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7DE70" w14:textId="65696BD0" w:rsidR="00096865" w:rsidRPr="009E1915" w:rsidRDefault="007B188A" w:rsidP="00EF3662">
      <w:pPr>
        <w:pStyle w:val="BodyText"/>
        <w:ind w:right="-7" w:firstLine="567"/>
        <w:jc w:val="right"/>
        <w:rPr>
          <w:rFonts w:ascii="GHEA Grapalat" w:hAnsi="GHEA Grapalat" w:cs="Sylfaen"/>
          <w:i/>
          <w:sz w:val="18"/>
          <w:lang w:val="hy-AM"/>
        </w:rPr>
      </w:pPr>
      <w:r w:rsidRPr="009E1915">
        <w:rPr>
          <w:rFonts w:ascii="GHEA Grapalat" w:hAnsi="GHEA Grapalat" w:cs="Sylfaen"/>
          <w:i/>
          <w:sz w:val="18"/>
          <w:lang w:val="hy-AM"/>
        </w:rPr>
        <w:t xml:space="preserve">                                                                                           </w:t>
      </w:r>
      <w:r w:rsidR="00931A1F" w:rsidRPr="009E1915">
        <w:rPr>
          <w:rFonts w:ascii="GHEA Grapalat" w:hAnsi="GHEA Grapalat" w:cs="Sylfaen"/>
          <w:i/>
          <w:sz w:val="18"/>
          <w:lang w:val="hy-AM"/>
        </w:rPr>
        <w:t xml:space="preserve"> </w:t>
      </w:r>
    </w:p>
    <w:p w14:paraId="0BB2B9B7" w14:textId="77777777" w:rsidR="005E4B61" w:rsidRPr="001F7800" w:rsidRDefault="005E4B61" w:rsidP="005E4B61">
      <w:pPr>
        <w:pStyle w:val="BodyText"/>
        <w:spacing w:after="0"/>
        <w:ind w:right="-7" w:firstLine="567"/>
        <w:jc w:val="right"/>
        <w:rPr>
          <w:rFonts w:ascii="GHEA Grapalat" w:hAnsi="GHEA Grapalat" w:cs="Sylfaen"/>
          <w:i/>
          <w:sz w:val="16"/>
          <w:lang w:val="af-ZA"/>
        </w:rPr>
      </w:pPr>
    </w:p>
    <w:p w14:paraId="50807DA9" w14:textId="77777777" w:rsidR="00096865" w:rsidRPr="00E6597C" w:rsidRDefault="00096865" w:rsidP="00EF3662">
      <w:pPr>
        <w:pStyle w:val="BodyTextIndent"/>
        <w:spacing w:line="240" w:lineRule="auto"/>
        <w:jc w:val="center"/>
        <w:rPr>
          <w:rFonts w:ascii="GHEA Grapalat" w:hAnsi="GHEA Grapalat"/>
          <w:i w:val="0"/>
          <w:lang w:val="af-ZA"/>
        </w:rPr>
      </w:pPr>
    </w:p>
    <w:p w14:paraId="6A4AC00D" w14:textId="77777777" w:rsidR="006C0A21" w:rsidRPr="00E6597C" w:rsidRDefault="006C0A21" w:rsidP="006C0A21">
      <w:pPr>
        <w:pStyle w:val="BodyTextIndent"/>
        <w:spacing w:line="240" w:lineRule="auto"/>
        <w:jc w:val="center"/>
        <w:rPr>
          <w:rFonts w:ascii="GHEA Grapalat" w:hAnsi="GHEA Grapalat"/>
          <w:i w:val="0"/>
          <w:lang w:val="af-ZA"/>
        </w:rPr>
      </w:pPr>
      <w:r w:rsidRPr="00E6597C">
        <w:rPr>
          <w:rFonts w:ascii="GHEA Grapalat" w:hAnsi="GHEA Grapalat"/>
          <w:i w:val="0"/>
          <w:lang w:val="af-ZA"/>
        </w:rPr>
        <w:t>ՀԱՅՏԱՐԱՐՈՒԹՅՈՒՆ</w:t>
      </w:r>
    </w:p>
    <w:p w14:paraId="50B6AFB4" w14:textId="77777777" w:rsidR="006C0A21" w:rsidRDefault="006C0A21" w:rsidP="006C0A21">
      <w:pPr>
        <w:pStyle w:val="BodyTextIndent"/>
        <w:spacing w:line="240" w:lineRule="auto"/>
        <w:jc w:val="center"/>
        <w:rPr>
          <w:rFonts w:ascii="GHEA Grapalat" w:hAnsi="GHEA Grapalat"/>
          <w:i w:val="0"/>
          <w:lang w:val="af-ZA"/>
        </w:rPr>
      </w:pPr>
      <w:r>
        <w:rPr>
          <w:rFonts w:ascii="GHEA Grapalat" w:hAnsi="GHEA Grapalat"/>
          <w:i w:val="0"/>
          <w:lang w:val="ru-RU"/>
        </w:rPr>
        <w:t>ԳՆԱՆՇՄԱՆ</w:t>
      </w:r>
      <w:r w:rsidRPr="00056A21">
        <w:rPr>
          <w:rFonts w:ascii="GHEA Grapalat" w:hAnsi="GHEA Grapalat"/>
          <w:i w:val="0"/>
          <w:lang w:val="af-ZA"/>
        </w:rPr>
        <w:t xml:space="preserve"> </w:t>
      </w:r>
      <w:r>
        <w:rPr>
          <w:rFonts w:ascii="GHEA Grapalat" w:hAnsi="GHEA Grapalat"/>
          <w:i w:val="0"/>
          <w:lang w:val="ru-RU"/>
        </w:rPr>
        <w:t>ՀԱՐՑՄԱՆ</w:t>
      </w:r>
      <w:r w:rsidRPr="00E6597C">
        <w:rPr>
          <w:rFonts w:ascii="GHEA Grapalat" w:hAnsi="GHEA Grapalat"/>
          <w:i w:val="0"/>
          <w:lang w:val="af-ZA"/>
        </w:rPr>
        <w:t xml:space="preserve"> ՄԱՍԻՆ</w:t>
      </w:r>
    </w:p>
    <w:p w14:paraId="0B7F7C56" w14:textId="77777777" w:rsidR="006C0A21" w:rsidRPr="00E6597C" w:rsidRDefault="006C0A21" w:rsidP="006C0A21">
      <w:pPr>
        <w:pStyle w:val="BodyTextIndent"/>
        <w:spacing w:line="240" w:lineRule="auto"/>
        <w:jc w:val="center"/>
        <w:rPr>
          <w:rFonts w:ascii="GHEA Grapalat" w:hAnsi="GHEA Grapalat"/>
          <w:i w:val="0"/>
          <w:lang w:val="af-ZA"/>
        </w:rPr>
      </w:pPr>
    </w:p>
    <w:p w14:paraId="34D1B0F5" w14:textId="77777777" w:rsidR="006C0A21" w:rsidRPr="00E6597C" w:rsidRDefault="006C0A21" w:rsidP="006C0A21">
      <w:pPr>
        <w:pStyle w:val="BodyTextIndent"/>
        <w:spacing w:line="240" w:lineRule="auto"/>
        <w:jc w:val="center"/>
        <w:rPr>
          <w:rFonts w:ascii="GHEA Grapalat" w:hAnsi="GHEA Grapalat"/>
          <w:i w:val="0"/>
          <w:lang w:val="af-ZA"/>
        </w:rPr>
      </w:pPr>
      <w:r w:rsidRPr="00E6597C">
        <w:rPr>
          <w:rFonts w:ascii="GHEA Grapalat" w:hAnsi="GHEA Grapalat"/>
          <w:i w:val="0"/>
          <w:lang w:val="af-ZA"/>
        </w:rPr>
        <w:t>Հայտարարության սույն տեքստը հաստատված է գնահատող հանձնաժողովի</w:t>
      </w:r>
    </w:p>
    <w:p w14:paraId="6B7E65F1" w14:textId="77777777" w:rsidR="006C0A21" w:rsidRPr="00E6597C" w:rsidRDefault="006C0A21" w:rsidP="006C0A21">
      <w:pPr>
        <w:pStyle w:val="BodyTextIndent"/>
        <w:spacing w:line="240" w:lineRule="auto"/>
        <w:jc w:val="center"/>
        <w:rPr>
          <w:rFonts w:ascii="GHEA Grapalat" w:hAnsi="GHEA Grapalat"/>
          <w:i w:val="0"/>
          <w:lang w:val="af-ZA"/>
        </w:rPr>
      </w:pPr>
      <w:r w:rsidRPr="00E6597C">
        <w:rPr>
          <w:rFonts w:ascii="GHEA Grapalat" w:hAnsi="GHEA Grapalat"/>
          <w:i w:val="0"/>
          <w:lang w:val="af-ZA"/>
        </w:rPr>
        <w:t>20</w:t>
      </w:r>
      <w:r>
        <w:rPr>
          <w:rFonts w:ascii="GHEA Grapalat" w:hAnsi="GHEA Grapalat"/>
          <w:i w:val="0"/>
          <w:lang w:val="af-ZA"/>
        </w:rPr>
        <w:t>24</w:t>
      </w:r>
      <w:r w:rsidRPr="00E6597C">
        <w:rPr>
          <w:rFonts w:ascii="GHEA Grapalat" w:hAnsi="GHEA Grapalat"/>
          <w:i w:val="0"/>
          <w:lang w:val="af-ZA"/>
        </w:rPr>
        <w:t xml:space="preserve">  թվականի </w:t>
      </w:r>
      <w:proofErr w:type="spellStart"/>
      <w:r>
        <w:rPr>
          <w:rFonts w:ascii="GHEA Grapalat" w:hAnsi="GHEA Grapalat"/>
          <w:i w:val="0"/>
          <w:lang w:val="en-US"/>
        </w:rPr>
        <w:t>սեպտեմբերի</w:t>
      </w:r>
      <w:proofErr w:type="spellEnd"/>
      <w:r w:rsidRPr="008D0B73">
        <w:rPr>
          <w:rFonts w:ascii="GHEA Grapalat" w:hAnsi="GHEA Grapalat"/>
          <w:i w:val="0"/>
          <w:lang w:val="af-ZA"/>
        </w:rPr>
        <w:t xml:space="preserve"> </w:t>
      </w:r>
      <w:r>
        <w:rPr>
          <w:rFonts w:ascii="GHEA Grapalat" w:hAnsi="GHEA Grapalat"/>
          <w:i w:val="0"/>
          <w:lang w:val="af-ZA"/>
        </w:rPr>
        <w:t>1</w:t>
      </w:r>
      <w:r w:rsidRPr="008D0B73">
        <w:rPr>
          <w:rFonts w:ascii="GHEA Grapalat" w:hAnsi="GHEA Grapalat"/>
          <w:i w:val="0"/>
          <w:lang w:val="af-ZA"/>
        </w:rPr>
        <w:t>9</w:t>
      </w:r>
      <w:r>
        <w:rPr>
          <w:rFonts w:ascii="GHEA Grapalat" w:hAnsi="GHEA Grapalat"/>
          <w:i w:val="0"/>
          <w:lang w:val="af-ZA"/>
        </w:rPr>
        <w:t>-ի</w:t>
      </w:r>
      <w:r w:rsidRPr="00E6597C">
        <w:rPr>
          <w:rFonts w:ascii="GHEA Grapalat" w:hAnsi="GHEA Grapalat"/>
          <w:i w:val="0"/>
          <w:lang w:val="af-ZA"/>
        </w:rPr>
        <w:t xml:space="preserve"> </w:t>
      </w:r>
      <w:r>
        <w:rPr>
          <w:rFonts w:ascii="GHEA Grapalat" w:hAnsi="GHEA Grapalat"/>
          <w:i w:val="0"/>
          <w:lang w:val="af-ZA"/>
        </w:rPr>
        <w:t>թիվ 1</w:t>
      </w:r>
      <w:r w:rsidRPr="00E6597C">
        <w:rPr>
          <w:rFonts w:ascii="GHEA Grapalat" w:hAnsi="GHEA Grapalat"/>
          <w:i w:val="0"/>
          <w:lang w:val="af-ZA"/>
        </w:rPr>
        <w:t xml:space="preserve"> որոշմամբ </w:t>
      </w:r>
    </w:p>
    <w:p w14:paraId="6B19BE91" w14:textId="77777777" w:rsidR="006C0A21" w:rsidRPr="00E6597C" w:rsidRDefault="006C0A21" w:rsidP="006C0A21">
      <w:pPr>
        <w:pStyle w:val="BodyTextIndent"/>
        <w:spacing w:line="240" w:lineRule="auto"/>
        <w:jc w:val="center"/>
        <w:rPr>
          <w:rFonts w:ascii="GHEA Grapalat" w:hAnsi="GHEA Grapalat"/>
          <w:i w:val="0"/>
          <w:lang w:val="af-ZA"/>
        </w:rPr>
      </w:pPr>
    </w:p>
    <w:p w14:paraId="55B0AFCB" w14:textId="77777777" w:rsidR="006C0A21" w:rsidRPr="00E6597C" w:rsidRDefault="006C0A21" w:rsidP="006C0A21">
      <w:pPr>
        <w:pStyle w:val="BodyTextIndent"/>
        <w:spacing w:line="240" w:lineRule="auto"/>
        <w:jc w:val="center"/>
        <w:rPr>
          <w:rFonts w:ascii="GHEA Grapalat" w:hAnsi="GHEA Grapalat"/>
          <w:i w:val="0"/>
          <w:lang w:val="af-ZA"/>
        </w:rPr>
      </w:pPr>
      <w:r w:rsidRPr="00E6597C">
        <w:rPr>
          <w:rFonts w:ascii="GHEA Grapalat" w:hAnsi="GHEA Grapalat"/>
          <w:i w:val="0"/>
          <w:lang w:val="af-ZA"/>
        </w:rPr>
        <w:t xml:space="preserve">Ընթացակարգի ծածկագիրը`  </w:t>
      </w:r>
      <w:r w:rsidRPr="00DC2CF4">
        <w:rPr>
          <w:rFonts w:ascii="GHEA Grapalat" w:hAnsi="GHEA Grapalat"/>
          <w:i w:val="0"/>
          <w:lang w:val="hy-AM"/>
        </w:rPr>
        <w:t>ԼՄ</w:t>
      </w:r>
      <w:r>
        <w:rPr>
          <w:rFonts w:ascii="GHEA Grapalat" w:hAnsi="GHEA Grapalat"/>
          <w:i w:val="0"/>
          <w:lang w:val="hy-AM"/>
        </w:rPr>
        <w:t>Փ</w:t>
      </w:r>
      <w:r w:rsidRPr="00DC2CF4">
        <w:rPr>
          <w:rFonts w:ascii="GHEA Grapalat" w:hAnsi="GHEA Grapalat"/>
          <w:i w:val="0"/>
          <w:lang w:val="hy-AM"/>
        </w:rPr>
        <w:t>Հ-ԳՀ</w:t>
      </w:r>
      <w:r w:rsidRPr="00DC2CF4">
        <w:rPr>
          <w:rFonts w:ascii="GHEA Grapalat" w:hAnsi="GHEA Grapalat"/>
          <w:i w:val="0"/>
          <w:lang w:val="af-ZA"/>
        </w:rPr>
        <w:t>Ա</w:t>
      </w:r>
      <w:r>
        <w:rPr>
          <w:rFonts w:ascii="GHEA Grapalat" w:hAnsi="GHEA Grapalat"/>
          <w:i w:val="0"/>
          <w:lang w:val="en-US"/>
        </w:rPr>
        <w:t>Շ</w:t>
      </w:r>
      <w:r w:rsidRPr="00DC2CF4">
        <w:rPr>
          <w:rFonts w:ascii="GHEA Grapalat" w:hAnsi="GHEA Grapalat"/>
          <w:i w:val="0"/>
          <w:lang w:val="af-ZA"/>
        </w:rPr>
        <w:t>ՁԲ</w:t>
      </w:r>
      <w:r w:rsidRPr="00DC2CF4">
        <w:rPr>
          <w:rFonts w:ascii="GHEA Grapalat" w:hAnsi="GHEA Grapalat"/>
          <w:i w:val="0"/>
          <w:lang w:val="hy-AM"/>
        </w:rPr>
        <w:t>-2</w:t>
      </w:r>
      <w:r>
        <w:rPr>
          <w:rFonts w:ascii="GHEA Grapalat" w:hAnsi="GHEA Grapalat"/>
          <w:i w:val="0"/>
          <w:lang w:val="hy-AM"/>
        </w:rPr>
        <w:t>4</w:t>
      </w:r>
      <w:r w:rsidRPr="00DC2CF4">
        <w:rPr>
          <w:rFonts w:ascii="GHEA Grapalat" w:hAnsi="GHEA Grapalat"/>
          <w:i w:val="0"/>
          <w:lang w:val="hy-AM"/>
        </w:rPr>
        <w:t>/0</w:t>
      </w:r>
      <w:r>
        <w:rPr>
          <w:rFonts w:ascii="GHEA Grapalat" w:hAnsi="GHEA Grapalat"/>
          <w:i w:val="0"/>
          <w:lang w:val="af-ZA"/>
        </w:rPr>
        <w:t>4</w:t>
      </w:r>
    </w:p>
    <w:p w14:paraId="7654E6F8" w14:textId="77777777" w:rsidR="006C0A21" w:rsidRPr="00E6597C" w:rsidRDefault="006C0A21" w:rsidP="006C0A21">
      <w:pPr>
        <w:pStyle w:val="BodyTextIndent"/>
        <w:spacing w:line="240" w:lineRule="auto"/>
        <w:rPr>
          <w:rFonts w:ascii="GHEA Grapalat" w:hAnsi="GHEA Grapalat"/>
          <w:i w:val="0"/>
          <w:lang w:val="af-ZA"/>
        </w:rPr>
      </w:pPr>
    </w:p>
    <w:p w14:paraId="322DAB56" w14:textId="77777777" w:rsidR="006C0A21" w:rsidRPr="008D0B73" w:rsidRDefault="006C0A21" w:rsidP="006C0A21">
      <w:pPr>
        <w:ind w:firstLine="708"/>
        <w:jc w:val="both"/>
        <w:rPr>
          <w:rFonts w:ascii="GHEA Grapalat" w:hAnsi="GHEA Grapalat"/>
          <w:sz w:val="20"/>
          <w:szCs w:val="20"/>
          <w:lang w:val="af-ZA"/>
        </w:rPr>
      </w:pPr>
      <w:r w:rsidRPr="008D0B73">
        <w:rPr>
          <w:rFonts w:ascii="GHEA Grapalat" w:hAnsi="GHEA Grapalat"/>
          <w:sz w:val="20"/>
          <w:szCs w:val="20"/>
          <w:lang w:val="af-ZA"/>
        </w:rPr>
        <w:t xml:space="preserve">Պատվիրատուն` </w:t>
      </w:r>
      <w:r w:rsidRPr="008D0B73">
        <w:rPr>
          <w:rFonts w:ascii="GHEA Grapalat" w:hAnsi="GHEA Grapalat"/>
          <w:sz w:val="20"/>
          <w:szCs w:val="20"/>
          <w:lang w:val="hy-AM"/>
        </w:rPr>
        <w:t>Փամբակ</w:t>
      </w:r>
      <w:r w:rsidRPr="008D0B73">
        <w:rPr>
          <w:rFonts w:ascii="GHEA Grapalat" w:hAnsi="GHEA Grapalat"/>
          <w:sz w:val="20"/>
          <w:szCs w:val="20"/>
          <w:lang w:val="af-ZA"/>
        </w:rPr>
        <w:t xml:space="preserve">ի համայնքապետարանը, որը գտնվում է ՀՀ Լոռու մարզ, </w:t>
      </w:r>
      <w:r w:rsidRPr="008D0B73">
        <w:rPr>
          <w:rFonts w:ascii="GHEA Grapalat" w:hAnsi="GHEA Grapalat"/>
          <w:sz w:val="20"/>
          <w:szCs w:val="20"/>
          <w:lang w:val="hy-AM"/>
        </w:rPr>
        <w:t>գ</w:t>
      </w:r>
      <w:r w:rsidRPr="008D0B73">
        <w:rPr>
          <w:rFonts w:ascii="GHEA Grapalat" w:hAnsi="GHEA Grapalat"/>
          <w:sz w:val="20"/>
          <w:szCs w:val="20"/>
          <w:lang w:val="af-ZA"/>
        </w:rPr>
        <w:t xml:space="preserve">. </w:t>
      </w:r>
      <w:r w:rsidRPr="008D0B73">
        <w:rPr>
          <w:rFonts w:ascii="GHEA Grapalat" w:hAnsi="GHEA Grapalat"/>
          <w:sz w:val="20"/>
          <w:szCs w:val="20"/>
          <w:lang w:val="hy-AM"/>
        </w:rPr>
        <w:t>Փամբակ</w:t>
      </w:r>
      <w:r w:rsidRPr="008D0B73">
        <w:rPr>
          <w:rFonts w:ascii="GHEA Grapalat" w:hAnsi="GHEA Grapalat"/>
          <w:sz w:val="20"/>
          <w:szCs w:val="20"/>
          <w:lang w:val="af-ZA"/>
        </w:rPr>
        <w:t xml:space="preserve">, </w:t>
      </w:r>
      <w:r w:rsidRPr="008D0B73">
        <w:rPr>
          <w:rFonts w:ascii="GHEA Grapalat" w:hAnsi="GHEA Grapalat"/>
          <w:sz w:val="20"/>
          <w:szCs w:val="20"/>
          <w:lang w:val="hy-AM"/>
        </w:rPr>
        <w:t>1-ին փողոց, շենք 23</w:t>
      </w:r>
      <w:r w:rsidRPr="008D0B73">
        <w:rPr>
          <w:rFonts w:ascii="GHEA Grapalat" w:hAnsi="GHEA Grapalat"/>
          <w:sz w:val="20"/>
          <w:szCs w:val="20"/>
          <w:lang w:val="af-ZA"/>
        </w:rPr>
        <w:t xml:space="preserve"> հասցեում, հայտարարում է գնանշման հարցում, որն իրականացվում է մեկ փուլով:</w:t>
      </w:r>
    </w:p>
    <w:p w14:paraId="1D12C3CF" w14:textId="77777777" w:rsidR="006C0A21" w:rsidRPr="008D0B73" w:rsidRDefault="006C0A21" w:rsidP="006C0A21">
      <w:pPr>
        <w:jc w:val="both"/>
        <w:rPr>
          <w:rFonts w:ascii="GHEA Grapalat" w:hAnsi="GHEA Grapalat"/>
          <w:sz w:val="20"/>
          <w:szCs w:val="20"/>
          <w:lang w:val="af-ZA"/>
        </w:rPr>
      </w:pPr>
      <w:r w:rsidRPr="008D0B73">
        <w:rPr>
          <w:rFonts w:ascii="GHEA Grapalat" w:hAnsi="GHEA Grapalat"/>
          <w:sz w:val="20"/>
          <w:szCs w:val="20"/>
          <w:lang w:val="af-ZA"/>
        </w:rPr>
        <w:tab/>
      </w:r>
      <w:bookmarkStart w:id="0" w:name="_Hlk23167417"/>
      <w:r w:rsidRPr="008D0B73">
        <w:rPr>
          <w:rFonts w:ascii="GHEA Grapalat" w:hAnsi="GHEA Grapalat"/>
          <w:sz w:val="20"/>
          <w:szCs w:val="20"/>
          <w:lang w:val="af-ZA"/>
        </w:rPr>
        <w:t>Սույն ընթացակարգի</w:t>
      </w:r>
      <w:bookmarkEnd w:id="0"/>
      <w:r w:rsidRPr="008D0B73">
        <w:rPr>
          <w:rFonts w:ascii="GHEA Grapalat" w:hAnsi="GHEA Grapalat"/>
          <w:sz w:val="20"/>
          <w:szCs w:val="20"/>
          <w:lang w:val="af-ZA"/>
        </w:rPr>
        <w:t xml:space="preserve"> արդյունքում </w:t>
      </w:r>
      <w:r w:rsidRPr="008D0B73">
        <w:rPr>
          <w:rFonts w:ascii="GHEA Grapalat" w:hAnsi="GHEA Grapalat"/>
          <w:sz w:val="20"/>
          <w:szCs w:val="20"/>
          <w:lang w:val="hy-AM"/>
        </w:rPr>
        <w:t>ընտրված</w:t>
      </w:r>
      <w:r w:rsidRPr="008D0B73">
        <w:rPr>
          <w:rFonts w:ascii="GHEA Grapalat" w:hAnsi="GHEA Grapalat"/>
          <w:sz w:val="20"/>
          <w:szCs w:val="20"/>
          <w:lang w:val="af-ZA"/>
        </w:rPr>
        <w:t xml:space="preserve"> մասնակցին սահմանված կարգով կառաջարկվի կնքել </w:t>
      </w:r>
      <w:proofErr w:type="spellStart"/>
      <w:r w:rsidRPr="008D0B73">
        <w:rPr>
          <w:rFonts w:ascii="GHEA Grapalat" w:hAnsi="GHEA Grapalat"/>
          <w:iCs/>
          <w:sz w:val="20"/>
          <w:szCs w:val="20"/>
          <w:lang w:val="en-AU" w:eastAsia="ru-RU"/>
        </w:rPr>
        <w:t>փողոցների</w:t>
      </w:r>
      <w:proofErr w:type="spellEnd"/>
      <w:r w:rsidRPr="008D0B73">
        <w:rPr>
          <w:rFonts w:ascii="GHEA Grapalat" w:hAnsi="GHEA Grapalat"/>
          <w:iCs/>
          <w:sz w:val="20"/>
          <w:szCs w:val="20"/>
          <w:lang w:val="fr-FR" w:eastAsia="ru-RU"/>
        </w:rPr>
        <w:t xml:space="preserve"> </w:t>
      </w:r>
      <w:proofErr w:type="spellStart"/>
      <w:r w:rsidRPr="008D0B73">
        <w:rPr>
          <w:rFonts w:ascii="GHEA Grapalat" w:hAnsi="GHEA Grapalat"/>
          <w:iCs/>
          <w:sz w:val="20"/>
          <w:szCs w:val="20"/>
          <w:lang w:val="en-AU" w:eastAsia="ru-RU"/>
        </w:rPr>
        <w:t>լուսավորության</w:t>
      </w:r>
      <w:proofErr w:type="spellEnd"/>
      <w:r w:rsidRPr="008D0B73">
        <w:rPr>
          <w:rFonts w:ascii="GHEA Grapalat" w:hAnsi="GHEA Grapalat"/>
          <w:iCs/>
          <w:sz w:val="20"/>
          <w:szCs w:val="20"/>
          <w:lang w:val="fr-FR" w:eastAsia="ru-RU"/>
        </w:rPr>
        <w:t xml:space="preserve"> </w:t>
      </w:r>
      <w:proofErr w:type="spellStart"/>
      <w:r w:rsidRPr="008D0B73">
        <w:rPr>
          <w:rFonts w:ascii="GHEA Grapalat" w:hAnsi="GHEA Grapalat"/>
          <w:iCs/>
          <w:sz w:val="20"/>
          <w:szCs w:val="20"/>
          <w:lang w:val="en-AU" w:eastAsia="ru-RU"/>
        </w:rPr>
        <w:t>համակարգերի</w:t>
      </w:r>
      <w:proofErr w:type="spellEnd"/>
      <w:r>
        <w:rPr>
          <w:rFonts w:ascii="GHEA Grapalat" w:hAnsi="GHEA Grapalat"/>
          <w:iCs/>
          <w:sz w:val="20"/>
          <w:szCs w:val="20"/>
          <w:lang w:val="fr-FR" w:eastAsia="ru-RU"/>
        </w:rPr>
        <w:t xml:space="preserve"> </w:t>
      </w:r>
      <w:proofErr w:type="spellStart"/>
      <w:r>
        <w:rPr>
          <w:rFonts w:ascii="GHEA Grapalat" w:hAnsi="GHEA Grapalat"/>
          <w:iCs/>
          <w:sz w:val="20"/>
          <w:szCs w:val="20"/>
          <w:lang w:val="fr-FR" w:eastAsia="ru-RU"/>
        </w:rPr>
        <w:t>կառուցում</w:t>
      </w:r>
      <w:proofErr w:type="spellEnd"/>
      <w:r w:rsidRPr="008D0B73">
        <w:rPr>
          <w:rFonts w:ascii="GHEA Grapalat" w:hAnsi="GHEA Grapalat"/>
          <w:iCs/>
          <w:sz w:val="20"/>
          <w:szCs w:val="20"/>
          <w:lang w:val="fr-FR" w:eastAsia="ru-RU"/>
        </w:rPr>
        <w:t xml:space="preserve">` </w:t>
      </w:r>
      <w:proofErr w:type="spellStart"/>
      <w:r w:rsidRPr="008D0B73">
        <w:rPr>
          <w:rFonts w:ascii="GHEA Grapalat" w:hAnsi="GHEA Grapalat"/>
          <w:iCs/>
          <w:sz w:val="20"/>
          <w:szCs w:val="20"/>
          <w:lang w:val="en-AU" w:eastAsia="ru-RU"/>
        </w:rPr>
        <w:t>արևային</w:t>
      </w:r>
      <w:proofErr w:type="spellEnd"/>
      <w:r w:rsidRPr="008D0B73">
        <w:rPr>
          <w:rFonts w:ascii="GHEA Grapalat" w:hAnsi="GHEA Grapalat"/>
          <w:iCs/>
          <w:sz w:val="20"/>
          <w:szCs w:val="20"/>
          <w:lang w:val="fr-FR" w:eastAsia="ru-RU"/>
        </w:rPr>
        <w:t xml:space="preserve"> </w:t>
      </w:r>
      <w:proofErr w:type="spellStart"/>
      <w:r w:rsidRPr="008D0B73">
        <w:rPr>
          <w:rFonts w:ascii="GHEA Grapalat" w:hAnsi="GHEA Grapalat"/>
          <w:iCs/>
          <w:sz w:val="20"/>
          <w:szCs w:val="20"/>
          <w:lang w:val="en-AU" w:eastAsia="ru-RU"/>
        </w:rPr>
        <w:t>ֆոտովոլտային</w:t>
      </w:r>
      <w:proofErr w:type="spellEnd"/>
      <w:r w:rsidRPr="008D0B73">
        <w:rPr>
          <w:rFonts w:ascii="GHEA Grapalat" w:hAnsi="GHEA Grapalat"/>
          <w:iCs/>
          <w:sz w:val="20"/>
          <w:szCs w:val="20"/>
          <w:lang w:val="fr-FR" w:eastAsia="ru-RU"/>
        </w:rPr>
        <w:t xml:space="preserve"> </w:t>
      </w:r>
      <w:proofErr w:type="spellStart"/>
      <w:r w:rsidRPr="008D0B73">
        <w:rPr>
          <w:rFonts w:ascii="GHEA Grapalat" w:hAnsi="GHEA Grapalat"/>
          <w:iCs/>
          <w:sz w:val="20"/>
          <w:szCs w:val="20"/>
          <w:lang w:val="en-AU" w:eastAsia="ru-RU"/>
        </w:rPr>
        <w:t>կայանների</w:t>
      </w:r>
      <w:proofErr w:type="spellEnd"/>
      <w:r w:rsidRPr="008D0B73">
        <w:rPr>
          <w:rFonts w:ascii="GHEA Grapalat" w:hAnsi="GHEA Grapalat"/>
          <w:iCs/>
          <w:sz w:val="20"/>
          <w:szCs w:val="20"/>
          <w:lang w:val="fr-FR" w:eastAsia="ru-RU"/>
        </w:rPr>
        <w:t xml:space="preserve"> </w:t>
      </w:r>
      <w:proofErr w:type="spellStart"/>
      <w:r w:rsidRPr="008D0B73">
        <w:rPr>
          <w:rFonts w:ascii="GHEA Grapalat" w:hAnsi="GHEA Grapalat"/>
          <w:iCs/>
          <w:sz w:val="20"/>
          <w:szCs w:val="20"/>
          <w:lang w:val="en-AU" w:eastAsia="ru-RU"/>
        </w:rPr>
        <w:t>տեղադրմամբ</w:t>
      </w:r>
      <w:proofErr w:type="spellEnd"/>
      <w:r w:rsidRPr="008D0B73">
        <w:rPr>
          <w:rFonts w:ascii="GHEA Grapalat" w:hAnsi="GHEA Grapalat"/>
          <w:i/>
          <w:iCs/>
          <w:sz w:val="20"/>
          <w:szCs w:val="20"/>
          <w:lang w:val="fr-FR" w:eastAsia="ru-RU"/>
        </w:rPr>
        <w:t xml:space="preserve"> </w:t>
      </w:r>
      <w:r w:rsidRPr="008D0B73">
        <w:rPr>
          <w:rFonts w:ascii="GHEA Grapalat" w:hAnsi="GHEA Grapalat"/>
          <w:sz w:val="20"/>
          <w:szCs w:val="20"/>
          <w:lang w:val="af-ZA"/>
        </w:rPr>
        <w:t xml:space="preserve">աշխատանքների կատարման պայմանագիր (այսուհետ` պայմանագիր)։ </w:t>
      </w:r>
    </w:p>
    <w:p w14:paraId="73EE8D33" w14:textId="77777777" w:rsidR="006C0A21" w:rsidRPr="0083317E" w:rsidRDefault="006C0A21" w:rsidP="006C0A21">
      <w:pPr>
        <w:pStyle w:val="BodyTextIndent"/>
        <w:spacing w:line="240" w:lineRule="auto"/>
        <w:ind w:firstLine="0"/>
        <w:rPr>
          <w:rFonts w:ascii="GHEA Grapalat" w:hAnsi="GHEA Grapalat"/>
          <w:i w:val="0"/>
          <w:sz w:val="16"/>
          <w:szCs w:val="16"/>
          <w:lang w:val="af-ZA"/>
        </w:rPr>
      </w:pPr>
      <w:r w:rsidRPr="00E6597C">
        <w:rPr>
          <w:rFonts w:ascii="GHEA Grapalat" w:hAnsi="GHEA Grapalat"/>
          <w:i w:val="0"/>
          <w:sz w:val="16"/>
          <w:szCs w:val="16"/>
          <w:lang w:val="af-ZA"/>
        </w:rPr>
        <w:t xml:space="preserve">                   </w:t>
      </w:r>
      <w:r w:rsidRPr="00E6597C">
        <w:rPr>
          <w:rFonts w:ascii="GHEA Grapalat" w:hAnsi="GHEA Grapalat"/>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21ABD5CA" w14:textId="77777777" w:rsidR="006C0A21" w:rsidRPr="00E6597C" w:rsidRDefault="006C0A21" w:rsidP="006C0A21">
      <w:pPr>
        <w:ind w:firstLine="720"/>
        <w:jc w:val="both"/>
        <w:rPr>
          <w:rFonts w:ascii="GHEA Grapalat" w:hAnsi="GHEA Grapalat"/>
          <w:sz w:val="20"/>
          <w:szCs w:val="20"/>
          <w:lang w:val="af-ZA"/>
        </w:rPr>
      </w:pPr>
      <w:r w:rsidRPr="00E6597C">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58356E63" w14:textId="77777777" w:rsidR="006C0A21" w:rsidRPr="00E6597C" w:rsidRDefault="006C0A21" w:rsidP="006C0A21">
      <w:pPr>
        <w:pStyle w:val="BodyTextIndent"/>
        <w:spacing w:line="240" w:lineRule="auto"/>
        <w:rPr>
          <w:rFonts w:ascii="GHEA Grapalat" w:hAnsi="GHEA Grapalat"/>
          <w:i w:val="0"/>
          <w:lang w:val="af-ZA"/>
        </w:rPr>
      </w:pPr>
      <w:r w:rsidRPr="00E6597C">
        <w:rPr>
          <w:rFonts w:ascii="GHEA Grapalat" w:hAnsi="GHEA Grapalat"/>
          <w:i w:val="0"/>
          <w:lang w:val="af-ZA"/>
        </w:rPr>
        <w:t xml:space="preserve">Ընտրված մասնակիցը որոշվում է </w:t>
      </w:r>
      <w:bookmarkStart w:id="1" w:name="_Hlk23167512"/>
      <w:r w:rsidRPr="00E6597C">
        <w:rPr>
          <w:rFonts w:ascii="GHEA Grapalat" w:hAnsi="GHEA Grapalat"/>
          <w:i w:val="0"/>
          <w:lang w:val="af-ZA"/>
        </w:rPr>
        <w:t xml:space="preserve">ոչ գնային պայմաններով բավարար գնահատված </w:t>
      </w:r>
      <w:bookmarkEnd w:id="1"/>
      <w:r w:rsidRPr="00E6597C">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14D8BB29" w14:textId="77777777" w:rsidR="006C0A21" w:rsidRPr="00E6597C" w:rsidRDefault="006C0A21" w:rsidP="006C0A21">
      <w:pPr>
        <w:pStyle w:val="BodyTextIndent"/>
        <w:spacing w:line="240" w:lineRule="auto"/>
        <w:rPr>
          <w:rFonts w:ascii="GHEA Grapalat" w:hAnsi="GHEA Grapalat"/>
          <w:i w:val="0"/>
          <w:lang w:val="af-ZA"/>
        </w:rPr>
      </w:pPr>
      <w:r w:rsidRPr="00E6597C">
        <w:rPr>
          <w:rFonts w:ascii="GHEA Grapalat" w:hAnsi="GHEA Grapalat"/>
          <w:i w:val="0"/>
          <w:lang w:val="af-ZA"/>
        </w:rPr>
        <w:t>Սույն ընթացակարգի նկատմամբ կիրառվում են Առևտրի համաշխարհային կազմակերպության պետական գնումների համաձայնագրի դրույթները:</w:t>
      </w:r>
    </w:p>
    <w:p w14:paraId="5990DCA6" w14:textId="77777777" w:rsidR="006C0A21" w:rsidRPr="00E6597C" w:rsidRDefault="006C0A21" w:rsidP="006C0A21">
      <w:pPr>
        <w:pStyle w:val="BodyTextIndent"/>
        <w:spacing w:line="240" w:lineRule="auto"/>
        <w:rPr>
          <w:rFonts w:ascii="GHEA Grapalat" w:hAnsi="GHEA Grapalat"/>
          <w:i w:val="0"/>
          <w:lang w:val="af-ZA"/>
        </w:rPr>
      </w:pPr>
      <w:r w:rsidRPr="00E6597C">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256DB475" w14:textId="0FC1AADE" w:rsidR="006C0A21" w:rsidRPr="0083317E" w:rsidRDefault="006C0A21" w:rsidP="006C0A21">
      <w:pPr>
        <w:ind w:firstLine="720"/>
        <w:jc w:val="both"/>
        <w:rPr>
          <w:rFonts w:ascii="GHEA Grapalat" w:hAnsi="GHEA Grapalat"/>
          <w:sz w:val="20"/>
          <w:szCs w:val="20"/>
          <w:lang w:val="af-ZA"/>
        </w:rPr>
      </w:pPr>
      <w:r w:rsidRPr="0083317E">
        <w:rPr>
          <w:rFonts w:ascii="GHEA Grapalat" w:hAnsi="GHEA Grapalat"/>
          <w:sz w:val="20"/>
          <w:szCs w:val="20"/>
          <w:lang w:val="af-ZA"/>
        </w:rPr>
        <w:t>Սույն ընթացակարգին մասնակցության հայտերն անհրաժեշտ է ներկայացնել</w:t>
      </w:r>
      <w:r w:rsidRPr="0083317E">
        <w:rPr>
          <w:rFonts w:ascii="GHEA Grapalat" w:hAnsi="GHEA Grapalat"/>
          <w:sz w:val="20"/>
          <w:szCs w:val="20"/>
          <w:lang w:val="af-ZA" w:eastAsia="ru-RU"/>
        </w:rPr>
        <w:t xml:space="preserve"> </w:t>
      </w:r>
      <w:r w:rsidRPr="0083317E">
        <w:rPr>
          <w:rFonts w:ascii="GHEA Grapalat" w:hAnsi="GHEA Grapalat"/>
          <w:sz w:val="20"/>
          <w:szCs w:val="20"/>
          <w:lang w:val="hy-AM"/>
        </w:rPr>
        <w:t>ՀՀ Լոռու մարզ, գ</w:t>
      </w:r>
      <w:r w:rsidRPr="0083317E">
        <w:rPr>
          <w:rFonts w:ascii="GHEA Grapalat" w:hAnsi="GHEA Grapalat"/>
          <w:sz w:val="20"/>
          <w:szCs w:val="20"/>
          <w:lang w:val="af-ZA"/>
        </w:rPr>
        <w:t xml:space="preserve">. </w:t>
      </w:r>
      <w:r w:rsidRPr="0083317E">
        <w:rPr>
          <w:rFonts w:ascii="GHEA Grapalat" w:hAnsi="GHEA Grapalat"/>
          <w:sz w:val="20"/>
          <w:szCs w:val="20"/>
          <w:lang w:val="hy-AM"/>
        </w:rPr>
        <w:t>Փամբակ</w:t>
      </w:r>
      <w:r w:rsidRPr="0083317E">
        <w:rPr>
          <w:rFonts w:ascii="GHEA Grapalat" w:hAnsi="GHEA Grapalat"/>
          <w:sz w:val="20"/>
          <w:szCs w:val="20"/>
          <w:lang w:val="af-ZA"/>
        </w:rPr>
        <w:t xml:space="preserve">, </w:t>
      </w:r>
      <w:r w:rsidRPr="0083317E">
        <w:rPr>
          <w:rFonts w:ascii="GHEA Grapalat" w:hAnsi="GHEA Grapalat"/>
          <w:sz w:val="20"/>
          <w:szCs w:val="20"/>
          <w:lang w:val="hy-AM"/>
        </w:rPr>
        <w:t>1-ին փողոց, շենք 23</w:t>
      </w:r>
      <w:r w:rsidRPr="0083317E">
        <w:rPr>
          <w:rFonts w:ascii="GHEA Grapalat" w:hAnsi="GHEA Grapalat"/>
          <w:bCs/>
          <w:sz w:val="20"/>
          <w:szCs w:val="20"/>
          <w:lang w:val="af-ZA"/>
        </w:rPr>
        <w:t xml:space="preserve"> </w:t>
      </w:r>
      <w:r w:rsidRPr="0083317E">
        <w:rPr>
          <w:rFonts w:ascii="GHEA Grapalat" w:hAnsi="GHEA Grapalat"/>
          <w:sz w:val="20"/>
          <w:szCs w:val="20"/>
          <w:lang w:val="af-ZA"/>
        </w:rPr>
        <w:t>հասցեով հասցեով, փաստաթղթային ձևով</w:t>
      </w:r>
      <w:r w:rsidRPr="0083317E">
        <w:rPr>
          <w:rFonts w:ascii="GHEA Grapalat" w:hAnsi="GHEA Grapalat"/>
          <w:sz w:val="20"/>
          <w:szCs w:val="20"/>
          <w:lang w:val="af-ZA" w:eastAsia="ru-RU"/>
        </w:rPr>
        <w:t xml:space="preserve"> </w:t>
      </w:r>
      <w:r w:rsidRPr="0083317E">
        <w:rPr>
          <w:rFonts w:ascii="GHEA Grapalat" w:hAnsi="GHEA Grapalat"/>
          <w:sz w:val="20"/>
          <w:szCs w:val="20"/>
          <w:lang w:val="af-ZA"/>
        </w:rPr>
        <w:t>մինչև սույն հայտարարության հրապարակման օրվանից հաշված 7-րդ օրվա ժամը 12</w:t>
      </w:r>
      <w:r w:rsidR="004C4799">
        <w:rPr>
          <w:rFonts w:ascii="GHEA Grapalat" w:hAnsi="GHEA Grapalat"/>
          <w:sz w:val="20"/>
          <w:szCs w:val="20"/>
          <w:lang w:val="af-ZA"/>
        </w:rPr>
        <w:t xml:space="preserve"> </w:t>
      </w:r>
      <w:r w:rsidR="004C4799">
        <w:rPr>
          <w:rFonts w:ascii="GHEA Grapalat" w:hAnsi="GHEA Grapalat"/>
          <w:sz w:val="20"/>
          <w:szCs w:val="20"/>
          <w:vertAlign w:val="superscript"/>
          <w:lang w:val="af-ZA"/>
        </w:rPr>
        <w:t>00</w:t>
      </w:r>
      <w:r w:rsidRPr="0083317E">
        <w:rPr>
          <w:rFonts w:ascii="GHEA Grapalat" w:hAnsi="GHEA Grapalat"/>
          <w:sz w:val="20"/>
          <w:szCs w:val="20"/>
          <w:lang w:val="af-ZA"/>
        </w:rPr>
        <w:t xml:space="preserve"> -</w:t>
      </w:r>
      <w:r w:rsidR="004C4799">
        <w:rPr>
          <w:rFonts w:ascii="GHEA Grapalat" w:hAnsi="GHEA Grapalat"/>
          <w:sz w:val="20"/>
          <w:szCs w:val="20"/>
          <w:lang w:val="af-ZA"/>
        </w:rPr>
        <w:t>ն</w:t>
      </w:r>
      <w:r w:rsidRPr="0083317E">
        <w:rPr>
          <w:rFonts w:ascii="GHEA Grapalat" w:hAnsi="GHEA Grapalat"/>
          <w:sz w:val="20"/>
          <w:szCs w:val="20"/>
          <w:lang w:val="af-ZA"/>
        </w:rPr>
        <w:t xml:space="preserve">: Հայտերը, հայերենից բացի, կարող են ներկայացվել նաև անգլերեն կամ ռուսերեն: </w:t>
      </w:r>
    </w:p>
    <w:p w14:paraId="7CB0B269" w14:textId="6E95C48B" w:rsidR="006C0A21" w:rsidRPr="0083317E" w:rsidRDefault="006C0A21" w:rsidP="006C0A21">
      <w:pPr>
        <w:ind w:firstLine="708"/>
        <w:jc w:val="both"/>
        <w:rPr>
          <w:rFonts w:ascii="GHEA Grapalat" w:hAnsi="GHEA Grapalat"/>
          <w:b/>
          <w:sz w:val="20"/>
          <w:szCs w:val="20"/>
          <w:lang w:val="af-ZA"/>
        </w:rPr>
      </w:pPr>
      <w:r w:rsidRPr="0083317E">
        <w:rPr>
          <w:rFonts w:ascii="GHEA Grapalat" w:hAnsi="GHEA Grapalat"/>
          <w:b/>
          <w:sz w:val="20"/>
          <w:szCs w:val="20"/>
          <w:lang w:val="af-ZA"/>
        </w:rPr>
        <w:t xml:space="preserve">Հայտերի բացումը տեղի կունենա </w:t>
      </w:r>
      <w:r w:rsidRPr="0083317E">
        <w:rPr>
          <w:rFonts w:ascii="GHEA Grapalat" w:hAnsi="GHEA Grapalat"/>
          <w:b/>
          <w:sz w:val="20"/>
          <w:szCs w:val="20"/>
          <w:lang w:val="hy-AM"/>
        </w:rPr>
        <w:t>ՀՀ Լոռու մարզ, գ</w:t>
      </w:r>
      <w:r w:rsidRPr="0083317E">
        <w:rPr>
          <w:rFonts w:ascii="GHEA Grapalat" w:hAnsi="GHEA Grapalat"/>
          <w:b/>
          <w:sz w:val="20"/>
          <w:szCs w:val="20"/>
          <w:lang w:val="af-ZA"/>
        </w:rPr>
        <w:t xml:space="preserve">. </w:t>
      </w:r>
      <w:r w:rsidRPr="0083317E">
        <w:rPr>
          <w:rFonts w:ascii="GHEA Grapalat" w:hAnsi="GHEA Grapalat"/>
          <w:b/>
          <w:sz w:val="20"/>
          <w:szCs w:val="20"/>
          <w:lang w:val="hy-AM"/>
        </w:rPr>
        <w:t>Փամբակ</w:t>
      </w:r>
      <w:r w:rsidRPr="0083317E">
        <w:rPr>
          <w:rFonts w:ascii="GHEA Grapalat" w:hAnsi="GHEA Grapalat"/>
          <w:b/>
          <w:sz w:val="20"/>
          <w:szCs w:val="20"/>
          <w:lang w:val="af-ZA"/>
        </w:rPr>
        <w:t xml:space="preserve">, </w:t>
      </w:r>
      <w:r w:rsidRPr="0083317E">
        <w:rPr>
          <w:rFonts w:ascii="GHEA Grapalat" w:hAnsi="GHEA Grapalat"/>
          <w:b/>
          <w:sz w:val="20"/>
          <w:szCs w:val="20"/>
          <w:lang w:val="hy-AM"/>
        </w:rPr>
        <w:t>1-ին փողոց, շենք 23</w:t>
      </w:r>
      <w:r w:rsidRPr="0083317E">
        <w:rPr>
          <w:rFonts w:ascii="GHEA Grapalat" w:hAnsi="GHEA Grapalat"/>
          <w:b/>
          <w:sz w:val="20"/>
          <w:szCs w:val="20"/>
          <w:lang w:val="af-ZA"/>
        </w:rPr>
        <w:t xml:space="preserve"> հասցեում, 202</w:t>
      </w:r>
      <w:r>
        <w:rPr>
          <w:rFonts w:ascii="GHEA Grapalat" w:hAnsi="GHEA Grapalat"/>
          <w:b/>
          <w:sz w:val="20"/>
          <w:szCs w:val="20"/>
          <w:lang w:val="af-ZA"/>
        </w:rPr>
        <w:t>4</w:t>
      </w:r>
      <w:r w:rsidRPr="0083317E">
        <w:rPr>
          <w:rFonts w:ascii="GHEA Grapalat" w:hAnsi="GHEA Grapalat"/>
          <w:b/>
          <w:sz w:val="20"/>
          <w:szCs w:val="20"/>
          <w:lang w:val="af-ZA"/>
        </w:rPr>
        <w:t xml:space="preserve"> թվականի </w:t>
      </w:r>
      <w:proofErr w:type="spellStart"/>
      <w:r>
        <w:rPr>
          <w:rFonts w:ascii="GHEA Grapalat" w:hAnsi="GHEA Grapalat"/>
          <w:b/>
          <w:sz w:val="20"/>
          <w:szCs w:val="20"/>
        </w:rPr>
        <w:t>սեպտեմբերի</w:t>
      </w:r>
      <w:proofErr w:type="spellEnd"/>
      <w:r w:rsidRPr="0083317E">
        <w:rPr>
          <w:rFonts w:ascii="GHEA Grapalat" w:hAnsi="GHEA Grapalat"/>
          <w:b/>
          <w:sz w:val="20"/>
          <w:szCs w:val="20"/>
          <w:lang w:val="af-ZA"/>
        </w:rPr>
        <w:t xml:space="preserve"> </w:t>
      </w:r>
      <w:r w:rsidR="00836705">
        <w:rPr>
          <w:rFonts w:ascii="GHEA Grapalat" w:hAnsi="GHEA Grapalat"/>
          <w:b/>
          <w:sz w:val="20"/>
          <w:szCs w:val="20"/>
          <w:lang w:val="af-ZA"/>
        </w:rPr>
        <w:t>30</w:t>
      </w:r>
      <w:r w:rsidRPr="0083317E">
        <w:rPr>
          <w:rFonts w:ascii="GHEA Grapalat" w:hAnsi="GHEA Grapalat"/>
          <w:b/>
          <w:sz w:val="20"/>
          <w:szCs w:val="20"/>
          <w:lang w:val="af-ZA"/>
        </w:rPr>
        <w:t xml:space="preserve">-ին` ժամը 12:00-ին։   </w:t>
      </w:r>
    </w:p>
    <w:p w14:paraId="21B9520B" w14:textId="77777777" w:rsidR="006C0A21" w:rsidRPr="0083317E" w:rsidRDefault="006C0A21" w:rsidP="006C0A21">
      <w:pPr>
        <w:jc w:val="both"/>
        <w:rPr>
          <w:rFonts w:ascii="GHEA Grapalat" w:hAnsi="GHEA Grapalat"/>
          <w:sz w:val="20"/>
          <w:szCs w:val="20"/>
          <w:lang w:val="af-ZA"/>
        </w:rPr>
      </w:pPr>
      <w:r>
        <w:rPr>
          <w:rFonts w:ascii="GHEA Grapalat" w:hAnsi="GHEA Grapalat"/>
          <w:sz w:val="20"/>
          <w:szCs w:val="20"/>
          <w:lang w:val="af-ZA"/>
        </w:rPr>
        <w:t xml:space="preserve"> </w:t>
      </w:r>
      <w:r w:rsidRPr="0083317E">
        <w:rPr>
          <w:rFonts w:ascii="GHEA Grapalat" w:hAnsi="GHEA Grapalat"/>
          <w:sz w:val="20"/>
          <w:szCs w:val="20"/>
          <w:lang w:val="af-ZA"/>
        </w:rPr>
        <w:t xml:space="preserve">Սույն ընթացակարգի վերաբերյալ բողոքները պետք է ներկայացնել գնումների հետ կապված բողոքներ քննող անձին` ք. Երևան, Մելիք-Ադամյան փող. 1  հասցեով։ Բողոքարկումն իրականացվում է սույն մրցույթի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14:paraId="5D8D390D" w14:textId="77777777" w:rsidR="006C0A21" w:rsidRPr="0083317E" w:rsidRDefault="006C0A21" w:rsidP="006C0A21">
      <w:pPr>
        <w:ind w:firstLine="720"/>
        <w:jc w:val="both"/>
        <w:rPr>
          <w:rFonts w:ascii="GHEA Grapalat" w:hAnsi="GHEA Grapalat"/>
          <w:b/>
          <w:sz w:val="20"/>
          <w:szCs w:val="20"/>
          <w:lang w:val="hy-AM"/>
        </w:rPr>
      </w:pPr>
      <w:r w:rsidRPr="0083317E">
        <w:rPr>
          <w:rFonts w:ascii="GHEA Grapalat" w:hAnsi="GHEA Grapalat"/>
          <w:sz w:val="20"/>
          <w:szCs w:val="20"/>
          <w:lang w:val="af-ZA"/>
        </w:rPr>
        <w:t xml:space="preserve">Սույն հայտարարության հետ կապված լրացուցիչ տեղեկություններ ստանալու համար կարող եք դիմել գնահատող հանձնաժողովի քարտուղար` </w:t>
      </w:r>
      <w:proofErr w:type="spellStart"/>
      <w:r w:rsidRPr="0083317E">
        <w:rPr>
          <w:rFonts w:ascii="GHEA Grapalat" w:hAnsi="GHEA Grapalat"/>
          <w:b/>
          <w:sz w:val="20"/>
          <w:szCs w:val="20"/>
        </w:rPr>
        <w:t>Ավագ</w:t>
      </w:r>
      <w:proofErr w:type="spellEnd"/>
      <w:r w:rsidRPr="0083317E">
        <w:rPr>
          <w:rFonts w:ascii="GHEA Grapalat" w:hAnsi="GHEA Grapalat"/>
          <w:b/>
          <w:sz w:val="20"/>
          <w:szCs w:val="20"/>
          <w:lang w:val="af-ZA"/>
        </w:rPr>
        <w:t xml:space="preserve"> </w:t>
      </w:r>
      <w:proofErr w:type="spellStart"/>
      <w:r w:rsidRPr="0083317E">
        <w:rPr>
          <w:rFonts w:ascii="GHEA Grapalat" w:hAnsi="GHEA Grapalat"/>
          <w:b/>
          <w:sz w:val="20"/>
          <w:szCs w:val="20"/>
        </w:rPr>
        <w:t>Խառատյանին</w:t>
      </w:r>
      <w:proofErr w:type="spellEnd"/>
      <w:r w:rsidRPr="0083317E">
        <w:rPr>
          <w:rFonts w:ascii="GHEA Grapalat" w:hAnsi="GHEA Grapalat"/>
          <w:b/>
          <w:sz w:val="20"/>
          <w:szCs w:val="20"/>
          <w:lang w:val="af-ZA"/>
        </w:rPr>
        <w:t>, հեռ. 094 39-19-86</w:t>
      </w:r>
      <w:r w:rsidRPr="0083317E">
        <w:rPr>
          <w:rFonts w:ascii="GHEA Grapalat" w:hAnsi="GHEA Grapalat" w:cs="Times Armenian"/>
          <w:b/>
          <w:sz w:val="20"/>
          <w:szCs w:val="20"/>
          <w:lang w:val="af-ZA"/>
        </w:rPr>
        <w:t>, է</w:t>
      </w:r>
      <w:r w:rsidRPr="0083317E">
        <w:rPr>
          <w:rFonts w:ascii="GHEA Grapalat" w:hAnsi="GHEA Grapalat"/>
          <w:b/>
          <w:sz w:val="20"/>
          <w:szCs w:val="20"/>
          <w:lang w:val="af-ZA"/>
        </w:rPr>
        <w:t xml:space="preserve">լ. փոստ` </w:t>
      </w:r>
      <w:r w:rsidRPr="00A77C97">
        <w:rPr>
          <w:rFonts w:ascii="GHEA Grapalat" w:hAnsi="GHEA Grapalat"/>
          <w:b/>
          <w:sz w:val="20"/>
          <w:szCs w:val="20"/>
          <w:lang w:val="hy-AM"/>
        </w:rPr>
        <w:t>pambakgnumner@mail.ru</w:t>
      </w:r>
    </w:p>
    <w:p w14:paraId="0DD28563" w14:textId="77777777" w:rsidR="006C0A21" w:rsidRPr="0083317E" w:rsidRDefault="006C0A21" w:rsidP="006C0A21">
      <w:pPr>
        <w:ind w:firstLine="720"/>
        <w:jc w:val="both"/>
        <w:rPr>
          <w:rFonts w:ascii="GHEA Grapalat" w:hAnsi="GHEA Grapalat"/>
          <w:sz w:val="20"/>
          <w:szCs w:val="20"/>
          <w:u w:val="single"/>
          <w:lang w:val="hy-AM"/>
        </w:rPr>
      </w:pPr>
    </w:p>
    <w:p w14:paraId="6053DC63" w14:textId="77777777" w:rsidR="006C0A21" w:rsidRDefault="006C0A21" w:rsidP="006C0A21">
      <w:pPr>
        <w:spacing w:after="240"/>
        <w:jc w:val="both"/>
        <w:rPr>
          <w:rFonts w:ascii="GHEA Grapalat" w:hAnsi="GHEA Grapalat"/>
          <w:b/>
          <w:sz w:val="20"/>
          <w:szCs w:val="20"/>
          <w:lang w:val="af-ZA" w:eastAsia="x-none"/>
        </w:rPr>
      </w:pPr>
      <w:r w:rsidRPr="0083317E">
        <w:rPr>
          <w:rFonts w:ascii="GHEA Grapalat" w:hAnsi="GHEA Grapalat"/>
          <w:i/>
          <w:sz w:val="20"/>
          <w:szCs w:val="20"/>
          <w:lang w:val="af-ZA" w:eastAsia="x-none"/>
        </w:rPr>
        <w:t xml:space="preserve">     </w:t>
      </w:r>
      <w:r w:rsidRPr="0083317E">
        <w:rPr>
          <w:rFonts w:ascii="GHEA Grapalat" w:hAnsi="GHEA Grapalat"/>
          <w:sz w:val="20"/>
          <w:szCs w:val="20"/>
          <w:lang w:val="af-ZA" w:eastAsia="x-none"/>
        </w:rPr>
        <w:t xml:space="preserve">Պատվիրատու` </w:t>
      </w:r>
      <w:r w:rsidRPr="0083317E">
        <w:rPr>
          <w:rFonts w:ascii="GHEA Grapalat" w:hAnsi="GHEA Grapalat"/>
          <w:b/>
          <w:sz w:val="20"/>
          <w:szCs w:val="20"/>
          <w:lang w:val="hy-AM" w:eastAsia="x-none"/>
        </w:rPr>
        <w:t>Փամբակ</w:t>
      </w:r>
      <w:r w:rsidRPr="0083317E">
        <w:rPr>
          <w:rFonts w:ascii="GHEA Grapalat" w:hAnsi="GHEA Grapalat"/>
          <w:b/>
          <w:sz w:val="20"/>
          <w:szCs w:val="20"/>
          <w:lang w:val="af-ZA" w:eastAsia="x-none"/>
        </w:rPr>
        <w:t>ի համայնքապետարան</w:t>
      </w:r>
    </w:p>
    <w:p w14:paraId="752441B9" w14:textId="77777777" w:rsidR="009F18D0" w:rsidRPr="00E6597C" w:rsidRDefault="009F18D0" w:rsidP="00EF3662">
      <w:pPr>
        <w:pStyle w:val="BodyTextIndent"/>
        <w:spacing w:line="240" w:lineRule="auto"/>
        <w:rPr>
          <w:rFonts w:ascii="GHEA Grapalat" w:hAnsi="GHEA Grapalat"/>
          <w:i w:val="0"/>
          <w:lang w:val="af-ZA"/>
        </w:rPr>
      </w:pPr>
    </w:p>
    <w:p w14:paraId="0AFA4E2C" w14:textId="77777777" w:rsidR="009F18D0" w:rsidRPr="00E6597C" w:rsidRDefault="009F18D0" w:rsidP="00EF3662">
      <w:pPr>
        <w:pStyle w:val="BodyTextIndent"/>
        <w:spacing w:line="240" w:lineRule="auto"/>
        <w:rPr>
          <w:rFonts w:ascii="GHEA Grapalat" w:hAnsi="GHEA Grapalat"/>
          <w:i w:val="0"/>
          <w:lang w:val="af-ZA"/>
        </w:rPr>
      </w:pPr>
    </w:p>
    <w:p w14:paraId="5348DF08" w14:textId="77777777" w:rsidR="00754697" w:rsidRPr="00E6597C" w:rsidRDefault="00754697" w:rsidP="00EF3662">
      <w:pPr>
        <w:pStyle w:val="BodyTextIndent3"/>
        <w:spacing w:after="240" w:line="240" w:lineRule="auto"/>
        <w:ind w:firstLine="709"/>
        <w:rPr>
          <w:rFonts w:ascii="GHEA Grapalat" w:hAnsi="GHEA Grapalat" w:cs="Sylfaen"/>
          <w:b/>
          <w:lang w:val="es-ES"/>
        </w:rPr>
      </w:pPr>
    </w:p>
    <w:p w14:paraId="2DA127E0" w14:textId="77777777" w:rsidR="00754697" w:rsidRPr="00E6597C" w:rsidRDefault="00754697" w:rsidP="00EF3662">
      <w:pPr>
        <w:pStyle w:val="BodyTextIndent"/>
        <w:spacing w:line="240" w:lineRule="auto"/>
        <w:ind w:left="1404"/>
        <w:rPr>
          <w:rFonts w:ascii="GHEA Grapalat" w:hAnsi="GHEA Grapalat"/>
          <w:i w:val="0"/>
          <w:lang w:val="af-ZA"/>
        </w:rPr>
      </w:pPr>
    </w:p>
    <w:p w14:paraId="1A837A6B" w14:textId="77777777" w:rsidR="00A12C95" w:rsidRPr="00E6597C" w:rsidRDefault="00A12C95" w:rsidP="00EF3662">
      <w:pPr>
        <w:pStyle w:val="BodyTextIndent"/>
        <w:spacing w:line="240" w:lineRule="auto"/>
        <w:ind w:left="1404"/>
        <w:rPr>
          <w:rFonts w:ascii="GHEA Grapalat" w:hAnsi="GHEA Grapalat"/>
          <w:i w:val="0"/>
          <w:lang w:val="af-ZA"/>
        </w:rPr>
      </w:pPr>
    </w:p>
    <w:p w14:paraId="40FC1DA2" w14:textId="77777777" w:rsidR="00055CC2" w:rsidRPr="00E6597C" w:rsidRDefault="00055CC2" w:rsidP="00EF3662">
      <w:pPr>
        <w:pStyle w:val="BodyText"/>
        <w:ind w:right="-7" w:firstLine="567"/>
        <w:jc w:val="right"/>
        <w:rPr>
          <w:rFonts w:ascii="GHEA Grapalat" w:hAnsi="GHEA Grapalat" w:cs="Sylfaen"/>
          <w:i/>
          <w:sz w:val="22"/>
          <w:lang w:val="af-ZA"/>
        </w:rPr>
      </w:pPr>
    </w:p>
    <w:p w14:paraId="2309A3A0" w14:textId="77777777" w:rsidR="00055CC2" w:rsidRPr="00E6597C" w:rsidRDefault="00055CC2" w:rsidP="00EF3662">
      <w:pPr>
        <w:pStyle w:val="BodyText"/>
        <w:ind w:right="-7" w:firstLine="567"/>
        <w:jc w:val="right"/>
        <w:rPr>
          <w:rFonts w:ascii="GHEA Grapalat" w:hAnsi="GHEA Grapalat" w:cs="Sylfaen"/>
          <w:i/>
          <w:sz w:val="22"/>
          <w:lang w:val="af-ZA"/>
        </w:rPr>
      </w:pPr>
    </w:p>
    <w:p w14:paraId="42E4E34A" w14:textId="77777777" w:rsidR="00341A74" w:rsidRPr="00E6597C" w:rsidRDefault="00341A74" w:rsidP="00EF3662">
      <w:pPr>
        <w:pStyle w:val="BodyText"/>
        <w:ind w:right="-7" w:firstLine="567"/>
        <w:jc w:val="right"/>
        <w:rPr>
          <w:rFonts w:ascii="GHEA Grapalat" w:hAnsi="GHEA Grapalat" w:cs="Sylfaen"/>
          <w:i/>
          <w:sz w:val="22"/>
          <w:lang w:val="af-ZA"/>
        </w:rPr>
      </w:pPr>
    </w:p>
    <w:p w14:paraId="61F072BC" w14:textId="77777777" w:rsidR="00826193" w:rsidRPr="00E6597C" w:rsidRDefault="00826193" w:rsidP="00EF3662">
      <w:pPr>
        <w:pStyle w:val="BodyText"/>
        <w:ind w:right="-7" w:firstLine="567"/>
        <w:jc w:val="right"/>
        <w:rPr>
          <w:rFonts w:ascii="GHEA Grapalat" w:hAnsi="GHEA Grapalat" w:cs="Sylfaen"/>
          <w:i/>
          <w:sz w:val="22"/>
          <w:lang w:val="af-ZA"/>
        </w:rPr>
      </w:pPr>
    </w:p>
    <w:p w14:paraId="190A7A5C" w14:textId="77777777" w:rsidR="006C0A21" w:rsidRPr="00A77C97" w:rsidRDefault="006C0A21" w:rsidP="006C0A21">
      <w:pPr>
        <w:ind w:firstLine="567"/>
        <w:jc w:val="right"/>
        <w:rPr>
          <w:rFonts w:ascii="GHEA Grapalat" w:hAnsi="GHEA Grapalat" w:cs="Sylfaen"/>
          <w:sz w:val="20"/>
          <w:szCs w:val="20"/>
          <w:lang w:val="af-ZA"/>
        </w:rPr>
      </w:pPr>
      <w:r w:rsidRPr="00A77C97">
        <w:rPr>
          <w:rFonts w:ascii="GHEA Grapalat" w:hAnsi="GHEA Grapalat" w:cs="Sylfaen"/>
          <w:sz w:val="20"/>
          <w:szCs w:val="20"/>
          <w:lang w:val="hy-AM"/>
        </w:rPr>
        <w:lastRenderedPageBreak/>
        <w:t>Հաստատված</w:t>
      </w:r>
      <w:r w:rsidRPr="00A77C97">
        <w:rPr>
          <w:rFonts w:ascii="GHEA Grapalat" w:hAnsi="GHEA Grapalat" w:cs="Times Armenian"/>
          <w:sz w:val="20"/>
          <w:szCs w:val="20"/>
          <w:lang w:val="af-ZA"/>
        </w:rPr>
        <w:t xml:space="preserve"> </w:t>
      </w:r>
      <w:r w:rsidRPr="00A77C97">
        <w:rPr>
          <w:rFonts w:ascii="GHEA Grapalat" w:hAnsi="GHEA Grapalat" w:cs="Sylfaen"/>
          <w:sz w:val="20"/>
          <w:szCs w:val="20"/>
          <w:lang w:val="hy-AM"/>
        </w:rPr>
        <w:t>է</w:t>
      </w:r>
    </w:p>
    <w:p w14:paraId="4204E500" w14:textId="695E8167" w:rsidR="006C0A21" w:rsidRPr="00A77C97" w:rsidRDefault="006C0A21" w:rsidP="006C0A21">
      <w:pPr>
        <w:ind w:firstLine="567"/>
        <w:jc w:val="right"/>
        <w:rPr>
          <w:rFonts w:ascii="GHEA Grapalat" w:hAnsi="GHEA Grapalat" w:cs="Sylfaen"/>
          <w:sz w:val="20"/>
          <w:szCs w:val="20"/>
          <w:lang w:val="af-ZA"/>
        </w:rPr>
      </w:pPr>
      <w:r w:rsidRPr="00A77C97">
        <w:rPr>
          <w:rFonts w:ascii="GHEA Grapalat" w:hAnsi="GHEA Grapalat" w:cs="Sylfaen"/>
          <w:sz w:val="20"/>
          <w:szCs w:val="20"/>
          <w:lang w:val="hy-AM"/>
        </w:rPr>
        <w:t>«ԼՄՓՀ</w:t>
      </w:r>
      <w:r w:rsidRPr="00A77C97">
        <w:rPr>
          <w:rFonts w:ascii="GHEA Grapalat" w:hAnsi="GHEA Grapalat"/>
          <w:sz w:val="20"/>
          <w:szCs w:val="20"/>
          <w:lang w:val="af-ZA"/>
        </w:rPr>
        <w:t>-ԳՀԱՇՁԲ-2</w:t>
      </w:r>
      <w:r>
        <w:rPr>
          <w:rFonts w:ascii="GHEA Grapalat" w:hAnsi="GHEA Grapalat"/>
          <w:sz w:val="20"/>
          <w:szCs w:val="20"/>
          <w:lang w:val="af-ZA"/>
        </w:rPr>
        <w:t>4</w:t>
      </w:r>
      <w:r w:rsidRPr="00A77C97">
        <w:rPr>
          <w:rFonts w:ascii="GHEA Grapalat" w:hAnsi="GHEA Grapalat"/>
          <w:sz w:val="20"/>
          <w:szCs w:val="20"/>
          <w:lang w:val="af-ZA"/>
        </w:rPr>
        <w:t>/</w:t>
      </w:r>
      <w:r>
        <w:rPr>
          <w:rFonts w:ascii="GHEA Grapalat" w:hAnsi="GHEA Grapalat"/>
          <w:sz w:val="20"/>
          <w:szCs w:val="20"/>
          <w:lang w:val="af-ZA"/>
        </w:rPr>
        <w:t>0</w:t>
      </w:r>
      <w:r w:rsidR="004C4799">
        <w:rPr>
          <w:rFonts w:ascii="GHEA Grapalat" w:hAnsi="GHEA Grapalat"/>
          <w:sz w:val="20"/>
          <w:szCs w:val="20"/>
          <w:lang w:val="af-ZA"/>
        </w:rPr>
        <w:t>4</w:t>
      </w:r>
      <w:r w:rsidRPr="00A77C97">
        <w:rPr>
          <w:rFonts w:ascii="GHEA Grapalat" w:hAnsi="GHEA Grapalat" w:cs="Sylfaen"/>
          <w:sz w:val="20"/>
          <w:szCs w:val="20"/>
          <w:lang w:val="hy-AM"/>
        </w:rPr>
        <w:t>»</w:t>
      </w:r>
      <w:r w:rsidRPr="00A77C97">
        <w:rPr>
          <w:rFonts w:ascii="GHEA Grapalat" w:hAnsi="GHEA Grapalat" w:cs="Sylfaen"/>
          <w:sz w:val="20"/>
          <w:szCs w:val="20"/>
          <w:lang w:val="af-ZA"/>
        </w:rPr>
        <w:t xml:space="preserve"> </w:t>
      </w:r>
      <w:r w:rsidRPr="00A77C97">
        <w:rPr>
          <w:rFonts w:ascii="GHEA Grapalat" w:hAnsi="GHEA Grapalat" w:cs="Sylfaen"/>
          <w:sz w:val="20"/>
          <w:szCs w:val="20"/>
          <w:lang w:val="hy-AM"/>
        </w:rPr>
        <w:t>ծածկա</w:t>
      </w:r>
      <w:r w:rsidRPr="00A77C97">
        <w:rPr>
          <w:rFonts w:ascii="GHEA Grapalat" w:hAnsi="GHEA Grapalat" w:cs="Times Armenian"/>
          <w:sz w:val="20"/>
          <w:szCs w:val="20"/>
          <w:lang w:val="hy-AM"/>
        </w:rPr>
        <w:t>գ</w:t>
      </w:r>
      <w:r w:rsidRPr="00A77C97">
        <w:rPr>
          <w:rFonts w:ascii="GHEA Grapalat" w:hAnsi="GHEA Grapalat" w:cs="Sylfaen"/>
          <w:sz w:val="20"/>
          <w:szCs w:val="20"/>
          <w:lang w:val="hy-AM"/>
        </w:rPr>
        <w:t>րով</w:t>
      </w:r>
      <w:r w:rsidRPr="00A77C97">
        <w:rPr>
          <w:rFonts w:ascii="GHEA Grapalat" w:hAnsi="GHEA Grapalat" w:cs="Times Armenian"/>
          <w:sz w:val="20"/>
          <w:szCs w:val="20"/>
          <w:lang w:val="af-ZA"/>
        </w:rPr>
        <w:t xml:space="preserve"> </w:t>
      </w:r>
    </w:p>
    <w:p w14:paraId="50D21913" w14:textId="77777777" w:rsidR="006C0A21" w:rsidRPr="00A77C97" w:rsidRDefault="006C0A21" w:rsidP="006C0A21">
      <w:pPr>
        <w:ind w:firstLine="567"/>
        <w:jc w:val="right"/>
        <w:rPr>
          <w:rFonts w:ascii="GHEA Grapalat" w:hAnsi="GHEA Grapalat" w:cs="Times Armenian"/>
          <w:sz w:val="20"/>
          <w:szCs w:val="20"/>
          <w:lang w:val="af-ZA"/>
        </w:rPr>
      </w:pPr>
      <w:r w:rsidRPr="00A77C97">
        <w:rPr>
          <w:rFonts w:ascii="GHEA Grapalat" w:hAnsi="GHEA Grapalat" w:cs="Sylfaen"/>
          <w:sz w:val="20"/>
          <w:szCs w:val="20"/>
          <w:lang w:val="hy-AM"/>
        </w:rPr>
        <w:t>գնանշման</w:t>
      </w:r>
      <w:r w:rsidRPr="00A77C97">
        <w:rPr>
          <w:rFonts w:ascii="GHEA Grapalat" w:hAnsi="GHEA Grapalat" w:cs="Sylfaen"/>
          <w:sz w:val="20"/>
          <w:szCs w:val="20"/>
          <w:lang w:val="af-ZA"/>
        </w:rPr>
        <w:t xml:space="preserve"> </w:t>
      </w:r>
      <w:r w:rsidRPr="00A77C97">
        <w:rPr>
          <w:rFonts w:ascii="GHEA Grapalat" w:hAnsi="GHEA Grapalat" w:cs="Sylfaen"/>
          <w:sz w:val="20"/>
          <w:szCs w:val="20"/>
          <w:lang w:val="hy-AM"/>
        </w:rPr>
        <w:t>հարցման</w:t>
      </w:r>
      <w:r w:rsidRPr="00A77C97">
        <w:rPr>
          <w:rFonts w:ascii="GHEA Grapalat" w:hAnsi="GHEA Grapalat" w:cs="Times Armenian"/>
          <w:sz w:val="20"/>
          <w:szCs w:val="20"/>
          <w:lang w:val="af-ZA"/>
        </w:rPr>
        <w:t xml:space="preserve"> գնահատող </w:t>
      </w:r>
      <w:r w:rsidRPr="00A77C97">
        <w:rPr>
          <w:rFonts w:ascii="GHEA Grapalat" w:hAnsi="GHEA Grapalat" w:cs="Sylfaen"/>
          <w:sz w:val="20"/>
          <w:szCs w:val="20"/>
          <w:lang w:val="hy-AM"/>
        </w:rPr>
        <w:t>հանձնաժողովի</w:t>
      </w:r>
    </w:p>
    <w:p w14:paraId="2718D335" w14:textId="6997419B" w:rsidR="006C0A21" w:rsidRPr="00A77C97" w:rsidRDefault="006C0A21" w:rsidP="006C0A21">
      <w:pPr>
        <w:ind w:firstLine="567"/>
        <w:jc w:val="right"/>
        <w:rPr>
          <w:rFonts w:ascii="GHEA Grapalat" w:hAnsi="GHEA Grapalat"/>
          <w:sz w:val="20"/>
          <w:szCs w:val="20"/>
          <w:lang w:val="af-ZA"/>
        </w:rPr>
      </w:pPr>
      <w:r w:rsidRPr="00A77C97">
        <w:rPr>
          <w:rFonts w:ascii="GHEA Grapalat" w:hAnsi="GHEA Grapalat" w:cs="Sylfaen"/>
          <w:sz w:val="20"/>
          <w:szCs w:val="20"/>
          <w:lang w:val="af-ZA"/>
        </w:rPr>
        <w:t xml:space="preserve"> 202</w:t>
      </w:r>
      <w:r>
        <w:rPr>
          <w:rFonts w:ascii="GHEA Grapalat" w:hAnsi="GHEA Grapalat" w:cs="Sylfaen"/>
          <w:sz w:val="20"/>
          <w:szCs w:val="20"/>
          <w:lang w:val="af-ZA"/>
        </w:rPr>
        <w:t>4</w:t>
      </w:r>
      <w:r w:rsidRPr="00A77C97">
        <w:rPr>
          <w:rFonts w:ascii="GHEA Grapalat" w:hAnsi="GHEA Grapalat" w:cs="Sylfaen"/>
          <w:sz w:val="20"/>
          <w:szCs w:val="20"/>
        </w:rPr>
        <w:t>թ</w:t>
      </w:r>
      <w:r w:rsidRPr="00A77C97">
        <w:rPr>
          <w:rFonts w:ascii="GHEA Grapalat" w:hAnsi="GHEA Grapalat" w:cs="Times Armenian"/>
          <w:sz w:val="20"/>
          <w:szCs w:val="20"/>
          <w:lang w:val="af-ZA"/>
        </w:rPr>
        <w:t xml:space="preserve">. </w:t>
      </w:r>
      <w:proofErr w:type="spellStart"/>
      <w:r>
        <w:rPr>
          <w:rFonts w:ascii="GHEA Grapalat" w:hAnsi="GHEA Grapalat"/>
          <w:sz w:val="20"/>
          <w:szCs w:val="20"/>
        </w:rPr>
        <w:t>սեպտեմբերի</w:t>
      </w:r>
      <w:proofErr w:type="spellEnd"/>
      <w:r w:rsidRPr="00A77C97">
        <w:rPr>
          <w:rFonts w:ascii="GHEA Grapalat" w:hAnsi="GHEA Grapalat"/>
          <w:sz w:val="20"/>
          <w:szCs w:val="20"/>
          <w:lang w:val="af-ZA"/>
        </w:rPr>
        <w:t xml:space="preserve"> </w:t>
      </w:r>
      <w:r w:rsidR="004C4799">
        <w:rPr>
          <w:rFonts w:ascii="GHEA Grapalat" w:hAnsi="GHEA Grapalat"/>
          <w:sz w:val="20"/>
          <w:szCs w:val="20"/>
          <w:lang w:val="af-ZA"/>
        </w:rPr>
        <w:t>1</w:t>
      </w:r>
      <w:r w:rsidRPr="00A77C97">
        <w:rPr>
          <w:rFonts w:ascii="GHEA Grapalat" w:hAnsi="GHEA Grapalat"/>
          <w:sz w:val="20"/>
          <w:szCs w:val="20"/>
          <w:lang w:val="af-ZA"/>
        </w:rPr>
        <w:t>9</w:t>
      </w:r>
      <w:r w:rsidRPr="00A77C97">
        <w:rPr>
          <w:rFonts w:ascii="GHEA Grapalat" w:hAnsi="GHEA Grapalat" w:cs="Times Armenian"/>
          <w:sz w:val="20"/>
          <w:szCs w:val="20"/>
          <w:lang w:val="af-ZA"/>
        </w:rPr>
        <w:t>-</w:t>
      </w:r>
      <w:proofErr w:type="gramStart"/>
      <w:r w:rsidRPr="00A77C97">
        <w:rPr>
          <w:rFonts w:ascii="GHEA Grapalat" w:hAnsi="GHEA Grapalat" w:cs="Times Armenian"/>
          <w:sz w:val="20"/>
          <w:szCs w:val="20"/>
          <w:lang w:val="af-ZA"/>
        </w:rPr>
        <w:t xml:space="preserve">ի </w:t>
      </w:r>
      <w:r w:rsidRPr="00A77C97">
        <w:rPr>
          <w:rFonts w:ascii="GHEA Grapalat" w:hAnsi="GHEA Grapalat" w:cs="Times Armenian"/>
          <w:sz w:val="20"/>
          <w:szCs w:val="20"/>
          <w:vertAlign w:val="subscript"/>
          <w:lang w:val="af-ZA"/>
        </w:rPr>
        <w:t xml:space="preserve"> </w:t>
      </w:r>
      <w:r w:rsidRPr="00A77C97">
        <w:rPr>
          <w:rFonts w:ascii="GHEA Grapalat" w:hAnsi="GHEA Grapalat" w:cs="Times Armenian"/>
          <w:sz w:val="20"/>
          <w:szCs w:val="20"/>
          <w:lang w:val="af-ZA"/>
        </w:rPr>
        <w:t>N</w:t>
      </w:r>
      <w:proofErr w:type="gramEnd"/>
      <w:r w:rsidRPr="00A77C97">
        <w:rPr>
          <w:rFonts w:ascii="GHEA Grapalat" w:hAnsi="GHEA Grapalat" w:cs="Times Armenian"/>
          <w:sz w:val="20"/>
          <w:szCs w:val="20"/>
          <w:lang w:val="af-ZA"/>
        </w:rPr>
        <w:t xml:space="preserve"> 1 </w:t>
      </w:r>
      <w:proofErr w:type="spellStart"/>
      <w:r w:rsidRPr="00A77C97">
        <w:rPr>
          <w:rFonts w:ascii="GHEA Grapalat" w:hAnsi="GHEA Grapalat" w:cs="Sylfaen"/>
          <w:sz w:val="20"/>
          <w:szCs w:val="20"/>
        </w:rPr>
        <w:t>որոշմամբ</w:t>
      </w:r>
      <w:proofErr w:type="spellEnd"/>
    </w:p>
    <w:p w14:paraId="7E6B61E8" w14:textId="77777777" w:rsidR="006C0A21" w:rsidRPr="00A77C97" w:rsidRDefault="006C0A21" w:rsidP="006C0A21">
      <w:pPr>
        <w:spacing w:after="120"/>
        <w:ind w:right="-7" w:firstLine="567"/>
        <w:jc w:val="center"/>
        <w:rPr>
          <w:rFonts w:ascii="GHEA Grapalat" w:hAnsi="GHEA Grapalat"/>
          <w:lang w:val="af-ZA"/>
        </w:rPr>
      </w:pPr>
    </w:p>
    <w:p w14:paraId="7897F052" w14:textId="77777777" w:rsidR="006C0A21" w:rsidRPr="00A77C97" w:rsidRDefault="006C0A21" w:rsidP="006C0A21">
      <w:pPr>
        <w:spacing w:after="120"/>
        <w:ind w:right="-7" w:firstLine="567"/>
        <w:jc w:val="center"/>
        <w:rPr>
          <w:rFonts w:ascii="GHEA Grapalat" w:hAnsi="GHEA Grapalat"/>
          <w:lang w:val="af-ZA"/>
        </w:rPr>
      </w:pPr>
    </w:p>
    <w:p w14:paraId="77EB817B" w14:textId="77777777" w:rsidR="006C0A21" w:rsidRPr="00A77C97" w:rsidRDefault="006C0A21" w:rsidP="006C0A21">
      <w:pPr>
        <w:spacing w:after="120"/>
        <w:ind w:right="-7" w:firstLine="567"/>
        <w:jc w:val="center"/>
        <w:rPr>
          <w:rFonts w:ascii="GHEA Grapalat" w:hAnsi="GHEA Grapalat"/>
          <w:lang w:val="af-ZA"/>
        </w:rPr>
      </w:pPr>
    </w:p>
    <w:p w14:paraId="20D34A17" w14:textId="77777777" w:rsidR="006C0A21" w:rsidRPr="00A77C97" w:rsidRDefault="006C0A21" w:rsidP="006C0A21">
      <w:pPr>
        <w:spacing w:after="120"/>
        <w:ind w:right="-7" w:firstLine="567"/>
        <w:jc w:val="center"/>
        <w:rPr>
          <w:rFonts w:ascii="GHEA Grapalat" w:hAnsi="GHEA Grapalat"/>
          <w:lang w:val="af-ZA"/>
        </w:rPr>
      </w:pPr>
    </w:p>
    <w:p w14:paraId="64CE1850" w14:textId="77777777" w:rsidR="006C0A21" w:rsidRPr="00A77C97" w:rsidRDefault="006C0A21" w:rsidP="006C0A21">
      <w:pPr>
        <w:spacing w:after="120"/>
        <w:ind w:right="-7" w:firstLine="567"/>
        <w:jc w:val="center"/>
        <w:rPr>
          <w:rFonts w:ascii="GHEA Grapalat" w:hAnsi="GHEA Grapalat"/>
          <w:lang w:val="af-ZA"/>
        </w:rPr>
      </w:pPr>
    </w:p>
    <w:p w14:paraId="5187AB99" w14:textId="77777777" w:rsidR="006C0A21" w:rsidRPr="00A77C97" w:rsidRDefault="006C0A21" w:rsidP="006C0A21">
      <w:pPr>
        <w:spacing w:after="120"/>
        <w:ind w:right="-7" w:firstLine="567"/>
        <w:jc w:val="center"/>
        <w:rPr>
          <w:rFonts w:ascii="GHEA Grapalat" w:hAnsi="GHEA Grapalat"/>
          <w:sz w:val="20"/>
          <w:szCs w:val="20"/>
          <w:lang w:val="af-ZA"/>
        </w:rPr>
      </w:pPr>
      <w:r w:rsidRPr="00A77C97">
        <w:rPr>
          <w:rFonts w:ascii="GHEA Grapalat" w:hAnsi="GHEA Grapalat"/>
          <w:caps/>
          <w:sz w:val="20"/>
          <w:szCs w:val="20"/>
          <w:lang w:val="hy-AM"/>
        </w:rPr>
        <w:t xml:space="preserve">Փ ա մ բ ա կ </w:t>
      </w:r>
      <w:r w:rsidRPr="00A77C97">
        <w:rPr>
          <w:rFonts w:ascii="GHEA Grapalat" w:hAnsi="GHEA Grapalat"/>
          <w:caps/>
          <w:sz w:val="20"/>
          <w:szCs w:val="20"/>
          <w:lang w:val="af-ZA"/>
        </w:rPr>
        <w:t>ի</w:t>
      </w:r>
      <w:r w:rsidRPr="00A77C97">
        <w:rPr>
          <w:rFonts w:ascii="GHEA Grapalat" w:hAnsi="GHEA Grapalat" w:cs="Times Armenian"/>
          <w:sz w:val="20"/>
          <w:szCs w:val="20"/>
          <w:lang w:val="af-ZA"/>
        </w:rPr>
        <w:t xml:space="preserve">  Հ Ա Մ Ա Յ Ն Ք Ա Պ Ե Տ Ա Ր Ա Ն</w:t>
      </w:r>
    </w:p>
    <w:p w14:paraId="5CCEF40E" w14:textId="77777777" w:rsidR="006C0A21" w:rsidRPr="00A77C97" w:rsidRDefault="006C0A21" w:rsidP="006C0A21">
      <w:pPr>
        <w:tabs>
          <w:tab w:val="left" w:pos="5968"/>
        </w:tabs>
        <w:spacing w:after="120"/>
        <w:ind w:right="-7" w:firstLine="567"/>
        <w:rPr>
          <w:rFonts w:ascii="GHEA Grapalat" w:hAnsi="GHEA Grapalat"/>
          <w:lang w:val="af-ZA"/>
        </w:rPr>
      </w:pPr>
      <w:r w:rsidRPr="00A77C97">
        <w:rPr>
          <w:rFonts w:ascii="GHEA Grapalat" w:hAnsi="GHEA Grapalat"/>
          <w:lang w:val="af-ZA"/>
        </w:rPr>
        <w:tab/>
      </w:r>
    </w:p>
    <w:p w14:paraId="0A75B75F" w14:textId="77777777" w:rsidR="006C0A21" w:rsidRPr="00A77C97" w:rsidRDefault="006C0A21" w:rsidP="006C0A21">
      <w:pPr>
        <w:spacing w:after="120"/>
        <w:ind w:right="-7" w:firstLine="567"/>
        <w:jc w:val="center"/>
        <w:rPr>
          <w:rFonts w:ascii="GHEA Grapalat" w:hAnsi="GHEA Grapalat"/>
          <w:lang w:val="af-ZA"/>
        </w:rPr>
      </w:pPr>
    </w:p>
    <w:p w14:paraId="61087BC5" w14:textId="77777777" w:rsidR="006C0A21" w:rsidRPr="00A77C97" w:rsidRDefault="006C0A21" w:rsidP="006C0A21">
      <w:pPr>
        <w:spacing w:after="120"/>
        <w:ind w:right="-7" w:firstLine="567"/>
        <w:jc w:val="center"/>
        <w:rPr>
          <w:rFonts w:ascii="GHEA Grapalat" w:hAnsi="GHEA Grapalat"/>
          <w:lang w:val="af-ZA"/>
        </w:rPr>
      </w:pPr>
    </w:p>
    <w:p w14:paraId="1D81209E" w14:textId="77777777" w:rsidR="006C0A21" w:rsidRPr="00A77C97" w:rsidRDefault="006C0A21" w:rsidP="006C0A21">
      <w:pPr>
        <w:spacing w:after="120"/>
        <w:ind w:right="-7" w:firstLine="567"/>
        <w:jc w:val="center"/>
        <w:rPr>
          <w:rFonts w:ascii="GHEA Grapalat" w:hAnsi="GHEA Grapalat"/>
          <w:lang w:val="af-ZA"/>
        </w:rPr>
      </w:pPr>
    </w:p>
    <w:p w14:paraId="7DCCFE06" w14:textId="77777777" w:rsidR="006C0A21" w:rsidRPr="00A77C97" w:rsidRDefault="006C0A21" w:rsidP="006C0A21">
      <w:pPr>
        <w:spacing w:after="120"/>
        <w:ind w:right="-7" w:firstLine="567"/>
        <w:jc w:val="center"/>
        <w:rPr>
          <w:rFonts w:ascii="GHEA Grapalat" w:hAnsi="GHEA Grapalat"/>
          <w:lang w:val="af-ZA"/>
        </w:rPr>
      </w:pPr>
    </w:p>
    <w:p w14:paraId="3C3A27F6" w14:textId="77777777" w:rsidR="006C0A21" w:rsidRPr="00A77C97" w:rsidRDefault="006C0A21" w:rsidP="006C0A21">
      <w:pPr>
        <w:spacing w:after="120"/>
        <w:ind w:right="-7" w:firstLine="567"/>
        <w:jc w:val="center"/>
        <w:rPr>
          <w:rFonts w:ascii="GHEA Grapalat" w:hAnsi="GHEA Grapalat" w:cs="Sylfaen"/>
          <w:sz w:val="20"/>
          <w:szCs w:val="20"/>
          <w:lang w:val="af-ZA"/>
        </w:rPr>
      </w:pPr>
      <w:r w:rsidRPr="00A77C97">
        <w:rPr>
          <w:rFonts w:ascii="GHEA Grapalat" w:hAnsi="GHEA Grapalat" w:cs="Sylfaen"/>
          <w:sz w:val="20"/>
          <w:szCs w:val="20"/>
        </w:rPr>
        <w:t>Հ</w:t>
      </w:r>
      <w:r w:rsidRPr="00A77C97">
        <w:rPr>
          <w:rFonts w:ascii="GHEA Grapalat" w:hAnsi="GHEA Grapalat" w:cs="Times Armenian"/>
          <w:sz w:val="20"/>
          <w:szCs w:val="20"/>
          <w:lang w:val="af-ZA"/>
        </w:rPr>
        <w:t xml:space="preserve"> </w:t>
      </w:r>
      <w:r w:rsidRPr="00A77C97">
        <w:rPr>
          <w:rFonts w:ascii="GHEA Grapalat" w:hAnsi="GHEA Grapalat" w:cs="Sylfaen"/>
          <w:sz w:val="20"/>
          <w:szCs w:val="20"/>
        </w:rPr>
        <w:t>Ր</w:t>
      </w:r>
      <w:r w:rsidRPr="00A77C97">
        <w:rPr>
          <w:rFonts w:ascii="GHEA Grapalat" w:hAnsi="GHEA Grapalat" w:cs="Times Armenian"/>
          <w:sz w:val="20"/>
          <w:szCs w:val="20"/>
          <w:lang w:val="af-ZA"/>
        </w:rPr>
        <w:t xml:space="preserve"> </w:t>
      </w:r>
      <w:r w:rsidRPr="00A77C97">
        <w:rPr>
          <w:rFonts w:ascii="GHEA Grapalat" w:hAnsi="GHEA Grapalat" w:cs="Sylfaen"/>
          <w:sz w:val="20"/>
          <w:szCs w:val="20"/>
        </w:rPr>
        <w:t>Ա</w:t>
      </w:r>
      <w:r w:rsidRPr="00A77C97">
        <w:rPr>
          <w:rFonts w:ascii="GHEA Grapalat" w:hAnsi="GHEA Grapalat" w:cs="Times Armenian"/>
          <w:sz w:val="20"/>
          <w:szCs w:val="20"/>
          <w:lang w:val="af-ZA"/>
        </w:rPr>
        <w:t xml:space="preserve"> </w:t>
      </w:r>
      <w:r w:rsidRPr="00A77C97">
        <w:rPr>
          <w:rFonts w:ascii="GHEA Grapalat" w:hAnsi="GHEA Grapalat" w:cs="Sylfaen"/>
          <w:sz w:val="20"/>
          <w:szCs w:val="20"/>
        </w:rPr>
        <w:t>Վ</w:t>
      </w:r>
      <w:r w:rsidRPr="00A77C97">
        <w:rPr>
          <w:rFonts w:ascii="GHEA Grapalat" w:hAnsi="GHEA Grapalat" w:cs="Times Armenian"/>
          <w:sz w:val="20"/>
          <w:szCs w:val="20"/>
          <w:lang w:val="af-ZA"/>
        </w:rPr>
        <w:t xml:space="preserve"> </w:t>
      </w:r>
      <w:r w:rsidRPr="00A77C97">
        <w:rPr>
          <w:rFonts w:ascii="GHEA Grapalat" w:hAnsi="GHEA Grapalat" w:cs="Sylfaen"/>
          <w:sz w:val="20"/>
          <w:szCs w:val="20"/>
        </w:rPr>
        <w:t>Ե</w:t>
      </w:r>
      <w:r w:rsidRPr="00A77C97">
        <w:rPr>
          <w:rFonts w:ascii="GHEA Grapalat" w:hAnsi="GHEA Grapalat" w:cs="Times Armenian"/>
          <w:sz w:val="20"/>
          <w:szCs w:val="20"/>
          <w:lang w:val="af-ZA"/>
        </w:rPr>
        <w:t xml:space="preserve"> </w:t>
      </w:r>
      <w:r w:rsidRPr="00A77C97">
        <w:rPr>
          <w:rFonts w:ascii="GHEA Grapalat" w:hAnsi="GHEA Grapalat" w:cs="Sylfaen"/>
          <w:sz w:val="20"/>
          <w:szCs w:val="20"/>
        </w:rPr>
        <w:t>Ր</w:t>
      </w:r>
    </w:p>
    <w:p w14:paraId="1E1BE4E8" w14:textId="77777777" w:rsidR="006C0A21" w:rsidRPr="00A77C97" w:rsidRDefault="006C0A21" w:rsidP="006C0A21">
      <w:pPr>
        <w:spacing w:after="120"/>
        <w:ind w:right="-7" w:firstLine="567"/>
        <w:jc w:val="center"/>
        <w:rPr>
          <w:rFonts w:ascii="GHEA Grapalat" w:hAnsi="GHEA Grapalat" w:cs="Sylfaen"/>
          <w:sz w:val="20"/>
          <w:szCs w:val="20"/>
          <w:lang w:val="af-ZA"/>
        </w:rPr>
      </w:pPr>
    </w:p>
    <w:p w14:paraId="2F295845" w14:textId="77777777" w:rsidR="006C0A21" w:rsidRPr="00A77C97" w:rsidRDefault="006C0A21" w:rsidP="006C0A21">
      <w:pPr>
        <w:spacing w:after="120"/>
        <w:ind w:right="-7" w:firstLine="567"/>
        <w:jc w:val="center"/>
        <w:rPr>
          <w:rFonts w:ascii="GHEA Grapalat" w:hAnsi="GHEA Grapalat" w:cs="Sylfaen"/>
          <w:sz w:val="20"/>
          <w:szCs w:val="20"/>
          <w:lang w:val="af-ZA"/>
        </w:rPr>
      </w:pPr>
    </w:p>
    <w:p w14:paraId="602C2D8D" w14:textId="77777777" w:rsidR="006C0A21" w:rsidRPr="00A77C97" w:rsidRDefault="006C0A21" w:rsidP="006C0A21">
      <w:pPr>
        <w:spacing w:after="120"/>
        <w:ind w:right="-7"/>
        <w:jc w:val="center"/>
        <w:rPr>
          <w:rFonts w:ascii="GHEA Grapalat" w:hAnsi="GHEA Grapalat"/>
          <w:lang w:val="af-ZA"/>
        </w:rPr>
      </w:pPr>
      <w:r w:rsidRPr="00A77C97">
        <w:rPr>
          <w:rFonts w:ascii="GHEA Grapalat" w:hAnsi="GHEA Grapalat"/>
          <w:iCs/>
          <w:sz w:val="20"/>
          <w:szCs w:val="20"/>
          <w:lang w:val="ru-RU" w:eastAsia="ru-RU"/>
        </w:rPr>
        <w:t>ՓԱՄԲԱԿ</w:t>
      </w:r>
      <w:r w:rsidRPr="00A77C97">
        <w:rPr>
          <w:rFonts w:ascii="GHEA Grapalat" w:hAnsi="GHEA Grapalat"/>
          <w:iCs/>
          <w:sz w:val="20"/>
          <w:szCs w:val="20"/>
          <w:lang w:val="af-ZA" w:eastAsia="ru-RU"/>
        </w:rPr>
        <w:t xml:space="preserve"> </w:t>
      </w:r>
      <w:r w:rsidRPr="00A77C97">
        <w:rPr>
          <w:rFonts w:ascii="GHEA Grapalat" w:hAnsi="GHEA Grapalat"/>
          <w:iCs/>
          <w:sz w:val="20"/>
          <w:szCs w:val="20"/>
          <w:lang w:val="ru-RU" w:eastAsia="ru-RU"/>
        </w:rPr>
        <w:t>ՀԱՄԱՅՆՔԻ</w:t>
      </w:r>
      <w:r w:rsidRPr="00A77C97">
        <w:rPr>
          <w:rFonts w:ascii="GHEA Grapalat" w:hAnsi="GHEA Grapalat"/>
          <w:sz w:val="20"/>
          <w:lang w:val="af-ZA"/>
        </w:rPr>
        <w:t xml:space="preserve"> ԿԱՐԻՔՆԵՐԻ ՀԱՄԱՐ </w:t>
      </w:r>
      <w:r w:rsidRPr="00A77C97">
        <w:rPr>
          <w:rFonts w:ascii="GHEA Grapalat" w:hAnsi="GHEA Grapalat"/>
          <w:iCs/>
          <w:caps/>
          <w:sz w:val="20"/>
          <w:szCs w:val="20"/>
          <w:lang w:eastAsia="ru-RU"/>
        </w:rPr>
        <w:t>փողոցների</w:t>
      </w:r>
      <w:r w:rsidRPr="00A77C97">
        <w:rPr>
          <w:rFonts w:ascii="GHEA Grapalat" w:hAnsi="GHEA Grapalat"/>
          <w:iCs/>
          <w:caps/>
          <w:sz w:val="20"/>
          <w:szCs w:val="20"/>
          <w:lang w:val="fr-FR" w:eastAsia="ru-RU"/>
        </w:rPr>
        <w:t xml:space="preserve"> </w:t>
      </w:r>
      <w:r w:rsidRPr="00A77C97">
        <w:rPr>
          <w:rFonts w:ascii="GHEA Grapalat" w:hAnsi="GHEA Grapalat"/>
          <w:iCs/>
          <w:caps/>
          <w:sz w:val="20"/>
          <w:szCs w:val="20"/>
          <w:lang w:eastAsia="ru-RU"/>
        </w:rPr>
        <w:t>լուսավորության</w:t>
      </w:r>
      <w:r w:rsidRPr="00A77C97">
        <w:rPr>
          <w:rFonts w:ascii="GHEA Grapalat" w:hAnsi="GHEA Grapalat"/>
          <w:iCs/>
          <w:caps/>
          <w:sz w:val="20"/>
          <w:szCs w:val="20"/>
          <w:lang w:val="fr-FR" w:eastAsia="ru-RU"/>
        </w:rPr>
        <w:t xml:space="preserve"> </w:t>
      </w:r>
      <w:r w:rsidRPr="00A77C97">
        <w:rPr>
          <w:rFonts w:ascii="GHEA Grapalat" w:hAnsi="GHEA Grapalat"/>
          <w:iCs/>
          <w:caps/>
          <w:sz w:val="20"/>
          <w:szCs w:val="20"/>
          <w:lang w:eastAsia="ru-RU"/>
        </w:rPr>
        <w:t>համակարգերի</w:t>
      </w:r>
      <w:r w:rsidRPr="00A77C97">
        <w:rPr>
          <w:rFonts w:ascii="GHEA Grapalat" w:hAnsi="GHEA Grapalat"/>
          <w:iCs/>
          <w:caps/>
          <w:sz w:val="20"/>
          <w:szCs w:val="20"/>
          <w:lang w:val="fr-FR" w:eastAsia="ru-RU"/>
        </w:rPr>
        <w:t xml:space="preserve"> </w:t>
      </w:r>
      <w:r>
        <w:rPr>
          <w:rFonts w:ascii="GHEA Grapalat" w:hAnsi="GHEA Grapalat"/>
          <w:iCs/>
          <w:caps/>
          <w:sz w:val="20"/>
          <w:szCs w:val="20"/>
          <w:lang w:eastAsia="ru-RU"/>
        </w:rPr>
        <w:t>ՆՈՐՈԳՈՒՄ</w:t>
      </w:r>
      <w:r w:rsidRPr="00A77C97">
        <w:rPr>
          <w:rFonts w:ascii="GHEA Grapalat" w:hAnsi="GHEA Grapalat"/>
          <w:iCs/>
          <w:caps/>
          <w:sz w:val="20"/>
          <w:szCs w:val="20"/>
          <w:lang w:val="fr-FR" w:eastAsia="ru-RU"/>
        </w:rPr>
        <w:t xml:space="preserve">` </w:t>
      </w:r>
      <w:r w:rsidRPr="00A77C97">
        <w:rPr>
          <w:rFonts w:ascii="GHEA Grapalat" w:hAnsi="GHEA Grapalat"/>
          <w:iCs/>
          <w:caps/>
          <w:sz w:val="20"/>
          <w:szCs w:val="20"/>
          <w:lang w:eastAsia="ru-RU"/>
        </w:rPr>
        <w:t>ար</w:t>
      </w:r>
      <w:r>
        <w:rPr>
          <w:rFonts w:ascii="GHEA Grapalat" w:hAnsi="GHEA Grapalat"/>
          <w:iCs/>
          <w:caps/>
          <w:sz w:val="20"/>
          <w:szCs w:val="20"/>
          <w:lang w:eastAsia="ru-RU"/>
        </w:rPr>
        <w:t>ԵՎ</w:t>
      </w:r>
      <w:r w:rsidRPr="00A77C97">
        <w:rPr>
          <w:rFonts w:ascii="GHEA Grapalat" w:hAnsi="GHEA Grapalat"/>
          <w:iCs/>
          <w:caps/>
          <w:sz w:val="20"/>
          <w:szCs w:val="20"/>
          <w:lang w:eastAsia="ru-RU"/>
        </w:rPr>
        <w:t>ային</w:t>
      </w:r>
      <w:r w:rsidRPr="00A77C97">
        <w:rPr>
          <w:rFonts w:ascii="GHEA Grapalat" w:hAnsi="GHEA Grapalat"/>
          <w:iCs/>
          <w:caps/>
          <w:sz w:val="20"/>
          <w:szCs w:val="20"/>
          <w:lang w:val="fr-FR" w:eastAsia="ru-RU"/>
        </w:rPr>
        <w:t xml:space="preserve"> </w:t>
      </w:r>
      <w:r w:rsidRPr="00A77C97">
        <w:rPr>
          <w:rFonts w:ascii="GHEA Grapalat" w:hAnsi="GHEA Grapalat"/>
          <w:iCs/>
          <w:caps/>
          <w:sz w:val="20"/>
          <w:szCs w:val="20"/>
          <w:lang w:eastAsia="ru-RU"/>
        </w:rPr>
        <w:t>ֆոտովոլտային</w:t>
      </w:r>
      <w:r w:rsidRPr="00A77C97">
        <w:rPr>
          <w:rFonts w:ascii="GHEA Grapalat" w:hAnsi="GHEA Grapalat"/>
          <w:iCs/>
          <w:caps/>
          <w:sz w:val="20"/>
          <w:szCs w:val="20"/>
          <w:lang w:val="fr-FR" w:eastAsia="ru-RU"/>
        </w:rPr>
        <w:t xml:space="preserve"> </w:t>
      </w:r>
      <w:r w:rsidRPr="00A77C97">
        <w:rPr>
          <w:rFonts w:ascii="GHEA Grapalat" w:hAnsi="GHEA Grapalat"/>
          <w:iCs/>
          <w:caps/>
          <w:sz w:val="20"/>
          <w:szCs w:val="20"/>
          <w:lang w:eastAsia="ru-RU"/>
        </w:rPr>
        <w:t>կայանների</w:t>
      </w:r>
      <w:r w:rsidRPr="00A77C97">
        <w:rPr>
          <w:rFonts w:ascii="GHEA Grapalat" w:hAnsi="GHEA Grapalat"/>
          <w:iCs/>
          <w:caps/>
          <w:sz w:val="20"/>
          <w:szCs w:val="20"/>
          <w:lang w:val="fr-FR" w:eastAsia="ru-RU"/>
        </w:rPr>
        <w:t xml:space="preserve"> </w:t>
      </w:r>
      <w:r w:rsidRPr="00A77C97">
        <w:rPr>
          <w:rFonts w:ascii="GHEA Grapalat" w:hAnsi="GHEA Grapalat"/>
          <w:iCs/>
          <w:caps/>
          <w:sz w:val="20"/>
          <w:szCs w:val="20"/>
          <w:lang w:eastAsia="ru-RU"/>
        </w:rPr>
        <w:t>տեղադրմամբ</w:t>
      </w:r>
      <w:r w:rsidRPr="00A77C97">
        <w:rPr>
          <w:rFonts w:ascii="GHEA Grapalat" w:hAnsi="GHEA Grapalat"/>
          <w:iCs/>
          <w:sz w:val="20"/>
          <w:szCs w:val="20"/>
          <w:lang w:val="af-ZA" w:eastAsia="ru-RU"/>
        </w:rPr>
        <w:t xml:space="preserve"> </w:t>
      </w:r>
      <w:r w:rsidRPr="00A77C97">
        <w:rPr>
          <w:rFonts w:ascii="GHEA Grapalat" w:hAnsi="GHEA Grapalat"/>
          <w:iCs/>
          <w:sz w:val="20"/>
          <w:szCs w:val="20"/>
          <w:lang w:val="ru-RU" w:eastAsia="ru-RU"/>
        </w:rPr>
        <w:t>ԱՇԽԱՏԱՆՔՆԵՐԻ</w:t>
      </w:r>
      <w:r w:rsidRPr="00A77C97">
        <w:rPr>
          <w:rFonts w:ascii="GHEA Grapalat" w:hAnsi="GHEA Grapalat"/>
          <w:i/>
          <w:sz w:val="20"/>
          <w:szCs w:val="20"/>
          <w:lang w:val="af-ZA"/>
        </w:rPr>
        <w:t xml:space="preserve"> </w:t>
      </w:r>
      <w:r w:rsidRPr="00A77C97">
        <w:rPr>
          <w:rFonts w:ascii="GHEA Grapalat" w:hAnsi="GHEA Grapalat" w:cs="Sylfaen"/>
          <w:sz w:val="20"/>
          <w:szCs w:val="20"/>
        </w:rPr>
        <w:t>ՁԵՌՔԲԵՐՄԱՆ</w:t>
      </w:r>
      <w:r w:rsidRPr="00A77C97">
        <w:rPr>
          <w:rFonts w:ascii="GHEA Grapalat" w:hAnsi="GHEA Grapalat" w:cs="Times Armenian"/>
          <w:sz w:val="20"/>
          <w:szCs w:val="20"/>
          <w:lang w:val="af-ZA"/>
        </w:rPr>
        <w:t xml:space="preserve"> </w:t>
      </w:r>
      <w:r w:rsidRPr="00A77C97">
        <w:rPr>
          <w:rFonts w:ascii="GHEA Grapalat" w:hAnsi="GHEA Grapalat" w:cs="Sylfaen"/>
          <w:sz w:val="20"/>
          <w:szCs w:val="20"/>
        </w:rPr>
        <w:t>ՆՊԱՏԱԿՈՎ</w:t>
      </w:r>
      <w:r w:rsidRPr="00A77C97">
        <w:rPr>
          <w:rFonts w:ascii="GHEA Grapalat" w:hAnsi="GHEA Grapalat" w:cs="Sylfaen"/>
          <w:sz w:val="20"/>
          <w:szCs w:val="20"/>
          <w:lang w:val="af-ZA"/>
        </w:rPr>
        <w:t xml:space="preserve"> </w:t>
      </w:r>
      <w:r w:rsidRPr="00A77C97">
        <w:rPr>
          <w:rFonts w:ascii="GHEA Grapalat" w:hAnsi="GHEA Grapalat" w:cs="Sylfaen"/>
          <w:sz w:val="20"/>
          <w:szCs w:val="20"/>
        </w:rPr>
        <w:t>ՀԱՅՏԱՐԱՐՎԱԾ</w:t>
      </w:r>
      <w:r w:rsidRPr="00A77C97">
        <w:rPr>
          <w:rFonts w:ascii="GHEA Grapalat" w:hAnsi="GHEA Grapalat" w:cs="Times Armenian"/>
          <w:sz w:val="20"/>
          <w:szCs w:val="20"/>
          <w:lang w:val="af-ZA"/>
        </w:rPr>
        <w:t xml:space="preserve"> </w:t>
      </w:r>
      <w:r w:rsidRPr="00A77C97">
        <w:rPr>
          <w:rFonts w:ascii="GHEA Grapalat" w:hAnsi="GHEA Grapalat"/>
          <w:sz w:val="20"/>
          <w:szCs w:val="20"/>
          <w:lang w:val="hy-AM"/>
        </w:rPr>
        <w:t>ԳՆԱՆՇՄԱՆ ՀԱՐՑՄԱՆ</w:t>
      </w:r>
      <w:r w:rsidRPr="00A77C97">
        <w:rPr>
          <w:rFonts w:ascii="GHEA Grapalat" w:hAnsi="GHEA Grapalat"/>
          <w:sz w:val="20"/>
          <w:szCs w:val="20"/>
          <w:lang w:val="af-ZA"/>
        </w:rPr>
        <w:t xml:space="preserve"> </w:t>
      </w:r>
    </w:p>
    <w:p w14:paraId="19DC55F0" w14:textId="77777777" w:rsidR="006C0A21" w:rsidRPr="00E6597C" w:rsidRDefault="006C0A21" w:rsidP="006C0A21">
      <w:pPr>
        <w:pStyle w:val="BodyText"/>
        <w:ind w:right="-7"/>
        <w:jc w:val="center"/>
        <w:rPr>
          <w:rFonts w:ascii="GHEA Grapalat" w:hAnsi="GHEA Grapalat"/>
          <w:szCs w:val="22"/>
          <w:lang w:val="af-ZA"/>
        </w:rPr>
      </w:pPr>
    </w:p>
    <w:p w14:paraId="34D99841" w14:textId="77777777" w:rsidR="006C0A21" w:rsidRPr="00E6597C" w:rsidRDefault="006C0A21" w:rsidP="006C0A21">
      <w:pPr>
        <w:pStyle w:val="BodyText"/>
        <w:ind w:right="-7" w:firstLine="567"/>
        <w:jc w:val="center"/>
        <w:rPr>
          <w:rFonts w:ascii="GHEA Grapalat" w:hAnsi="GHEA Grapalat"/>
          <w:lang w:val="af-ZA"/>
        </w:rPr>
      </w:pPr>
    </w:p>
    <w:p w14:paraId="1AB2B4B5" w14:textId="77777777" w:rsidR="006C0A21" w:rsidRPr="00E6597C" w:rsidRDefault="006C0A21" w:rsidP="006C0A21">
      <w:pPr>
        <w:pStyle w:val="BodyText"/>
        <w:ind w:right="-7" w:firstLine="567"/>
        <w:jc w:val="center"/>
        <w:rPr>
          <w:rFonts w:ascii="GHEA Grapalat" w:hAnsi="GHEA Grapalat"/>
          <w:lang w:val="af-ZA"/>
        </w:rPr>
      </w:pPr>
    </w:p>
    <w:p w14:paraId="54CB34FB" w14:textId="77777777" w:rsidR="006C0A21" w:rsidRPr="00E6597C" w:rsidRDefault="006C0A21" w:rsidP="006C0A21">
      <w:pPr>
        <w:pStyle w:val="BodyText"/>
        <w:ind w:right="-7" w:firstLine="567"/>
        <w:jc w:val="center"/>
        <w:rPr>
          <w:rFonts w:ascii="GHEA Grapalat" w:hAnsi="GHEA Grapalat"/>
          <w:lang w:val="af-ZA"/>
        </w:rPr>
      </w:pPr>
    </w:p>
    <w:p w14:paraId="12BC67FD" w14:textId="77777777" w:rsidR="006C0A21" w:rsidRPr="00E6597C" w:rsidRDefault="006C0A21" w:rsidP="006C0A21">
      <w:pPr>
        <w:pStyle w:val="BodyText"/>
        <w:ind w:right="-7" w:firstLine="567"/>
        <w:jc w:val="center"/>
        <w:rPr>
          <w:rFonts w:ascii="GHEA Grapalat" w:hAnsi="GHEA Grapalat"/>
          <w:lang w:val="af-ZA"/>
        </w:rPr>
      </w:pPr>
    </w:p>
    <w:p w14:paraId="60EE107A" w14:textId="77777777" w:rsidR="006C0A21" w:rsidRPr="00E6597C" w:rsidRDefault="006C0A21" w:rsidP="006C0A21">
      <w:pPr>
        <w:pStyle w:val="BodyText"/>
        <w:ind w:right="-7" w:firstLine="567"/>
        <w:jc w:val="center"/>
        <w:rPr>
          <w:rFonts w:ascii="GHEA Grapalat" w:hAnsi="GHEA Grapalat"/>
          <w:lang w:val="af-ZA"/>
        </w:rPr>
      </w:pPr>
    </w:p>
    <w:p w14:paraId="27FB01AC" w14:textId="77777777" w:rsidR="006C0A21" w:rsidRPr="00E6597C" w:rsidRDefault="006C0A21" w:rsidP="006C0A21">
      <w:pPr>
        <w:pStyle w:val="BodyText"/>
        <w:ind w:right="-7" w:firstLine="567"/>
        <w:jc w:val="center"/>
        <w:rPr>
          <w:rFonts w:ascii="GHEA Grapalat" w:hAnsi="GHEA Grapalat"/>
          <w:lang w:val="af-ZA"/>
        </w:rPr>
      </w:pPr>
    </w:p>
    <w:p w14:paraId="637BE5CB" w14:textId="77777777" w:rsidR="006C0A21" w:rsidRPr="00E6597C" w:rsidRDefault="006C0A21" w:rsidP="006C0A21">
      <w:pPr>
        <w:pStyle w:val="BodyText"/>
        <w:ind w:right="-7" w:firstLine="567"/>
        <w:jc w:val="center"/>
        <w:rPr>
          <w:rFonts w:ascii="GHEA Grapalat" w:hAnsi="GHEA Grapalat"/>
          <w:lang w:val="af-ZA"/>
        </w:rPr>
      </w:pPr>
    </w:p>
    <w:p w14:paraId="232B936F" w14:textId="77777777" w:rsidR="006C0A21" w:rsidRPr="00E6597C" w:rsidRDefault="006C0A21" w:rsidP="006C0A21">
      <w:pPr>
        <w:pStyle w:val="BodyText"/>
        <w:ind w:right="-7" w:firstLine="567"/>
        <w:jc w:val="center"/>
        <w:rPr>
          <w:rFonts w:ascii="GHEA Grapalat" w:hAnsi="GHEA Grapalat"/>
          <w:lang w:val="af-ZA"/>
        </w:rPr>
      </w:pPr>
    </w:p>
    <w:p w14:paraId="59C3D85F" w14:textId="77777777" w:rsidR="006C0A21" w:rsidRPr="00E6597C" w:rsidRDefault="006C0A21" w:rsidP="006C0A21">
      <w:pPr>
        <w:pStyle w:val="BodyText"/>
        <w:ind w:right="-7" w:firstLine="567"/>
        <w:jc w:val="center"/>
        <w:rPr>
          <w:rFonts w:ascii="GHEA Grapalat" w:hAnsi="GHEA Grapalat"/>
          <w:lang w:val="af-ZA"/>
        </w:rPr>
      </w:pPr>
    </w:p>
    <w:p w14:paraId="4950A68D" w14:textId="77777777" w:rsidR="006C0A21" w:rsidRPr="00E6597C" w:rsidRDefault="006C0A21" w:rsidP="006C0A21">
      <w:pPr>
        <w:pStyle w:val="BodyText"/>
        <w:ind w:right="-7" w:firstLine="567"/>
        <w:jc w:val="center"/>
        <w:rPr>
          <w:rFonts w:ascii="GHEA Grapalat" w:hAnsi="GHEA Grapalat"/>
          <w:lang w:val="af-ZA"/>
        </w:rPr>
      </w:pPr>
    </w:p>
    <w:p w14:paraId="36125A99" w14:textId="77777777" w:rsidR="006C0A21" w:rsidRPr="00E6597C" w:rsidRDefault="006C0A21" w:rsidP="006C0A21">
      <w:pPr>
        <w:pStyle w:val="BodyText"/>
        <w:ind w:right="-7" w:firstLine="567"/>
        <w:jc w:val="center"/>
        <w:rPr>
          <w:rFonts w:ascii="GHEA Grapalat" w:hAnsi="GHEA Grapalat"/>
          <w:lang w:val="af-ZA"/>
        </w:rPr>
      </w:pPr>
    </w:p>
    <w:p w14:paraId="792A5E38" w14:textId="77777777" w:rsidR="006C0A21" w:rsidRPr="00E6597C" w:rsidRDefault="006C0A21" w:rsidP="006C0A21">
      <w:pPr>
        <w:pStyle w:val="BodyText"/>
        <w:ind w:right="-7" w:firstLine="567"/>
        <w:jc w:val="center"/>
        <w:rPr>
          <w:rFonts w:ascii="GHEA Grapalat" w:hAnsi="GHEA Grapalat"/>
          <w:lang w:val="af-ZA"/>
        </w:rPr>
      </w:pPr>
    </w:p>
    <w:p w14:paraId="696D84D9" w14:textId="77777777" w:rsidR="006C0A21" w:rsidRPr="00E6597C" w:rsidRDefault="006C0A21" w:rsidP="006C0A21">
      <w:pPr>
        <w:pStyle w:val="BodyText"/>
        <w:ind w:right="-7" w:firstLine="567"/>
        <w:jc w:val="center"/>
        <w:rPr>
          <w:rFonts w:ascii="GHEA Grapalat" w:hAnsi="GHEA Grapalat"/>
          <w:lang w:val="af-ZA"/>
        </w:rPr>
      </w:pPr>
    </w:p>
    <w:p w14:paraId="298E7870" w14:textId="77777777" w:rsidR="006C0A21" w:rsidRPr="00E6597C" w:rsidRDefault="006C0A21" w:rsidP="006C0A21">
      <w:pPr>
        <w:pStyle w:val="BodyText"/>
        <w:ind w:right="-7" w:firstLine="567"/>
        <w:jc w:val="center"/>
        <w:rPr>
          <w:rFonts w:ascii="GHEA Grapalat" w:hAnsi="GHEA Grapalat"/>
          <w:lang w:val="af-ZA"/>
        </w:rPr>
      </w:pPr>
    </w:p>
    <w:p w14:paraId="59AF20FA" w14:textId="77777777" w:rsidR="006C0A21" w:rsidRPr="00E6597C" w:rsidRDefault="006C0A21" w:rsidP="006C0A21">
      <w:pPr>
        <w:ind w:firstLine="567"/>
        <w:jc w:val="both"/>
        <w:rPr>
          <w:rFonts w:ascii="GHEA Grapalat" w:hAnsi="GHEA Grapalat" w:cs="Sylfaen"/>
          <w:i/>
          <w:sz w:val="22"/>
          <w:szCs w:val="22"/>
          <w:lang w:val="af-ZA"/>
        </w:rPr>
      </w:pPr>
      <w:r w:rsidRPr="00CD57A9">
        <w:rPr>
          <w:rFonts w:ascii="GHEA Grapalat" w:hAnsi="GHEA Grapalat" w:cs="Sylfaen"/>
          <w:i/>
          <w:sz w:val="22"/>
          <w:szCs w:val="22"/>
          <w:lang w:val="af-ZA"/>
        </w:rPr>
        <w:br w:type="page"/>
      </w:r>
      <w:proofErr w:type="spellStart"/>
      <w:r w:rsidRPr="00E6597C">
        <w:rPr>
          <w:rFonts w:ascii="GHEA Grapalat" w:hAnsi="GHEA Grapalat" w:cs="Sylfaen"/>
          <w:i/>
          <w:sz w:val="22"/>
          <w:szCs w:val="22"/>
        </w:rPr>
        <w:lastRenderedPageBreak/>
        <w:t>Հարգելի</w:t>
      </w:r>
      <w:proofErr w:type="spellEnd"/>
      <w:r w:rsidRPr="00E6597C">
        <w:rPr>
          <w:rFonts w:ascii="GHEA Grapalat" w:hAnsi="GHEA Grapalat" w:cs="Times Armenian"/>
          <w:i/>
          <w:sz w:val="22"/>
          <w:szCs w:val="22"/>
          <w:lang w:val="af-ZA"/>
        </w:rPr>
        <w:t xml:space="preserve"> </w:t>
      </w:r>
      <w:proofErr w:type="spellStart"/>
      <w:r w:rsidRPr="00E6597C">
        <w:rPr>
          <w:rFonts w:ascii="GHEA Grapalat" w:hAnsi="GHEA Grapalat" w:cs="Sylfaen"/>
          <w:i/>
          <w:sz w:val="22"/>
          <w:szCs w:val="22"/>
        </w:rPr>
        <w:t>մասնակից</w:t>
      </w:r>
      <w:proofErr w:type="spellEnd"/>
      <w:r w:rsidRPr="00E6597C">
        <w:rPr>
          <w:rFonts w:ascii="GHEA Grapalat" w:hAnsi="GHEA Grapalat" w:cs="Sylfaen"/>
          <w:i/>
          <w:sz w:val="22"/>
          <w:szCs w:val="22"/>
          <w:lang w:val="af-ZA"/>
        </w:rPr>
        <w:t xml:space="preserve"> </w:t>
      </w:r>
      <w:proofErr w:type="spellStart"/>
      <w:r w:rsidRPr="00E6597C">
        <w:rPr>
          <w:rFonts w:ascii="GHEA Grapalat" w:hAnsi="GHEA Grapalat" w:cs="Sylfaen"/>
          <w:i/>
          <w:sz w:val="22"/>
          <w:szCs w:val="22"/>
        </w:rPr>
        <w:t>նախքան</w:t>
      </w:r>
      <w:proofErr w:type="spellEnd"/>
      <w:r w:rsidRPr="00E6597C">
        <w:rPr>
          <w:rFonts w:ascii="GHEA Grapalat" w:hAnsi="GHEA Grapalat" w:cs="Times Armenian"/>
          <w:i/>
          <w:sz w:val="22"/>
          <w:szCs w:val="22"/>
          <w:lang w:val="af-ZA"/>
        </w:rPr>
        <w:t xml:space="preserve"> </w:t>
      </w:r>
      <w:proofErr w:type="spellStart"/>
      <w:r w:rsidRPr="00E6597C">
        <w:rPr>
          <w:rFonts w:ascii="GHEA Grapalat" w:hAnsi="GHEA Grapalat" w:cs="Sylfaen"/>
          <w:i/>
          <w:sz w:val="22"/>
          <w:szCs w:val="22"/>
        </w:rPr>
        <w:t>հայտ</w:t>
      </w:r>
      <w:proofErr w:type="spellEnd"/>
      <w:r w:rsidRPr="00E6597C">
        <w:rPr>
          <w:rFonts w:ascii="GHEA Grapalat" w:hAnsi="GHEA Grapalat" w:cs="Times Armenian"/>
          <w:i/>
          <w:sz w:val="22"/>
          <w:szCs w:val="22"/>
          <w:lang w:val="af-ZA"/>
        </w:rPr>
        <w:t xml:space="preserve"> </w:t>
      </w:r>
      <w:proofErr w:type="spellStart"/>
      <w:r w:rsidRPr="00E6597C">
        <w:rPr>
          <w:rFonts w:ascii="GHEA Grapalat" w:hAnsi="GHEA Grapalat" w:cs="Sylfaen"/>
          <w:i/>
          <w:sz w:val="22"/>
          <w:szCs w:val="22"/>
        </w:rPr>
        <w:t>կազմելը</w:t>
      </w:r>
      <w:proofErr w:type="spellEnd"/>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և</w:t>
      </w:r>
      <w:r w:rsidRPr="00E6597C">
        <w:rPr>
          <w:rFonts w:ascii="GHEA Grapalat" w:hAnsi="GHEA Grapalat" w:cs="Times Armenian"/>
          <w:i/>
          <w:sz w:val="22"/>
          <w:szCs w:val="22"/>
          <w:lang w:val="af-ZA"/>
        </w:rPr>
        <w:t xml:space="preserve"> </w:t>
      </w:r>
      <w:proofErr w:type="spellStart"/>
      <w:r w:rsidRPr="00E6597C">
        <w:rPr>
          <w:rFonts w:ascii="GHEA Grapalat" w:hAnsi="GHEA Grapalat" w:cs="Sylfaen"/>
          <w:i/>
          <w:sz w:val="22"/>
          <w:szCs w:val="22"/>
        </w:rPr>
        <w:t>ներկայացնելը</w:t>
      </w:r>
      <w:proofErr w:type="spellEnd"/>
      <w:r w:rsidRPr="00E6597C">
        <w:rPr>
          <w:rFonts w:ascii="GHEA Grapalat" w:hAnsi="GHEA Grapalat" w:cs="Times Armenian"/>
          <w:i/>
          <w:sz w:val="22"/>
          <w:szCs w:val="22"/>
          <w:lang w:val="af-ZA"/>
        </w:rPr>
        <w:t xml:space="preserve"> </w:t>
      </w:r>
      <w:proofErr w:type="spellStart"/>
      <w:r w:rsidRPr="00E6597C">
        <w:rPr>
          <w:rFonts w:ascii="GHEA Grapalat" w:hAnsi="GHEA Grapalat" w:cs="Sylfaen"/>
          <w:i/>
          <w:sz w:val="22"/>
          <w:szCs w:val="22"/>
        </w:rPr>
        <w:t>խնդրում</w:t>
      </w:r>
      <w:proofErr w:type="spellEnd"/>
      <w:r w:rsidRPr="00E6597C">
        <w:rPr>
          <w:rFonts w:ascii="GHEA Grapalat" w:hAnsi="GHEA Grapalat" w:cs="Times Armenian"/>
          <w:i/>
          <w:sz w:val="22"/>
          <w:szCs w:val="22"/>
          <w:lang w:val="af-ZA"/>
        </w:rPr>
        <w:t xml:space="preserve"> </w:t>
      </w:r>
      <w:proofErr w:type="spellStart"/>
      <w:r w:rsidRPr="00E6597C">
        <w:rPr>
          <w:rFonts w:ascii="GHEA Grapalat" w:hAnsi="GHEA Grapalat" w:cs="Sylfaen"/>
          <w:i/>
          <w:sz w:val="22"/>
          <w:szCs w:val="22"/>
        </w:rPr>
        <w:t>ենք</w:t>
      </w:r>
      <w:proofErr w:type="spellEnd"/>
      <w:r w:rsidRPr="00E6597C">
        <w:rPr>
          <w:rFonts w:ascii="GHEA Grapalat" w:hAnsi="GHEA Grapalat" w:cs="Times Armenian"/>
          <w:i/>
          <w:sz w:val="22"/>
          <w:szCs w:val="22"/>
          <w:lang w:val="af-ZA"/>
        </w:rPr>
        <w:t xml:space="preserve"> </w:t>
      </w:r>
      <w:proofErr w:type="spellStart"/>
      <w:r w:rsidRPr="00E6597C">
        <w:rPr>
          <w:rFonts w:ascii="GHEA Grapalat" w:hAnsi="GHEA Grapalat" w:cs="Sylfaen"/>
          <w:i/>
          <w:sz w:val="22"/>
          <w:szCs w:val="22"/>
        </w:rPr>
        <w:t>մանրամասնորեն</w:t>
      </w:r>
      <w:proofErr w:type="spellEnd"/>
      <w:r w:rsidRPr="00E6597C">
        <w:rPr>
          <w:rFonts w:ascii="GHEA Grapalat" w:hAnsi="GHEA Grapalat" w:cs="Times Armenian"/>
          <w:i/>
          <w:sz w:val="22"/>
          <w:szCs w:val="22"/>
          <w:lang w:val="af-ZA"/>
        </w:rPr>
        <w:t xml:space="preserve"> </w:t>
      </w:r>
      <w:proofErr w:type="spellStart"/>
      <w:r w:rsidRPr="00E6597C">
        <w:rPr>
          <w:rFonts w:ascii="GHEA Grapalat" w:hAnsi="GHEA Grapalat" w:cs="Sylfaen"/>
          <w:i/>
          <w:sz w:val="22"/>
          <w:szCs w:val="22"/>
        </w:rPr>
        <w:t>ուսումնասիրել</w:t>
      </w:r>
      <w:proofErr w:type="spellEnd"/>
      <w:r w:rsidRPr="00E6597C">
        <w:rPr>
          <w:rFonts w:ascii="GHEA Grapalat" w:hAnsi="GHEA Grapalat" w:cs="Times Armenian"/>
          <w:i/>
          <w:sz w:val="22"/>
          <w:szCs w:val="22"/>
          <w:lang w:val="af-ZA"/>
        </w:rPr>
        <w:t xml:space="preserve"> </w:t>
      </w:r>
      <w:proofErr w:type="spellStart"/>
      <w:r w:rsidRPr="00E6597C">
        <w:rPr>
          <w:rFonts w:ascii="GHEA Grapalat" w:hAnsi="GHEA Grapalat" w:cs="Sylfaen"/>
          <w:i/>
          <w:sz w:val="22"/>
          <w:szCs w:val="22"/>
        </w:rPr>
        <w:t>սույն</w:t>
      </w:r>
      <w:proofErr w:type="spellEnd"/>
      <w:r w:rsidRPr="00E6597C">
        <w:rPr>
          <w:rFonts w:ascii="GHEA Grapalat" w:hAnsi="GHEA Grapalat" w:cs="Times Armenian"/>
          <w:i/>
          <w:sz w:val="22"/>
          <w:szCs w:val="22"/>
          <w:lang w:val="af-ZA"/>
        </w:rPr>
        <w:t xml:space="preserve"> </w:t>
      </w:r>
      <w:proofErr w:type="spellStart"/>
      <w:r w:rsidRPr="00E6597C">
        <w:rPr>
          <w:rFonts w:ascii="GHEA Grapalat" w:hAnsi="GHEA Grapalat" w:cs="Sylfaen"/>
          <w:i/>
          <w:sz w:val="22"/>
          <w:szCs w:val="22"/>
        </w:rPr>
        <w:t>հրավերը</w:t>
      </w:r>
      <w:proofErr w:type="spellEnd"/>
      <w:r w:rsidRPr="00E6597C">
        <w:rPr>
          <w:rFonts w:ascii="GHEA Grapalat" w:hAnsi="GHEA Grapalat" w:cs="Times Armenian"/>
          <w:i/>
          <w:sz w:val="22"/>
          <w:szCs w:val="22"/>
          <w:lang w:val="af-ZA"/>
        </w:rPr>
        <w:t xml:space="preserve">, </w:t>
      </w:r>
      <w:proofErr w:type="spellStart"/>
      <w:r w:rsidRPr="00E6597C">
        <w:rPr>
          <w:rFonts w:ascii="GHEA Grapalat" w:hAnsi="GHEA Grapalat" w:cs="Sylfaen"/>
          <w:i/>
          <w:sz w:val="22"/>
          <w:szCs w:val="22"/>
        </w:rPr>
        <w:t>քանի</w:t>
      </w:r>
      <w:proofErr w:type="spellEnd"/>
      <w:r w:rsidRPr="00E6597C">
        <w:rPr>
          <w:rFonts w:ascii="GHEA Grapalat" w:hAnsi="GHEA Grapalat" w:cs="Times Armenian"/>
          <w:i/>
          <w:sz w:val="22"/>
          <w:szCs w:val="22"/>
          <w:lang w:val="af-ZA"/>
        </w:rPr>
        <w:t xml:space="preserve"> </w:t>
      </w:r>
      <w:proofErr w:type="spellStart"/>
      <w:r w:rsidRPr="00E6597C">
        <w:rPr>
          <w:rFonts w:ascii="GHEA Grapalat" w:hAnsi="GHEA Grapalat" w:cs="Sylfaen"/>
          <w:i/>
          <w:sz w:val="22"/>
          <w:szCs w:val="22"/>
        </w:rPr>
        <w:t>որ</w:t>
      </w:r>
      <w:proofErr w:type="spellEnd"/>
      <w:r w:rsidRPr="00E6597C">
        <w:rPr>
          <w:rFonts w:ascii="GHEA Grapalat" w:hAnsi="GHEA Grapalat" w:cs="Times Armenian"/>
          <w:i/>
          <w:sz w:val="22"/>
          <w:szCs w:val="22"/>
          <w:lang w:val="af-ZA"/>
        </w:rPr>
        <w:t xml:space="preserve"> </w:t>
      </w:r>
      <w:proofErr w:type="spellStart"/>
      <w:r w:rsidRPr="00E6597C">
        <w:rPr>
          <w:rFonts w:ascii="GHEA Grapalat" w:hAnsi="GHEA Grapalat" w:cs="Sylfaen"/>
          <w:i/>
          <w:sz w:val="22"/>
          <w:szCs w:val="22"/>
        </w:rPr>
        <w:t>հրավերին</w:t>
      </w:r>
      <w:proofErr w:type="spellEnd"/>
      <w:r w:rsidRPr="00E6597C">
        <w:rPr>
          <w:rFonts w:ascii="GHEA Grapalat" w:hAnsi="GHEA Grapalat" w:cs="Times Armenian"/>
          <w:i/>
          <w:sz w:val="22"/>
          <w:szCs w:val="22"/>
          <w:lang w:val="af-ZA"/>
        </w:rPr>
        <w:t xml:space="preserve"> </w:t>
      </w:r>
      <w:proofErr w:type="spellStart"/>
      <w:r w:rsidRPr="00E6597C">
        <w:rPr>
          <w:rFonts w:ascii="GHEA Grapalat" w:hAnsi="GHEA Grapalat" w:cs="Sylfaen"/>
          <w:i/>
          <w:sz w:val="22"/>
          <w:szCs w:val="22"/>
        </w:rPr>
        <w:t>չհամապատասխանող</w:t>
      </w:r>
      <w:proofErr w:type="spellEnd"/>
      <w:r w:rsidRPr="00E6597C">
        <w:rPr>
          <w:rFonts w:ascii="GHEA Grapalat" w:hAnsi="GHEA Grapalat" w:cs="Times Armenian"/>
          <w:i/>
          <w:sz w:val="22"/>
          <w:szCs w:val="22"/>
          <w:lang w:val="af-ZA"/>
        </w:rPr>
        <w:t xml:space="preserve"> </w:t>
      </w:r>
      <w:proofErr w:type="spellStart"/>
      <w:r w:rsidRPr="00E6597C">
        <w:rPr>
          <w:rFonts w:ascii="GHEA Grapalat" w:hAnsi="GHEA Grapalat" w:cs="Sylfaen"/>
          <w:i/>
          <w:sz w:val="22"/>
          <w:szCs w:val="22"/>
        </w:rPr>
        <w:t>հայտերը</w:t>
      </w:r>
      <w:proofErr w:type="spellEnd"/>
      <w:r w:rsidRPr="00E6597C">
        <w:rPr>
          <w:rFonts w:ascii="GHEA Grapalat" w:hAnsi="GHEA Grapalat" w:cs="Times Armenian"/>
          <w:i/>
          <w:sz w:val="22"/>
          <w:szCs w:val="22"/>
          <w:lang w:val="af-ZA"/>
        </w:rPr>
        <w:t xml:space="preserve"> </w:t>
      </w:r>
      <w:proofErr w:type="spellStart"/>
      <w:r w:rsidRPr="00E6597C">
        <w:rPr>
          <w:rFonts w:ascii="GHEA Grapalat" w:hAnsi="GHEA Grapalat" w:cs="Sylfaen"/>
          <w:i/>
          <w:sz w:val="22"/>
          <w:szCs w:val="22"/>
        </w:rPr>
        <w:t>ենթակա</w:t>
      </w:r>
      <w:proofErr w:type="spellEnd"/>
      <w:r w:rsidRPr="00E6597C">
        <w:rPr>
          <w:rFonts w:ascii="GHEA Grapalat" w:hAnsi="GHEA Grapalat" w:cs="Times Armenian"/>
          <w:i/>
          <w:sz w:val="22"/>
          <w:szCs w:val="22"/>
          <w:lang w:val="af-ZA"/>
        </w:rPr>
        <w:t xml:space="preserve"> </w:t>
      </w:r>
      <w:proofErr w:type="spellStart"/>
      <w:r w:rsidRPr="00E6597C">
        <w:rPr>
          <w:rFonts w:ascii="GHEA Grapalat" w:hAnsi="GHEA Grapalat" w:cs="Sylfaen"/>
          <w:i/>
          <w:sz w:val="22"/>
          <w:szCs w:val="22"/>
        </w:rPr>
        <w:t>են</w:t>
      </w:r>
      <w:proofErr w:type="spellEnd"/>
      <w:r w:rsidRPr="00E6597C">
        <w:rPr>
          <w:rFonts w:ascii="GHEA Grapalat" w:hAnsi="GHEA Grapalat" w:cs="Times Armenian"/>
          <w:i/>
          <w:sz w:val="22"/>
          <w:szCs w:val="22"/>
          <w:lang w:val="af-ZA"/>
        </w:rPr>
        <w:t xml:space="preserve"> </w:t>
      </w:r>
      <w:proofErr w:type="spellStart"/>
      <w:r w:rsidRPr="00E6597C">
        <w:rPr>
          <w:rFonts w:ascii="GHEA Grapalat" w:hAnsi="GHEA Grapalat" w:cs="Sylfaen"/>
          <w:i/>
          <w:sz w:val="22"/>
          <w:szCs w:val="22"/>
        </w:rPr>
        <w:t>մերժման</w:t>
      </w:r>
      <w:proofErr w:type="spellEnd"/>
      <w:r w:rsidRPr="00E6597C">
        <w:rPr>
          <w:rFonts w:ascii="GHEA Grapalat" w:hAnsi="GHEA Grapalat" w:cs="Sylfaen"/>
          <w:i/>
          <w:sz w:val="22"/>
          <w:szCs w:val="22"/>
          <w:lang w:val="af-ZA"/>
        </w:rPr>
        <w:t xml:space="preserve">: </w:t>
      </w:r>
    </w:p>
    <w:p w14:paraId="2E90EAD1" w14:textId="77777777" w:rsidR="006C0A21" w:rsidRPr="00E6597C" w:rsidRDefault="006C0A21" w:rsidP="006C0A21">
      <w:pPr>
        <w:ind w:firstLine="567"/>
        <w:jc w:val="center"/>
        <w:rPr>
          <w:rFonts w:ascii="GHEA Grapalat" w:hAnsi="GHEA Grapalat"/>
          <w:b/>
          <w:sz w:val="20"/>
          <w:szCs w:val="22"/>
          <w:lang w:val="af-ZA"/>
        </w:rPr>
      </w:pPr>
    </w:p>
    <w:p w14:paraId="088D1F28" w14:textId="77777777" w:rsidR="006C0A21" w:rsidRPr="00E6597C" w:rsidRDefault="006C0A21" w:rsidP="006C0A21">
      <w:pPr>
        <w:ind w:firstLine="567"/>
        <w:jc w:val="center"/>
        <w:rPr>
          <w:rFonts w:ascii="GHEA Grapalat" w:hAnsi="GHEA Grapalat" w:cs="Sylfaen"/>
          <w:b/>
          <w:sz w:val="22"/>
          <w:szCs w:val="22"/>
          <w:lang w:val="af-ZA"/>
        </w:rPr>
      </w:pPr>
    </w:p>
    <w:p w14:paraId="28F10318" w14:textId="77777777" w:rsidR="006C0A21" w:rsidRPr="00E6597C" w:rsidRDefault="006C0A21" w:rsidP="006C0A21">
      <w:pPr>
        <w:ind w:firstLine="567"/>
        <w:jc w:val="center"/>
        <w:rPr>
          <w:rFonts w:ascii="GHEA Grapalat" w:hAnsi="GHEA Grapalat"/>
          <w:b/>
          <w:sz w:val="20"/>
          <w:szCs w:val="20"/>
          <w:lang w:val="af-ZA"/>
        </w:rPr>
      </w:pPr>
      <w:proofErr w:type="spellStart"/>
      <w:r w:rsidRPr="00E6597C">
        <w:rPr>
          <w:rFonts w:ascii="GHEA Grapalat" w:hAnsi="GHEA Grapalat" w:cs="Sylfaen"/>
          <w:b/>
          <w:sz w:val="20"/>
          <w:szCs w:val="20"/>
        </w:rPr>
        <w:t>ԲՈՎԱՆԴԱԿՈւԹՅՈւՆ</w:t>
      </w:r>
      <w:proofErr w:type="spellEnd"/>
    </w:p>
    <w:p w14:paraId="41108716" w14:textId="77777777" w:rsidR="006C0A21" w:rsidRPr="00E6597C" w:rsidRDefault="006C0A21" w:rsidP="006C0A21">
      <w:pPr>
        <w:ind w:firstLine="567"/>
        <w:jc w:val="center"/>
        <w:rPr>
          <w:rFonts w:ascii="GHEA Grapalat" w:hAnsi="GHEA Grapalat"/>
          <w:i/>
          <w:sz w:val="20"/>
          <w:lang w:val="af-ZA"/>
        </w:rPr>
      </w:pPr>
    </w:p>
    <w:p w14:paraId="321B28E4" w14:textId="77777777" w:rsidR="006C0A21" w:rsidRPr="00C54A4D" w:rsidRDefault="006C0A21" w:rsidP="006C0A21">
      <w:pPr>
        <w:ind w:firstLine="567"/>
        <w:jc w:val="center"/>
        <w:rPr>
          <w:rFonts w:ascii="GHEA Grapalat" w:hAnsi="GHEA Grapalat"/>
          <w:i/>
          <w:sz w:val="20"/>
          <w:lang w:val="af-ZA"/>
        </w:rPr>
      </w:pPr>
    </w:p>
    <w:p w14:paraId="56FC7AC2" w14:textId="77777777" w:rsidR="006C0A21" w:rsidRPr="00C54A4D" w:rsidRDefault="006C0A21" w:rsidP="006C0A21">
      <w:pPr>
        <w:ind w:firstLine="567"/>
        <w:jc w:val="center"/>
        <w:rPr>
          <w:rFonts w:ascii="GHEA Grapalat" w:hAnsi="GHEA Grapalat" w:cs="Sylfaen"/>
          <w:sz w:val="20"/>
          <w:szCs w:val="22"/>
          <w:lang w:val="af-ZA"/>
        </w:rPr>
      </w:pPr>
      <w:r w:rsidRPr="00C54A4D">
        <w:rPr>
          <w:rFonts w:ascii="GHEA Grapalat" w:hAnsi="GHEA Grapalat"/>
          <w:iCs/>
          <w:sz w:val="20"/>
          <w:szCs w:val="20"/>
          <w:lang w:val="ru-RU" w:eastAsia="ru-RU"/>
        </w:rPr>
        <w:t>ՓԱՄԲԱԿ</w:t>
      </w:r>
      <w:r w:rsidRPr="00C54A4D">
        <w:rPr>
          <w:rFonts w:ascii="GHEA Grapalat" w:hAnsi="GHEA Grapalat"/>
          <w:iCs/>
          <w:sz w:val="20"/>
          <w:szCs w:val="20"/>
          <w:lang w:val="af-ZA" w:eastAsia="ru-RU"/>
        </w:rPr>
        <w:t xml:space="preserve"> </w:t>
      </w:r>
      <w:r w:rsidRPr="00C54A4D">
        <w:rPr>
          <w:rFonts w:ascii="GHEA Grapalat" w:hAnsi="GHEA Grapalat"/>
          <w:iCs/>
          <w:sz w:val="20"/>
          <w:szCs w:val="20"/>
          <w:lang w:val="ru-RU" w:eastAsia="ru-RU"/>
        </w:rPr>
        <w:t>ՀԱՄԱՅՆՔԻ</w:t>
      </w:r>
      <w:r w:rsidRPr="00C54A4D">
        <w:rPr>
          <w:rFonts w:ascii="GHEA Grapalat" w:hAnsi="GHEA Grapalat"/>
          <w:sz w:val="20"/>
          <w:lang w:val="af-ZA"/>
        </w:rPr>
        <w:t xml:space="preserve"> ԿԱՐԻՔՆԵՐԻ ՀԱՄԱՐ </w:t>
      </w:r>
      <w:r w:rsidRPr="00C54A4D">
        <w:rPr>
          <w:rFonts w:ascii="GHEA Grapalat" w:hAnsi="GHEA Grapalat"/>
          <w:iCs/>
          <w:caps/>
          <w:sz w:val="20"/>
          <w:szCs w:val="20"/>
          <w:lang w:eastAsia="ru-RU"/>
        </w:rPr>
        <w:t>փողոցների</w:t>
      </w:r>
      <w:r w:rsidRPr="00C54A4D">
        <w:rPr>
          <w:rFonts w:ascii="GHEA Grapalat" w:hAnsi="GHEA Grapalat"/>
          <w:iCs/>
          <w:caps/>
          <w:sz w:val="20"/>
          <w:szCs w:val="20"/>
          <w:lang w:val="fr-FR" w:eastAsia="ru-RU"/>
        </w:rPr>
        <w:t xml:space="preserve"> </w:t>
      </w:r>
      <w:r w:rsidRPr="00C54A4D">
        <w:rPr>
          <w:rFonts w:ascii="GHEA Grapalat" w:hAnsi="GHEA Grapalat"/>
          <w:iCs/>
          <w:caps/>
          <w:sz w:val="20"/>
          <w:szCs w:val="20"/>
          <w:lang w:eastAsia="ru-RU"/>
        </w:rPr>
        <w:t>լուսավորության</w:t>
      </w:r>
      <w:r w:rsidRPr="00C54A4D">
        <w:rPr>
          <w:rFonts w:ascii="GHEA Grapalat" w:hAnsi="GHEA Grapalat"/>
          <w:iCs/>
          <w:caps/>
          <w:sz w:val="20"/>
          <w:szCs w:val="20"/>
          <w:lang w:val="fr-FR" w:eastAsia="ru-RU"/>
        </w:rPr>
        <w:t xml:space="preserve"> </w:t>
      </w:r>
      <w:r w:rsidRPr="00C54A4D">
        <w:rPr>
          <w:rFonts w:ascii="GHEA Grapalat" w:hAnsi="GHEA Grapalat"/>
          <w:iCs/>
          <w:caps/>
          <w:sz w:val="20"/>
          <w:szCs w:val="20"/>
          <w:lang w:eastAsia="ru-RU"/>
        </w:rPr>
        <w:t>համակարգերի</w:t>
      </w:r>
      <w:r w:rsidRPr="00C54A4D">
        <w:rPr>
          <w:rFonts w:ascii="GHEA Grapalat" w:hAnsi="GHEA Grapalat"/>
          <w:iCs/>
          <w:caps/>
          <w:sz w:val="20"/>
          <w:szCs w:val="20"/>
          <w:lang w:val="fr-FR" w:eastAsia="ru-RU"/>
        </w:rPr>
        <w:t xml:space="preserve"> </w:t>
      </w:r>
      <w:r>
        <w:rPr>
          <w:rFonts w:ascii="GHEA Grapalat" w:hAnsi="GHEA Grapalat"/>
          <w:iCs/>
          <w:caps/>
          <w:sz w:val="20"/>
          <w:szCs w:val="20"/>
          <w:lang w:eastAsia="ru-RU"/>
        </w:rPr>
        <w:t>ՆՈՐՈԳՈՒՄ</w:t>
      </w:r>
      <w:r w:rsidRPr="00C54A4D">
        <w:rPr>
          <w:rFonts w:ascii="GHEA Grapalat" w:hAnsi="GHEA Grapalat"/>
          <w:iCs/>
          <w:caps/>
          <w:sz w:val="20"/>
          <w:szCs w:val="20"/>
          <w:lang w:val="fr-FR" w:eastAsia="ru-RU"/>
        </w:rPr>
        <w:t xml:space="preserve">` </w:t>
      </w:r>
      <w:r w:rsidRPr="00C54A4D">
        <w:rPr>
          <w:rFonts w:ascii="GHEA Grapalat" w:hAnsi="GHEA Grapalat"/>
          <w:iCs/>
          <w:caps/>
          <w:sz w:val="20"/>
          <w:szCs w:val="20"/>
          <w:lang w:eastAsia="ru-RU"/>
        </w:rPr>
        <w:t>ար</w:t>
      </w:r>
      <w:r>
        <w:rPr>
          <w:rFonts w:ascii="GHEA Grapalat" w:hAnsi="GHEA Grapalat"/>
          <w:iCs/>
          <w:caps/>
          <w:sz w:val="20"/>
          <w:szCs w:val="20"/>
          <w:lang w:eastAsia="ru-RU"/>
        </w:rPr>
        <w:t>Եվ</w:t>
      </w:r>
      <w:r w:rsidRPr="00C54A4D">
        <w:rPr>
          <w:rFonts w:ascii="GHEA Grapalat" w:hAnsi="GHEA Grapalat"/>
          <w:iCs/>
          <w:caps/>
          <w:sz w:val="20"/>
          <w:szCs w:val="20"/>
          <w:lang w:eastAsia="ru-RU"/>
        </w:rPr>
        <w:t>ային</w:t>
      </w:r>
      <w:r w:rsidRPr="00C54A4D">
        <w:rPr>
          <w:rFonts w:ascii="GHEA Grapalat" w:hAnsi="GHEA Grapalat"/>
          <w:iCs/>
          <w:caps/>
          <w:sz w:val="20"/>
          <w:szCs w:val="20"/>
          <w:lang w:val="fr-FR" w:eastAsia="ru-RU"/>
        </w:rPr>
        <w:t xml:space="preserve"> </w:t>
      </w:r>
      <w:r w:rsidRPr="00C54A4D">
        <w:rPr>
          <w:rFonts w:ascii="GHEA Grapalat" w:hAnsi="GHEA Grapalat"/>
          <w:iCs/>
          <w:caps/>
          <w:sz w:val="20"/>
          <w:szCs w:val="20"/>
          <w:lang w:eastAsia="ru-RU"/>
        </w:rPr>
        <w:t>ֆոտովոլտային</w:t>
      </w:r>
      <w:r w:rsidRPr="00C54A4D">
        <w:rPr>
          <w:rFonts w:ascii="GHEA Grapalat" w:hAnsi="GHEA Grapalat"/>
          <w:iCs/>
          <w:caps/>
          <w:sz w:val="20"/>
          <w:szCs w:val="20"/>
          <w:lang w:val="fr-FR" w:eastAsia="ru-RU"/>
        </w:rPr>
        <w:t xml:space="preserve"> </w:t>
      </w:r>
      <w:r w:rsidRPr="00C54A4D">
        <w:rPr>
          <w:rFonts w:ascii="GHEA Grapalat" w:hAnsi="GHEA Grapalat"/>
          <w:iCs/>
          <w:caps/>
          <w:sz w:val="20"/>
          <w:szCs w:val="20"/>
          <w:lang w:eastAsia="ru-RU"/>
        </w:rPr>
        <w:t>կայանների</w:t>
      </w:r>
      <w:r w:rsidRPr="00C54A4D">
        <w:rPr>
          <w:rFonts w:ascii="GHEA Grapalat" w:hAnsi="GHEA Grapalat"/>
          <w:iCs/>
          <w:caps/>
          <w:sz w:val="20"/>
          <w:szCs w:val="20"/>
          <w:lang w:val="fr-FR" w:eastAsia="ru-RU"/>
        </w:rPr>
        <w:t xml:space="preserve"> </w:t>
      </w:r>
      <w:r w:rsidRPr="00C54A4D">
        <w:rPr>
          <w:rFonts w:ascii="GHEA Grapalat" w:hAnsi="GHEA Grapalat"/>
          <w:iCs/>
          <w:caps/>
          <w:sz w:val="20"/>
          <w:szCs w:val="20"/>
          <w:lang w:eastAsia="ru-RU"/>
        </w:rPr>
        <w:t>տեղադրմամբ</w:t>
      </w:r>
      <w:r w:rsidRPr="00C54A4D">
        <w:rPr>
          <w:rFonts w:ascii="GHEA Grapalat" w:hAnsi="GHEA Grapalat"/>
          <w:iCs/>
          <w:sz w:val="20"/>
          <w:szCs w:val="20"/>
          <w:lang w:val="af-ZA" w:eastAsia="ru-RU"/>
        </w:rPr>
        <w:t xml:space="preserve"> </w:t>
      </w:r>
      <w:r w:rsidRPr="00C54A4D">
        <w:rPr>
          <w:rFonts w:ascii="GHEA Grapalat" w:hAnsi="GHEA Grapalat"/>
          <w:iCs/>
          <w:sz w:val="20"/>
          <w:szCs w:val="20"/>
          <w:lang w:val="ru-RU" w:eastAsia="ru-RU"/>
        </w:rPr>
        <w:t>ԱՇԽԱՏԱՆՔՆԵՐԻ</w:t>
      </w:r>
      <w:r w:rsidRPr="00C54A4D">
        <w:rPr>
          <w:rFonts w:ascii="GHEA Grapalat" w:hAnsi="GHEA Grapalat"/>
          <w:i/>
          <w:sz w:val="20"/>
          <w:szCs w:val="20"/>
          <w:lang w:val="af-ZA"/>
        </w:rPr>
        <w:t xml:space="preserve"> </w:t>
      </w:r>
      <w:r w:rsidRPr="00C54A4D">
        <w:rPr>
          <w:rFonts w:ascii="GHEA Grapalat" w:hAnsi="GHEA Grapalat" w:cs="Sylfaen"/>
          <w:sz w:val="20"/>
          <w:szCs w:val="20"/>
        </w:rPr>
        <w:t>ՁԵՌՔԲԵՐՄԱՆ</w:t>
      </w:r>
      <w:r w:rsidRPr="00C54A4D">
        <w:rPr>
          <w:rFonts w:ascii="GHEA Grapalat" w:hAnsi="GHEA Grapalat" w:cs="Times Armenian"/>
          <w:sz w:val="20"/>
          <w:szCs w:val="20"/>
          <w:lang w:val="af-ZA"/>
        </w:rPr>
        <w:t xml:space="preserve"> </w:t>
      </w:r>
      <w:r w:rsidRPr="00C54A4D">
        <w:rPr>
          <w:rFonts w:ascii="GHEA Grapalat" w:hAnsi="GHEA Grapalat" w:cs="Sylfaen"/>
          <w:sz w:val="20"/>
          <w:szCs w:val="20"/>
        </w:rPr>
        <w:t>ՆՊԱՏԱԿՈՎ</w:t>
      </w:r>
      <w:r w:rsidRPr="00C54A4D">
        <w:rPr>
          <w:rFonts w:ascii="GHEA Grapalat" w:hAnsi="GHEA Grapalat" w:cs="Sylfaen"/>
          <w:sz w:val="20"/>
          <w:szCs w:val="20"/>
          <w:lang w:val="af-ZA"/>
        </w:rPr>
        <w:t xml:space="preserve"> </w:t>
      </w:r>
      <w:r w:rsidRPr="00C54A4D">
        <w:rPr>
          <w:rFonts w:ascii="GHEA Grapalat" w:hAnsi="GHEA Grapalat" w:cs="Sylfaen"/>
          <w:sz w:val="20"/>
          <w:szCs w:val="20"/>
        </w:rPr>
        <w:t>ՀԱՅՏԱՐԱՐՎԱԾ</w:t>
      </w:r>
      <w:r w:rsidRPr="00C54A4D">
        <w:rPr>
          <w:rFonts w:ascii="GHEA Grapalat" w:hAnsi="GHEA Grapalat" w:cs="Times Armenian"/>
          <w:sz w:val="20"/>
          <w:szCs w:val="20"/>
          <w:lang w:val="af-ZA"/>
        </w:rPr>
        <w:t xml:space="preserve"> </w:t>
      </w:r>
      <w:r w:rsidRPr="00C54A4D">
        <w:rPr>
          <w:rFonts w:ascii="GHEA Grapalat" w:hAnsi="GHEA Grapalat"/>
          <w:sz w:val="20"/>
          <w:szCs w:val="20"/>
          <w:lang w:val="hy-AM"/>
        </w:rPr>
        <w:t>ԳՆԱՆՇՄԱՆ ՀԱՐՑՄԱՆ</w:t>
      </w:r>
      <w:r w:rsidRPr="00C54A4D">
        <w:rPr>
          <w:rFonts w:ascii="GHEA Grapalat" w:hAnsi="GHEA Grapalat"/>
          <w:sz w:val="20"/>
          <w:szCs w:val="20"/>
          <w:lang w:val="af-ZA"/>
        </w:rPr>
        <w:t xml:space="preserve"> ՀՐԱՎԵՐԻ</w:t>
      </w:r>
    </w:p>
    <w:p w14:paraId="2EFE4CB4" w14:textId="77777777" w:rsidR="006C0A21" w:rsidRPr="00E6597C" w:rsidRDefault="006C0A21" w:rsidP="006C0A21">
      <w:pPr>
        <w:ind w:firstLine="567"/>
        <w:jc w:val="center"/>
        <w:rPr>
          <w:rFonts w:ascii="GHEA Grapalat" w:hAnsi="GHEA Grapalat" w:cs="Sylfaen"/>
          <w:b/>
          <w:sz w:val="20"/>
          <w:szCs w:val="22"/>
          <w:lang w:val="af-ZA"/>
        </w:rPr>
      </w:pPr>
    </w:p>
    <w:p w14:paraId="6CD16244" w14:textId="77777777" w:rsidR="006C0A21" w:rsidRPr="00E6597C" w:rsidRDefault="006C0A21" w:rsidP="006C0A21">
      <w:pPr>
        <w:ind w:firstLine="567"/>
        <w:jc w:val="center"/>
        <w:rPr>
          <w:rFonts w:ascii="GHEA Grapalat" w:hAnsi="GHEA Grapalat" w:cs="Sylfaen"/>
          <w:b/>
          <w:sz w:val="20"/>
          <w:szCs w:val="22"/>
          <w:lang w:val="af-ZA"/>
        </w:rPr>
      </w:pPr>
    </w:p>
    <w:p w14:paraId="37B3B27B" w14:textId="77777777" w:rsidR="006C0A21" w:rsidRPr="00E6597C" w:rsidRDefault="006C0A21" w:rsidP="006C0A21">
      <w:pPr>
        <w:ind w:firstLine="567"/>
        <w:jc w:val="center"/>
        <w:rPr>
          <w:rFonts w:ascii="GHEA Grapalat" w:hAnsi="GHEA Grapalat"/>
          <w:sz w:val="20"/>
          <w:lang w:val="af-ZA"/>
        </w:rPr>
      </w:pPr>
      <w:proofErr w:type="gramStart"/>
      <w:r w:rsidRPr="00E6597C">
        <w:rPr>
          <w:rFonts w:ascii="GHEA Grapalat" w:hAnsi="GHEA Grapalat" w:cs="Sylfaen"/>
          <w:b/>
          <w:sz w:val="20"/>
          <w:szCs w:val="22"/>
        </w:rPr>
        <w:t>ՄԱՍ</w:t>
      </w:r>
      <w:r w:rsidRPr="00E6597C">
        <w:rPr>
          <w:rFonts w:ascii="GHEA Grapalat" w:hAnsi="GHEA Grapalat" w:cs="Times Armenian"/>
          <w:b/>
          <w:sz w:val="20"/>
          <w:szCs w:val="22"/>
          <w:lang w:val="af-ZA"/>
        </w:rPr>
        <w:t xml:space="preserve">  I.</w:t>
      </w:r>
      <w:proofErr w:type="gramEnd"/>
    </w:p>
    <w:p w14:paraId="03D2E231" w14:textId="77777777" w:rsidR="006C0A21" w:rsidRPr="00E6597C" w:rsidRDefault="006C0A21" w:rsidP="006C0A21">
      <w:pPr>
        <w:ind w:firstLine="567"/>
        <w:jc w:val="both"/>
        <w:rPr>
          <w:rFonts w:ascii="GHEA Grapalat" w:hAnsi="GHEA Grapalat"/>
          <w:sz w:val="20"/>
          <w:lang w:val="af-ZA"/>
        </w:rPr>
      </w:pPr>
    </w:p>
    <w:p w14:paraId="4C3C2C8B" w14:textId="77777777" w:rsidR="006C0A21" w:rsidRPr="00E6597C" w:rsidRDefault="006C0A21" w:rsidP="006C0A21">
      <w:pPr>
        <w:ind w:firstLine="1134"/>
        <w:jc w:val="both"/>
        <w:rPr>
          <w:rFonts w:ascii="GHEA Grapalat" w:hAnsi="GHEA Grapalat"/>
          <w:sz w:val="20"/>
          <w:lang w:val="af-ZA"/>
        </w:rPr>
      </w:pPr>
      <w:r w:rsidRPr="00E6597C">
        <w:rPr>
          <w:rFonts w:ascii="GHEA Grapalat" w:hAnsi="GHEA Grapalat"/>
          <w:sz w:val="20"/>
          <w:lang w:val="af-ZA"/>
        </w:rPr>
        <w:t xml:space="preserve">1.  </w:t>
      </w:r>
      <w:proofErr w:type="spellStart"/>
      <w:r w:rsidRPr="00E6597C">
        <w:rPr>
          <w:rFonts w:ascii="GHEA Grapalat" w:hAnsi="GHEA Grapalat" w:cs="Sylfaen"/>
          <w:sz w:val="20"/>
        </w:rPr>
        <w:t>Գնման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առարկայի</w:t>
      </w:r>
      <w:proofErr w:type="spellEnd"/>
      <w:r w:rsidRPr="00E6597C">
        <w:rPr>
          <w:rFonts w:ascii="GHEA Grapalat" w:hAnsi="GHEA Grapalat"/>
          <w:sz w:val="20"/>
          <w:lang w:val="af-ZA"/>
        </w:rPr>
        <w:t xml:space="preserve"> </w:t>
      </w:r>
      <w:proofErr w:type="spellStart"/>
      <w:r w:rsidRPr="00E6597C">
        <w:rPr>
          <w:rFonts w:ascii="GHEA Grapalat" w:hAnsi="GHEA Grapalat" w:cs="Sylfaen"/>
          <w:sz w:val="20"/>
        </w:rPr>
        <w:t>բնութա</w:t>
      </w:r>
      <w:r w:rsidRPr="00E6597C">
        <w:rPr>
          <w:rFonts w:ascii="GHEA Grapalat" w:hAnsi="GHEA Grapalat" w:cs="Times Armenian"/>
          <w:sz w:val="20"/>
        </w:rPr>
        <w:t>գ</w:t>
      </w:r>
      <w:r w:rsidRPr="00E6597C">
        <w:rPr>
          <w:rFonts w:ascii="GHEA Grapalat" w:hAnsi="GHEA Grapalat" w:cs="Sylfaen"/>
          <w:sz w:val="20"/>
        </w:rPr>
        <w:t>իրը</w:t>
      </w:r>
      <w:proofErr w:type="spellEnd"/>
      <w:r w:rsidRPr="00E6597C">
        <w:rPr>
          <w:rFonts w:ascii="GHEA Grapalat" w:hAnsi="GHEA Grapalat" w:cs="Times Armenian"/>
          <w:sz w:val="20"/>
          <w:lang w:val="af-ZA"/>
        </w:rPr>
        <w:tab/>
        <w:t xml:space="preserve"> </w:t>
      </w:r>
    </w:p>
    <w:p w14:paraId="3B85B9EC" w14:textId="77777777" w:rsidR="006C0A21" w:rsidRPr="00E6597C" w:rsidRDefault="006C0A21" w:rsidP="006C0A21">
      <w:pPr>
        <w:ind w:firstLine="1134"/>
        <w:jc w:val="both"/>
        <w:rPr>
          <w:rFonts w:ascii="GHEA Grapalat" w:hAnsi="GHEA Grapalat"/>
          <w:sz w:val="20"/>
          <w:lang w:val="af-ZA"/>
        </w:rPr>
      </w:pPr>
      <w:r w:rsidRPr="00E6597C">
        <w:rPr>
          <w:rFonts w:ascii="GHEA Grapalat" w:hAnsi="GHEA Grapalat"/>
          <w:sz w:val="20"/>
          <w:lang w:val="af-ZA"/>
        </w:rPr>
        <w:t xml:space="preserve">2. </w:t>
      </w:r>
      <w:proofErr w:type="spellStart"/>
      <w:r w:rsidRPr="00E6597C">
        <w:rPr>
          <w:rFonts w:ascii="GHEA Grapalat" w:hAnsi="GHEA Grapalat" w:cs="Sylfaen"/>
          <w:sz w:val="20"/>
        </w:rPr>
        <w:t>Մասնակցի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մասնակցության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իրավունքի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պահանջները</w:t>
      </w:r>
      <w:proofErr w:type="spellEnd"/>
      <w:r w:rsidRPr="00E6597C">
        <w:rPr>
          <w:rFonts w:ascii="GHEA Grapalat" w:hAnsi="GHEA Grapalat" w:cs="Sylfaen"/>
          <w:sz w:val="20"/>
          <w:lang w:val="af-ZA"/>
        </w:rPr>
        <w:t xml:space="preserve"> </w:t>
      </w:r>
      <w:r w:rsidRPr="00E6597C">
        <w:rPr>
          <w:rFonts w:ascii="GHEA Grapalat" w:hAnsi="GHEA Grapalat" w:cs="Sylfaen"/>
          <w:sz w:val="20"/>
        </w:rPr>
        <w:t>և</w:t>
      </w:r>
      <w:r w:rsidRPr="00E6597C">
        <w:rPr>
          <w:rFonts w:ascii="GHEA Grapalat" w:hAnsi="GHEA Grapalat" w:cs="Sylfaen"/>
          <w:sz w:val="20"/>
          <w:lang w:val="af-ZA"/>
        </w:rPr>
        <w:t xml:space="preserve"> </w:t>
      </w:r>
      <w:proofErr w:type="spellStart"/>
      <w:r w:rsidRPr="00E6597C">
        <w:rPr>
          <w:rFonts w:ascii="GHEA Grapalat" w:hAnsi="GHEA Grapalat" w:cs="Sylfaen"/>
          <w:sz w:val="20"/>
        </w:rPr>
        <w:t>դրանց</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գնահատման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կարգը</w:t>
      </w:r>
      <w:proofErr w:type="spellEnd"/>
      <w:r w:rsidRPr="00E6597C">
        <w:rPr>
          <w:rFonts w:ascii="GHEA Grapalat" w:hAnsi="GHEA Grapalat" w:cs="Times Armenian"/>
          <w:sz w:val="20"/>
          <w:lang w:val="af-ZA"/>
        </w:rPr>
        <w:t xml:space="preserve">, ընտրված մասնակից ճանաչվելու դեպքում </w:t>
      </w:r>
      <w:proofErr w:type="spellStart"/>
      <w:r w:rsidRPr="00E6597C">
        <w:rPr>
          <w:rFonts w:ascii="GHEA Grapalat" w:hAnsi="GHEA Grapalat" w:cs="Sylfaen"/>
          <w:sz w:val="20"/>
        </w:rPr>
        <w:t>որակավորման</w:t>
      </w:r>
      <w:proofErr w:type="spellEnd"/>
      <w:r w:rsidRPr="00E6597C">
        <w:rPr>
          <w:rFonts w:ascii="GHEA Grapalat" w:hAnsi="GHEA Grapalat" w:cs="Times Armenian"/>
          <w:sz w:val="20"/>
          <w:lang w:val="af-ZA"/>
        </w:rPr>
        <w:t xml:space="preserve"> ապահովում ներկայացնելու պայմանները </w:t>
      </w:r>
    </w:p>
    <w:p w14:paraId="143A5C04" w14:textId="77777777" w:rsidR="006C0A21" w:rsidRPr="00E6597C" w:rsidRDefault="006C0A21" w:rsidP="006C0A21">
      <w:pPr>
        <w:ind w:firstLine="1134"/>
        <w:jc w:val="both"/>
        <w:rPr>
          <w:rFonts w:ascii="GHEA Grapalat" w:hAnsi="GHEA Grapalat"/>
          <w:sz w:val="20"/>
          <w:lang w:val="af-ZA"/>
        </w:rPr>
      </w:pPr>
      <w:r w:rsidRPr="00E6597C">
        <w:rPr>
          <w:rFonts w:ascii="GHEA Grapalat" w:hAnsi="GHEA Grapalat"/>
          <w:sz w:val="20"/>
          <w:lang w:val="af-ZA"/>
        </w:rPr>
        <w:t xml:space="preserve">3. </w:t>
      </w:r>
      <w:proofErr w:type="spellStart"/>
      <w:r w:rsidRPr="00E6597C">
        <w:rPr>
          <w:rFonts w:ascii="GHEA Grapalat" w:hAnsi="GHEA Grapalat" w:cs="Sylfaen"/>
          <w:sz w:val="20"/>
        </w:rPr>
        <w:t>Հրավերի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պարզաբանումը</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հրավերում</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փոփոխություն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կատարելու</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proofErr w:type="spellEnd"/>
      <w:r w:rsidRPr="00E6597C">
        <w:rPr>
          <w:rFonts w:ascii="GHEA Grapalat" w:hAnsi="GHEA Grapalat" w:cs="Times Armenian"/>
          <w:sz w:val="20"/>
          <w:lang w:val="af-ZA"/>
        </w:rPr>
        <w:tab/>
      </w:r>
    </w:p>
    <w:p w14:paraId="1DE8D1A8" w14:textId="77777777" w:rsidR="006C0A21" w:rsidRPr="00E6597C" w:rsidRDefault="006C0A21" w:rsidP="006C0A21">
      <w:pPr>
        <w:ind w:firstLine="1134"/>
        <w:jc w:val="both"/>
        <w:rPr>
          <w:rFonts w:ascii="GHEA Grapalat" w:hAnsi="GHEA Grapalat" w:cs="Sylfaen"/>
          <w:sz w:val="20"/>
          <w:lang w:val="af-ZA"/>
        </w:rPr>
      </w:pPr>
      <w:r w:rsidRPr="00E6597C">
        <w:rPr>
          <w:rFonts w:ascii="GHEA Grapalat" w:hAnsi="GHEA Grapalat"/>
          <w:sz w:val="20"/>
          <w:lang w:val="af-ZA"/>
        </w:rPr>
        <w:t xml:space="preserve">4. </w:t>
      </w:r>
      <w:proofErr w:type="spellStart"/>
      <w:r w:rsidRPr="00E6597C">
        <w:rPr>
          <w:rFonts w:ascii="GHEA Grapalat" w:hAnsi="GHEA Grapalat" w:cs="Sylfaen"/>
          <w:sz w:val="20"/>
        </w:rPr>
        <w:t>Հայտը</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ներկայացնելու</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proofErr w:type="spellEnd"/>
    </w:p>
    <w:p w14:paraId="07BFE976" w14:textId="77777777" w:rsidR="006C0A21" w:rsidRPr="00E6597C" w:rsidRDefault="006C0A21" w:rsidP="006C0A21">
      <w:pPr>
        <w:ind w:firstLine="1134"/>
        <w:jc w:val="both"/>
        <w:rPr>
          <w:rFonts w:ascii="GHEA Grapalat" w:hAnsi="GHEA Grapalat"/>
          <w:sz w:val="20"/>
          <w:lang w:val="af-ZA"/>
        </w:rPr>
      </w:pPr>
      <w:r w:rsidRPr="00E6597C">
        <w:rPr>
          <w:rFonts w:ascii="GHEA Grapalat" w:hAnsi="GHEA Grapalat"/>
          <w:sz w:val="20"/>
          <w:lang w:val="af-ZA"/>
        </w:rPr>
        <w:t>5.</w:t>
      </w:r>
      <w:r w:rsidRPr="00E6597C">
        <w:rPr>
          <w:rFonts w:ascii="GHEA Grapalat" w:hAnsi="GHEA Grapalat"/>
          <w:sz w:val="20"/>
          <w:lang w:val="af-ZA"/>
        </w:rPr>
        <w:tab/>
      </w:r>
      <w:proofErr w:type="spellStart"/>
      <w:r w:rsidRPr="00E6597C">
        <w:rPr>
          <w:rFonts w:ascii="GHEA Grapalat" w:hAnsi="GHEA Grapalat" w:cs="Sylfaen"/>
          <w:sz w:val="20"/>
        </w:rPr>
        <w:t>Հայտի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նային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առաջարկը</w:t>
      </w:r>
      <w:proofErr w:type="spellEnd"/>
      <w:r w:rsidRPr="00E6597C">
        <w:rPr>
          <w:rFonts w:ascii="GHEA Grapalat" w:hAnsi="GHEA Grapalat" w:cs="Times Armenian"/>
          <w:sz w:val="20"/>
          <w:lang w:val="af-ZA"/>
        </w:rPr>
        <w:tab/>
        <w:t xml:space="preserve"> </w:t>
      </w:r>
    </w:p>
    <w:p w14:paraId="686BF5A8" w14:textId="77777777" w:rsidR="006C0A21" w:rsidRPr="00E6597C" w:rsidRDefault="006C0A21" w:rsidP="006C0A21">
      <w:pPr>
        <w:ind w:firstLine="1134"/>
        <w:jc w:val="both"/>
        <w:rPr>
          <w:rFonts w:ascii="GHEA Grapalat" w:hAnsi="GHEA Grapalat"/>
          <w:sz w:val="20"/>
          <w:lang w:val="af-ZA"/>
        </w:rPr>
      </w:pPr>
      <w:r w:rsidRPr="00E6597C">
        <w:rPr>
          <w:rFonts w:ascii="GHEA Grapalat" w:hAnsi="GHEA Grapalat"/>
          <w:sz w:val="20"/>
          <w:lang w:val="af-ZA"/>
        </w:rPr>
        <w:t xml:space="preserve">6. </w:t>
      </w:r>
      <w:proofErr w:type="spellStart"/>
      <w:r w:rsidRPr="00E6597C">
        <w:rPr>
          <w:rFonts w:ascii="GHEA Grapalat" w:hAnsi="GHEA Grapalat" w:cs="Sylfaen"/>
          <w:sz w:val="20"/>
        </w:rPr>
        <w:t>Հայտի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ործողության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ժամկետը</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հայտերում</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փոփոխություն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կատարելու</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դրանք</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հետ</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վերցնելու</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proofErr w:type="spellEnd"/>
      <w:r w:rsidRPr="00E6597C">
        <w:rPr>
          <w:rFonts w:ascii="GHEA Grapalat" w:hAnsi="GHEA Grapalat" w:cs="Times Armenian"/>
          <w:sz w:val="20"/>
          <w:lang w:val="af-ZA"/>
        </w:rPr>
        <w:tab/>
        <w:t xml:space="preserve"> </w:t>
      </w:r>
    </w:p>
    <w:p w14:paraId="10BC2B2A" w14:textId="77777777" w:rsidR="006C0A21" w:rsidRPr="00E6597C" w:rsidRDefault="006C0A21" w:rsidP="006C0A21">
      <w:pPr>
        <w:ind w:firstLine="1134"/>
        <w:jc w:val="both"/>
        <w:rPr>
          <w:rFonts w:ascii="GHEA Grapalat" w:hAnsi="GHEA Grapalat"/>
          <w:sz w:val="20"/>
          <w:lang w:val="af-ZA"/>
        </w:rPr>
      </w:pPr>
      <w:r w:rsidRPr="00E6597C">
        <w:rPr>
          <w:rFonts w:ascii="GHEA Grapalat" w:hAnsi="GHEA Grapalat"/>
          <w:sz w:val="20"/>
          <w:lang w:val="af-ZA"/>
        </w:rPr>
        <w:t xml:space="preserve">7. </w:t>
      </w:r>
      <w:proofErr w:type="spellStart"/>
      <w:r w:rsidRPr="00E6597C">
        <w:rPr>
          <w:rFonts w:ascii="GHEA Grapalat" w:hAnsi="GHEA Grapalat" w:cs="Sylfaen"/>
          <w:sz w:val="20"/>
        </w:rPr>
        <w:t>Հայտի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ապահովումը</w:t>
      </w:r>
      <w:proofErr w:type="spellEnd"/>
      <w:r w:rsidRPr="00E6597C">
        <w:rPr>
          <w:rFonts w:ascii="GHEA Grapalat" w:hAnsi="GHEA Grapalat" w:cs="Times Armenian"/>
          <w:sz w:val="20"/>
          <w:lang w:val="af-ZA"/>
        </w:rPr>
        <w:tab/>
        <w:t xml:space="preserve"> </w:t>
      </w:r>
    </w:p>
    <w:p w14:paraId="1DD0AAC6" w14:textId="77777777" w:rsidR="006C0A21" w:rsidRPr="00E6597C" w:rsidRDefault="006C0A21" w:rsidP="006C0A21">
      <w:pPr>
        <w:ind w:firstLine="1134"/>
        <w:jc w:val="both"/>
        <w:rPr>
          <w:rFonts w:ascii="GHEA Grapalat" w:hAnsi="GHEA Grapalat" w:cs="Sylfaen"/>
          <w:sz w:val="20"/>
          <w:lang w:val="af-ZA"/>
        </w:rPr>
      </w:pPr>
      <w:r w:rsidRPr="00E6597C">
        <w:rPr>
          <w:rFonts w:ascii="GHEA Grapalat" w:hAnsi="GHEA Grapalat"/>
          <w:sz w:val="20"/>
          <w:lang w:val="af-ZA"/>
        </w:rPr>
        <w:t>8. Հ</w:t>
      </w:r>
      <w:proofErr w:type="spellStart"/>
      <w:r w:rsidRPr="00E6597C">
        <w:rPr>
          <w:rFonts w:ascii="GHEA Grapalat" w:hAnsi="GHEA Grapalat" w:cs="Sylfaen"/>
          <w:sz w:val="20"/>
        </w:rPr>
        <w:t>այտերի</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բացումը</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գնահատումը</w:t>
      </w:r>
      <w:proofErr w:type="spellEnd"/>
      <w:r w:rsidRPr="00E6597C">
        <w:rPr>
          <w:rFonts w:ascii="GHEA Grapalat" w:hAnsi="GHEA Grapalat" w:cs="Sylfaen"/>
          <w:sz w:val="20"/>
          <w:lang w:val="af-ZA"/>
        </w:rPr>
        <w:t xml:space="preserve">  </w:t>
      </w:r>
      <w:r w:rsidRPr="00E6597C">
        <w:rPr>
          <w:rFonts w:ascii="GHEA Grapalat" w:hAnsi="GHEA Grapalat" w:cs="Sylfaen"/>
          <w:sz w:val="20"/>
        </w:rPr>
        <w:t>և</w:t>
      </w:r>
      <w:r w:rsidRPr="00E6597C">
        <w:rPr>
          <w:rFonts w:ascii="GHEA Grapalat" w:hAnsi="GHEA Grapalat" w:cs="Sylfaen"/>
          <w:sz w:val="20"/>
          <w:lang w:val="af-ZA"/>
        </w:rPr>
        <w:t xml:space="preserve"> </w:t>
      </w:r>
      <w:proofErr w:type="spellStart"/>
      <w:r w:rsidRPr="00E6597C">
        <w:rPr>
          <w:rFonts w:ascii="GHEA Grapalat" w:hAnsi="GHEA Grapalat" w:cs="Sylfaen"/>
          <w:sz w:val="20"/>
        </w:rPr>
        <w:t>արդյունքների</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ամփոփումը</w:t>
      </w:r>
      <w:proofErr w:type="spellEnd"/>
      <w:r w:rsidRPr="00E6597C">
        <w:rPr>
          <w:rFonts w:ascii="GHEA Grapalat" w:hAnsi="GHEA Grapalat" w:cs="Sylfaen"/>
          <w:sz w:val="20"/>
          <w:lang w:val="af-ZA"/>
        </w:rPr>
        <w:tab/>
      </w:r>
    </w:p>
    <w:p w14:paraId="69343077" w14:textId="77777777" w:rsidR="006C0A21" w:rsidRPr="00E6597C" w:rsidRDefault="006C0A21" w:rsidP="006C0A21">
      <w:pPr>
        <w:ind w:firstLine="1134"/>
        <w:jc w:val="both"/>
        <w:rPr>
          <w:rFonts w:ascii="GHEA Grapalat" w:hAnsi="GHEA Grapalat"/>
          <w:sz w:val="20"/>
          <w:lang w:val="af-ZA"/>
        </w:rPr>
      </w:pPr>
      <w:r w:rsidRPr="00E6597C">
        <w:rPr>
          <w:rFonts w:ascii="GHEA Grapalat" w:hAnsi="GHEA Grapalat"/>
          <w:sz w:val="20"/>
          <w:lang w:val="af-ZA"/>
        </w:rPr>
        <w:t xml:space="preserve">9. </w:t>
      </w:r>
      <w:proofErr w:type="spellStart"/>
      <w:r w:rsidRPr="00E6597C">
        <w:rPr>
          <w:rFonts w:ascii="GHEA Grapalat" w:hAnsi="GHEA Grapalat" w:cs="Sylfaen"/>
          <w:sz w:val="20"/>
        </w:rPr>
        <w:t>Պայմանա</w:t>
      </w:r>
      <w:r w:rsidRPr="00E6597C">
        <w:rPr>
          <w:rFonts w:ascii="GHEA Grapalat" w:hAnsi="GHEA Grapalat" w:cs="Times Armenian"/>
          <w:sz w:val="20"/>
        </w:rPr>
        <w:t>գ</w:t>
      </w:r>
      <w:r w:rsidRPr="00E6597C">
        <w:rPr>
          <w:rFonts w:ascii="GHEA Grapalat" w:hAnsi="GHEA Grapalat" w:cs="Sylfaen"/>
          <w:sz w:val="20"/>
        </w:rPr>
        <w:t>րի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կնքումը</w:t>
      </w:r>
      <w:proofErr w:type="spellEnd"/>
      <w:r w:rsidRPr="00E6597C">
        <w:rPr>
          <w:rFonts w:ascii="GHEA Grapalat" w:hAnsi="GHEA Grapalat" w:cs="Times Armenian"/>
          <w:sz w:val="20"/>
          <w:lang w:val="af-ZA"/>
        </w:rPr>
        <w:tab/>
      </w:r>
    </w:p>
    <w:p w14:paraId="12342A76" w14:textId="77777777" w:rsidR="006C0A21" w:rsidRPr="00E6597C" w:rsidRDefault="006C0A21" w:rsidP="006C0A21">
      <w:pPr>
        <w:ind w:firstLine="1134"/>
        <w:jc w:val="both"/>
        <w:rPr>
          <w:rFonts w:ascii="GHEA Grapalat" w:hAnsi="GHEA Grapalat"/>
          <w:sz w:val="20"/>
          <w:lang w:val="af-ZA"/>
        </w:rPr>
      </w:pPr>
      <w:r w:rsidRPr="00E6597C">
        <w:rPr>
          <w:rFonts w:ascii="GHEA Grapalat" w:hAnsi="GHEA Grapalat"/>
          <w:sz w:val="20"/>
          <w:lang w:val="af-ZA"/>
        </w:rPr>
        <w:t xml:space="preserve">10. Որակավորման և </w:t>
      </w:r>
      <w:proofErr w:type="spellStart"/>
      <w:r w:rsidRPr="00E6597C">
        <w:rPr>
          <w:rFonts w:ascii="GHEA Grapalat" w:hAnsi="GHEA Grapalat" w:cs="Sylfaen"/>
          <w:sz w:val="20"/>
        </w:rPr>
        <w:t>պայմանա</w:t>
      </w:r>
      <w:r w:rsidRPr="00E6597C">
        <w:rPr>
          <w:rFonts w:ascii="GHEA Grapalat" w:hAnsi="GHEA Grapalat" w:cs="Times Armenian"/>
          <w:sz w:val="20"/>
        </w:rPr>
        <w:t>գ</w:t>
      </w:r>
      <w:r w:rsidRPr="00E6597C">
        <w:rPr>
          <w:rFonts w:ascii="GHEA Grapalat" w:hAnsi="GHEA Grapalat" w:cs="Sylfaen"/>
          <w:sz w:val="20"/>
        </w:rPr>
        <w:t>րի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ապահովումները</w:t>
      </w:r>
      <w:proofErr w:type="spellEnd"/>
      <w:r w:rsidRPr="00E6597C">
        <w:rPr>
          <w:rFonts w:ascii="GHEA Grapalat" w:hAnsi="GHEA Grapalat" w:cs="Times Armenian"/>
          <w:sz w:val="20"/>
          <w:lang w:val="af-ZA"/>
        </w:rPr>
        <w:tab/>
        <w:t xml:space="preserve"> </w:t>
      </w:r>
    </w:p>
    <w:p w14:paraId="764DB38D" w14:textId="77777777" w:rsidR="006C0A21" w:rsidRPr="00E6597C" w:rsidRDefault="006C0A21" w:rsidP="006C0A21">
      <w:pPr>
        <w:ind w:firstLine="1134"/>
        <w:jc w:val="both"/>
        <w:rPr>
          <w:rFonts w:ascii="GHEA Grapalat" w:hAnsi="GHEA Grapalat"/>
          <w:sz w:val="20"/>
          <w:lang w:val="af-ZA"/>
        </w:rPr>
      </w:pPr>
      <w:r w:rsidRPr="00E6597C">
        <w:rPr>
          <w:rFonts w:ascii="GHEA Grapalat" w:hAnsi="GHEA Grapalat"/>
          <w:sz w:val="20"/>
          <w:lang w:val="af-ZA"/>
        </w:rPr>
        <w:t xml:space="preserve">11. </w:t>
      </w:r>
      <w:proofErr w:type="spellStart"/>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ը</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չկայացած</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հայտարարելը</w:t>
      </w:r>
      <w:proofErr w:type="spellEnd"/>
      <w:r w:rsidRPr="00E6597C">
        <w:rPr>
          <w:rFonts w:ascii="GHEA Grapalat" w:hAnsi="GHEA Grapalat" w:cs="Times Armenian"/>
          <w:sz w:val="20"/>
          <w:lang w:val="af-ZA"/>
        </w:rPr>
        <w:tab/>
        <w:t xml:space="preserve"> </w:t>
      </w:r>
    </w:p>
    <w:p w14:paraId="1DEE1B64" w14:textId="77777777" w:rsidR="006C0A21" w:rsidRPr="00E6597C" w:rsidRDefault="006C0A21" w:rsidP="006C0A21">
      <w:pPr>
        <w:ind w:firstLine="1134"/>
        <w:jc w:val="both"/>
        <w:rPr>
          <w:rFonts w:ascii="GHEA Grapalat" w:hAnsi="GHEA Grapalat"/>
          <w:sz w:val="20"/>
          <w:lang w:val="af-ZA"/>
        </w:rPr>
      </w:pPr>
      <w:r w:rsidRPr="00E6597C">
        <w:rPr>
          <w:rFonts w:ascii="GHEA Grapalat" w:hAnsi="GHEA Grapalat"/>
          <w:sz w:val="20"/>
          <w:lang w:val="af-ZA"/>
        </w:rPr>
        <w:t xml:space="preserve">12. </w:t>
      </w:r>
      <w:proofErr w:type="spellStart"/>
      <w:r w:rsidRPr="00E6597C">
        <w:rPr>
          <w:rFonts w:ascii="GHEA Grapalat" w:hAnsi="GHEA Grapalat" w:cs="Sylfaen"/>
          <w:sz w:val="20"/>
        </w:rPr>
        <w:t>Գնման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ործընթացի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հետ</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կապված</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ործողությունները</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կամ</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ընդունված</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որոշումները</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բողոքարկելու</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մասնակցի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իրավունքը</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proofErr w:type="spellEnd"/>
      <w:r w:rsidRPr="00E6597C">
        <w:rPr>
          <w:rFonts w:ascii="GHEA Grapalat" w:hAnsi="GHEA Grapalat" w:cs="Times Armenian"/>
          <w:sz w:val="20"/>
          <w:lang w:val="af-ZA"/>
        </w:rPr>
        <w:tab/>
      </w:r>
    </w:p>
    <w:p w14:paraId="529D85D9" w14:textId="77777777" w:rsidR="006C0A21" w:rsidRPr="00E6597C" w:rsidRDefault="006C0A21" w:rsidP="006C0A21">
      <w:pPr>
        <w:ind w:firstLine="567"/>
        <w:jc w:val="both"/>
        <w:rPr>
          <w:rFonts w:ascii="GHEA Grapalat" w:hAnsi="GHEA Grapalat"/>
          <w:sz w:val="20"/>
          <w:lang w:val="af-ZA"/>
        </w:rPr>
      </w:pPr>
    </w:p>
    <w:p w14:paraId="0024AA5B" w14:textId="77777777" w:rsidR="006C0A21" w:rsidRPr="00E6597C" w:rsidRDefault="006C0A21" w:rsidP="006C0A21">
      <w:pPr>
        <w:ind w:firstLine="567"/>
        <w:jc w:val="both"/>
        <w:rPr>
          <w:rFonts w:ascii="GHEA Grapalat" w:hAnsi="GHEA Grapalat"/>
          <w:sz w:val="20"/>
          <w:lang w:val="af-ZA"/>
        </w:rPr>
      </w:pPr>
    </w:p>
    <w:p w14:paraId="19A81457" w14:textId="77777777" w:rsidR="006C0A21" w:rsidRPr="00E6597C" w:rsidRDefault="006C0A21" w:rsidP="006C0A21">
      <w:pPr>
        <w:ind w:firstLine="567"/>
        <w:jc w:val="center"/>
        <w:rPr>
          <w:rFonts w:ascii="GHEA Grapalat" w:hAnsi="GHEA Grapalat"/>
          <w:b/>
          <w:sz w:val="20"/>
          <w:lang w:val="af-ZA"/>
        </w:rPr>
      </w:pPr>
      <w:proofErr w:type="gramStart"/>
      <w:r w:rsidRPr="00E6597C">
        <w:rPr>
          <w:rFonts w:ascii="GHEA Grapalat" w:hAnsi="GHEA Grapalat" w:cs="Sylfaen"/>
          <w:b/>
          <w:sz w:val="20"/>
        </w:rPr>
        <w:t>ՄԱՍ</w:t>
      </w:r>
      <w:r w:rsidRPr="00E6597C">
        <w:rPr>
          <w:rFonts w:ascii="GHEA Grapalat" w:hAnsi="GHEA Grapalat" w:cs="Times Armenian"/>
          <w:b/>
          <w:sz w:val="20"/>
          <w:lang w:val="af-ZA"/>
        </w:rPr>
        <w:t xml:space="preserve">  II.</w:t>
      </w:r>
      <w:proofErr w:type="gramEnd"/>
      <w:r w:rsidRPr="00E6597C">
        <w:rPr>
          <w:rFonts w:ascii="GHEA Grapalat" w:hAnsi="GHEA Grapalat" w:cs="Times Armenian"/>
          <w:b/>
          <w:sz w:val="20"/>
          <w:lang w:val="af-ZA"/>
        </w:rPr>
        <w:t xml:space="preserve">  </w:t>
      </w:r>
      <w:r w:rsidRPr="00A77C97">
        <w:rPr>
          <w:rFonts w:ascii="GHEA Grapalat" w:hAnsi="GHEA Grapalat" w:cs="Sylfaen"/>
          <w:b/>
          <w:bCs/>
          <w:sz w:val="20"/>
          <w:lang w:val="ru-RU"/>
        </w:rPr>
        <w:t>ԳՆԱՆՇՄԱՆ</w:t>
      </w:r>
      <w:r w:rsidRPr="00A77C97">
        <w:rPr>
          <w:rFonts w:ascii="GHEA Grapalat" w:hAnsi="GHEA Grapalat" w:cs="Sylfaen"/>
          <w:b/>
          <w:bCs/>
          <w:sz w:val="20"/>
          <w:lang w:val="af-ZA"/>
        </w:rPr>
        <w:t xml:space="preserve"> </w:t>
      </w:r>
      <w:r w:rsidRPr="00A77C97">
        <w:rPr>
          <w:rFonts w:ascii="GHEA Grapalat" w:hAnsi="GHEA Grapalat" w:cs="Sylfaen"/>
          <w:b/>
          <w:bCs/>
          <w:sz w:val="20"/>
          <w:lang w:val="ru-RU"/>
        </w:rPr>
        <w:t>ՀԱՐՑՄԱՆ</w:t>
      </w:r>
      <w:r w:rsidRPr="00C54A4D">
        <w:rPr>
          <w:rFonts w:ascii="GHEA Grapalat" w:hAnsi="GHEA Grapalat" w:cs="Sylfaen"/>
          <w:sz w:val="20"/>
          <w:lang w:val="af-ZA"/>
        </w:rPr>
        <w:t xml:space="preserve"> </w:t>
      </w:r>
      <w:r w:rsidRPr="00E6597C">
        <w:rPr>
          <w:rFonts w:ascii="GHEA Grapalat" w:hAnsi="GHEA Grapalat" w:cs="Sylfaen"/>
          <w:b/>
          <w:sz w:val="20"/>
        </w:rPr>
        <w:t>ՀԱՅՏԸ</w:t>
      </w:r>
      <w:r w:rsidRPr="00E6597C">
        <w:rPr>
          <w:rFonts w:ascii="GHEA Grapalat" w:hAnsi="GHEA Grapalat" w:cs="Times Armenian"/>
          <w:b/>
          <w:sz w:val="20"/>
          <w:lang w:val="af-ZA"/>
        </w:rPr>
        <w:t xml:space="preserve">  </w:t>
      </w:r>
      <w:r w:rsidRPr="00E6597C">
        <w:rPr>
          <w:rFonts w:ascii="GHEA Grapalat" w:hAnsi="GHEA Grapalat" w:cs="Sylfaen"/>
          <w:b/>
          <w:sz w:val="20"/>
        </w:rPr>
        <w:t>ՊԱՏՐԱՍՏԵԼՈՒ</w:t>
      </w:r>
      <w:r w:rsidRPr="00E6597C">
        <w:rPr>
          <w:rFonts w:ascii="GHEA Grapalat" w:hAnsi="GHEA Grapalat" w:cs="Times Armenian"/>
          <w:b/>
          <w:sz w:val="20"/>
          <w:lang w:val="af-ZA"/>
        </w:rPr>
        <w:t xml:space="preserve">  </w:t>
      </w:r>
      <w:r w:rsidRPr="00E6597C">
        <w:rPr>
          <w:rFonts w:ascii="GHEA Grapalat" w:hAnsi="GHEA Grapalat" w:cs="Sylfaen"/>
          <w:b/>
          <w:sz w:val="20"/>
        </w:rPr>
        <w:t>ՀՐԱՀԱՆԳ</w:t>
      </w:r>
    </w:p>
    <w:p w14:paraId="602118AF" w14:textId="77777777" w:rsidR="006C0A21" w:rsidRPr="00E6597C" w:rsidRDefault="006C0A21" w:rsidP="006C0A21">
      <w:pPr>
        <w:ind w:firstLine="567"/>
        <w:jc w:val="both"/>
        <w:rPr>
          <w:rFonts w:ascii="GHEA Grapalat" w:hAnsi="GHEA Grapalat"/>
          <w:sz w:val="20"/>
          <w:lang w:val="af-ZA"/>
        </w:rPr>
      </w:pPr>
    </w:p>
    <w:p w14:paraId="70BCD9EE" w14:textId="77777777" w:rsidR="006C0A21" w:rsidRPr="00E6597C" w:rsidRDefault="006C0A21" w:rsidP="006C0A21">
      <w:pPr>
        <w:ind w:firstLine="1134"/>
        <w:jc w:val="both"/>
        <w:rPr>
          <w:rFonts w:ascii="GHEA Grapalat" w:hAnsi="GHEA Grapalat"/>
          <w:sz w:val="20"/>
          <w:lang w:val="af-ZA"/>
        </w:rPr>
      </w:pPr>
      <w:r w:rsidRPr="00E6597C">
        <w:rPr>
          <w:rFonts w:ascii="GHEA Grapalat" w:hAnsi="GHEA Grapalat"/>
          <w:sz w:val="20"/>
          <w:lang w:val="af-ZA"/>
        </w:rPr>
        <w:t>1.</w:t>
      </w:r>
      <w:r w:rsidRPr="00E6597C">
        <w:rPr>
          <w:rFonts w:ascii="GHEA Grapalat" w:hAnsi="GHEA Grapalat"/>
          <w:sz w:val="20"/>
          <w:lang w:val="af-ZA"/>
        </w:rPr>
        <w:tab/>
      </w:r>
      <w:proofErr w:type="spellStart"/>
      <w:proofErr w:type="gramStart"/>
      <w:r w:rsidRPr="00E6597C">
        <w:rPr>
          <w:rFonts w:ascii="GHEA Grapalat" w:hAnsi="GHEA Grapalat" w:cs="Sylfaen"/>
          <w:sz w:val="20"/>
        </w:rPr>
        <w:t>Ընդհանուր</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դրույթներ</w:t>
      </w:r>
      <w:proofErr w:type="spellEnd"/>
      <w:proofErr w:type="gramEnd"/>
      <w:r w:rsidRPr="00E6597C">
        <w:rPr>
          <w:rFonts w:ascii="GHEA Grapalat" w:hAnsi="GHEA Grapalat" w:cs="Times Armenian"/>
          <w:sz w:val="20"/>
          <w:lang w:val="af-ZA"/>
        </w:rPr>
        <w:tab/>
      </w:r>
    </w:p>
    <w:p w14:paraId="18016225" w14:textId="77777777" w:rsidR="006C0A21" w:rsidRPr="00E6597C" w:rsidRDefault="006C0A21" w:rsidP="006C0A21">
      <w:pPr>
        <w:ind w:firstLine="1134"/>
        <w:jc w:val="both"/>
        <w:rPr>
          <w:rFonts w:ascii="GHEA Grapalat" w:hAnsi="GHEA Grapalat"/>
          <w:sz w:val="20"/>
          <w:lang w:val="af-ZA"/>
        </w:rPr>
      </w:pPr>
      <w:r w:rsidRPr="00E6597C">
        <w:rPr>
          <w:rFonts w:ascii="GHEA Grapalat" w:hAnsi="GHEA Grapalat"/>
          <w:sz w:val="20"/>
          <w:lang w:val="af-ZA"/>
        </w:rPr>
        <w:t>2.</w:t>
      </w:r>
      <w:r w:rsidRPr="00E6597C">
        <w:rPr>
          <w:rFonts w:ascii="GHEA Grapalat" w:hAnsi="GHEA Grapalat"/>
          <w:sz w:val="20"/>
          <w:lang w:val="af-ZA"/>
        </w:rPr>
        <w:tab/>
      </w:r>
      <w:proofErr w:type="spellStart"/>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հայտը</w:t>
      </w:r>
      <w:proofErr w:type="spellEnd"/>
      <w:r w:rsidRPr="00E6597C">
        <w:rPr>
          <w:rFonts w:ascii="GHEA Grapalat" w:hAnsi="GHEA Grapalat" w:cs="Times Armenian"/>
          <w:sz w:val="20"/>
          <w:lang w:val="af-ZA"/>
        </w:rPr>
        <w:tab/>
      </w:r>
    </w:p>
    <w:p w14:paraId="081EE176" w14:textId="77777777" w:rsidR="006C0A21" w:rsidRPr="00E6597C" w:rsidRDefault="006C0A21" w:rsidP="006C0A21">
      <w:pPr>
        <w:ind w:firstLine="1134"/>
        <w:jc w:val="both"/>
        <w:rPr>
          <w:rFonts w:ascii="GHEA Grapalat" w:hAnsi="GHEA Grapalat" w:cs="Times Armenian"/>
          <w:sz w:val="20"/>
          <w:lang w:val="af-ZA"/>
        </w:rPr>
      </w:pPr>
      <w:r w:rsidRPr="00E6597C">
        <w:rPr>
          <w:rFonts w:ascii="GHEA Grapalat" w:hAnsi="GHEA Grapalat"/>
          <w:sz w:val="20"/>
          <w:lang w:val="af-ZA"/>
        </w:rPr>
        <w:t>3.</w:t>
      </w:r>
      <w:r w:rsidRPr="00E6597C">
        <w:rPr>
          <w:rFonts w:ascii="GHEA Grapalat" w:hAnsi="GHEA Grapalat"/>
          <w:sz w:val="20"/>
          <w:lang w:val="af-ZA"/>
        </w:rPr>
        <w:tab/>
      </w:r>
      <w:proofErr w:type="spellStart"/>
      <w:r w:rsidRPr="00E6597C">
        <w:rPr>
          <w:rFonts w:ascii="GHEA Grapalat" w:hAnsi="GHEA Grapalat" w:cs="Sylfaen"/>
          <w:sz w:val="20"/>
        </w:rPr>
        <w:t>Հավելվածներ</w:t>
      </w:r>
      <w:proofErr w:type="spellEnd"/>
      <w:r w:rsidRPr="00E6597C">
        <w:rPr>
          <w:rFonts w:ascii="GHEA Grapalat" w:hAnsi="GHEA Grapalat" w:cs="Times Armenian"/>
          <w:sz w:val="20"/>
          <w:lang w:val="af-ZA"/>
        </w:rPr>
        <w:t xml:space="preserve"> 1-7</w:t>
      </w:r>
      <w:r w:rsidRPr="00E6597C">
        <w:rPr>
          <w:rFonts w:ascii="GHEA Grapalat" w:hAnsi="GHEA Grapalat" w:cs="Times Armenian"/>
          <w:sz w:val="20"/>
          <w:lang w:val="af-ZA"/>
        </w:rPr>
        <w:tab/>
      </w:r>
    </w:p>
    <w:p w14:paraId="23BC324D" w14:textId="77777777" w:rsidR="006C0A21" w:rsidRPr="00E6597C" w:rsidRDefault="006C0A21" w:rsidP="006C0A21">
      <w:pPr>
        <w:ind w:firstLine="1134"/>
        <w:jc w:val="both"/>
        <w:rPr>
          <w:rFonts w:ascii="GHEA Grapalat" w:hAnsi="GHEA Grapalat" w:cs="Times Armenian"/>
          <w:sz w:val="20"/>
          <w:lang w:val="af-ZA"/>
        </w:rPr>
      </w:pPr>
    </w:p>
    <w:p w14:paraId="05E283ED" w14:textId="77777777" w:rsidR="006C0A21" w:rsidRPr="00E6597C" w:rsidRDefault="006C0A21" w:rsidP="006C0A21">
      <w:pPr>
        <w:ind w:firstLine="1134"/>
        <w:jc w:val="both"/>
        <w:rPr>
          <w:rFonts w:ascii="GHEA Grapalat" w:hAnsi="GHEA Grapalat" w:cs="Times Armenian"/>
          <w:sz w:val="20"/>
          <w:lang w:val="af-ZA"/>
        </w:rPr>
      </w:pPr>
    </w:p>
    <w:p w14:paraId="5DEBC74E" w14:textId="77777777" w:rsidR="006C0A21" w:rsidRPr="00E6597C" w:rsidRDefault="006C0A21" w:rsidP="006C0A21">
      <w:pPr>
        <w:ind w:firstLine="1134"/>
        <w:jc w:val="both"/>
        <w:rPr>
          <w:rFonts w:ascii="GHEA Grapalat" w:hAnsi="GHEA Grapalat" w:cs="Times Armenian"/>
          <w:sz w:val="20"/>
          <w:lang w:val="af-ZA"/>
        </w:rPr>
      </w:pPr>
    </w:p>
    <w:p w14:paraId="3949DB9F" w14:textId="77777777" w:rsidR="006C0A21" w:rsidRPr="00E6597C" w:rsidRDefault="006C0A21" w:rsidP="006C0A21">
      <w:pPr>
        <w:ind w:firstLine="1134"/>
        <w:jc w:val="both"/>
        <w:rPr>
          <w:rFonts w:ascii="GHEA Grapalat" w:hAnsi="GHEA Grapalat" w:cs="Times Armenian"/>
          <w:sz w:val="20"/>
          <w:lang w:val="af-ZA"/>
        </w:rPr>
      </w:pPr>
    </w:p>
    <w:p w14:paraId="617B25E5" w14:textId="77777777" w:rsidR="006C0A21" w:rsidRPr="00E6597C" w:rsidRDefault="006C0A21" w:rsidP="006C0A21">
      <w:pPr>
        <w:ind w:firstLine="1134"/>
        <w:jc w:val="both"/>
        <w:rPr>
          <w:rFonts w:ascii="GHEA Grapalat" w:hAnsi="GHEA Grapalat" w:cs="Times Armenian"/>
          <w:sz w:val="20"/>
          <w:lang w:val="af-ZA"/>
        </w:rPr>
      </w:pPr>
    </w:p>
    <w:p w14:paraId="4C69B8CD" w14:textId="77777777" w:rsidR="006C0A21" w:rsidRPr="00E6597C" w:rsidRDefault="006C0A21" w:rsidP="006C0A21">
      <w:pPr>
        <w:ind w:firstLine="1134"/>
        <w:jc w:val="both"/>
        <w:rPr>
          <w:rFonts w:ascii="GHEA Grapalat" w:hAnsi="GHEA Grapalat" w:cs="Times Armenian"/>
          <w:sz w:val="20"/>
          <w:lang w:val="af-ZA"/>
        </w:rPr>
      </w:pPr>
      <w:r w:rsidRPr="00E6597C">
        <w:rPr>
          <w:rFonts w:ascii="GHEA Grapalat" w:hAnsi="GHEA Grapalat" w:cs="Times Armenian"/>
          <w:sz w:val="20"/>
          <w:lang w:val="af-ZA"/>
        </w:rPr>
        <w:t xml:space="preserve"> </w:t>
      </w:r>
      <w:r w:rsidRPr="00E6597C">
        <w:rPr>
          <w:rFonts w:ascii="GHEA Grapalat" w:hAnsi="GHEA Grapalat" w:cs="Times Armenian"/>
          <w:sz w:val="20"/>
          <w:lang w:val="af-ZA"/>
        </w:rPr>
        <w:br w:type="page"/>
      </w:r>
      <w:r w:rsidRPr="00E6597C">
        <w:rPr>
          <w:rFonts w:ascii="GHEA Grapalat" w:hAnsi="GHEA Grapalat" w:cs="Times Armenian"/>
          <w:sz w:val="20"/>
          <w:lang w:val="af-ZA"/>
        </w:rPr>
        <w:lastRenderedPageBreak/>
        <w:tab/>
      </w:r>
    </w:p>
    <w:p w14:paraId="0EE37EEC" w14:textId="67D5C315" w:rsidR="006C0A21" w:rsidRPr="00A77C97" w:rsidRDefault="006C0A21" w:rsidP="006C0A21">
      <w:pPr>
        <w:jc w:val="both"/>
        <w:rPr>
          <w:rFonts w:ascii="GHEA Grapalat" w:hAnsi="GHEA Grapalat"/>
          <w:sz w:val="20"/>
          <w:lang w:val="af-ZA"/>
        </w:rPr>
      </w:pPr>
      <w:r w:rsidRPr="00A77C97">
        <w:rPr>
          <w:rFonts w:ascii="GHEA Grapalat" w:hAnsi="GHEA Grapalat"/>
          <w:sz w:val="20"/>
          <w:lang w:val="af-ZA"/>
        </w:rPr>
        <w:t xml:space="preserve">          </w:t>
      </w:r>
      <w:proofErr w:type="spellStart"/>
      <w:r w:rsidRPr="00A77C97">
        <w:rPr>
          <w:rFonts w:ascii="GHEA Grapalat" w:hAnsi="GHEA Grapalat" w:cs="Sylfaen"/>
          <w:sz w:val="20"/>
        </w:rPr>
        <w:t>Սույն</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հրավերը</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տրամադրվում</w:t>
      </w:r>
      <w:proofErr w:type="spellEnd"/>
      <w:r w:rsidRPr="00A77C97">
        <w:rPr>
          <w:rFonts w:ascii="GHEA Grapalat" w:hAnsi="GHEA Grapalat" w:cs="Times Armenian"/>
          <w:sz w:val="20"/>
          <w:lang w:val="af-ZA"/>
        </w:rPr>
        <w:t xml:space="preserve"> </w:t>
      </w:r>
      <w:r w:rsidRPr="00A77C97">
        <w:rPr>
          <w:rFonts w:ascii="GHEA Grapalat" w:hAnsi="GHEA Grapalat" w:cs="Sylfaen"/>
          <w:sz w:val="20"/>
        </w:rPr>
        <w:t>է</w:t>
      </w:r>
      <w:r w:rsidRPr="00A77C97">
        <w:rPr>
          <w:rFonts w:ascii="GHEA Grapalat" w:hAnsi="GHEA Grapalat" w:cs="Times Armenian"/>
          <w:sz w:val="20"/>
          <w:lang w:val="af-ZA"/>
        </w:rPr>
        <w:t xml:space="preserve"> </w:t>
      </w:r>
      <w:r w:rsidRPr="00A77C97">
        <w:rPr>
          <w:rFonts w:ascii="GHEA Grapalat" w:hAnsi="GHEA Grapalat" w:cs="Sylfaen"/>
          <w:sz w:val="20"/>
        </w:rPr>
        <w:t>ի</w:t>
      </w:r>
      <w:r w:rsidRPr="00A77C97">
        <w:rPr>
          <w:rFonts w:ascii="GHEA Grapalat" w:hAnsi="GHEA Grapalat" w:cs="Times Armenian"/>
          <w:sz w:val="20"/>
          <w:lang w:val="af-ZA"/>
        </w:rPr>
        <w:t xml:space="preserve"> </w:t>
      </w:r>
      <w:proofErr w:type="spellStart"/>
      <w:r w:rsidRPr="00A77C97">
        <w:rPr>
          <w:rFonts w:ascii="GHEA Grapalat" w:hAnsi="GHEA Grapalat" w:cs="Sylfaen"/>
          <w:sz w:val="20"/>
        </w:rPr>
        <w:t>լրումն</w:t>
      </w:r>
      <w:proofErr w:type="spellEnd"/>
      <w:r w:rsidRPr="00A77C97">
        <w:rPr>
          <w:rFonts w:ascii="GHEA Grapalat" w:hAnsi="GHEA Grapalat"/>
          <w:sz w:val="20"/>
          <w:lang w:val="af-ZA"/>
        </w:rPr>
        <w:t xml:space="preserve"> </w:t>
      </w:r>
      <w:r w:rsidRPr="00A77C97">
        <w:rPr>
          <w:rFonts w:ascii="GHEA Grapalat" w:hAnsi="GHEA Grapalat" w:cs="Sylfaen"/>
          <w:sz w:val="20"/>
          <w:szCs w:val="20"/>
          <w:lang w:val="hy-AM"/>
        </w:rPr>
        <w:t>«ԼՄՓՀ</w:t>
      </w:r>
      <w:r w:rsidRPr="00A77C97">
        <w:rPr>
          <w:rFonts w:ascii="GHEA Grapalat" w:hAnsi="GHEA Grapalat"/>
          <w:sz w:val="20"/>
          <w:szCs w:val="20"/>
          <w:lang w:val="af-ZA"/>
        </w:rPr>
        <w:t>-ԳՀԱՇՁԲ-2</w:t>
      </w:r>
      <w:r>
        <w:rPr>
          <w:rFonts w:ascii="GHEA Grapalat" w:hAnsi="GHEA Grapalat"/>
          <w:sz w:val="20"/>
          <w:szCs w:val="20"/>
          <w:lang w:val="af-ZA"/>
        </w:rPr>
        <w:t>4</w:t>
      </w:r>
      <w:r w:rsidRPr="00A77C97">
        <w:rPr>
          <w:rFonts w:ascii="GHEA Grapalat" w:hAnsi="GHEA Grapalat"/>
          <w:sz w:val="20"/>
          <w:szCs w:val="20"/>
          <w:lang w:val="af-ZA"/>
        </w:rPr>
        <w:t>/0</w:t>
      </w:r>
      <w:r w:rsidR="004C4799">
        <w:rPr>
          <w:rFonts w:ascii="GHEA Grapalat" w:hAnsi="GHEA Grapalat"/>
          <w:sz w:val="20"/>
          <w:szCs w:val="20"/>
          <w:lang w:val="af-ZA"/>
        </w:rPr>
        <w:t>4</w:t>
      </w:r>
      <w:r w:rsidRPr="00A77C97">
        <w:rPr>
          <w:rFonts w:ascii="GHEA Grapalat" w:hAnsi="GHEA Grapalat" w:cs="Sylfaen"/>
          <w:sz w:val="20"/>
          <w:szCs w:val="20"/>
          <w:lang w:val="hy-AM"/>
        </w:rPr>
        <w:t>»</w:t>
      </w:r>
      <w:r w:rsidRPr="00A77C97">
        <w:rPr>
          <w:rFonts w:ascii="GHEA Grapalat" w:hAnsi="GHEA Grapalat" w:cs="Sylfaen"/>
          <w:sz w:val="20"/>
          <w:szCs w:val="20"/>
          <w:lang w:val="af-ZA"/>
        </w:rPr>
        <w:t xml:space="preserve"> </w:t>
      </w:r>
      <w:proofErr w:type="spellStart"/>
      <w:r w:rsidRPr="00A77C97">
        <w:rPr>
          <w:rFonts w:ascii="GHEA Grapalat" w:hAnsi="GHEA Grapalat" w:cs="Sylfaen"/>
          <w:sz w:val="20"/>
        </w:rPr>
        <w:t>ծածկա</w:t>
      </w:r>
      <w:r w:rsidRPr="00A77C97">
        <w:rPr>
          <w:rFonts w:ascii="GHEA Grapalat" w:hAnsi="GHEA Grapalat" w:cs="Times Armenian"/>
          <w:sz w:val="20"/>
        </w:rPr>
        <w:t>գ</w:t>
      </w:r>
      <w:r w:rsidRPr="00A77C97">
        <w:rPr>
          <w:rFonts w:ascii="GHEA Grapalat" w:hAnsi="GHEA Grapalat" w:cs="Sylfaen"/>
          <w:sz w:val="20"/>
        </w:rPr>
        <w:t>րով</w:t>
      </w:r>
      <w:proofErr w:type="spellEnd"/>
      <w:r w:rsidRPr="00A77C97">
        <w:rPr>
          <w:rFonts w:ascii="GHEA Grapalat" w:hAnsi="GHEA Grapalat"/>
          <w:sz w:val="20"/>
          <w:lang w:val="af-ZA"/>
        </w:rPr>
        <w:t xml:space="preserve"> </w:t>
      </w:r>
      <w:proofErr w:type="spellStart"/>
      <w:r w:rsidRPr="00A77C97">
        <w:rPr>
          <w:rFonts w:ascii="GHEA Grapalat" w:hAnsi="GHEA Grapalat" w:cs="Sylfaen"/>
          <w:sz w:val="20"/>
        </w:rPr>
        <w:t>անցկացվող</w:t>
      </w:r>
      <w:proofErr w:type="spellEnd"/>
      <w:r w:rsidRPr="00A77C97">
        <w:rPr>
          <w:rFonts w:ascii="GHEA Grapalat" w:hAnsi="GHEA Grapalat" w:cs="Times Armenian"/>
          <w:sz w:val="20"/>
          <w:lang w:val="af-ZA"/>
        </w:rPr>
        <w:t xml:space="preserve"> </w:t>
      </w:r>
      <w:r w:rsidRPr="00A77C97">
        <w:rPr>
          <w:rFonts w:ascii="GHEA Grapalat" w:hAnsi="GHEA Grapalat" w:cs="Sylfaen"/>
          <w:sz w:val="20"/>
          <w:lang w:val="ru-RU"/>
        </w:rPr>
        <w:t>գնանշման</w:t>
      </w:r>
      <w:r w:rsidRPr="00A77C97">
        <w:rPr>
          <w:rFonts w:ascii="GHEA Grapalat" w:hAnsi="GHEA Grapalat" w:cs="Sylfaen"/>
          <w:sz w:val="20"/>
          <w:lang w:val="af-ZA"/>
        </w:rPr>
        <w:t xml:space="preserve"> </w:t>
      </w:r>
      <w:r w:rsidRPr="00A77C97">
        <w:rPr>
          <w:rFonts w:ascii="GHEA Grapalat" w:hAnsi="GHEA Grapalat" w:cs="Sylfaen"/>
          <w:sz w:val="20"/>
          <w:lang w:val="ru-RU"/>
        </w:rPr>
        <w:t>հարցման</w:t>
      </w:r>
      <w:r w:rsidRPr="00A77C97">
        <w:rPr>
          <w:rFonts w:ascii="GHEA Grapalat" w:hAnsi="GHEA Grapalat" w:cs="Times Armenian"/>
          <w:sz w:val="20"/>
          <w:lang w:val="af-ZA"/>
        </w:rPr>
        <w:t xml:space="preserve"> (</w:t>
      </w:r>
      <w:proofErr w:type="spellStart"/>
      <w:r w:rsidRPr="00A77C97">
        <w:rPr>
          <w:rFonts w:ascii="GHEA Grapalat" w:hAnsi="GHEA Grapalat" w:cs="Sylfaen"/>
          <w:sz w:val="20"/>
        </w:rPr>
        <w:t>այսուհետև</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ընթացակար</w:t>
      </w:r>
      <w:r w:rsidRPr="00A77C97">
        <w:rPr>
          <w:rFonts w:ascii="GHEA Grapalat" w:hAnsi="GHEA Grapalat" w:cs="Times Armenian"/>
          <w:sz w:val="20"/>
        </w:rPr>
        <w:t>գ</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հայտարարության</w:t>
      </w:r>
      <w:proofErr w:type="spellEnd"/>
      <w:r w:rsidRPr="00A77C97">
        <w:rPr>
          <w:rFonts w:ascii="GHEA Grapalat" w:hAnsi="GHEA Grapalat" w:cs="Times Armenian"/>
          <w:sz w:val="20"/>
          <w:lang w:val="af-ZA"/>
        </w:rPr>
        <w:t>։</w:t>
      </w:r>
    </w:p>
    <w:p w14:paraId="4888CD2B" w14:textId="77777777" w:rsidR="006C0A21" w:rsidRPr="00A77C97" w:rsidRDefault="006C0A21" w:rsidP="006C0A21">
      <w:pPr>
        <w:ind w:firstLine="567"/>
        <w:jc w:val="both"/>
        <w:rPr>
          <w:rFonts w:ascii="GHEA Grapalat" w:hAnsi="GHEA Grapalat"/>
          <w:sz w:val="20"/>
          <w:lang w:val="af-ZA"/>
        </w:rPr>
      </w:pPr>
      <w:proofErr w:type="spellStart"/>
      <w:r w:rsidRPr="00A77C97">
        <w:rPr>
          <w:rFonts w:ascii="GHEA Grapalat" w:hAnsi="GHEA Grapalat" w:cs="Sylfaen"/>
          <w:sz w:val="20"/>
        </w:rPr>
        <w:t>Սույն</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հրավերը</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կազմվել</w:t>
      </w:r>
      <w:proofErr w:type="spellEnd"/>
      <w:r w:rsidRPr="00A77C97">
        <w:rPr>
          <w:rFonts w:ascii="GHEA Grapalat" w:hAnsi="GHEA Grapalat" w:cs="Times Armenian"/>
          <w:sz w:val="20"/>
          <w:lang w:val="af-ZA"/>
        </w:rPr>
        <w:t xml:space="preserve"> </w:t>
      </w:r>
      <w:r w:rsidRPr="00A77C97">
        <w:rPr>
          <w:rFonts w:ascii="GHEA Grapalat" w:hAnsi="GHEA Grapalat" w:cs="Sylfaen"/>
          <w:sz w:val="20"/>
        </w:rPr>
        <w:t>է</w:t>
      </w:r>
      <w:r w:rsidRPr="00A77C97">
        <w:rPr>
          <w:rFonts w:ascii="GHEA Grapalat" w:hAnsi="GHEA Grapalat" w:cs="Times Armenian"/>
          <w:sz w:val="20"/>
          <w:lang w:val="af-ZA"/>
        </w:rPr>
        <w:t xml:space="preserve"> </w:t>
      </w:r>
      <w:proofErr w:type="spellStart"/>
      <w:r w:rsidRPr="00A77C97">
        <w:rPr>
          <w:rFonts w:ascii="GHEA Grapalat" w:hAnsi="GHEA Grapalat" w:cs="Times Armenian"/>
          <w:sz w:val="20"/>
        </w:rPr>
        <w:t>գ</w:t>
      </w:r>
      <w:r w:rsidRPr="00A77C97">
        <w:rPr>
          <w:rFonts w:ascii="GHEA Grapalat" w:hAnsi="GHEA Grapalat" w:cs="Sylfaen"/>
          <w:sz w:val="20"/>
        </w:rPr>
        <w:t>նումների</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մասին</w:t>
      </w:r>
      <w:proofErr w:type="spellEnd"/>
      <w:r w:rsidRPr="00A77C97">
        <w:rPr>
          <w:rFonts w:ascii="GHEA Grapalat" w:hAnsi="GHEA Grapalat" w:cs="Sylfaen"/>
          <w:sz w:val="20"/>
          <w:lang w:val="af-ZA"/>
        </w:rPr>
        <w:t xml:space="preserve"> </w:t>
      </w:r>
      <w:r w:rsidRPr="00A77C97">
        <w:rPr>
          <w:rFonts w:ascii="GHEA Grapalat" w:hAnsi="GHEA Grapalat" w:cs="Sylfaen"/>
          <w:sz w:val="20"/>
        </w:rPr>
        <w:t>ՀՀ</w:t>
      </w:r>
      <w:r w:rsidRPr="00A77C97">
        <w:rPr>
          <w:rFonts w:ascii="GHEA Grapalat" w:hAnsi="GHEA Grapalat" w:cs="Times Armenian"/>
          <w:sz w:val="20"/>
          <w:lang w:val="af-ZA"/>
        </w:rPr>
        <w:t xml:space="preserve"> </w:t>
      </w:r>
      <w:proofErr w:type="spellStart"/>
      <w:r w:rsidRPr="00A77C97">
        <w:rPr>
          <w:rFonts w:ascii="GHEA Grapalat" w:hAnsi="GHEA Grapalat" w:cs="Sylfaen"/>
          <w:sz w:val="20"/>
        </w:rPr>
        <w:t>օրենսդրության</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այդ</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թվում</w:t>
      </w:r>
      <w:proofErr w:type="spellEnd"/>
      <w:r w:rsidRPr="00A77C97">
        <w:rPr>
          <w:rFonts w:ascii="GHEA Grapalat" w:hAnsi="GHEA Grapalat" w:cs="Times Armenian"/>
          <w:sz w:val="20"/>
          <w:lang w:val="af-ZA"/>
        </w:rPr>
        <w:t>`</w:t>
      </w:r>
      <w:r w:rsidRPr="00A77C97">
        <w:rPr>
          <w:rFonts w:ascii="GHEA Grapalat" w:hAnsi="GHEA Grapalat"/>
          <w:sz w:val="20"/>
          <w:lang w:val="af-ZA"/>
        </w:rPr>
        <w:t xml:space="preserve"> «</w:t>
      </w:r>
      <w:proofErr w:type="spellStart"/>
      <w:r w:rsidRPr="00A77C97">
        <w:rPr>
          <w:rFonts w:ascii="GHEA Grapalat" w:hAnsi="GHEA Grapalat" w:cs="Sylfaen"/>
          <w:sz w:val="20"/>
        </w:rPr>
        <w:t>Գնումների</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մասին</w:t>
      </w:r>
      <w:proofErr w:type="spellEnd"/>
      <w:r w:rsidRPr="00A77C97">
        <w:rPr>
          <w:rFonts w:ascii="GHEA Grapalat" w:hAnsi="GHEA Grapalat"/>
          <w:sz w:val="20"/>
          <w:lang w:val="af-ZA"/>
        </w:rPr>
        <w:t xml:space="preserve">» </w:t>
      </w:r>
      <w:r w:rsidRPr="00A77C97">
        <w:rPr>
          <w:rFonts w:ascii="GHEA Grapalat" w:hAnsi="GHEA Grapalat" w:cs="Sylfaen"/>
          <w:sz w:val="20"/>
        </w:rPr>
        <w:t>ՀՀ</w:t>
      </w:r>
      <w:r w:rsidRPr="00A77C97">
        <w:rPr>
          <w:rFonts w:ascii="GHEA Grapalat" w:hAnsi="GHEA Grapalat" w:cs="Times Armenian"/>
          <w:sz w:val="20"/>
          <w:lang w:val="af-ZA"/>
        </w:rPr>
        <w:t xml:space="preserve"> </w:t>
      </w:r>
      <w:proofErr w:type="spellStart"/>
      <w:r w:rsidRPr="00A77C97">
        <w:rPr>
          <w:rFonts w:ascii="GHEA Grapalat" w:hAnsi="GHEA Grapalat" w:cs="Sylfaen"/>
          <w:sz w:val="20"/>
        </w:rPr>
        <w:t>օրենքի</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այսուհետ</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Օրենք</w:t>
      </w:r>
      <w:proofErr w:type="spellEnd"/>
      <w:r w:rsidRPr="00A77C97">
        <w:rPr>
          <w:rFonts w:ascii="GHEA Grapalat" w:hAnsi="GHEA Grapalat" w:cs="Times Armenian"/>
          <w:sz w:val="20"/>
          <w:lang w:val="af-ZA"/>
        </w:rPr>
        <w:t xml:space="preserve">), </w:t>
      </w:r>
      <w:r w:rsidRPr="00A77C97">
        <w:rPr>
          <w:rFonts w:ascii="GHEA Grapalat" w:hAnsi="GHEA Grapalat" w:cs="Sylfaen"/>
          <w:sz w:val="20"/>
        </w:rPr>
        <w:t>ՀՀ</w:t>
      </w:r>
      <w:r w:rsidRPr="00A77C97">
        <w:rPr>
          <w:rFonts w:ascii="GHEA Grapalat" w:hAnsi="GHEA Grapalat" w:cs="Times Armenian"/>
          <w:sz w:val="20"/>
          <w:lang w:val="af-ZA"/>
        </w:rPr>
        <w:t xml:space="preserve"> </w:t>
      </w:r>
      <w:proofErr w:type="spellStart"/>
      <w:r w:rsidRPr="00A77C97">
        <w:rPr>
          <w:rFonts w:ascii="GHEA Grapalat" w:hAnsi="GHEA Grapalat" w:cs="Sylfaen"/>
          <w:sz w:val="20"/>
        </w:rPr>
        <w:t>կառավարության</w:t>
      </w:r>
      <w:proofErr w:type="spellEnd"/>
      <w:r w:rsidRPr="00A77C97">
        <w:rPr>
          <w:rFonts w:ascii="GHEA Grapalat" w:hAnsi="GHEA Grapalat" w:cs="Times Armenian"/>
          <w:sz w:val="20"/>
          <w:lang w:val="af-ZA"/>
        </w:rPr>
        <w:t xml:space="preserve"> 2017</w:t>
      </w:r>
      <w:r w:rsidRPr="00A77C97">
        <w:rPr>
          <w:rFonts w:ascii="GHEA Grapalat" w:hAnsi="GHEA Grapalat" w:cs="Sylfaen"/>
          <w:sz w:val="20"/>
        </w:rPr>
        <w:t>թ</w:t>
      </w:r>
      <w:r w:rsidRPr="00A77C97">
        <w:rPr>
          <w:rFonts w:ascii="GHEA Grapalat" w:hAnsi="GHEA Grapalat" w:cs="Times Armenian"/>
          <w:sz w:val="20"/>
          <w:lang w:val="af-ZA"/>
        </w:rPr>
        <w:t>. մայիսի 4-ի N 526-</w:t>
      </w:r>
      <w:r w:rsidRPr="00A77C97">
        <w:rPr>
          <w:rFonts w:ascii="GHEA Grapalat" w:hAnsi="GHEA Grapalat" w:cs="Sylfaen"/>
          <w:sz w:val="20"/>
        </w:rPr>
        <w:t>Ն</w:t>
      </w:r>
      <w:r w:rsidRPr="00A77C97">
        <w:rPr>
          <w:rFonts w:ascii="GHEA Grapalat" w:hAnsi="GHEA Grapalat" w:cs="Times Armenian"/>
          <w:sz w:val="20"/>
          <w:lang w:val="af-ZA"/>
        </w:rPr>
        <w:t xml:space="preserve"> </w:t>
      </w:r>
      <w:proofErr w:type="spellStart"/>
      <w:r w:rsidRPr="00A77C97">
        <w:rPr>
          <w:rFonts w:ascii="GHEA Grapalat" w:hAnsi="GHEA Grapalat" w:cs="Sylfaen"/>
          <w:sz w:val="20"/>
        </w:rPr>
        <w:t>որոշմամբ</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հաստատված</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Գնումների</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Times Armenian"/>
          <w:sz w:val="20"/>
        </w:rPr>
        <w:t>գ</w:t>
      </w:r>
      <w:r w:rsidRPr="00A77C97">
        <w:rPr>
          <w:rFonts w:ascii="GHEA Grapalat" w:hAnsi="GHEA Grapalat" w:cs="Sylfaen"/>
          <w:sz w:val="20"/>
        </w:rPr>
        <w:t>ործընթացի</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կազմակերպման</w:t>
      </w:r>
      <w:proofErr w:type="spellEnd"/>
      <w:r w:rsidRPr="00A77C97">
        <w:rPr>
          <w:rFonts w:ascii="GHEA Grapalat" w:hAnsi="GHEA Grapalat"/>
          <w:sz w:val="20"/>
          <w:lang w:val="af-ZA"/>
        </w:rPr>
        <w:t xml:space="preserve">» </w:t>
      </w:r>
      <w:proofErr w:type="spellStart"/>
      <w:r w:rsidRPr="00A77C97">
        <w:rPr>
          <w:rFonts w:ascii="GHEA Grapalat" w:hAnsi="GHEA Grapalat" w:cs="Sylfaen"/>
          <w:sz w:val="20"/>
        </w:rPr>
        <w:t>կար</w:t>
      </w:r>
      <w:r w:rsidRPr="00A77C97">
        <w:rPr>
          <w:rFonts w:ascii="GHEA Grapalat" w:hAnsi="GHEA Grapalat" w:cs="Times Armenian"/>
          <w:sz w:val="20"/>
        </w:rPr>
        <w:t>գ</w:t>
      </w:r>
      <w:r w:rsidRPr="00A77C97">
        <w:rPr>
          <w:rFonts w:ascii="GHEA Grapalat" w:hAnsi="GHEA Grapalat" w:cs="Sylfaen"/>
          <w:sz w:val="20"/>
        </w:rPr>
        <w:t>ի</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այսուհետ</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Կար</w:t>
      </w:r>
      <w:r w:rsidRPr="00A77C97">
        <w:rPr>
          <w:rFonts w:ascii="GHEA Grapalat" w:hAnsi="GHEA Grapalat" w:cs="Times Armenian"/>
          <w:sz w:val="20"/>
        </w:rPr>
        <w:t>գ</w:t>
      </w:r>
      <w:proofErr w:type="spellEnd"/>
      <w:r w:rsidRPr="00A77C97">
        <w:rPr>
          <w:rFonts w:ascii="GHEA Grapalat" w:hAnsi="GHEA Grapalat" w:cs="Times Armenian"/>
          <w:sz w:val="20"/>
          <w:lang w:val="af-ZA"/>
        </w:rPr>
        <w:t xml:space="preserve">) </w:t>
      </w:r>
      <w:r w:rsidRPr="00A77C97">
        <w:rPr>
          <w:rFonts w:ascii="GHEA Grapalat" w:hAnsi="GHEA Grapalat" w:cs="Sylfaen"/>
          <w:sz w:val="20"/>
        </w:rPr>
        <w:t>և</w:t>
      </w:r>
      <w:r w:rsidRPr="00A77C97">
        <w:rPr>
          <w:rFonts w:ascii="GHEA Grapalat" w:hAnsi="GHEA Grapalat" w:cs="Times Armenian"/>
          <w:sz w:val="20"/>
          <w:lang w:val="af-ZA"/>
        </w:rPr>
        <w:t xml:space="preserve"> </w:t>
      </w:r>
      <w:proofErr w:type="spellStart"/>
      <w:r w:rsidRPr="00A77C97">
        <w:rPr>
          <w:rFonts w:ascii="GHEA Grapalat" w:hAnsi="GHEA Grapalat" w:cs="Sylfaen"/>
          <w:sz w:val="20"/>
        </w:rPr>
        <w:t>այլ</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իրավական</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ակտերի</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պահանջներին</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համապատասխան</w:t>
      </w:r>
      <w:proofErr w:type="spellEnd"/>
      <w:r w:rsidRPr="00A77C97">
        <w:rPr>
          <w:rFonts w:ascii="GHEA Grapalat" w:hAnsi="GHEA Grapalat" w:cs="Times Armenian"/>
          <w:sz w:val="20"/>
          <w:lang w:val="af-ZA"/>
        </w:rPr>
        <w:t xml:space="preserve"> </w:t>
      </w:r>
      <w:r w:rsidRPr="00A77C97">
        <w:rPr>
          <w:rFonts w:ascii="GHEA Grapalat" w:hAnsi="GHEA Grapalat" w:cs="Sylfaen"/>
          <w:sz w:val="20"/>
        </w:rPr>
        <w:t>և</w:t>
      </w:r>
      <w:r w:rsidRPr="00A77C97">
        <w:rPr>
          <w:rFonts w:ascii="GHEA Grapalat" w:hAnsi="GHEA Grapalat" w:cs="Times Armenian"/>
          <w:sz w:val="20"/>
          <w:lang w:val="af-ZA"/>
        </w:rPr>
        <w:t xml:space="preserve"> </w:t>
      </w:r>
      <w:proofErr w:type="spellStart"/>
      <w:r w:rsidRPr="00A77C97">
        <w:rPr>
          <w:rFonts w:ascii="GHEA Grapalat" w:hAnsi="GHEA Grapalat" w:cs="Sylfaen"/>
          <w:sz w:val="20"/>
        </w:rPr>
        <w:t>նպատակ</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ունի</w:t>
      </w:r>
      <w:proofErr w:type="spellEnd"/>
      <w:r w:rsidRPr="00A77C97">
        <w:rPr>
          <w:rFonts w:ascii="GHEA Grapalat" w:hAnsi="GHEA Grapalat" w:cs="Times Armenian"/>
          <w:sz w:val="20"/>
          <w:lang w:val="af-ZA"/>
        </w:rPr>
        <w:t xml:space="preserve"> </w:t>
      </w:r>
      <w:r w:rsidRPr="00A77C97">
        <w:rPr>
          <w:rFonts w:ascii="GHEA Grapalat" w:hAnsi="GHEA Grapalat"/>
          <w:sz w:val="20"/>
          <w:szCs w:val="20"/>
          <w:lang w:val="hy-AM"/>
        </w:rPr>
        <w:t>Փամբակ</w:t>
      </w:r>
      <w:r w:rsidRPr="00A77C97">
        <w:rPr>
          <w:rFonts w:ascii="GHEA Grapalat" w:hAnsi="GHEA Grapalat"/>
          <w:sz w:val="20"/>
          <w:szCs w:val="20"/>
          <w:lang w:val="af-ZA"/>
        </w:rPr>
        <w:t>ի համայնքապետարան</w:t>
      </w:r>
      <w:r w:rsidRPr="00A77C97">
        <w:rPr>
          <w:rFonts w:ascii="GHEA Grapalat" w:hAnsi="GHEA Grapalat"/>
          <w:sz w:val="20"/>
        </w:rPr>
        <w:t>ի</w:t>
      </w:r>
      <w:r w:rsidRPr="00A77C97">
        <w:rPr>
          <w:rFonts w:ascii="GHEA Grapalat" w:hAnsi="GHEA Grapalat"/>
          <w:sz w:val="20"/>
          <w:lang w:val="af-ZA"/>
        </w:rPr>
        <w:t xml:space="preserve"> </w:t>
      </w:r>
      <w:r w:rsidRPr="00A77C97">
        <w:rPr>
          <w:rFonts w:ascii="GHEA Grapalat" w:hAnsi="GHEA Grapalat" w:cs="Times Armenian"/>
          <w:sz w:val="20"/>
          <w:lang w:val="af-ZA"/>
        </w:rPr>
        <w:t>(</w:t>
      </w:r>
      <w:proofErr w:type="spellStart"/>
      <w:r w:rsidRPr="00A77C97">
        <w:rPr>
          <w:rFonts w:ascii="GHEA Grapalat" w:hAnsi="GHEA Grapalat" w:cs="Sylfaen"/>
          <w:sz w:val="20"/>
        </w:rPr>
        <w:t>այսուհետ</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պատվիրատու</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կողմից</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հայտարարված</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ընթացակար</w:t>
      </w:r>
      <w:r w:rsidRPr="00A77C97">
        <w:rPr>
          <w:rFonts w:ascii="GHEA Grapalat" w:hAnsi="GHEA Grapalat" w:cs="Times Armenian"/>
          <w:sz w:val="20"/>
        </w:rPr>
        <w:t>գ</w:t>
      </w:r>
      <w:r w:rsidRPr="00A77C97">
        <w:rPr>
          <w:rFonts w:ascii="GHEA Grapalat" w:hAnsi="GHEA Grapalat" w:cs="Sylfaen"/>
          <w:sz w:val="20"/>
        </w:rPr>
        <w:t>ին</w:t>
      </w:r>
      <w:proofErr w:type="spellEnd"/>
      <w:r w:rsidRPr="00A77C97">
        <w:rPr>
          <w:rFonts w:ascii="GHEA Grapalat" w:hAnsi="GHEA Grapalat" w:cs="Sylfaen"/>
          <w:sz w:val="20"/>
          <w:lang w:val="af-ZA"/>
        </w:rPr>
        <w:t xml:space="preserve"> </w:t>
      </w:r>
      <w:proofErr w:type="spellStart"/>
      <w:r w:rsidRPr="00A77C97">
        <w:rPr>
          <w:rFonts w:ascii="GHEA Grapalat" w:hAnsi="GHEA Grapalat" w:cs="Sylfaen"/>
          <w:sz w:val="20"/>
        </w:rPr>
        <w:t>մասնակցելու</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մտադրություն</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ունեցող</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անձանց</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այսուհետ</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մասնակից</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տեղեկացնելու</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ընթացակար</w:t>
      </w:r>
      <w:r w:rsidRPr="00A77C97">
        <w:rPr>
          <w:rFonts w:ascii="GHEA Grapalat" w:hAnsi="GHEA Grapalat" w:cs="Times Armenian"/>
          <w:sz w:val="20"/>
        </w:rPr>
        <w:t>գ</w:t>
      </w:r>
      <w:r w:rsidRPr="00A77C97">
        <w:rPr>
          <w:rFonts w:ascii="GHEA Grapalat" w:hAnsi="GHEA Grapalat" w:cs="Sylfaen"/>
          <w:sz w:val="20"/>
        </w:rPr>
        <w:t>ի</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պայմանների</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Times Armenian"/>
          <w:sz w:val="20"/>
        </w:rPr>
        <w:t>գ</w:t>
      </w:r>
      <w:r w:rsidRPr="00A77C97">
        <w:rPr>
          <w:rFonts w:ascii="GHEA Grapalat" w:hAnsi="GHEA Grapalat" w:cs="Sylfaen"/>
          <w:sz w:val="20"/>
        </w:rPr>
        <w:t>նման</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առարկայի</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ընթացակար</w:t>
      </w:r>
      <w:r w:rsidRPr="00A77C97">
        <w:rPr>
          <w:rFonts w:ascii="GHEA Grapalat" w:hAnsi="GHEA Grapalat" w:cs="Times Armenian"/>
          <w:sz w:val="20"/>
        </w:rPr>
        <w:t>գ</w:t>
      </w:r>
      <w:r w:rsidRPr="00A77C97">
        <w:rPr>
          <w:rFonts w:ascii="GHEA Grapalat" w:hAnsi="GHEA Grapalat" w:cs="Sylfaen"/>
          <w:sz w:val="20"/>
        </w:rPr>
        <w:t>ի</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անցկացման</w:t>
      </w:r>
      <w:proofErr w:type="spellEnd"/>
      <w:r w:rsidRPr="00A77C97">
        <w:rPr>
          <w:rFonts w:ascii="GHEA Grapalat" w:hAnsi="GHEA Grapalat" w:cs="Times Armenian"/>
          <w:sz w:val="20"/>
          <w:lang w:val="af-ZA"/>
        </w:rPr>
        <w:t xml:space="preserve">, </w:t>
      </w:r>
      <w:r w:rsidRPr="00A77C97">
        <w:rPr>
          <w:rFonts w:ascii="GHEA Grapalat" w:hAnsi="GHEA Grapalat" w:cs="Sylfaen"/>
          <w:sz w:val="20"/>
          <w:lang w:val="hy-AM"/>
        </w:rPr>
        <w:t>ընտրված մասնակցին</w:t>
      </w:r>
      <w:r w:rsidRPr="00A77C97">
        <w:rPr>
          <w:rFonts w:ascii="GHEA Grapalat" w:hAnsi="GHEA Grapalat" w:cs="Times Armenian"/>
          <w:sz w:val="20"/>
          <w:lang w:val="af-ZA"/>
        </w:rPr>
        <w:t xml:space="preserve"> </w:t>
      </w:r>
      <w:proofErr w:type="spellStart"/>
      <w:r w:rsidRPr="00A77C97">
        <w:rPr>
          <w:rFonts w:ascii="GHEA Grapalat" w:hAnsi="GHEA Grapalat" w:cs="Sylfaen"/>
          <w:sz w:val="20"/>
        </w:rPr>
        <w:t>որոշելու</w:t>
      </w:r>
      <w:proofErr w:type="spellEnd"/>
      <w:r w:rsidRPr="00A77C97">
        <w:rPr>
          <w:rFonts w:ascii="GHEA Grapalat" w:hAnsi="GHEA Grapalat" w:cs="Times Armenian"/>
          <w:sz w:val="20"/>
          <w:lang w:val="af-ZA"/>
        </w:rPr>
        <w:t xml:space="preserve"> </w:t>
      </w:r>
      <w:r w:rsidRPr="00A77C97">
        <w:rPr>
          <w:rFonts w:ascii="GHEA Grapalat" w:hAnsi="GHEA Grapalat" w:cs="Sylfaen"/>
          <w:sz w:val="20"/>
        </w:rPr>
        <w:t>և</w:t>
      </w:r>
      <w:r w:rsidRPr="00A77C97">
        <w:rPr>
          <w:rFonts w:ascii="GHEA Grapalat" w:hAnsi="GHEA Grapalat" w:cs="Times Armenian"/>
          <w:sz w:val="20"/>
          <w:lang w:val="af-ZA"/>
        </w:rPr>
        <w:t xml:space="preserve"> </w:t>
      </w:r>
      <w:proofErr w:type="spellStart"/>
      <w:r w:rsidRPr="00A77C97">
        <w:rPr>
          <w:rFonts w:ascii="GHEA Grapalat" w:hAnsi="GHEA Grapalat" w:cs="Sylfaen"/>
          <w:sz w:val="20"/>
        </w:rPr>
        <w:t>նրա</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հետ</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պայմանա</w:t>
      </w:r>
      <w:r w:rsidRPr="00A77C97">
        <w:rPr>
          <w:rFonts w:ascii="GHEA Grapalat" w:hAnsi="GHEA Grapalat" w:cs="Times Armenian"/>
          <w:sz w:val="20"/>
        </w:rPr>
        <w:t>գ</w:t>
      </w:r>
      <w:r w:rsidRPr="00A77C97">
        <w:rPr>
          <w:rFonts w:ascii="GHEA Grapalat" w:hAnsi="GHEA Grapalat" w:cs="Sylfaen"/>
          <w:sz w:val="20"/>
        </w:rPr>
        <w:t>իր</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կնքելու</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մասին</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ինչպես</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նաև</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օժանդակելու</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ընթացակար</w:t>
      </w:r>
      <w:r w:rsidRPr="00A77C97">
        <w:rPr>
          <w:rFonts w:ascii="GHEA Grapalat" w:hAnsi="GHEA Grapalat" w:cs="Times Armenian"/>
          <w:sz w:val="20"/>
        </w:rPr>
        <w:t>գ</w:t>
      </w:r>
      <w:r w:rsidRPr="00A77C97">
        <w:rPr>
          <w:rFonts w:ascii="GHEA Grapalat" w:hAnsi="GHEA Grapalat" w:cs="Sylfaen"/>
          <w:sz w:val="20"/>
        </w:rPr>
        <w:t>ի</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հայտը</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պատրաստելիս</w:t>
      </w:r>
      <w:proofErr w:type="spellEnd"/>
      <w:r w:rsidRPr="00A77C97">
        <w:rPr>
          <w:rFonts w:ascii="GHEA Grapalat" w:hAnsi="GHEA Grapalat" w:cs="Times Armenian"/>
          <w:sz w:val="20"/>
          <w:lang w:val="af-ZA"/>
        </w:rPr>
        <w:t>։</w:t>
      </w:r>
    </w:p>
    <w:p w14:paraId="4333D59E" w14:textId="77777777" w:rsidR="006C0A21" w:rsidRPr="00A77C97" w:rsidRDefault="006C0A21" w:rsidP="006C0A21">
      <w:pPr>
        <w:ind w:firstLine="567"/>
        <w:jc w:val="both"/>
        <w:rPr>
          <w:rFonts w:ascii="GHEA Grapalat" w:hAnsi="GHEA Grapalat"/>
          <w:sz w:val="20"/>
          <w:lang w:val="af-ZA"/>
        </w:rPr>
      </w:pPr>
      <w:proofErr w:type="spellStart"/>
      <w:r w:rsidRPr="00A77C97">
        <w:rPr>
          <w:rFonts w:ascii="GHEA Grapalat" w:hAnsi="GHEA Grapalat" w:cs="Sylfaen"/>
          <w:sz w:val="20"/>
        </w:rPr>
        <w:t>Հայտեր</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կարող</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են</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ներկայացնել</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բոլոր</w:t>
      </w:r>
      <w:proofErr w:type="spellEnd"/>
      <w:r w:rsidRPr="00A77C97">
        <w:rPr>
          <w:rFonts w:ascii="GHEA Grapalat" w:hAnsi="GHEA Grapalat" w:cs="Sylfaen"/>
          <w:sz w:val="20"/>
          <w:lang w:val="af-ZA"/>
        </w:rPr>
        <w:t xml:space="preserve"> </w:t>
      </w:r>
      <w:proofErr w:type="spellStart"/>
      <w:r w:rsidRPr="00A77C97">
        <w:rPr>
          <w:rFonts w:ascii="GHEA Grapalat" w:hAnsi="GHEA Grapalat" w:cs="Sylfaen"/>
          <w:sz w:val="20"/>
        </w:rPr>
        <w:t>անձիք</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անկախ</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նրանց</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օտարերկրյա</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ֆիզիկական</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անձ</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կազմակերպություն</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քաղաքացիություն</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չունեցող</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անձ</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լինելու</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հան</w:t>
      </w:r>
      <w:r w:rsidRPr="00A77C97">
        <w:rPr>
          <w:rFonts w:ascii="GHEA Grapalat" w:hAnsi="GHEA Grapalat" w:cs="Times Armenian"/>
          <w:sz w:val="20"/>
        </w:rPr>
        <w:t>գ</w:t>
      </w:r>
      <w:r w:rsidRPr="00A77C97">
        <w:rPr>
          <w:rFonts w:ascii="GHEA Grapalat" w:hAnsi="GHEA Grapalat" w:cs="Sylfaen"/>
          <w:sz w:val="20"/>
        </w:rPr>
        <w:t>ամանքից</w:t>
      </w:r>
      <w:proofErr w:type="spellEnd"/>
      <w:r w:rsidRPr="00A77C97">
        <w:rPr>
          <w:rFonts w:ascii="GHEA Grapalat" w:hAnsi="GHEA Grapalat" w:cs="Times Armenian"/>
          <w:sz w:val="20"/>
          <w:lang w:val="af-ZA"/>
        </w:rPr>
        <w:t>։</w:t>
      </w:r>
    </w:p>
    <w:p w14:paraId="3696F6ED" w14:textId="77777777" w:rsidR="006C0A21" w:rsidRPr="00A77C97" w:rsidRDefault="006C0A21" w:rsidP="006C0A21">
      <w:pPr>
        <w:ind w:firstLine="567"/>
        <w:jc w:val="both"/>
        <w:rPr>
          <w:rFonts w:ascii="GHEA Grapalat" w:hAnsi="GHEA Grapalat" w:cs="Times Armenian"/>
          <w:sz w:val="20"/>
          <w:lang w:val="af-ZA"/>
        </w:rPr>
      </w:pPr>
      <w:proofErr w:type="spellStart"/>
      <w:r w:rsidRPr="00A77C97">
        <w:rPr>
          <w:rFonts w:ascii="GHEA Grapalat" w:hAnsi="GHEA Grapalat" w:cs="Sylfaen"/>
          <w:sz w:val="20"/>
        </w:rPr>
        <w:t>Սույն</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ընթացակար</w:t>
      </w:r>
      <w:r w:rsidRPr="00A77C97">
        <w:rPr>
          <w:rFonts w:ascii="GHEA Grapalat" w:hAnsi="GHEA Grapalat" w:cs="Times Armenian"/>
          <w:sz w:val="20"/>
        </w:rPr>
        <w:t>գ</w:t>
      </w:r>
      <w:r w:rsidRPr="00A77C97">
        <w:rPr>
          <w:rFonts w:ascii="GHEA Grapalat" w:hAnsi="GHEA Grapalat" w:cs="Sylfaen"/>
          <w:sz w:val="20"/>
        </w:rPr>
        <w:t>ի</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հետ</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կապված</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հարաբերությունների</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նկատմամբ</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կիրառվում</w:t>
      </w:r>
      <w:proofErr w:type="spellEnd"/>
      <w:r w:rsidRPr="00A77C97">
        <w:rPr>
          <w:rFonts w:ascii="GHEA Grapalat" w:hAnsi="GHEA Grapalat" w:cs="Times Armenian"/>
          <w:sz w:val="20"/>
          <w:lang w:val="af-ZA"/>
        </w:rPr>
        <w:t xml:space="preserve"> </w:t>
      </w:r>
      <w:r w:rsidRPr="00A77C97">
        <w:rPr>
          <w:rFonts w:ascii="GHEA Grapalat" w:hAnsi="GHEA Grapalat" w:cs="Sylfaen"/>
          <w:sz w:val="20"/>
        </w:rPr>
        <w:t>է</w:t>
      </w:r>
      <w:r w:rsidRPr="00A77C97">
        <w:rPr>
          <w:rFonts w:ascii="GHEA Grapalat" w:hAnsi="GHEA Grapalat" w:cs="Times Armenian"/>
          <w:sz w:val="20"/>
          <w:lang w:val="af-ZA"/>
        </w:rPr>
        <w:t xml:space="preserve"> </w:t>
      </w:r>
      <w:proofErr w:type="spellStart"/>
      <w:r w:rsidRPr="00A77C97">
        <w:rPr>
          <w:rFonts w:ascii="GHEA Grapalat" w:hAnsi="GHEA Grapalat" w:cs="Sylfaen"/>
          <w:sz w:val="20"/>
        </w:rPr>
        <w:t>Հայաստանի</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Հանրապետության</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իրավունքը</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Սույն</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ընթացակար</w:t>
      </w:r>
      <w:r w:rsidRPr="00A77C97">
        <w:rPr>
          <w:rFonts w:ascii="GHEA Grapalat" w:hAnsi="GHEA Grapalat" w:cs="Times Armenian"/>
          <w:sz w:val="20"/>
        </w:rPr>
        <w:t>գ</w:t>
      </w:r>
      <w:r w:rsidRPr="00A77C97">
        <w:rPr>
          <w:rFonts w:ascii="GHEA Grapalat" w:hAnsi="GHEA Grapalat" w:cs="Sylfaen"/>
          <w:sz w:val="20"/>
        </w:rPr>
        <w:t>ի</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հետ</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կապված</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վեճերը</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ենթակա</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են</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քննության</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Հայաստանի</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Հանրապետության</w:t>
      </w:r>
      <w:proofErr w:type="spellEnd"/>
      <w:r w:rsidRPr="00A77C97">
        <w:rPr>
          <w:rFonts w:ascii="GHEA Grapalat" w:hAnsi="GHEA Grapalat" w:cs="Times Armenian"/>
          <w:sz w:val="20"/>
          <w:lang w:val="af-ZA"/>
        </w:rPr>
        <w:t xml:space="preserve"> </w:t>
      </w:r>
      <w:proofErr w:type="spellStart"/>
      <w:r w:rsidRPr="00A77C97">
        <w:rPr>
          <w:rFonts w:ascii="GHEA Grapalat" w:hAnsi="GHEA Grapalat" w:cs="Sylfaen"/>
          <w:sz w:val="20"/>
        </w:rPr>
        <w:t>դատարաններում</w:t>
      </w:r>
      <w:proofErr w:type="spellEnd"/>
      <w:r w:rsidRPr="00A77C97">
        <w:rPr>
          <w:rFonts w:ascii="GHEA Grapalat" w:hAnsi="GHEA Grapalat" w:cs="Times Armenian"/>
          <w:sz w:val="20"/>
          <w:lang w:val="af-ZA"/>
        </w:rPr>
        <w:t xml:space="preserve">։ </w:t>
      </w:r>
    </w:p>
    <w:p w14:paraId="588BA47C" w14:textId="77777777" w:rsidR="006C0A21" w:rsidRPr="00A77C97" w:rsidRDefault="006C0A21" w:rsidP="006C0A21">
      <w:pPr>
        <w:ind w:firstLine="567"/>
        <w:jc w:val="both"/>
        <w:rPr>
          <w:rFonts w:ascii="GHEA Grapalat" w:hAnsi="GHEA Grapalat"/>
          <w:sz w:val="20"/>
          <w:szCs w:val="20"/>
          <w:lang w:val="af-ZA"/>
        </w:rPr>
      </w:pPr>
      <w:r w:rsidRPr="00A77C97">
        <w:rPr>
          <w:rFonts w:ascii="GHEA Grapalat" w:hAnsi="GHEA Grapalat"/>
          <w:sz w:val="20"/>
          <w:szCs w:val="20"/>
          <w:lang w:val="af-ZA"/>
        </w:rPr>
        <w:t xml:space="preserve">Գնահատող հանձնաժողովի քարտուղարի էլեկտրոնային փոստի հասցեն է` </w:t>
      </w:r>
      <w:r w:rsidRPr="00A77C97">
        <w:rPr>
          <w:rFonts w:ascii="GHEA Grapalat" w:hAnsi="GHEA Grapalat"/>
          <w:b/>
          <w:sz w:val="20"/>
          <w:szCs w:val="20"/>
          <w:lang w:val="hy-AM"/>
        </w:rPr>
        <w:t>pambakgnumner@mail.ru</w:t>
      </w:r>
    </w:p>
    <w:p w14:paraId="00320058" w14:textId="77777777" w:rsidR="006C0A21" w:rsidRPr="00E6597C" w:rsidRDefault="006C0A21" w:rsidP="006C0A21">
      <w:pPr>
        <w:jc w:val="center"/>
        <w:rPr>
          <w:rFonts w:ascii="GHEA Grapalat" w:hAnsi="GHEA Grapalat"/>
          <w:szCs w:val="22"/>
          <w:lang w:val="af-ZA"/>
        </w:rPr>
      </w:pPr>
      <w:r w:rsidRPr="00E6597C">
        <w:rPr>
          <w:rFonts w:ascii="GHEA Grapalat" w:hAnsi="GHEA Grapalat"/>
          <w:sz w:val="16"/>
          <w:szCs w:val="16"/>
          <w:lang w:val="af-ZA"/>
        </w:rPr>
        <w:br w:type="page"/>
      </w:r>
      <w:proofErr w:type="gramStart"/>
      <w:r w:rsidRPr="00E6597C">
        <w:rPr>
          <w:rFonts w:ascii="GHEA Grapalat" w:hAnsi="GHEA Grapalat" w:cs="Sylfaen"/>
          <w:szCs w:val="22"/>
        </w:rPr>
        <w:lastRenderedPageBreak/>
        <w:t>ՄԱՍ</w:t>
      </w:r>
      <w:r w:rsidRPr="00E6597C">
        <w:rPr>
          <w:rFonts w:ascii="GHEA Grapalat" w:hAnsi="GHEA Grapalat" w:cs="Times Armenian"/>
          <w:szCs w:val="22"/>
          <w:lang w:val="af-ZA"/>
        </w:rPr>
        <w:t xml:space="preserve">  I</w:t>
      </w:r>
      <w:proofErr w:type="gramEnd"/>
    </w:p>
    <w:p w14:paraId="1943D489" w14:textId="77777777" w:rsidR="006C0A21" w:rsidRPr="00E6597C" w:rsidRDefault="006C0A21" w:rsidP="006C0A21">
      <w:pPr>
        <w:pStyle w:val="Heading3"/>
        <w:spacing w:line="240" w:lineRule="auto"/>
        <w:ind w:firstLine="567"/>
        <w:rPr>
          <w:rFonts w:ascii="GHEA Grapalat" w:hAnsi="GHEA Grapalat"/>
          <w:sz w:val="24"/>
          <w:szCs w:val="22"/>
          <w:lang w:val="af-ZA"/>
        </w:rPr>
      </w:pPr>
    </w:p>
    <w:p w14:paraId="5A3D57D2" w14:textId="77777777" w:rsidR="006C0A21" w:rsidRPr="00E6597C" w:rsidRDefault="006C0A21" w:rsidP="006C0A21">
      <w:pPr>
        <w:numPr>
          <w:ilvl w:val="0"/>
          <w:numId w:val="3"/>
        </w:numPr>
        <w:jc w:val="center"/>
        <w:rPr>
          <w:rFonts w:ascii="GHEA Grapalat" w:hAnsi="GHEA Grapalat" w:cs="Sylfaen"/>
          <w:b/>
          <w:sz w:val="20"/>
        </w:rPr>
      </w:pPr>
      <w:proofErr w:type="gramStart"/>
      <w:r w:rsidRPr="00E6597C">
        <w:rPr>
          <w:rFonts w:ascii="GHEA Grapalat" w:hAnsi="GHEA Grapalat" w:cs="Sylfaen"/>
          <w:b/>
          <w:sz w:val="20"/>
        </w:rPr>
        <w:t>ԳՆՄԱՆ  ԱՌԱՐԿԱՅԻ</w:t>
      </w:r>
      <w:proofErr w:type="gramEnd"/>
      <w:r w:rsidRPr="00E6597C">
        <w:rPr>
          <w:rFonts w:ascii="GHEA Grapalat" w:hAnsi="GHEA Grapalat" w:cs="Sylfaen"/>
          <w:b/>
          <w:sz w:val="20"/>
        </w:rPr>
        <w:t xml:space="preserve">  ԲՆՈՒԹԱԳԻՐԸ</w:t>
      </w:r>
    </w:p>
    <w:p w14:paraId="7E5F0981" w14:textId="77777777" w:rsidR="006C0A21" w:rsidRPr="00E6597C" w:rsidRDefault="006C0A21" w:rsidP="006C0A21">
      <w:pPr>
        <w:ind w:left="360"/>
        <w:jc w:val="center"/>
        <w:rPr>
          <w:rFonts w:ascii="GHEA Grapalat" w:hAnsi="GHEA Grapalat" w:cs="Sylfaen"/>
          <w:b/>
          <w:sz w:val="20"/>
        </w:rPr>
      </w:pPr>
    </w:p>
    <w:p w14:paraId="1EFC93B3" w14:textId="77777777" w:rsidR="006C0A21" w:rsidRDefault="006C0A21" w:rsidP="006C0A21">
      <w:pPr>
        <w:pStyle w:val="Heading3"/>
        <w:spacing w:line="240" w:lineRule="auto"/>
        <w:ind w:firstLine="567"/>
        <w:jc w:val="both"/>
        <w:rPr>
          <w:rFonts w:ascii="GHEA Grapalat" w:hAnsi="GHEA Grapalat" w:cs="Times Armenian"/>
          <w:i w:val="0"/>
          <w:lang w:val="af-ZA"/>
        </w:rPr>
      </w:pPr>
      <w:r w:rsidRPr="00E6597C">
        <w:rPr>
          <w:rFonts w:ascii="GHEA Grapalat" w:hAnsi="GHEA Grapalat" w:cs="Sylfaen"/>
          <w:i w:val="0"/>
        </w:rPr>
        <w:t xml:space="preserve">1.1 </w:t>
      </w:r>
      <w:proofErr w:type="spellStart"/>
      <w:r w:rsidRPr="00E6597C">
        <w:rPr>
          <w:rFonts w:ascii="GHEA Grapalat" w:hAnsi="GHEA Grapalat" w:cs="Sylfaen"/>
          <w:i w:val="0"/>
        </w:rPr>
        <w:t>Գնման</w:t>
      </w:r>
      <w:proofErr w:type="spellEnd"/>
      <w:r w:rsidRPr="00E6597C">
        <w:rPr>
          <w:rFonts w:ascii="GHEA Grapalat" w:hAnsi="GHEA Grapalat" w:cs="Sylfaen"/>
          <w:i w:val="0"/>
          <w:lang w:val="af-ZA"/>
        </w:rPr>
        <w:t xml:space="preserve"> </w:t>
      </w:r>
      <w:proofErr w:type="spellStart"/>
      <w:r w:rsidRPr="00E6597C">
        <w:rPr>
          <w:rFonts w:ascii="GHEA Grapalat" w:hAnsi="GHEA Grapalat" w:cs="Sylfaen"/>
          <w:i w:val="0"/>
        </w:rPr>
        <w:t>առարկա</w:t>
      </w:r>
      <w:proofErr w:type="spellEnd"/>
      <w:r w:rsidRPr="00E6597C">
        <w:rPr>
          <w:rFonts w:ascii="GHEA Grapalat" w:hAnsi="GHEA Grapalat" w:cs="Sylfaen"/>
          <w:i w:val="0"/>
          <w:lang w:val="af-ZA"/>
        </w:rPr>
        <w:t xml:space="preserve"> </w:t>
      </w:r>
      <w:r w:rsidRPr="00E6597C">
        <w:rPr>
          <w:rFonts w:ascii="GHEA Grapalat" w:hAnsi="GHEA Grapalat" w:cs="Sylfaen"/>
          <w:i w:val="0"/>
        </w:rPr>
        <w:t>է</w:t>
      </w:r>
      <w:r w:rsidRPr="00E6597C">
        <w:rPr>
          <w:rFonts w:ascii="GHEA Grapalat" w:hAnsi="GHEA Grapalat" w:cs="Sylfaen"/>
          <w:i w:val="0"/>
          <w:lang w:val="af-ZA"/>
        </w:rPr>
        <w:t xml:space="preserve"> </w:t>
      </w:r>
      <w:proofErr w:type="spellStart"/>
      <w:proofErr w:type="gramStart"/>
      <w:r w:rsidRPr="00E6597C">
        <w:rPr>
          <w:rFonts w:ascii="GHEA Grapalat" w:hAnsi="GHEA Grapalat" w:cs="Sylfaen"/>
          <w:i w:val="0"/>
        </w:rPr>
        <w:t>հանդիսանում</w:t>
      </w:r>
      <w:proofErr w:type="spellEnd"/>
      <w:r w:rsidRPr="00E6597C">
        <w:rPr>
          <w:rFonts w:ascii="GHEA Grapalat" w:hAnsi="GHEA Grapalat" w:cs="Sylfaen"/>
          <w:i w:val="0"/>
          <w:lang w:val="af-ZA"/>
        </w:rPr>
        <w:t xml:space="preserve">  </w:t>
      </w:r>
      <w:r>
        <w:rPr>
          <w:rFonts w:ascii="GHEA Grapalat" w:hAnsi="GHEA Grapalat"/>
          <w:i w:val="0"/>
          <w:lang w:val="hy-AM"/>
        </w:rPr>
        <w:t>Փամբակ</w:t>
      </w:r>
      <w:r>
        <w:rPr>
          <w:rFonts w:ascii="GHEA Grapalat" w:hAnsi="GHEA Grapalat"/>
          <w:i w:val="0"/>
          <w:lang w:val="af-ZA"/>
        </w:rPr>
        <w:t>ի</w:t>
      </w:r>
      <w:proofErr w:type="gramEnd"/>
      <w:r w:rsidRPr="00ED52EF">
        <w:rPr>
          <w:rFonts w:ascii="GHEA Grapalat" w:hAnsi="GHEA Grapalat"/>
          <w:i w:val="0"/>
          <w:lang w:val="af-ZA"/>
        </w:rPr>
        <w:t xml:space="preserve"> համայնքապետարան</w:t>
      </w:r>
      <w:r>
        <w:rPr>
          <w:rFonts w:ascii="GHEA Grapalat" w:hAnsi="GHEA Grapalat"/>
          <w:i w:val="0"/>
          <w:lang w:val="hy-AM"/>
        </w:rPr>
        <w:t>ի</w:t>
      </w:r>
      <w:r w:rsidRPr="00E21267">
        <w:rPr>
          <w:rFonts w:ascii="GHEA Grapalat" w:hAnsi="GHEA Grapalat"/>
          <w:i w:val="0"/>
          <w:lang w:val="af-ZA"/>
        </w:rPr>
        <w:t xml:space="preserve"> </w:t>
      </w:r>
      <w:proofErr w:type="spellStart"/>
      <w:r w:rsidRPr="00E6597C">
        <w:rPr>
          <w:rFonts w:ascii="GHEA Grapalat" w:hAnsi="GHEA Grapalat" w:cs="Sylfaen"/>
          <w:i w:val="0"/>
        </w:rPr>
        <w:t>կարիքների</w:t>
      </w:r>
      <w:proofErr w:type="spellEnd"/>
      <w:r w:rsidRPr="00E6597C">
        <w:rPr>
          <w:rFonts w:ascii="GHEA Grapalat" w:hAnsi="GHEA Grapalat" w:cs="Times Armenian"/>
          <w:i w:val="0"/>
          <w:lang w:val="af-ZA"/>
        </w:rPr>
        <w:t xml:space="preserve"> </w:t>
      </w:r>
      <w:proofErr w:type="spellStart"/>
      <w:r w:rsidRPr="00E6597C">
        <w:rPr>
          <w:rFonts w:ascii="GHEA Grapalat" w:hAnsi="GHEA Grapalat" w:cs="Sylfaen"/>
          <w:i w:val="0"/>
        </w:rPr>
        <w:t>համար</w:t>
      </w:r>
      <w:proofErr w:type="spellEnd"/>
      <w:r w:rsidRPr="00E6597C">
        <w:rPr>
          <w:rFonts w:ascii="GHEA Grapalat" w:hAnsi="GHEA Grapalat" w:cs="Times Armenian"/>
          <w:i w:val="0"/>
          <w:lang w:val="af-ZA"/>
        </w:rPr>
        <w:t xml:space="preserve"> </w:t>
      </w:r>
      <w:proofErr w:type="spellStart"/>
      <w:r w:rsidRPr="00E6725B">
        <w:rPr>
          <w:rFonts w:ascii="GHEA Grapalat" w:hAnsi="GHEA Grapalat"/>
          <w:i w:val="0"/>
          <w:iCs/>
          <w:lang w:eastAsia="ru-RU"/>
        </w:rPr>
        <w:t>փողոցների</w:t>
      </w:r>
      <w:proofErr w:type="spellEnd"/>
      <w:r w:rsidRPr="00E6725B">
        <w:rPr>
          <w:rFonts w:ascii="GHEA Grapalat" w:hAnsi="GHEA Grapalat"/>
          <w:i w:val="0"/>
          <w:iCs/>
          <w:lang w:val="fr-FR" w:eastAsia="ru-RU"/>
        </w:rPr>
        <w:t xml:space="preserve"> </w:t>
      </w:r>
      <w:proofErr w:type="spellStart"/>
      <w:r w:rsidRPr="00E6725B">
        <w:rPr>
          <w:rFonts w:ascii="GHEA Grapalat" w:hAnsi="GHEA Grapalat"/>
          <w:i w:val="0"/>
          <w:iCs/>
          <w:lang w:eastAsia="ru-RU"/>
        </w:rPr>
        <w:t>լուսավորության</w:t>
      </w:r>
      <w:proofErr w:type="spellEnd"/>
      <w:r w:rsidRPr="00E6725B">
        <w:rPr>
          <w:rFonts w:ascii="GHEA Grapalat" w:hAnsi="GHEA Grapalat"/>
          <w:i w:val="0"/>
          <w:iCs/>
          <w:lang w:val="fr-FR" w:eastAsia="ru-RU"/>
        </w:rPr>
        <w:t xml:space="preserve"> </w:t>
      </w:r>
      <w:proofErr w:type="spellStart"/>
      <w:r w:rsidRPr="00E6725B">
        <w:rPr>
          <w:rFonts w:ascii="GHEA Grapalat" w:hAnsi="GHEA Grapalat"/>
          <w:i w:val="0"/>
          <w:iCs/>
          <w:lang w:eastAsia="ru-RU"/>
        </w:rPr>
        <w:t>համակարգերի</w:t>
      </w:r>
      <w:proofErr w:type="spellEnd"/>
      <w:r w:rsidRPr="00E6725B">
        <w:rPr>
          <w:rFonts w:ascii="GHEA Grapalat" w:hAnsi="GHEA Grapalat"/>
          <w:i w:val="0"/>
          <w:iCs/>
          <w:lang w:val="fr-FR" w:eastAsia="ru-RU"/>
        </w:rPr>
        <w:t xml:space="preserve"> </w:t>
      </w:r>
      <w:proofErr w:type="spellStart"/>
      <w:r>
        <w:rPr>
          <w:rFonts w:ascii="GHEA Grapalat" w:hAnsi="GHEA Grapalat"/>
          <w:i w:val="0"/>
          <w:iCs/>
          <w:lang w:eastAsia="ru-RU"/>
        </w:rPr>
        <w:t>նորոգում</w:t>
      </w:r>
      <w:proofErr w:type="spellEnd"/>
      <w:r w:rsidRPr="00E6725B">
        <w:rPr>
          <w:rFonts w:ascii="GHEA Grapalat" w:hAnsi="GHEA Grapalat"/>
          <w:i w:val="0"/>
          <w:iCs/>
          <w:lang w:val="fr-FR" w:eastAsia="ru-RU"/>
        </w:rPr>
        <w:t xml:space="preserve">` </w:t>
      </w:r>
      <w:proofErr w:type="spellStart"/>
      <w:r w:rsidRPr="00E6725B">
        <w:rPr>
          <w:rFonts w:ascii="GHEA Grapalat" w:hAnsi="GHEA Grapalat"/>
          <w:i w:val="0"/>
          <w:iCs/>
          <w:lang w:eastAsia="ru-RU"/>
        </w:rPr>
        <w:t>արևային</w:t>
      </w:r>
      <w:proofErr w:type="spellEnd"/>
      <w:r w:rsidRPr="00E6725B">
        <w:rPr>
          <w:rFonts w:ascii="GHEA Grapalat" w:hAnsi="GHEA Grapalat"/>
          <w:i w:val="0"/>
          <w:iCs/>
          <w:lang w:val="fr-FR" w:eastAsia="ru-RU"/>
        </w:rPr>
        <w:t xml:space="preserve"> </w:t>
      </w:r>
      <w:proofErr w:type="spellStart"/>
      <w:r w:rsidRPr="00E6725B">
        <w:rPr>
          <w:rFonts w:ascii="GHEA Grapalat" w:hAnsi="GHEA Grapalat"/>
          <w:i w:val="0"/>
          <w:iCs/>
          <w:lang w:eastAsia="ru-RU"/>
        </w:rPr>
        <w:t>ֆոտովոլտային</w:t>
      </w:r>
      <w:proofErr w:type="spellEnd"/>
      <w:r w:rsidRPr="00E6725B">
        <w:rPr>
          <w:rFonts w:ascii="GHEA Grapalat" w:hAnsi="GHEA Grapalat"/>
          <w:i w:val="0"/>
          <w:iCs/>
          <w:lang w:val="fr-FR" w:eastAsia="ru-RU"/>
        </w:rPr>
        <w:t xml:space="preserve"> </w:t>
      </w:r>
      <w:proofErr w:type="spellStart"/>
      <w:r w:rsidRPr="00E6725B">
        <w:rPr>
          <w:rFonts w:ascii="GHEA Grapalat" w:hAnsi="GHEA Grapalat"/>
          <w:i w:val="0"/>
          <w:iCs/>
          <w:lang w:eastAsia="ru-RU"/>
        </w:rPr>
        <w:t>կայանների</w:t>
      </w:r>
      <w:proofErr w:type="spellEnd"/>
      <w:r w:rsidRPr="00E6725B">
        <w:rPr>
          <w:rFonts w:ascii="GHEA Grapalat" w:hAnsi="GHEA Grapalat"/>
          <w:i w:val="0"/>
          <w:iCs/>
          <w:lang w:val="fr-FR" w:eastAsia="ru-RU"/>
        </w:rPr>
        <w:t xml:space="preserve"> </w:t>
      </w:r>
      <w:proofErr w:type="spellStart"/>
      <w:r w:rsidRPr="00E6725B">
        <w:rPr>
          <w:rFonts w:ascii="GHEA Grapalat" w:hAnsi="GHEA Grapalat"/>
          <w:i w:val="0"/>
          <w:iCs/>
          <w:lang w:eastAsia="ru-RU"/>
        </w:rPr>
        <w:t>տեղադրմամբ</w:t>
      </w:r>
      <w:proofErr w:type="spellEnd"/>
      <w:r>
        <w:rPr>
          <w:rFonts w:ascii="GHEA Grapalat" w:hAnsi="GHEA Grapalat"/>
          <w:b/>
          <w:i w:val="0"/>
          <w:iCs/>
          <w:lang w:eastAsia="ru-RU"/>
        </w:rPr>
        <w:t xml:space="preserve"> </w:t>
      </w:r>
      <w:proofErr w:type="spellStart"/>
      <w:r w:rsidRPr="00F547D0">
        <w:rPr>
          <w:rFonts w:ascii="GHEA Grapalat" w:hAnsi="GHEA Grapalat"/>
          <w:i w:val="0"/>
          <w:iCs/>
          <w:lang w:eastAsia="ru-RU"/>
        </w:rPr>
        <w:t>աշխատանքների</w:t>
      </w:r>
      <w:proofErr w:type="spellEnd"/>
      <w:r>
        <w:rPr>
          <w:rFonts w:ascii="GHEA Grapalat" w:hAnsi="GHEA Grapalat"/>
          <w:iCs/>
          <w:lang w:val="fr-FR" w:eastAsia="ru-RU"/>
        </w:rPr>
        <w:t xml:space="preserve"> </w:t>
      </w:r>
      <w:proofErr w:type="spellStart"/>
      <w:r w:rsidRPr="00E6597C">
        <w:rPr>
          <w:rFonts w:ascii="GHEA Grapalat" w:hAnsi="GHEA Grapalat"/>
          <w:i w:val="0"/>
        </w:rPr>
        <w:t>ձեռքբերումը</w:t>
      </w:r>
      <w:proofErr w:type="spellEnd"/>
      <w:r w:rsidRPr="00E6597C">
        <w:rPr>
          <w:rFonts w:ascii="GHEA Grapalat" w:hAnsi="GHEA Grapalat"/>
          <w:i w:val="0"/>
        </w:rPr>
        <w:t xml:space="preserve"> (</w:t>
      </w:r>
      <w:proofErr w:type="spellStart"/>
      <w:r w:rsidRPr="00E6597C">
        <w:rPr>
          <w:rFonts w:ascii="GHEA Grapalat" w:hAnsi="GHEA Grapalat"/>
          <w:i w:val="0"/>
        </w:rPr>
        <w:t>այսուհետ</w:t>
      </w:r>
      <w:proofErr w:type="spellEnd"/>
      <w:r w:rsidRPr="00E6597C">
        <w:rPr>
          <w:rFonts w:ascii="GHEA Grapalat" w:hAnsi="GHEA Grapalat"/>
          <w:i w:val="0"/>
        </w:rPr>
        <w:t xml:space="preserve">` </w:t>
      </w:r>
      <w:proofErr w:type="spellStart"/>
      <w:r w:rsidRPr="00E6597C">
        <w:rPr>
          <w:rFonts w:ascii="GHEA Grapalat" w:hAnsi="GHEA Grapalat"/>
          <w:i w:val="0"/>
        </w:rPr>
        <w:t>նաև</w:t>
      </w:r>
      <w:proofErr w:type="spellEnd"/>
      <w:r w:rsidRPr="00E6597C">
        <w:rPr>
          <w:rFonts w:ascii="GHEA Grapalat" w:hAnsi="GHEA Grapalat"/>
          <w:i w:val="0"/>
        </w:rPr>
        <w:t xml:space="preserve"> </w:t>
      </w:r>
      <w:proofErr w:type="spellStart"/>
      <w:r w:rsidRPr="00E6597C">
        <w:rPr>
          <w:rFonts w:ascii="GHEA Grapalat" w:hAnsi="GHEA Grapalat"/>
          <w:i w:val="0"/>
        </w:rPr>
        <w:t>աշխատանք</w:t>
      </w:r>
      <w:proofErr w:type="spellEnd"/>
      <w:r w:rsidRPr="00E6597C">
        <w:rPr>
          <w:rFonts w:ascii="GHEA Grapalat" w:hAnsi="GHEA Grapalat"/>
          <w:i w:val="0"/>
        </w:rPr>
        <w:t>)</w:t>
      </w:r>
      <w:r w:rsidRPr="00E6597C">
        <w:rPr>
          <w:rFonts w:ascii="GHEA Grapalat" w:hAnsi="GHEA Grapalat"/>
          <w:i w:val="0"/>
          <w:lang w:val="af-ZA"/>
        </w:rPr>
        <w:t xml:space="preserve">, </w:t>
      </w:r>
      <w:proofErr w:type="spellStart"/>
      <w:r w:rsidRPr="00E6597C">
        <w:rPr>
          <w:rFonts w:ascii="GHEA Grapalat" w:hAnsi="GHEA Grapalat"/>
          <w:i w:val="0"/>
        </w:rPr>
        <w:t>որոնք</w:t>
      </w:r>
      <w:proofErr w:type="spellEnd"/>
      <w:r w:rsidRPr="00E6597C">
        <w:rPr>
          <w:rFonts w:ascii="GHEA Grapalat" w:hAnsi="GHEA Grapalat"/>
          <w:i w:val="0"/>
          <w:lang w:val="af-ZA"/>
        </w:rPr>
        <w:t xml:space="preserve"> </w:t>
      </w:r>
      <w:proofErr w:type="spellStart"/>
      <w:r w:rsidRPr="00E6597C">
        <w:rPr>
          <w:rFonts w:ascii="GHEA Grapalat" w:hAnsi="GHEA Grapalat"/>
          <w:i w:val="0"/>
        </w:rPr>
        <w:t>խմբավորված</w:t>
      </w:r>
      <w:proofErr w:type="spellEnd"/>
      <w:r w:rsidRPr="00E6597C">
        <w:rPr>
          <w:rFonts w:ascii="GHEA Grapalat" w:hAnsi="GHEA Grapalat"/>
          <w:i w:val="0"/>
          <w:lang w:val="af-ZA"/>
        </w:rPr>
        <w:t xml:space="preserve"> </w:t>
      </w:r>
      <w:proofErr w:type="spellStart"/>
      <w:r w:rsidRPr="00E6597C">
        <w:rPr>
          <w:rFonts w:ascii="GHEA Grapalat" w:hAnsi="GHEA Grapalat"/>
          <w:i w:val="0"/>
        </w:rPr>
        <w:t>են</w:t>
      </w:r>
      <w:proofErr w:type="spellEnd"/>
      <w:r w:rsidRPr="00E6597C">
        <w:rPr>
          <w:rFonts w:ascii="GHEA Grapalat" w:hAnsi="GHEA Grapalat"/>
          <w:i w:val="0"/>
          <w:lang w:val="af-ZA"/>
        </w:rPr>
        <w:t xml:space="preserve"> </w:t>
      </w:r>
      <w:r>
        <w:rPr>
          <w:rFonts w:ascii="GHEA Grapalat" w:hAnsi="GHEA Grapalat"/>
          <w:i w:val="0"/>
          <w:lang w:val="hy-AM"/>
        </w:rPr>
        <w:t>երեք</w:t>
      </w:r>
      <w:r w:rsidRPr="00E6597C">
        <w:rPr>
          <w:rFonts w:ascii="GHEA Grapalat" w:hAnsi="GHEA Grapalat"/>
          <w:i w:val="0"/>
          <w:lang w:val="af-ZA"/>
        </w:rPr>
        <w:t xml:space="preserve"> </w:t>
      </w:r>
      <w:proofErr w:type="spellStart"/>
      <w:r>
        <w:rPr>
          <w:rFonts w:ascii="GHEA Grapalat" w:hAnsi="GHEA Grapalat" w:cs="Sylfaen"/>
          <w:i w:val="0"/>
        </w:rPr>
        <w:t>չափաբաժ</w:t>
      </w:r>
      <w:proofErr w:type="spellEnd"/>
      <w:r>
        <w:rPr>
          <w:rFonts w:ascii="GHEA Grapalat" w:hAnsi="GHEA Grapalat" w:cs="Sylfaen"/>
          <w:i w:val="0"/>
          <w:lang w:val="hy-AM"/>
        </w:rPr>
        <w:t>ի</w:t>
      </w:r>
      <w:r>
        <w:rPr>
          <w:rFonts w:ascii="GHEA Grapalat" w:hAnsi="GHEA Grapalat" w:cs="Sylfaen"/>
          <w:i w:val="0"/>
        </w:rPr>
        <w:t>ն</w:t>
      </w:r>
      <w:r>
        <w:rPr>
          <w:rFonts w:ascii="GHEA Grapalat" w:hAnsi="GHEA Grapalat" w:cs="Sylfaen"/>
          <w:i w:val="0"/>
          <w:lang w:val="hy-AM"/>
        </w:rPr>
        <w:t>ներ</w:t>
      </w:r>
      <w:proofErr w:type="spellStart"/>
      <w:r w:rsidRPr="00E6597C">
        <w:rPr>
          <w:rFonts w:ascii="GHEA Grapalat" w:hAnsi="GHEA Grapalat" w:cs="Sylfaen"/>
          <w:i w:val="0"/>
        </w:rPr>
        <w:t>ում</w:t>
      </w:r>
      <w:proofErr w:type="spellEnd"/>
      <w:r w:rsidRPr="00E6597C">
        <w:rPr>
          <w:rFonts w:ascii="GHEA Grapalat" w:hAnsi="GHEA Grapalat" w:cs="Times Armenian"/>
          <w:i w:val="0"/>
          <w:lang w:val="af-ZA"/>
        </w:rPr>
        <w:t>`</w:t>
      </w:r>
    </w:p>
    <w:p w14:paraId="5ABAFAFD" w14:textId="77777777" w:rsidR="006C0A21" w:rsidRPr="003F696B" w:rsidRDefault="006C0A21" w:rsidP="006C0A21">
      <w:pPr>
        <w:rPr>
          <w:lang w:val="af-ZA"/>
        </w:rPr>
      </w:pPr>
    </w:p>
    <w:p w14:paraId="523BA841" w14:textId="77777777" w:rsidR="006C0A21" w:rsidRDefault="006C0A21" w:rsidP="006C0A21">
      <w:pPr>
        <w:pStyle w:val="BodyTextIndent2"/>
        <w:spacing w:line="240" w:lineRule="auto"/>
        <w:ind w:firstLine="567"/>
        <w:rPr>
          <w:rFonts w:ascii="GHEA Grapalat" w:hAnsi="GHEA Grapalat"/>
        </w:rPr>
      </w:pPr>
    </w:p>
    <w:tbl>
      <w:tblPr>
        <w:tblW w:w="10350"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6806"/>
      </w:tblGrid>
      <w:tr w:rsidR="006C0A21" w:rsidRPr="00E6597C" w14:paraId="1A368A70" w14:textId="77777777" w:rsidTr="001E71E2">
        <w:trPr>
          <w:trHeight w:val="600"/>
        </w:trPr>
        <w:tc>
          <w:tcPr>
            <w:tcW w:w="3544" w:type="dxa"/>
            <w:gridSpan w:val="2"/>
            <w:vAlign w:val="center"/>
          </w:tcPr>
          <w:p w14:paraId="55B2B87A" w14:textId="77777777" w:rsidR="006C0A21" w:rsidRPr="00014F6D" w:rsidRDefault="006C0A21" w:rsidP="001E71E2">
            <w:pPr>
              <w:pStyle w:val="BodyTextIndent2"/>
              <w:spacing w:line="240" w:lineRule="auto"/>
              <w:ind w:firstLine="0"/>
              <w:jc w:val="center"/>
              <w:rPr>
                <w:rFonts w:ascii="GHEA Grapalat" w:hAnsi="GHEA Grapalat"/>
                <w:b/>
                <w:bCs/>
                <w:i/>
                <w:iCs/>
              </w:rPr>
            </w:pPr>
            <w:r w:rsidRPr="00014F6D">
              <w:rPr>
                <w:rFonts w:ascii="GHEA Grapalat" w:hAnsi="GHEA Grapalat"/>
                <w:b/>
                <w:bCs/>
                <w:i/>
                <w:iCs/>
              </w:rPr>
              <w:t xml:space="preserve">Չափաբաժինների </w:t>
            </w:r>
          </w:p>
        </w:tc>
        <w:tc>
          <w:tcPr>
            <w:tcW w:w="6806" w:type="dxa"/>
            <w:vMerge w:val="restart"/>
            <w:vAlign w:val="center"/>
          </w:tcPr>
          <w:p w14:paraId="445C0B9E" w14:textId="77777777" w:rsidR="006C0A21" w:rsidRPr="00014F6D" w:rsidRDefault="006C0A21" w:rsidP="001E71E2">
            <w:pPr>
              <w:pStyle w:val="BodyTextIndent2"/>
              <w:spacing w:line="240" w:lineRule="auto"/>
              <w:ind w:firstLine="0"/>
              <w:rPr>
                <w:rFonts w:ascii="GHEA Grapalat" w:hAnsi="GHEA Grapalat"/>
                <w:b/>
                <w:bCs/>
                <w:i/>
                <w:iCs/>
              </w:rPr>
            </w:pPr>
            <w:r>
              <w:rPr>
                <w:rFonts w:ascii="GHEA Grapalat" w:hAnsi="GHEA Grapalat"/>
                <w:b/>
                <w:bCs/>
                <w:i/>
                <w:iCs/>
                <w:lang w:val="ru-RU"/>
              </w:rPr>
              <w:t xml:space="preserve">                               </w:t>
            </w:r>
            <w:r w:rsidRPr="00014F6D">
              <w:rPr>
                <w:rFonts w:ascii="GHEA Grapalat" w:hAnsi="GHEA Grapalat"/>
                <w:b/>
                <w:bCs/>
                <w:i/>
                <w:iCs/>
              </w:rPr>
              <w:t>Չափաբաժնի անվանումը</w:t>
            </w:r>
          </w:p>
        </w:tc>
      </w:tr>
      <w:tr w:rsidR="006C0A21" w:rsidRPr="00E6597C" w14:paraId="08298E2B" w14:textId="77777777" w:rsidTr="001E71E2">
        <w:trPr>
          <w:trHeight w:val="306"/>
        </w:trPr>
        <w:tc>
          <w:tcPr>
            <w:tcW w:w="1843" w:type="dxa"/>
            <w:vAlign w:val="center"/>
          </w:tcPr>
          <w:p w14:paraId="39699C97" w14:textId="77777777" w:rsidR="006C0A21" w:rsidRPr="00014F6D" w:rsidRDefault="006C0A21" w:rsidP="001E71E2">
            <w:pPr>
              <w:pStyle w:val="BodyTextIndent2"/>
              <w:spacing w:line="240" w:lineRule="auto"/>
              <w:ind w:firstLine="0"/>
              <w:rPr>
                <w:rFonts w:ascii="GHEA Grapalat" w:hAnsi="GHEA Grapalat"/>
                <w:b/>
                <w:bCs/>
                <w:i/>
                <w:iCs/>
              </w:rPr>
            </w:pPr>
            <w:r>
              <w:rPr>
                <w:rFonts w:ascii="GHEA Grapalat" w:hAnsi="GHEA Grapalat"/>
                <w:b/>
                <w:bCs/>
                <w:i/>
                <w:iCs/>
                <w:lang w:val="ru-RU"/>
              </w:rPr>
              <w:t xml:space="preserve">   </w:t>
            </w:r>
            <w:r w:rsidRPr="00014F6D">
              <w:rPr>
                <w:rFonts w:ascii="GHEA Grapalat" w:hAnsi="GHEA Grapalat"/>
                <w:b/>
                <w:bCs/>
                <w:i/>
                <w:iCs/>
              </w:rPr>
              <w:t>համարները</w:t>
            </w:r>
          </w:p>
        </w:tc>
        <w:tc>
          <w:tcPr>
            <w:tcW w:w="1701" w:type="dxa"/>
            <w:vAlign w:val="center"/>
          </w:tcPr>
          <w:p w14:paraId="23A925A6" w14:textId="77777777" w:rsidR="006C0A21" w:rsidRPr="00014F6D" w:rsidRDefault="006C0A21" w:rsidP="001E71E2">
            <w:pPr>
              <w:pStyle w:val="BodyTextIndent2"/>
              <w:spacing w:line="240" w:lineRule="auto"/>
              <w:ind w:firstLine="0"/>
              <w:rPr>
                <w:rFonts w:ascii="GHEA Grapalat" w:hAnsi="GHEA Grapalat"/>
                <w:b/>
                <w:bCs/>
                <w:i/>
                <w:iCs/>
              </w:rPr>
            </w:pPr>
            <w:r w:rsidRPr="00014F6D">
              <w:rPr>
                <w:rFonts w:ascii="GHEA Grapalat" w:hAnsi="GHEA Grapalat"/>
                <w:b/>
                <w:bCs/>
                <w:i/>
                <w:iCs/>
                <w:lang w:val="hy-AM"/>
              </w:rPr>
              <w:t>գնման</w:t>
            </w:r>
            <w:r w:rsidRPr="00014F6D">
              <w:rPr>
                <w:rFonts w:ascii="GHEA Grapalat" w:hAnsi="GHEA Grapalat"/>
                <w:b/>
                <w:bCs/>
                <w:i/>
                <w:iCs/>
                <w:lang w:val="en-US"/>
              </w:rPr>
              <w:t xml:space="preserve"> </w:t>
            </w:r>
            <w:r w:rsidRPr="00014F6D">
              <w:rPr>
                <w:rFonts w:ascii="GHEA Grapalat" w:hAnsi="GHEA Grapalat"/>
                <w:b/>
                <w:bCs/>
                <w:i/>
                <w:iCs/>
                <w:lang w:val="hy-AM"/>
              </w:rPr>
              <w:t xml:space="preserve"> գինը</w:t>
            </w:r>
          </w:p>
        </w:tc>
        <w:tc>
          <w:tcPr>
            <w:tcW w:w="6806" w:type="dxa"/>
            <w:vMerge/>
            <w:vAlign w:val="center"/>
          </w:tcPr>
          <w:p w14:paraId="2B160E26" w14:textId="77777777" w:rsidR="006C0A21" w:rsidRPr="00014F6D" w:rsidRDefault="006C0A21" w:rsidP="001E71E2">
            <w:pPr>
              <w:pStyle w:val="BodyTextIndent2"/>
              <w:spacing w:line="240" w:lineRule="auto"/>
              <w:ind w:firstLine="0"/>
              <w:jc w:val="center"/>
              <w:rPr>
                <w:rFonts w:ascii="GHEA Grapalat" w:hAnsi="GHEA Grapalat"/>
                <w:b/>
                <w:bCs/>
                <w:i/>
                <w:iCs/>
              </w:rPr>
            </w:pPr>
          </w:p>
        </w:tc>
      </w:tr>
      <w:tr w:rsidR="006C0A21" w:rsidRPr="007F5586" w14:paraId="4E1FED77" w14:textId="77777777" w:rsidTr="001E71E2">
        <w:tc>
          <w:tcPr>
            <w:tcW w:w="1843" w:type="dxa"/>
            <w:vAlign w:val="center"/>
          </w:tcPr>
          <w:p w14:paraId="3D3FAA3D" w14:textId="77777777" w:rsidR="006C0A21" w:rsidRPr="00014F6D" w:rsidRDefault="006C0A21" w:rsidP="001E71E2">
            <w:pPr>
              <w:pStyle w:val="BodyTextIndent2"/>
              <w:spacing w:line="240" w:lineRule="auto"/>
              <w:ind w:firstLine="0"/>
              <w:jc w:val="center"/>
              <w:rPr>
                <w:rFonts w:ascii="GHEA Grapalat" w:hAnsi="GHEA Grapalat"/>
              </w:rPr>
            </w:pPr>
            <w:r w:rsidRPr="00014F6D">
              <w:rPr>
                <w:rFonts w:ascii="GHEA Grapalat" w:hAnsi="GHEA Grapalat"/>
              </w:rPr>
              <w:t>1</w:t>
            </w:r>
          </w:p>
        </w:tc>
        <w:tc>
          <w:tcPr>
            <w:tcW w:w="1701" w:type="dxa"/>
            <w:vAlign w:val="center"/>
          </w:tcPr>
          <w:p w14:paraId="4E72BCDA" w14:textId="77777777" w:rsidR="006C0A21" w:rsidRPr="00C11A45" w:rsidRDefault="006C0A21" w:rsidP="001E71E2">
            <w:pPr>
              <w:pStyle w:val="BodyTextIndent2"/>
              <w:spacing w:line="240" w:lineRule="auto"/>
              <w:ind w:firstLine="0"/>
              <w:jc w:val="center"/>
              <w:rPr>
                <w:rFonts w:ascii="GHEA Grapalat" w:hAnsi="GHEA Grapalat"/>
                <w:lang w:val="en-US"/>
              </w:rPr>
            </w:pPr>
            <w:r>
              <w:rPr>
                <w:rFonts w:ascii="GHEA Grapalat" w:hAnsi="GHEA Grapalat"/>
                <w:lang w:val="en-US"/>
              </w:rPr>
              <w:t>8</w:t>
            </w:r>
            <w:r>
              <w:rPr>
                <w:rFonts w:ascii="Calibri" w:hAnsi="Calibri" w:cs="Calibri"/>
                <w:lang w:val="en-US"/>
              </w:rPr>
              <w:t> </w:t>
            </w:r>
            <w:r>
              <w:rPr>
                <w:rFonts w:ascii="GHEA Grapalat" w:hAnsi="GHEA Grapalat"/>
                <w:lang w:val="en-US"/>
              </w:rPr>
              <w:t>234 680</w:t>
            </w:r>
          </w:p>
        </w:tc>
        <w:tc>
          <w:tcPr>
            <w:tcW w:w="6806" w:type="dxa"/>
            <w:vAlign w:val="center"/>
          </w:tcPr>
          <w:p w14:paraId="22C3D71B" w14:textId="77777777" w:rsidR="006C0A21" w:rsidRPr="00014F6D" w:rsidRDefault="006C0A21" w:rsidP="001E71E2">
            <w:pPr>
              <w:pStyle w:val="BodyTextIndent2"/>
              <w:spacing w:line="240" w:lineRule="auto"/>
              <w:ind w:firstLine="0"/>
              <w:jc w:val="center"/>
              <w:rPr>
                <w:rFonts w:ascii="GHEA Grapalat" w:hAnsi="GHEA Grapalat"/>
                <w:u w:val="single"/>
                <w:vertAlign w:val="subscript"/>
              </w:rPr>
            </w:pPr>
            <w:r w:rsidRPr="00C602C7">
              <w:rPr>
                <w:rFonts w:ascii="GHEA Grapalat" w:hAnsi="GHEA Grapalat"/>
                <w:lang w:val="en-US" w:eastAsia="ru-RU"/>
              </w:rPr>
              <w:t>«</w:t>
            </w:r>
            <w:r w:rsidRPr="00D9052E">
              <w:rPr>
                <w:rFonts w:ascii="GHEA Grapalat" w:hAnsi="GHEA Grapalat"/>
                <w:lang w:val="hy-AM" w:eastAsia="ru-RU"/>
              </w:rPr>
              <w:t>Փամբակ համայնքի</w:t>
            </w:r>
            <w:r w:rsidRPr="004E0880">
              <w:rPr>
                <w:rFonts w:ascii="GHEA Grapalat" w:hAnsi="GHEA Grapalat"/>
                <w:iCs/>
                <w:lang w:val="hy-AM" w:eastAsia="ru-RU"/>
              </w:rPr>
              <w:t xml:space="preserve"> </w:t>
            </w:r>
            <w:r>
              <w:rPr>
                <w:rFonts w:ascii="GHEA Grapalat" w:hAnsi="GHEA Grapalat"/>
                <w:iCs/>
                <w:lang w:val="hy-AM" w:eastAsia="ru-RU"/>
              </w:rPr>
              <w:t xml:space="preserve">Փամբակ </w:t>
            </w:r>
            <w:r w:rsidRPr="00B8633F">
              <w:rPr>
                <w:rFonts w:ascii="GHEA Grapalat" w:hAnsi="GHEA Grapalat"/>
                <w:iCs/>
                <w:lang w:eastAsia="ru-RU"/>
              </w:rPr>
              <w:t>բնակավայր</w:t>
            </w:r>
            <w:r w:rsidRPr="00B8633F">
              <w:rPr>
                <w:rFonts w:ascii="GHEA Grapalat" w:hAnsi="GHEA Grapalat"/>
                <w:iCs/>
                <w:lang w:val="en-US" w:eastAsia="ru-RU"/>
              </w:rPr>
              <w:t>ի</w:t>
            </w:r>
            <w:r>
              <w:rPr>
                <w:rFonts w:ascii="GHEA Grapalat" w:hAnsi="GHEA Grapalat"/>
                <w:iCs/>
                <w:lang w:eastAsia="ru-RU"/>
              </w:rPr>
              <w:t xml:space="preserve"> կենտրոնական փողոց</w:t>
            </w:r>
            <w:r w:rsidRPr="00B8633F">
              <w:rPr>
                <w:rFonts w:ascii="GHEA Grapalat" w:hAnsi="GHEA Grapalat"/>
                <w:iCs/>
                <w:lang w:eastAsia="ru-RU"/>
              </w:rPr>
              <w:t>ի լուսավորության համակարգ</w:t>
            </w:r>
            <w:proofErr w:type="spellStart"/>
            <w:r w:rsidRPr="00B8633F">
              <w:rPr>
                <w:rFonts w:ascii="GHEA Grapalat" w:hAnsi="GHEA Grapalat"/>
                <w:iCs/>
                <w:lang w:val="en-US" w:eastAsia="ru-RU"/>
              </w:rPr>
              <w:t>երի</w:t>
            </w:r>
            <w:proofErr w:type="spellEnd"/>
            <w:r w:rsidRPr="00B8633F">
              <w:rPr>
                <w:rFonts w:ascii="GHEA Grapalat" w:hAnsi="GHEA Grapalat"/>
                <w:iCs/>
                <w:lang w:eastAsia="ru-RU"/>
              </w:rPr>
              <w:t xml:space="preserve"> նորոգում</w:t>
            </w:r>
            <w:r>
              <w:rPr>
                <w:rFonts w:ascii="GHEA Grapalat" w:hAnsi="GHEA Grapalat"/>
                <w:iCs/>
                <w:lang w:eastAsia="ru-RU"/>
              </w:rPr>
              <w:t>` արևային ֆոտովոլտային կայան</w:t>
            </w:r>
            <w:r w:rsidRPr="00B8633F">
              <w:rPr>
                <w:rFonts w:ascii="GHEA Grapalat" w:hAnsi="GHEA Grapalat"/>
                <w:iCs/>
                <w:lang w:eastAsia="ru-RU"/>
              </w:rPr>
              <w:t>ի տեղադրմամբ</w:t>
            </w:r>
            <w:r w:rsidRPr="00C602C7">
              <w:rPr>
                <w:rFonts w:ascii="GHEA Grapalat" w:hAnsi="GHEA Grapalat"/>
                <w:iCs/>
                <w:lang w:val="en-US" w:eastAsia="ru-RU"/>
              </w:rPr>
              <w:t>»</w:t>
            </w:r>
            <w:r w:rsidRPr="004E0880">
              <w:rPr>
                <w:rFonts w:ascii="GHEA Grapalat" w:hAnsi="GHEA Grapalat"/>
                <w:iCs/>
                <w:lang w:val="hy-AM" w:eastAsia="ru-RU"/>
              </w:rPr>
              <w:t xml:space="preserve"> </w:t>
            </w:r>
            <w:r w:rsidRPr="00B125FA">
              <w:rPr>
                <w:rFonts w:ascii="GHEA Grapalat" w:hAnsi="GHEA Grapalat"/>
              </w:rPr>
              <w:t>ծրագրի աշխատանքներ</w:t>
            </w:r>
          </w:p>
        </w:tc>
      </w:tr>
      <w:tr w:rsidR="006C0A21" w:rsidRPr="007F5586" w14:paraId="1FA041C3" w14:textId="77777777" w:rsidTr="001E71E2">
        <w:tc>
          <w:tcPr>
            <w:tcW w:w="1843" w:type="dxa"/>
            <w:vAlign w:val="center"/>
          </w:tcPr>
          <w:p w14:paraId="39E5D316" w14:textId="77777777" w:rsidR="006C0A21" w:rsidRPr="00014F6D" w:rsidRDefault="006C0A21" w:rsidP="001E71E2">
            <w:pPr>
              <w:pStyle w:val="BodyTextIndent2"/>
              <w:spacing w:line="240" w:lineRule="auto"/>
              <w:ind w:firstLine="0"/>
              <w:jc w:val="center"/>
              <w:rPr>
                <w:rFonts w:ascii="GHEA Grapalat" w:hAnsi="GHEA Grapalat"/>
              </w:rPr>
            </w:pPr>
            <w:r>
              <w:rPr>
                <w:rFonts w:ascii="GHEA Grapalat" w:hAnsi="GHEA Grapalat"/>
              </w:rPr>
              <w:t>2</w:t>
            </w:r>
          </w:p>
        </w:tc>
        <w:tc>
          <w:tcPr>
            <w:tcW w:w="1701" w:type="dxa"/>
            <w:vAlign w:val="center"/>
          </w:tcPr>
          <w:p w14:paraId="40DFB933" w14:textId="77777777" w:rsidR="006C0A21" w:rsidRDefault="006C0A21" w:rsidP="001E71E2">
            <w:pPr>
              <w:pStyle w:val="BodyTextIndent2"/>
              <w:spacing w:line="240" w:lineRule="auto"/>
              <w:ind w:firstLine="0"/>
              <w:jc w:val="center"/>
              <w:rPr>
                <w:rFonts w:ascii="GHEA Grapalat" w:hAnsi="GHEA Grapalat"/>
                <w:lang w:val="en-US"/>
              </w:rPr>
            </w:pPr>
            <w:r>
              <w:rPr>
                <w:rFonts w:ascii="GHEA Grapalat" w:hAnsi="GHEA Grapalat"/>
                <w:lang w:val="en-US"/>
              </w:rPr>
              <w:t>4</w:t>
            </w:r>
            <w:r>
              <w:rPr>
                <w:rFonts w:ascii="Calibri" w:hAnsi="Calibri" w:cs="Calibri"/>
                <w:lang w:val="en-US"/>
              </w:rPr>
              <w:t> </w:t>
            </w:r>
            <w:r>
              <w:rPr>
                <w:rFonts w:ascii="GHEA Grapalat" w:hAnsi="GHEA Grapalat"/>
                <w:lang w:val="en-US"/>
              </w:rPr>
              <w:t>595 070</w:t>
            </w:r>
          </w:p>
        </w:tc>
        <w:tc>
          <w:tcPr>
            <w:tcW w:w="6806" w:type="dxa"/>
            <w:vAlign w:val="center"/>
          </w:tcPr>
          <w:p w14:paraId="61D0BAEF" w14:textId="77777777" w:rsidR="006C0A21" w:rsidRPr="00C602C7" w:rsidRDefault="006C0A21" w:rsidP="001E71E2">
            <w:pPr>
              <w:pStyle w:val="BodyTextIndent2"/>
              <w:spacing w:line="240" w:lineRule="auto"/>
              <w:ind w:firstLine="0"/>
              <w:jc w:val="center"/>
              <w:rPr>
                <w:rFonts w:ascii="GHEA Grapalat" w:hAnsi="GHEA Grapalat"/>
                <w:lang w:val="en-US" w:eastAsia="ru-RU"/>
              </w:rPr>
            </w:pPr>
            <w:r w:rsidRPr="00C602C7">
              <w:rPr>
                <w:rFonts w:ascii="GHEA Grapalat" w:hAnsi="GHEA Grapalat"/>
                <w:lang w:val="en-US" w:eastAsia="ru-RU"/>
              </w:rPr>
              <w:t>«</w:t>
            </w:r>
            <w:r w:rsidRPr="00D9052E">
              <w:rPr>
                <w:rFonts w:ascii="GHEA Grapalat" w:hAnsi="GHEA Grapalat"/>
                <w:lang w:val="hy-AM" w:eastAsia="ru-RU"/>
              </w:rPr>
              <w:t>Փամբակ համայնքի</w:t>
            </w:r>
            <w:r w:rsidRPr="004E0880">
              <w:rPr>
                <w:rFonts w:ascii="GHEA Grapalat" w:hAnsi="GHEA Grapalat"/>
                <w:iCs/>
                <w:lang w:val="hy-AM" w:eastAsia="ru-RU"/>
              </w:rPr>
              <w:t xml:space="preserve"> </w:t>
            </w:r>
            <w:r>
              <w:rPr>
                <w:rFonts w:ascii="GHEA Grapalat" w:hAnsi="GHEA Grapalat"/>
                <w:iCs/>
                <w:lang w:val="hy-AM" w:eastAsia="ru-RU"/>
              </w:rPr>
              <w:t xml:space="preserve">Վահագնաձոր </w:t>
            </w:r>
            <w:r w:rsidRPr="00B8633F">
              <w:rPr>
                <w:rFonts w:ascii="GHEA Grapalat" w:hAnsi="GHEA Grapalat"/>
                <w:iCs/>
                <w:lang w:eastAsia="ru-RU"/>
              </w:rPr>
              <w:t>բնակավայր</w:t>
            </w:r>
            <w:r w:rsidRPr="00B8633F">
              <w:rPr>
                <w:rFonts w:ascii="GHEA Grapalat" w:hAnsi="GHEA Grapalat"/>
                <w:iCs/>
                <w:lang w:val="en-US" w:eastAsia="ru-RU"/>
              </w:rPr>
              <w:t>ի</w:t>
            </w:r>
            <w:r>
              <w:rPr>
                <w:rFonts w:ascii="GHEA Grapalat" w:hAnsi="GHEA Grapalat"/>
                <w:iCs/>
                <w:lang w:eastAsia="ru-RU"/>
              </w:rPr>
              <w:t xml:space="preserve"> կենտրոնական փողոց</w:t>
            </w:r>
            <w:r w:rsidRPr="00B8633F">
              <w:rPr>
                <w:rFonts w:ascii="GHEA Grapalat" w:hAnsi="GHEA Grapalat"/>
                <w:iCs/>
                <w:lang w:eastAsia="ru-RU"/>
              </w:rPr>
              <w:t>ի լուսավորության համակարգ</w:t>
            </w:r>
            <w:proofErr w:type="spellStart"/>
            <w:r w:rsidRPr="00B8633F">
              <w:rPr>
                <w:rFonts w:ascii="GHEA Grapalat" w:hAnsi="GHEA Grapalat"/>
                <w:iCs/>
                <w:lang w:val="en-US" w:eastAsia="ru-RU"/>
              </w:rPr>
              <w:t>երի</w:t>
            </w:r>
            <w:proofErr w:type="spellEnd"/>
            <w:r w:rsidRPr="00B8633F">
              <w:rPr>
                <w:rFonts w:ascii="GHEA Grapalat" w:hAnsi="GHEA Grapalat"/>
                <w:iCs/>
                <w:lang w:eastAsia="ru-RU"/>
              </w:rPr>
              <w:t xml:space="preserve"> նորոգում</w:t>
            </w:r>
            <w:r>
              <w:rPr>
                <w:rFonts w:ascii="GHEA Grapalat" w:hAnsi="GHEA Grapalat"/>
                <w:iCs/>
                <w:lang w:eastAsia="ru-RU"/>
              </w:rPr>
              <w:t>` արևային ֆոտովոլտային կայան</w:t>
            </w:r>
            <w:r w:rsidRPr="00B8633F">
              <w:rPr>
                <w:rFonts w:ascii="GHEA Grapalat" w:hAnsi="GHEA Grapalat"/>
                <w:iCs/>
                <w:lang w:eastAsia="ru-RU"/>
              </w:rPr>
              <w:t>ի տեղադրմամբ</w:t>
            </w:r>
            <w:r w:rsidRPr="00C602C7">
              <w:rPr>
                <w:rFonts w:ascii="GHEA Grapalat" w:hAnsi="GHEA Grapalat"/>
                <w:iCs/>
                <w:lang w:val="en-US" w:eastAsia="ru-RU"/>
              </w:rPr>
              <w:t>»</w:t>
            </w:r>
            <w:r w:rsidRPr="004E0880">
              <w:rPr>
                <w:rFonts w:ascii="GHEA Grapalat" w:hAnsi="GHEA Grapalat"/>
                <w:iCs/>
                <w:lang w:val="hy-AM" w:eastAsia="ru-RU"/>
              </w:rPr>
              <w:t xml:space="preserve"> </w:t>
            </w:r>
            <w:r w:rsidRPr="00B125FA">
              <w:rPr>
                <w:rFonts w:ascii="GHEA Grapalat" w:hAnsi="GHEA Grapalat"/>
              </w:rPr>
              <w:t>ծրագրի աշխատանքներ</w:t>
            </w:r>
          </w:p>
        </w:tc>
      </w:tr>
      <w:tr w:rsidR="006C0A21" w:rsidRPr="007F5586" w14:paraId="07877095" w14:textId="77777777" w:rsidTr="001E71E2">
        <w:tc>
          <w:tcPr>
            <w:tcW w:w="1843" w:type="dxa"/>
            <w:vAlign w:val="center"/>
          </w:tcPr>
          <w:p w14:paraId="62078EA2" w14:textId="77777777" w:rsidR="006C0A21" w:rsidRDefault="006C0A21" w:rsidP="001E71E2">
            <w:pPr>
              <w:pStyle w:val="BodyTextIndent2"/>
              <w:spacing w:line="240" w:lineRule="auto"/>
              <w:ind w:firstLine="0"/>
              <w:jc w:val="center"/>
              <w:rPr>
                <w:rFonts w:ascii="GHEA Grapalat" w:hAnsi="GHEA Grapalat"/>
              </w:rPr>
            </w:pPr>
            <w:r>
              <w:rPr>
                <w:rFonts w:ascii="GHEA Grapalat" w:hAnsi="GHEA Grapalat"/>
              </w:rPr>
              <w:t>3</w:t>
            </w:r>
          </w:p>
        </w:tc>
        <w:tc>
          <w:tcPr>
            <w:tcW w:w="1701" w:type="dxa"/>
            <w:vAlign w:val="center"/>
          </w:tcPr>
          <w:p w14:paraId="56F7D0EA" w14:textId="77777777" w:rsidR="006C0A21" w:rsidRDefault="006C0A21" w:rsidP="001E71E2">
            <w:pPr>
              <w:pStyle w:val="BodyTextIndent2"/>
              <w:spacing w:line="240" w:lineRule="auto"/>
              <w:ind w:firstLine="0"/>
              <w:jc w:val="center"/>
              <w:rPr>
                <w:rFonts w:ascii="GHEA Grapalat" w:hAnsi="GHEA Grapalat"/>
                <w:lang w:val="en-US"/>
              </w:rPr>
            </w:pPr>
            <w:r>
              <w:rPr>
                <w:rFonts w:ascii="GHEA Grapalat" w:hAnsi="GHEA Grapalat"/>
                <w:lang w:val="en-US"/>
              </w:rPr>
              <w:t>36</w:t>
            </w:r>
            <w:r>
              <w:rPr>
                <w:rFonts w:ascii="Calibri" w:hAnsi="Calibri" w:cs="Calibri"/>
                <w:lang w:val="en-US"/>
              </w:rPr>
              <w:t> </w:t>
            </w:r>
            <w:r>
              <w:rPr>
                <w:rFonts w:ascii="GHEA Grapalat" w:hAnsi="GHEA Grapalat"/>
                <w:lang w:val="en-US"/>
              </w:rPr>
              <w:t>772 210</w:t>
            </w:r>
          </w:p>
        </w:tc>
        <w:tc>
          <w:tcPr>
            <w:tcW w:w="6806" w:type="dxa"/>
            <w:vAlign w:val="center"/>
          </w:tcPr>
          <w:p w14:paraId="7C1688B5" w14:textId="77777777" w:rsidR="006C0A21" w:rsidRPr="00C602C7" w:rsidRDefault="006C0A21" w:rsidP="001E71E2">
            <w:pPr>
              <w:pStyle w:val="BodyTextIndent2"/>
              <w:spacing w:line="240" w:lineRule="auto"/>
              <w:ind w:firstLine="0"/>
              <w:jc w:val="center"/>
              <w:rPr>
                <w:rFonts w:ascii="GHEA Grapalat" w:hAnsi="GHEA Grapalat"/>
                <w:lang w:val="en-US" w:eastAsia="ru-RU"/>
              </w:rPr>
            </w:pPr>
            <w:r w:rsidRPr="00C602C7">
              <w:rPr>
                <w:rFonts w:ascii="GHEA Grapalat" w:hAnsi="GHEA Grapalat"/>
                <w:lang w:val="en-US" w:eastAsia="ru-RU"/>
              </w:rPr>
              <w:t>«</w:t>
            </w:r>
            <w:r w:rsidRPr="00D9052E">
              <w:rPr>
                <w:rFonts w:ascii="GHEA Grapalat" w:hAnsi="GHEA Grapalat"/>
                <w:lang w:val="hy-AM" w:eastAsia="ru-RU"/>
              </w:rPr>
              <w:t>Փամբակ համայնքի</w:t>
            </w:r>
            <w:r w:rsidRPr="004E0880">
              <w:rPr>
                <w:rFonts w:ascii="GHEA Grapalat" w:hAnsi="GHEA Grapalat"/>
                <w:iCs/>
                <w:lang w:val="hy-AM" w:eastAsia="ru-RU"/>
              </w:rPr>
              <w:t xml:space="preserve"> </w:t>
            </w:r>
            <w:r>
              <w:rPr>
                <w:rFonts w:ascii="GHEA Grapalat" w:hAnsi="GHEA Grapalat"/>
                <w:iCs/>
                <w:lang w:val="hy-AM" w:eastAsia="ru-RU"/>
              </w:rPr>
              <w:t xml:space="preserve">Բազում </w:t>
            </w:r>
            <w:r w:rsidRPr="00B8633F">
              <w:rPr>
                <w:rFonts w:ascii="GHEA Grapalat" w:hAnsi="GHEA Grapalat"/>
                <w:iCs/>
                <w:lang w:eastAsia="ru-RU"/>
              </w:rPr>
              <w:t>բնակավայր</w:t>
            </w:r>
            <w:r w:rsidRPr="00B8633F">
              <w:rPr>
                <w:rFonts w:ascii="GHEA Grapalat" w:hAnsi="GHEA Grapalat"/>
                <w:iCs/>
                <w:lang w:val="en-US" w:eastAsia="ru-RU"/>
              </w:rPr>
              <w:t>ի</w:t>
            </w:r>
            <w:r>
              <w:rPr>
                <w:rFonts w:ascii="GHEA Grapalat" w:hAnsi="GHEA Grapalat"/>
                <w:iCs/>
                <w:lang w:eastAsia="ru-RU"/>
              </w:rPr>
              <w:t xml:space="preserve"> կենտրոնական փողոց</w:t>
            </w:r>
            <w:r w:rsidRPr="00B8633F">
              <w:rPr>
                <w:rFonts w:ascii="GHEA Grapalat" w:hAnsi="GHEA Grapalat"/>
                <w:iCs/>
                <w:lang w:eastAsia="ru-RU"/>
              </w:rPr>
              <w:t>ի լուսավորության համակարգ</w:t>
            </w:r>
            <w:r w:rsidRPr="00B8633F">
              <w:rPr>
                <w:rFonts w:ascii="GHEA Grapalat" w:hAnsi="GHEA Grapalat"/>
                <w:iCs/>
                <w:lang w:val="en-US" w:eastAsia="ru-RU"/>
              </w:rPr>
              <w:t>ի</w:t>
            </w:r>
            <w:r w:rsidRPr="00B8633F">
              <w:rPr>
                <w:rFonts w:ascii="GHEA Grapalat" w:hAnsi="GHEA Grapalat"/>
                <w:iCs/>
                <w:lang w:eastAsia="ru-RU"/>
              </w:rPr>
              <w:t xml:space="preserve"> </w:t>
            </w:r>
            <w:r>
              <w:rPr>
                <w:rFonts w:ascii="GHEA Grapalat" w:hAnsi="GHEA Grapalat"/>
                <w:iCs/>
                <w:lang w:eastAsia="ru-RU"/>
              </w:rPr>
              <w:t>նորոգում` արևային ֆոտովոլտային կայան</w:t>
            </w:r>
            <w:r w:rsidRPr="00B8633F">
              <w:rPr>
                <w:rFonts w:ascii="GHEA Grapalat" w:hAnsi="GHEA Grapalat"/>
                <w:iCs/>
                <w:lang w:eastAsia="ru-RU"/>
              </w:rPr>
              <w:t>ի տեղադրմամբ</w:t>
            </w:r>
            <w:r w:rsidRPr="00C602C7">
              <w:rPr>
                <w:rFonts w:ascii="GHEA Grapalat" w:hAnsi="GHEA Grapalat"/>
                <w:iCs/>
                <w:lang w:val="en-US" w:eastAsia="ru-RU"/>
              </w:rPr>
              <w:t>»</w:t>
            </w:r>
            <w:r w:rsidRPr="004E0880">
              <w:rPr>
                <w:rFonts w:ascii="GHEA Grapalat" w:hAnsi="GHEA Grapalat"/>
                <w:iCs/>
                <w:lang w:val="hy-AM" w:eastAsia="ru-RU"/>
              </w:rPr>
              <w:t xml:space="preserve"> </w:t>
            </w:r>
            <w:r w:rsidRPr="00B125FA">
              <w:rPr>
                <w:rFonts w:ascii="GHEA Grapalat" w:hAnsi="GHEA Grapalat"/>
              </w:rPr>
              <w:t xml:space="preserve">ծրագրի </w:t>
            </w:r>
            <w:r w:rsidRPr="00390E25">
              <w:rPr>
                <w:rFonts w:ascii="GHEA Grapalat" w:hAnsi="GHEA Grapalat"/>
              </w:rPr>
              <w:t>կազմման</w:t>
            </w:r>
            <w:r w:rsidRPr="00B125FA">
              <w:rPr>
                <w:rFonts w:ascii="GHEA Grapalat" w:hAnsi="GHEA Grapalat"/>
              </w:rPr>
              <w:t xml:space="preserve"> աշխատանքներ</w:t>
            </w:r>
          </w:p>
        </w:tc>
      </w:tr>
    </w:tbl>
    <w:p w14:paraId="71F6BC19" w14:textId="77777777" w:rsidR="006C0A21" w:rsidRPr="00534544" w:rsidRDefault="006C0A21" w:rsidP="006C0A21">
      <w:pPr>
        <w:pStyle w:val="BodyTextIndent2"/>
        <w:spacing w:line="240" w:lineRule="auto"/>
        <w:ind w:firstLine="567"/>
        <w:rPr>
          <w:rFonts w:ascii="GHEA Grapalat" w:hAnsi="GHEA Grapalat"/>
          <w:lang w:val="en-US"/>
        </w:rPr>
      </w:pPr>
    </w:p>
    <w:p w14:paraId="219AFF39" w14:textId="77777777" w:rsidR="006C0A21" w:rsidRDefault="006C0A21" w:rsidP="006C0A21">
      <w:pPr>
        <w:pStyle w:val="BodyTextIndent2"/>
        <w:spacing w:line="240" w:lineRule="auto"/>
        <w:ind w:firstLine="567"/>
        <w:rPr>
          <w:rFonts w:ascii="GHEA Grapalat" w:hAnsi="GHEA Grapalat"/>
        </w:rPr>
      </w:pPr>
    </w:p>
    <w:p w14:paraId="523DF629" w14:textId="1D1F7599" w:rsidR="006C0A21" w:rsidRDefault="006C0A21" w:rsidP="006C0A21">
      <w:pPr>
        <w:pStyle w:val="BodyTextIndent2"/>
        <w:spacing w:line="240" w:lineRule="auto"/>
        <w:ind w:firstLine="567"/>
        <w:rPr>
          <w:rFonts w:ascii="GHEA Grapalat" w:hAnsi="GHEA Grapalat"/>
        </w:rPr>
      </w:pPr>
      <w:r w:rsidRPr="00E6597C">
        <w:rPr>
          <w:rFonts w:ascii="GHEA Grapalat" w:hAnsi="GHEA Grapalat"/>
        </w:rPr>
        <w:t xml:space="preserve">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w:t>
      </w:r>
      <w:r w:rsidRPr="00D70570">
        <w:rPr>
          <w:rFonts w:ascii="GHEA Grapalat" w:hAnsi="GHEA Grapalat"/>
        </w:rPr>
        <w:t xml:space="preserve">հրավերի N </w:t>
      </w:r>
      <w:r w:rsidR="00E2094D">
        <w:rPr>
          <w:rFonts w:ascii="GHEA Grapalat" w:hAnsi="GHEA Grapalat"/>
        </w:rPr>
        <w:t>7</w:t>
      </w:r>
      <w:r w:rsidRPr="00D70570">
        <w:rPr>
          <w:rFonts w:ascii="GHEA Grapalat" w:hAnsi="GHEA Grapalat"/>
        </w:rPr>
        <w:t xml:space="preserve"> հավելվածում։</w:t>
      </w:r>
    </w:p>
    <w:p w14:paraId="2E197589" w14:textId="77777777" w:rsidR="006C0A21" w:rsidRPr="00D70570" w:rsidRDefault="006C0A21" w:rsidP="006C0A21">
      <w:pPr>
        <w:pStyle w:val="BodyTextIndent2"/>
        <w:spacing w:line="240" w:lineRule="auto"/>
        <w:ind w:firstLine="567"/>
        <w:rPr>
          <w:rFonts w:ascii="GHEA Grapalat" w:hAnsi="GHEA Grapalat"/>
        </w:rPr>
      </w:pPr>
    </w:p>
    <w:p w14:paraId="21BEDF2A" w14:textId="77777777" w:rsidR="006C0A21" w:rsidRPr="008F330D" w:rsidRDefault="006C0A21" w:rsidP="006C0A21">
      <w:pPr>
        <w:pStyle w:val="BodyTextIndent2"/>
        <w:spacing w:line="240" w:lineRule="auto"/>
        <w:ind w:firstLine="0"/>
        <w:rPr>
          <w:rFonts w:ascii="GHEA Grapalat" w:hAnsi="GHEA Grapalat" w:cs="Sylfaen"/>
        </w:rPr>
      </w:pPr>
      <w:proofErr w:type="spellStart"/>
      <w:r w:rsidRPr="008F330D">
        <w:rPr>
          <w:rFonts w:ascii="GHEA Grapalat" w:hAnsi="GHEA Grapalat" w:cs="Sylfaen"/>
          <w:lang w:val="es-ES"/>
        </w:rPr>
        <w:t>Սույն</w:t>
      </w:r>
      <w:proofErr w:type="spellEnd"/>
      <w:r w:rsidRPr="008F330D">
        <w:rPr>
          <w:rFonts w:ascii="GHEA Grapalat" w:hAnsi="GHEA Grapalat" w:cs="Times Armenian"/>
        </w:rPr>
        <w:t xml:space="preserve"> </w:t>
      </w:r>
      <w:proofErr w:type="spellStart"/>
      <w:r w:rsidRPr="008F330D">
        <w:rPr>
          <w:rFonts w:ascii="GHEA Grapalat" w:hAnsi="GHEA Grapalat" w:cs="Sylfaen"/>
          <w:lang w:val="es-ES"/>
        </w:rPr>
        <w:t>հրավերով</w:t>
      </w:r>
      <w:proofErr w:type="spellEnd"/>
      <w:r w:rsidRPr="008F330D">
        <w:rPr>
          <w:rFonts w:ascii="GHEA Grapalat" w:hAnsi="GHEA Grapalat" w:cs="Times Armenian"/>
        </w:rPr>
        <w:t xml:space="preserve"> </w:t>
      </w:r>
      <w:proofErr w:type="spellStart"/>
      <w:r w:rsidRPr="008F330D">
        <w:rPr>
          <w:rFonts w:ascii="GHEA Grapalat" w:hAnsi="GHEA Grapalat" w:cs="Sylfaen"/>
          <w:lang w:val="es-ES"/>
        </w:rPr>
        <w:t>նախատեսված</w:t>
      </w:r>
      <w:proofErr w:type="spellEnd"/>
      <w:r w:rsidRPr="008F330D">
        <w:rPr>
          <w:rFonts w:ascii="GHEA Grapalat" w:hAnsi="GHEA Grapalat" w:cs="Times Armenian"/>
        </w:rPr>
        <w:t xml:space="preserve"> աշխատանքների կատարման </w:t>
      </w:r>
      <w:proofErr w:type="spellStart"/>
      <w:r w:rsidRPr="008F330D">
        <w:rPr>
          <w:rFonts w:ascii="GHEA Grapalat" w:hAnsi="GHEA Grapalat" w:cs="Sylfaen"/>
          <w:lang w:val="es-ES"/>
        </w:rPr>
        <w:t>համար</w:t>
      </w:r>
      <w:proofErr w:type="spellEnd"/>
      <w:r w:rsidRPr="008F330D">
        <w:rPr>
          <w:rFonts w:ascii="GHEA Grapalat" w:hAnsi="GHEA Grapalat" w:cs="Times Armenian"/>
        </w:rPr>
        <w:t xml:space="preserve"> </w:t>
      </w:r>
      <w:proofErr w:type="spellStart"/>
      <w:r w:rsidRPr="008F330D">
        <w:rPr>
          <w:rFonts w:ascii="GHEA Grapalat" w:hAnsi="GHEA Grapalat" w:cs="Sylfaen"/>
          <w:lang w:val="es-ES"/>
        </w:rPr>
        <w:t>պահանջվում</w:t>
      </w:r>
      <w:proofErr w:type="spellEnd"/>
      <w:r w:rsidRPr="008F330D">
        <w:rPr>
          <w:rFonts w:ascii="GHEA Grapalat" w:hAnsi="GHEA Grapalat" w:cs="Times Armenian"/>
        </w:rPr>
        <w:t xml:space="preserve"> </w:t>
      </w:r>
      <w:proofErr w:type="spellStart"/>
      <w:r w:rsidRPr="008F330D">
        <w:rPr>
          <w:rFonts w:ascii="GHEA Grapalat" w:hAnsi="GHEA Grapalat" w:cs="Sylfaen"/>
          <w:lang w:val="es-ES"/>
        </w:rPr>
        <w:t>են</w:t>
      </w:r>
      <w:proofErr w:type="spellEnd"/>
      <w:r w:rsidRPr="008F330D">
        <w:rPr>
          <w:rFonts w:ascii="GHEA Grapalat" w:hAnsi="GHEA Grapalat" w:cs="Times Armenian"/>
        </w:rPr>
        <w:t xml:space="preserve"> </w:t>
      </w:r>
      <w:proofErr w:type="spellStart"/>
      <w:r w:rsidRPr="008F330D">
        <w:rPr>
          <w:rFonts w:ascii="GHEA Grapalat" w:hAnsi="GHEA Grapalat" w:cs="Sylfaen"/>
          <w:lang w:val="es-ES"/>
        </w:rPr>
        <w:t>հետևյալ</w:t>
      </w:r>
      <w:proofErr w:type="spellEnd"/>
      <w:r w:rsidRPr="008F330D">
        <w:rPr>
          <w:rFonts w:ascii="GHEA Grapalat" w:hAnsi="GHEA Grapalat" w:cs="Times Armenian"/>
        </w:rPr>
        <w:t xml:space="preserve"> </w:t>
      </w:r>
      <w:proofErr w:type="spellStart"/>
      <w:r w:rsidRPr="008F330D">
        <w:rPr>
          <w:rFonts w:ascii="GHEA Grapalat" w:hAnsi="GHEA Grapalat" w:cs="Sylfaen"/>
          <w:lang w:val="es-ES"/>
        </w:rPr>
        <w:t>լիցենզիաները</w:t>
      </w:r>
      <w:proofErr w:type="spellEnd"/>
      <w:r w:rsidRPr="008F330D">
        <w:rPr>
          <w:rFonts w:ascii="GHEA Grapalat" w:hAnsi="GHEA Grapalat" w:cs="Sylfaen"/>
        </w:rPr>
        <w:t>.</w:t>
      </w:r>
    </w:p>
    <w:p w14:paraId="3284124B" w14:textId="77777777" w:rsidR="006C0A21" w:rsidRPr="008F330D" w:rsidRDefault="006C0A21" w:rsidP="006C0A21">
      <w:pPr>
        <w:jc w:val="both"/>
        <w:rPr>
          <w:rFonts w:ascii="GHEA Grapalat" w:hAnsi="GHEA Grapalat" w:cs="Sylfaen"/>
          <w:sz w:val="20"/>
          <w:szCs w:val="20"/>
          <w:lang w:val="af-ZA"/>
        </w:rPr>
      </w:pPr>
    </w:p>
    <w:p w14:paraId="0FBE9E64" w14:textId="77777777" w:rsidR="006C0A21" w:rsidRPr="008F330D" w:rsidRDefault="006C0A21" w:rsidP="006C0A21">
      <w:pPr>
        <w:ind w:firstLine="567"/>
        <w:jc w:val="both"/>
        <w:rPr>
          <w:rFonts w:ascii="GHEA Grapalat" w:hAnsi="GHEA Grapalat"/>
          <w:sz w:val="20"/>
          <w:szCs w:val="20"/>
          <w:lang w:val="af-ZA"/>
        </w:rPr>
      </w:pP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6C0A21" w:rsidRPr="008F330D" w14:paraId="692649BA" w14:textId="77777777" w:rsidTr="001E71E2">
        <w:tc>
          <w:tcPr>
            <w:tcW w:w="1611" w:type="dxa"/>
          </w:tcPr>
          <w:p w14:paraId="1ECF1F52" w14:textId="77777777" w:rsidR="006C0A21" w:rsidRPr="008F330D" w:rsidRDefault="006C0A21" w:rsidP="001E71E2">
            <w:pPr>
              <w:tabs>
                <w:tab w:val="left" w:pos="1134"/>
              </w:tabs>
              <w:jc w:val="center"/>
              <w:rPr>
                <w:rFonts w:ascii="GHEA Grapalat" w:hAnsi="GHEA Grapalat"/>
                <w:sz w:val="20"/>
                <w:szCs w:val="20"/>
                <w:lang w:val="es-ES"/>
              </w:rPr>
            </w:pPr>
            <w:proofErr w:type="spellStart"/>
            <w:r w:rsidRPr="008F330D">
              <w:rPr>
                <w:rFonts w:ascii="GHEA Grapalat" w:hAnsi="GHEA Grapalat" w:cs="Sylfaen"/>
                <w:bCs/>
                <w:iCs/>
                <w:sz w:val="20"/>
                <w:szCs w:val="20"/>
                <w:lang w:val="es-ES"/>
              </w:rPr>
              <w:t>Չափաբաժնի</w:t>
            </w:r>
            <w:proofErr w:type="spellEnd"/>
            <w:r w:rsidRPr="008F330D">
              <w:rPr>
                <w:rFonts w:ascii="GHEA Grapalat" w:hAnsi="GHEA Grapalat" w:cs="Times Armenian"/>
                <w:bCs/>
                <w:iCs/>
                <w:sz w:val="20"/>
                <w:szCs w:val="20"/>
                <w:lang w:val="es-ES"/>
              </w:rPr>
              <w:t xml:space="preserve"> </w:t>
            </w:r>
            <w:proofErr w:type="spellStart"/>
            <w:r w:rsidRPr="008F330D">
              <w:rPr>
                <w:rFonts w:ascii="GHEA Grapalat" w:hAnsi="GHEA Grapalat" w:cs="Sylfaen"/>
                <w:bCs/>
                <w:iCs/>
                <w:sz w:val="20"/>
                <w:szCs w:val="20"/>
                <w:lang w:val="es-ES"/>
              </w:rPr>
              <w:t>համարը</w:t>
            </w:r>
            <w:proofErr w:type="spellEnd"/>
          </w:p>
        </w:tc>
        <w:tc>
          <w:tcPr>
            <w:tcW w:w="5193" w:type="dxa"/>
            <w:vAlign w:val="center"/>
          </w:tcPr>
          <w:p w14:paraId="0AF16116" w14:textId="77777777" w:rsidR="006C0A21" w:rsidRPr="008F330D" w:rsidRDefault="006C0A21" w:rsidP="001E71E2">
            <w:pPr>
              <w:jc w:val="center"/>
              <w:rPr>
                <w:rFonts w:ascii="GHEA Grapalat" w:hAnsi="GHEA Grapalat"/>
                <w:bCs/>
                <w:iCs/>
                <w:sz w:val="20"/>
                <w:szCs w:val="20"/>
                <w:lang w:val="es-ES"/>
              </w:rPr>
            </w:pPr>
            <w:proofErr w:type="spellStart"/>
            <w:r w:rsidRPr="008F330D">
              <w:rPr>
                <w:rFonts w:ascii="GHEA Grapalat" w:hAnsi="GHEA Grapalat" w:cs="Sylfaen"/>
                <w:sz w:val="20"/>
                <w:szCs w:val="20"/>
                <w:lang w:val="es-ES"/>
              </w:rPr>
              <w:t>Պահանջվող</w:t>
            </w:r>
            <w:proofErr w:type="spellEnd"/>
            <w:r w:rsidRPr="008F330D">
              <w:rPr>
                <w:rFonts w:ascii="GHEA Grapalat" w:hAnsi="GHEA Grapalat" w:cs="Times Armenian"/>
                <w:sz w:val="20"/>
                <w:szCs w:val="20"/>
                <w:lang w:val="es-ES"/>
              </w:rPr>
              <w:t xml:space="preserve"> </w:t>
            </w:r>
            <w:proofErr w:type="spellStart"/>
            <w:r w:rsidRPr="008F330D">
              <w:rPr>
                <w:rFonts w:ascii="GHEA Grapalat" w:hAnsi="GHEA Grapalat" w:cs="Sylfaen"/>
                <w:sz w:val="20"/>
                <w:szCs w:val="20"/>
                <w:lang w:val="es-ES"/>
              </w:rPr>
              <w:t>լիցենզիաների</w:t>
            </w:r>
            <w:proofErr w:type="spellEnd"/>
            <w:r w:rsidRPr="008F330D">
              <w:rPr>
                <w:rFonts w:ascii="GHEA Grapalat" w:hAnsi="GHEA Grapalat" w:cs="Times Armenian"/>
                <w:sz w:val="20"/>
                <w:szCs w:val="20"/>
                <w:lang w:val="es-ES"/>
              </w:rPr>
              <w:t xml:space="preserve"> </w:t>
            </w:r>
            <w:proofErr w:type="spellStart"/>
            <w:r w:rsidRPr="008F330D">
              <w:rPr>
                <w:rFonts w:ascii="GHEA Grapalat" w:hAnsi="GHEA Grapalat" w:cs="Sylfaen"/>
                <w:sz w:val="20"/>
                <w:szCs w:val="20"/>
                <w:lang w:val="es-ES"/>
              </w:rPr>
              <w:t>տեսակները</w:t>
            </w:r>
            <w:proofErr w:type="spellEnd"/>
          </w:p>
        </w:tc>
      </w:tr>
      <w:tr w:rsidR="006C0A21" w:rsidRPr="00557B03" w14:paraId="7B1A9CB8" w14:textId="77777777" w:rsidTr="001E71E2">
        <w:trPr>
          <w:trHeight w:val="435"/>
        </w:trPr>
        <w:tc>
          <w:tcPr>
            <w:tcW w:w="1611" w:type="dxa"/>
            <w:vAlign w:val="center"/>
          </w:tcPr>
          <w:p w14:paraId="7CE7625F" w14:textId="77777777" w:rsidR="006C0A21" w:rsidRPr="008F330D" w:rsidRDefault="006C0A21" w:rsidP="001E71E2">
            <w:pPr>
              <w:jc w:val="center"/>
              <w:rPr>
                <w:rFonts w:ascii="GHEA Grapalat" w:hAnsi="GHEA Grapalat"/>
                <w:sz w:val="20"/>
                <w:szCs w:val="20"/>
                <w:lang w:val="es-ES"/>
              </w:rPr>
            </w:pPr>
            <w:r w:rsidRPr="008F330D">
              <w:rPr>
                <w:rFonts w:ascii="GHEA Grapalat" w:hAnsi="GHEA Grapalat"/>
                <w:sz w:val="20"/>
                <w:szCs w:val="20"/>
                <w:lang w:val="es-ES"/>
              </w:rPr>
              <w:t>1</w:t>
            </w:r>
            <w:r>
              <w:rPr>
                <w:rFonts w:ascii="GHEA Grapalat" w:hAnsi="GHEA Grapalat"/>
                <w:sz w:val="20"/>
                <w:szCs w:val="20"/>
                <w:lang w:val="es-ES"/>
              </w:rPr>
              <w:t>-3</w:t>
            </w:r>
          </w:p>
        </w:tc>
        <w:tc>
          <w:tcPr>
            <w:tcW w:w="5193" w:type="dxa"/>
            <w:vAlign w:val="center"/>
          </w:tcPr>
          <w:p w14:paraId="53B5D5BD" w14:textId="77777777" w:rsidR="006C0A21" w:rsidRPr="00033925" w:rsidRDefault="006C0A21" w:rsidP="001E71E2">
            <w:pPr>
              <w:pStyle w:val="ListParagraph"/>
              <w:numPr>
                <w:ilvl w:val="0"/>
                <w:numId w:val="32"/>
              </w:numPr>
              <w:jc w:val="center"/>
              <w:rPr>
                <w:rFonts w:ascii="GHEA Grapalat" w:hAnsi="GHEA Grapalat"/>
                <w:b/>
                <w:color w:val="000000"/>
                <w:sz w:val="20"/>
                <w:szCs w:val="20"/>
                <w:lang w:val="hy-AM"/>
              </w:rPr>
            </w:pPr>
            <w:r w:rsidRPr="00033925">
              <w:rPr>
                <w:rFonts w:ascii="GHEA Grapalat" w:hAnsi="GHEA Grapalat"/>
                <w:b/>
                <w:sz w:val="20"/>
                <w:szCs w:val="20"/>
                <w:lang w:val="hy-AM"/>
              </w:rPr>
              <w:t>քաղաքաշինության է</w:t>
            </w:r>
            <w:r w:rsidRPr="00033925">
              <w:rPr>
                <w:rFonts w:ascii="GHEA Grapalat" w:hAnsi="GHEA Grapalat"/>
                <w:b/>
                <w:sz w:val="20"/>
                <w:szCs w:val="20"/>
                <w:lang w:val="ru-RU"/>
              </w:rPr>
              <w:t>ներգետիկ ոլորտի</w:t>
            </w:r>
            <w:r w:rsidRPr="00033925">
              <w:rPr>
                <w:rFonts w:ascii="GHEA Grapalat" w:hAnsi="GHEA Grapalat"/>
                <w:b/>
                <w:sz w:val="20"/>
                <w:szCs w:val="20"/>
                <w:lang w:val="hy-AM"/>
              </w:rPr>
              <w:t xml:space="preserve"> </w:t>
            </w:r>
            <w:r w:rsidRPr="00033925">
              <w:rPr>
                <w:rFonts w:ascii="GHEA Grapalat" w:hAnsi="GHEA Grapalat"/>
                <w:b/>
                <w:color w:val="000000"/>
                <w:sz w:val="20"/>
                <w:szCs w:val="20"/>
                <w:lang w:val="hy-AM"/>
              </w:rPr>
              <w:t>լիցենզիա</w:t>
            </w:r>
          </w:p>
          <w:p w14:paraId="01D59DFD" w14:textId="77777777" w:rsidR="006C0A21" w:rsidRPr="00033925" w:rsidRDefault="006C0A21" w:rsidP="001E71E2">
            <w:pPr>
              <w:pStyle w:val="ListParagraph"/>
              <w:rPr>
                <w:rFonts w:ascii="GHEA Grapalat" w:hAnsi="GHEA Grapalat" w:cs="Times Armenian"/>
                <w:sz w:val="20"/>
                <w:szCs w:val="20"/>
                <w:lang w:val="es-ES"/>
              </w:rPr>
            </w:pPr>
            <w:r w:rsidRPr="00033925">
              <w:rPr>
                <w:rFonts w:ascii="GHEA Grapalat" w:hAnsi="GHEA Grapalat"/>
                <w:b/>
                <w:sz w:val="20"/>
                <w:szCs w:val="20"/>
                <w:lang w:val="hy-AM"/>
              </w:rPr>
              <w:t>(</w:t>
            </w:r>
            <w:proofErr w:type="spellStart"/>
            <w:r w:rsidRPr="00033925">
              <w:rPr>
                <w:rFonts w:ascii="GHEA Grapalat" w:hAnsi="GHEA Grapalat"/>
                <w:color w:val="000000"/>
                <w:sz w:val="21"/>
                <w:szCs w:val="21"/>
                <w:shd w:val="clear" w:color="auto" w:fill="FFFFFF"/>
              </w:rPr>
              <w:t>էլեկտրական</w:t>
            </w:r>
            <w:proofErr w:type="spellEnd"/>
            <w:r w:rsidRPr="00033925">
              <w:rPr>
                <w:rFonts w:ascii="GHEA Grapalat" w:hAnsi="GHEA Grapalat"/>
                <w:color w:val="000000"/>
                <w:sz w:val="21"/>
                <w:szCs w:val="21"/>
                <w:shd w:val="clear" w:color="auto" w:fill="FFFFFF"/>
                <w:lang w:val="es-ES"/>
              </w:rPr>
              <w:t xml:space="preserve"> </w:t>
            </w:r>
            <w:proofErr w:type="spellStart"/>
            <w:r w:rsidRPr="00033925">
              <w:rPr>
                <w:rFonts w:ascii="GHEA Grapalat" w:hAnsi="GHEA Grapalat"/>
                <w:color w:val="000000"/>
                <w:sz w:val="21"/>
                <w:szCs w:val="21"/>
                <w:shd w:val="clear" w:color="auto" w:fill="FFFFFF"/>
              </w:rPr>
              <w:t>էներգիայի</w:t>
            </w:r>
            <w:proofErr w:type="spellEnd"/>
            <w:r w:rsidRPr="00033925">
              <w:rPr>
                <w:rFonts w:ascii="GHEA Grapalat" w:hAnsi="GHEA Grapalat"/>
                <w:color w:val="000000"/>
                <w:sz w:val="21"/>
                <w:szCs w:val="21"/>
                <w:shd w:val="clear" w:color="auto" w:fill="FFFFFF"/>
                <w:lang w:val="es-ES"/>
              </w:rPr>
              <w:t xml:space="preserve"> </w:t>
            </w:r>
            <w:proofErr w:type="spellStart"/>
            <w:r w:rsidRPr="00033925">
              <w:rPr>
                <w:rFonts w:ascii="GHEA Grapalat" w:hAnsi="GHEA Grapalat"/>
                <w:color w:val="000000"/>
                <w:sz w:val="21"/>
                <w:szCs w:val="21"/>
                <w:shd w:val="clear" w:color="auto" w:fill="FFFFFF"/>
              </w:rPr>
              <w:t>արտադրություն</w:t>
            </w:r>
            <w:proofErr w:type="spellEnd"/>
            <w:r w:rsidRPr="00033925">
              <w:rPr>
                <w:rFonts w:ascii="GHEA Grapalat" w:hAnsi="GHEA Grapalat"/>
                <w:color w:val="000000"/>
                <w:sz w:val="21"/>
                <w:szCs w:val="21"/>
                <w:shd w:val="clear" w:color="auto" w:fill="FFFFFF"/>
                <w:lang w:val="es-ES"/>
              </w:rPr>
              <w:t xml:space="preserve"> </w:t>
            </w:r>
            <w:proofErr w:type="spellStart"/>
            <w:r w:rsidRPr="00033925">
              <w:rPr>
                <w:rFonts w:ascii="GHEA Grapalat" w:hAnsi="GHEA Grapalat"/>
                <w:color w:val="000000"/>
                <w:sz w:val="21"/>
                <w:szCs w:val="21"/>
                <w:shd w:val="clear" w:color="auto" w:fill="FFFFFF"/>
              </w:rPr>
              <w:t>հաղորդում</w:t>
            </w:r>
            <w:proofErr w:type="spellEnd"/>
            <w:r w:rsidRPr="00033925">
              <w:rPr>
                <w:rFonts w:ascii="GHEA Grapalat" w:hAnsi="GHEA Grapalat"/>
                <w:color w:val="000000"/>
                <w:sz w:val="21"/>
                <w:szCs w:val="21"/>
                <w:shd w:val="clear" w:color="auto" w:fill="FFFFFF"/>
                <w:lang w:val="es-ES"/>
              </w:rPr>
              <w:t xml:space="preserve">, </w:t>
            </w:r>
            <w:proofErr w:type="spellStart"/>
            <w:r w:rsidRPr="00033925">
              <w:rPr>
                <w:rFonts w:ascii="GHEA Grapalat" w:hAnsi="GHEA Grapalat"/>
                <w:color w:val="000000"/>
                <w:sz w:val="21"/>
                <w:szCs w:val="21"/>
                <w:shd w:val="clear" w:color="auto" w:fill="FFFFFF"/>
              </w:rPr>
              <w:t>բաշխում</w:t>
            </w:r>
            <w:proofErr w:type="spellEnd"/>
            <w:r w:rsidRPr="00033925">
              <w:rPr>
                <w:rFonts w:ascii="GHEA Grapalat" w:hAnsi="GHEA Grapalat"/>
                <w:color w:val="000000"/>
                <w:sz w:val="21"/>
                <w:szCs w:val="21"/>
                <w:shd w:val="clear" w:color="auto" w:fill="FFFFFF"/>
                <w:lang w:val="es-ES"/>
              </w:rPr>
              <w:t xml:space="preserve">, </w:t>
            </w:r>
            <w:proofErr w:type="spellStart"/>
            <w:r w:rsidRPr="00033925">
              <w:rPr>
                <w:rFonts w:ascii="GHEA Grapalat" w:hAnsi="GHEA Grapalat"/>
                <w:color w:val="000000"/>
                <w:sz w:val="21"/>
                <w:szCs w:val="21"/>
                <w:shd w:val="clear" w:color="auto" w:fill="FFFFFF"/>
              </w:rPr>
              <w:t>արտահանում</w:t>
            </w:r>
            <w:proofErr w:type="spellEnd"/>
            <w:r w:rsidRPr="00033925">
              <w:rPr>
                <w:rFonts w:ascii="GHEA Grapalat" w:hAnsi="GHEA Grapalat"/>
                <w:color w:val="000000"/>
                <w:sz w:val="21"/>
                <w:szCs w:val="21"/>
                <w:shd w:val="clear" w:color="auto" w:fill="FFFFFF"/>
                <w:lang w:val="es-ES"/>
              </w:rPr>
              <w:t xml:space="preserve">, </w:t>
            </w:r>
            <w:proofErr w:type="spellStart"/>
            <w:r w:rsidRPr="00033925">
              <w:rPr>
                <w:rFonts w:ascii="GHEA Grapalat" w:hAnsi="GHEA Grapalat"/>
                <w:color w:val="000000"/>
                <w:sz w:val="21"/>
                <w:szCs w:val="21"/>
                <w:shd w:val="clear" w:color="auto" w:fill="FFFFFF"/>
              </w:rPr>
              <w:t>ներկրում</w:t>
            </w:r>
            <w:proofErr w:type="spellEnd"/>
            <w:r w:rsidRPr="00033925">
              <w:rPr>
                <w:rFonts w:ascii="GHEA Grapalat" w:hAnsi="GHEA Grapalat"/>
                <w:color w:val="000000"/>
                <w:sz w:val="21"/>
                <w:szCs w:val="21"/>
                <w:shd w:val="clear" w:color="auto" w:fill="FFFFFF"/>
                <w:lang w:val="es-ES"/>
              </w:rPr>
              <w:t xml:space="preserve">, </w:t>
            </w:r>
            <w:proofErr w:type="spellStart"/>
            <w:r w:rsidRPr="00033925">
              <w:rPr>
                <w:rFonts w:ascii="GHEA Grapalat" w:hAnsi="GHEA Grapalat"/>
                <w:color w:val="000000"/>
                <w:sz w:val="21"/>
                <w:szCs w:val="21"/>
                <w:shd w:val="clear" w:color="auto" w:fill="FFFFFF"/>
              </w:rPr>
              <w:t>հաղորդման</w:t>
            </w:r>
            <w:proofErr w:type="spellEnd"/>
            <w:r w:rsidRPr="00033925">
              <w:rPr>
                <w:rFonts w:ascii="GHEA Grapalat" w:hAnsi="GHEA Grapalat"/>
                <w:color w:val="000000"/>
                <w:sz w:val="21"/>
                <w:szCs w:val="21"/>
                <w:shd w:val="clear" w:color="auto" w:fill="FFFFFF"/>
                <w:lang w:val="es-ES"/>
              </w:rPr>
              <w:t xml:space="preserve"> </w:t>
            </w:r>
            <w:r w:rsidRPr="00033925">
              <w:rPr>
                <w:rFonts w:ascii="GHEA Grapalat" w:hAnsi="GHEA Grapalat"/>
                <w:color w:val="000000"/>
                <w:sz w:val="21"/>
                <w:szCs w:val="21"/>
                <w:shd w:val="clear" w:color="auto" w:fill="FFFFFF"/>
              </w:rPr>
              <w:t>և</w:t>
            </w:r>
            <w:r w:rsidRPr="00033925">
              <w:rPr>
                <w:rFonts w:ascii="GHEA Grapalat" w:hAnsi="GHEA Grapalat"/>
                <w:color w:val="000000"/>
                <w:sz w:val="21"/>
                <w:szCs w:val="21"/>
                <w:shd w:val="clear" w:color="auto" w:fill="FFFFFF"/>
                <w:lang w:val="es-ES"/>
              </w:rPr>
              <w:t xml:space="preserve"> </w:t>
            </w:r>
            <w:proofErr w:type="spellStart"/>
            <w:r w:rsidRPr="00033925">
              <w:rPr>
                <w:rFonts w:ascii="GHEA Grapalat" w:hAnsi="GHEA Grapalat"/>
                <w:color w:val="000000"/>
                <w:sz w:val="21"/>
                <w:szCs w:val="21"/>
                <w:shd w:val="clear" w:color="auto" w:fill="FFFFFF"/>
              </w:rPr>
              <w:t>բաշխման</w:t>
            </w:r>
            <w:proofErr w:type="spellEnd"/>
            <w:r w:rsidRPr="00033925">
              <w:rPr>
                <w:rFonts w:ascii="GHEA Grapalat" w:hAnsi="GHEA Grapalat"/>
                <w:color w:val="000000"/>
                <w:sz w:val="21"/>
                <w:szCs w:val="21"/>
                <w:shd w:val="clear" w:color="auto" w:fill="FFFFFF"/>
                <w:lang w:val="es-ES"/>
              </w:rPr>
              <w:t xml:space="preserve"> </w:t>
            </w:r>
            <w:proofErr w:type="spellStart"/>
            <w:r w:rsidRPr="00033925">
              <w:rPr>
                <w:rFonts w:ascii="GHEA Grapalat" w:hAnsi="GHEA Grapalat"/>
                <w:color w:val="000000"/>
                <w:sz w:val="21"/>
                <w:szCs w:val="21"/>
                <w:shd w:val="clear" w:color="auto" w:fill="FFFFFF"/>
              </w:rPr>
              <w:t>ցանցի</w:t>
            </w:r>
            <w:proofErr w:type="spellEnd"/>
            <w:r w:rsidRPr="00033925">
              <w:rPr>
                <w:rFonts w:ascii="GHEA Grapalat" w:hAnsi="GHEA Grapalat"/>
                <w:color w:val="000000"/>
                <w:sz w:val="21"/>
                <w:szCs w:val="21"/>
                <w:shd w:val="clear" w:color="auto" w:fill="FFFFFF"/>
                <w:lang w:val="es-ES"/>
              </w:rPr>
              <w:t xml:space="preserve"> </w:t>
            </w:r>
            <w:proofErr w:type="spellStart"/>
            <w:r w:rsidRPr="00033925">
              <w:rPr>
                <w:rFonts w:ascii="GHEA Grapalat" w:hAnsi="GHEA Grapalat"/>
                <w:color w:val="000000"/>
                <w:sz w:val="21"/>
                <w:szCs w:val="21"/>
                <w:shd w:val="clear" w:color="auto" w:fill="FFFFFF"/>
              </w:rPr>
              <w:t>կառուցում</w:t>
            </w:r>
            <w:proofErr w:type="spellEnd"/>
            <w:r>
              <w:rPr>
                <w:rFonts w:ascii="GHEA Grapalat" w:hAnsi="GHEA Grapalat"/>
                <w:color w:val="000000"/>
                <w:sz w:val="21"/>
                <w:szCs w:val="21"/>
                <w:shd w:val="clear" w:color="auto" w:fill="FFFFFF"/>
              </w:rPr>
              <w:t>)</w:t>
            </w:r>
          </w:p>
        </w:tc>
      </w:tr>
    </w:tbl>
    <w:p w14:paraId="46FB2652" w14:textId="77777777" w:rsidR="006C0A21" w:rsidRPr="00E6597C" w:rsidRDefault="006C0A21" w:rsidP="006C0A21">
      <w:pPr>
        <w:ind w:firstLine="567"/>
        <w:rPr>
          <w:rFonts w:ascii="GHEA Grapalat" w:hAnsi="GHEA Grapalat" w:cs="Sylfaen"/>
          <w:i/>
          <w:sz w:val="20"/>
          <w:lang w:val="es-ES"/>
        </w:rPr>
      </w:pPr>
    </w:p>
    <w:p w14:paraId="2BFA02B7" w14:textId="77777777" w:rsidR="006C0A21" w:rsidRPr="00E6597C" w:rsidRDefault="006C0A21" w:rsidP="006C0A21">
      <w:pPr>
        <w:ind w:firstLine="567"/>
        <w:rPr>
          <w:rFonts w:ascii="GHEA Grapalat" w:hAnsi="GHEA Grapalat" w:cs="Sylfaen"/>
          <w:i/>
          <w:sz w:val="20"/>
          <w:lang w:val="es-ES"/>
        </w:rPr>
      </w:pPr>
    </w:p>
    <w:p w14:paraId="3146E1AD" w14:textId="77777777" w:rsidR="006C0A21" w:rsidRPr="00E6597C" w:rsidRDefault="006C0A21" w:rsidP="006C0A21">
      <w:pPr>
        <w:jc w:val="center"/>
        <w:rPr>
          <w:rFonts w:ascii="GHEA Grapalat" w:hAnsi="GHEA Grapalat"/>
          <w:b/>
          <w:sz w:val="20"/>
          <w:lang w:val="es-ES"/>
        </w:rPr>
      </w:pPr>
      <w:r w:rsidRPr="00E6597C">
        <w:rPr>
          <w:rFonts w:ascii="GHEA Grapalat" w:hAnsi="GHEA Grapalat"/>
          <w:b/>
          <w:sz w:val="20"/>
          <w:lang w:val="es-ES"/>
        </w:rPr>
        <w:t xml:space="preserve">2.  </w:t>
      </w:r>
      <w:r w:rsidRPr="00E6597C">
        <w:rPr>
          <w:rFonts w:ascii="GHEA Grapalat" w:hAnsi="GHEA Grapalat" w:cs="Sylfaen"/>
          <w:b/>
          <w:sz w:val="20"/>
        </w:rPr>
        <w:t>ՄԱՍՆԱԿՑԻ</w:t>
      </w:r>
      <w:r w:rsidRPr="00E6597C">
        <w:rPr>
          <w:rFonts w:ascii="GHEA Grapalat" w:hAnsi="GHEA Grapalat"/>
          <w:b/>
          <w:sz w:val="20"/>
          <w:lang w:val="es-ES"/>
        </w:rPr>
        <w:t xml:space="preserve"> </w:t>
      </w:r>
      <w:r w:rsidRPr="00E6597C">
        <w:rPr>
          <w:rFonts w:ascii="GHEA Grapalat" w:hAnsi="GHEA Grapalat" w:cs="Sylfaen"/>
          <w:b/>
          <w:sz w:val="20"/>
        </w:rPr>
        <w:t>ՄԱՍՆԱԿՑՈՒԹՅԱՆ</w:t>
      </w:r>
      <w:r w:rsidRPr="00E6597C">
        <w:rPr>
          <w:rFonts w:ascii="GHEA Grapalat" w:hAnsi="GHEA Grapalat"/>
          <w:b/>
          <w:sz w:val="20"/>
          <w:lang w:val="es-ES"/>
        </w:rPr>
        <w:t xml:space="preserve"> </w:t>
      </w:r>
      <w:r w:rsidRPr="00E6597C">
        <w:rPr>
          <w:rFonts w:ascii="GHEA Grapalat" w:hAnsi="GHEA Grapalat" w:cs="Sylfaen"/>
          <w:b/>
          <w:sz w:val="20"/>
        </w:rPr>
        <w:t>ԻՐԱՎՈՒՆՔԻ</w:t>
      </w:r>
      <w:r w:rsidRPr="00E6597C">
        <w:rPr>
          <w:rFonts w:ascii="GHEA Grapalat" w:hAnsi="GHEA Grapalat"/>
          <w:b/>
          <w:sz w:val="20"/>
          <w:lang w:val="es-ES"/>
        </w:rPr>
        <w:t xml:space="preserve"> </w:t>
      </w:r>
      <w:r w:rsidRPr="00E6597C">
        <w:rPr>
          <w:rFonts w:ascii="GHEA Grapalat" w:hAnsi="GHEA Grapalat" w:cs="Sylfaen"/>
          <w:b/>
          <w:sz w:val="20"/>
        </w:rPr>
        <w:t>ՊԱՀԱՆՋՆԵՐԸ</w:t>
      </w:r>
      <w:r w:rsidRPr="00E6597C">
        <w:rPr>
          <w:rFonts w:ascii="GHEA Grapalat" w:hAnsi="GHEA Grapalat"/>
          <w:b/>
          <w:sz w:val="20"/>
          <w:lang w:val="es-ES"/>
        </w:rPr>
        <w:t xml:space="preserve">, </w:t>
      </w:r>
      <w:r w:rsidRPr="00E6597C">
        <w:rPr>
          <w:rFonts w:ascii="GHEA Grapalat" w:hAnsi="GHEA Grapalat" w:cs="Sylfaen"/>
          <w:b/>
          <w:sz w:val="20"/>
        </w:rPr>
        <w:t>ՈՐԱԿԱՎՈՐՄԱՆ</w:t>
      </w:r>
      <w:r w:rsidRPr="00E6597C">
        <w:rPr>
          <w:rFonts w:ascii="GHEA Grapalat" w:hAnsi="GHEA Grapalat"/>
          <w:b/>
          <w:sz w:val="20"/>
          <w:lang w:val="es-ES"/>
        </w:rPr>
        <w:t xml:space="preserve"> </w:t>
      </w:r>
      <w:proofErr w:type="gramStart"/>
      <w:r w:rsidRPr="00E6597C">
        <w:rPr>
          <w:rFonts w:ascii="GHEA Grapalat" w:hAnsi="GHEA Grapalat" w:cs="Sylfaen"/>
          <w:b/>
          <w:sz w:val="20"/>
        </w:rPr>
        <w:t>ՉԱՓԱՆԻՇՆԵՐԸ</w:t>
      </w:r>
      <w:r w:rsidRPr="00E6597C">
        <w:rPr>
          <w:rFonts w:ascii="GHEA Grapalat" w:hAnsi="GHEA Grapalat"/>
          <w:b/>
          <w:sz w:val="20"/>
          <w:lang w:val="es-ES"/>
        </w:rPr>
        <w:t xml:space="preserve">  ԵՎ</w:t>
      </w:r>
      <w:proofErr w:type="gramEnd"/>
      <w:r w:rsidRPr="00E6597C">
        <w:rPr>
          <w:rFonts w:ascii="GHEA Grapalat" w:hAnsi="GHEA Grapalat"/>
          <w:b/>
          <w:sz w:val="20"/>
          <w:lang w:val="es-ES"/>
        </w:rPr>
        <w:t xml:space="preserve"> </w:t>
      </w:r>
      <w:r w:rsidRPr="00E6597C">
        <w:rPr>
          <w:rFonts w:ascii="GHEA Grapalat" w:hAnsi="GHEA Grapalat" w:cs="Sylfaen"/>
          <w:b/>
          <w:sz w:val="20"/>
        </w:rPr>
        <w:t>ԴՐԱՆՑ</w:t>
      </w:r>
      <w:r w:rsidRPr="00E6597C">
        <w:rPr>
          <w:rFonts w:ascii="GHEA Grapalat" w:hAnsi="GHEA Grapalat"/>
          <w:b/>
          <w:sz w:val="20"/>
          <w:lang w:val="es-ES"/>
        </w:rPr>
        <w:t xml:space="preserve"> </w:t>
      </w:r>
      <w:r w:rsidRPr="00E6597C">
        <w:rPr>
          <w:rFonts w:ascii="GHEA Grapalat" w:hAnsi="GHEA Grapalat" w:cs="Sylfaen"/>
          <w:b/>
          <w:sz w:val="20"/>
          <w:lang w:val="es-ES"/>
        </w:rPr>
        <w:t>Գ</w:t>
      </w:r>
      <w:r w:rsidRPr="00E6597C">
        <w:rPr>
          <w:rFonts w:ascii="GHEA Grapalat" w:hAnsi="GHEA Grapalat" w:cs="Sylfaen"/>
          <w:b/>
          <w:sz w:val="20"/>
        </w:rPr>
        <w:t>ՆԱՀԱՏՄԱՆ</w:t>
      </w:r>
      <w:r w:rsidRPr="00E6597C">
        <w:rPr>
          <w:rFonts w:ascii="GHEA Grapalat" w:hAnsi="GHEA Grapalat"/>
          <w:b/>
          <w:sz w:val="20"/>
          <w:lang w:val="es-ES"/>
        </w:rPr>
        <w:t xml:space="preserve"> </w:t>
      </w:r>
      <w:r w:rsidRPr="00E6597C">
        <w:rPr>
          <w:rFonts w:ascii="GHEA Grapalat" w:hAnsi="GHEA Grapalat" w:cs="Sylfaen"/>
          <w:b/>
          <w:sz w:val="20"/>
        </w:rPr>
        <w:t>ԿԱՐ</w:t>
      </w:r>
      <w:r w:rsidRPr="00E6597C">
        <w:rPr>
          <w:rFonts w:ascii="GHEA Grapalat" w:hAnsi="GHEA Grapalat" w:cs="Sylfaen"/>
          <w:b/>
          <w:sz w:val="20"/>
          <w:lang w:val="es-ES"/>
        </w:rPr>
        <w:t>Գ</w:t>
      </w:r>
      <w:r w:rsidRPr="00E6597C">
        <w:rPr>
          <w:rFonts w:ascii="GHEA Grapalat" w:hAnsi="GHEA Grapalat" w:cs="Sylfaen"/>
          <w:b/>
          <w:sz w:val="20"/>
        </w:rPr>
        <w:t>Ը</w:t>
      </w:r>
      <w:r w:rsidRPr="00E6597C">
        <w:rPr>
          <w:rFonts w:ascii="GHEA Grapalat" w:hAnsi="GHEA Grapalat"/>
          <w:b/>
          <w:sz w:val="20"/>
          <w:lang w:val="es-ES"/>
        </w:rPr>
        <w:t xml:space="preserve"> </w:t>
      </w:r>
    </w:p>
    <w:p w14:paraId="074C705C" w14:textId="77777777" w:rsidR="006C0A21" w:rsidRPr="00E6597C" w:rsidRDefault="006C0A21" w:rsidP="006C0A21">
      <w:pPr>
        <w:ind w:firstLine="567"/>
        <w:jc w:val="both"/>
        <w:rPr>
          <w:rFonts w:ascii="GHEA Grapalat" w:hAnsi="GHEA Grapalat"/>
          <w:szCs w:val="22"/>
          <w:lang w:val="es-ES"/>
        </w:rPr>
      </w:pPr>
    </w:p>
    <w:p w14:paraId="1A7F29FA" w14:textId="77777777" w:rsidR="006C0A21" w:rsidRPr="00E6597C" w:rsidRDefault="006C0A21" w:rsidP="006C0A21">
      <w:pPr>
        <w:ind w:firstLine="567"/>
        <w:jc w:val="both"/>
        <w:rPr>
          <w:rFonts w:ascii="GHEA Grapalat" w:hAnsi="GHEA Grapalat" w:cs="Arial Armenian"/>
          <w:sz w:val="20"/>
          <w:lang w:val="es-ES"/>
        </w:rPr>
      </w:pPr>
      <w:r w:rsidRPr="00E6597C">
        <w:rPr>
          <w:rFonts w:ascii="GHEA Grapalat" w:hAnsi="GHEA Grapalat" w:cs="Arial Armenian"/>
          <w:sz w:val="20"/>
          <w:lang w:val="es-ES"/>
        </w:rPr>
        <w:t xml:space="preserve">2.1 </w:t>
      </w:r>
      <w:proofErr w:type="gramStart"/>
      <w:r w:rsidRPr="00E6597C">
        <w:rPr>
          <w:rFonts w:ascii="GHEA Grapalat" w:hAnsi="GHEA Grapalat" w:cs="Sylfaen"/>
          <w:sz w:val="20"/>
          <w:lang w:val="ru-RU"/>
        </w:rPr>
        <w:t>Սույն</w:t>
      </w:r>
      <w:r w:rsidRPr="00E6597C">
        <w:rPr>
          <w:rFonts w:ascii="GHEA Grapalat" w:hAnsi="GHEA Grapalat" w:cs="Arial Armenian"/>
          <w:sz w:val="20"/>
          <w:lang w:val="es-ES"/>
        </w:rPr>
        <w:t xml:space="preserve">  </w:t>
      </w:r>
      <w:proofErr w:type="spellStart"/>
      <w:r w:rsidRPr="00E6597C">
        <w:rPr>
          <w:rFonts w:ascii="GHEA Grapalat" w:hAnsi="GHEA Grapalat" w:cs="Arial Armenian"/>
          <w:sz w:val="20"/>
          <w:lang w:val="es-ES"/>
        </w:rPr>
        <w:t>ընթացակարգին</w:t>
      </w:r>
      <w:proofErr w:type="spellEnd"/>
      <w:proofErr w:type="gramEnd"/>
      <w:r w:rsidRPr="00E6597C">
        <w:rPr>
          <w:rFonts w:ascii="GHEA Grapalat" w:hAnsi="GHEA Grapalat" w:cs="Arial Armenian"/>
          <w:sz w:val="20"/>
          <w:lang w:val="es-ES"/>
        </w:rPr>
        <w:t xml:space="preserve"> </w:t>
      </w:r>
      <w:r w:rsidRPr="00E6597C">
        <w:rPr>
          <w:rFonts w:ascii="GHEA Grapalat" w:hAnsi="GHEA Grapalat" w:cs="Sylfaen"/>
          <w:sz w:val="20"/>
          <w:lang w:val="ru-RU"/>
        </w:rPr>
        <w:t>մասնակցելու</w:t>
      </w:r>
      <w:r w:rsidRPr="00E6597C">
        <w:rPr>
          <w:rFonts w:ascii="GHEA Grapalat" w:hAnsi="GHEA Grapalat" w:cs="Arial Armenian"/>
          <w:sz w:val="20"/>
          <w:lang w:val="es-ES"/>
        </w:rPr>
        <w:t xml:space="preserve"> </w:t>
      </w:r>
      <w:r w:rsidRPr="00E6597C">
        <w:rPr>
          <w:rFonts w:ascii="GHEA Grapalat" w:hAnsi="GHEA Grapalat" w:cs="Sylfaen"/>
          <w:sz w:val="20"/>
          <w:lang w:val="ru-RU"/>
        </w:rPr>
        <w:t>իրավունք</w:t>
      </w:r>
      <w:r w:rsidRPr="00E6597C">
        <w:rPr>
          <w:rFonts w:ascii="GHEA Grapalat" w:hAnsi="GHEA Grapalat" w:cs="Arial Armenian"/>
          <w:sz w:val="20"/>
          <w:lang w:val="es-ES"/>
        </w:rPr>
        <w:t xml:space="preserve"> </w:t>
      </w:r>
      <w:r w:rsidRPr="00E6597C">
        <w:rPr>
          <w:rFonts w:ascii="GHEA Grapalat" w:hAnsi="GHEA Grapalat" w:cs="Sylfaen"/>
          <w:sz w:val="20"/>
          <w:lang w:val="ru-RU"/>
        </w:rPr>
        <w:t>չունեն</w:t>
      </w:r>
      <w:r w:rsidRPr="00E6597C">
        <w:rPr>
          <w:rFonts w:ascii="GHEA Grapalat" w:hAnsi="GHEA Grapalat" w:cs="Arial Armenian"/>
          <w:sz w:val="20"/>
          <w:lang w:val="es-ES"/>
        </w:rPr>
        <w:t xml:space="preserve"> </w:t>
      </w:r>
      <w:r w:rsidRPr="00E6597C">
        <w:rPr>
          <w:rFonts w:ascii="GHEA Grapalat" w:hAnsi="GHEA Grapalat" w:cs="Sylfaen"/>
          <w:sz w:val="20"/>
          <w:lang w:val="ru-RU"/>
        </w:rPr>
        <w:t>անձինք</w:t>
      </w:r>
      <w:r w:rsidRPr="00E6597C">
        <w:rPr>
          <w:rFonts w:ascii="GHEA Grapalat" w:hAnsi="GHEA Grapalat" w:cs="Sylfaen"/>
          <w:sz w:val="20"/>
          <w:lang w:val="es-ES"/>
        </w:rPr>
        <w:t>.</w:t>
      </w:r>
    </w:p>
    <w:p w14:paraId="1B7A2A46" w14:textId="77777777" w:rsidR="006C0A21" w:rsidRPr="00E6597C" w:rsidRDefault="006C0A21" w:rsidP="006C0A21">
      <w:pPr>
        <w:ind w:firstLine="720"/>
        <w:jc w:val="both"/>
        <w:rPr>
          <w:rFonts w:ascii="GHEA Grapalat" w:hAnsi="GHEA Grapalat"/>
          <w:sz w:val="20"/>
          <w:szCs w:val="20"/>
          <w:lang w:val="es-ES"/>
        </w:rPr>
      </w:pPr>
      <w:r w:rsidRPr="00E6597C">
        <w:rPr>
          <w:rFonts w:ascii="GHEA Grapalat" w:hAnsi="GHEA Grapalat"/>
          <w:sz w:val="20"/>
          <w:szCs w:val="20"/>
          <w:lang w:val="es-ES"/>
        </w:rPr>
        <w:t xml:space="preserve">1) </w:t>
      </w:r>
      <w:proofErr w:type="spellStart"/>
      <w:r w:rsidRPr="00E6597C">
        <w:rPr>
          <w:rFonts w:ascii="GHEA Grapalat" w:hAnsi="GHEA Grapalat" w:cs="Sylfaen"/>
          <w:sz w:val="20"/>
          <w:szCs w:val="20"/>
        </w:rPr>
        <w:t>որոնք</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հայտը</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ներկայացնելու</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օրվա</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դրությամբ</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դատական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կարգով</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ճանաչվել</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են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սնանկ</w:t>
      </w:r>
      <w:proofErr w:type="spellEnd"/>
      <w:r w:rsidRPr="00E6597C">
        <w:rPr>
          <w:rFonts w:ascii="GHEA Grapalat" w:hAnsi="GHEA Grapalat"/>
          <w:sz w:val="20"/>
          <w:szCs w:val="20"/>
          <w:lang w:val="es-ES"/>
        </w:rPr>
        <w:t xml:space="preserve">. </w:t>
      </w:r>
    </w:p>
    <w:p w14:paraId="38B479BA" w14:textId="77777777" w:rsidR="006C0A21" w:rsidRPr="00E6597C" w:rsidRDefault="006C0A21" w:rsidP="006C0A21">
      <w:pPr>
        <w:ind w:firstLine="720"/>
        <w:jc w:val="both"/>
        <w:rPr>
          <w:rFonts w:ascii="GHEA Grapalat" w:hAnsi="GHEA Grapalat"/>
          <w:sz w:val="20"/>
          <w:szCs w:val="20"/>
          <w:lang w:val="es-ES"/>
        </w:rPr>
      </w:pPr>
      <w:r w:rsidRPr="00E6597C">
        <w:rPr>
          <w:rFonts w:ascii="GHEA Grapalat" w:hAnsi="GHEA Grapalat"/>
          <w:sz w:val="20"/>
          <w:szCs w:val="20"/>
          <w:lang w:val="es-ES"/>
        </w:rPr>
        <w:t xml:space="preserve">3) </w:t>
      </w:r>
      <w:proofErr w:type="spellStart"/>
      <w:r w:rsidRPr="00E6597C">
        <w:rPr>
          <w:rFonts w:ascii="GHEA Grapalat" w:hAnsi="GHEA Grapalat"/>
          <w:sz w:val="20"/>
          <w:szCs w:val="20"/>
        </w:rPr>
        <w:t>որոնք</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կամ</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որոնց</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գործադիր</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մարմնի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ներկայացուցիչը</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հայտը</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ներկայացնելու</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օրվան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նախորդող</w:t>
      </w:r>
      <w:proofErr w:type="spellEnd"/>
      <w:r w:rsidRPr="00E6597C">
        <w:rPr>
          <w:rFonts w:ascii="GHEA Grapalat" w:hAnsi="GHEA Grapalat"/>
          <w:sz w:val="20"/>
          <w:szCs w:val="20"/>
          <w:lang w:val="es-ES"/>
        </w:rPr>
        <w:t xml:space="preserve"> </w:t>
      </w:r>
      <w:r>
        <w:rPr>
          <w:rFonts w:ascii="GHEA Grapalat" w:hAnsi="GHEA Grapalat"/>
          <w:sz w:val="20"/>
          <w:szCs w:val="20"/>
          <w:lang w:val="hy-AM"/>
        </w:rPr>
        <w:t xml:space="preserve">հինգ </w:t>
      </w:r>
      <w:proofErr w:type="spellStart"/>
      <w:r w:rsidRPr="00E6597C">
        <w:rPr>
          <w:rFonts w:ascii="GHEA Grapalat" w:hAnsi="GHEA Grapalat" w:cs="Sylfaen"/>
          <w:sz w:val="20"/>
          <w:szCs w:val="20"/>
        </w:rPr>
        <w:t>տարիների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ընթացքում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դատապարտված</w:t>
      </w:r>
      <w:proofErr w:type="spellEnd"/>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եղել</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ահաբեկչության</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ֆինանսավորման</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երեխայի</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շահագործման</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կամ</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մարդկային</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թրաֆիքինգ</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ներառող</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հանցագործության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հանցավոր</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համագործակցություն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ստեղծելու</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կամ</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դրան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մասնակցելու</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կաշառք</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ստանալու</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կաշառք</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տալու</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կամ</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կաշառքի</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միջնորդության</w:t>
      </w:r>
      <w:proofErr w:type="spellEnd"/>
      <w:r w:rsidRPr="00E6597C">
        <w:rPr>
          <w:rFonts w:ascii="GHEA Grapalat" w:hAnsi="GHEA Grapalat"/>
          <w:sz w:val="20"/>
          <w:szCs w:val="20"/>
          <w:lang w:val="es-ES"/>
        </w:rPr>
        <w:t xml:space="preserve"> </w:t>
      </w:r>
      <w:r w:rsidRPr="00E6597C">
        <w:rPr>
          <w:rFonts w:ascii="GHEA Grapalat" w:hAnsi="GHEA Grapalat"/>
          <w:sz w:val="20"/>
          <w:szCs w:val="20"/>
        </w:rPr>
        <w:t>և</w:t>
      </w:r>
      <w:r w:rsidRPr="00E6597C">
        <w:rPr>
          <w:rFonts w:ascii="GHEA Grapalat" w:hAnsi="GHEA Grapalat"/>
          <w:sz w:val="20"/>
          <w:szCs w:val="20"/>
          <w:lang w:val="es-ES"/>
        </w:rPr>
        <w:t xml:space="preserve"> </w:t>
      </w:r>
      <w:proofErr w:type="spellStart"/>
      <w:r w:rsidRPr="00E6597C">
        <w:rPr>
          <w:rFonts w:ascii="GHEA Grapalat" w:hAnsi="GHEA Grapalat"/>
          <w:sz w:val="20"/>
          <w:szCs w:val="20"/>
        </w:rPr>
        <w:t>օրենքով</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նախատեսված</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տնտեսական</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գործունեության</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դեմ</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ուղղված</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հանցագործությունների</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համար</w:t>
      </w:r>
      <w:proofErr w:type="spellEnd"/>
      <w:r w:rsidRPr="00E6597C">
        <w:rPr>
          <w:rFonts w:ascii="GHEA Grapalat" w:hAnsi="GHEA Grapalat"/>
          <w:sz w:val="20"/>
          <w:szCs w:val="20"/>
          <w:lang w:val="es-ES"/>
        </w:rPr>
        <w:t>,</w:t>
      </w:r>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բացառությամբ</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այն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դեպքերի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երբ</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դատվածությունը</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օրենքով</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սահմանված</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կարգով</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մարված</w:t>
      </w:r>
      <w:proofErr w:type="spellEnd"/>
      <w:r w:rsidRPr="00E6597C">
        <w:rPr>
          <w:rFonts w:ascii="GHEA Grapalat" w:hAnsi="GHEA Grapalat"/>
          <w:sz w:val="20"/>
          <w:szCs w:val="20"/>
          <w:lang w:val="es-ES"/>
        </w:rPr>
        <w:t xml:space="preserve"> </w:t>
      </w:r>
      <w:r>
        <w:rPr>
          <w:rFonts w:ascii="GHEA Grapalat" w:hAnsi="GHEA Grapalat"/>
          <w:sz w:val="20"/>
          <w:szCs w:val="20"/>
          <w:lang w:val="hy-AM"/>
        </w:rPr>
        <w:t xml:space="preserve">կամ վերացված </w:t>
      </w:r>
      <w:r w:rsidRPr="00E6597C">
        <w:rPr>
          <w:rFonts w:ascii="GHEA Grapalat" w:hAnsi="GHEA Grapalat" w:cs="Sylfaen"/>
          <w:sz w:val="20"/>
          <w:szCs w:val="20"/>
        </w:rPr>
        <w:t>է</w:t>
      </w:r>
      <w:r w:rsidRPr="00E6597C">
        <w:rPr>
          <w:rFonts w:ascii="GHEA Grapalat" w:hAnsi="GHEA Grapalat"/>
          <w:sz w:val="20"/>
          <w:szCs w:val="20"/>
          <w:lang w:val="es-ES"/>
        </w:rPr>
        <w:t xml:space="preserve">.  </w:t>
      </w:r>
    </w:p>
    <w:p w14:paraId="7EAE942E" w14:textId="77777777" w:rsidR="006C0A21" w:rsidRDefault="006C0A21" w:rsidP="006C0A21">
      <w:pPr>
        <w:ind w:firstLine="720"/>
        <w:jc w:val="both"/>
        <w:rPr>
          <w:rFonts w:ascii="GHEA Grapalat" w:hAnsi="GHEA Grapalat"/>
          <w:sz w:val="20"/>
          <w:szCs w:val="20"/>
          <w:lang w:val="es-ES"/>
        </w:rPr>
      </w:pPr>
      <w:r w:rsidRPr="00E6597C">
        <w:rPr>
          <w:rFonts w:ascii="GHEA Grapalat" w:hAnsi="GHEA Grapalat" w:cs="Sylfaen"/>
          <w:sz w:val="20"/>
          <w:szCs w:val="20"/>
          <w:lang w:val="es-ES"/>
        </w:rPr>
        <w:t>4)</w:t>
      </w:r>
      <w:r w:rsidRPr="00015CC3">
        <w:rPr>
          <w:rFonts w:ascii="GHEA Grapalat" w:hAnsi="GHEA Grapalat" w:cs="Sylfaen"/>
          <w:sz w:val="20"/>
          <w:szCs w:val="20"/>
          <w:lang w:val="es-ES"/>
        </w:rPr>
        <w:t xml:space="preserve"> </w:t>
      </w:r>
      <w:proofErr w:type="spellStart"/>
      <w:r w:rsidRPr="00BA41C0">
        <w:rPr>
          <w:rFonts w:ascii="GHEA Grapalat" w:hAnsi="GHEA Grapalat" w:cs="Sylfaen"/>
          <w:sz w:val="20"/>
          <w:szCs w:val="20"/>
        </w:rPr>
        <w:t>որոնց</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վերաբերյալ</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գնումների</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ոլորտում</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հակամրցակցային</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համաձայնության</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գերիշխող</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դիրքի</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չարաշահման</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կամ</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անբարեխիղճ</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մրցակցության</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համար</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պատասխանատվություն</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սահմանող</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վարչական</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ակտը</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հայտը</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ներկայացվելու</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օրվան</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նախորդող</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երեք</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տարվա</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ընթացքում</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դարձել</w:t>
      </w:r>
      <w:proofErr w:type="spellEnd"/>
      <w:r w:rsidRPr="00BA41C0">
        <w:rPr>
          <w:rFonts w:ascii="GHEA Grapalat" w:hAnsi="GHEA Grapalat" w:cs="Sylfaen"/>
          <w:sz w:val="20"/>
          <w:szCs w:val="20"/>
          <w:lang w:val="es-ES"/>
        </w:rPr>
        <w:t xml:space="preserve"> </w:t>
      </w:r>
      <w:r w:rsidRPr="00BA41C0">
        <w:rPr>
          <w:rFonts w:ascii="GHEA Grapalat" w:hAnsi="GHEA Grapalat" w:cs="Sylfaen"/>
          <w:sz w:val="20"/>
          <w:szCs w:val="20"/>
        </w:rPr>
        <w:t>է</w:t>
      </w:r>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անբողոքարկելի</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իսկ</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բողոքարկված</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լինելու</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դեպքում</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թողնվել</w:t>
      </w:r>
      <w:proofErr w:type="spellEnd"/>
      <w:r w:rsidRPr="00BA41C0">
        <w:rPr>
          <w:rFonts w:ascii="GHEA Grapalat" w:hAnsi="GHEA Grapalat" w:cs="Sylfaen"/>
          <w:sz w:val="20"/>
          <w:szCs w:val="20"/>
          <w:lang w:val="es-ES"/>
        </w:rPr>
        <w:t xml:space="preserve"> </w:t>
      </w:r>
      <w:r w:rsidRPr="00BA41C0">
        <w:rPr>
          <w:rFonts w:ascii="GHEA Grapalat" w:hAnsi="GHEA Grapalat" w:cs="Sylfaen"/>
          <w:sz w:val="20"/>
          <w:szCs w:val="20"/>
        </w:rPr>
        <w:t>է</w:t>
      </w:r>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անփոփոխ</w:t>
      </w:r>
      <w:proofErr w:type="spellEnd"/>
      <w:r w:rsidRPr="00BA41C0">
        <w:rPr>
          <w:rFonts w:ascii="Cambria Math" w:hAnsi="Cambria Math" w:cs="Cambria Math"/>
          <w:sz w:val="20"/>
          <w:szCs w:val="20"/>
          <w:lang w:val="es-ES"/>
        </w:rPr>
        <w:t>․</w:t>
      </w:r>
      <w:r w:rsidRPr="005E1F72">
        <w:rPr>
          <w:rFonts w:ascii="GHEA Grapalat" w:hAnsi="GHEA Grapalat"/>
          <w:sz w:val="20"/>
          <w:szCs w:val="20"/>
          <w:lang w:val="es-ES"/>
        </w:rPr>
        <w:t xml:space="preserve"> </w:t>
      </w:r>
      <w:r w:rsidRPr="00E6597C">
        <w:rPr>
          <w:rFonts w:ascii="GHEA Grapalat" w:hAnsi="GHEA Grapalat"/>
          <w:sz w:val="20"/>
          <w:szCs w:val="20"/>
          <w:lang w:val="es-ES"/>
        </w:rPr>
        <w:t xml:space="preserve"> </w:t>
      </w:r>
    </w:p>
    <w:p w14:paraId="0A77B116" w14:textId="77777777" w:rsidR="006C0A21" w:rsidRPr="00E6597C" w:rsidRDefault="006C0A21" w:rsidP="006C0A21">
      <w:pPr>
        <w:ind w:firstLine="720"/>
        <w:jc w:val="both"/>
        <w:rPr>
          <w:rFonts w:ascii="GHEA Grapalat" w:hAnsi="GHEA Grapalat"/>
          <w:sz w:val="20"/>
          <w:szCs w:val="20"/>
          <w:lang w:val="es-ES"/>
        </w:rPr>
      </w:pPr>
      <w:r w:rsidRPr="00E6597C">
        <w:rPr>
          <w:rFonts w:ascii="GHEA Grapalat" w:hAnsi="GHEA Grapalat" w:cs="Sylfaen"/>
          <w:sz w:val="20"/>
          <w:szCs w:val="20"/>
          <w:lang w:val="es-ES"/>
        </w:rPr>
        <w:lastRenderedPageBreak/>
        <w:t xml:space="preserve">5) </w:t>
      </w:r>
      <w:proofErr w:type="spellStart"/>
      <w:r w:rsidRPr="00E6597C">
        <w:rPr>
          <w:rFonts w:ascii="GHEA Grapalat" w:hAnsi="GHEA Grapalat" w:cs="Sylfaen"/>
          <w:sz w:val="20"/>
          <w:szCs w:val="20"/>
        </w:rPr>
        <w:t>որոնք</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հայտը</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ներկայացնելու</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օրվա</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դրությամբ</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ներառված</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են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Եվրասիական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տնտեսական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միությանն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անդամակցող</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երկրների</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գնումների</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մասին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օրենսդրության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համաձայն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հրապարակված</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գնումների</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գործընթացին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մասնակցելու</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իրավունք</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չունեցող</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մասնակիցների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ցուցակում</w:t>
      </w:r>
      <w:proofErr w:type="spellEnd"/>
      <w:r w:rsidRPr="00E6597C">
        <w:rPr>
          <w:rFonts w:ascii="GHEA Grapalat" w:hAnsi="GHEA Grapalat" w:cs="Sylfaen"/>
          <w:sz w:val="20"/>
          <w:szCs w:val="20"/>
          <w:lang w:val="es-ES"/>
        </w:rPr>
        <w:t xml:space="preserve">. </w:t>
      </w:r>
    </w:p>
    <w:p w14:paraId="2CD13C96" w14:textId="77777777" w:rsidR="006C0A21" w:rsidRPr="00015CC3" w:rsidRDefault="006C0A21" w:rsidP="006C0A21">
      <w:pPr>
        <w:ind w:firstLine="567"/>
        <w:jc w:val="both"/>
        <w:rPr>
          <w:rFonts w:ascii="GHEA Grapalat" w:hAnsi="GHEA Grapalat"/>
          <w:sz w:val="20"/>
          <w:szCs w:val="20"/>
          <w:lang w:val="es-ES"/>
        </w:rPr>
      </w:pPr>
      <w:r w:rsidRPr="00E6597C">
        <w:rPr>
          <w:rFonts w:ascii="GHEA Grapalat" w:hAnsi="GHEA Grapalat"/>
          <w:sz w:val="20"/>
          <w:szCs w:val="20"/>
          <w:lang w:val="es-ES"/>
        </w:rPr>
        <w:t xml:space="preserve">   6) </w:t>
      </w:r>
      <w:proofErr w:type="spellStart"/>
      <w:r w:rsidRPr="00E6597C">
        <w:rPr>
          <w:rFonts w:ascii="GHEA Grapalat" w:hAnsi="GHEA Grapalat"/>
          <w:sz w:val="20"/>
          <w:szCs w:val="20"/>
        </w:rPr>
        <w:t>որոնք</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հայտը</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ներկայացնելու</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օրվա</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դրությամբ</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ներառված</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են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գնումների</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գործընթացին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մասնակցելու</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իրավունք</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չունեցող</w:t>
      </w:r>
      <w:proofErr w:type="spellEnd"/>
      <w:r w:rsidRPr="00E6597C">
        <w:rPr>
          <w:rFonts w:ascii="GHEA Grapalat" w:hAnsi="GHEA Grapalat"/>
          <w:sz w:val="20"/>
          <w:szCs w:val="20"/>
          <w:lang w:val="es-ES"/>
        </w:rPr>
        <w:t xml:space="preserve"> </w:t>
      </w:r>
      <w:proofErr w:type="spellStart"/>
      <w:r w:rsidRPr="00015CC3">
        <w:rPr>
          <w:rFonts w:ascii="GHEA Grapalat" w:hAnsi="GHEA Grapalat" w:cs="Sylfaen"/>
          <w:sz w:val="20"/>
          <w:szCs w:val="20"/>
        </w:rPr>
        <w:t>մասնակիցների</w:t>
      </w:r>
      <w:proofErr w:type="spellEnd"/>
      <w:r w:rsidRPr="00015CC3">
        <w:rPr>
          <w:rFonts w:ascii="GHEA Grapalat" w:hAnsi="GHEA Grapalat"/>
          <w:sz w:val="20"/>
          <w:szCs w:val="20"/>
          <w:lang w:val="es-ES"/>
        </w:rPr>
        <w:t xml:space="preserve"> </w:t>
      </w:r>
      <w:proofErr w:type="spellStart"/>
      <w:r w:rsidRPr="00015CC3">
        <w:rPr>
          <w:rFonts w:ascii="GHEA Grapalat" w:hAnsi="GHEA Grapalat" w:cs="Sylfaen"/>
          <w:sz w:val="20"/>
          <w:szCs w:val="20"/>
        </w:rPr>
        <w:t>ցուցակում</w:t>
      </w:r>
      <w:proofErr w:type="spellEnd"/>
      <w:r w:rsidRPr="00015CC3">
        <w:rPr>
          <w:rFonts w:ascii="GHEA Grapalat" w:hAnsi="GHEA Grapalat"/>
          <w:sz w:val="20"/>
          <w:szCs w:val="20"/>
          <w:lang w:val="es-ES"/>
        </w:rPr>
        <w:t>:</w:t>
      </w:r>
    </w:p>
    <w:p w14:paraId="720E04AE" w14:textId="77777777" w:rsidR="006C0A21" w:rsidRPr="00015CC3" w:rsidRDefault="006C0A21" w:rsidP="006C0A21">
      <w:pPr>
        <w:ind w:firstLine="567"/>
        <w:jc w:val="both"/>
        <w:rPr>
          <w:rFonts w:ascii="GHEA Grapalat" w:hAnsi="GHEA Grapalat" w:cs="Sylfaen"/>
          <w:sz w:val="20"/>
          <w:lang w:val="es-ES"/>
        </w:rPr>
      </w:pPr>
      <w:proofErr w:type="spellStart"/>
      <w:r w:rsidRPr="00015CC3">
        <w:rPr>
          <w:rFonts w:ascii="GHEA Grapalat" w:hAnsi="GHEA Grapalat" w:cs="Sylfaen"/>
          <w:sz w:val="20"/>
          <w:lang w:val="es-ES"/>
        </w:rPr>
        <w:t>Ընդ</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որում</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եթե</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մասնակիցը</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սույն</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կետի</w:t>
      </w:r>
      <w:proofErr w:type="spellEnd"/>
      <w:r w:rsidRPr="00015CC3">
        <w:rPr>
          <w:rFonts w:ascii="GHEA Grapalat" w:hAnsi="GHEA Grapalat" w:cs="Sylfaen"/>
          <w:sz w:val="20"/>
          <w:lang w:val="es-ES"/>
        </w:rPr>
        <w:t xml:space="preserve"> 5-րդ և 6-րդ </w:t>
      </w:r>
      <w:proofErr w:type="spellStart"/>
      <w:r w:rsidRPr="00015CC3">
        <w:rPr>
          <w:rFonts w:ascii="GHEA Grapalat" w:hAnsi="GHEA Grapalat" w:cs="Sylfaen"/>
          <w:sz w:val="20"/>
          <w:lang w:val="es-ES"/>
        </w:rPr>
        <w:t>ենթակետերով</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նախատեսված</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ցուցակներում</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ներառվել</w:t>
      </w:r>
      <w:proofErr w:type="spellEnd"/>
      <w:r w:rsidRPr="00015CC3">
        <w:rPr>
          <w:rFonts w:ascii="GHEA Grapalat" w:hAnsi="GHEA Grapalat" w:cs="Sylfaen"/>
          <w:sz w:val="20"/>
          <w:lang w:val="es-ES"/>
        </w:rPr>
        <w:t xml:space="preserve"> է </w:t>
      </w:r>
      <w:proofErr w:type="spellStart"/>
      <w:r w:rsidRPr="00015CC3">
        <w:rPr>
          <w:rFonts w:ascii="GHEA Grapalat" w:hAnsi="GHEA Grapalat" w:cs="Sylfaen"/>
          <w:sz w:val="20"/>
          <w:lang w:val="es-ES"/>
        </w:rPr>
        <w:t>հայտը</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ներկայացնելու</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օրվանից</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հետո</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ապա</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նրա</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տվյալ</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հայտը</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ենթակա</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չէ</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մերժման</w:t>
      </w:r>
      <w:proofErr w:type="spellEnd"/>
      <w:r w:rsidRPr="00015CC3">
        <w:rPr>
          <w:rFonts w:ascii="GHEA Grapalat" w:hAnsi="GHEA Grapalat" w:cs="Sylfaen"/>
          <w:sz w:val="20"/>
          <w:lang w:val="es-ES"/>
        </w:rPr>
        <w:t>:</w:t>
      </w:r>
    </w:p>
    <w:p w14:paraId="1ED67E46" w14:textId="77777777" w:rsidR="006C0A21" w:rsidRPr="00015CC3" w:rsidRDefault="006C0A21" w:rsidP="006C0A21">
      <w:pPr>
        <w:shd w:val="clear" w:color="auto" w:fill="FFFFFF"/>
        <w:ind w:firstLine="375"/>
        <w:jc w:val="both"/>
        <w:rPr>
          <w:rFonts w:ascii="GHEA Grapalat" w:hAnsi="GHEA Grapalat" w:cs="Arial"/>
          <w:sz w:val="20"/>
          <w:lang w:val="es-ES"/>
        </w:rPr>
      </w:pPr>
      <w:proofErr w:type="spellStart"/>
      <w:r w:rsidRPr="00015CC3">
        <w:rPr>
          <w:rFonts w:ascii="GHEA Grapalat" w:hAnsi="GHEA Grapalat" w:cs="Arial"/>
          <w:sz w:val="20"/>
          <w:lang w:val="es-ES"/>
        </w:rPr>
        <w:t>Մասնակիցն</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ընդգրկվում</w:t>
      </w:r>
      <w:proofErr w:type="spellEnd"/>
      <w:r w:rsidRPr="00015CC3">
        <w:rPr>
          <w:rFonts w:ascii="GHEA Grapalat" w:hAnsi="GHEA Grapalat" w:cs="Arial"/>
          <w:sz w:val="20"/>
          <w:lang w:val="es-ES"/>
        </w:rPr>
        <w:t xml:space="preserve"> է </w:t>
      </w:r>
      <w:proofErr w:type="spellStart"/>
      <w:r w:rsidRPr="00015CC3">
        <w:rPr>
          <w:rFonts w:ascii="GHEA Grapalat" w:hAnsi="GHEA Grapalat" w:cs="Arial"/>
          <w:sz w:val="20"/>
          <w:lang w:val="es-ES"/>
        </w:rPr>
        <w:t>գնումների</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գործընթացին</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մասնակցելու</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իրավունք</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չունեցող</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մասնակիցների</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ցուցակում</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այսուհետ</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նաև</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ցուցակ</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եթե</w:t>
      </w:r>
      <w:proofErr w:type="spellEnd"/>
      <w:r w:rsidRPr="00015CC3">
        <w:rPr>
          <w:rFonts w:ascii="GHEA Grapalat" w:hAnsi="GHEA Grapalat" w:cs="Arial"/>
          <w:sz w:val="20"/>
          <w:lang w:val="es-ES"/>
        </w:rPr>
        <w:t>`</w:t>
      </w:r>
    </w:p>
    <w:p w14:paraId="25B70F09" w14:textId="77777777" w:rsidR="006C0A21" w:rsidRPr="00015CC3" w:rsidRDefault="006C0A21" w:rsidP="006C0A21">
      <w:pPr>
        <w:pStyle w:val="ListParagraph"/>
        <w:numPr>
          <w:ilvl w:val="0"/>
          <w:numId w:val="31"/>
        </w:numPr>
        <w:shd w:val="clear" w:color="auto" w:fill="FFFFFF"/>
        <w:ind w:left="0" w:firstLine="720"/>
        <w:jc w:val="both"/>
        <w:rPr>
          <w:rFonts w:ascii="GHEA Grapalat" w:hAnsi="GHEA Grapalat" w:cs="Arial"/>
          <w:sz w:val="20"/>
          <w:lang w:val="es-ES" w:eastAsia="en-US"/>
        </w:rPr>
      </w:pPr>
      <w:proofErr w:type="spellStart"/>
      <w:r w:rsidRPr="00015CC3">
        <w:rPr>
          <w:rFonts w:ascii="GHEA Grapalat" w:hAnsi="GHEA Grapalat" w:cs="Arial"/>
          <w:sz w:val="20"/>
          <w:lang w:val="es-ES" w:eastAsia="en-US"/>
        </w:rPr>
        <w:t>խախտել</w:t>
      </w:r>
      <w:proofErr w:type="spellEnd"/>
      <w:r w:rsidRPr="00015CC3">
        <w:rPr>
          <w:rFonts w:ascii="GHEA Grapalat" w:hAnsi="GHEA Grapalat" w:cs="Arial"/>
          <w:sz w:val="20"/>
          <w:lang w:val="es-ES" w:eastAsia="en-US"/>
        </w:rPr>
        <w:t xml:space="preserve"> է </w:t>
      </w:r>
      <w:proofErr w:type="spellStart"/>
      <w:r w:rsidRPr="00015CC3">
        <w:rPr>
          <w:rFonts w:ascii="GHEA Grapalat" w:hAnsi="GHEA Grapalat" w:cs="Arial"/>
          <w:sz w:val="20"/>
          <w:lang w:val="es-ES" w:eastAsia="en-US"/>
        </w:rPr>
        <w:t>պայմանագրով</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նախատեսված</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կամ</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գնման</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գործընթացի</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շրջանակում</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ստանձնած</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պարտավորությունը</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որը</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հանգեցրել</w:t>
      </w:r>
      <w:proofErr w:type="spellEnd"/>
      <w:r w:rsidRPr="00015CC3">
        <w:rPr>
          <w:rFonts w:ascii="GHEA Grapalat" w:hAnsi="GHEA Grapalat" w:cs="Arial"/>
          <w:sz w:val="20"/>
          <w:lang w:val="es-ES" w:eastAsia="en-US"/>
        </w:rPr>
        <w:t xml:space="preserve"> է </w:t>
      </w:r>
      <w:proofErr w:type="spellStart"/>
      <w:r w:rsidRPr="00015CC3">
        <w:rPr>
          <w:rFonts w:ascii="GHEA Grapalat" w:hAnsi="GHEA Grapalat" w:cs="Arial"/>
          <w:sz w:val="20"/>
          <w:lang w:val="es-ES" w:eastAsia="en-US"/>
        </w:rPr>
        <w:t>պատվիրատուի</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կողմից</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պայմանագրի</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միակողմանի</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լուծմանը</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կամ</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գնման</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գործընթացին</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տվյալ</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մասնակցի</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հետագա</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մասնակցության</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դադարեցմանը</w:t>
      </w:r>
      <w:proofErr w:type="spellEnd"/>
      <w:r w:rsidRPr="00015CC3">
        <w:rPr>
          <w:rFonts w:ascii="GHEA Grapalat" w:hAnsi="GHEA Grapalat" w:cs="Arial"/>
          <w:sz w:val="20"/>
          <w:lang w:val="es-ES" w:eastAsia="en-US"/>
        </w:rPr>
        <w:t xml:space="preserve"> և </w:t>
      </w:r>
      <w:proofErr w:type="spellStart"/>
      <w:r w:rsidRPr="00015CC3">
        <w:rPr>
          <w:rFonts w:ascii="GHEA Grapalat" w:hAnsi="GHEA Grapalat" w:cs="Arial"/>
          <w:sz w:val="20"/>
          <w:lang w:val="es-ES" w:eastAsia="en-US"/>
        </w:rPr>
        <w:t>մասնակիցը</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հրավերով</w:t>
      </w:r>
      <w:proofErr w:type="spellEnd"/>
      <w:r w:rsidRPr="00015CC3">
        <w:rPr>
          <w:rFonts w:ascii="GHEA Grapalat" w:hAnsi="GHEA Grapalat" w:cs="Arial"/>
          <w:sz w:val="20"/>
          <w:lang w:val="es-ES" w:eastAsia="en-US"/>
        </w:rPr>
        <w:t xml:space="preserve"> և (</w:t>
      </w:r>
      <w:proofErr w:type="spellStart"/>
      <w:r w:rsidRPr="00015CC3">
        <w:rPr>
          <w:rFonts w:ascii="GHEA Grapalat" w:hAnsi="GHEA Grapalat" w:cs="Arial"/>
          <w:sz w:val="20"/>
          <w:lang w:val="es-ES" w:eastAsia="en-US"/>
        </w:rPr>
        <w:t>կամ</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պայմանագրով</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սահմանված</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ժամկետում</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չի</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վճարել</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հայտի</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պայմանագրի</w:t>
      </w:r>
      <w:proofErr w:type="spellEnd"/>
      <w:r w:rsidRPr="00015CC3">
        <w:rPr>
          <w:rFonts w:ascii="GHEA Grapalat" w:hAnsi="GHEA Grapalat" w:cs="Arial"/>
          <w:sz w:val="20"/>
          <w:lang w:val="es-ES" w:eastAsia="en-US"/>
        </w:rPr>
        <w:t xml:space="preserve"> և (</w:t>
      </w:r>
      <w:proofErr w:type="spellStart"/>
      <w:r w:rsidRPr="00015CC3">
        <w:rPr>
          <w:rFonts w:ascii="GHEA Grapalat" w:hAnsi="GHEA Grapalat" w:cs="Arial"/>
          <w:sz w:val="20"/>
          <w:lang w:val="es-ES" w:eastAsia="en-US"/>
        </w:rPr>
        <w:t>կամ</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որակավորան</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ապահովման</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գումարը</w:t>
      </w:r>
      <w:proofErr w:type="spellEnd"/>
      <w:r w:rsidRPr="00015CC3">
        <w:rPr>
          <w:rFonts w:ascii="GHEA Grapalat" w:hAnsi="GHEA Grapalat" w:cs="Arial"/>
          <w:sz w:val="20"/>
          <w:lang w:val="es-ES" w:eastAsia="en-US"/>
        </w:rPr>
        <w:t>.</w:t>
      </w:r>
    </w:p>
    <w:p w14:paraId="7AC88A4F" w14:textId="77777777" w:rsidR="006C0A21" w:rsidRPr="00015CC3" w:rsidRDefault="006C0A21" w:rsidP="006C0A21">
      <w:pPr>
        <w:pStyle w:val="ListParagraph"/>
        <w:numPr>
          <w:ilvl w:val="0"/>
          <w:numId w:val="31"/>
        </w:numPr>
        <w:shd w:val="clear" w:color="auto" w:fill="FFFFFF"/>
        <w:ind w:left="0" w:firstLine="720"/>
        <w:jc w:val="both"/>
        <w:rPr>
          <w:rFonts w:ascii="GHEA Grapalat" w:hAnsi="GHEA Grapalat" w:cs="Arial"/>
          <w:sz w:val="20"/>
          <w:lang w:val="es-ES"/>
        </w:rPr>
      </w:pPr>
      <w:proofErr w:type="spellStart"/>
      <w:r w:rsidRPr="00015CC3">
        <w:rPr>
          <w:rFonts w:ascii="GHEA Grapalat" w:hAnsi="GHEA Grapalat" w:cs="Arial"/>
          <w:sz w:val="20"/>
          <w:lang w:val="es-ES" w:eastAsia="en-US"/>
        </w:rPr>
        <w:t>որպես</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ընտրված</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մասնակից</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հրաժարվել</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կամ</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զրկվել</w:t>
      </w:r>
      <w:proofErr w:type="spellEnd"/>
      <w:r w:rsidRPr="00015CC3">
        <w:rPr>
          <w:rFonts w:ascii="GHEA Grapalat" w:hAnsi="GHEA Grapalat" w:cs="Arial"/>
          <w:sz w:val="20"/>
          <w:lang w:val="es-ES" w:eastAsia="en-US"/>
        </w:rPr>
        <w:t xml:space="preserve"> է </w:t>
      </w:r>
      <w:proofErr w:type="spellStart"/>
      <w:r w:rsidRPr="00015CC3">
        <w:rPr>
          <w:rFonts w:ascii="GHEA Grapalat" w:hAnsi="GHEA Grapalat" w:cs="Arial"/>
          <w:sz w:val="20"/>
          <w:lang w:val="es-ES" w:eastAsia="en-US"/>
        </w:rPr>
        <w:t>պայմանագիր</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կնքելու</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իրավունքից</w:t>
      </w:r>
      <w:proofErr w:type="spellEnd"/>
      <w:r w:rsidRPr="00015CC3">
        <w:rPr>
          <w:rFonts w:ascii="GHEA Grapalat" w:hAnsi="GHEA Grapalat" w:cs="Arial"/>
          <w:sz w:val="20"/>
          <w:lang w:val="es-ES" w:eastAsia="en-US"/>
        </w:rPr>
        <w:t>:</w:t>
      </w:r>
    </w:p>
    <w:p w14:paraId="7A6EE1D2" w14:textId="77777777" w:rsidR="006C0A21" w:rsidRPr="00E6597C" w:rsidRDefault="006C0A21" w:rsidP="006C0A21">
      <w:pPr>
        <w:ind w:firstLine="567"/>
        <w:jc w:val="both"/>
        <w:rPr>
          <w:rFonts w:ascii="GHEA Grapalat" w:hAnsi="GHEA Grapalat" w:cs="Sylfaen"/>
          <w:sz w:val="20"/>
          <w:lang w:val="es-ES"/>
        </w:rPr>
      </w:pPr>
      <w:r w:rsidRPr="00015CC3">
        <w:rPr>
          <w:rFonts w:ascii="GHEA Grapalat" w:hAnsi="GHEA Grapalat" w:cs="Sylfaen"/>
          <w:sz w:val="20"/>
          <w:lang w:val="es-ES"/>
        </w:rPr>
        <w:t xml:space="preserve">2.2 </w:t>
      </w:r>
      <w:proofErr w:type="spellStart"/>
      <w:r w:rsidRPr="00015CC3">
        <w:rPr>
          <w:rFonts w:ascii="GHEA Grapalat" w:hAnsi="GHEA Grapalat" w:cs="Sylfaen"/>
          <w:sz w:val="20"/>
          <w:lang w:val="es-ES"/>
        </w:rPr>
        <w:t>Մասնակցության</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իրավունքի</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գնահատման</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համա</w:t>
      </w:r>
      <w:r w:rsidRPr="00E6597C">
        <w:rPr>
          <w:rFonts w:ascii="GHEA Grapalat" w:hAnsi="GHEA Grapalat" w:cs="Sylfaen"/>
          <w:sz w:val="20"/>
          <w:lang w:val="es-ES"/>
        </w:rPr>
        <w:t>ր</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lang w:val="es-ES"/>
        </w:rPr>
        <w:t>մասնակիցը</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lang w:val="es-ES"/>
        </w:rPr>
        <w:t>հայտով</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lang w:val="es-ES"/>
        </w:rPr>
        <w:t>պետք</w:t>
      </w:r>
      <w:proofErr w:type="spellEnd"/>
      <w:r w:rsidRPr="00E6597C">
        <w:rPr>
          <w:rFonts w:ascii="GHEA Grapalat" w:hAnsi="GHEA Grapalat" w:cs="Sylfaen"/>
          <w:sz w:val="20"/>
          <w:lang w:val="es-ES"/>
        </w:rPr>
        <w:t xml:space="preserve"> է </w:t>
      </w:r>
      <w:proofErr w:type="spellStart"/>
      <w:r w:rsidRPr="00E6597C">
        <w:rPr>
          <w:rFonts w:ascii="GHEA Grapalat" w:hAnsi="GHEA Grapalat" w:cs="Sylfaen"/>
          <w:sz w:val="20"/>
          <w:lang w:val="es-ES"/>
        </w:rPr>
        <w:t>ներկայացնի</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lang w:val="es-ES"/>
        </w:rPr>
        <w:t>իր</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lang w:val="es-ES"/>
        </w:rPr>
        <w:t>կողմից</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lang w:val="es-ES"/>
        </w:rPr>
        <w:t>հաստատված</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lang w:val="es-ES"/>
        </w:rPr>
        <w:t>սույն</w:t>
      </w:r>
      <w:proofErr w:type="spellEnd"/>
      <w:r w:rsidRPr="00E6597C">
        <w:rPr>
          <w:rFonts w:ascii="GHEA Grapalat" w:hAnsi="GHEA Grapalat" w:cs="Arial"/>
          <w:sz w:val="20"/>
          <w:lang w:val="es-ES"/>
        </w:rPr>
        <w:t xml:space="preserve"> </w:t>
      </w:r>
      <w:proofErr w:type="spellStart"/>
      <w:r w:rsidRPr="00E6597C">
        <w:rPr>
          <w:rFonts w:ascii="GHEA Grapalat" w:hAnsi="GHEA Grapalat" w:cs="Sylfaen"/>
          <w:sz w:val="20"/>
          <w:lang w:val="es-ES"/>
        </w:rPr>
        <w:t>հրավերի</w:t>
      </w:r>
      <w:proofErr w:type="spellEnd"/>
      <w:r w:rsidRPr="00E6597C">
        <w:rPr>
          <w:rFonts w:ascii="GHEA Grapalat" w:hAnsi="GHEA Grapalat" w:cs="Arial"/>
          <w:sz w:val="20"/>
          <w:lang w:val="es-ES"/>
        </w:rPr>
        <w:t xml:space="preserve"> 2-րդ </w:t>
      </w:r>
      <w:proofErr w:type="spellStart"/>
      <w:r w:rsidRPr="00E6597C">
        <w:rPr>
          <w:rFonts w:ascii="GHEA Grapalat" w:hAnsi="GHEA Grapalat" w:cs="Sylfaen"/>
          <w:sz w:val="20"/>
          <w:lang w:val="es-ES"/>
        </w:rPr>
        <w:t>մասի</w:t>
      </w:r>
      <w:proofErr w:type="spellEnd"/>
      <w:r w:rsidRPr="00E6597C">
        <w:rPr>
          <w:rFonts w:ascii="GHEA Grapalat" w:hAnsi="GHEA Grapalat" w:cs="Arial"/>
          <w:sz w:val="20"/>
          <w:lang w:val="es-ES"/>
        </w:rPr>
        <w:t xml:space="preserve"> 2.</w:t>
      </w:r>
      <w:r>
        <w:rPr>
          <w:rFonts w:ascii="GHEA Grapalat" w:hAnsi="GHEA Grapalat" w:cs="Arial"/>
          <w:sz w:val="20"/>
          <w:lang w:val="hy-AM"/>
        </w:rPr>
        <w:t>1</w:t>
      </w:r>
      <w:r w:rsidRPr="00E6597C">
        <w:rPr>
          <w:rFonts w:ascii="GHEA Grapalat" w:hAnsi="GHEA Grapalat" w:cs="Arial"/>
          <w:sz w:val="20"/>
          <w:lang w:val="es-ES"/>
        </w:rPr>
        <w:t xml:space="preserve"> </w:t>
      </w:r>
      <w:proofErr w:type="spellStart"/>
      <w:r w:rsidRPr="00E6597C">
        <w:rPr>
          <w:rFonts w:ascii="GHEA Grapalat" w:hAnsi="GHEA Grapalat" w:cs="Sylfaen"/>
          <w:sz w:val="20"/>
          <w:lang w:val="es-ES"/>
        </w:rPr>
        <w:t>կետով</w:t>
      </w:r>
      <w:proofErr w:type="spellEnd"/>
      <w:r w:rsidRPr="00E6597C">
        <w:rPr>
          <w:rFonts w:ascii="GHEA Grapalat" w:hAnsi="GHEA Grapalat" w:cs="Arial"/>
          <w:sz w:val="20"/>
          <w:lang w:val="es-ES"/>
        </w:rPr>
        <w:t xml:space="preserve"> </w:t>
      </w:r>
      <w:proofErr w:type="spellStart"/>
      <w:r w:rsidRPr="00E6597C">
        <w:rPr>
          <w:rFonts w:ascii="GHEA Grapalat" w:hAnsi="GHEA Grapalat" w:cs="Sylfaen"/>
          <w:sz w:val="20"/>
          <w:lang w:val="es-ES"/>
        </w:rPr>
        <w:t>նախատեսված</w:t>
      </w:r>
      <w:proofErr w:type="spellEnd"/>
      <w:r w:rsidRPr="00E6597C">
        <w:rPr>
          <w:rFonts w:ascii="GHEA Grapalat" w:hAnsi="GHEA Grapalat" w:cs="Arial"/>
          <w:sz w:val="20"/>
          <w:lang w:val="es-ES"/>
        </w:rPr>
        <w:t xml:space="preserve"> </w:t>
      </w:r>
      <w:proofErr w:type="spellStart"/>
      <w:r w:rsidRPr="00E6597C">
        <w:rPr>
          <w:rFonts w:ascii="GHEA Grapalat" w:hAnsi="GHEA Grapalat" w:cs="Sylfaen"/>
          <w:sz w:val="20"/>
          <w:lang w:val="es-ES"/>
        </w:rPr>
        <w:t>գրավոր</w:t>
      </w:r>
      <w:proofErr w:type="spellEnd"/>
      <w:r w:rsidRPr="00E6597C">
        <w:rPr>
          <w:rFonts w:ascii="GHEA Grapalat" w:hAnsi="GHEA Grapalat" w:cs="Arial"/>
          <w:sz w:val="20"/>
          <w:lang w:val="es-ES"/>
        </w:rPr>
        <w:t xml:space="preserve"> </w:t>
      </w:r>
      <w:proofErr w:type="spellStart"/>
      <w:r w:rsidRPr="00E6597C">
        <w:rPr>
          <w:rFonts w:ascii="GHEA Grapalat" w:hAnsi="GHEA Grapalat" w:cs="Sylfaen"/>
          <w:sz w:val="20"/>
          <w:lang w:val="es-ES"/>
        </w:rPr>
        <w:t>հայտարարություն</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rPr>
        <w:t>Բացի</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rPr>
        <w:t>սույն</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rPr>
        <w:t>կետով</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rPr>
        <w:t>նախատեսված</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rPr>
        <w:t>հայտարարությունից</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rPr>
        <w:t>մասնակցության</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rPr>
        <w:t>իրավունքի</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rPr>
        <w:t>գնահատման</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rPr>
        <w:t>համար</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rPr>
        <w:t>մասնակցից</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rPr>
        <w:t>այդ</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rPr>
        <w:t>թվում</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rPr>
        <w:t>ընտրված</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rPr>
        <w:t>մասնակցից</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rPr>
        <w:t>այլ</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rPr>
        <w:t>փաստաթղթեր</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rPr>
        <w:t>կամ</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rPr>
        <w:t>հիմնավորումներ</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rPr>
        <w:t>չեն</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rPr>
        <w:t>կարող</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rPr>
        <w:t>պահանջվել</w:t>
      </w:r>
      <w:proofErr w:type="spellEnd"/>
      <w:r w:rsidRPr="00E6597C">
        <w:rPr>
          <w:rFonts w:ascii="GHEA Grapalat" w:hAnsi="GHEA Grapalat" w:cs="Sylfaen"/>
          <w:sz w:val="20"/>
          <w:lang w:val="es-ES"/>
        </w:rPr>
        <w:t>:</w:t>
      </w:r>
      <w:r w:rsidRPr="00E6597C">
        <w:rPr>
          <w:rFonts w:ascii="GHEA Grapalat" w:hAnsi="GHEA Grapalat" w:cs="Tahoma"/>
          <w:sz w:val="20"/>
          <w:lang w:val="hy-AM"/>
        </w:rPr>
        <w:t xml:space="preserve"> </w:t>
      </w:r>
      <w:proofErr w:type="spellStart"/>
      <w:r w:rsidRPr="00E6597C">
        <w:rPr>
          <w:rFonts w:ascii="GHEA Grapalat" w:hAnsi="GHEA Grapalat" w:cs="Tahoma"/>
          <w:sz w:val="20"/>
        </w:rPr>
        <w:t>Մասնակցի</w:t>
      </w:r>
      <w:proofErr w:type="spellEnd"/>
      <w:r w:rsidRPr="00E6597C">
        <w:rPr>
          <w:rFonts w:ascii="GHEA Grapalat" w:hAnsi="GHEA Grapalat" w:cs="Tahoma"/>
          <w:sz w:val="20"/>
          <w:lang w:val="es-ES"/>
        </w:rPr>
        <w:t xml:space="preserve"> </w:t>
      </w:r>
      <w:proofErr w:type="spellStart"/>
      <w:r w:rsidRPr="00E6597C">
        <w:rPr>
          <w:rFonts w:ascii="GHEA Grapalat" w:hAnsi="GHEA Grapalat" w:cs="Tahoma"/>
          <w:sz w:val="20"/>
        </w:rPr>
        <w:t>հայտարարության</w:t>
      </w:r>
      <w:proofErr w:type="spellEnd"/>
      <w:r w:rsidRPr="00E6597C">
        <w:rPr>
          <w:rFonts w:ascii="GHEA Grapalat" w:hAnsi="GHEA Grapalat" w:cs="Tahoma"/>
          <w:sz w:val="20"/>
          <w:lang w:val="es-ES"/>
        </w:rPr>
        <w:t xml:space="preserve"> </w:t>
      </w:r>
      <w:proofErr w:type="spellStart"/>
      <w:r w:rsidRPr="00E6597C">
        <w:rPr>
          <w:rFonts w:ascii="GHEA Grapalat" w:hAnsi="GHEA Grapalat" w:cs="Tahoma"/>
          <w:sz w:val="20"/>
        </w:rPr>
        <w:t>իսկությունը</w:t>
      </w:r>
      <w:proofErr w:type="spellEnd"/>
      <w:r w:rsidRPr="00E6597C">
        <w:rPr>
          <w:rFonts w:ascii="GHEA Grapalat" w:hAnsi="GHEA Grapalat" w:cs="Tahoma"/>
          <w:sz w:val="20"/>
          <w:lang w:val="es-ES"/>
        </w:rPr>
        <w:t xml:space="preserve"> </w:t>
      </w:r>
      <w:proofErr w:type="spellStart"/>
      <w:r w:rsidRPr="00E6597C">
        <w:rPr>
          <w:rFonts w:ascii="GHEA Grapalat" w:hAnsi="GHEA Grapalat" w:cs="Tahoma"/>
          <w:sz w:val="20"/>
        </w:rPr>
        <w:t>գնահատող</w:t>
      </w:r>
      <w:proofErr w:type="spellEnd"/>
      <w:r w:rsidRPr="00E6597C">
        <w:rPr>
          <w:rFonts w:ascii="GHEA Grapalat" w:hAnsi="GHEA Grapalat" w:cs="Tahoma"/>
          <w:sz w:val="20"/>
          <w:lang w:val="es-ES"/>
        </w:rPr>
        <w:t xml:space="preserve"> </w:t>
      </w:r>
      <w:proofErr w:type="spellStart"/>
      <w:r w:rsidRPr="00E6597C">
        <w:rPr>
          <w:rFonts w:ascii="GHEA Grapalat" w:hAnsi="GHEA Grapalat" w:cs="Tahoma"/>
          <w:sz w:val="20"/>
        </w:rPr>
        <w:t>հանձնաժողովը</w:t>
      </w:r>
      <w:proofErr w:type="spellEnd"/>
      <w:r w:rsidRPr="00E6597C">
        <w:rPr>
          <w:rFonts w:ascii="GHEA Grapalat" w:hAnsi="GHEA Grapalat" w:cs="Tahoma"/>
          <w:sz w:val="20"/>
          <w:lang w:val="es-ES"/>
        </w:rPr>
        <w:t xml:space="preserve"> (</w:t>
      </w:r>
      <w:proofErr w:type="spellStart"/>
      <w:r w:rsidRPr="00E6597C">
        <w:rPr>
          <w:rFonts w:ascii="GHEA Grapalat" w:hAnsi="GHEA Grapalat" w:cs="Tahoma"/>
          <w:sz w:val="20"/>
        </w:rPr>
        <w:t>այսուհետ</w:t>
      </w:r>
      <w:proofErr w:type="spellEnd"/>
      <w:r w:rsidRPr="00E6597C">
        <w:rPr>
          <w:rFonts w:ascii="GHEA Grapalat" w:hAnsi="GHEA Grapalat" w:cs="Tahoma"/>
          <w:sz w:val="20"/>
          <w:lang w:val="es-ES"/>
        </w:rPr>
        <w:t xml:space="preserve">` </w:t>
      </w:r>
      <w:proofErr w:type="spellStart"/>
      <w:r w:rsidRPr="00E6597C">
        <w:rPr>
          <w:rFonts w:ascii="GHEA Grapalat" w:hAnsi="GHEA Grapalat" w:cs="Tahoma"/>
          <w:sz w:val="20"/>
        </w:rPr>
        <w:t>հանձնաժողով</w:t>
      </w:r>
      <w:proofErr w:type="spellEnd"/>
      <w:r w:rsidRPr="00E6597C">
        <w:rPr>
          <w:rFonts w:ascii="GHEA Grapalat" w:hAnsi="GHEA Grapalat" w:cs="Tahoma"/>
          <w:sz w:val="20"/>
          <w:lang w:val="es-ES"/>
        </w:rPr>
        <w:t xml:space="preserve">) </w:t>
      </w:r>
      <w:proofErr w:type="spellStart"/>
      <w:r w:rsidRPr="00E6597C">
        <w:rPr>
          <w:rFonts w:ascii="GHEA Grapalat" w:hAnsi="GHEA Grapalat" w:cs="Tahoma"/>
          <w:sz w:val="20"/>
        </w:rPr>
        <w:t>գնահատում</w:t>
      </w:r>
      <w:proofErr w:type="spellEnd"/>
      <w:r w:rsidRPr="00E6597C">
        <w:rPr>
          <w:rFonts w:ascii="GHEA Grapalat" w:hAnsi="GHEA Grapalat" w:cs="Tahoma"/>
          <w:sz w:val="20"/>
          <w:lang w:val="es-ES"/>
        </w:rPr>
        <w:t xml:space="preserve"> </w:t>
      </w:r>
      <w:r w:rsidRPr="00E6597C">
        <w:rPr>
          <w:rFonts w:ascii="GHEA Grapalat" w:hAnsi="GHEA Grapalat" w:cs="Tahoma"/>
          <w:sz w:val="20"/>
        </w:rPr>
        <w:t>է</w:t>
      </w:r>
      <w:r w:rsidRPr="00E6597C">
        <w:rPr>
          <w:rFonts w:ascii="GHEA Grapalat" w:hAnsi="GHEA Grapalat" w:cs="Tahoma"/>
          <w:sz w:val="20"/>
          <w:lang w:val="es-ES"/>
        </w:rPr>
        <w:t xml:space="preserve"> </w:t>
      </w:r>
      <w:proofErr w:type="spellStart"/>
      <w:r w:rsidRPr="00E6597C">
        <w:rPr>
          <w:rFonts w:ascii="GHEA Grapalat" w:hAnsi="GHEA Grapalat" w:cs="Tahoma"/>
          <w:sz w:val="20"/>
        </w:rPr>
        <w:t>սույն</w:t>
      </w:r>
      <w:proofErr w:type="spellEnd"/>
      <w:r w:rsidRPr="00E6597C">
        <w:rPr>
          <w:rFonts w:ascii="GHEA Grapalat" w:hAnsi="GHEA Grapalat" w:cs="Tahoma"/>
          <w:sz w:val="20"/>
          <w:lang w:val="es-ES"/>
        </w:rPr>
        <w:t xml:space="preserve"> </w:t>
      </w:r>
      <w:proofErr w:type="spellStart"/>
      <w:r w:rsidRPr="00E6597C">
        <w:rPr>
          <w:rFonts w:ascii="GHEA Grapalat" w:hAnsi="GHEA Grapalat" w:cs="Tahoma"/>
          <w:sz w:val="20"/>
        </w:rPr>
        <w:t>հրավերով</w:t>
      </w:r>
      <w:proofErr w:type="spellEnd"/>
      <w:r w:rsidRPr="00E6597C">
        <w:rPr>
          <w:rFonts w:ascii="GHEA Grapalat" w:hAnsi="GHEA Grapalat" w:cs="Tahoma"/>
          <w:sz w:val="20"/>
          <w:lang w:val="es-ES"/>
        </w:rPr>
        <w:t xml:space="preserve"> </w:t>
      </w:r>
      <w:proofErr w:type="spellStart"/>
      <w:r w:rsidRPr="00E6597C">
        <w:rPr>
          <w:rFonts w:ascii="GHEA Grapalat" w:hAnsi="GHEA Grapalat" w:cs="Tahoma"/>
          <w:sz w:val="20"/>
        </w:rPr>
        <w:t>սահմանված</w:t>
      </w:r>
      <w:proofErr w:type="spellEnd"/>
      <w:r w:rsidRPr="00E6597C">
        <w:rPr>
          <w:rFonts w:ascii="GHEA Grapalat" w:hAnsi="GHEA Grapalat" w:cs="Tahoma"/>
          <w:sz w:val="20"/>
          <w:lang w:val="es-ES"/>
        </w:rPr>
        <w:t xml:space="preserve"> </w:t>
      </w:r>
      <w:proofErr w:type="spellStart"/>
      <w:r w:rsidRPr="00E6597C">
        <w:rPr>
          <w:rFonts w:ascii="GHEA Grapalat" w:hAnsi="GHEA Grapalat" w:cs="Tahoma"/>
          <w:sz w:val="20"/>
        </w:rPr>
        <w:t>պայմաններով</w:t>
      </w:r>
      <w:proofErr w:type="spellEnd"/>
      <w:r w:rsidRPr="00E6597C">
        <w:rPr>
          <w:rFonts w:ascii="GHEA Grapalat" w:hAnsi="GHEA Grapalat" w:cs="Tahoma"/>
          <w:sz w:val="20"/>
          <w:lang w:val="es-ES"/>
        </w:rPr>
        <w:t>:</w:t>
      </w:r>
    </w:p>
    <w:p w14:paraId="0ADA2F80" w14:textId="77777777" w:rsidR="006C0A21" w:rsidRDefault="006C0A21" w:rsidP="006C0A21">
      <w:pPr>
        <w:ind w:firstLine="720"/>
        <w:jc w:val="both"/>
        <w:rPr>
          <w:rFonts w:ascii="GHEA Grapalat" w:hAnsi="GHEA Grapalat"/>
          <w:color w:val="000000"/>
          <w:lang w:val="es-ES"/>
        </w:rPr>
      </w:pPr>
      <w:r w:rsidRPr="00E6597C">
        <w:rPr>
          <w:rFonts w:ascii="GHEA Grapalat" w:hAnsi="GHEA Grapalat" w:cs="Tahoma"/>
          <w:sz w:val="20"/>
          <w:szCs w:val="20"/>
          <w:lang w:val="es-ES"/>
        </w:rPr>
        <w:t xml:space="preserve">2.3 </w:t>
      </w:r>
      <w:proofErr w:type="spellStart"/>
      <w:r w:rsidRPr="00BA7559">
        <w:rPr>
          <w:rFonts w:ascii="GHEA Grapalat" w:hAnsi="GHEA Grapalat" w:cs="Sylfaen"/>
          <w:sz w:val="20"/>
          <w:szCs w:val="20"/>
        </w:rPr>
        <w:t>Մասնակիցի</w:t>
      </w:r>
      <w:proofErr w:type="spellEnd"/>
      <w:r w:rsidRPr="00BA7559">
        <w:rPr>
          <w:rFonts w:ascii="GHEA Grapalat" w:hAnsi="GHEA Grapalat" w:cs="Sylfaen"/>
          <w:sz w:val="20"/>
          <w:szCs w:val="20"/>
        </w:rPr>
        <w:t>՝</w:t>
      </w:r>
      <w:r w:rsidRPr="00BA7559">
        <w:rPr>
          <w:rFonts w:ascii="GHEA Grapalat" w:hAnsi="GHEA Grapalat" w:cs="Sylfaen"/>
          <w:sz w:val="20"/>
          <w:szCs w:val="20"/>
          <w:lang w:val="es-ES"/>
        </w:rPr>
        <w:t xml:space="preserve"> </w:t>
      </w:r>
      <w:r w:rsidRPr="00BA7559">
        <w:rPr>
          <w:rFonts w:ascii="GHEA Grapalat" w:hAnsi="GHEA Grapalat" w:cs="Sylfaen"/>
          <w:sz w:val="20"/>
          <w:szCs w:val="20"/>
          <w:lang w:val="hy-AM"/>
        </w:rPr>
        <w:t>Օ</w:t>
      </w:r>
      <w:proofErr w:type="spellStart"/>
      <w:r w:rsidRPr="00BA7559">
        <w:rPr>
          <w:rFonts w:ascii="GHEA Grapalat" w:hAnsi="GHEA Grapalat" w:cs="Sylfaen"/>
          <w:sz w:val="20"/>
          <w:szCs w:val="20"/>
        </w:rPr>
        <w:t>րենքի</w:t>
      </w:r>
      <w:proofErr w:type="spellEnd"/>
      <w:r w:rsidRPr="00BA7559">
        <w:rPr>
          <w:rFonts w:ascii="GHEA Grapalat" w:hAnsi="GHEA Grapalat" w:cs="Sylfaen"/>
          <w:sz w:val="20"/>
          <w:szCs w:val="20"/>
          <w:lang w:val="es-ES"/>
        </w:rPr>
        <w:t xml:space="preserve"> 6-</w:t>
      </w:r>
      <w:proofErr w:type="spellStart"/>
      <w:r w:rsidRPr="00BA7559">
        <w:rPr>
          <w:rFonts w:ascii="GHEA Grapalat" w:hAnsi="GHEA Grapalat" w:cs="Sylfaen"/>
          <w:sz w:val="20"/>
          <w:szCs w:val="20"/>
        </w:rPr>
        <w:t>րդ</w:t>
      </w:r>
      <w:proofErr w:type="spellEnd"/>
      <w:r w:rsidRPr="00BA7559">
        <w:rPr>
          <w:rFonts w:ascii="GHEA Grapalat" w:hAnsi="GHEA Grapalat" w:cs="Sylfaen"/>
          <w:sz w:val="20"/>
          <w:szCs w:val="20"/>
          <w:lang w:val="es-ES"/>
        </w:rPr>
        <w:t xml:space="preserve"> </w:t>
      </w:r>
      <w:proofErr w:type="spellStart"/>
      <w:r w:rsidRPr="00BA7559">
        <w:rPr>
          <w:rFonts w:ascii="GHEA Grapalat" w:hAnsi="GHEA Grapalat" w:cs="Sylfaen"/>
          <w:sz w:val="20"/>
          <w:szCs w:val="20"/>
        </w:rPr>
        <w:t>հոդվածի</w:t>
      </w:r>
      <w:proofErr w:type="spellEnd"/>
      <w:r w:rsidRPr="00BA7559">
        <w:rPr>
          <w:rFonts w:ascii="GHEA Grapalat" w:hAnsi="GHEA Grapalat" w:cs="Sylfaen"/>
          <w:sz w:val="20"/>
          <w:szCs w:val="20"/>
          <w:lang w:val="es-ES"/>
        </w:rPr>
        <w:t xml:space="preserve"> 1-</w:t>
      </w:r>
      <w:proofErr w:type="spellStart"/>
      <w:r w:rsidRPr="00BA7559">
        <w:rPr>
          <w:rFonts w:ascii="GHEA Grapalat" w:hAnsi="GHEA Grapalat" w:cs="Sylfaen"/>
          <w:sz w:val="20"/>
          <w:szCs w:val="20"/>
        </w:rPr>
        <w:t>ին</w:t>
      </w:r>
      <w:proofErr w:type="spellEnd"/>
      <w:r w:rsidRPr="00BA7559">
        <w:rPr>
          <w:rFonts w:ascii="GHEA Grapalat" w:hAnsi="GHEA Grapalat" w:cs="Sylfaen"/>
          <w:sz w:val="20"/>
          <w:szCs w:val="20"/>
          <w:lang w:val="es-ES"/>
        </w:rPr>
        <w:t xml:space="preserve"> </w:t>
      </w:r>
      <w:proofErr w:type="spellStart"/>
      <w:r w:rsidRPr="00BA7559">
        <w:rPr>
          <w:rFonts w:ascii="GHEA Grapalat" w:hAnsi="GHEA Grapalat" w:cs="Sylfaen"/>
          <w:sz w:val="20"/>
          <w:szCs w:val="20"/>
        </w:rPr>
        <w:t>մասի</w:t>
      </w:r>
      <w:proofErr w:type="spellEnd"/>
      <w:r w:rsidRPr="00BA7559">
        <w:rPr>
          <w:rFonts w:ascii="GHEA Grapalat" w:hAnsi="GHEA Grapalat" w:cs="Sylfaen"/>
          <w:sz w:val="20"/>
          <w:szCs w:val="20"/>
          <w:lang w:val="es-ES"/>
        </w:rPr>
        <w:t xml:space="preserve"> 6-</w:t>
      </w:r>
      <w:proofErr w:type="spellStart"/>
      <w:r w:rsidRPr="00BA7559">
        <w:rPr>
          <w:rFonts w:ascii="GHEA Grapalat" w:hAnsi="GHEA Grapalat" w:cs="Sylfaen"/>
          <w:sz w:val="20"/>
          <w:szCs w:val="20"/>
        </w:rPr>
        <w:t>րդ</w:t>
      </w:r>
      <w:proofErr w:type="spellEnd"/>
      <w:r w:rsidRPr="00BA7559">
        <w:rPr>
          <w:rFonts w:ascii="GHEA Grapalat" w:hAnsi="GHEA Grapalat" w:cs="Sylfaen"/>
          <w:sz w:val="20"/>
          <w:szCs w:val="20"/>
          <w:lang w:val="es-ES"/>
        </w:rPr>
        <w:t xml:space="preserve"> </w:t>
      </w:r>
      <w:proofErr w:type="spellStart"/>
      <w:r w:rsidRPr="00BA7559">
        <w:rPr>
          <w:rFonts w:ascii="GHEA Grapalat" w:hAnsi="GHEA Grapalat" w:cs="Sylfaen"/>
          <w:sz w:val="20"/>
          <w:szCs w:val="20"/>
        </w:rPr>
        <w:t>կետով</w:t>
      </w:r>
      <w:proofErr w:type="spellEnd"/>
      <w:r w:rsidRPr="00BA7559">
        <w:rPr>
          <w:rFonts w:ascii="GHEA Grapalat" w:hAnsi="GHEA Grapalat" w:cs="Sylfaen"/>
          <w:sz w:val="20"/>
          <w:szCs w:val="20"/>
          <w:lang w:val="es-ES"/>
        </w:rPr>
        <w:t xml:space="preserve"> </w:t>
      </w:r>
      <w:proofErr w:type="spellStart"/>
      <w:r w:rsidRPr="00BA7559">
        <w:rPr>
          <w:rFonts w:ascii="GHEA Grapalat" w:hAnsi="GHEA Grapalat" w:cs="Sylfaen"/>
          <w:sz w:val="20"/>
          <w:szCs w:val="20"/>
        </w:rPr>
        <w:t>նախատեսված</w:t>
      </w:r>
      <w:proofErr w:type="spellEnd"/>
      <w:r w:rsidRPr="00BA7559">
        <w:rPr>
          <w:rFonts w:ascii="GHEA Grapalat" w:hAnsi="GHEA Grapalat" w:cs="Sylfaen"/>
          <w:sz w:val="20"/>
          <w:szCs w:val="20"/>
          <w:lang w:val="es-ES"/>
        </w:rPr>
        <w:t xml:space="preserve"> </w:t>
      </w:r>
      <w:proofErr w:type="spellStart"/>
      <w:r w:rsidRPr="00BA7559">
        <w:rPr>
          <w:rFonts w:ascii="GHEA Grapalat" w:hAnsi="GHEA Grapalat" w:cs="Sylfaen"/>
          <w:sz w:val="20"/>
          <w:szCs w:val="20"/>
        </w:rPr>
        <w:t>ցուցակում</w:t>
      </w:r>
      <w:proofErr w:type="spellEnd"/>
      <w:r w:rsidRPr="00BA7559">
        <w:rPr>
          <w:rFonts w:ascii="GHEA Grapalat" w:hAnsi="GHEA Grapalat" w:cs="Sylfaen"/>
          <w:sz w:val="20"/>
          <w:szCs w:val="20"/>
          <w:lang w:val="es-ES"/>
        </w:rPr>
        <w:t xml:space="preserve"> </w:t>
      </w:r>
      <w:proofErr w:type="spellStart"/>
      <w:r w:rsidRPr="00BA7559">
        <w:rPr>
          <w:rFonts w:ascii="GHEA Grapalat" w:hAnsi="GHEA Grapalat" w:cs="Sylfaen"/>
          <w:sz w:val="20"/>
          <w:szCs w:val="20"/>
        </w:rPr>
        <w:t>ներառվելը</w:t>
      </w:r>
      <w:proofErr w:type="spellEnd"/>
      <w:r w:rsidRPr="00BA7559">
        <w:rPr>
          <w:rFonts w:ascii="GHEA Grapalat" w:hAnsi="GHEA Grapalat" w:cs="Sylfaen"/>
          <w:sz w:val="20"/>
          <w:szCs w:val="20"/>
          <w:lang w:val="es-ES"/>
        </w:rPr>
        <w:t xml:space="preserve">, </w:t>
      </w:r>
      <w:proofErr w:type="spellStart"/>
      <w:r w:rsidRPr="00BA7559">
        <w:rPr>
          <w:rFonts w:ascii="GHEA Grapalat" w:hAnsi="GHEA Grapalat" w:cs="Sylfaen"/>
          <w:sz w:val="20"/>
          <w:szCs w:val="20"/>
        </w:rPr>
        <w:t>դրանում</w:t>
      </w:r>
      <w:proofErr w:type="spellEnd"/>
      <w:r w:rsidRPr="00BA7559">
        <w:rPr>
          <w:rFonts w:ascii="GHEA Grapalat" w:hAnsi="GHEA Grapalat" w:cs="Sylfaen"/>
          <w:sz w:val="20"/>
          <w:szCs w:val="20"/>
          <w:lang w:val="es-ES"/>
        </w:rPr>
        <w:t xml:space="preserve"> </w:t>
      </w:r>
      <w:proofErr w:type="spellStart"/>
      <w:r w:rsidRPr="00BA7559">
        <w:rPr>
          <w:rFonts w:ascii="GHEA Grapalat" w:hAnsi="GHEA Grapalat" w:cs="Sylfaen"/>
          <w:sz w:val="20"/>
          <w:szCs w:val="20"/>
        </w:rPr>
        <w:t>գտնվելու</w:t>
      </w:r>
      <w:proofErr w:type="spellEnd"/>
      <w:r w:rsidRPr="00BA7559">
        <w:rPr>
          <w:rFonts w:ascii="GHEA Grapalat" w:hAnsi="GHEA Grapalat" w:cs="Sylfaen"/>
          <w:sz w:val="20"/>
          <w:szCs w:val="20"/>
          <w:lang w:val="es-ES"/>
        </w:rPr>
        <w:t xml:space="preserve"> </w:t>
      </w:r>
      <w:proofErr w:type="spellStart"/>
      <w:r w:rsidRPr="00BA7559">
        <w:rPr>
          <w:rFonts w:ascii="GHEA Grapalat" w:hAnsi="GHEA Grapalat" w:cs="Sylfaen"/>
          <w:sz w:val="20"/>
          <w:szCs w:val="20"/>
        </w:rPr>
        <w:t>ժամանակահատվածում</w:t>
      </w:r>
      <w:proofErr w:type="spellEnd"/>
      <w:r w:rsidRPr="00BA7559">
        <w:rPr>
          <w:rFonts w:ascii="GHEA Grapalat" w:hAnsi="GHEA Grapalat" w:cs="Sylfaen"/>
          <w:sz w:val="20"/>
          <w:szCs w:val="20"/>
          <w:lang w:val="es-ES"/>
        </w:rPr>
        <w:t xml:space="preserve">, </w:t>
      </w:r>
      <w:proofErr w:type="spellStart"/>
      <w:r w:rsidRPr="00BA7559">
        <w:rPr>
          <w:rFonts w:ascii="GHEA Grapalat" w:hAnsi="GHEA Grapalat" w:cs="Sylfaen"/>
          <w:sz w:val="20"/>
          <w:szCs w:val="20"/>
        </w:rPr>
        <w:t>ինքնաբերաբար</w:t>
      </w:r>
      <w:proofErr w:type="spellEnd"/>
      <w:r w:rsidRPr="00BA7559">
        <w:rPr>
          <w:rFonts w:ascii="GHEA Grapalat" w:hAnsi="GHEA Grapalat" w:cs="Sylfaen"/>
          <w:sz w:val="20"/>
          <w:szCs w:val="20"/>
          <w:lang w:val="es-ES"/>
        </w:rPr>
        <w:t xml:space="preserve"> </w:t>
      </w:r>
      <w:proofErr w:type="spellStart"/>
      <w:r w:rsidRPr="00BA7559">
        <w:rPr>
          <w:rFonts w:ascii="GHEA Grapalat" w:hAnsi="GHEA Grapalat" w:cs="Sylfaen"/>
          <w:sz w:val="20"/>
          <w:szCs w:val="20"/>
        </w:rPr>
        <w:t>հանգեցնում</w:t>
      </w:r>
      <w:proofErr w:type="spellEnd"/>
      <w:r w:rsidRPr="00BA7559">
        <w:rPr>
          <w:rFonts w:ascii="GHEA Grapalat" w:hAnsi="GHEA Grapalat" w:cs="Sylfaen"/>
          <w:sz w:val="20"/>
          <w:szCs w:val="20"/>
          <w:lang w:val="es-ES"/>
        </w:rPr>
        <w:t xml:space="preserve"> </w:t>
      </w:r>
      <w:r w:rsidRPr="00BA7559">
        <w:rPr>
          <w:rFonts w:ascii="GHEA Grapalat" w:hAnsi="GHEA Grapalat" w:cs="Sylfaen"/>
          <w:sz w:val="20"/>
          <w:szCs w:val="20"/>
        </w:rPr>
        <w:t>է</w:t>
      </w:r>
      <w:r w:rsidRPr="00BA7559">
        <w:rPr>
          <w:rFonts w:ascii="GHEA Grapalat" w:hAnsi="GHEA Grapalat" w:cs="Sylfaen"/>
          <w:sz w:val="20"/>
          <w:szCs w:val="20"/>
          <w:lang w:val="es-ES"/>
        </w:rPr>
        <w:t xml:space="preserve"> </w:t>
      </w:r>
      <w:proofErr w:type="spellStart"/>
      <w:r w:rsidRPr="00BA7559">
        <w:rPr>
          <w:rFonts w:ascii="GHEA Grapalat" w:hAnsi="GHEA Grapalat" w:cs="Sylfaen"/>
          <w:sz w:val="20"/>
          <w:szCs w:val="20"/>
        </w:rPr>
        <w:t>վերջինիս</w:t>
      </w:r>
      <w:proofErr w:type="spellEnd"/>
      <w:r w:rsidRPr="00BA7559">
        <w:rPr>
          <w:rFonts w:ascii="GHEA Grapalat" w:hAnsi="GHEA Grapalat" w:cs="Sylfaen"/>
          <w:sz w:val="20"/>
          <w:szCs w:val="20"/>
          <w:lang w:val="es-ES"/>
        </w:rPr>
        <w:t xml:space="preserve"> </w:t>
      </w:r>
      <w:proofErr w:type="spellStart"/>
      <w:r w:rsidRPr="00BA7559">
        <w:rPr>
          <w:rFonts w:ascii="GHEA Grapalat" w:hAnsi="GHEA Grapalat" w:cs="Sylfaen"/>
          <w:sz w:val="20"/>
          <w:szCs w:val="20"/>
        </w:rPr>
        <w:t>հետ</w:t>
      </w:r>
      <w:proofErr w:type="spellEnd"/>
      <w:r w:rsidRPr="00BA7559">
        <w:rPr>
          <w:rFonts w:ascii="GHEA Grapalat" w:hAnsi="GHEA Grapalat" w:cs="Sylfaen"/>
          <w:sz w:val="20"/>
          <w:szCs w:val="20"/>
          <w:lang w:val="es-ES"/>
        </w:rPr>
        <w:t xml:space="preserve"> </w:t>
      </w:r>
      <w:proofErr w:type="spellStart"/>
      <w:r w:rsidRPr="00BA7559">
        <w:rPr>
          <w:rFonts w:ascii="GHEA Grapalat" w:hAnsi="GHEA Grapalat" w:cs="Sylfaen"/>
          <w:sz w:val="20"/>
          <w:szCs w:val="20"/>
        </w:rPr>
        <w:t>փոխկապակցված</w:t>
      </w:r>
      <w:proofErr w:type="spellEnd"/>
      <w:r w:rsidRPr="00BA7559">
        <w:rPr>
          <w:rFonts w:ascii="GHEA Grapalat" w:hAnsi="GHEA Grapalat" w:cs="Sylfaen"/>
          <w:sz w:val="20"/>
          <w:szCs w:val="20"/>
          <w:lang w:val="es-ES"/>
        </w:rPr>
        <w:t xml:space="preserve"> </w:t>
      </w:r>
      <w:proofErr w:type="spellStart"/>
      <w:r w:rsidRPr="00BA7559">
        <w:rPr>
          <w:rFonts w:ascii="GHEA Grapalat" w:hAnsi="GHEA Grapalat" w:cs="Sylfaen"/>
          <w:sz w:val="20"/>
          <w:szCs w:val="20"/>
        </w:rPr>
        <w:t>անձանց</w:t>
      </w:r>
      <w:proofErr w:type="spellEnd"/>
      <w:r w:rsidRPr="00BA7559">
        <w:rPr>
          <w:rFonts w:ascii="GHEA Grapalat" w:hAnsi="GHEA Grapalat" w:cs="Sylfaen"/>
          <w:sz w:val="20"/>
          <w:szCs w:val="20"/>
          <w:lang w:val="es-ES"/>
        </w:rPr>
        <w:t xml:space="preserve"> </w:t>
      </w:r>
      <w:proofErr w:type="spellStart"/>
      <w:r w:rsidRPr="00BA7559">
        <w:rPr>
          <w:rFonts w:ascii="GHEA Grapalat" w:hAnsi="GHEA Grapalat" w:cs="Sylfaen"/>
          <w:sz w:val="20"/>
          <w:szCs w:val="20"/>
        </w:rPr>
        <w:t>գնումների</w:t>
      </w:r>
      <w:proofErr w:type="spellEnd"/>
      <w:r w:rsidRPr="00BA7559">
        <w:rPr>
          <w:rFonts w:ascii="GHEA Grapalat" w:hAnsi="GHEA Grapalat" w:cs="Sylfaen"/>
          <w:sz w:val="20"/>
          <w:szCs w:val="20"/>
          <w:lang w:val="es-ES"/>
        </w:rPr>
        <w:t xml:space="preserve"> </w:t>
      </w:r>
      <w:proofErr w:type="spellStart"/>
      <w:r w:rsidRPr="00BA7559">
        <w:rPr>
          <w:rFonts w:ascii="GHEA Grapalat" w:hAnsi="GHEA Grapalat" w:cs="Sylfaen"/>
          <w:sz w:val="20"/>
          <w:szCs w:val="20"/>
        </w:rPr>
        <w:t>գործընթացին</w:t>
      </w:r>
      <w:proofErr w:type="spellEnd"/>
      <w:r w:rsidRPr="00BA7559">
        <w:rPr>
          <w:rFonts w:ascii="GHEA Grapalat" w:hAnsi="GHEA Grapalat" w:cs="Sylfaen"/>
          <w:sz w:val="20"/>
          <w:szCs w:val="20"/>
          <w:lang w:val="es-ES"/>
        </w:rPr>
        <w:t xml:space="preserve"> </w:t>
      </w:r>
      <w:proofErr w:type="spellStart"/>
      <w:r w:rsidRPr="00BA7559">
        <w:rPr>
          <w:rFonts w:ascii="GHEA Grapalat" w:hAnsi="GHEA Grapalat" w:cs="Sylfaen"/>
          <w:sz w:val="20"/>
          <w:szCs w:val="20"/>
        </w:rPr>
        <w:t>մասնակցության</w:t>
      </w:r>
      <w:proofErr w:type="spellEnd"/>
      <w:r w:rsidRPr="00BA7559">
        <w:rPr>
          <w:rFonts w:ascii="GHEA Grapalat" w:hAnsi="GHEA Grapalat" w:cs="Sylfaen"/>
          <w:sz w:val="20"/>
          <w:szCs w:val="20"/>
          <w:lang w:val="es-ES"/>
        </w:rPr>
        <w:t xml:space="preserve"> </w:t>
      </w:r>
      <w:proofErr w:type="spellStart"/>
      <w:r w:rsidRPr="00BA7559">
        <w:rPr>
          <w:rFonts w:ascii="GHEA Grapalat" w:hAnsi="GHEA Grapalat" w:cs="Sylfaen"/>
          <w:sz w:val="20"/>
          <w:szCs w:val="20"/>
        </w:rPr>
        <w:t>իրավունքի</w:t>
      </w:r>
      <w:proofErr w:type="spellEnd"/>
      <w:r w:rsidRPr="00BA7559">
        <w:rPr>
          <w:rFonts w:ascii="GHEA Grapalat" w:hAnsi="GHEA Grapalat" w:cs="Sylfaen"/>
          <w:sz w:val="20"/>
          <w:szCs w:val="20"/>
          <w:lang w:val="es-ES"/>
        </w:rPr>
        <w:t xml:space="preserve"> </w:t>
      </w:r>
      <w:proofErr w:type="spellStart"/>
      <w:r w:rsidRPr="00BA7559">
        <w:rPr>
          <w:rFonts w:ascii="GHEA Grapalat" w:hAnsi="GHEA Grapalat" w:cs="Sylfaen"/>
          <w:sz w:val="20"/>
          <w:szCs w:val="20"/>
        </w:rPr>
        <w:t>սահմանափակման</w:t>
      </w:r>
      <w:proofErr w:type="spellEnd"/>
      <w:r w:rsidRPr="00BA7559">
        <w:rPr>
          <w:rFonts w:ascii="GHEA Grapalat" w:hAnsi="GHEA Grapalat" w:cs="Sylfaen"/>
          <w:sz w:val="20"/>
          <w:szCs w:val="20"/>
          <w:lang w:val="es-ES"/>
        </w:rPr>
        <w:t>:</w:t>
      </w:r>
      <w:r w:rsidRPr="00401C4E">
        <w:rPr>
          <w:rFonts w:ascii="GHEA Grapalat" w:hAnsi="GHEA Grapalat"/>
          <w:color w:val="000000"/>
          <w:lang w:val="es-ES"/>
        </w:rPr>
        <w:t xml:space="preserve"> </w:t>
      </w:r>
    </w:p>
    <w:p w14:paraId="6F5CFEDD" w14:textId="77777777" w:rsidR="006C0A21" w:rsidRPr="00E6597C" w:rsidRDefault="006C0A21" w:rsidP="006C0A21">
      <w:pPr>
        <w:ind w:firstLine="720"/>
        <w:jc w:val="both"/>
        <w:rPr>
          <w:rFonts w:ascii="GHEA Grapalat" w:hAnsi="GHEA Grapalat"/>
          <w:sz w:val="20"/>
          <w:szCs w:val="20"/>
          <w:lang w:val="es-ES"/>
        </w:rPr>
      </w:pPr>
      <w:proofErr w:type="spellStart"/>
      <w:r w:rsidRPr="00E6597C">
        <w:rPr>
          <w:rFonts w:ascii="GHEA Grapalat" w:hAnsi="GHEA Grapalat" w:cs="Sylfaen"/>
          <w:sz w:val="20"/>
          <w:szCs w:val="20"/>
        </w:rPr>
        <w:t>Արգելվում</w:t>
      </w:r>
      <w:proofErr w:type="spellEnd"/>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proofErr w:type="spellStart"/>
      <w:r w:rsidRPr="00E6597C">
        <w:rPr>
          <w:rFonts w:ascii="GHEA Grapalat" w:hAnsi="GHEA Grapalat"/>
          <w:sz w:val="20"/>
          <w:szCs w:val="20"/>
        </w:rPr>
        <w:t>սույն</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կետով</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սահմանված</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փոխկապակցված</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անձանց</w:t>
      </w:r>
      <w:proofErr w:type="spellEnd"/>
      <w:r w:rsidRPr="00E6597C">
        <w:rPr>
          <w:rFonts w:ascii="GHEA Grapalat" w:hAnsi="GHEA Grapalat"/>
          <w:sz w:val="20"/>
          <w:szCs w:val="20"/>
          <w:lang w:val="es-ES"/>
        </w:rPr>
        <w:t xml:space="preserve"> </w:t>
      </w:r>
      <w:r w:rsidRPr="00E6597C">
        <w:rPr>
          <w:rFonts w:ascii="GHEA Grapalat" w:hAnsi="GHEA Grapalat"/>
          <w:sz w:val="20"/>
          <w:szCs w:val="20"/>
        </w:rPr>
        <w:t>և</w:t>
      </w:r>
      <w:r w:rsidRPr="00E6597C">
        <w:rPr>
          <w:rFonts w:ascii="GHEA Grapalat" w:hAnsi="GHEA Grapalat"/>
          <w:sz w:val="20"/>
          <w:szCs w:val="20"/>
          <w:lang w:val="es-ES"/>
        </w:rPr>
        <w:t xml:space="preserve"> (</w:t>
      </w:r>
      <w:proofErr w:type="spellStart"/>
      <w:r w:rsidRPr="00E6597C">
        <w:rPr>
          <w:rFonts w:ascii="GHEA Grapalat" w:hAnsi="GHEA Grapalat"/>
          <w:sz w:val="20"/>
          <w:szCs w:val="20"/>
        </w:rPr>
        <w:t>կամ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միևնույն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անձի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անձանց</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կողմից</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հիմնադրված</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կամ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ավելի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քան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հիսուն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տոկոս</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միևնույն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անձի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անձանց</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պատկանող</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բաժնեմաս</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փայաբաժին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ունեցող</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կազմակերպությունների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միաժամանակյա</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մասնակցությունը</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սույն</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ընթացակարգին</w:t>
      </w:r>
      <w:proofErr w:type="spellEnd"/>
      <w:r w:rsidRPr="00E6597C">
        <w:rPr>
          <w:rFonts w:ascii="GHEA Grapalat" w:hAnsi="GHEA Grapalat"/>
          <w:sz w:val="20"/>
          <w:szCs w:val="20"/>
          <w:lang w:val="hy-AM"/>
        </w:rPr>
        <w:t xml:space="preserve"> </w:t>
      </w:r>
      <w:r w:rsidRPr="00E6597C">
        <w:rPr>
          <w:rFonts w:ascii="GHEA Grapalat" w:hAnsi="GHEA Grapalat" w:cs="Sylfaen"/>
          <w:sz w:val="20"/>
          <w:szCs w:val="20"/>
          <w:lang w:val="es-ES"/>
        </w:rPr>
        <w:t>(</w:t>
      </w:r>
      <w:proofErr w:type="spellStart"/>
      <w:r w:rsidRPr="00E6597C">
        <w:rPr>
          <w:rFonts w:ascii="GHEA Grapalat" w:hAnsi="GHEA Grapalat" w:cs="Sylfaen"/>
          <w:sz w:val="20"/>
          <w:szCs w:val="20"/>
        </w:rPr>
        <w:t>միևնույն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չափաբաժնին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բացառությամբ</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պետության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կամ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համայնքների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կողմից</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հիմնադրված</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կազմակերպությունների</w:t>
      </w:r>
      <w:proofErr w:type="spellEnd"/>
      <w:r w:rsidRPr="00E6597C">
        <w:rPr>
          <w:rFonts w:ascii="GHEA Grapalat" w:hAnsi="GHEA Grapalat" w:cs="Sylfaen"/>
          <w:sz w:val="20"/>
          <w:szCs w:val="20"/>
          <w:lang w:val="es-ES"/>
        </w:rPr>
        <w:t xml:space="preserve"> </w:t>
      </w:r>
      <w:r w:rsidRPr="00E6597C">
        <w:rPr>
          <w:rFonts w:ascii="GHEA Grapalat" w:hAnsi="GHEA Grapalat" w:cs="Sylfaen"/>
          <w:sz w:val="20"/>
          <w:szCs w:val="20"/>
        </w:rPr>
        <w:t>և</w:t>
      </w:r>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կամ</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rPr>
        <w:t>համատեղ</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ործունեության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ով</w:t>
      </w:r>
      <w:proofErr w:type="spellEnd"/>
      <w:r w:rsidRPr="00E6597C">
        <w:rPr>
          <w:rFonts w:ascii="GHEA Grapalat" w:hAnsi="GHEA Grapalat" w:cs="Sylfaen"/>
          <w:sz w:val="20"/>
          <w:lang w:val="af-ZA"/>
        </w:rPr>
        <w:t xml:space="preserve"> </w:t>
      </w:r>
      <w:r w:rsidRPr="00E6597C">
        <w:rPr>
          <w:rFonts w:ascii="GHEA Grapalat" w:hAnsi="GHEA Grapalat" w:cs="Times Armenian"/>
          <w:sz w:val="20"/>
          <w:lang w:val="af-ZA"/>
        </w:rPr>
        <w:t>(</w:t>
      </w:r>
      <w:proofErr w:type="spellStart"/>
      <w:r w:rsidRPr="00E6597C">
        <w:rPr>
          <w:rFonts w:ascii="GHEA Grapalat" w:hAnsi="GHEA Grapalat" w:cs="Sylfaen"/>
          <w:sz w:val="20"/>
        </w:rPr>
        <w:t>կոնսորցիումով</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նումների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ործընթացին</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szCs w:val="20"/>
        </w:rPr>
        <w:t>մասնակցության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դեպքերի</w:t>
      </w:r>
      <w:proofErr w:type="spellEnd"/>
      <w:r w:rsidRPr="00E6597C">
        <w:rPr>
          <w:rFonts w:ascii="GHEA Grapalat" w:hAnsi="GHEA Grapalat" w:cs="Sylfaen"/>
          <w:sz w:val="20"/>
          <w:szCs w:val="20"/>
          <w:lang w:val="es-ES"/>
        </w:rPr>
        <w:t>:</w:t>
      </w:r>
    </w:p>
    <w:p w14:paraId="5DAA5B6B" w14:textId="77777777" w:rsidR="006C0A21" w:rsidRPr="00E6597C" w:rsidRDefault="006C0A21" w:rsidP="006C0A21">
      <w:pPr>
        <w:pStyle w:val="NormalWeb"/>
        <w:spacing w:before="0" w:beforeAutospacing="0" w:after="0" w:afterAutospacing="0"/>
        <w:ind w:firstLine="708"/>
        <w:jc w:val="both"/>
        <w:rPr>
          <w:rFonts w:ascii="GHEA Grapalat" w:hAnsi="GHEA Grapalat"/>
          <w:sz w:val="20"/>
          <w:szCs w:val="20"/>
          <w:lang w:val="hy-AM"/>
        </w:rPr>
      </w:pPr>
      <w:proofErr w:type="spellStart"/>
      <w:r w:rsidRPr="00E6597C">
        <w:rPr>
          <w:rFonts w:ascii="GHEA Grapalat" w:hAnsi="GHEA Grapalat"/>
          <w:sz w:val="20"/>
          <w:szCs w:val="20"/>
        </w:rPr>
        <w:t>Կարգի</w:t>
      </w:r>
      <w:proofErr w:type="spellEnd"/>
      <w:r w:rsidRPr="00E6597C">
        <w:rPr>
          <w:rFonts w:ascii="GHEA Grapalat" w:hAnsi="GHEA Grapalat"/>
          <w:sz w:val="20"/>
          <w:szCs w:val="20"/>
          <w:lang w:val="es-ES"/>
        </w:rPr>
        <w:t xml:space="preserve"> 119-</w:t>
      </w:r>
      <w:proofErr w:type="spellStart"/>
      <w:r w:rsidRPr="00E6597C">
        <w:rPr>
          <w:rFonts w:ascii="GHEA Grapalat" w:hAnsi="GHEA Grapalat"/>
          <w:sz w:val="20"/>
          <w:szCs w:val="20"/>
        </w:rPr>
        <w:t>րդ</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կետի</w:t>
      </w:r>
      <w:proofErr w:type="spellEnd"/>
      <w:r w:rsidRPr="00E6597C">
        <w:rPr>
          <w:rFonts w:ascii="GHEA Grapalat" w:hAnsi="GHEA Grapalat"/>
          <w:sz w:val="20"/>
          <w:szCs w:val="20"/>
          <w:lang w:val="es-ES"/>
        </w:rPr>
        <w:t xml:space="preserve"> </w:t>
      </w:r>
      <w:r w:rsidRPr="00E6597C">
        <w:rPr>
          <w:rFonts w:ascii="GHEA Grapalat" w:hAnsi="GHEA Grapalat"/>
          <w:sz w:val="20"/>
          <w:szCs w:val="20"/>
          <w:lang w:val="hy-AM"/>
        </w:rPr>
        <w:t>իմաստով`</w:t>
      </w:r>
    </w:p>
    <w:p w14:paraId="6B8210E1" w14:textId="77777777" w:rsidR="006C0A21" w:rsidRPr="00E6597C" w:rsidRDefault="006C0A21" w:rsidP="006C0A21">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sz w:val="20"/>
          <w:szCs w:val="20"/>
          <w:lang w:val="hy-AM"/>
        </w:rPr>
        <w:t>1</w:t>
      </w:r>
      <w:r w:rsidRPr="00E6597C">
        <w:rPr>
          <w:rFonts w:ascii="GHEA Grapalat" w:hAnsi="GHEA Grapalat"/>
          <w:color w:val="000000"/>
          <w:sz w:val="20"/>
          <w:szCs w:val="20"/>
          <w:lang w:val="hy-AM"/>
        </w:rPr>
        <w:t xml:space="preserve">) </w:t>
      </w:r>
      <w:r w:rsidRPr="00E6597C">
        <w:rPr>
          <w:rFonts w:ascii="GHEA Grapalat" w:hAnsi="GHEA Grapalat"/>
          <w:sz w:val="20"/>
          <w:szCs w:val="20"/>
          <w:lang w:val="hy-AM"/>
        </w:rPr>
        <w:t xml:space="preserve">ֆիզիկական </w:t>
      </w:r>
      <w:r w:rsidRPr="00E6597C">
        <w:rPr>
          <w:rFonts w:ascii="GHEA Grapalat" w:hAnsi="GHEA Grapalat" w:cs="GHEA Grapalat"/>
          <w:color w:val="000000"/>
          <w:sz w:val="20"/>
          <w:szCs w:val="20"/>
          <w:lang w:val="hy-AM"/>
        </w:rPr>
        <w:t xml:space="preserve">անձինք համարվում են փոխկապակցված, </w:t>
      </w:r>
      <w:r w:rsidRPr="00E6597C">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77CE6EFD" w14:textId="77777777" w:rsidR="006C0A21" w:rsidRPr="00E6597C" w:rsidRDefault="006C0A21" w:rsidP="006C0A21">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84C570" w14:textId="77777777" w:rsidR="006C0A21" w:rsidRPr="00E6597C" w:rsidRDefault="006C0A21" w:rsidP="006C0A21">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11973853" w14:textId="77777777" w:rsidR="006C0A21" w:rsidRPr="00E6597C" w:rsidRDefault="006C0A21" w:rsidP="006C0A21">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1588B6F" w14:textId="77777777" w:rsidR="006C0A21" w:rsidRPr="00E6597C" w:rsidRDefault="006C0A21" w:rsidP="006C0A21">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6CEA25DF" w14:textId="77777777" w:rsidR="006C0A21" w:rsidRPr="00E6597C" w:rsidRDefault="006C0A21" w:rsidP="006C0A21">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DBBC249" w14:textId="77777777" w:rsidR="006C0A21" w:rsidRPr="00E6597C" w:rsidRDefault="006C0A21" w:rsidP="006C0A21">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sz w:val="20"/>
          <w:szCs w:val="20"/>
          <w:lang w:val="hy-AM"/>
        </w:rPr>
        <w:t xml:space="preserve">3) ֆիզիկական անձի կարգավիճակ չունեցող մասնակիցները </w:t>
      </w:r>
      <w:r w:rsidRPr="00E6597C">
        <w:rPr>
          <w:rFonts w:ascii="GHEA Grapalat" w:hAnsi="GHEA Grapalat"/>
          <w:color w:val="000000"/>
          <w:sz w:val="20"/>
          <w:szCs w:val="20"/>
          <w:lang w:val="hy-AM"/>
        </w:rPr>
        <w:t xml:space="preserve">համարվում են փոխկապակցված, եթե` </w:t>
      </w:r>
    </w:p>
    <w:p w14:paraId="57196879" w14:textId="77777777" w:rsidR="006C0A21" w:rsidRPr="00E6597C" w:rsidRDefault="006C0A21" w:rsidP="006C0A21">
      <w:pPr>
        <w:pStyle w:val="NormalWeb"/>
        <w:spacing w:before="0" w:beforeAutospacing="0" w:after="0" w:afterAutospacing="0"/>
        <w:ind w:firstLine="269"/>
        <w:jc w:val="both"/>
        <w:rPr>
          <w:rFonts w:ascii="GHEA Grapalat" w:hAnsi="GHEA Grapalat"/>
          <w:color w:val="000000"/>
          <w:sz w:val="20"/>
          <w:szCs w:val="20"/>
          <w:lang w:val="hy-AM"/>
        </w:rPr>
      </w:pPr>
      <w:r w:rsidRPr="00E6597C">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04C9D0D6" w14:textId="77777777" w:rsidR="006C0A21" w:rsidRPr="00E6597C" w:rsidRDefault="006C0A21" w:rsidP="006C0A21">
      <w:pPr>
        <w:pStyle w:val="NormalWeb"/>
        <w:spacing w:before="0" w:beforeAutospacing="0" w:after="0" w:afterAutospacing="0"/>
        <w:ind w:firstLine="269"/>
        <w:jc w:val="both"/>
        <w:rPr>
          <w:rFonts w:ascii="GHEA Grapalat" w:hAnsi="GHEA Grapalat"/>
          <w:color w:val="000000"/>
          <w:sz w:val="20"/>
          <w:szCs w:val="20"/>
          <w:lang w:val="hy-AM"/>
        </w:rPr>
      </w:pPr>
      <w:r w:rsidRPr="00E6597C">
        <w:rPr>
          <w:rFonts w:ascii="GHEA Grapalat" w:hAnsi="GHEA Grapalat"/>
          <w:color w:val="000000"/>
          <w:sz w:val="20"/>
          <w:szCs w:val="20"/>
          <w:lang w:val="hy-AM"/>
        </w:rPr>
        <w:tab/>
        <w:t xml:space="preserve">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w:t>
      </w:r>
      <w:r w:rsidRPr="00E6597C">
        <w:rPr>
          <w:rFonts w:ascii="GHEA Grapalat" w:hAnsi="GHEA Grapalat"/>
          <w:color w:val="000000"/>
          <w:sz w:val="20"/>
          <w:szCs w:val="20"/>
          <w:lang w:val="hy-AM"/>
        </w:rPr>
        <w:lastRenderedPageBreak/>
        <w:t>Հայաստանի Հանրապետության օրենսդրությամբ չարգելված այլ ձևով վերջինիս որոշումները կանխորոշելու հնարավորություն.</w:t>
      </w:r>
    </w:p>
    <w:p w14:paraId="4D5D6447" w14:textId="77777777" w:rsidR="006C0A21" w:rsidRPr="00E6597C" w:rsidRDefault="006C0A21" w:rsidP="006C0A21">
      <w:pPr>
        <w:pStyle w:val="NormalWeb"/>
        <w:spacing w:before="0" w:beforeAutospacing="0" w:after="0" w:afterAutospacing="0"/>
        <w:ind w:firstLine="708"/>
        <w:jc w:val="both"/>
        <w:rPr>
          <w:rFonts w:ascii="Sylfaen" w:hAnsi="Sylfaen"/>
          <w:sz w:val="20"/>
          <w:szCs w:val="20"/>
          <w:lang w:val="hy-AM"/>
        </w:rPr>
      </w:pPr>
      <w:r w:rsidRPr="00E6597C">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12DCDD06" w14:textId="77777777" w:rsidR="006C0A21" w:rsidRPr="00E6597C" w:rsidRDefault="006C0A21" w:rsidP="006C0A21">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E17F1DE" w14:textId="77777777" w:rsidR="006C0A21" w:rsidRPr="00E6597C" w:rsidRDefault="006C0A21" w:rsidP="006C0A21">
      <w:pPr>
        <w:ind w:firstLine="284"/>
        <w:jc w:val="both"/>
        <w:rPr>
          <w:rFonts w:ascii="GHEA Grapalat" w:hAnsi="GHEA Grapalat"/>
          <w:color w:val="000000"/>
          <w:sz w:val="20"/>
          <w:szCs w:val="20"/>
          <w:lang w:val="hy-AM"/>
        </w:rPr>
      </w:pPr>
      <w:r w:rsidRPr="00E6597C">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Pr>
          <w:rFonts w:ascii="GHEA Grapalat" w:hAnsi="GHEA Grapalat"/>
          <w:color w:val="000000"/>
          <w:sz w:val="20"/>
          <w:szCs w:val="20"/>
          <w:lang w:val="hy-AM"/>
        </w:rPr>
        <w:t>թոռները,</w:t>
      </w:r>
      <w:r w:rsidRPr="00E6597C">
        <w:rPr>
          <w:rFonts w:ascii="GHEA Grapalat" w:hAnsi="GHEA Grapalat"/>
          <w:color w:val="000000"/>
          <w:sz w:val="20"/>
          <w:szCs w:val="20"/>
          <w:lang w:val="hy-AM"/>
        </w:rPr>
        <w:t xml:space="preserve"> քրոջ կամ եղբոր ամուսինն ու երեխաները:</w:t>
      </w:r>
    </w:p>
    <w:p w14:paraId="37A69E73" w14:textId="77777777" w:rsidR="006C0A21" w:rsidRPr="006D197A" w:rsidRDefault="006C0A21" w:rsidP="006C0A21">
      <w:pPr>
        <w:ind w:firstLine="567"/>
        <w:jc w:val="both"/>
        <w:rPr>
          <w:rFonts w:ascii="GHEA Grapalat" w:hAnsi="GHEA Grapalat" w:cs="Arial"/>
          <w:sz w:val="20"/>
          <w:lang w:val="hy-AM"/>
        </w:rPr>
      </w:pPr>
      <w:r w:rsidRPr="00E6597C">
        <w:rPr>
          <w:rFonts w:ascii="GHEA Grapalat" w:hAnsi="GHEA Grapalat" w:cs="Arial Armenian"/>
          <w:sz w:val="20"/>
          <w:lang w:val="hy-AM"/>
        </w:rPr>
        <w:t xml:space="preserve">2.4 </w:t>
      </w:r>
      <w:r w:rsidRPr="00E6597C">
        <w:rPr>
          <w:rFonts w:ascii="GHEA Grapalat" w:hAnsi="GHEA Grapalat" w:cs="Sylfaen"/>
          <w:sz w:val="20"/>
          <w:lang w:val="hy-AM"/>
        </w:rPr>
        <w:t>Մասնակիցը</w:t>
      </w:r>
      <w:r w:rsidRPr="00E6597C">
        <w:rPr>
          <w:rFonts w:ascii="GHEA Grapalat" w:hAnsi="GHEA Grapalat" w:cs="Arial"/>
          <w:sz w:val="20"/>
          <w:lang w:val="hy-AM"/>
        </w:rPr>
        <w:t xml:space="preserve"> ընտրված մասնակից ճանաչվելու դեպքում</w:t>
      </w:r>
      <w:r w:rsidRPr="00217530">
        <w:rPr>
          <w:rFonts w:ascii="GHEA Grapalat" w:hAnsi="GHEA Grapalat"/>
          <w:color w:val="000000"/>
          <w:sz w:val="20"/>
          <w:szCs w:val="20"/>
          <w:lang w:val="hy-AM"/>
        </w:rPr>
        <w:t xml:space="preserve"> </w:t>
      </w:r>
      <w:r>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E198297" w14:textId="77777777" w:rsidR="006C0A21" w:rsidRPr="00E6597C" w:rsidRDefault="006C0A21" w:rsidP="006C0A21">
      <w:pPr>
        <w:pStyle w:val="norm"/>
        <w:spacing w:line="240" w:lineRule="auto"/>
        <w:ind w:firstLine="540"/>
        <w:rPr>
          <w:rFonts w:ascii="GHEA Grapalat" w:hAnsi="GHEA Grapalat" w:cs="Sylfaen"/>
          <w:sz w:val="20"/>
          <w:szCs w:val="24"/>
          <w:lang w:val="af-ZA" w:eastAsia="en-US"/>
        </w:rPr>
      </w:pPr>
      <w:r w:rsidRPr="004605D7">
        <w:rPr>
          <w:rFonts w:ascii="GHEA Grapalat" w:hAnsi="GHEA Grapalat" w:cs="Sylfaen"/>
          <w:sz w:val="20"/>
          <w:szCs w:val="24"/>
          <w:lang w:val="hy-AM" w:eastAsia="en-US"/>
        </w:rPr>
        <w:t>2.5 Սույն ընթացակարգի շրջանակում կնքվելիք պայմանագիրը</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կարող</w:t>
      </w:r>
      <w:r w:rsidRPr="00E6597C">
        <w:rPr>
          <w:rFonts w:ascii="GHEA Grapalat" w:hAnsi="GHEA Grapalat" w:cs="Sylfaen"/>
          <w:sz w:val="20"/>
          <w:szCs w:val="24"/>
          <w:lang w:val="af-ZA" w:eastAsia="en-US"/>
        </w:rPr>
        <w:t xml:space="preserve"> է </w:t>
      </w:r>
      <w:r w:rsidRPr="004605D7">
        <w:rPr>
          <w:rFonts w:ascii="GHEA Grapalat" w:hAnsi="GHEA Grapalat" w:cs="Sylfaen"/>
          <w:sz w:val="20"/>
          <w:szCs w:val="24"/>
          <w:lang w:val="hy-AM" w:eastAsia="en-US"/>
        </w:rPr>
        <w:t>իրականացվել</w:t>
      </w:r>
      <w:r w:rsidRPr="00E6597C">
        <w:rPr>
          <w:rFonts w:ascii="GHEA Grapalat" w:hAnsi="GHEA Grapalat" w:cs="Sylfaen"/>
          <w:sz w:val="20"/>
          <w:szCs w:val="24"/>
          <w:lang w:val="af-ZA" w:eastAsia="en-US"/>
        </w:rPr>
        <w:t xml:space="preserve"> ենթակապալի </w:t>
      </w:r>
      <w:r w:rsidRPr="004605D7">
        <w:rPr>
          <w:rFonts w:ascii="GHEA Grapalat" w:hAnsi="GHEA Grapalat" w:cs="Sylfaen"/>
          <w:sz w:val="20"/>
          <w:szCs w:val="24"/>
          <w:lang w:val="hy-AM" w:eastAsia="en-US"/>
        </w:rPr>
        <w:t>պայմանագիր</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կնքելու</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միջոցով։</w:t>
      </w:r>
      <w:r w:rsidRPr="00E6597C">
        <w:rPr>
          <w:rFonts w:ascii="GHEA Grapalat" w:hAnsi="GHEA Grapalat" w:cs="Sylfaen"/>
          <w:sz w:val="20"/>
          <w:szCs w:val="24"/>
          <w:lang w:val="af-ZA" w:eastAsia="en-US"/>
        </w:rPr>
        <w:t xml:space="preserve"> Ենթակապալի </w:t>
      </w:r>
      <w:proofErr w:type="spellStart"/>
      <w:r w:rsidRPr="00E6597C">
        <w:rPr>
          <w:rFonts w:ascii="GHEA Grapalat" w:hAnsi="GHEA Grapalat" w:cs="Sylfaen"/>
          <w:sz w:val="20"/>
          <w:szCs w:val="24"/>
          <w:lang w:eastAsia="en-US"/>
        </w:rPr>
        <w:t>պայմանագրի</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կողմ</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չի</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կարող</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հանդիսանալ</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սույն</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ընթացակարգին</w:t>
      </w:r>
      <w:proofErr w:type="spellEnd"/>
      <w:r w:rsidRPr="00E6597C">
        <w:rPr>
          <w:rFonts w:ascii="GHEA Grapalat" w:hAnsi="GHEA Grapalat" w:cs="Sylfaen"/>
          <w:sz w:val="20"/>
          <w:szCs w:val="24"/>
          <w:lang w:val="af-ZA" w:eastAsia="en-US"/>
        </w:rPr>
        <w:t xml:space="preserve"> </w:t>
      </w:r>
      <w:r w:rsidRPr="00E6597C">
        <w:rPr>
          <w:rFonts w:ascii="GHEA Grapalat" w:hAnsi="GHEA Grapalat" w:cs="Sylfaen"/>
          <w:sz w:val="20"/>
          <w:lang w:val="af-ZA"/>
        </w:rPr>
        <w:t>(</w:t>
      </w:r>
      <w:proofErr w:type="spellStart"/>
      <w:r w:rsidRPr="00E6597C">
        <w:rPr>
          <w:rFonts w:ascii="GHEA Grapalat" w:hAnsi="GHEA Grapalat" w:cs="Sylfaen"/>
          <w:sz w:val="20"/>
        </w:rPr>
        <w:t>միևնույն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չափաբաժնին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szCs w:val="24"/>
          <w:lang w:eastAsia="en-US"/>
        </w:rPr>
        <w:t>մասնակցելու</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նպատակով</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հայտ</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ներկայացրած</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մասնակիցը</w:t>
      </w:r>
      <w:proofErr w:type="spellEnd"/>
      <w:r w:rsidRPr="00E6597C">
        <w:rPr>
          <w:rFonts w:ascii="GHEA Grapalat" w:hAnsi="GHEA Grapalat" w:cs="Sylfaen"/>
          <w:sz w:val="20"/>
          <w:szCs w:val="24"/>
          <w:lang w:val="af-ZA" w:eastAsia="en-US"/>
        </w:rPr>
        <w:t xml:space="preserve">: </w:t>
      </w:r>
    </w:p>
    <w:p w14:paraId="03B3820C" w14:textId="77777777" w:rsidR="006C0A21" w:rsidRPr="00E6597C" w:rsidRDefault="006C0A21" w:rsidP="006C0A21">
      <w:pPr>
        <w:pStyle w:val="BodyTextIndent2"/>
        <w:spacing w:line="240" w:lineRule="auto"/>
        <w:rPr>
          <w:rFonts w:ascii="GHEA Grapalat" w:hAnsi="GHEA Grapalat" w:cs="Sylfaen"/>
          <w:szCs w:val="24"/>
        </w:rPr>
      </w:pPr>
      <w:r w:rsidRPr="00E6597C">
        <w:rPr>
          <w:rFonts w:ascii="GHEA Grapalat" w:hAnsi="GHEA Grapalat" w:cs="Sylfaen"/>
          <w:szCs w:val="24"/>
        </w:rPr>
        <w:t xml:space="preserve"> 2</w:t>
      </w:r>
      <w:r w:rsidRPr="00E6597C">
        <w:rPr>
          <w:rFonts w:ascii="GHEA Grapalat" w:hAnsi="GHEA Grapalat" w:cs="Sylfaen"/>
          <w:szCs w:val="24"/>
          <w:lang w:val="hy-AM"/>
        </w:rPr>
        <w:t>.</w:t>
      </w:r>
      <w:r w:rsidRPr="004605D7">
        <w:rPr>
          <w:rFonts w:ascii="GHEA Grapalat" w:hAnsi="GHEA Grapalat" w:cs="Sylfaen"/>
          <w:szCs w:val="24"/>
        </w:rPr>
        <w:t xml:space="preserve">6 </w:t>
      </w:r>
      <w:r w:rsidRPr="00E6597C">
        <w:rPr>
          <w:rFonts w:ascii="GHEA Grapalat" w:hAnsi="GHEA Grapalat" w:cs="Sylfaen"/>
          <w:szCs w:val="24"/>
          <w:lang w:val="ru-RU"/>
        </w:rPr>
        <w:t>Մասնակիցները</w:t>
      </w:r>
      <w:r w:rsidRPr="00E6597C">
        <w:rPr>
          <w:rFonts w:ascii="GHEA Grapalat" w:hAnsi="GHEA Grapalat" w:cs="Sylfaen"/>
          <w:szCs w:val="24"/>
        </w:rPr>
        <w:t xml:space="preserve"> </w:t>
      </w:r>
      <w:r w:rsidRPr="00E6597C">
        <w:rPr>
          <w:rFonts w:ascii="GHEA Grapalat" w:hAnsi="GHEA Grapalat" w:cs="Sylfaen"/>
          <w:szCs w:val="24"/>
          <w:lang w:val="ru-RU"/>
        </w:rPr>
        <w:t>կարող</w:t>
      </w:r>
      <w:r w:rsidRPr="00E6597C">
        <w:rPr>
          <w:rFonts w:ascii="GHEA Grapalat" w:hAnsi="GHEA Grapalat" w:cs="Sylfaen"/>
          <w:szCs w:val="24"/>
        </w:rPr>
        <w:t xml:space="preserve"> </w:t>
      </w:r>
      <w:r w:rsidRPr="00E6597C">
        <w:rPr>
          <w:rFonts w:ascii="GHEA Grapalat" w:hAnsi="GHEA Grapalat" w:cs="Sylfaen"/>
          <w:szCs w:val="24"/>
          <w:lang w:val="ru-RU"/>
        </w:rPr>
        <w:t>են</w:t>
      </w:r>
      <w:r w:rsidRPr="00E6597C">
        <w:rPr>
          <w:rFonts w:ascii="GHEA Grapalat" w:hAnsi="GHEA Grapalat" w:cs="Sylfaen"/>
          <w:szCs w:val="24"/>
        </w:rPr>
        <w:t xml:space="preserve"> </w:t>
      </w:r>
      <w:r w:rsidRPr="00E6597C">
        <w:rPr>
          <w:rFonts w:ascii="GHEA Grapalat" w:hAnsi="GHEA Grapalat" w:cs="Sylfaen"/>
          <w:szCs w:val="24"/>
          <w:lang w:val="ru-RU"/>
        </w:rPr>
        <w:t>սույն</w:t>
      </w:r>
      <w:r w:rsidRPr="00E6597C">
        <w:rPr>
          <w:rFonts w:ascii="GHEA Grapalat" w:hAnsi="GHEA Grapalat" w:cs="Sylfaen"/>
          <w:szCs w:val="24"/>
        </w:rPr>
        <w:t xml:space="preserve"> </w:t>
      </w:r>
      <w:r w:rsidRPr="00E6597C">
        <w:rPr>
          <w:rFonts w:ascii="GHEA Grapalat" w:hAnsi="GHEA Grapalat" w:cs="Sylfaen"/>
          <w:szCs w:val="24"/>
          <w:lang w:val="ru-RU"/>
        </w:rPr>
        <w:t>ընթացակարգին</w:t>
      </w:r>
      <w:r w:rsidRPr="00E6597C">
        <w:rPr>
          <w:rFonts w:ascii="GHEA Grapalat" w:hAnsi="GHEA Grapalat" w:cs="Sylfaen"/>
          <w:szCs w:val="24"/>
        </w:rPr>
        <w:t xml:space="preserve"> </w:t>
      </w:r>
      <w:r w:rsidRPr="00E6597C">
        <w:rPr>
          <w:rFonts w:ascii="GHEA Grapalat" w:hAnsi="GHEA Grapalat" w:cs="Sylfaen"/>
          <w:szCs w:val="24"/>
          <w:lang w:val="ru-RU"/>
        </w:rPr>
        <w:t>մասնակցել</w:t>
      </w:r>
      <w:r w:rsidRPr="00E6597C">
        <w:rPr>
          <w:rFonts w:ascii="GHEA Grapalat" w:hAnsi="GHEA Grapalat" w:cs="Sylfaen"/>
          <w:szCs w:val="24"/>
        </w:rPr>
        <w:t xml:space="preserve"> </w:t>
      </w:r>
      <w:r w:rsidRPr="00E6597C">
        <w:rPr>
          <w:rFonts w:ascii="GHEA Grapalat" w:hAnsi="GHEA Grapalat" w:cs="Sylfaen"/>
          <w:szCs w:val="24"/>
          <w:lang w:val="ru-RU"/>
        </w:rPr>
        <w:t>համատեղ</w:t>
      </w:r>
      <w:r w:rsidRPr="00E6597C">
        <w:rPr>
          <w:rFonts w:ascii="GHEA Grapalat" w:hAnsi="GHEA Grapalat" w:cs="Sylfaen"/>
          <w:szCs w:val="24"/>
        </w:rPr>
        <w:t xml:space="preserve"> </w:t>
      </w:r>
      <w:r w:rsidRPr="00E6597C">
        <w:rPr>
          <w:rFonts w:ascii="GHEA Grapalat" w:hAnsi="GHEA Grapalat" w:cs="Sylfaen"/>
          <w:szCs w:val="24"/>
          <w:lang w:val="ru-RU"/>
        </w:rPr>
        <w:t>գործունեության</w:t>
      </w:r>
      <w:r w:rsidRPr="00E6597C">
        <w:rPr>
          <w:rFonts w:ascii="GHEA Grapalat" w:hAnsi="GHEA Grapalat" w:cs="Sylfaen"/>
          <w:szCs w:val="24"/>
        </w:rPr>
        <w:t xml:space="preserve"> </w:t>
      </w:r>
      <w:r w:rsidRPr="00E6597C">
        <w:rPr>
          <w:rFonts w:ascii="GHEA Grapalat" w:hAnsi="GHEA Grapalat" w:cs="Sylfaen"/>
          <w:szCs w:val="24"/>
          <w:lang w:val="ru-RU"/>
        </w:rPr>
        <w:t>կարգով</w:t>
      </w:r>
      <w:r w:rsidRPr="00E6597C">
        <w:rPr>
          <w:rFonts w:ascii="GHEA Grapalat" w:hAnsi="GHEA Grapalat" w:cs="Sylfaen"/>
          <w:szCs w:val="24"/>
        </w:rPr>
        <w:t xml:space="preserve"> (</w:t>
      </w:r>
      <w:r w:rsidRPr="00E6597C">
        <w:rPr>
          <w:rFonts w:ascii="GHEA Grapalat" w:hAnsi="GHEA Grapalat" w:cs="Sylfaen"/>
          <w:szCs w:val="24"/>
          <w:lang w:val="ru-RU"/>
        </w:rPr>
        <w:t>կոնսորցիումով</w:t>
      </w:r>
      <w:r w:rsidRPr="00E6597C">
        <w:rPr>
          <w:rFonts w:ascii="GHEA Grapalat" w:hAnsi="GHEA Grapalat" w:cs="Sylfaen"/>
          <w:szCs w:val="24"/>
        </w:rPr>
        <w:t>)</w:t>
      </w:r>
      <w:r w:rsidRPr="00E6597C">
        <w:rPr>
          <w:rFonts w:ascii="GHEA Grapalat" w:hAnsi="GHEA Grapalat" w:cs="Sylfaen"/>
          <w:szCs w:val="24"/>
          <w:lang w:val="ru-RU"/>
        </w:rPr>
        <w:t>։</w:t>
      </w:r>
      <w:r w:rsidRPr="00E6597C">
        <w:rPr>
          <w:rFonts w:ascii="GHEA Grapalat" w:hAnsi="GHEA Grapalat" w:cs="Sylfaen"/>
          <w:szCs w:val="24"/>
        </w:rPr>
        <w:t xml:space="preserve"> </w:t>
      </w:r>
      <w:r w:rsidRPr="00E6597C">
        <w:rPr>
          <w:rFonts w:ascii="GHEA Grapalat" w:hAnsi="GHEA Grapalat" w:cs="Sylfaen"/>
          <w:szCs w:val="24"/>
          <w:lang w:val="ru-RU"/>
        </w:rPr>
        <w:t>Նման</w:t>
      </w:r>
      <w:r w:rsidRPr="00E6597C">
        <w:rPr>
          <w:rFonts w:ascii="GHEA Grapalat" w:hAnsi="GHEA Grapalat" w:cs="Sylfaen"/>
          <w:szCs w:val="24"/>
        </w:rPr>
        <w:t xml:space="preserve"> </w:t>
      </w:r>
      <w:r w:rsidRPr="00E6597C">
        <w:rPr>
          <w:rFonts w:ascii="GHEA Grapalat" w:hAnsi="GHEA Grapalat" w:cs="Sylfaen"/>
          <w:szCs w:val="24"/>
          <w:lang w:val="ru-RU"/>
        </w:rPr>
        <w:t>դեպքում</w:t>
      </w:r>
      <w:r w:rsidRPr="00E6597C">
        <w:rPr>
          <w:rFonts w:ascii="GHEA Grapalat" w:hAnsi="GHEA Grapalat" w:cs="Sylfaen"/>
          <w:szCs w:val="24"/>
        </w:rPr>
        <w:t>`</w:t>
      </w:r>
    </w:p>
    <w:p w14:paraId="1890B9C3" w14:textId="77777777" w:rsidR="006C0A21" w:rsidRPr="00E6597C" w:rsidRDefault="006C0A21" w:rsidP="006C0A21">
      <w:pPr>
        <w:pStyle w:val="BodyTextIndent2"/>
        <w:spacing w:line="240" w:lineRule="auto"/>
        <w:rPr>
          <w:rFonts w:ascii="GHEA Grapalat" w:hAnsi="GHEA Grapalat" w:cs="Sylfaen"/>
          <w:szCs w:val="24"/>
        </w:rPr>
      </w:pPr>
      <w:r>
        <w:rPr>
          <w:rFonts w:ascii="GHEA Grapalat" w:hAnsi="GHEA Grapalat" w:cs="Sylfaen"/>
          <w:szCs w:val="24"/>
        </w:rPr>
        <w:t>1</w:t>
      </w:r>
      <w:r w:rsidRPr="00E6597C">
        <w:rPr>
          <w:rFonts w:ascii="GHEA Grapalat" w:hAnsi="GHEA Grapalat" w:cs="Sylfaen"/>
          <w:szCs w:val="24"/>
        </w:rPr>
        <w:t xml:space="preserve">) </w:t>
      </w:r>
      <w:r w:rsidRPr="00E6597C">
        <w:rPr>
          <w:rFonts w:ascii="GHEA Grapalat" w:hAnsi="GHEA Grapalat" w:cs="Sylfaen"/>
          <w:szCs w:val="24"/>
          <w:lang w:val="ru-RU"/>
        </w:rPr>
        <w:t>համատեղ</w:t>
      </w:r>
      <w:r w:rsidRPr="00E6597C">
        <w:rPr>
          <w:rFonts w:ascii="GHEA Grapalat" w:hAnsi="GHEA Grapalat" w:cs="Sylfaen"/>
          <w:szCs w:val="24"/>
        </w:rPr>
        <w:t xml:space="preserve"> </w:t>
      </w:r>
      <w:r w:rsidRPr="00E6597C">
        <w:rPr>
          <w:rFonts w:ascii="GHEA Grapalat" w:hAnsi="GHEA Grapalat" w:cs="Sylfaen"/>
          <w:szCs w:val="24"/>
          <w:lang w:val="ru-RU"/>
        </w:rPr>
        <w:t>գործունեության</w:t>
      </w:r>
      <w:r w:rsidRPr="00E6597C">
        <w:rPr>
          <w:rFonts w:ascii="GHEA Grapalat" w:hAnsi="GHEA Grapalat" w:cs="Sylfaen"/>
          <w:szCs w:val="24"/>
        </w:rPr>
        <w:t xml:space="preserve"> </w:t>
      </w:r>
      <w:r w:rsidRPr="00E6597C">
        <w:rPr>
          <w:rFonts w:ascii="GHEA Grapalat" w:hAnsi="GHEA Grapalat" w:cs="Sylfaen"/>
          <w:szCs w:val="24"/>
          <w:lang w:val="ru-RU"/>
        </w:rPr>
        <w:t>պայմանագրի</w:t>
      </w:r>
      <w:r w:rsidRPr="00E6597C">
        <w:rPr>
          <w:rFonts w:ascii="GHEA Grapalat" w:hAnsi="GHEA Grapalat" w:cs="Sylfaen"/>
          <w:szCs w:val="24"/>
        </w:rPr>
        <w:t xml:space="preserve"> </w:t>
      </w:r>
      <w:r w:rsidRPr="00E6597C">
        <w:rPr>
          <w:rFonts w:ascii="GHEA Grapalat" w:hAnsi="GHEA Grapalat" w:cs="Sylfaen"/>
          <w:szCs w:val="24"/>
          <w:lang w:val="ru-RU"/>
        </w:rPr>
        <w:t>կողմերից</w:t>
      </w:r>
      <w:r w:rsidRPr="00E6597C">
        <w:rPr>
          <w:rFonts w:ascii="GHEA Grapalat" w:hAnsi="GHEA Grapalat" w:cs="Sylfaen"/>
          <w:szCs w:val="24"/>
        </w:rPr>
        <w:t xml:space="preserve"> </w:t>
      </w:r>
      <w:r w:rsidRPr="00E6597C">
        <w:rPr>
          <w:rFonts w:ascii="GHEA Grapalat" w:hAnsi="GHEA Grapalat" w:cs="Sylfaen"/>
          <w:szCs w:val="24"/>
          <w:lang w:val="ru-RU"/>
        </w:rPr>
        <w:t>որևէ</w:t>
      </w:r>
      <w:r w:rsidRPr="00E6597C">
        <w:rPr>
          <w:rFonts w:ascii="GHEA Grapalat" w:hAnsi="GHEA Grapalat" w:cs="Sylfaen"/>
          <w:szCs w:val="24"/>
        </w:rPr>
        <w:t xml:space="preserve"> </w:t>
      </w:r>
      <w:r w:rsidRPr="00E6597C">
        <w:rPr>
          <w:rFonts w:ascii="GHEA Grapalat" w:hAnsi="GHEA Grapalat" w:cs="Sylfaen"/>
          <w:szCs w:val="24"/>
          <w:lang w:val="ru-RU"/>
        </w:rPr>
        <w:t>մեկը</w:t>
      </w:r>
      <w:r w:rsidRPr="00E6597C">
        <w:rPr>
          <w:rFonts w:ascii="GHEA Grapalat" w:hAnsi="GHEA Grapalat" w:cs="Sylfaen"/>
          <w:szCs w:val="24"/>
        </w:rPr>
        <w:t xml:space="preserve"> </w:t>
      </w:r>
      <w:r w:rsidRPr="00E6597C">
        <w:rPr>
          <w:rFonts w:ascii="GHEA Grapalat" w:hAnsi="GHEA Grapalat" w:cs="Sylfaen"/>
          <w:szCs w:val="24"/>
          <w:lang w:val="ru-RU"/>
        </w:rPr>
        <w:t>չի</w:t>
      </w:r>
      <w:r w:rsidRPr="00E6597C">
        <w:rPr>
          <w:rFonts w:ascii="GHEA Grapalat" w:hAnsi="GHEA Grapalat" w:cs="Sylfaen"/>
          <w:szCs w:val="24"/>
        </w:rPr>
        <w:t xml:space="preserve"> </w:t>
      </w:r>
      <w:r w:rsidRPr="00E6597C">
        <w:rPr>
          <w:rFonts w:ascii="GHEA Grapalat" w:hAnsi="GHEA Grapalat" w:cs="Sylfaen"/>
          <w:szCs w:val="24"/>
          <w:lang w:val="ru-RU"/>
        </w:rPr>
        <w:t>կարող</w:t>
      </w:r>
      <w:r w:rsidRPr="00E6597C">
        <w:rPr>
          <w:rFonts w:ascii="GHEA Grapalat" w:hAnsi="GHEA Grapalat" w:cs="Sylfaen"/>
          <w:szCs w:val="24"/>
        </w:rPr>
        <w:t xml:space="preserve"> </w:t>
      </w:r>
      <w:r w:rsidRPr="00E6597C">
        <w:rPr>
          <w:rFonts w:ascii="GHEA Grapalat" w:hAnsi="GHEA Grapalat" w:cs="Sylfaen"/>
          <w:szCs w:val="24"/>
          <w:lang w:val="ru-RU"/>
        </w:rPr>
        <w:t>նույն</w:t>
      </w:r>
      <w:r w:rsidRPr="00E6597C">
        <w:rPr>
          <w:rFonts w:ascii="GHEA Grapalat" w:hAnsi="GHEA Grapalat" w:cs="Sylfaen"/>
          <w:szCs w:val="24"/>
        </w:rPr>
        <w:t xml:space="preserve"> </w:t>
      </w:r>
      <w:r w:rsidRPr="00E6597C">
        <w:rPr>
          <w:rFonts w:ascii="GHEA Grapalat" w:hAnsi="GHEA Grapalat" w:cs="Sylfaen"/>
          <w:szCs w:val="24"/>
          <w:lang w:val="ru-RU"/>
        </w:rPr>
        <w:t>ընթացակարգին</w:t>
      </w:r>
      <w:r w:rsidRPr="00E6597C">
        <w:rPr>
          <w:rFonts w:ascii="GHEA Grapalat" w:hAnsi="GHEA Grapalat" w:cs="Sylfaen"/>
          <w:szCs w:val="24"/>
        </w:rPr>
        <w:t xml:space="preserve"> </w:t>
      </w:r>
      <w:r w:rsidRPr="00E6597C">
        <w:rPr>
          <w:rFonts w:ascii="GHEA Grapalat" w:hAnsi="GHEA Grapalat" w:cs="Sylfaen"/>
        </w:rPr>
        <w:t>(</w:t>
      </w:r>
      <w:proofErr w:type="spellStart"/>
      <w:r w:rsidRPr="00E6597C">
        <w:rPr>
          <w:rFonts w:ascii="GHEA Grapalat" w:hAnsi="GHEA Grapalat" w:cs="Sylfaen"/>
          <w:lang w:val="en-US"/>
        </w:rPr>
        <w:t>միևնույն</w:t>
      </w:r>
      <w:proofErr w:type="spellEnd"/>
      <w:r w:rsidRPr="00E6597C">
        <w:rPr>
          <w:rFonts w:ascii="GHEA Grapalat" w:hAnsi="GHEA Grapalat" w:cs="Sylfaen"/>
        </w:rPr>
        <w:t xml:space="preserve"> </w:t>
      </w:r>
      <w:proofErr w:type="spellStart"/>
      <w:r w:rsidRPr="00E6597C">
        <w:rPr>
          <w:rFonts w:ascii="GHEA Grapalat" w:hAnsi="GHEA Grapalat" w:cs="Sylfaen"/>
          <w:lang w:val="en-US"/>
        </w:rPr>
        <w:t>չափաբաժնին</w:t>
      </w:r>
      <w:proofErr w:type="spellEnd"/>
      <w:r w:rsidRPr="00E6597C">
        <w:rPr>
          <w:rFonts w:ascii="GHEA Grapalat" w:hAnsi="GHEA Grapalat" w:cs="Sylfaen"/>
        </w:rPr>
        <w:t xml:space="preserve">) </w:t>
      </w:r>
      <w:r w:rsidRPr="00E6597C">
        <w:rPr>
          <w:rFonts w:ascii="GHEA Grapalat" w:hAnsi="GHEA Grapalat" w:cs="Sylfaen"/>
          <w:szCs w:val="24"/>
          <w:lang w:val="ru-RU"/>
        </w:rPr>
        <w:t>ներկայացնել</w:t>
      </w:r>
      <w:r w:rsidRPr="00E6597C">
        <w:rPr>
          <w:rFonts w:ascii="GHEA Grapalat" w:hAnsi="GHEA Grapalat" w:cs="Sylfaen"/>
          <w:szCs w:val="24"/>
        </w:rPr>
        <w:t xml:space="preserve"> </w:t>
      </w:r>
      <w:r w:rsidRPr="00E6597C">
        <w:rPr>
          <w:rFonts w:ascii="GHEA Grapalat" w:hAnsi="GHEA Grapalat" w:cs="Sylfaen"/>
          <w:szCs w:val="24"/>
          <w:lang w:val="ru-RU"/>
        </w:rPr>
        <w:t>առանձին</w:t>
      </w:r>
      <w:r w:rsidRPr="00E6597C">
        <w:rPr>
          <w:rFonts w:ascii="GHEA Grapalat" w:hAnsi="GHEA Grapalat" w:cs="Sylfaen"/>
          <w:szCs w:val="24"/>
        </w:rPr>
        <w:t xml:space="preserve"> </w:t>
      </w:r>
      <w:r w:rsidRPr="00E6597C">
        <w:rPr>
          <w:rFonts w:ascii="GHEA Grapalat" w:hAnsi="GHEA Grapalat" w:cs="Sylfaen"/>
          <w:szCs w:val="24"/>
          <w:lang w:val="ru-RU"/>
        </w:rPr>
        <w:t>հայտ</w:t>
      </w:r>
      <w:r w:rsidRPr="00E6597C">
        <w:rPr>
          <w:rFonts w:ascii="GHEA Grapalat" w:hAnsi="GHEA Grapalat" w:cs="Sylfaen"/>
          <w:szCs w:val="24"/>
        </w:rPr>
        <w:t xml:space="preserve">: </w:t>
      </w:r>
      <w:r w:rsidRPr="00E6597C">
        <w:rPr>
          <w:rFonts w:ascii="GHEA Grapalat" w:hAnsi="GHEA Grapalat" w:cs="Sylfaen"/>
          <w:szCs w:val="24"/>
          <w:lang w:val="ru-RU"/>
        </w:rPr>
        <w:t>Սույն</w:t>
      </w:r>
      <w:r w:rsidRPr="00E6597C">
        <w:rPr>
          <w:rFonts w:ascii="GHEA Grapalat" w:hAnsi="GHEA Grapalat" w:cs="Sylfaen"/>
          <w:szCs w:val="24"/>
        </w:rPr>
        <w:t xml:space="preserve"> </w:t>
      </w:r>
      <w:r w:rsidRPr="00E6597C">
        <w:rPr>
          <w:rFonts w:ascii="GHEA Grapalat" w:hAnsi="GHEA Grapalat" w:cs="Sylfaen"/>
          <w:szCs w:val="24"/>
          <w:lang w:val="ru-RU"/>
        </w:rPr>
        <w:t>պարբերության</w:t>
      </w:r>
      <w:r w:rsidRPr="00E6597C">
        <w:rPr>
          <w:rFonts w:ascii="GHEA Grapalat" w:hAnsi="GHEA Grapalat" w:cs="Sylfaen"/>
          <w:szCs w:val="24"/>
        </w:rPr>
        <w:t xml:space="preserve"> </w:t>
      </w:r>
      <w:r w:rsidRPr="00E6597C">
        <w:rPr>
          <w:rFonts w:ascii="GHEA Grapalat" w:hAnsi="GHEA Grapalat" w:cs="Sylfaen"/>
          <w:szCs w:val="24"/>
          <w:lang w:val="ru-RU"/>
        </w:rPr>
        <w:t>պահանջի</w:t>
      </w:r>
      <w:r w:rsidRPr="00E6597C">
        <w:rPr>
          <w:rFonts w:ascii="GHEA Grapalat" w:hAnsi="GHEA Grapalat" w:cs="Sylfaen"/>
          <w:szCs w:val="24"/>
        </w:rPr>
        <w:t xml:space="preserve"> </w:t>
      </w:r>
      <w:r w:rsidRPr="00E6597C">
        <w:rPr>
          <w:rFonts w:ascii="GHEA Grapalat" w:hAnsi="GHEA Grapalat" w:cs="Sylfaen"/>
          <w:szCs w:val="24"/>
          <w:lang w:val="ru-RU"/>
        </w:rPr>
        <w:t>չպահպանման</w:t>
      </w:r>
      <w:r w:rsidRPr="00E6597C">
        <w:rPr>
          <w:rFonts w:ascii="GHEA Grapalat" w:hAnsi="GHEA Grapalat" w:cs="Sylfaen"/>
          <w:szCs w:val="24"/>
        </w:rPr>
        <w:t xml:space="preserve"> </w:t>
      </w:r>
      <w:r w:rsidRPr="00E6597C">
        <w:rPr>
          <w:rFonts w:ascii="GHEA Grapalat" w:hAnsi="GHEA Grapalat" w:cs="Sylfaen"/>
          <w:szCs w:val="24"/>
          <w:lang w:val="ru-RU"/>
        </w:rPr>
        <w:t>դեպքում</w:t>
      </w:r>
      <w:r w:rsidRPr="00E6597C">
        <w:rPr>
          <w:rFonts w:ascii="GHEA Grapalat" w:hAnsi="GHEA Grapalat" w:cs="Sylfaen"/>
          <w:szCs w:val="24"/>
        </w:rPr>
        <w:t xml:space="preserve">` </w:t>
      </w:r>
      <w:r w:rsidRPr="00E6597C">
        <w:rPr>
          <w:rFonts w:ascii="GHEA Grapalat" w:hAnsi="GHEA Grapalat" w:cs="Sylfaen"/>
          <w:szCs w:val="24"/>
          <w:lang w:val="ru-RU"/>
        </w:rPr>
        <w:t>հայտերի</w:t>
      </w:r>
      <w:r w:rsidRPr="00E6597C">
        <w:rPr>
          <w:rFonts w:ascii="GHEA Grapalat" w:hAnsi="GHEA Grapalat" w:cs="Sylfaen"/>
          <w:szCs w:val="24"/>
        </w:rPr>
        <w:t xml:space="preserve"> </w:t>
      </w:r>
      <w:r w:rsidRPr="00E6597C">
        <w:rPr>
          <w:rFonts w:ascii="GHEA Grapalat" w:hAnsi="GHEA Grapalat" w:cs="Sylfaen"/>
          <w:szCs w:val="24"/>
          <w:lang w:val="ru-RU"/>
        </w:rPr>
        <w:t>բացման</w:t>
      </w:r>
      <w:r w:rsidRPr="00E6597C">
        <w:rPr>
          <w:rFonts w:ascii="GHEA Grapalat" w:hAnsi="GHEA Grapalat" w:cs="Sylfaen"/>
          <w:szCs w:val="24"/>
        </w:rPr>
        <w:t xml:space="preserve"> </w:t>
      </w:r>
      <w:r w:rsidRPr="00E6597C">
        <w:rPr>
          <w:rFonts w:ascii="GHEA Grapalat" w:hAnsi="GHEA Grapalat" w:cs="Sylfaen"/>
          <w:szCs w:val="24"/>
          <w:lang w:val="ru-RU"/>
        </w:rPr>
        <w:t>նիստում</w:t>
      </w:r>
      <w:r w:rsidRPr="00E6597C">
        <w:rPr>
          <w:rFonts w:ascii="GHEA Grapalat" w:hAnsi="GHEA Grapalat" w:cs="Sylfaen"/>
          <w:szCs w:val="24"/>
        </w:rPr>
        <w:t xml:space="preserve"> </w:t>
      </w:r>
      <w:r w:rsidRPr="00E6597C">
        <w:rPr>
          <w:rFonts w:ascii="GHEA Grapalat" w:hAnsi="GHEA Grapalat" w:cs="Sylfaen"/>
          <w:szCs w:val="24"/>
          <w:lang w:val="ru-RU"/>
        </w:rPr>
        <w:t>մերժվում</w:t>
      </w:r>
      <w:r w:rsidRPr="00E6597C">
        <w:rPr>
          <w:rFonts w:ascii="GHEA Grapalat" w:hAnsi="GHEA Grapalat" w:cs="Sylfaen"/>
          <w:szCs w:val="24"/>
        </w:rPr>
        <w:t xml:space="preserve"> </w:t>
      </w:r>
      <w:r w:rsidRPr="00E6597C">
        <w:rPr>
          <w:rFonts w:ascii="GHEA Grapalat" w:hAnsi="GHEA Grapalat" w:cs="Sylfaen"/>
          <w:szCs w:val="24"/>
          <w:lang w:val="ru-RU"/>
        </w:rPr>
        <w:t>են</w:t>
      </w:r>
      <w:r w:rsidRPr="00E6597C">
        <w:rPr>
          <w:rFonts w:ascii="GHEA Grapalat" w:hAnsi="GHEA Grapalat" w:cs="Sylfaen"/>
          <w:szCs w:val="24"/>
        </w:rPr>
        <w:t xml:space="preserve"> </w:t>
      </w:r>
      <w:r w:rsidRPr="00E6597C">
        <w:rPr>
          <w:rFonts w:ascii="GHEA Grapalat" w:hAnsi="GHEA Grapalat" w:cs="Sylfaen"/>
          <w:szCs w:val="24"/>
          <w:lang w:val="ru-RU"/>
        </w:rPr>
        <w:t>ինչպես</w:t>
      </w:r>
      <w:r w:rsidRPr="00E6597C">
        <w:rPr>
          <w:rFonts w:ascii="GHEA Grapalat" w:hAnsi="GHEA Grapalat" w:cs="Sylfaen"/>
          <w:szCs w:val="24"/>
        </w:rPr>
        <w:t xml:space="preserve"> </w:t>
      </w:r>
      <w:r w:rsidRPr="00E6597C">
        <w:rPr>
          <w:rFonts w:ascii="GHEA Grapalat" w:hAnsi="GHEA Grapalat" w:cs="Sylfaen"/>
          <w:szCs w:val="24"/>
          <w:lang w:val="ru-RU"/>
        </w:rPr>
        <w:t>համատեղ</w:t>
      </w:r>
      <w:r w:rsidRPr="00E6597C">
        <w:rPr>
          <w:rFonts w:ascii="GHEA Grapalat" w:hAnsi="GHEA Grapalat" w:cs="Sylfaen"/>
          <w:szCs w:val="24"/>
        </w:rPr>
        <w:t xml:space="preserve"> </w:t>
      </w:r>
      <w:r w:rsidRPr="00E6597C">
        <w:rPr>
          <w:rFonts w:ascii="GHEA Grapalat" w:hAnsi="GHEA Grapalat" w:cs="Sylfaen"/>
          <w:szCs w:val="24"/>
          <w:lang w:val="ru-RU"/>
        </w:rPr>
        <w:t>գործունեության</w:t>
      </w:r>
      <w:r w:rsidRPr="00E6597C">
        <w:rPr>
          <w:rFonts w:ascii="GHEA Grapalat" w:hAnsi="GHEA Grapalat" w:cs="Sylfaen"/>
          <w:szCs w:val="24"/>
        </w:rPr>
        <w:t xml:space="preserve"> </w:t>
      </w:r>
      <w:r w:rsidRPr="00E6597C">
        <w:rPr>
          <w:rFonts w:ascii="GHEA Grapalat" w:hAnsi="GHEA Grapalat" w:cs="Sylfaen"/>
          <w:szCs w:val="24"/>
          <w:lang w:val="ru-RU"/>
        </w:rPr>
        <w:t>կարգով</w:t>
      </w:r>
      <w:r w:rsidRPr="00E6597C">
        <w:rPr>
          <w:rFonts w:ascii="GHEA Grapalat" w:hAnsi="GHEA Grapalat" w:cs="Sylfaen"/>
          <w:szCs w:val="24"/>
        </w:rPr>
        <w:t xml:space="preserve">, </w:t>
      </w:r>
      <w:r w:rsidRPr="00E6597C">
        <w:rPr>
          <w:rFonts w:ascii="GHEA Grapalat" w:hAnsi="GHEA Grapalat" w:cs="Sylfaen"/>
          <w:szCs w:val="24"/>
          <w:lang w:val="ru-RU"/>
        </w:rPr>
        <w:t>այնպես</w:t>
      </w:r>
      <w:r w:rsidRPr="00E6597C">
        <w:rPr>
          <w:rFonts w:ascii="GHEA Grapalat" w:hAnsi="GHEA Grapalat" w:cs="Sylfaen"/>
          <w:szCs w:val="24"/>
        </w:rPr>
        <w:t xml:space="preserve"> </w:t>
      </w:r>
      <w:r w:rsidRPr="00E6597C">
        <w:rPr>
          <w:rFonts w:ascii="GHEA Grapalat" w:hAnsi="GHEA Grapalat" w:cs="Sylfaen"/>
          <w:szCs w:val="24"/>
          <w:lang w:val="ru-RU"/>
        </w:rPr>
        <w:t>էլ</w:t>
      </w:r>
      <w:r w:rsidRPr="00E6597C">
        <w:rPr>
          <w:rFonts w:ascii="GHEA Grapalat" w:hAnsi="GHEA Grapalat" w:cs="Sylfaen"/>
          <w:szCs w:val="24"/>
        </w:rPr>
        <w:t xml:space="preserve"> </w:t>
      </w:r>
      <w:r w:rsidRPr="00E6597C">
        <w:rPr>
          <w:rFonts w:ascii="GHEA Grapalat" w:hAnsi="GHEA Grapalat" w:cs="Sylfaen"/>
          <w:szCs w:val="24"/>
          <w:lang w:val="ru-RU"/>
        </w:rPr>
        <w:t>առանձին</w:t>
      </w:r>
      <w:r w:rsidRPr="00E6597C">
        <w:rPr>
          <w:rFonts w:ascii="GHEA Grapalat" w:hAnsi="GHEA Grapalat" w:cs="Sylfaen"/>
          <w:szCs w:val="24"/>
        </w:rPr>
        <w:t xml:space="preserve"> </w:t>
      </w:r>
      <w:r w:rsidRPr="00E6597C">
        <w:rPr>
          <w:rFonts w:ascii="GHEA Grapalat" w:hAnsi="GHEA Grapalat" w:cs="Sylfaen"/>
          <w:szCs w:val="24"/>
          <w:lang w:val="ru-RU"/>
        </w:rPr>
        <w:t>ներկայացված</w:t>
      </w:r>
      <w:r w:rsidRPr="00E6597C">
        <w:rPr>
          <w:rFonts w:ascii="GHEA Grapalat" w:hAnsi="GHEA Grapalat" w:cs="Sylfaen"/>
          <w:szCs w:val="24"/>
        </w:rPr>
        <w:t xml:space="preserve"> </w:t>
      </w:r>
      <w:r w:rsidRPr="00E6597C">
        <w:rPr>
          <w:rFonts w:ascii="GHEA Grapalat" w:hAnsi="GHEA Grapalat" w:cs="Sylfaen"/>
          <w:szCs w:val="24"/>
          <w:lang w:val="ru-RU"/>
        </w:rPr>
        <w:t>հայտերը</w:t>
      </w:r>
      <w:r w:rsidRPr="00E6597C">
        <w:rPr>
          <w:rFonts w:ascii="GHEA Grapalat" w:hAnsi="GHEA Grapalat" w:cs="Sylfaen"/>
          <w:szCs w:val="24"/>
        </w:rPr>
        <w:t>.</w:t>
      </w:r>
    </w:p>
    <w:p w14:paraId="0333388C" w14:textId="77777777" w:rsidR="006C0A21" w:rsidRPr="00E6597C" w:rsidRDefault="006C0A21" w:rsidP="006C0A21">
      <w:pPr>
        <w:pStyle w:val="BodyTextIndent2"/>
        <w:spacing w:line="240" w:lineRule="auto"/>
        <w:ind w:firstLine="567"/>
        <w:rPr>
          <w:rFonts w:ascii="GHEA Grapalat" w:hAnsi="GHEA Grapalat" w:cs="Sylfaen"/>
          <w:szCs w:val="24"/>
          <w:lang w:val="hy-AM"/>
        </w:rPr>
      </w:pPr>
      <w:r>
        <w:rPr>
          <w:rFonts w:ascii="GHEA Grapalat" w:hAnsi="GHEA Grapalat" w:cs="Sylfaen"/>
          <w:szCs w:val="24"/>
        </w:rPr>
        <w:t>2</w:t>
      </w:r>
      <w:r w:rsidRPr="00E6597C">
        <w:rPr>
          <w:rFonts w:ascii="GHEA Grapalat" w:hAnsi="GHEA Grapalat" w:cs="Sylfaen"/>
          <w:szCs w:val="24"/>
        </w:rPr>
        <w:t>) Մ</w:t>
      </w:r>
      <w:r w:rsidRPr="00E6597C">
        <w:rPr>
          <w:rFonts w:ascii="GHEA Grapalat" w:hAnsi="GHEA Grapalat" w:cs="Sylfaen"/>
          <w:szCs w:val="24"/>
          <w:lang w:val="ru-RU"/>
        </w:rPr>
        <w:t>ասնակիցները</w:t>
      </w:r>
      <w:r w:rsidRPr="00E6597C">
        <w:rPr>
          <w:rFonts w:ascii="GHEA Grapalat" w:hAnsi="GHEA Grapalat" w:cs="Sylfaen"/>
          <w:szCs w:val="24"/>
        </w:rPr>
        <w:t xml:space="preserve"> </w:t>
      </w:r>
      <w:r w:rsidRPr="00E6597C">
        <w:rPr>
          <w:rFonts w:ascii="GHEA Grapalat" w:hAnsi="GHEA Grapalat" w:cs="Sylfaen"/>
          <w:szCs w:val="24"/>
          <w:lang w:val="ru-RU"/>
        </w:rPr>
        <w:t>կրում</w:t>
      </w:r>
      <w:r w:rsidRPr="00E6597C">
        <w:rPr>
          <w:rFonts w:ascii="GHEA Grapalat" w:hAnsi="GHEA Grapalat" w:cs="Sylfaen"/>
          <w:szCs w:val="24"/>
        </w:rPr>
        <w:t xml:space="preserve"> </w:t>
      </w:r>
      <w:r w:rsidRPr="00E6597C">
        <w:rPr>
          <w:rFonts w:ascii="GHEA Grapalat" w:hAnsi="GHEA Grapalat" w:cs="Sylfaen"/>
          <w:szCs w:val="24"/>
          <w:lang w:val="ru-RU"/>
        </w:rPr>
        <w:t>են</w:t>
      </w:r>
      <w:r w:rsidRPr="00E6597C">
        <w:rPr>
          <w:rFonts w:ascii="GHEA Grapalat" w:hAnsi="GHEA Grapalat" w:cs="Sylfaen"/>
          <w:szCs w:val="24"/>
        </w:rPr>
        <w:t xml:space="preserve"> </w:t>
      </w:r>
      <w:r w:rsidRPr="00E6597C">
        <w:rPr>
          <w:rFonts w:ascii="GHEA Grapalat" w:hAnsi="GHEA Grapalat" w:cs="Sylfaen"/>
          <w:szCs w:val="24"/>
          <w:lang w:val="ru-RU"/>
        </w:rPr>
        <w:t>համատեղ</w:t>
      </w:r>
      <w:r w:rsidRPr="00E6597C">
        <w:rPr>
          <w:rFonts w:ascii="GHEA Grapalat" w:hAnsi="GHEA Grapalat" w:cs="Sylfaen"/>
          <w:szCs w:val="24"/>
        </w:rPr>
        <w:t xml:space="preserve"> </w:t>
      </w:r>
      <w:r w:rsidRPr="00E6597C">
        <w:rPr>
          <w:rFonts w:ascii="GHEA Grapalat" w:hAnsi="GHEA Grapalat" w:cs="Sylfaen"/>
          <w:szCs w:val="24"/>
          <w:lang w:val="ru-RU"/>
        </w:rPr>
        <w:t>և</w:t>
      </w:r>
      <w:r w:rsidRPr="00E6597C">
        <w:rPr>
          <w:rFonts w:ascii="GHEA Grapalat" w:hAnsi="GHEA Grapalat" w:cs="Sylfaen"/>
          <w:szCs w:val="24"/>
        </w:rPr>
        <w:t xml:space="preserve"> </w:t>
      </w:r>
      <w:r w:rsidRPr="00E6597C">
        <w:rPr>
          <w:rFonts w:ascii="GHEA Grapalat" w:hAnsi="GHEA Grapalat" w:cs="Sylfaen"/>
          <w:szCs w:val="24"/>
          <w:lang w:val="ru-RU"/>
        </w:rPr>
        <w:t>համապարտ</w:t>
      </w:r>
      <w:r w:rsidRPr="00E6597C">
        <w:rPr>
          <w:rFonts w:ascii="GHEA Grapalat" w:hAnsi="GHEA Grapalat" w:cs="Sylfaen"/>
          <w:szCs w:val="24"/>
        </w:rPr>
        <w:t xml:space="preserve"> </w:t>
      </w:r>
      <w:r w:rsidRPr="00E6597C">
        <w:rPr>
          <w:rFonts w:ascii="GHEA Grapalat" w:hAnsi="GHEA Grapalat" w:cs="Sylfaen"/>
          <w:szCs w:val="24"/>
          <w:lang w:val="ru-RU"/>
        </w:rPr>
        <w:t>պատասխանատվություն</w:t>
      </w:r>
      <w:r w:rsidRPr="00E6597C">
        <w:rPr>
          <w:rFonts w:ascii="GHEA Grapalat" w:hAnsi="GHEA Grapalat" w:cs="Sylfaen"/>
          <w:szCs w:val="24"/>
        </w:rPr>
        <w:t>:</w:t>
      </w:r>
      <w:r w:rsidRPr="00E6597C">
        <w:rPr>
          <w:rFonts w:ascii="GHEA Grapalat" w:hAnsi="GHEA Grapalat" w:cs="Sylfaen"/>
          <w:szCs w:val="24"/>
          <w:lang w:val="hy-AM"/>
        </w:rPr>
        <w:t xml:space="preserve"> </w:t>
      </w:r>
      <w:r w:rsidRPr="00E6597C">
        <w:rPr>
          <w:rFonts w:ascii="GHEA Grapalat" w:hAnsi="GHEA Grapalat" w:cs="Sylfaen"/>
          <w:szCs w:val="24"/>
        </w:rPr>
        <w:t>Ընդ որում,</w:t>
      </w:r>
      <w:r w:rsidRPr="00E6597C">
        <w:rPr>
          <w:rFonts w:ascii="GHEA Grapalat" w:hAnsi="GHEA Grapalat" w:cs="Sylfaen"/>
          <w:szCs w:val="24"/>
          <w:lang w:val="hy-AM"/>
        </w:rPr>
        <w:t xml:space="preserve"> </w:t>
      </w:r>
      <w:r w:rsidRPr="00E6597C">
        <w:rPr>
          <w:rFonts w:ascii="GHEA Grapalat" w:hAnsi="GHEA Grapalat" w:cs="Sylfaen"/>
          <w:szCs w:val="24"/>
          <w:lang w:val="ru-RU"/>
        </w:rPr>
        <w:t>կոնսորցիումի</w:t>
      </w:r>
      <w:r w:rsidRPr="00E6597C">
        <w:rPr>
          <w:rFonts w:ascii="GHEA Grapalat" w:hAnsi="GHEA Grapalat" w:cs="Sylfaen"/>
          <w:szCs w:val="24"/>
        </w:rPr>
        <w:t xml:space="preserve"> </w:t>
      </w:r>
      <w:r w:rsidRPr="00E6597C">
        <w:rPr>
          <w:rFonts w:ascii="GHEA Grapalat" w:hAnsi="GHEA Grapalat" w:cs="Sylfaen"/>
          <w:szCs w:val="24"/>
          <w:lang w:val="ru-RU"/>
        </w:rPr>
        <w:t>անդամի</w:t>
      </w:r>
      <w:r w:rsidRPr="00E6597C">
        <w:rPr>
          <w:rFonts w:ascii="GHEA Grapalat" w:hAnsi="GHEA Grapalat" w:cs="Sylfaen"/>
          <w:szCs w:val="24"/>
        </w:rPr>
        <w:t xml:space="preserve"> </w:t>
      </w:r>
      <w:r w:rsidRPr="00E6597C">
        <w:rPr>
          <w:rFonts w:ascii="GHEA Grapalat" w:hAnsi="GHEA Grapalat" w:cs="Sylfaen"/>
          <w:szCs w:val="24"/>
          <w:lang w:val="ru-RU"/>
        </w:rPr>
        <w:t>կոնսորցիումից</w:t>
      </w:r>
      <w:r w:rsidRPr="00E6597C">
        <w:rPr>
          <w:rFonts w:ascii="GHEA Grapalat" w:hAnsi="GHEA Grapalat" w:cs="Sylfaen"/>
          <w:szCs w:val="24"/>
        </w:rPr>
        <w:t xml:space="preserve"> </w:t>
      </w:r>
      <w:r w:rsidRPr="00E6597C">
        <w:rPr>
          <w:rFonts w:ascii="GHEA Grapalat" w:hAnsi="GHEA Grapalat" w:cs="Sylfaen"/>
          <w:szCs w:val="24"/>
          <w:lang w:val="ru-RU"/>
        </w:rPr>
        <w:t>դուրս</w:t>
      </w:r>
      <w:r w:rsidRPr="00E6597C">
        <w:rPr>
          <w:rFonts w:ascii="GHEA Grapalat" w:hAnsi="GHEA Grapalat" w:cs="Sylfaen"/>
          <w:szCs w:val="24"/>
        </w:rPr>
        <w:t xml:space="preserve"> </w:t>
      </w:r>
      <w:r w:rsidRPr="00E6597C">
        <w:rPr>
          <w:rFonts w:ascii="GHEA Grapalat" w:hAnsi="GHEA Grapalat" w:cs="Sylfaen"/>
          <w:szCs w:val="24"/>
          <w:lang w:val="ru-RU"/>
        </w:rPr>
        <w:t>գալու</w:t>
      </w:r>
      <w:r w:rsidRPr="00E6597C">
        <w:rPr>
          <w:rFonts w:ascii="GHEA Grapalat" w:hAnsi="GHEA Grapalat" w:cs="Sylfaen"/>
          <w:szCs w:val="24"/>
        </w:rPr>
        <w:t xml:space="preserve"> </w:t>
      </w:r>
      <w:r w:rsidRPr="00E6597C">
        <w:rPr>
          <w:rFonts w:ascii="GHEA Grapalat" w:hAnsi="GHEA Grapalat" w:cs="Sylfaen"/>
          <w:szCs w:val="24"/>
          <w:lang w:val="ru-RU"/>
        </w:rPr>
        <w:t>դեպքում</w:t>
      </w:r>
      <w:r w:rsidRPr="00E6597C">
        <w:rPr>
          <w:rFonts w:ascii="GHEA Grapalat" w:hAnsi="GHEA Grapalat" w:cs="Sylfaen"/>
          <w:szCs w:val="24"/>
        </w:rPr>
        <w:t xml:space="preserve"> </w:t>
      </w:r>
      <w:r w:rsidRPr="00E6597C">
        <w:rPr>
          <w:rFonts w:ascii="GHEA Grapalat" w:hAnsi="GHEA Grapalat" w:cs="Sylfaen"/>
          <w:szCs w:val="24"/>
          <w:lang w:val="ru-RU"/>
        </w:rPr>
        <w:t>կոնսորցիումի</w:t>
      </w:r>
      <w:r w:rsidRPr="00E6597C">
        <w:rPr>
          <w:rFonts w:ascii="GHEA Grapalat" w:hAnsi="GHEA Grapalat" w:cs="Sylfaen"/>
          <w:szCs w:val="24"/>
        </w:rPr>
        <w:t xml:space="preserve"> </w:t>
      </w:r>
      <w:r w:rsidRPr="00E6597C">
        <w:rPr>
          <w:rFonts w:ascii="GHEA Grapalat" w:hAnsi="GHEA Grapalat" w:cs="Sylfaen"/>
          <w:szCs w:val="24"/>
          <w:lang w:val="ru-RU"/>
        </w:rPr>
        <w:t>հետ</w:t>
      </w:r>
      <w:r w:rsidRPr="00E6597C">
        <w:rPr>
          <w:rFonts w:ascii="GHEA Grapalat" w:hAnsi="GHEA Grapalat" w:cs="Sylfaen"/>
          <w:szCs w:val="24"/>
        </w:rPr>
        <w:t xml:space="preserve"> </w:t>
      </w:r>
      <w:r w:rsidRPr="00E6597C">
        <w:rPr>
          <w:rFonts w:ascii="GHEA Grapalat" w:hAnsi="GHEA Grapalat" w:cs="Sylfaen"/>
          <w:szCs w:val="24"/>
          <w:lang w:val="en-US"/>
        </w:rPr>
        <w:t>պ</w:t>
      </w:r>
      <w:r w:rsidRPr="00E6597C">
        <w:rPr>
          <w:rFonts w:ascii="GHEA Grapalat" w:hAnsi="GHEA Grapalat" w:cs="Sylfaen"/>
          <w:szCs w:val="24"/>
          <w:lang w:val="ru-RU"/>
        </w:rPr>
        <w:t>ատվիրատուի</w:t>
      </w:r>
      <w:r w:rsidRPr="00E6597C">
        <w:rPr>
          <w:rFonts w:ascii="GHEA Grapalat" w:hAnsi="GHEA Grapalat" w:cs="Sylfaen"/>
          <w:szCs w:val="24"/>
        </w:rPr>
        <w:t xml:space="preserve"> </w:t>
      </w:r>
      <w:r w:rsidRPr="00E6597C">
        <w:rPr>
          <w:rFonts w:ascii="GHEA Grapalat" w:hAnsi="GHEA Grapalat" w:cs="Sylfaen"/>
          <w:szCs w:val="24"/>
          <w:lang w:val="ru-RU"/>
        </w:rPr>
        <w:t>կնքած</w:t>
      </w:r>
      <w:r w:rsidRPr="00E6597C">
        <w:rPr>
          <w:rFonts w:ascii="GHEA Grapalat" w:hAnsi="GHEA Grapalat" w:cs="Sylfaen"/>
          <w:szCs w:val="24"/>
        </w:rPr>
        <w:t xml:space="preserve"> </w:t>
      </w:r>
      <w:r w:rsidRPr="00E6597C">
        <w:rPr>
          <w:rFonts w:ascii="GHEA Grapalat" w:hAnsi="GHEA Grapalat" w:cs="Sylfaen"/>
          <w:szCs w:val="24"/>
          <w:lang w:val="ru-RU"/>
        </w:rPr>
        <w:t>պայմանագիրը</w:t>
      </w:r>
      <w:r w:rsidRPr="00E6597C">
        <w:rPr>
          <w:rFonts w:ascii="GHEA Grapalat" w:hAnsi="GHEA Grapalat" w:cs="Sylfaen"/>
          <w:szCs w:val="24"/>
        </w:rPr>
        <w:t xml:space="preserve"> </w:t>
      </w:r>
      <w:r w:rsidRPr="00E6597C">
        <w:rPr>
          <w:rFonts w:ascii="GHEA Grapalat" w:hAnsi="GHEA Grapalat" w:cs="Sylfaen"/>
          <w:szCs w:val="24"/>
          <w:lang w:val="ru-RU"/>
        </w:rPr>
        <w:t>միակողմանիորեն</w:t>
      </w:r>
      <w:r w:rsidRPr="00E6597C">
        <w:rPr>
          <w:rFonts w:ascii="GHEA Grapalat" w:hAnsi="GHEA Grapalat" w:cs="Sylfaen"/>
          <w:szCs w:val="24"/>
        </w:rPr>
        <w:t xml:space="preserve"> </w:t>
      </w:r>
      <w:r w:rsidRPr="00E6597C">
        <w:rPr>
          <w:rFonts w:ascii="GHEA Grapalat" w:hAnsi="GHEA Grapalat" w:cs="Sylfaen"/>
          <w:szCs w:val="24"/>
          <w:lang w:val="ru-RU"/>
        </w:rPr>
        <w:t>լուծվում</w:t>
      </w:r>
      <w:r w:rsidRPr="00E6597C">
        <w:rPr>
          <w:rFonts w:ascii="GHEA Grapalat" w:hAnsi="GHEA Grapalat" w:cs="Sylfaen"/>
          <w:szCs w:val="24"/>
        </w:rPr>
        <w:t xml:space="preserve"> </w:t>
      </w:r>
      <w:r w:rsidRPr="00E6597C">
        <w:rPr>
          <w:rFonts w:ascii="GHEA Grapalat" w:hAnsi="GHEA Grapalat" w:cs="Sylfaen"/>
          <w:szCs w:val="24"/>
          <w:lang w:val="ru-RU"/>
        </w:rPr>
        <w:t>է</w:t>
      </w:r>
      <w:r w:rsidRPr="00E6597C">
        <w:rPr>
          <w:rFonts w:ascii="GHEA Grapalat" w:hAnsi="GHEA Grapalat" w:cs="Sylfaen"/>
          <w:szCs w:val="24"/>
        </w:rPr>
        <w:t xml:space="preserve"> </w:t>
      </w:r>
      <w:r w:rsidRPr="00E6597C">
        <w:rPr>
          <w:rFonts w:ascii="GHEA Grapalat" w:hAnsi="GHEA Grapalat" w:cs="Sylfaen"/>
          <w:szCs w:val="24"/>
          <w:lang w:val="ru-RU"/>
        </w:rPr>
        <w:t>և</w:t>
      </w:r>
      <w:r w:rsidRPr="00E6597C">
        <w:rPr>
          <w:rFonts w:ascii="GHEA Grapalat" w:hAnsi="GHEA Grapalat" w:cs="Sylfaen"/>
          <w:szCs w:val="24"/>
        </w:rPr>
        <w:t xml:space="preserve"> </w:t>
      </w:r>
      <w:r w:rsidRPr="00E6597C">
        <w:rPr>
          <w:rFonts w:ascii="GHEA Grapalat" w:hAnsi="GHEA Grapalat" w:cs="Sylfaen"/>
          <w:szCs w:val="24"/>
          <w:lang w:val="ru-RU"/>
        </w:rPr>
        <w:t>կոնսորցիումի</w:t>
      </w:r>
      <w:r w:rsidRPr="00E6597C">
        <w:rPr>
          <w:rFonts w:ascii="GHEA Grapalat" w:hAnsi="GHEA Grapalat" w:cs="Sylfaen"/>
          <w:szCs w:val="24"/>
        </w:rPr>
        <w:t xml:space="preserve"> </w:t>
      </w:r>
      <w:r w:rsidRPr="00E6597C">
        <w:rPr>
          <w:rFonts w:ascii="GHEA Grapalat" w:hAnsi="GHEA Grapalat" w:cs="Sylfaen"/>
          <w:szCs w:val="24"/>
          <w:lang w:val="ru-RU"/>
        </w:rPr>
        <w:t>անդամների</w:t>
      </w:r>
      <w:r w:rsidRPr="00E6597C">
        <w:rPr>
          <w:rFonts w:ascii="GHEA Grapalat" w:hAnsi="GHEA Grapalat" w:cs="Sylfaen"/>
          <w:szCs w:val="24"/>
        </w:rPr>
        <w:t xml:space="preserve"> </w:t>
      </w:r>
      <w:r w:rsidRPr="00E6597C">
        <w:rPr>
          <w:rFonts w:ascii="GHEA Grapalat" w:hAnsi="GHEA Grapalat" w:cs="Sylfaen"/>
          <w:szCs w:val="24"/>
          <w:lang w:val="ru-RU"/>
        </w:rPr>
        <w:t>նկատմամբ</w:t>
      </w:r>
      <w:r w:rsidRPr="00E6597C">
        <w:rPr>
          <w:rFonts w:ascii="GHEA Grapalat" w:hAnsi="GHEA Grapalat" w:cs="Sylfaen"/>
          <w:szCs w:val="24"/>
        </w:rPr>
        <w:t xml:space="preserve"> </w:t>
      </w:r>
      <w:r w:rsidRPr="00E6597C">
        <w:rPr>
          <w:rFonts w:ascii="GHEA Grapalat" w:hAnsi="GHEA Grapalat" w:cs="Sylfaen"/>
          <w:szCs w:val="24"/>
          <w:lang w:val="ru-RU"/>
        </w:rPr>
        <w:t>կիրառվում</w:t>
      </w:r>
      <w:r w:rsidRPr="00E6597C">
        <w:rPr>
          <w:rFonts w:ascii="GHEA Grapalat" w:hAnsi="GHEA Grapalat" w:cs="Sylfaen"/>
          <w:szCs w:val="24"/>
        </w:rPr>
        <w:t xml:space="preserve"> </w:t>
      </w:r>
      <w:r w:rsidRPr="00E6597C">
        <w:rPr>
          <w:rFonts w:ascii="GHEA Grapalat" w:hAnsi="GHEA Grapalat" w:cs="Sylfaen"/>
          <w:szCs w:val="24"/>
          <w:lang w:val="ru-RU"/>
        </w:rPr>
        <w:t>են</w:t>
      </w:r>
      <w:r w:rsidRPr="00E6597C">
        <w:rPr>
          <w:rFonts w:ascii="GHEA Grapalat" w:hAnsi="GHEA Grapalat" w:cs="Sylfaen"/>
          <w:szCs w:val="24"/>
        </w:rPr>
        <w:t xml:space="preserve"> </w:t>
      </w:r>
      <w:r w:rsidRPr="00E6597C">
        <w:rPr>
          <w:rFonts w:ascii="GHEA Grapalat" w:hAnsi="GHEA Grapalat" w:cs="Sylfaen"/>
          <w:szCs w:val="24"/>
          <w:lang w:val="ru-RU"/>
        </w:rPr>
        <w:t>պայմանագրով</w:t>
      </w:r>
      <w:r w:rsidRPr="00E6597C">
        <w:rPr>
          <w:rFonts w:ascii="GHEA Grapalat" w:hAnsi="GHEA Grapalat" w:cs="Sylfaen"/>
          <w:szCs w:val="24"/>
        </w:rPr>
        <w:t xml:space="preserve"> </w:t>
      </w:r>
      <w:r w:rsidRPr="00E6597C">
        <w:rPr>
          <w:rFonts w:ascii="GHEA Grapalat" w:hAnsi="GHEA Grapalat" w:cs="Sylfaen"/>
          <w:szCs w:val="24"/>
          <w:lang w:val="ru-RU"/>
        </w:rPr>
        <w:t>նախատեսված</w:t>
      </w:r>
      <w:r w:rsidRPr="00E6597C">
        <w:rPr>
          <w:rFonts w:ascii="GHEA Grapalat" w:hAnsi="GHEA Grapalat" w:cs="Sylfaen"/>
          <w:szCs w:val="24"/>
        </w:rPr>
        <w:t xml:space="preserve"> </w:t>
      </w:r>
      <w:r w:rsidRPr="00E6597C">
        <w:rPr>
          <w:rFonts w:ascii="GHEA Grapalat" w:hAnsi="GHEA Grapalat" w:cs="Sylfaen"/>
          <w:szCs w:val="24"/>
          <w:lang w:val="ru-RU"/>
        </w:rPr>
        <w:t>պատասխանատվության</w:t>
      </w:r>
      <w:r w:rsidRPr="00E6597C">
        <w:rPr>
          <w:rFonts w:ascii="GHEA Grapalat" w:hAnsi="GHEA Grapalat" w:cs="Sylfaen"/>
          <w:szCs w:val="24"/>
        </w:rPr>
        <w:t xml:space="preserve"> </w:t>
      </w:r>
      <w:r w:rsidRPr="00E6597C">
        <w:rPr>
          <w:rFonts w:ascii="GHEA Grapalat" w:hAnsi="GHEA Grapalat" w:cs="Sylfaen"/>
          <w:szCs w:val="24"/>
          <w:lang w:val="ru-RU"/>
        </w:rPr>
        <w:t>միջոցները</w:t>
      </w:r>
      <w:r w:rsidRPr="00E6597C">
        <w:rPr>
          <w:rFonts w:ascii="GHEA Grapalat" w:hAnsi="GHEA Grapalat" w:cs="Sylfaen"/>
          <w:szCs w:val="24"/>
          <w:lang w:val="hy-AM"/>
        </w:rPr>
        <w:t>:</w:t>
      </w:r>
    </w:p>
    <w:p w14:paraId="5F0D0A01" w14:textId="77777777" w:rsidR="006C0A21" w:rsidRPr="00E6597C" w:rsidRDefault="006C0A21" w:rsidP="006C0A21">
      <w:pPr>
        <w:ind w:firstLine="567"/>
        <w:jc w:val="both"/>
        <w:rPr>
          <w:rFonts w:ascii="GHEA Grapalat" w:hAnsi="GHEA Grapalat"/>
          <w:b/>
          <w:sz w:val="20"/>
          <w:lang w:val="af-ZA"/>
        </w:rPr>
      </w:pPr>
    </w:p>
    <w:p w14:paraId="44515D83" w14:textId="77777777" w:rsidR="006C0A21" w:rsidRPr="00E6597C" w:rsidRDefault="006C0A21" w:rsidP="006C0A21">
      <w:pPr>
        <w:ind w:firstLine="567"/>
        <w:jc w:val="both"/>
        <w:rPr>
          <w:rFonts w:ascii="GHEA Grapalat" w:hAnsi="GHEA Grapalat"/>
          <w:b/>
          <w:sz w:val="20"/>
          <w:lang w:val="af-ZA"/>
        </w:rPr>
      </w:pPr>
    </w:p>
    <w:p w14:paraId="007D4A6D" w14:textId="77777777" w:rsidR="006C0A21" w:rsidRPr="00E6597C" w:rsidRDefault="006C0A21" w:rsidP="006C0A21">
      <w:pPr>
        <w:ind w:firstLine="567"/>
        <w:jc w:val="both"/>
        <w:rPr>
          <w:rFonts w:ascii="GHEA Grapalat" w:hAnsi="GHEA Grapalat"/>
          <w:b/>
          <w:sz w:val="20"/>
          <w:lang w:val="af-ZA"/>
        </w:rPr>
      </w:pPr>
    </w:p>
    <w:p w14:paraId="619CF749" w14:textId="77777777" w:rsidR="006C0A21" w:rsidRPr="00E6597C" w:rsidRDefault="006C0A21" w:rsidP="006C0A21">
      <w:pPr>
        <w:jc w:val="center"/>
        <w:rPr>
          <w:rFonts w:ascii="GHEA Grapalat" w:hAnsi="GHEA Grapalat" w:cs="Arial"/>
          <w:b/>
          <w:sz w:val="20"/>
          <w:lang w:val="af-ZA"/>
        </w:rPr>
      </w:pPr>
      <w:r w:rsidRPr="00E6597C">
        <w:rPr>
          <w:rFonts w:ascii="GHEA Grapalat" w:hAnsi="GHEA Grapalat"/>
          <w:b/>
          <w:sz w:val="20"/>
          <w:lang w:val="af-ZA"/>
        </w:rPr>
        <w:t xml:space="preserve">3.  </w:t>
      </w:r>
      <w:proofErr w:type="gramStart"/>
      <w:r w:rsidRPr="00E6597C">
        <w:rPr>
          <w:rFonts w:ascii="GHEA Grapalat" w:hAnsi="GHEA Grapalat" w:cs="Sylfaen"/>
          <w:b/>
          <w:sz w:val="20"/>
        </w:rPr>
        <w:t>ՀՐԱՎԵՐԻ</w:t>
      </w:r>
      <w:r w:rsidRPr="00E6597C">
        <w:rPr>
          <w:rFonts w:ascii="GHEA Grapalat" w:hAnsi="GHEA Grapalat" w:cs="Arial"/>
          <w:b/>
          <w:sz w:val="20"/>
          <w:lang w:val="af-ZA"/>
        </w:rPr>
        <w:t xml:space="preserve">  </w:t>
      </w:r>
      <w:r w:rsidRPr="00E6597C">
        <w:rPr>
          <w:rFonts w:ascii="GHEA Grapalat" w:hAnsi="GHEA Grapalat" w:cs="Sylfaen"/>
          <w:b/>
          <w:sz w:val="20"/>
        </w:rPr>
        <w:t>ՊԱՐԶԱԲԱՆՈՒՄԸ</w:t>
      </w:r>
      <w:proofErr w:type="gramEnd"/>
      <w:r w:rsidRPr="00E6597C">
        <w:rPr>
          <w:rFonts w:ascii="GHEA Grapalat" w:hAnsi="GHEA Grapalat" w:cs="Arial"/>
          <w:b/>
          <w:sz w:val="20"/>
          <w:lang w:val="af-ZA"/>
        </w:rPr>
        <w:t xml:space="preserve">  </w:t>
      </w:r>
      <w:r w:rsidRPr="00E6597C">
        <w:rPr>
          <w:rFonts w:ascii="GHEA Grapalat" w:hAnsi="GHEA Grapalat" w:cs="Arial"/>
          <w:b/>
          <w:sz w:val="20"/>
        </w:rPr>
        <w:t>ԵՎ</w:t>
      </w:r>
      <w:r w:rsidRPr="00E6597C">
        <w:rPr>
          <w:rFonts w:ascii="GHEA Grapalat" w:hAnsi="GHEA Grapalat" w:cs="Arial"/>
          <w:b/>
          <w:sz w:val="20"/>
          <w:lang w:val="af-ZA"/>
        </w:rPr>
        <w:t xml:space="preserve"> </w:t>
      </w:r>
      <w:r w:rsidRPr="00E6597C">
        <w:rPr>
          <w:rFonts w:ascii="GHEA Grapalat" w:hAnsi="GHEA Grapalat" w:cs="Sylfaen"/>
          <w:b/>
          <w:sz w:val="20"/>
        </w:rPr>
        <w:t>ՀՐԱՎԵՐՈՒՄ</w:t>
      </w:r>
      <w:r w:rsidRPr="00E6597C">
        <w:rPr>
          <w:rFonts w:ascii="GHEA Grapalat" w:hAnsi="GHEA Grapalat" w:cs="Arial"/>
          <w:b/>
          <w:sz w:val="20"/>
          <w:lang w:val="af-ZA"/>
        </w:rPr>
        <w:t xml:space="preserve"> </w:t>
      </w:r>
      <w:r w:rsidRPr="00E6597C">
        <w:rPr>
          <w:rFonts w:ascii="GHEA Grapalat" w:hAnsi="GHEA Grapalat" w:cs="Sylfaen"/>
          <w:b/>
          <w:sz w:val="20"/>
        </w:rPr>
        <w:t>ՓՈՓՈԽՈՒԹՅՈՒՆ</w:t>
      </w:r>
      <w:r w:rsidRPr="00E6597C">
        <w:rPr>
          <w:rFonts w:ascii="GHEA Grapalat" w:hAnsi="GHEA Grapalat" w:cs="Arial"/>
          <w:b/>
          <w:sz w:val="20"/>
          <w:lang w:val="af-ZA"/>
        </w:rPr>
        <w:t xml:space="preserve"> </w:t>
      </w:r>
      <w:r w:rsidRPr="00E6597C">
        <w:rPr>
          <w:rFonts w:ascii="GHEA Grapalat" w:hAnsi="GHEA Grapalat" w:cs="Sylfaen"/>
          <w:b/>
          <w:sz w:val="20"/>
        </w:rPr>
        <w:t>ԿԱՏԱՐԵԼՈՒ</w:t>
      </w:r>
      <w:r w:rsidRPr="00E6597C">
        <w:rPr>
          <w:rFonts w:ascii="GHEA Grapalat" w:hAnsi="GHEA Grapalat" w:cs="Arial"/>
          <w:b/>
          <w:sz w:val="20"/>
          <w:lang w:val="af-ZA"/>
        </w:rPr>
        <w:t xml:space="preserve"> </w:t>
      </w:r>
      <w:r w:rsidRPr="00E6597C">
        <w:rPr>
          <w:rFonts w:ascii="GHEA Grapalat" w:hAnsi="GHEA Grapalat" w:cs="Sylfaen"/>
          <w:b/>
          <w:sz w:val="20"/>
        </w:rPr>
        <w:t>ԿԱՐԳԸ</w:t>
      </w:r>
      <w:r w:rsidRPr="00E6597C">
        <w:rPr>
          <w:rFonts w:ascii="GHEA Grapalat" w:hAnsi="GHEA Grapalat" w:cs="Arial"/>
          <w:b/>
          <w:sz w:val="20"/>
          <w:lang w:val="af-ZA"/>
        </w:rPr>
        <w:t xml:space="preserve"> </w:t>
      </w:r>
    </w:p>
    <w:p w14:paraId="5DC7947E" w14:textId="77777777" w:rsidR="006C0A21" w:rsidRPr="00E6597C" w:rsidRDefault="006C0A21" w:rsidP="006C0A21">
      <w:pPr>
        <w:jc w:val="center"/>
        <w:rPr>
          <w:rFonts w:ascii="GHEA Grapalat" w:hAnsi="GHEA Grapalat"/>
          <w:b/>
          <w:sz w:val="20"/>
          <w:lang w:val="af-ZA"/>
        </w:rPr>
      </w:pPr>
    </w:p>
    <w:p w14:paraId="4C989D6F" w14:textId="77777777" w:rsidR="006C0A21" w:rsidRPr="00E6597C" w:rsidRDefault="006C0A21" w:rsidP="006C0A21">
      <w:pPr>
        <w:ind w:firstLine="567"/>
        <w:jc w:val="both"/>
        <w:rPr>
          <w:rFonts w:ascii="GHEA Grapalat" w:hAnsi="GHEA Grapalat"/>
          <w:sz w:val="20"/>
          <w:lang w:val="af-ZA"/>
        </w:rPr>
      </w:pPr>
      <w:r w:rsidRPr="00E6597C">
        <w:rPr>
          <w:rFonts w:ascii="GHEA Grapalat" w:hAnsi="GHEA Grapalat"/>
          <w:sz w:val="20"/>
          <w:lang w:val="af-ZA"/>
        </w:rPr>
        <w:t xml:space="preserve">3.1 </w:t>
      </w:r>
      <w:proofErr w:type="spellStart"/>
      <w:r w:rsidRPr="00E6597C">
        <w:rPr>
          <w:rFonts w:ascii="GHEA Grapalat" w:hAnsi="GHEA Grapalat" w:cs="Sylfaen"/>
          <w:sz w:val="20"/>
        </w:rPr>
        <w:t>Օրենքի</w:t>
      </w:r>
      <w:proofErr w:type="spellEnd"/>
      <w:r w:rsidRPr="00E6597C">
        <w:rPr>
          <w:rFonts w:ascii="GHEA Grapalat" w:hAnsi="GHEA Grapalat" w:cs="Arial"/>
          <w:sz w:val="20"/>
          <w:lang w:val="af-ZA"/>
        </w:rPr>
        <w:t xml:space="preserve"> 29-</w:t>
      </w:r>
      <w:proofErr w:type="spellStart"/>
      <w:r w:rsidRPr="00E6597C">
        <w:rPr>
          <w:rFonts w:ascii="GHEA Grapalat" w:hAnsi="GHEA Grapalat" w:cs="Sylfaen"/>
          <w:sz w:val="20"/>
        </w:rPr>
        <w:t>րդ</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հոդվածի</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համաձայն</w:t>
      </w:r>
      <w:proofErr w:type="spellEnd"/>
      <w:r w:rsidRPr="00E6597C">
        <w:rPr>
          <w:rFonts w:ascii="GHEA Grapalat" w:hAnsi="GHEA Grapalat" w:cs="Arial"/>
          <w:sz w:val="20"/>
          <w:lang w:val="af-ZA"/>
        </w:rPr>
        <w:t xml:space="preserve">` </w:t>
      </w:r>
      <w:proofErr w:type="spellStart"/>
      <w:r w:rsidRPr="00E6597C">
        <w:rPr>
          <w:rFonts w:ascii="GHEA Grapalat" w:hAnsi="GHEA Grapalat" w:cs="Arial"/>
          <w:sz w:val="20"/>
        </w:rPr>
        <w:t>մ</w:t>
      </w:r>
      <w:r w:rsidRPr="00E6597C">
        <w:rPr>
          <w:rFonts w:ascii="GHEA Grapalat" w:hAnsi="GHEA Grapalat" w:cs="Sylfaen"/>
          <w:sz w:val="20"/>
        </w:rPr>
        <w:t>ասնակիցն</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իրավունք</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ունի</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պատվիրատուից</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պահանջել</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հրավերի</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պարզաբանում</w:t>
      </w:r>
      <w:proofErr w:type="spellEnd"/>
      <w:r w:rsidRPr="00E6597C">
        <w:rPr>
          <w:rFonts w:ascii="GHEA Grapalat" w:hAnsi="GHEA Grapalat" w:cs="Tahoma"/>
          <w:sz w:val="20"/>
        </w:rPr>
        <w:t>։</w:t>
      </w:r>
    </w:p>
    <w:p w14:paraId="15DC883D" w14:textId="5048C6E5" w:rsidR="006C0A21" w:rsidRPr="00B14560" w:rsidRDefault="006C0A21" w:rsidP="006C0A21">
      <w:pPr>
        <w:autoSpaceDE w:val="0"/>
        <w:autoSpaceDN w:val="0"/>
        <w:adjustRightInd w:val="0"/>
        <w:ind w:firstLine="567"/>
        <w:jc w:val="both"/>
        <w:rPr>
          <w:rFonts w:ascii="GHEA Grapalat" w:hAnsi="GHEA Grapalat"/>
          <w:sz w:val="20"/>
          <w:lang w:val="af-ZA"/>
        </w:rPr>
      </w:pPr>
      <w:proofErr w:type="spellStart"/>
      <w:r w:rsidRPr="00E6597C">
        <w:rPr>
          <w:rFonts w:ascii="GHEA Grapalat" w:hAnsi="GHEA Grapalat" w:cs="Sylfaen"/>
          <w:sz w:val="20"/>
        </w:rPr>
        <w:t>Մասնակիցն</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իրավունք</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ունի</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հայտերի</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ներկայացման</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վերջնաժամկետը</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լրանալուց</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առնվազն</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հինգ</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օրացուցային</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օր</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առաջ</w:t>
      </w:r>
      <w:proofErr w:type="spellEnd"/>
      <w:r w:rsidRPr="00E6597C">
        <w:rPr>
          <w:rFonts w:ascii="GHEA Grapalat" w:hAnsi="GHEA Grapalat" w:cs="Arial"/>
          <w:sz w:val="20"/>
          <w:lang w:val="af-ZA"/>
        </w:rPr>
        <w:t xml:space="preserve"> գրավոր </w:t>
      </w:r>
      <w:proofErr w:type="spellStart"/>
      <w:r w:rsidRPr="00E6597C">
        <w:rPr>
          <w:rFonts w:ascii="GHEA Grapalat" w:hAnsi="GHEA Grapalat" w:cs="Sylfaen"/>
          <w:sz w:val="20"/>
        </w:rPr>
        <w:t>հանձնաժողովից</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պահանջելու</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հրավերի</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պարզաբանում</w:t>
      </w:r>
      <w:proofErr w:type="spellEnd"/>
      <w:r w:rsidRPr="00E6597C">
        <w:rPr>
          <w:rFonts w:ascii="GHEA Grapalat" w:hAnsi="GHEA Grapalat" w:cs="Tahoma"/>
          <w:sz w:val="20"/>
        </w:rPr>
        <w:t>։</w:t>
      </w:r>
      <w:r w:rsidRPr="00E6597C">
        <w:rPr>
          <w:rFonts w:ascii="GHEA Grapalat" w:hAnsi="GHEA Grapalat"/>
          <w:sz w:val="20"/>
          <w:lang w:val="af-ZA"/>
        </w:rPr>
        <w:t xml:space="preserve"> </w:t>
      </w:r>
      <w:proofErr w:type="spellStart"/>
      <w:r w:rsidRPr="00E6597C">
        <w:rPr>
          <w:rFonts w:ascii="GHEA Grapalat" w:hAnsi="GHEA Grapalat"/>
          <w:sz w:val="20"/>
        </w:rPr>
        <w:t>Հանձնաժողովը</w:t>
      </w:r>
      <w:proofErr w:type="spellEnd"/>
      <w:r w:rsidRPr="00E6597C">
        <w:rPr>
          <w:rFonts w:ascii="GHEA Grapalat" w:hAnsi="GHEA Grapalat"/>
          <w:sz w:val="20"/>
          <w:lang w:val="af-ZA"/>
        </w:rPr>
        <w:t xml:space="preserve"> </w:t>
      </w:r>
      <w:proofErr w:type="spellStart"/>
      <w:r w:rsidRPr="00E6597C">
        <w:rPr>
          <w:rFonts w:ascii="GHEA Grapalat" w:hAnsi="GHEA Grapalat" w:cs="Sylfaen"/>
          <w:sz w:val="20"/>
        </w:rPr>
        <w:t>հարցումը</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կատարած</w:t>
      </w:r>
      <w:proofErr w:type="spellEnd"/>
      <w:r w:rsidRPr="00E6597C">
        <w:rPr>
          <w:rFonts w:ascii="GHEA Grapalat" w:hAnsi="GHEA Grapalat" w:cs="Arial"/>
          <w:sz w:val="20"/>
          <w:lang w:val="af-ZA"/>
        </w:rPr>
        <w:t xml:space="preserve"> </w:t>
      </w:r>
      <w:proofErr w:type="spellStart"/>
      <w:r w:rsidRPr="00E6597C">
        <w:rPr>
          <w:rFonts w:ascii="GHEA Grapalat" w:hAnsi="GHEA Grapalat" w:cs="Arial"/>
          <w:sz w:val="20"/>
        </w:rPr>
        <w:t>մ</w:t>
      </w:r>
      <w:r w:rsidRPr="00E6597C">
        <w:rPr>
          <w:rFonts w:ascii="GHEA Grapalat" w:hAnsi="GHEA Grapalat" w:cs="Sylfaen"/>
          <w:sz w:val="20"/>
        </w:rPr>
        <w:t>ասնակցին</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պարզաբանումը</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տրամադրում</w:t>
      </w:r>
      <w:proofErr w:type="spellEnd"/>
      <w:r w:rsidRPr="00E6597C">
        <w:rPr>
          <w:rFonts w:ascii="GHEA Grapalat" w:hAnsi="GHEA Grapalat" w:cs="Arial"/>
          <w:sz w:val="20"/>
          <w:lang w:val="af-ZA"/>
        </w:rPr>
        <w:t xml:space="preserve"> </w:t>
      </w:r>
      <w:r w:rsidRPr="00E6597C">
        <w:rPr>
          <w:rFonts w:ascii="GHEA Grapalat" w:hAnsi="GHEA Grapalat" w:cs="Sylfaen"/>
          <w:sz w:val="20"/>
        </w:rPr>
        <w:t>է</w:t>
      </w:r>
      <w:r w:rsidRPr="00E6597C">
        <w:rPr>
          <w:rFonts w:ascii="GHEA Grapalat" w:hAnsi="GHEA Grapalat" w:cs="Sylfaen"/>
          <w:sz w:val="20"/>
          <w:lang w:val="af-ZA"/>
        </w:rPr>
        <w:t xml:space="preserve"> գրավոր` </w:t>
      </w:r>
      <w:proofErr w:type="spellStart"/>
      <w:r w:rsidRPr="00E6597C">
        <w:rPr>
          <w:rFonts w:ascii="GHEA Grapalat" w:hAnsi="GHEA Grapalat" w:cs="Sylfaen"/>
          <w:sz w:val="20"/>
        </w:rPr>
        <w:t>հարցումը</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ստանալու</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օրվան</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հաջորդող</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երկու</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օրացուցային</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օրվա</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ընթացքում</w:t>
      </w:r>
      <w:proofErr w:type="spellEnd"/>
      <w:r>
        <w:rPr>
          <w:rFonts w:ascii="GHEA Grapalat" w:hAnsi="GHEA Grapalat" w:cs="Sylfaen"/>
          <w:sz w:val="20"/>
          <w:lang w:val="hy-AM"/>
        </w:rPr>
        <w:t>:</w:t>
      </w:r>
    </w:p>
    <w:p w14:paraId="486348A1" w14:textId="77777777" w:rsidR="006C0A21" w:rsidRPr="00E6597C" w:rsidRDefault="006C0A21" w:rsidP="006C0A21">
      <w:pPr>
        <w:ind w:firstLine="567"/>
        <w:jc w:val="both"/>
        <w:rPr>
          <w:rFonts w:ascii="GHEA Grapalat" w:hAnsi="GHEA Grapalat"/>
          <w:sz w:val="20"/>
          <w:szCs w:val="20"/>
          <w:lang w:val="af-ZA"/>
        </w:rPr>
      </w:pPr>
      <w:r w:rsidRPr="00E6597C">
        <w:rPr>
          <w:rFonts w:ascii="GHEA Grapalat" w:hAnsi="GHEA Grapalat"/>
          <w:sz w:val="20"/>
          <w:lang w:val="af-ZA"/>
        </w:rPr>
        <w:t xml:space="preserve">3.2 </w:t>
      </w:r>
      <w:proofErr w:type="spellStart"/>
      <w:r w:rsidRPr="00E6597C">
        <w:rPr>
          <w:rFonts w:ascii="GHEA Grapalat" w:hAnsi="GHEA Grapalat" w:cs="Sylfaen"/>
          <w:sz w:val="20"/>
        </w:rPr>
        <w:t>Հարցման</w:t>
      </w:r>
      <w:proofErr w:type="spellEnd"/>
      <w:r w:rsidRPr="00E6597C">
        <w:rPr>
          <w:rFonts w:ascii="GHEA Grapalat" w:hAnsi="GHEA Grapalat" w:cs="Arial"/>
          <w:sz w:val="20"/>
          <w:lang w:val="af-ZA"/>
        </w:rPr>
        <w:t xml:space="preserve"> </w:t>
      </w:r>
      <w:r w:rsidRPr="00E6597C">
        <w:rPr>
          <w:rFonts w:ascii="GHEA Grapalat" w:hAnsi="GHEA Grapalat" w:cs="Sylfaen"/>
          <w:sz w:val="20"/>
        </w:rPr>
        <w:t>և</w:t>
      </w:r>
      <w:r w:rsidRPr="00E6597C">
        <w:rPr>
          <w:rFonts w:ascii="GHEA Grapalat" w:hAnsi="GHEA Grapalat" w:cs="Arial"/>
          <w:sz w:val="20"/>
          <w:lang w:val="af-ZA"/>
        </w:rPr>
        <w:t xml:space="preserve"> </w:t>
      </w:r>
      <w:proofErr w:type="spellStart"/>
      <w:r w:rsidRPr="00E6597C">
        <w:rPr>
          <w:rFonts w:ascii="GHEA Grapalat" w:hAnsi="GHEA Grapalat" w:cs="Sylfaen"/>
          <w:sz w:val="20"/>
        </w:rPr>
        <w:t>պարզաբանումների</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բովանդակության</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մասին</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հայտարարությունը</w:t>
      </w:r>
      <w:proofErr w:type="spellEnd"/>
      <w:r w:rsidRPr="00E6597C">
        <w:rPr>
          <w:rFonts w:ascii="GHEA Grapalat" w:hAnsi="GHEA Grapalat" w:cs="Arial"/>
          <w:sz w:val="20"/>
          <w:lang w:val="af-ZA"/>
        </w:rPr>
        <w:t xml:space="preserve"> </w:t>
      </w:r>
      <w:proofErr w:type="spellStart"/>
      <w:r w:rsidRPr="00E6597C">
        <w:rPr>
          <w:rFonts w:ascii="GHEA Grapalat" w:hAnsi="GHEA Grapalat" w:cs="Arial"/>
          <w:sz w:val="20"/>
        </w:rPr>
        <w:t>պարզաբանումը</w:t>
      </w:r>
      <w:proofErr w:type="spellEnd"/>
      <w:r w:rsidRPr="00E6597C">
        <w:rPr>
          <w:rFonts w:ascii="GHEA Grapalat" w:hAnsi="GHEA Grapalat" w:cs="Arial"/>
          <w:sz w:val="20"/>
          <w:lang w:val="af-ZA"/>
        </w:rPr>
        <w:t xml:space="preserve"> </w:t>
      </w:r>
      <w:proofErr w:type="spellStart"/>
      <w:r w:rsidRPr="00E6597C">
        <w:rPr>
          <w:rFonts w:ascii="GHEA Grapalat" w:hAnsi="GHEA Grapalat" w:cs="Arial"/>
          <w:sz w:val="20"/>
        </w:rPr>
        <w:t>տրամադրելու</w:t>
      </w:r>
      <w:proofErr w:type="spellEnd"/>
      <w:r w:rsidRPr="00E6597C">
        <w:rPr>
          <w:rFonts w:ascii="GHEA Grapalat" w:hAnsi="GHEA Grapalat" w:cs="Arial"/>
          <w:sz w:val="20"/>
          <w:lang w:val="af-ZA"/>
        </w:rPr>
        <w:t xml:space="preserve"> </w:t>
      </w:r>
      <w:proofErr w:type="spellStart"/>
      <w:r w:rsidRPr="00E6597C">
        <w:rPr>
          <w:rFonts w:ascii="GHEA Grapalat" w:hAnsi="GHEA Grapalat" w:cs="Arial"/>
          <w:sz w:val="20"/>
        </w:rPr>
        <w:t>օրը</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հրապարակվում</w:t>
      </w:r>
      <w:proofErr w:type="spellEnd"/>
      <w:r w:rsidRPr="00E6597C">
        <w:rPr>
          <w:rFonts w:ascii="GHEA Grapalat" w:hAnsi="GHEA Grapalat" w:cs="Arial"/>
          <w:sz w:val="20"/>
          <w:lang w:val="af-ZA"/>
        </w:rPr>
        <w:t xml:space="preserve"> </w:t>
      </w:r>
      <w:r w:rsidRPr="00E6597C">
        <w:rPr>
          <w:rFonts w:ascii="GHEA Grapalat" w:hAnsi="GHEA Grapalat" w:cs="Sylfaen"/>
          <w:sz w:val="20"/>
        </w:rPr>
        <w:t>է</w:t>
      </w:r>
      <w:r w:rsidRPr="00E6597C">
        <w:rPr>
          <w:rFonts w:ascii="GHEA Grapalat" w:hAnsi="GHEA Grapalat" w:cs="Arial"/>
          <w:sz w:val="20"/>
          <w:lang w:val="af-ZA"/>
        </w:rPr>
        <w:t xml:space="preserve"> </w:t>
      </w:r>
      <w:r w:rsidRPr="00E6597C">
        <w:rPr>
          <w:rFonts w:ascii="GHEA Grapalat" w:hAnsi="GHEA Grapalat" w:cs="Sylfaen"/>
          <w:sz w:val="20"/>
          <w:lang w:val="af-ZA"/>
        </w:rPr>
        <w:t xml:space="preserve">www.procurement.am </w:t>
      </w:r>
      <w:r w:rsidRPr="00E6597C">
        <w:rPr>
          <w:rFonts w:ascii="GHEA Grapalat" w:hAnsi="GHEA Grapalat" w:cs="Sylfaen"/>
          <w:sz w:val="20"/>
          <w:lang w:val="ru-RU"/>
        </w:rPr>
        <w:t>հասցեով</w:t>
      </w:r>
      <w:r w:rsidRPr="00E6597C">
        <w:rPr>
          <w:rFonts w:ascii="GHEA Grapalat" w:hAnsi="GHEA Grapalat" w:cs="Sylfaen"/>
          <w:sz w:val="20"/>
          <w:lang w:val="af-ZA"/>
        </w:rPr>
        <w:t xml:space="preserve"> </w:t>
      </w:r>
      <w:proofErr w:type="spellStart"/>
      <w:r w:rsidRPr="00E6597C">
        <w:rPr>
          <w:rFonts w:ascii="GHEA Grapalat" w:hAnsi="GHEA Grapalat" w:cs="Sylfaen"/>
          <w:sz w:val="20"/>
        </w:rPr>
        <w:t>գործող</w:t>
      </w:r>
      <w:proofErr w:type="spellEnd"/>
      <w:r w:rsidRPr="00E6597C">
        <w:rPr>
          <w:rFonts w:ascii="GHEA Grapalat" w:hAnsi="GHEA Grapalat" w:cs="Sylfaen"/>
          <w:sz w:val="20"/>
          <w:lang w:val="af-ZA"/>
        </w:rPr>
        <w:t xml:space="preserve"> </w:t>
      </w:r>
      <w:r w:rsidRPr="00E6597C">
        <w:rPr>
          <w:rFonts w:ascii="GHEA Grapalat" w:hAnsi="GHEA Grapalat" w:cs="Sylfaen"/>
          <w:sz w:val="20"/>
          <w:lang w:val="ru-RU"/>
        </w:rPr>
        <w:t>տեղեկագր</w:t>
      </w:r>
      <w:r w:rsidRPr="00E6597C">
        <w:rPr>
          <w:rFonts w:ascii="GHEA Grapalat" w:hAnsi="GHEA Grapalat" w:cs="Sylfaen"/>
          <w:sz w:val="20"/>
        </w:rPr>
        <w:t>ի</w:t>
      </w:r>
      <w:r w:rsidRPr="00E6597C">
        <w:rPr>
          <w:rFonts w:ascii="GHEA Grapalat" w:hAnsi="GHEA Grapalat" w:cs="Sylfaen"/>
          <w:sz w:val="20"/>
          <w:lang w:val="af-ZA"/>
        </w:rPr>
        <w:t xml:space="preserve"> (</w:t>
      </w:r>
      <w:r w:rsidRPr="00E6597C">
        <w:rPr>
          <w:rFonts w:ascii="GHEA Grapalat" w:hAnsi="GHEA Grapalat" w:cs="Sylfaen"/>
          <w:sz w:val="20"/>
          <w:lang w:val="ru-RU"/>
        </w:rPr>
        <w:t>այսուհետ</w:t>
      </w:r>
      <w:r w:rsidRPr="00E6597C">
        <w:rPr>
          <w:rFonts w:ascii="GHEA Grapalat" w:hAnsi="GHEA Grapalat" w:cs="Sylfaen"/>
          <w:sz w:val="20"/>
          <w:lang w:val="af-ZA"/>
        </w:rPr>
        <w:t xml:space="preserve">` </w:t>
      </w:r>
      <w:r w:rsidRPr="00E6597C">
        <w:rPr>
          <w:rFonts w:ascii="GHEA Grapalat" w:hAnsi="GHEA Grapalat" w:cs="Sylfaen"/>
          <w:sz w:val="20"/>
          <w:lang w:val="ru-RU"/>
        </w:rPr>
        <w:t>տեղեկագիր</w:t>
      </w:r>
      <w:r w:rsidRPr="00E6597C">
        <w:rPr>
          <w:rFonts w:ascii="GHEA Grapalat" w:hAnsi="GHEA Grapalat" w:cs="Sylfaen"/>
          <w:sz w:val="20"/>
          <w:lang w:val="af-ZA"/>
        </w:rPr>
        <w:t xml:space="preserve">) </w:t>
      </w:r>
      <w:r w:rsidRPr="00E6597C">
        <w:rPr>
          <w:rFonts w:ascii="GHEA Grapalat" w:hAnsi="GHEA Grapalat"/>
          <w:lang w:val="af-ZA"/>
        </w:rPr>
        <w:t>«</w:t>
      </w:r>
      <w:proofErr w:type="spellStart"/>
      <w:r w:rsidRPr="00E6597C">
        <w:rPr>
          <w:rFonts w:ascii="GHEA Grapalat" w:hAnsi="GHEA Grapalat" w:cs="Sylfaen"/>
          <w:sz w:val="20"/>
        </w:rPr>
        <w:t>Գնումների</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հայտարարություններ</w:t>
      </w:r>
      <w:proofErr w:type="spellEnd"/>
      <w:r w:rsidRPr="00E6597C">
        <w:rPr>
          <w:rFonts w:ascii="GHEA Grapalat" w:hAnsi="GHEA Grapalat"/>
          <w:lang w:val="af-ZA"/>
        </w:rPr>
        <w:t>»</w:t>
      </w:r>
      <w:r w:rsidRPr="00E6597C">
        <w:rPr>
          <w:rFonts w:ascii="GHEA Grapalat" w:hAnsi="GHEA Grapalat" w:cs="Sylfaen"/>
          <w:sz w:val="20"/>
          <w:lang w:val="af-ZA"/>
        </w:rPr>
        <w:t xml:space="preserve"> </w:t>
      </w:r>
      <w:proofErr w:type="spellStart"/>
      <w:r w:rsidRPr="00E6597C">
        <w:rPr>
          <w:rFonts w:ascii="GHEA Grapalat" w:hAnsi="GHEA Grapalat" w:cs="Sylfaen"/>
          <w:sz w:val="20"/>
        </w:rPr>
        <w:t>բաժնի</w:t>
      </w:r>
      <w:proofErr w:type="spellEnd"/>
      <w:r w:rsidRPr="00E6597C">
        <w:rPr>
          <w:rFonts w:ascii="GHEA Grapalat" w:hAnsi="GHEA Grapalat" w:cs="Sylfaen"/>
          <w:sz w:val="20"/>
          <w:lang w:val="af-ZA"/>
        </w:rPr>
        <w:t xml:space="preserve"> </w:t>
      </w:r>
      <w:r w:rsidRPr="00E6597C">
        <w:rPr>
          <w:rFonts w:ascii="GHEA Grapalat" w:hAnsi="GHEA Grapalat"/>
          <w:lang w:val="af-ZA"/>
        </w:rPr>
        <w:t>«</w:t>
      </w:r>
      <w:proofErr w:type="spellStart"/>
      <w:r w:rsidRPr="00E6597C">
        <w:rPr>
          <w:rFonts w:ascii="GHEA Grapalat" w:hAnsi="GHEA Grapalat" w:cs="Sylfaen"/>
          <w:sz w:val="20"/>
        </w:rPr>
        <w:t>Հրավերների</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պարզաբանումների</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վերաբերյալ</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հայտարարություններ</w:t>
      </w:r>
      <w:proofErr w:type="spellEnd"/>
      <w:r w:rsidRPr="00E6597C">
        <w:rPr>
          <w:rFonts w:ascii="GHEA Grapalat" w:hAnsi="GHEA Grapalat"/>
          <w:lang w:val="af-ZA"/>
        </w:rPr>
        <w:t>»</w:t>
      </w:r>
      <w:r w:rsidRPr="00E6597C">
        <w:rPr>
          <w:rFonts w:ascii="GHEA Grapalat" w:hAnsi="GHEA Grapalat" w:cs="Sylfaen"/>
          <w:sz w:val="20"/>
          <w:lang w:val="af-ZA"/>
        </w:rPr>
        <w:t xml:space="preserve"> </w:t>
      </w:r>
      <w:proofErr w:type="spellStart"/>
      <w:r w:rsidRPr="00E6597C">
        <w:rPr>
          <w:rFonts w:ascii="GHEA Grapalat" w:hAnsi="GHEA Grapalat" w:cs="Sylfaen"/>
          <w:sz w:val="20"/>
        </w:rPr>
        <w:t>ենթաբաբաժնում</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առանց</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նշելու</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հարցումը</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կատարած</w:t>
      </w:r>
      <w:proofErr w:type="spellEnd"/>
      <w:r w:rsidRPr="00E6597C">
        <w:rPr>
          <w:rFonts w:ascii="GHEA Grapalat" w:hAnsi="GHEA Grapalat" w:cs="Arial"/>
          <w:sz w:val="20"/>
          <w:lang w:val="af-ZA"/>
        </w:rPr>
        <w:t xml:space="preserve"> </w:t>
      </w:r>
      <w:proofErr w:type="spellStart"/>
      <w:r w:rsidRPr="00E6597C">
        <w:rPr>
          <w:rFonts w:ascii="GHEA Grapalat" w:hAnsi="GHEA Grapalat" w:cs="Arial"/>
          <w:sz w:val="20"/>
        </w:rPr>
        <w:t>մ</w:t>
      </w:r>
      <w:r w:rsidRPr="00E6597C">
        <w:rPr>
          <w:rFonts w:ascii="GHEA Grapalat" w:hAnsi="GHEA Grapalat" w:cs="Sylfaen"/>
          <w:sz w:val="20"/>
        </w:rPr>
        <w:t>ասնակցի</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տվյալները</w:t>
      </w:r>
      <w:proofErr w:type="spellEnd"/>
      <w:r w:rsidRPr="00E6597C">
        <w:rPr>
          <w:rFonts w:ascii="GHEA Grapalat" w:hAnsi="GHEA Grapalat" w:cs="Tahoma"/>
          <w:sz w:val="20"/>
        </w:rPr>
        <w:t>։</w:t>
      </w:r>
      <w:r w:rsidRPr="00E6597C">
        <w:rPr>
          <w:rFonts w:ascii="GHEA Grapalat" w:hAnsi="GHEA Grapalat" w:cs="Tahoma"/>
          <w:sz w:val="20"/>
          <w:lang w:val="af-ZA"/>
        </w:rPr>
        <w:t xml:space="preserve"> </w:t>
      </w:r>
    </w:p>
    <w:p w14:paraId="23E6125F" w14:textId="77777777" w:rsidR="006C0A21" w:rsidRPr="00E6597C" w:rsidRDefault="006C0A21" w:rsidP="006C0A21">
      <w:pPr>
        <w:autoSpaceDE w:val="0"/>
        <w:autoSpaceDN w:val="0"/>
        <w:adjustRightInd w:val="0"/>
        <w:ind w:firstLine="567"/>
        <w:jc w:val="both"/>
        <w:rPr>
          <w:rFonts w:ascii="GHEA Grapalat" w:hAnsi="GHEA Grapalat" w:cs="Arial Unicode"/>
          <w:sz w:val="20"/>
          <w:lang w:val="af-ZA"/>
        </w:rPr>
      </w:pPr>
      <w:r w:rsidRPr="00E6597C">
        <w:rPr>
          <w:rFonts w:ascii="GHEA Grapalat" w:hAnsi="GHEA Grapalat" w:cs="Arial Unicode"/>
          <w:sz w:val="20"/>
          <w:lang w:val="af-ZA"/>
        </w:rPr>
        <w:t xml:space="preserve">3.3 </w:t>
      </w:r>
      <w:r w:rsidRPr="00E6597C">
        <w:rPr>
          <w:rFonts w:ascii="GHEA Grapalat" w:hAnsi="GHEA Grapalat" w:cs="Sylfaen"/>
          <w:sz w:val="20"/>
          <w:lang w:val="ru-RU"/>
        </w:rPr>
        <w:t>Պարզաբանում</w:t>
      </w:r>
      <w:r w:rsidRPr="00E6597C">
        <w:rPr>
          <w:rFonts w:ascii="GHEA Grapalat" w:hAnsi="GHEA Grapalat" w:cs="Arial Unicode"/>
          <w:sz w:val="20"/>
          <w:lang w:val="af-ZA"/>
        </w:rPr>
        <w:t xml:space="preserve"> </w:t>
      </w:r>
      <w:r w:rsidRPr="00E6597C">
        <w:rPr>
          <w:rFonts w:ascii="GHEA Grapalat" w:hAnsi="GHEA Grapalat" w:cs="Sylfaen"/>
          <w:sz w:val="20"/>
          <w:lang w:val="ru-RU"/>
        </w:rPr>
        <w:t>չի</w:t>
      </w:r>
      <w:r w:rsidRPr="00E6597C">
        <w:rPr>
          <w:rFonts w:ascii="GHEA Grapalat" w:hAnsi="GHEA Grapalat" w:cs="Arial Unicode"/>
          <w:sz w:val="20"/>
          <w:lang w:val="af-ZA"/>
        </w:rPr>
        <w:t xml:space="preserve"> </w:t>
      </w:r>
      <w:r w:rsidRPr="00E6597C">
        <w:rPr>
          <w:rFonts w:ascii="GHEA Grapalat" w:hAnsi="GHEA Grapalat" w:cs="Sylfaen"/>
          <w:sz w:val="20"/>
          <w:lang w:val="ru-RU"/>
        </w:rPr>
        <w:t>տրամադրվում</w:t>
      </w:r>
      <w:r w:rsidRPr="00E6597C">
        <w:rPr>
          <w:rFonts w:ascii="GHEA Grapalat" w:hAnsi="GHEA Grapalat" w:cs="Arial Unicode"/>
          <w:sz w:val="20"/>
          <w:lang w:val="af-ZA"/>
        </w:rPr>
        <w:t xml:space="preserve">, </w:t>
      </w:r>
      <w:r w:rsidRPr="00E6597C">
        <w:rPr>
          <w:rFonts w:ascii="GHEA Grapalat" w:hAnsi="GHEA Grapalat" w:cs="Sylfaen"/>
          <w:sz w:val="20"/>
          <w:lang w:val="ru-RU"/>
        </w:rPr>
        <w:t>եթե</w:t>
      </w:r>
      <w:r w:rsidRPr="00E6597C">
        <w:rPr>
          <w:rFonts w:ascii="GHEA Grapalat" w:hAnsi="GHEA Grapalat" w:cs="Arial Unicode"/>
          <w:sz w:val="20"/>
          <w:lang w:val="af-ZA"/>
        </w:rPr>
        <w:t xml:space="preserve"> </w:t>
      </w:r>
      <w:r w:rsidRPr="00E6597C">
        <w:rPr>
          <w:rFonts w:ascii="GHEA Grapalat" w:hAnsi="GHEA Grapalat" w:cs="Sylfaen"/>
          <w:sz w:val="20"/>
          <w:lang w:val="ru-RU"/>
        </w:rPr>
        <w:t>հարցումը</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կատարվել</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r w:rsidRPr="00E6597C">
        <w:rPr>
          <w:rFonts w:ascii="GHEA Grapalat" w:hAnsi="GHEA Grapalat" w:cs="Sylfaen"/>
          <w:sz w:val="20"/>
          <w:lang w:val="ru-RU"/>
        </w:rPr>
        <w:t>սույն</w:t>
      </w:r>
      <w:r w:rsidRPr="00E6597C">
        <w:rPr>
          <w:rFonts w:ascii="GHEA Grapalat" w:hAnsi="GHEA Grapalat" w:cs="Arial Unicode"/>
          <w:sz w:val="20"/>
          <w:lang w:val="af-ZA"/>
        </w:rPr>
        <w:t xml:space="preserve"> </w:t>
      </w:r>
      <w:proofErr w:type="spellStart"/>
      <w:r w:rsidRPr="00E6597C">
        <w:rPr>
          <w:rFonts w:ascii="GHEA Grapalat" w:hAnsi="GHEA Grapalat" w:cs="Sylfaen"/>
          <w:sz w:val="20"/>
        </w:rPr>
        <w:t>բաժն</w:t>
      </w:r>
      <w:proofErr w:type="spellEnd"/>
      <w:r w:rsidRPr="00E6597C">
        <w:rPr>
          <w:rFonts w:ascii="GHEA Grapalat" w:hAnsi="GHEA Grapalat" w:cs="Sylfaen"/>
          <w:sz w:val="20"/>
          <w:lang w:val="ru-RU"/>
        </w:rPr>
        <w:t>ով</w:t>
      </w:r>
      <w:r w:rsidRPr="00E6597C">
        <w:rPr>
          <w:rFonts w:ascii="GHEA Grapalat" w:hAnsi="GHEA Grapalat" w:cs="Arial Unicode"/>
          <w:sz w:val="20"/>
          <w:lang w:val="af-ZA"/>
        </w:rPr>
        <w:t xml:space="preserve"> </w:t>
      </w:r>
      <w:r w:rsidRPr="00E6597C">
        <w:rPr>
          <w:rFonts w:ascii="GHEA Grapalat" w:hAnsi="GHEA Grapalat" w:cs="Sylfaen"/>
          <w:sz w:val="20"/>
          <w:lang w:val="ru-RU"/>
        </w:rPr>
        <w:t>սահմանված</w:t>
      </w:r>
      <w:r w:rsidRPr="00E6597C">
        <w:rPr>
          <w:rFonts w:ascii="GHEA Grapalat" w:hAnsi="GHEA Grapalat" w:cs="Arial Unicode"/>
          <w:sz w:val="20"/>
          <w:lang w:val="af-ZA"/>
        </w:rPr>
        <w:t xml:space="preserve"> </w:t>
      </w:r>
      <w:r w:rsidRPr="00E6597C">
        <w:rPr>
          <w:rFonts w:ascii="GHEA Grapalat" w:hAnsi="GHEA Grapalat" w:cs="Sylfaen"/>
          <w:sz w:val="20"/>
          <w:lang w:val="ru-RU"/>
        </w:rPr>
        <w:t>ժամկետի</w:t>
      </w:r>
      <w:r w:rsidRPr="00E6597C">
        <w:rPr>
          <w:rFonts w:ascii="GHEA Grapalat" w:hAnsi="GHEA Grapalat" w:cs="Arial Unicode"/>
          <w:sz w:val="20"/>
          <w:lang w:val="af-ZA"/>
        </w:rPr>
        <w:t xml:space="preserve"> </w:t>
      </w:r>
      <w:r w:rsidRPr="00E6597C">
        <w:rPr>
          <w:rFonts w:ascii="GHEA Grapalat" w:hAnsi="GHEA Grapalat" w:cs="Sylfaen"/>
          <w:sz w:val="20"/>
          <w:lang w:val="ru-RU"/>
        </w:rPr>
        <w:t>խախտմամբ</w:t>
      </w:r>
      <w:r w:rsidRPr="00E6597C">
        <w:rPr>
          <w:rFonts w:ascii="GHEA Grapalat" w:hAnsi="GHEA Grapalat" w:cs="Arial Unicode"/>
          <w:sz w:val="20"/>
          <w:lang w:val="af-ZA"/>
        </w:rPr>
        <w:t xml:space="preserve">, </w:t>
      </w:r>
      <w:r w:rsidRPr="00E6597C">
        <w:rPr>
          <w:rFonts w:ascii="GHEA Grapalat" w:hAnsi="GHEA Grapalat" w:cs="Sylfaen"/>
          <w:sz w:val="20"/>
          <w:lang w:val="ru-RU"/>
        </w:rPr>
        <w:t>ինչպես</w:t>
      </w:r>
      <w:r w:rsidRPr="00E6597C">
        <w:rPr>
          <w:rFonts w:ascii="GHEA Grapalat" w:hAnsi="GHEA Grapalat" w:cs="Arial Unicode"/>
          <w:sz w:val="20"/>
          <w:lang w:val="af-ZA"/>
        </w:rPr>
        <w:t xml:space="preserve"> </w:t>
      </w:r>
      <w:r w:rsidRPr="00E6597C">
        <w:rPr>
          <w:rFonts w:ascii="GHEA Grapalat" w:hAnsi="GHEA Grapalat" w:cs="Sylfaen"/>
          <w:sz w:val="20"/>
          <w:lang w:val="ru-RU"/>
        </w:rPr>
        <w:t>նաև</w:t>
      </w:r>
      <w:r w:rsidRPr="00E6597C">
        <w:rPr>
          <w:rFonts w:ascii="GHEA Grapalat" w:hAnsi="GHEA Grapalat" w:cs="Arial Unicode"/>
          <w:sz w:val="20"/>
          <w:lang w:val="af-ZA"/>
        </w:rPr>
        <w:t xml:space="preserve">, </w:t>
      </w:r>
      <w:r w:rsidRPr="00E6597C">
        <w:rPr>
          <w:rFonts w:ascii="GHEA Grapalat" w:hAnsi="GHEA Grapalat" w:cs="Sylfaen"/>
          <w:sz w:val="20"/>
          <w:lang w:val="ru-RU"/>
        </w:rPr>
        <w:t>եթե</w:t>
      </w:r>
      <w:r w:rsidRPr="00E6597C">
        <w:rPr>
          <w:rFonts w:ascii="GHEA Grapalat" w:hAnsi="GHEA Grapalat" w:cs="Arial Unicode"/>
          <w:sz w:val="20"/>
          <w:lang w:val="af-ZA"/>
        </w:rPr>
        <w:t xml:space="preserve"> </w:t>
      </w:r>
      <w:r w:rsidRPr="00E6597C">
        <w:rPr>
          <w:rFonts w:ascii="GHEA Grapalat" w:hAnsi="GHEA Grapalat" w:cs="Sylfaen"/>
          <w:sz w:val="20"/>
          <w:lang w:val="ru-RU"/>
        </w:rPr>
        <w:t>հարցումը</w:t>
      </w:r>
      <w:r w:rsidRPr="00E6597C">
        <w:rPr>
          <w:rFonts w:ascii="GHEA Grapalat" w:hAnsi="GHEA Grapalat" w:cs="Arial Unicode"/>
          <w:sz w:val="20"/>
          <w:lang w:val="af-ZA"/>
        </w:rPr>
        <w:t xml:space="preserve"> </w:t>
      </w:r>
      <w:r w:rsidRPr="00E6597C">
        <w:rPr>
          <w:rFonts w:ascii="GHEA Grapalat" w:hAnsi="GHEA Grapalat" w:cs="Sylfaen"/>
          <w:sz w:val="20"/>
          <w:lang w:val="ru-RU"/>
        </w:rPr>
        <w:t>դուրս</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proofErr w:type="spellStart"/>
      <w:r w:rsidRPr="00E6597C">
        <w:rPr>
          <w:rFonts w:ascii="GHEA Grapalat" w:hAnsi="GHEA Grapalat" w:cs="Arial Unicode"/>
          <w:sz w:val="20"/>
        </w:rPr>
        <w:t>սույն</w:t>
      </w:r>
      <w:proofErr w:type="spellEnd"/>
      <w:r w:rsidRPr="00E6597C">
        <w:rPr>
          <w:rFonts w:ascii="GHEA Grapalat" w:hAnsi="GHEA Grapalat" w:cs="Arial Unicode"/>
          <w:sz w:val="20"/>
          <w:lang w:val="af-ZA"/>
        </w:rPr>
        <w:t xml:space="preserve"> </w:t>
      </w:r>
      <w:r w:rsidRPr="00E6597C">
        <w:rPr>
          <w:rFonts w:ascii="GHEA Grapalat" w:hAnsi="GHEA Grapalat" w:cs="Sylfaen"/>
          <w:sz w:val="20"/>
          <w:lang w:val="ru-RU"/>
        </w:rPr>
        <w:t>հրավերի</w:t>
      </w:r>
      <w:r w:rsidRPr="00E6597C">
        <w:rPr>
          <w:rFonts w:ascii="GHEA Grapalat" w:hAnsi="GHEA Grapalat" w:cs="Arial Unicode"/>
          <w:sz w:val="20"/>
          <w:lang w:val="af-ZA"/>
        </w:rPr>
        <w:t xml:space="preserve"> </w:t>
      </w:r>
      <w:r w:rsidRPr="00E6597C">
        <w:rPr>
          <w:rFonts w:ascii="GHEA Grapalat" w:hAnsi="GHEA Grapalat" w:cs="Sylfaen"/>
          <w:sz w:val="20"/>
          <w:lang w:val="ru-RU"/>
        </w:rPr>
        <w:t>բովանդակության</w:t>
      </w:r>
      <w:r w:rsidRPr="00E6597C">
        <w:rPr>
          <w:rFonts w:ascii="GHEA Grapalat" w:hAnsi="GHEA Grapalat" w:cs="Arial Unicode"/>
          <w:sz w:val="20"/>
          <w:lang w:val="af-ZA"/>
        </w:rPr>
        <w:t xml:space="preserve"> </w:t>
      </w:r>
      <w:r w:rsidRPr="00E6597C">
        <w:rPr>
          <w:rFonts w:ascii="GHEA Grapalat" w:hAnsi="GHEA Grapalat" w:cs="Sylfaen"/>
          <w:sz w:val="20"/>
          <w:lang w:val="ru-RU"/>
        </w:rPr>
        <w:t>շրջանակից</w:t>
      </w:r>
      <w:r w:rsidRPr="00E6597C">
        <w:rPr>
          <w:rFonts w:ascii="GHEA Grapalat" w:hAnsi="GHEA Grapalat" w:cs="Sylfaen"/>
          <w:sz w:val="20"/>
          <w:lang w:val="af-ZA"/>
        </w:rPr>
        <w:t xml:space="preserve"> </w:t>
      </w:r>
      <w:r w:rsidRPr="00E6597C">
        <w:rPr>
          <w:rFonts w:ascii="GHEA Grapalat" w:hAnsi="GHEA Grapalat" w:cs="Sylfaen"/>
          <w:sz w:val="20"/>
          <w:lang w:val="ru-RU"/>
        </w:rPr>
        <w:t>կամ</w:t>
      </w:r>
      <w:r w:rsidRPr="00E6597C">
        <w:rPr>
          <w:rFonts w:ascii="GHEA Grapalat" w:hAnsi="GHEA Grapalat" w:cs="Sylfaen"/>
          <w:sz w:val="20"/>
          <w:lang w:val="af-ZA"/>
        </w:rPr>
        <w:t xml:space="preserve"> </w:t>
      </w:r>
      <w:r w:rsidRPr="00E6597C">
        <w:rPr>
          <w:rFonts w:ascii="GHEA Grapalat" w:hAnsi="GHEA Grapalat" w:cs="Sylfaen"/>
          <w:sz w:val="20"/>
          <w:lang w:val="ru-RU"/>
        </w:rPr>
        <w:t>եթե</w:t>
      </w:r>
      <w:r w:rsidRPr="00E6597C">
        <w:rPr>
          <w:rFonts w:ascii="GHEA Grapalat" w:hAnsi="GHEA Grapalat" w:cs="Sylfaen"/>
          <w:sz w:val="20"/>
          <w:lang w:val="af-ZA"/>
        </w:rPr>
        <w:t xml:space="preserve"> </w:t>
      </w:r>
      <w:r w:rsidRPr="00E6597C">
        <w:rPr>
          <w:rFonts w:ascii="GHEA Grapalat" w:hAnsi="GHEA Grapalat" w:cs="Sylfaen"/>
          <w:sz w:val="20"/>
          <w:lang w:val="ru-RU"/>
        </w:rPr>
        <w:t>հարցումը</w:t>
      </w:r>
      <w:r w:rsidRPr="00E6597C">
        <w:rPr>
          <w:rFonts w:ascii="GHEA Grapalat" w:hAnsi="GHEA Grapalat" w:cs="Sylfaen"/>
          <w:sz w:val="20"/>
          <w:lang w:val="af-ZA"/>
        </w:rPr>
        <w:t xml:space="preserve"> </w:t>
      </w:r>
      <w:r w:rsidRPr="00E6597C">
        <w:rPr>
          <w:rFonts w:ascii="GHEA Grapalat" w:hAnsi="GHEA Grapalat" w:cs="Sylfaen"/>
          <w:sz w:val="20"/>
          <w:lang w:val="ru-RU"/>
        </w:rPr>
        <w:t>վերաբերում</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վերջինիս</w:t>
      </w:r>
      <w:r w:rsidRPr="00E6597C">
        <w:rPr>
          <w:rFonts w:ascii="GHEA Grapalat" w:hAnsi="GHEA Grapalat" w:cs="Sylfaen"/>
          <w:sz w:val="20"/>
          <w:lang w:val="af-ZA"/>
        </w:rPr>
        <w:t xml:space="preserve"> </w:t>
      </w:r>
      <w:r w:rsidRPr="00E6597C">
        <w:rPr>
          <w:rFonts w:ascii="GHEA Grapalat" w:hAnsi="GHEA Grapalat" w:cs="Sylfaen"/>
          <w:sz w:val="20"/>
          <w:lang w:val="ru-RU"/>
        </w:rPr>
        <w:t>կողմից</w:t>
      </w:r>
      <w:r w:rsidRPr="00E6597C">
        <w:rPr>
          <w:rFonts w:ascii="GHEA Grapalat" w:hAnsi="GHEA Grapalat" w:cs="Sylfaen"/>
          <w:sz w:val="20"/>
          <w:lang w:val="af-ZA"/>
        </w:rPr>
        <w:t xml:space="preserve"> </w:t>
      </w:r>
      <w:r w:rsidRPr="00E6597C">
        <w:rPr>
          <w:rFonts w:ascii="GHEA Grapalat" w:hAnsi="GHEA Grapalat" w:cs="Sylfaen"/>
          <w:sz w:val="20"/>
          <w:lang w:val="ru-RU"/>
        </w:rPr>
        <w:t>առաջարկվելիք</w:t>
      </w:r>
      <w:r w:rsidRPr="00E6597C">
        <w:rPr>
          <w:rFonts w:ascii="GHEA Grapalat" w:hAnsi="GHEA Grapalat" w:cs="Sylfaen"/>
          <w:sz w:val="20"/>
          <w:lang w:val="af-ZA"/>
        </w:rPr>
        <w:t xml:space="preserve"> </w:t>
      </w:r>
      <w:r>
        <w:rPr>
          <w:rFonts w:ascii="GHEA Grapalat" w:hAnsi="GHEA Grapalat" w:cs="Sylfaen"/>
          <w:sz w:val="20"/>
          <w:lang w:val="af-ZA"/>
        </w:rPr>
        <w:t xml:space="preserve">սարքերի և </w:t>
      </w:r>
      <w:r w:rsidRPr="00E6597C">
        <w:rPr>
          <w:rFonts w:ascii="GHEA Grapalat" w:hAnsi="GHEA Grapalat" w:cs="Sylfaen"/>
          <w:sz w:val="20"/>
          <w:lang w:val="af-ZA"/>
        </w:rPr>
        <w:t xml:space="preserve">սարքավորումների </w:t>
      </w:r>
      <w:r w:rsidRPr="00E6597C">
        <w:rPr>
          <w:rFonts w:ascii="GHEA Grapalat" w:hAnsi="GHEA Grapalat" w:cs="Sylfaen"/>
          <w:sz w:val="20"/>
          <w:lang w:val="ru-RU"/>
        </w:rPr>
        <w:t>տեխնիկական</w:t>
      </w:r>
      <w:r w:rsidRPr="00E6597C">
        <w:rPr>
          <w:rFonts w:ascii="GHEA Grapalat" w:hAnsi="GHEA Grapalat" w:cs="Sylfaen"/>
          <w:sz w:val="20"/>
          <w:lang w:val="af-ZA"/>
        </w:rPr>
        <w:t xml:space="preserve"> </w:t>
      </w:r>
      <w:r w:rsidRPr="00E6597C">
        <w:rPr>
          <w:rFonts w:ascii="GHEA Grapalat" w:hAnsi="GHEA Grapalat" w:cs="Sylfaen"/>
          <w:sz w:val="20"/>
          <w:lang w:val="ru-RU"/>
        </w:rPr>
        <w:t>բնութագրերի</w:t>
      </w:r>
      <w:r w:rsidRPr="00E6597C">
        <w:rPr>
          <w:rFonts w:ascii="GHEA Grapalat" w:hAnsi="GHEA Grapalat" w:cs="Sylfaen"/>
          <w:sz w:val="20"/>
          <w:lang w:val="af-ZA"/>
        </w:rPr>
        <w:t xml:space="preserve">` </w:t>
      </w:r>
      <w:r w:rsidRPr="00E6597C">
        <w:rPr>
          <w:rFonts w:ascii="GHEA Grapalat" w:hAnsi="GHEA Grapalat" w:cs="Sylfaen"/>
          <w:sz w:val="20"/>
          <w:lang w:val="ru-RU"/>
        </w:rPr>
        <w:t>սույն</w:t>
      </w:r>
      <w:r w:rsidRPr="00E6597C">
        <w:rPr>
          <w:rFonts w:ascii="GHEA Grapalat" w:hAnsi="GHEA Grapalat" w:cs="Sylfaen"/>
          <w:sz w:val="20"/>
          <w:lang w:val="af-ZA"/>
        </w:rPr>
        <w:t xml:space="preserve"> </w:t>
      </w:r>
      <w:r w:rsidRPr="00E6597C">
        <w:rPr>
          <w:rFonts w:ascii="GHEA Grapalat" w:hAnsi="GHEA Grapalat" w:cs="Sylfaen"/>
          <w:sz w:val="20"/>
          <w:lang w:val="ru-RU"/>
        </w:rPr>
        <w:t>հրավերով</w:t>
      </w:r>
      <w:r w:rsidRPr="00E6597C">
        <w:rPr>
          <w:rFonts w:ascii="GHEA Grapalat" w:hAnsi="GHEA Grapalat" w:cs="Sylfaen"/>
          <w:sz w:val="20"/>
          <w:lang w:val="af-ZA"/>
        </w:rPr>
        <w:t xml:space="preserve"> </w:t>
      </w:r>
      <w:r w:rsidRPr="00E6597C">
        <w:rPr>
          <w:rFonts w:ascii="GHEA Grapalat" w:hAnsi="GHEA Grapalat" w:cs="Sylfaen"/>
          <w:sz w:val="20"/>
          <w:lang w:val="ru-RU"/>
        </w:rPr>
        <w:t>նախատեսված</w:t>
      </w:r>
      <w:r w:rsidRPr="00E6597C">
        <w:rPr>
          <w:rFonts w:ascii="GHEA Grapalat" w:hAnsi="GHEA Grapalat" w:cs="Sylfaen"/>
          <w:sz w:val="20"/>
          <w:lang w:val="af-ZA"/>
        </w:rPr>
        <w:t xml:space="preserve"> </w:t>
      </w:r>
      <w:r w:rsidRPr="00E6597C">
        <w:rPr>
          <w:rFonts w:ascii="GHEA Grapalat" w:hAnsi="GHEA Grapalat" w:cs="Sylfaen"/>
          <w:sz w:val="20"/>
          <w:lang w:val="ru-RU"/>
        </w:rPr>
        <w:t>տեխնիկական</w:t>
      </w:r>
      <w:r w:rsidRPr="00E6597C">
        <w:rPr>
          <w:rFonts w:ascii="GHEA Grapalat" w:hAnsi="GHEA Grapalat" w:cs="Sylfaen"/>
          <w:sz w:val="20"/>
          <w:lang w:val="af-ZA"/>
        </w:rPr>
        <w:t xml:space="preserve"> </w:t>
      </w:r>
      <w:r w:rsidRPr="00E6597C">
        <w:rPr>
          <w:rFonts w:ascii="GHEA Grapalat" w:hAnsi="GHEA Grapalat" w:cs="Sylfaen"/>
          <w:sz w:val="20"/>
          <w:lang w:val="ru-RU"/>
        </w:rPr>
        <w:t>բնութագրերին</w:t>
      </w:r>
      <w:r w:rsidRPr="00E6597C">
        <w:rPr>
          <w:rFonts w:ascii="GHEA Grapalat" w:hAnsi="GHEA Grapalat" w:cs="Sylfaen"/>
          <w:sz w:val="20"/>
          <w:lang w:val="af-ZA"/>
        </w:rPr>
        <w:t xml:space="preserve"> </w:t>
      </w:r>
      <w:r w:rsidRPr="00E6597C">
        <w:rPr>
          <w:rFonts w:ascii="GHEA Grapalat" w:hAnsi="GHEA Grapalat" w:cs="Sylfaen"/>
          <w:sz w:val="20"/>
          <w:lang w:val="ru-RU"/>
        </w:rPr>
        <w:t>համարժեքության</w:t>
      </w:r>
      <w:r w:rsidRPr="00E6597C">
        <w:rPr>
          <w:rFonts w:ascii="GHEA Grapalat" w:hAnsi="GHEA Grapalat" w:cs="Sylfaen"/>
          <w:sz w:val="20"/>
          <w:lang w:val="af-ZA"/>
        </w:rPr>
        <w:t xml:space="preserve"> </w:t>
      </w:r>
      <w:r w:rsidRPr="00E6597C">
        <w:rPr>
          <w:rFonts w:ascii="GHEA Grapalat" w:hAnsi="GHEA Grapalat" w:cs="Sylfaen"/>
          <w:sz w:val="20"/>
          <w:lang w:val="ru-RU"/>
        </w:rPr>
        <w:t>համա</w:t>
      </w:r>
      <w:r w:rsidRPr="00E6597C">
        <w:rPr>
          <w:rFonts w:ascii="GHEA Grapalat" w:hAnsi="GHEA Grapalat" w:cs="Sylfaen"/>
          <w:sz w:val="20"/>
          <w:lang w:val="af-ZA"/>
        </w:rPr>
        <w:softHyphen/>
      </w:r>
      <w:r w:rsidRPr="00E6597C">
        <w:rPr>
          <w:rFonts w:ascii="GHEA Grapalat" w:hAnsi="GHEA Grapalat" w:cs="Sylfaen"/>
          <w:sz w:val="20"/>
          <w:lang w:val="ru-RU"/>
        </w:rPr>
        <w:t>պատասխանությանը</w:t>
      </w:r>
      <w:r w:rsidRPr="00E6597C">
        <w:rPr>
          <w:rFonts w:ascii="GHEA Grapalat" w:hAnsi="GHEA Grapalat" w:cs="Tahoma"/>
          <w:sz w:val="20"/>
        </w:rPr>
        <w:t>։</w:t>
      </w:r>
      <w:r w:rsidRPr="00E6597C">
        <w:rPr>
          <w:rFonts w:ascii="GHEA Grapalat" w:hAnsi="GHEA Grapalat" w:cs="Arial Unicode"/>
          <w:sz w:val="20"/>
          <w:lang w:val="af-ZA"/>
        </w:rPr>
        <w:t xml:space="preserve"> </w:t>
      </w:r>
      <w:proofErr w:type="spellStart"/>
      <w:r w:rsidRPr="00E6597C">
        <w:rPr>
          <w:rFonts w:ascii="GHEA Grapalat" w:hAnsi="GHEA Grapalat"/>
          <w:sz w:val="20"/>
          <w:szCs w:val="20"/>
        </w:rPr>
        <w:t>Ընդ</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որում</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մասնակիցը</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գրավոր</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ծանուցվում</w:t>
      </w:r>
      <w:proofErr w:type="spellEnd"/>
      <w:r w:rsidRPr="00E6597C">
        <w:rPr>
          <w:rFonts w:ascii="GHEA Grapalat" w:hAnsi="GHEA Grapalat"/>
          <w:sz w:val="20"/>
          <w:szCs w:val="20"/>
          <w:lang w:val="af-ZA"/>
        </w:rPr>
        <w:t xml:space="preserve"> </w:t>
      </w:r>
      <w:r w:rsidRPr="00E6597C">
        <w:rPr>
          <w:rFonts w:ascii="GHEA Grapalat" w:hAnsi="GHEA Grapalat"/>
          <w:sz w:val="20"/>
          <w:szCs w:val="20"/>
        </w:rPr>
        <w:t>է</w:t>
      </w:r>
      <w:r w:rsidRPr="00E6597C">
        <w:rPr>
          <w:rFonts w:ascii="GHEA Grapalat" w:hAnsi="GHEA Grapalat"/>
          <w:sz w:val="20"/>
          <w:szCs w:val="20"/>
          <w:lang w:val="af-ZA"/>
        </w:rPr>
        <w:t xml:space="preserve"> </w:t>
      </w:r>
      <w:proofErr w:type="spellStart"/>
      <w:r w:rsidRPr="00E6597C">
        <w:rPr>
          <w:rFonts w:ascii="GHEA Grapalat" w:hAnsi="GHEA Grapalat"/>
          <w:sz w:val="20"/>
          <w:szCs w:val="20"/>
        </w:rPr>
        <w:t>պարզաբանում</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չտրամադրելու</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հիմքերի</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մասին</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հարցումը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ստանալու</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օրվան</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հաջորդող</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երկու</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օրացուցային</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օրվա</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ընթացքում</w:t>
      </w:r>
      <w:proofErr w:type="spellEnd"/>
      <w:r w:rsidRPr="00E6597C">
        <w:rPr>
          <w:rFonts w:ascii="GHEA Grapalat" w:hAnsi="GHEA Grapalat"/>
          <w:sz w:val="20"/>
          <w:szCs w:val="20"/>
          <w:lang w:val="af-ZA"/>
        </w:rPr>
        <w:t>:</w:t>
      </w:r>
    </w:p>
    <w:p w14:paraId="4C5B7DBC" w14:textId="77777777" w:rsidR="006C0A21" w:rsidRPr="00E6597C" w:rsidRDefault="006C0A21" w:rsidP="006C0A21">
      <w:pPr>
        <w:autoSpaceDE w:val="0"/>
        <w:autoSpaceDN w:val="0"/>
        <w:adjustRightInd w:val="0"/>
        <w:ind w:firstLine="567"/>
        <w:jc w:val="both"/>
        <w:rPr>
          <w:rFonts w:ascii="GHEA Grapalat" w:hAnsi="GHEA Grapalat" w:cs="Arial Unicode"/>
          <w:sz w:val="20"/>
          <w:lang w:val="hy-AM"/>
        </w:rPr>
      </w:pPr>
      <w:r w:rsidRPr="00E6597C">
        <w:rPr>
          <w:rFonts w:ascii="GHEA Grapalat" w:hAnsi="GHEA Grapalat" w:cs="Arial Unicode"/>
          <w:sz w:val="20"/>
          <w:lang w:val="af-ZA"/>
        </w:rPr>
        <w:t xml:space="preserve">3.4 </w:t>
      </w:r>
      <w:r w:rsidRPr="00E6597C">
        <w:rPr>
          <w:rFonts w:ascii="GHEA Grapalat" w:hAnsi="GHEA Grapalat" w:cs="Sylfaen"/>
          <w:sz w:val="20"/>
          <w:lang w:val="ru-RU"/>
        </w:rPr>
        <w:t>Հայտերի</w:t>
      </w:r>
      <w:r w:rsidRPr="00E6597C">
        <w:rPr>
          <w:rFonts w:ascii="GHEA Grapalat" w:hAnsi="GHEA Grapalat" w:cs="Arial Unicode"/>
          <w:sz w:val="20"/>
          <w:lang w:val="af-ZA"/>
        </w:rPr>
        <w:t xml:space="preserve"> </w:t>
      </w:r>
      <w:r w:rsidRPr="00E6597C">
        <w:rPr>
          <w:rFonts w:ascii="GHEA Grapalat" w:hAnsi="GHEA Grapalat" w:cs="Sylfaen"/>
          <w:sz w:val="20"/>
          <w:lang w:val="ru-RU"/>
        </w:rPr>
        <w:t>ներկայացման</w:t>
      </w:r>
      <w:r w:rsidRPr="00E6597C">
        <w:rPr>
          <w:rFonts w:ascii="GHEA Grapalat" w:hAnsi="GHEA Grapalat" w:cs="Arial Unicode"/>
          <w:sz w:val="20"/>
          <w:lang w:val="af-ZA"/>
        </w:rPr>
        <w:t xml:space="preserve"> </w:t>
      </w:r>
      <w:r w:rsidRPr="00E6597C">
        <w:rPr>
          <w:rFonts w:ascii="GHEA Grapalat" w:hAnsi="GHEA Grapalat" w:cs="Sylfaen"/>
          <w:sz w:val="20"/>
          <w:lang w:val="ru-RU"/>
        </w:rPr>
        <w:t>վերջնաժամկետը</w:t>
      </w:r>
      <w:r w:rsidRPr="00E6597C">
        <w:rPr>
          <w:rFonts w:ascii="GHEA Grapalat" w:hAnsi="GHEA Grapalat" w:cs="Arial Unicode"/>
          <w:sz w:val="20"/>
          <w:lang w:val="af-ZA"/>
        </w:rPr>
        <w:t xml:space="preserve"> </w:t>
      </w:r>
      <w:r w:rsidRPr="00E6597C">
        <w:rPr>
          <w:rFonts w:ascii="GHEA Grapalat" w:hAnsi="GHEA Grapalat" w:cs="Sylfaen"/>
          <w:sz w:val="20"/>
          <w:lang w:val="ru-RU"/>
        </w:rPr>
        <w:t>լրանալուց</w:t>
      </w:r>
      <w:r w:rsidRPr="00E6597C">
        <w:rPr>
          <w:rFonts w:ascii="GHEA Grapalat" w:hAnsi="GHEA Grapalat" w:cs="Arial Unicode"/>
          <w:sz w:val="20"/>
          <w:lang w:val="af-ZA"/>
        </w:rPr>
        <w:t xml:space="preserve"> </w:t>
      </w:r>
      <w:r w:rsidRPr="00E6597C">
        <w:rPr>
          <w:rFonts w:ascii="GHEA Grapalat" w:hAnsi="GHEA Grapalat" w:cs="Sylfaen"/>
          <w:sz w:val="20"/>
          <w:lang w:val="ru-RU"/>
        </w:rPr>
        <w:t>առնվազն</w:t>
      </w:r>
      <w:r w:rsidRPr="00E6597C">
        <w:rPr>
          <w:rFonts w:ascii="GHEA Grapalat" w:hAnsi="GHEA Grapalat" w:cs="Arial Unicode"/>
          <w:sz w:val="20"/>
          <w:lang w:val="af-ZA"/>
        </w:rPr>
        <w:t xml:space="preserve"> </w:t>
      </w:r>
      <w:r w:rsidRPr="00E6597C">
        <w:rPr>
          <w:rFonts w:ascii="GHEA Grapalat" w:hAnsi="GHEA Grapalat" w:cs="Sylfaen"/>
          <w:sz w:val="20"/>
          <w:lang w:val="ru-RU"/>
        </w:rPr>
        <w:t>հինգ</w:t>
      </w:r>
      <w:r w:rsidRPr="00E6597C">
        <w:rPr>
          <w:rFonts w:ascii="GHEA Grapalat" w:hAnsi="GHEA Grapalat" w:cs="Arial Unicode"/>
          <w:sz w:val="20"/>
          <w:lang w:val="af-ZA"/>
        </w:rPr>
        <w:t xml:space="preserve"> </w:t>
      </w:r>
      <w:r w:rsidRPr="00E6597C">
        <w:rPr>
          <w:rFonts w:ascii="GHEA Grapalat" w:hAnsi="GHEA Grapalat" w:cs="Sylfaen"/>
          <w:sz w:val="20"/>
          <w:lang w:val="ru-RU"/>
        </w:rPr>
        <w:t>օրացուցային</w:t>
      </w:r>
      <w:r w:rsidRPr="00E6597C">
        <w:rPr>
          <w:rFonts w:ascii="GHEA Grapalat" w:hAnsi="GHEA Grapalat" w:cs="Arial Unicode"/>
          <w:sz w:val="20"/>
          <w:lang w:val="af-ZA"/>
        </w:rPr>
        <w:t xml:space="preserve"> </w:t>
      </w:r>
      <w:r w:rsidRPr="00E6597C">
        <w:rPr>
          <w:rFonts w:ascii="GHEA Grapalat" w:hAnsi="GHEA Grapalat" w:cs="Sylfaen"/>
          <w:sz w:val="20"/>
          <w:lang w:val="ru-RU"/>
        </w:rPr>
        <w:t>օր</w:t>
      </w:r>
      <w:r w:rsidRPr="00E6597C">
        <w:rPr>
          <w:rFonts w:ascii="GHEA Grapalat" w:hAnsi="GHEA Grapalat" w:cs="Arial Unicode"/>
          <w:sz w:val="20"/>
          <w:lang w:val="af-ZA"/>
        </w:rPr>
        <w:t xml:space="preserve"> </w:t>
      </w:r>
      <w:r w:rsidRPr="00E6597C">
        <w:rPr>
          <w:rFonts w:ascii="GHEA Grapalat" w:hAnsi="GHEA Grapalat" w:cs="Sylfaen"/>
          <w:sz w:val="20"/>
          <w:lang w:val="ru-RU"/>
        </w:rPr>
        <w:t>առաջ</w:t>
      </w:r>
      <w:r w:rsidRPr="00E6597C">
        <w:rPr>
          <w:rFonts w:ascii="GHEA Grapalat" w:hAnsi="GHEA Grapalat" w:cs="Arial Unicode"/>
          <w:sz w:val="20"/>
          <w:lang w:val="af-ZA"/>
        </w:rPr>
        <w:t xml:space="preserve"> </w:t>
      </w:r>
      <w:r w:rsidRPr="00E6597C">
        <w:rPr>
          <w:rFonts w:ascii="GHEA Grapalat" w:hAnsi="GHEA Grapalat" w:cs="Sylfaen"/>
          <w:sz w:val="20"/>
          <w:lang w:val="ru-RU"/>
        </w:rPr>
        <w:t>հրավերում</w:t>
      </w:r>
      <w:r w:rsidRPr="00E6597C">
        <w:rPr>
          <w:rFonts w:ascii="GHEA Grapalat" w:hAnsi="GHEA Grapalat" w:cs="Arial Unicode"/>
          <w:sz w:val="20"/>
          <w:lang w:val="af-ZA"/>
        </w:rPr>
        <w:t xml:space="preserve"> </w:t>
      </w:r>
      <w:r w:rsidRPr="00E6597C">
        <w:rPr>
          <w:rFonts w:ascii="GHEA Grapalat" w:hAnsi="GHEA Grapalat" w:cs="Sylfaen"/>
          <w:sz w:val="20"/>
          <w:lang w:val="ru-RU"/>
        </w:rPr>
        <w:t>կարող</w:t>
      </w:r>
      <w:r w:rsidRPr="00E6597C">
        <w:rPr>
          <w:rFonts w:ascii="GHEA Grapalat" w:hAnsi="GHEA Grapalat" w:cs="Arial Unicode"/>
          <w:sz w:val="20"/>
          <w:lang w:val="af-ZA"/>
        </w:rPr>
        <w:t xml:space="preserve"> </w:t>
      </w:r>
      <w:r w:rsidRPr="00E6597C">
        <w:rPr>
          <w:rFonts w:ascii="GHEA Grapalat" w:hAnsi="GHEA Grapalat" w:cs="Sylfaen"/>
          <w:sz w:val="20"/>
          <w:lang w:val="ru-RU"/>
        </w:rPr>
        <w:t>են</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կատարվել</w:t>
      </w:r>
      <w:r w:rsidRPr="00E6597C">
        <w:rPr>
          <w:rFonts w:ascii="GHEA Grapalat" w:hAnsi="GHEA Grapalat" w:cs="Arial Unicode"/>
          <w:sz w:val="20"/>
          <w:lang w:val="af-ZA"/>
        </w:rPr>
        <w:t xml:space="preserve"> </w:t>
      </w:r>
      <w:r w:rsidRPr="00E6597C">
        <w:rPr>
          <w:rFonts w:ascii="GHEA Grapalat" w:hAnsi="GHEA Grapalat" w:cs="Sylfaen"/>
          <w:sz w:val="20"/>
          <w:lang w:val="ru-RU"/>
        </w:rPr>
        <w:t>փոփոխություններ</w:t>
      </w:r>
      <w:r w:rsidRPr="00E6597C">
        <w:rPr>
          <w:rFonts w:ascii="GHEA Grapalat" w:hAnsi="GHEA Grapalat" w:cs="Tahoma"/>
          <w:sz w:val="20"/>
        </w:rPr>
        <w:t>։</w:t>
      </w:r>
      <w:r w:rsidRPr="00E6597C">
        <w:rPr>
          <w:rFonts w:ascii="GHEA Grapalat" w:hAnsi="GHEA Grapalat" w:cs="Arial Unicode"/>
          <w:sz w:val="20"/>
          <w:lang w:val="af-ZA"/>
        </w:rPr>
        <w:t xml:space="preserve"> </w:t>
      </w:r>
      <w:r w:rsidRPr="00E6597C">
        <w:rPr>
          <w:rFonts w:ascii="GHEA Grapalat" w:hAnsi="GHEA Grapalat" w:cs="Sylfaen"/>
          <w:sz w:val="20"/>
        </w:rPr>
        <w:t>Փ</w:t>
      </w:r>
      <w:r w:rsidRPr="00E6597C">
        <w:rPr>
          <w:rFonts w:ascii="GHEA Grapalat" w:hAnsi="GHEA Grapalat" w:cs="Sylfaen"/>
          <w:sz w:val="20"/>
          <w:lang w:val="ru-RU"/>
        </w:rPr>
        <w:t>ոփոխություն</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կատարելու</w:t>
      </w:r>
      <w:r w:rsidRPr="00E6597C">
        <w:rPr>
          <w:rFonts w:ascii="GHEA Grapalat" w:hAnsi="GHEA Grapalat" w:cs="Arial Unicode"/>
          <w:sz w:val="20"/>
          <w:lang w:val="af-ZA"/>
        </w:rPr>
        <w:t xml:space="preserve"> </w:t>
      </w:r>
      <w:r w:rsidRPr="00E6597C">
        <w:rPr>
          <w:rFonts w:ascii="GHEA Grapalat" w:hAnsi="GHEA Grapalat" w:cs="Sylfaen"/>
          <w:sz w:val="20"/>
          <w:lang w:val="ru-RU"/>
        </w:rPr>
        <w:t>օրվան</w:t>
      </w:r>
      <w:r w:rsidRPr="00E6597C">
        <w:rPr>
          <w:rFonts w:ascii="GHEA Grapalat" w:hAnsi="GHEA Grapalat" w:cs="Arial Unicode"/>
          <w:sz w:val="20"/>
          <w:lang w:val="af-ZA"/>
        </w:rPr>
        <w:t xml:space="preserve"> </w:t>
      </w:r>
      <w:r w:rsidRPr="00E6597C">
        <w:rPr>
          <w:rFonts w:ascii="GHEA Grapalat" w:hAnsi="GHEA Grapalat" w:cs="Sylfaen"/>
          <w:sz w:val="20"/>
          <w:lang w:val="ru-RU"/>
        </w:rPr>
        <w:t>հաջորդող</w:t>
      </w:r>
      <w:r w:rsidRPr="00E6597C">
        <w:rPr>
          <w:rFonts w:ascii="GHEA Grapalat" w:hAnsi="GHEA Grapalat" w:cs="Arial Unicode"/>
          <w:sz w:val="20"/>
          <w:lang w:val="af-ZA"/>
        </w:rPr>
        <w:t xml:space="preserve"> </w:t>
      </w:r>
      <w:r w:rsidRPr="00E6597C">
        <w:rPr>
          <w:rFonts w:ascii="GHEA Grapalat" w:hAnsi="GHEA Grapalat" w:cs="Sylfaen"/>
          <w:sz w:val="20"/>
          <w:lang w:val="ru-RU"/>
        </w:rPr>
        <w:t>երեք</w:t>
      </w:r>
      <w:r w:rsidRPr="00E6597C">
        <w:rPr>
          <w:rFonts w:ascii="GHEA Grapalat" w:hAnsi="GHEA Grapalat" w:cs="Arial Unicode"/>
          <w:sz w:val="20"/>
          <w:lang w:val="af-ZA"/>
        </w:rPr>
        <w:t xml:space="preserve"> </w:t>
      </w:r>
      <w:r w:rsidRPr="00E6597C">
        <w:rPr>
          <w:rFonts w:ascii="GHEA Grapalat" w:hAnsi="GHEA Grapalat" w:cs="Sylfaen"/>
          <w:sz w:val="20"/>
          <w:lang w:val="ru-RU"/>
        </w:rPr>
        <w:t>օրացուցային</w:t>
      </w:r>
      <w:r w:rsidRPr="00E6597C">
        <w:rPr>
          <w:rFonts w:ascii="GHEA Grapalat" w:hAnsi="GHEA Grapalat" w:cs="Arial Unicode"/>
          <w:sz w:val="20"/>
          <w:lang w:val="af-ZA"/>
        </w:rPr>
        <w:t xml:space="preserve"> </w:t>
      </w:r>
      <w:r w:rsidRPr="00E6597C">
        <w:rPr>
          <w:rFonts w:ascii="GHEA Grapalat" w:hAnsi="GHEA Grapalat" w:cs="Sylfaen"/>
          <w:sz w:val="20"/>
          <w:lang w:val="ru-RU"/>
        </w:rPr>
        <w:t>օրվա</w:t>
      </w:r>
      <w:r w:rsidRPr="00E6597C">
        <w:rPr>
          <w:rFonts w:ascii="GHEA Grapalat" w:hAnsi="GHEA Grapalat" w:cs="Arial Unicode"/>
          <w:sz w:val="20"/>
          <w:lang w:val="af-ZA"/>
        </w:rPr>
        <w:t xml:space="preserve"> </w:t>
      </w:r>
      <w:r w:rsidRPr="00E6597C">
        <w:rPr>
          <w:rFonts w:ascii="GHEA Grapalat" w:hAnsi="GHEA Grapalat" w:cs="Sylfaen"/>
          <w:sz w:val="20"/>
          <w:lang w:val="ru-RU"/>
        </w:rPr>
        <w:t>ընթացքում</w:t>
      </w:r>
      <w:r w:rsidRPr="00E6597C">
        <w:rPr>
          <w:rFonts w:ascii="GHEA Grapalat" w:hAnsi="GHEA Grapalat" w:cs="Arial Unicode"/>
          <w:sz w:val="20"/>
          <w:lang w:val="af-ZA"/>
        </w:rPr>
        <w:t xml:space="preserve"> </w:t>
      </w:r>
      <w:r w:rsidRPr="00E6597C">
        <w:rPr>
          <w:rFonts w:ascii="GHEA Grapalat" w:hAnsi="GHEA Grapalat" w:cs="Sylfaen"/>
          <w:sz w:val="20"/>
          <w:lang w:val="ru-RU"/>
        </w:rPr>
        <w:t>փոփոխություն</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կատարելու</w:t>
      </w:r>
      <w:r w:rsidRPr="00E6597C">
        <w:rPr>
          <w:rFonts w:ascii="GHEA Grapalat" w:hAnsi="GHEA Grapalat" w:cs="Arial Unicode"/>
          <w:sz w:val="20"/>
          <w:lang w:val="af-ZA"/>
        </w:rPr>
        <w:t xml:space="preserve"> </w:t>
      </w:r>
      <w:r w:rsidRPr="00E6597C">
        <w:rPr>
          <w:rFonts w:ascii="GHEA Grapalat" w:hAnsi="GHEA Grapalat" w:cs="Sylfaen"/>
          <w:sz w:val="20"/>
          <w:lang w:val="ru-RU"/>
        </w:rPr>
        <w:t>և</w:t>
      </w:r>
      <w:r w:rsidRPr="00E6597C">
        <w:rPr>
          <w:rFonts w:ascii="GHEA Grapalat" w:hAnsi="GHEA Grapalat" w:cs="Arial Unicode"/>
          <w:sz w:val="20"/>
          <w:lang w:val="af-ZA"/>
        </w:rPr>
        <w:t xml:space="preserve"> </w:t>
      </w:r>
      <w:r w:rsidRPr="00E6597C">
        <w:rPr>
          <w:rFonts w:ascii="GHEA Grapalat" w:hAnsi="GHEA Grapalat" w:cs="Sylfaen"/>
          <w:sz w:val="20"/>
          <w:lang w:val="ru-RU"/>
        </w:rPr>
        <w:t>դրանք</w:t>
      </w:r>
      <w:r w:rsidRPr="00E6597C">
        <w:rPr>
          <w:rFonts w:ascii="GHEA Grapalat" w:hAnsi="GHEA Grapalat" w:cs="Arial Unicode"/>
          <w:sz w:val="20"/>
          <w:lang w:val="af-ZA"/>
        </w:rPr>
        <w:t xml:space="preserve"> </w:t>
      </w:r>
      <w:r w:rsidRPr="00E6597C">
        <w:rPr>
          <w:rFonts w:ascii="GHEA Grapalat" w:hAnsi="GHEA Grapalat" w:cs="Sylfaen"/>
          <w:sz w:val="20"/>
          <w:lang w:val="ru-RU"/>
        </w:rPr>
        <w:t>տրամադրելու</w:t>
      </w:r>
      <w:r w:rsidRPr="00E6597C">
        <w:rPr>
          <w:rFonts w:ascii="GHEA Grapalat" w:hAnsi="GHEA Grapalat" w:cs="Arial Unicode"/>
          <w:sz w:val="20"/>
          <w:lang w:val="af-ZA"/>
        </w:rPr>
        <w:t xml:space="preserve"> </w:t>
      </w:r>
      <w:r w:rsidRPr="00E6597C">
        <w:rPr>
          <w:rFonts w:ascii="GHEA Grapalat" w:hAnsi="GHEA Grapalat" w:cs="Sylfaen"/>
          <w:sz w:val="20"/>
          <w:lang w:val="ru-RU"/>
        </w:rPr>
        <w:t>պայմանների</w:t>
      </w:r>
      <w:r w:rsidRPr="00E6597C">
        <w:rPr>
          <w:rFonts w:ascii="GHEA Grapalat" w:hAnsi="GHEA Grapalat" w:cs="Arial Unicode"/>
          <w:sz w:val="20"/>
          <w:lang w:val="af-ZA"/>
        </w:rPr>
        <w:t xml:space="preserve"> </w:t>
      </w:r>
      <w:r w:rsidRPr="00E6597C">
        <w:rPr>
          <w:rFonts w:ascii="GHEA Grapalat" w:hAnsi="GHEA Grapalat" w:cs="Sylfaen"/>
          <w:sz w:val="20"/>
          <w:lang w:val="ru-RU"/>
        </w:rPr>
        <w:t>մասին</w:t>
      </w:r>
      <w:r w:rsidRPr="00E6597C">
        <w:rPr>
          <w:rFonts w:ascii="GHEA Grapalat" w:hAnsi="GHEA Grapalat" w:cs="Arial Unicode"/>
          <w:sz w:val="20"/>
          <w:lang w:val="af-ZA"/>
        </w:rPr>
        <w:t xml:space="preserve"> </w:t>
      </w:r>
      <w:r w:rsidRPr="00E6597C">
        <w:rPr>
          <w:rFonts w:ascii="GHEA Grapalat" w:hAnsi="GHEA Grapalat" w:cs="Sylfaen"/>
          <w:sz w:val="20"/>
          <w:lang w:val="ru-RU"/>
        </w:rPr>
        <w:t>հայտարարություն</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r w:rsidRPr="00E6597C">
        <w:rPr>
          <w:rFonts w:ascii="GHEA Grapalat" w:hAnsi="GHEA Grapalat" w:cs="Sylfaen"/>
          <w:sz w:val="20"/>
          <w:lang w:val="ru-RU"/>
        </w:rPr>
        <w:t>հրապարակվում</w:t>
      </w:r>
      <w:r w:rsidRPr="00E6597C">
        <w:rPr>
          <w:rFonts w:ascii="GHEA Grapalat" w:hAnsi="GHEA Grapalat" w:cs="Arial Unicode"/>
          <w:sz w:val="20"/>
          <w:lang w:val="af-ZA"/>
        </w:rPr>
        <w:t xml:space="preserve"> </w:t>
      </w:r>
      <w:r w:rsidRPr="00E6597C">
        <w:rPr>
          <w:rFonts w:ascii="GHEA Grapalat" w:hAnsi="GHEA Grapalat" w:cs="Sylfaen"/>
          <w:sz w:val="20"/>
          <w:lang w:val="ru-RU"/>
        </w:rPr>
        <w:t>տեղեկագրում</w:t>
      </w:r>
      <w:r w:rsidRPr="00E6597C">
        <w:rPr>
          <w:rFonts w:ascii="GHEA Grapalat" w:hAnsi="GHEA Grapalat" w:cs="Tahoma"/>
          <w:sz w:val="20"/>
        </w:rPr>
        <w:t>։</w:t>
      </w:r>
      <w:r w:rsidRPr="00E6597C">
        <w:rPr>
          <w:rFonts w:ascii="GHEA Grapalat" w:hAnsi="GHEA Grapalat" w:cs="Arial Unicode"/>
          <w:sz w:val="20"/>
          <w:lang w:val="af-ZA"/>
        </w:rPr>
        <w:t xml:space="preserve"> </w:t>
      </w:r>
    </w:p>
    <w:p w14:paraId="6CF36A1D" w14:textId="77777777" w:rsidR="006C0A21" w:rsidRDefault="006C0A21" w:rsidP="006C0A21">
      <w:pPr>
        <w:autoSpaceDE w:val="0"/>
        <w:autoSpaceDN w:val="0"/>
        <w:adjustRightInd w:val="0"/>
        <w:ind w:firstLine="567"/>
        <w:jc w:val="both"/>
        <w:rPr>
          <w:rFonts w:ascii="GHEA Grapalat" w:hAnsi="GHEA Grapalat" w:cs="Sylfaen"/>
          <w:sz w:val="20"/>
          <w:lang w:val="hy-AM"/>
        </w:rPr>
      </w:pPr>
      <w:r w:rsidRPr="00E6597C">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Pr="004605D7">
        <w:rPr>
          <w:rFonts w:ascii="GHEA Grapalat" w:hAnsi="GHEA Grapalat" w:cs="Sylfaen"/>
          <w:sz w:val="20"/>
          <w:lang w:val="hy-AM"/>
        </w:rPr>
        <w:t>ս</w:t>
      </w:r>
      <w:r w:rsidRPr="00E6597C">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14:paraId="513ACC0D" w14:textId="77777777" w:rsidR="006C0A21" w:rsidRPr="00E6597C" w:rsidRDefault="006C0A21" w:rsidP="006C0A21">
      <w:pPr>
        <w:autoSpaceDE w:val="0"/>
        <w:autoSpaceDN w:val="0"/>
        <w:adjustRightInd w:val="0"/>
        <w:ind w:firstLine="567"/>
        <w:jc w:val="both"/>
        <w:rPr>
          <w:rFonts w:ascii="GHEA Grapalat" w:hAnsi="GHEA Grapalat" w:cs="Arial Unicode"/>
          <w:sz w:val="20"/>
          <w:lang w:val="hy-AM"/>
        </w:rPr>
      </w:pPr>
      <w:r w:rsidRPr="004605D7">
        <w:rPr>
          <w:rFonts w:ascii="GHEA Grapalat" w:hAnsi="GHEA Grapalat" w:cs="Sylfaen"/>
          <w:sz w:val="20"/>
          <w:lang w:val="hy-AM"/>
        </w:rPr>
        <w:t xml:space="preserve"> </w:t>
      </w:r>
      <w:r w:rsidRPr="00E6597C">
        <w:rPr>
          <w:rFonts w:ascii="GHEA Grapalat" w:hAnsi="GHEA Grapalat" w:cs="Arial Unicode"/>
          <w:sz w:val="20"/>
          <w:lang w:val="hy-AM"/>
        </w:rPr>
        <w:t xml:space="preserve">3.6 </w:t>
      </w:r>
      <w:r w:rsidRPr="00E6597C">
        <w:rPr>
          <w:rFonts w:ascii="GHEA Grapalat" w:hAnsi="GHEA Grapalat" w:cs="Sylfaen"/>
          <w:sz w:val="20"/>
          <w:lang w:val="hy-AM"/>
        </w:rPr>
        <w:t>Հրավերում</w:t>
      </w:r>
      <w:r w:rsidRPr="00E6597C">
        <w:rPr>
          <w:rFonts w:ascii="GHEA Grapalat" w:hAnsi="GHEA Grapalat" w:cs="Arial Unicode"/>
          <w:sz w:val="20"/>
          <w:lang w:val="hy-AM"/>
        </w:rPr>
        <w:t xml:space="preserve"> </w:t>
      </w:r>
      <w:r w:rsidRPr="00E6597C">
        <w:rPr>
          <w:rFonts w:ascii="GHEA Grapalat" w:hAnsi="GHEA Grapalat" w:cs="Sylfaen"/>
          <w:sz w:val="20"/>
          <w:lang w:val="hy-AM"/>
        </w:rPr>
        <w:t>փոփոխություններ</w:t>
      </w:r>
      <w:r w:rsidRPr="00E6597C">
        <w:rPr>
          <w:rFonts w:ascii="GHEA Grapalat" w:hAnsi="GHEA Grapalat" w:cs="Arial Unicode"/>
          <w:sz w:val="20"/>
          <w:lang w:val="hy-AM"/>
        </w:rPr>
        <w:t xml:space="preserve"> </w:t>
      </w:r>
      <w:r w:rsidRPr="00E6597C">
        <w:rPr>
          <w:rFonts w:ascii="GHEA Grapalat" w:hAnsi="GHEA Grapalat" w:cs="Sylfaen"/>
          <w:sz w:val="20"/>
          <w:lang w:val="hy-AM"/>
        </w:rPr>
        <w:t>կատարվելու</w:t>
      </w:r>
      <w:r w:rsidRPr="00E6597C">
        <w:rPr>
          <w:rFonts w:ascii="GHEA Grapalat" w:hAnsi="GHEA Grapalat" w:cs="Arial Unicode"/>
          <w:sz w:val="20"/>
          <w:lang w:val="hy-AM"/>
        </w:rPr>
        <w:t xml:space="preserve"> </w:t>
      </w:r>
      <w:r w:rsidRPr="00E6597C">
        <w:rPr>
          <w:rFonts w:ascii="GHEA Grapalat" w:hAnsi="GHEA Grapalat" w:cs="Sylfaen"/>
          <w:sz w:val="20"/>
          <w:lang w:val="hy-AM"/>
        </w:rPr>
        <w:t>դեպքում</w:t>
      </w:r>
      <w:r w:rsidRPr="00E6597C">
        <w:rPr>
          <w:rFonts w:ascii="GHEA Grapalat" w:hAnsi="GHEA Grapalat" w:cs="Arial Unicode"/>
          <w:sz w:val="20"/>
          <w:lang w:val="hy-AM"/>
        </w:rPr>
        <w:t xml:space="preserve"> </w:t>
      </w:r>
      <w:r w:rsidRPr="00E6597C">
        <w:rPr>
          <w:rFonts w:ascii="GHEA Grapalat" w:hAnsi="GHEA Grapalat" w:cs="Sylfaen"/>
          <w:sz w:val="20"/>
          <w:lang w:val="hy-AM"/>
        </w:rPr>
        <w:t>հայտերը</w:t>
      </w:r>
      <w:r w:rsidRPr="00E6597C">
        <w:rPr>
          <w:rFonts w:ascii="GHEA Grapalat" w:hAnsi="GHEA Grapalat" w:cs="Arial Unicode"/>
          <w:sz w:val="20"/>
          <w:lang w:val="hy-AM"/>
        </w:rPr>
        <w:t xml:space="preserve"> </w:t>
      </w:r>
      <w:r w:rsidRPr="00E6597C">
        <w:rPr>
          <w:rFonts w:ascii="GHEA Grapalat" w:hAnsi="GHEA Grapalat" w:cs="Sylfaen"/>
          <w:sz w:val="20"/>
          <w:lang w:val="hy-AM"/>
        </w:rPr>
        <w:t>ներկայացնելու</w:t>
      </w:r>
      <w:r w:rsidRPr="00E6597C">
        <w:rPr>
          <w:rFonts w:ascii="GHEA Grapalat" w:hAnsi="GHEA Grapalat" w:cs="Arial Unicode"/>
          <w:sz w:val="20"/>
          <w:lang w:val="hy-AM"/>
        </w:rPr>
        <w:t xml:space="preserve"> </w:t>
      </w:r>
      <w:r w:rsidRPr="00E6597C">
        <w:rPr>
          <w:rFonts w:ascii="GHEA Grapalat" w:hAnsi="GHEA Grapalat" w:cs="Sylfaen"/>
          <w:sz w:val="20"/>
          <w:lang w:val="hy-AM"/>
        </w:rPr>
        <w:t>վերջնաժամկետը</w:t>
      </w:r>
      <w:r w:rsidRPr="00E6597C">
        <w:rPr>
          <w:rFonts w:ascii="GHEA Grapalat" w:hAnsi="GHEA Grapalat" w:cs="Arial Unicode"/>
          <w:sz w:val="20"/>
          <w:lang w:val="hy-AM"/>
        </w:rPr>
        <w:t xml:space="preserve"> </w:t>
      </w:r>
      <w:r w:rsidRPr="00E6597C">
        <w:rPr>
          <w:rFonts w:ascii="GHEA Grapalat" w:hAnsi="GHEA Grapalat" w:cs="Sylfaen"/>
          <w:sz w:val="20"/>
          <w:lang w:val="hy-AM"/>
        </w:rPr>
        <w:t>հաշվվում</w:t>
      </w:r>
      <w:r w:rsidRPr="00E6597C">
        <w:rPr>
          <w:rFonts w:ascii="GHEA Grapalat" w:hAnsi="GHEA Grapalat" w:cs="Arial Unicode"/>
          <w:sz w:val="20"/>
          <w:lang w:val="hy-AM"/>
        </w:rPr>
        <w:t xml:space="preserve"> </w:t>
      </w:r>
      <w:r w:rsidRPr="00E6597C">
        <w:rPr>
          <w:rFonts w:ascii="GHEA Grapalat" w:hAnsi="GHEA Grapalat" w:cs="Sylfaen"/>
          <w:sz w:val="20"/>
          <w:lang w:val="hy-AM"/>
        </w:rPr>
        <w:t>է</w:t>
      </w:r>
      <w:r w:rsidRPr="00E6597C">
        <w:rPr>
          <w:rFonts w:ascii="GHEA Grapalat" w:hAnsi="GHEA Grapalat" w:cs="Arial Unicode"/>
          <w:sz w:val="20"/>
          <w:lang w:val="hy-AM"/>
        </w:rPr>
        <w:t xml:space="preserve"> </w:t>
      </w:r>
      <w:r w:rsidRPr="00E6597C">
        <w:rPr>
          <w:rFonts w:ascii="GHEA Grapalat" w:hAnsi="GHEA Grapalat" w:cs="Sylfaen"/>
          <w:sz w:val="20"/>
          <w:lang w:val="hy-AM"/>
        </w:rPr>
        <w:t>այդ</w:t>
      </w:r>
      <w:r w:rsidRPr="00E6597C">
        <w:rPr>
          <w:rFonts w:ascii="GHEA Grapalat" w:hAnsi="GHEA Grapalat" w:cs="Arial Unicode"/>
          <w:sz w:val="20"/>
          <w:lang w:val="hy-AM"/>
        </w:rPr>
        <w:t xml:space="preserve"> </w:t>
      </w:r>
      <w:r w:rsidRPr="00E6597C">
        <w:rPr>
          <w:rFonts w:ascii="GHEA Grapalat" w:hAnsi="GHEA Grapalat" w:cs="Sylfaen"/>
          <w:sz w:val="20"/>
          <w:lang w:val="hy-AM"/>
        </w:rPr>
        <w:t>փոփոխությունների</w:t>
      </w:r>
      <w:r w:rsidRPr="00E6597C">
        <w:rPr>
          <w:rFonts w:ascii="GHEA Grapalat" w:hAnsi="GHEA Grapalat" w:cs="Arial Unicode"/>
          <w:sz w:val="20"/>
          <w:lang w:val="hy-AM"/>
        </w:rPr>
        <w:t xml:space="preserve"> </w:t>
      </w:r>
      <w:r w:rsidRPr="00E6597C">
        <w:rPr>
          <w:rFonts w:ascii="GHEA Grapalat" w:hAnsi="GHEA Grapalat" w:cs="Sylfaen"/>
          <w:sz w:val="20"/>
          <w:lang w:val="hy-AM"/>
        </w:rPr>
        <w:t>մասին</w:t>
      </w:r>
      <w:r w:rsidRPr="00E6597C">
        <w:rPr>
          <w:rFonts w:ascii="GHEA Grapalat" w:hAnsi="GHEA Grapalat" w:cs="Arial Unicode"/>
          <w:sz w:val="20"/>
          <w:lang w:val="hy-AM"/>
        </w:rPr>
        <w:t xml:space="preserve"> </w:t>
      </w:r>
      <w:r w:rsidRPr="00E6597C">
        <w:rPr>
          <w:rFonts w:ascii="GHEA Grapalat" w:hAnsi="GHEA Grapalat" w:cs="Sylfaen"/>
          <w:sz w:val="20"/>
          <w:lang w:val="hy-AM"/>
        </w:rPr>
        <w:t>տեղեկագրում</w:t>
      </w:r>
      <w:r w:rsidRPr="00E6597C">
        <w:rPr>
          <w:rFonts w:ascii="GHEA Grapalat" w:hAnsi="GHEA Grapalat" w:cs="Arial"/>
          <w:sz w:val="20"/>
          <w:lang w:val="hy-AM"/>
        </w:rPr>
        <w:t xml:space="preserve"> </w:t>
      </w:r>
      <w:r w:rsidRPr="00E6597C">
        <w:rPr>
          <w:rFonts w:ascii="GHEA Grapalat" w:hAnsi="GHEA Grapalat" w:cs="Sylfaen"/>
          <w:sz w:val="20"/>
          <w:lang w:val="hy-AM"/>
        </w:rPr>
        <w:t>հայտարարության</w:t>
      </w:r>
      <w:r w:rsidRPr="00E6597C">
        <w:rPr>
          <w:rFonts w:ascii="GHEA Grapalat" w:hAnsi="GHEA Grapalat" w:cs="Arial Unicode"/>
          <w:sz w:val="20"/>
          <w:lang w:val="hy-AM"/>
        </w:rPr>
        <w:t xml:space="preserve"> </w:t>
      </w:r>
      <w:r w:rsidRPr="00E6597C">
        <w:rPr>
          <w:rFonts w:ascii="GHEA Grapalat" w:hAnsi="GHEA Grapalat" w:cs="Sylfaen"/>
          <w:sz w:val="20"/>
          <w:lang w:val="hy-AM"/>
        </w:rPr>
        <w:t>հրապարակման</w:t>
      </w:r>
      <w:r w:rsidRPr="00E6597C">
        <w:rPr>
          <w:rFonts w:ascii="GHEA Grapalat" w:hAnsi="GHEA Grapalat" w:cs="Arial Unicode"/>
          <w:sz w:val="20"/>
          <w:lang w:val="hy-AM"/>
        </w:rPr>
        <w:t xml:space="preserve"> </w:t>
      </w:r>
      <w:r w:rsidRPr="00E6597C">
        <w:rPr>
          <w:rFonts w:ascii="GHEA Grapalat" w:hAnsi="GHEA Grapalat" w:cs="Sylfaen"/>
          <w:sz w:val="20"/>
          <w:lang w:val="hy-AM"/>
        </w:rPr>
        <w:t>օրվանից</w:t>
      </w:r>
      <w:r w:rsidRPr="00E6597C">
        <w:rPr>
          <w:rFonts w:ascii="GHEA Grapalat" w:hAnsi="GHEA Grapalat" w:cs="Tahoma"/>
          <w:sz w:val="20"/>
          <w:lang w:val="hy-AM"/>
        </w:rPr>
        <w:t>։</w:t>
      </w:r>
      <w:r w:rsidRPr="00E6597C">
        <w:rPr>
          <w:rFonts w:ascii="GHEA Grapalat" w:hAnsi="GHEA Grapalat" w:cs="Arial Unicode"/>
          <w:sz w:val="20"/>
          <w:lang w:val="hy-AM"/>
        </w:rPr>
        <w:t xml:space="preserve"> </w:t>
      </w:r>
      <w:r w:rsidRPr="00E6597C">
        <w:rPr>
          <w:rFonts w:ascii="GHEA Grapalat" w:hAnsi="GHEA Grapalat" w:cs="Sylfaen"/>
          <w:sz w:val="20"/>
          <w:lang w:val="hy-AM"/>
        </w:rPr>
        <w:t>Այդ</w:t>
      </w:r>
      <w:r w:rsidRPr="00E6597C">
        <w:rPr>
          <w:rFonts w:ascii="GHEA Grapalat" w:hAnsi="GHEA Grapalat" w:cs="Arial Unicode"/>
          <w:sz w:val="20"/>
          <w:lang w:val="hy-AM"/>
        </w:rPr>
        <w:t xml:space="preserve"> </w:t>
      </w:r>
      <w:r w:rsidRPr="00E6597C">
        <w:rPr>
          <w:rFonts w:ascii="GHEA Grapalat" w:hAnsi="GHEA Grapalat" w:cs="Sylfaen"/>
          <w:sz w:val="20"/>
          <w:lang w:val="hy-AM"/>
        </w:rPr>
        <w:lastRenderedPageBreak/>
        <w:t>դեպքում</w:t>
      </w:r>
      <w:r w:rsidRPr="00E6597C">
        <w:rPr>
          <w:rFonts w:ascii="GHEA Grapalat" w:hAnsi="GHEA Grapalat" w:cs="Arial Unicode"/>
          <w:sz w:val="20"/>
          <w:lang w:val="hy-AM"/>
        </w:rPr>
        <w:t xml:space="preserve"> </w:t>
      </w:r>
      <w:r w:rsidRPr="00E6597C">
        <w:rPr>
          <w:rFonts w:ascii="GHEA Grapalat" w:hAnsi="GHEA Grapalat" w:cs="Sylfaen"/>
          <w:sz w:val="20"/>
          <w:lang w:val="hy-AM"/>
        </w:rPr>
        <w:t>մասնակիցները</w:t>
      </w:r>
      <w:r w:rsidRPr="00E6597C">
        <w:rPr>
          <w:rFonts w:ascii="GHEA Grapalat" w:hAnsi="GHEA Grapalat" w:cs="Arial Unicode"/>
          <w:sz w:val="20"/>
          <w:lang w:val="hy-AM"/>
        </w:rPr>
        <w:t xml:space="preserve"> </w:t>
      </w:r>
      <w:r w:rsidRPr="00E6597C">
        <w:rPr>
          <w:rFonts w:ascii="GHEA Grapalat" w:hAnsi="GHEA Grapalat" w:cs="Sylfaen"/>
          <w:sz w:val="20"/>
          <w:lang w:val="hy-AM"/>
        </w:rPr>
        <w:t>պարտավոր</w:t>
      </w:r>
      <w:r w:rsidRPr="00E6597C">
        <w:rPr>
          <w:rFonts w:ascii="GHEA Grapalat" w:hAnsi="GHEA Grapalat" w:cs="Arial Unicode"/>
          <w:sz w:val="20"/>
          <w:lang w:val="hy-AM"/>
        </w:rPr>
        <w:t xml:space="preserve"> </w:t>
      </w:r>
      <w:r w:rsidRPr="00E6597C">
        <w:rPr>
          <w:rFonts w:ascii="GHEA Grapalat" w:hAnsi="GHEA Grapalat" w:cs="Sylfaen"/>
          <w:sz w:val="20"/>
          <w:lang w:val="hy-AM"/>
        </w:rPr>
        <w:t>են</w:t>
      </w:r>
      <w:r w:rsidRPr="00E6597C">
        <w:rPr>
          <w:rFonts w:ascii="GHEA Grapalat" w:hAnsi="GHEA Grapalat" w:cs="Arial Unicode"/>
          <w:sz w:val="20"/>
          <w:lang w:val="hy-AM"/>
        </w:rPr>
        <w:t xml:space="preserve"> </w:t>
      </w:r>
      <w:r w:rsidRPr="00E6597C">
        <w:rPr>
          <w:rFonts w:ascii="GHEA Grapalat" w:hAnsi="GHEA Grapalat" w:cs="Sylfaen"/>
          <w:sz w:val="20"/>
          <w:lang w:val="hy-AM"/>
        </w:rPr>
        <w:t>երկարաձգել</w:t>
      </w:r>
      <w:r w:rsidRPr="00E6597C">
        <w:rPr>
          <w:rFonts w:ascii="GHEA Grapalat" w:hAnsi="GHEA Grapalat" w:cs="Arial Unicode"/>
          <w:sz w:val="20"/>
          <w:lang w:val="hy-AM"/>
        </w:rPr>
        <w:t xml:space="preserve"> </w:t>
      </w:r>
      <w:r w:rsidRPr="00E6597C">
        <w:rPr>
          <w:rFonts w:ascii="GHEA Grapalat" w:hAnsi="GHEA Grapalat" w:cs="Sylfaen"/>
          <w:sz w:val="20"/>
          <w:lang w:val="hy-AM"/>
        </w:rPr>
        <w:t>իրենց</w:t>
      </w:r>
      <w:r w:rsidRPr="00E6597C">
        <w:rPr>
          <w:rFonts w:ascii="GHEA Grapalat" w:hAnsi="GHEA Grapalat" w:cs="Arial Unicode"/>
          <w:sz w:val="20"/>
          <w:lang w:val="hy-AM"/>
        </w:rPr>
        <w:t xml:space="preserve"> </w:t>
      </w:r>
      <w:r w:rsidRPr="00E6597C">
        <w:rPr>
          <w:rFonts w:ascii="GHEA Grapalat" w:hAnsi="GHEA Grapalat" w:cs="Sylfaen"/>
          <w:sz w:val="20"/>
          <w:lang w:val="hy-AM"/>
        </w:rPr>
        <w:t>ներկայացրած</w:t>
      </w:r>
      <w:r w:rsidRPr="00E6597C">
        <w:rPr>
          <w:rFonts w:ascii="GHEA Grapalat" w:hAnsi="GHEA Grapalat" w:cs="Arial Unicode"/>
          <w:sz w:val="20"/>
          <w:lang w:val="hy-AM"/>
        </w:rPr>
        <w:t xml:space="preserve"> </w:t>
      </w:r>
      <w:r w:rsidRPr="00E6597C">
        <w:rPr>
          <w:rFonts w:ascii="GHEA Grapalat" w:hAnsi="GHEA Grapalat" w:cs="Sylfaen"/>
          <w:sz w:val="20"/>
          <w:lang w:val="hy-AM"/>
        </w:rPr>
        <w:t>հայտի</w:t>
      </w:r>
      <w:r w:rsidRPr="00E6597C">
        <w:rPr>
          <w:rFonts w:ascii="GHEA Grapalat" w:hAnsi="GHEA Grapalat" w:cs="Arial Unicode"/>
          <w:sz w:val="20"/>
          <w:lang w:val="hy-AM"/>
        </w:rPr>
        <w:t xml:space="preserve"> </w:t>
      </w:r>
      <w:r w:rsidRPr="00E6597C">
        <w:rPr>
          <w:rFonts w:ascii="GHEA Grapalat" w:hAnsi="GHEA Grapalat" w:cs="Sylfaen"/>
          <w:sz w:val="20"/>
          <w:lang w:val="hy-AM"/>
        </w:rPr>
        <w:t>ապահովման</w:t>
      </w:r>
      <w:r w:rsidRPr="00E6597C">
        <w:rPr>
          <w:rFonts w:ascii="GHEA Grapalat" w:hAnsi="GHEA Grapalat" w:cs="Arial Unicode"/>
          <w:sz w:val="20"/>
          <w:lang w:val="hy-AM"/>
        </w:rPr>
        <w:t xml:space="preserve"> վավերականության </w:t>
      </w:r>
      <w:r w:rsidRPr="00E6597C">
        <w:rPr>
          <w:rFonts w:ascii="GHEA Grapalat" w:hAnsi="GHEA Grapalat" w:cs="Sylfaen"/>
          <w:sz w:val="20"/>
          <w:lang w:val="hy-AM"/>
        </w:rPr>
        <w:t>ժամկետը</w:t>
      </w:r>
      <w:r w:rsidRPr="00E6597C">
        <w:rPr>
          <w:rFonts w:ascii="GHEA Grapalat" w:hAnsi="GHEA Grapalat" w:cs="Arial Unicode"/>
          <w:sz w:val="20"/>
          <w:lang w:val="hy-AM"/>
        </w:rPr>
        <w:t xml:space="preserve"> </w:t>
      </w:r>
      <w:r w:rsidRPr="00E6597C">
        <w:rPr>
          <w:rFonts w:ascii="GHEA Grapalat" w:hAnsi="GHEA Grapalat" w:cs="Sylfaen"/>
          <w:sz w:val="20"/>
          <w:lang w:val="hy-AM"/>
        </w:rPr>
        <w:t>կամ</w:t>
      </w:r>
      <w:r w:rsidRPr="00E6597C">
        <w:rPr>
          <w:rFonts w:ascii="GHEA Grapalat" w:hAnsi="GHEA Grapalat" w:cs="Arial Unicode"/>
          <w:sz w:val="20"/>
          <w:lang w:val="hy-AM"/>
        </w:rPr>
        <w:t xml:space="preserve"> </w:t>
      </w:r>
      <w:r w:rsidRPr="00E6597C">
        <w:rPr>
          <w:rFonts w:ascii="GHEA Grapalat" w:hAnsi="GHEA Grapalat" w:cs="Sylfaen"/>
          <w:sz w:val="20"/>
          <w:lang w:val="hy-AM"/>
        </w:rPr>
        <w:t>ներկայացնել</w:t>
      </w:r>
      <w:r w:rsidRPr="00E6597C">
        <w:rPr>
          <w:rFonts w:ascii="GHEA Grapalat" w:hAnsi="GHEA Grapalat" w:cs="Arial Unicode"/>
          <w:sz w:val="20"/>
          <w:lang w:val="hy-AM"/>
        </w:rPr>
        <w:t xml:space="preserve"> </w:t>
      </w:r>
      <w:r w:rsidRPr="00E6597C">
        <w:rPr>
          <w:rFonts w:ascii="GHEA Grapalat" w:hAnsi="GHEA Grapalat" w:cs="Sylfaen"/>
          <w:sz w:val="20"/>
          <w:lang w:val="hy-AM"/>
        </w:rPr>
        <w:t>հայտի</w:t>
      </w:r>
      <w:r w:rsidRPr="00E6597C">
        <w:rPr>
          <w:rFonts w:ascii="GHEA Grapalat" w:hAnsi="GHEA Grapalat" w:cs="Arial Unicode"/>
          <w:sz w:val="20"/>
          <w:lang w:val="hy-AM"/>
        </w:rPr>
        <w:t xml:space="preserve"> </w:t>
      </w:r>
      <w:r w:rsidRPr="00E6597C">
        <w:rPr>
          <w:rFonts w:ascii="GHEA Grapalat" w:hAnsi="GHEA Grapalat" w:cs="Sylfaen"/>
          <w:sz w:val="20"/>
          <w:lang w:val="hy-AM"/>
        </w:rPr>
        <w:t>նոր</w:t>
      </w:r>
      <w:r w:rsidRPr="00E6597C">
        <w:rPr>
          <w:rFonts w:ascii="GHEA Grapalat" w:hAnsi="GHEA Grapalat" w:cs="Arial Unicode"/>
          <w:sz w:val="20"/>
          <w:lang w:val="hy-AM"/>
        </w:rPr>
        <w:t xml:space="preserve"> </w:t>
      </w:r>
      <w:r w:rsidRPr="00E6597C">
        <w:rPr>
          <w:rFonts w:ascii="GHEA Grapalat" w:hAnsi="GHEA Grapalat" w:cs="Sylfaen"/>
          <w:sz w:val="20"/>
          <w:lang w:val="hy-AM"/>
        </w:rPr>
        <w:t>ապահովում</w:t>
      </w:r>
      <w:r>
        <w:rPr>
          <w:rFonts w:ascii="GHEA Grapalat" w:hAnsi="GHEA Grapalat" w:cs="Sylfaen"/>
          <w:sz w:val="20"/>
          <w:lang w:val="hy-AM"/>
        </w:rPr>
        <w:t>:</w:t>
      </w:r>
    </w:p>
    <w:p w14:paraId="57B2EFC1" w14:textId="77777777" w:rsidR="006C0A21" w:rsidRPr="00E6597C" w:rsidRDefault="006C0A21" w:rsidP="006C0A21">
      <w:pPr>
        <w:ind w:firstLine="567"/>
        <w:jc w:val="both"/>
        <w:rPr>
          <w:rFonts w:ascii="GHEA Grapalat" w:hAnsi="GHEA Grapalat"/>
          <w:b/>
          <w:sz w:val="20"/>
          <w:lang w:val="hy-AM"/>
        </w:rPr>
      </w:pPr>
    </w:p>
    <w:p w14:paraId="11573F03" w14:textId="77777777" w:rsidR="00B051BE" w:rsidRPr="00E6597C" w:rsidRDefault="00B051BE" w:rsidP="00E6597C">
      <w:pPr>
        <w:ind w:firstLine="567"/>
        <w:jc w:val="both"/>
        <w:rPr>
          <w:rFonts w:ascii="GHEA Grapalat" w:hAnsi="GHEA Grapalat"/>
          <w:b/>
          <w:sz w:val="20"/>
          <w:lang w:val="hy-AM"/>
        </w:rPr>
      </w:pPr>
    </w:p>
    <w:p w14:paraId="1DDBBBB8" w14:textId="77777777" w:rsidR="006C0A21" w:rsidRPr="00E6597C" w:rsidRDefault="006C0A21" w:rsidP="006C0A21">
      <w:pPr>
        <w:jc w:val="center"/>
        <w:rPr>
          <w:rFonts w:ascii="GHEA Grapalat" w:hAnsi="GHEA Grapalat" w:cs="Arial"/>
          <w:b/>
          <w:sz w:val="20"/>
          <w:lang w:val="hy-AM"/>
        </w:rPr>
      </w:pPr>
      <w:r w:rsidRPr="00E6597C">
        <w:rPr>
          <w:rFonts w:ascii="GHEA Grapalat" w:hAnsi="GHEA Grapalat"/>
          <w:b/>
          <w:sz w:val="20"/>
          <w:lang w:val="hy-AM"/>
        </w:rPr>
        <w:t xml:space="preserve">4.  </w:t>
      </w:r>
      <w:r w:rsidRPr="00E6597C">
        <w:rPr>
          <w:rFonts w:ascii="GHEA Grapalat" w:hAnsi="GHEA Grapalat" w:cs="Sylfaen"/>
          <w:b/>
          <w:sz w:val="20"/>
          <w:lang w:val="hy-AM"/>
        </w:rPr>
        <w:t>ՀԱՅՏԸ</w:t>
      </w:r>
      <w:r w:rsidRPr="00E6597C">
        <w:rPr>
          <w:rFonts w:ascii="GHEA Grapalat" w:hAnsi="GHEA Grapalat" w:cs="Arial"/>
          <w:b/>
          <w:sz w:val="20"/>
          <w:lang w:val="hy-AM"/>
        </w:rPr>
        <w:t xml:space="preserve"> </w:t>
      </w:r>
      <w:r w:rsidRPr="00E6597C">
        <w:rPr>
          <w:rFonts w:ascii="GHEA Grapalat" w:hAnsi="GHEA Grapalat" w:cs="Sylfaen"/>
          <w:b/>
          <w:sz w:val="20"/>
          <w:lang w:val="hy-AM"/>
        </w:rPr>
        <w:t>ՆԵՐԿԱՅԱՑՆԵԼՈՒ</w:t>
      </w:r>
      <w:r w:rsidRPr="00E6597C">
        <w:rPr>
          <w:rFonts w:ascii="GHEA Grapalat" w:hAnsi="GHEA Grapalat" w:cs="Arial"/>
          <w:b/>
          <w:sz w:val="20"/>
          <w:lang w:val="hy-AM"/>
        </w:rPr>
        <w:t xml:space="preserve"> </w:t>
      </w:r>
      <w:r w:rsidRPr="00E6597C">
        <w:rPr>
          <w:rFonts w:ascii="GHEA Grapalat" w:hAnsi="GHEA Grapalat" w:cs="Sylfaen"/>
          <w:b/>
          <w:sz w:val="20"/>
          <w:lang w:val="hy-AM"/>
        </w:rPr>
        <w:t>ԿԱՐԳԸ</w:t>
      </w:r>
    </w:p>
    <w:p w14:paraId="11BD54CB" w14:textId="77777777" w:rsidR="006C0A21" w:rsidRPr="00E6597C" w:rsidRDefault="006C0A21" w:rsidP="006C0A21">
      <w:pPr>
        <w:jc w:val="center"/>
        <w:rPr>
          <w:rFonts w:ascii="GHEA Grapalat" w:hAnsi="GHEA Grapalat"/>
          <w:b/>
          <w:sz w:val="20"/>
          <w:lang w:val="hy-AM"/>
        </w:rPr>
      </w:pPr>
      <w:r w:rsidRPr="00E6597C">
        <w:rPr>
          <w:rFonts w:ascii="GHEA Grapalat" w:hAnsi="GHEA Grapalat"/>
          <w:b/>
          <w:sz w:val="20"/>
          <w:lang w:val="hy-AM"/>
        </w:rPr>
        <w:t xml:space="preserve">  </w:t>
      </w:r>
    </w:p>
    <w:p w14:paraId="276AA625" w14:textId="77777777" w:rsidR="006C0A21" w:rsidRPr="00E6597C" w:rsidRDefault="006C0A21" w:rsidP="006C0A21">
      <w:pPr>
        <w:ind w:firstLine="567"/>
        <w:jc w:val="both"/>
        <w:rPr>
          <w:rFonts w:ascii="GHEA Grapalat" w:hAnsi="GHEA Grapalat"/>
          <w:sz w:val="20"/>
          <w:lang w:val="hy-AM"/>
        </w:rPr>
      </w:pPr>
      <w:r w:rsidRPr="00E6597C">
        <w:rPr>
          <w:rFonts w:ascii="GHEA Grapalat" w:hAnsi="GHEA Grapalat"/>
          <w:sz w:val="20"/>
          <w:lang w:val="hy-AM"/>
        </w:rPr>
        <w:t>4</w:t>
      </w:r>
      <w:r w:rsidRPr="00E6597C">
        <w:rPr>
          <w:rFonts w:ascii="GHEA Grapalat" w:hAnsi="GHEA Grapalat" w:cs="Sylfaen"/>
          <w:sz w:val="20"/>
          <w:lang w:val="hy-AM"/>
        </w:rPr>
        <w:t>.1 Սույն ընթացակարգին մասնակցելու համար մասնակիցը հանձնաժողովին ներկայացնում է հայտ</w:t>
      </w:r>
      <w:r w:rsidRPr="00E6597C">
        <w:rPr>
          <w:rFonts w:ascii="GHEA Grapalat" w:hAnsi="GHEA Grapalat" w:cs="Tahoma"/>
          <w:sz w:val="20"/>
          <w:lang w:val="hy-AM"/>
        </w:rPr>
        <w:t>։</w:t>
      </w:r>
      <w:r w:rsidRPr="00E6597C">
        <w:rPr>
          <w:rFonts w:ascii="GHEA Grapalat" w:hAnsi="GHEA Grapalat"/>
          <w:sz w:val="20"/>
          <w:lang w:val="hy-AM"/>
        </w:rPr>
        <w:t xml:space="preserve"> </w:t>
      </w:r>
      <w:r w:rsidRPr="00E6597C">
        <w:rPr>
          <w:rFonts w:ascii="GHEA Grapalat" w:hAnsi="GHEA Grapalat" w:cs="Sylfaen"/>
          <w:sz w:val="20"/>
          <w:lang w:val="hy-AM"/>
        </w:rPr>
        <w:t>Հայտը սույն հրավերի հիման վրա մասնակցի կողմից ներկայացվող առաջարկն է:</w:t>
      </w:r>
    </w:p>
    <w:p w14:paraId="4174AE56" w14:textId="77777777" w:rsidR="006C0A21" w:rsidRPr="00E6597C" w:rsidRDefault="006C0A21" w:rsidP="006C0A21">
      <w:pPr>
        <w:pStyle w:val="BodyTextIndent2"/>
        <w:spacing w:line="240" w:lineRule="auto"/>
        <w:ind w:firstLine="567"/>
        <w:rPr>
          <w:rFonts w:ascii="GHEA Grapalat" w:hAnsi="GHEA Grapalat" w:cs="Sylfaen"/>
          <w:szCs w:val="24"/>
          <w:lang w:val="hy-AM"/>
        </w:rPr>
      </w:pPr>
      <w:r w:rsidRPr="00E6597C">
        <w:rPr>
          <w:rFonts w:ascii="GHEA Grapalat" w:hAnsi="GHEA Grapalat" w:cs="Sylfaen"/>
        </w:rPr>
        <w:t>Մասնակիցը</w:t>
      </w:r>
      <w:r w:rsidRPr="00E6597C">
        <w:rPr>
          <w:rFonts w:ascii="GHEA Grapalat" w:hAnsi="GHEA Grapalat"/>
          <w:lang w:val="hy-AM"/>
        </w:rPr>
        <w:t xml:space="preserve"> </w:t>
      </w:r>
      <w:r w:rsidRPr="00E6597C">
        <w:rPr>
          <w:rFonts w:ascii="GHEA Grapalat" w:hAnsi="GHEA Grapalat" w:cs="Sylfaen"/>
        </w:rPr>
        <w:t>կարող</w:t>
      </w:r>
      <w:r w:rsidRPr="00E6597C">
        <w:rPr>
          <w:rFonts w:ascii="GHEA Grapalat" w:hAnsi="GHEA Grapalat"/>
          <w:lang w:val="hy-AM"/>
        </w:rPr>
        <w:t xml:space="preserve"> </w:t>
      </w:r>
      <w:r w:rsidRPr="00E6597C">
        <w:rPr>
          <w:rFonts w:ascii="GHEA Grapalat" w:hAnsi="GHEA Grapalat" w:cs="Sylfaen"/>
        </w:rPr>
        <w:t>է</w:t>
      </w:r>
      <w:r w:rsidRPr="00E6597C">
        <w:rPr>
          <w:rFonts w:ascii="GHEA Grapalat" w:hAnsi="GHEA Grapalat"/>
          <w:lang w:val="hy-AM"/>
        </w:rPr>
        <w:t xml:space="preserve"> </w:t>
      </w:r>
      <w:r w:rsidRPr="00E6597C">
        <w:rPr>
          <w:rFonts w:ascii="GHEA Grapalat" w:hAnsi="GHEA Grapalat" w:cs="Sylfaen"/>
        </w:rPr>
        <w:t>հայտ</w:t>
      </w:r>
      <w:r w:rsidRPr="00E6597C">
        <w:rPr>
          <w:rFonts w:ascii="GHEA Grapalat" w:hAnsi="GHEA Grapalat"/>
          <w:lang w:val="hy-AM"/>
        </w:rPr>
        <w:t xml:space="preserve"> </w:t>
      </w:r>
      <w:r w:rsidRPr="00E6597C">
        <w:rPr>
          <w:rFonts w:ascii="GHEA Grapalat" w:hAnsi="GHEA Grapalat" w:cs="Sylfaen"/>
        </w:rPr>
        <w:t>ներկայացնել</w:t>
      </w:r>
      <w:r w:rsidRPr="00E6597C">
        <w:rPr>
          <w:rFonts w:ascii="GHEA Grapalat" w:hAnsi="GHEA Grapalat"/>
          <w:lang w:val="hy-AM"/>
        </w:rPr>
        <w:t xml:space="preserve"> </w:t>
      </w:r>
      <w:r w:rsidRPr="00E6597C">
        <w:rPr>
          <w:rFonts w:ascii="GHEA Grapalat" w:hAnsi="GHEA Grapalat" w:cs="Sylfaen"/>
        </w:rPr>
        <w:t>ինչպես</w:t>
      </w:r>
      <w:r w:rsidRPr="00E6597C">
        <w:rPr>
          <w:rFonts w:ascii="GHEA Grapalat" w:hAnsi="GHEA Grapalat"/>
          <w:lang w:val="hy-AM"/>
        </w:rPr>
        <w:t xml:space="preserve"> </w:t>
      </w:r>
      <w:r w:rsidRPr="00E6597C">
        <w:rPr>
          <w:rFonts w:ascii="GHEA Grapalat" w:hAnsi="GHEA Grapalat" w:cs="Sylfaen"/>
        </w:rPr>
        <w:t>յուրաքանչյուր</w:t>
      </w:r>
      <w:r w:rsidRPr="00E6597C">
        <w:rPr>
          <w:rFonts w:ascii="GHEA Grapalat" w:hAnsi="GHEA Grapalat"/>
          <w:lang w:val="hy-AM"/>
        </w:rPr>
        <w:t xml:space="preserve"> </w:t>
      </w:r>
      <w:r w:rsidRPr="00E6597C">
        <w:rPr>
          <w:rFonts w:ascii="GHEA Grapalat" w:hAnsi="GHEA Grapalat" w:cs="Sylfaen"/>
        </w:rPr>
        <w:t>չափաբաժնի</w:t>
      </w:r>
      <w:r w:rsidRPr="00E6597C">
        <w:rPr>
          <w:rFonts w:ascii="GHEA Grapalat" w:hAnsi="GHEA Grapalat"/>
          <w:lang w:val="hy-AM"/>
        </w:rPr>
        <w:t xml:space="preserve">, </w:t>
      </w:r>
      <w:r w:rsidRPr="00E6597C">
        <w:rPr>
          <w:rFonts w:ascii="GHEA Grapalat" w:hAnsi="GHEA Grapalat" w:cs="Sylfaen"/>
        </w:rPr>
        <w:t>այնպես</w:t>
      </w:r>
      <w:r w:rsidRPr="00E6597C">
        <w:rPr>
          <w:rFonts w:ascii="GHEA Grapalat" w:hAnsi="GHEA Grapalat"/>
          <w:lang w:val="hy-AM"/>
        </w:rPr>
        <w:t xml:space="preserve"> </w:t>
      </w:r>
      <w:r w:rsidRPr="00E6597C">
        <w:rPr>
          <w:rFonts w:ascii="GHEA Grapalat" w:hAnsi="GHEA Grapalat" w:cs="Sylfaen"/>
        </w:rPr>
        <w:t>էլ</w:t>
      </w:r>
      <w:r w:rsidRPr="00E6597C">
        <w:rPr>
          <w:rFonts w:ascii="GHEA Grapalat" w:hAnsi="GHEA Grapalat"/>
          <w:lang w:val="hy-AM"/>
        </w:rPr>
        <w:t xml:space="preserve"> </w:t>
      </w:r>
      <w:r w:rsidRPr="00E6597C">
        <w:rPr>
          <w:rFonts w:ascii="GHEA Grapalat" w:hAnsi="GHEA Grapalat" w:cs="Sylfaen"/>
        </w:rPr>
        <w:t>մի</w:t>
      </w:r>
      <w:r w:rsidRPr="00E6597C">
        <w:rPr>
          <w:rFonts w:ascii="GHEA Grapalat" w:hAnsi="GHEA Grapalat"/>
          <w:lang w:val="hy-AM"/>
        </w:rPr>
        <w:t xml:space="preserve"> </w:t>
      </w:r>
      <w:r w:rsidRPr="00E6597C">
        <w:rPr>
          <w:rFonts w:ascii="GHEA Grapalat" w:hAnsi="GHEA Grapalat" w:cs="Sylfaen"/>
        </w:rPr>
        <w:t>քանի</w:t>
      </w:r>
      <w:r w:rsidRPr="00E6597C">
        <w:rPr>
          <w:rFonts w:ascii="GHEA Grapalat" w:hAnsi="GHEA Grapalat"/>
          <w:lang w:val="hy-AM"/>
        </w:rPr>
        <w:t xml:space="preserve"> </w:t>
      </w:r>
      <w:r w:rsidRPr="00E6597C">
        <w:rPr>
          <w:rFonts w:ascii="GHEA Grapalat" w:hAnsi="GHEA Grapalat" w:cs="Sylfaen"/>
        </w:rPr>
        <w:t>կամ</w:t>
      </w:r>
      <w:r w:rsidRPr="00E6597C">
        <w:rPr>
          <w:rFonts w:ascii="GHEA Grapalat" w:hAnsi="GHEA Grapalat"/>
          <w:lang w:val="hy-AM"/>
        </w:rPr>
        <w:t xml:space="preserve"> </w:t>
      </w:r>
      <w:r w:rsidRPr="00E6597C">
        <w:rPr>
          <w:rFonts w:ascii="GHEA Grapalat" w:hAnsi="GHEA Grapalat" w:cs="Sylfaen"/>
        </w:rPr>
        <w:t>բոլոր</w:t>
      </w:r>
      <w:r w:rsidRPr="004605D7">
        <w:rPr>
          <w:rFonts w:ascii="GHEA Grapalat" w:hAnsi="GHEA Grapalat"/>
          <w:lang w:val="hy-AM"/>
        </w:rPr>
        <w:t xml:space="preserve"> </w:t>
      </w:r>
      <w:r w:rsidRPr="00E6597C">
        <w:rPr>
          <w:rFonts w:ascii="GHEA Grapalat" w:hAnsi="GHEA Grapalat" w:cs="Sylfaen"/>
        </w:rPr>
        <w:t>չափաբաժինների</w:t>
      </w:r>
      <w:r w:rsidRPr="00E6597C">
        <w:rPr>
          <w:rFonts w:ascii="GHEA Grapalat" w:hAnsi="GHEA Grapalat"/>
          <w:lang w:val="hy-AM"/>
        </w:rPr>
        <w:t xml:space="preserve"> </w:t>
      </w:r>
      <w:r w:rsidRPr="00E6597C">
        <w:rPr>
          <w:rFonts w:ascii="GHEA Grapalat" w:hAnsi="GHEA Grapalat" w:cs="Sylfaen"/>
        </w:rPr>
        <w:t>համար</w:t>
      </w:r>
      <w:r w:rsidRPr="00E6597C">
        <w:rPr>
          <w:rFonts w:ascii="GHEA Grapalat" w:hAnsi="GHEA Grapalat" w:cs="Sylfaen"/>
          <w:szCs w:val="24"/>
          <w:lang w:val="hy-AM"/>
        </w:rPr>
        <w:t xml:space="preserve">։  </w:t>
      </w:r>
    </w:p>
    <w:p w14:paraId="3450EB5D" w14:textId="77777777" w:rsidR="006C0A21" w:rsidRPr="00E6597C" w:rsidRDefault="006C0A21" w:rsidP="006C0A21">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Հայտը ներկայացվում է մինչև դրա համար սույն հրավերով սահմանված ժամկետի ավարտը։</w:t>
      </w:r>
    </w:p>
    <w:p w14:paraId="1F622BA0" w14:textId="2820002B" w:rsidR="006C0A21" w:rsidRPr="00FA6DC4" w:rsidRDefault="006C0A21" w:rsidP="00FA6DC4">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 xml:space="preserve">Հայտի պատրաստման կարգը նկարագրված է սույն հրավերի 2-րդ մասում` </w:t>
      </w:r>
      <w:r w:rsidR="004C4799">
        <w:rPr>
          <w:rFonts w:ascii="GHEA Grapalat" w:hAnsi="GHEA Grapalat" w:cs="Sylfaen"/>
          <w:szCs w:val="24"/>
          <w:lang w:val="hy-AM"/>
        </w:rPr>
        <w:t>գնանշման հարցման</w:t>
      </w:r>
      <w:r w:rsidR="00FA6DC4">
        <w:rPr>
          <w:rFonts w:ascii="GHEA Grapalat" w:hAnsi="GHEA Grapalat" w:cs="Sylfaen"/>
          <w:szCs w:val="24"/>
          <w:lang w:val="hy-AM"/>
        </w:rPr>
        <w:t xml:space="preserve"> </w:t>
      </w:r>
      <w:r w:rsidRPr="00E6597C">
        <w:rPr>
          <w:rFonts w:ascii="GHEA Grapalat" w:hAnsi="GHEA Grapalat" w:cs="Sylfaen"/>
          <w:szCs w:val="24"/>
          <w:lang w:val="hy-AM"/>
        </w:rPr>
        <w:t xml:space="preserve">հայտերը պատրաստելու </w:t>
      </w:r>
      <w:r w:rsidRPr="00A44D56">
        <w:rPr>
          <w:rFonts w:ascii="GHEA Grapalat" w:hAnsi="GHEA Grapalat" w:cs="Sylfaen"/>
          <w:lang w:val="hy-AM"/>
        </w:rPr>
        <w:t>հրահանգում։</w:t>
      </w:r>
    </w:p>
    <w:p w14:paraId="14304EA0" w14:textId="052400CE" w:rsidR="006C0A21" w:rsidRPr="00A44D56" w:rsidRDefault="006C0A21" w:rsidP="006C0A21">
      <w:pPr>
        <w:pStyle w:val="BodyTextIndent2"/>
        <w:spacing w:line="240" w:lineRule="auto"/>
        <w:ind w:firstLine="567"/>
        <w:rPr>
          <w:rFonts w:ascii="GHEA Grapalat" w:hAnsi="GHEA Grapalat" w:cs="Sylfaen"/>
          <w:lang w:val="hy-AM"/>
        </w:rPr>
      </w:pPr>
      <w:r w:rsidRPr="00A44D56">
        <w:rPr>
          <w:rFonts w:ascii="GHEA Grapalat" w:hAnsi="GHEA Grapalat" w:cs="Sylfaen"/>
          <w:lang w:val="hy-AM"/>
        </w:rPr>
        <w:t xml:space="preserve">4.2  Ընթացակարգի հայտերն անհրաժեշտ է ներկայացնել </w:t>
      </w:r>
      <w:r w:rsidRPr="00A44D56">
        <w:rPr>
          <w:rFonts w:ascii="GHEA Grapalat" w:hAnsi="GHEA Grapalat" w:cs="Sylfaen"/>
        </w:rPr>
        <w:t>հանձնաժողովին</w:t>
      </w:r>
      <w:r w:rsidRPr="00A44D56">
        <w:rPr>
          <w:rFonts w:ascii="GHEA Grapalat" w:hAnsi="GHEA Grapalat" w:cs="Sylfaen"/>
          <w:lang w:val="hy-AM"/>
        </w:rPr>
        <w:t xml:space="preserve"> ոչ ուշ, քան սույն ընթացակարգի հայտարարությունը և հրավերը տեղեկագրում հրապարակվելու օրվանից հաշված </w:t>
      </w:r>
      <w:r w:rsidRPr="00A44D56">
        <w:rPr>
          <w:rFonts w:ascii="GHEA Grapalat" w:hAnsi="GHEA Grapalat" w:cs="Sylfaen"/>
          <w:b/>
          <w:lang w:val="hy-AM"/>
        </w:rPr>
        <w:t xml:space="preserve">7-րդ օրվա` </w:t>
      </w:r>
      <w:r w:rsidR="00836705">
        <w:rPr>
          <w:rFonts w:ascii="GHEA Grapalat" w:hAnsi="GHEA Grapalat" w:cs="Sylfaen"/>
          <w:b/>
          <w:lang w:val="hy-AM"/>
        </w:rPr>
        <w:t>30</w:t>
      </w:r>
      <w:r w:rsidRPr="00A44D56">
        <w:rPr>
          <w:rFonts w:ascii="GHEA Grapalat" w:hAnsi="GHEA Grapalat" w:cs="Sylfaen"/>
          <w:b/>
          <w:lang w:val="hy-AM"/>
        </w:rPr>
        <w:t>.0</w:t>
      </w:r>
      <w:r>
        <w:rPr>
          <w:rFonts w:ascii="GHEA Grapalat" w:hAnsi="GHEA Grapalat" w:cs="Sylfaen"/>
          <w:b/>
          <w:lang w:val="hy-AM"/>
        </w:rPr>
        <w:t>9</w:t>
      </w:r>
      <w:r w:rsidRPr="00A44D56">
        <w:rPr>
          <w:rFonts w:ascii="GHEA Grapalat" w:hAnsi="GHEA Grapalat" w:cs="Sylfaen"/>
          <w:b/>
          <w:lang w:val="hy-AM"/>
        </w:rPr>
        <w:t>.</w:t>
      </w:r>
      <w:r>
        <w:rPr>
          <w:rFonts w:ascii="GHEA Grapalat" w:hAnsi="GHEA Grapalat" w:cs="Sylfaen"/>
          <w:b/>
          <w:lang w:val="hy-AM"/>
        </w:rPr>
        <w:t>2024</w:t>
      </w:r>
      <w:r w:rsidRPr="00A44D56">
        <w:rPr>
          <w:rFonts w:ascii="GHEA Grapalat" w:hAnsi="GHEA Grapalat" w:cs="Sylfaen"/>
          <w:b/>
          <w:lang w:val="hy-AM"/>
        </w:rPr>
        <w:t xml:space="preserve">թ. ժամը 12:00-ն, </w:t>
      </w:r>
      <w:r w:rsidRPr="00A44D56">
        <w:rPr>
          <w:rFonts w:ascii="GHEA Grapalat" w:hAnsi="GHEA Grapalat"/>
          <w:b/>
          <w:lang w:val="hy-AM"/>
        </w:rPr>
        <w:t>ՀՀ Լոռու մարզ, գ</w:t>
      </w:r>
      <w:r w:rsidRPr="00A44D56">
        <w:rPr>
          <w:rFonts w:ascii="GHEA Grapalat" w:hAnsi="GHEA Grapalat"/>
          <w:b/>
        </w:rPr>
        <w:t xml:space="preserve">. </w:t>
      </w:r>
      <w:r w:rsidRPr="00A44D56">
        <w:rPr>
          <w:rFonts w:ascii="GHEA Grapalat" w:hAnsi="GHEA Grapalat"/>
          <w:b/>
          <w:lang w:val="hy-AM"/>
        </w:rPr>
        <w:t>Փամբակ</w:t>
      </w:r>
      <w:r w:rsidRPr="00A44D56">
        <w:rPr>
          <w:rFonts w:ascii="GHEA Grapalat" w:hAnsi="GHEA Grapalat"/>
          <w:b/>
        </w:rPr>
        <w:t xml:space="preserve">, </w:t>
      </w:r>
      <w:r w:rsidRPr="00A44D56">
        <w:rPr>
          <w:rFonts w:ascii="GHEA Grapalat" w:hAnsi="GHEA Grapalat"/>
          <w:b/>
          <w:lang w:val="hy-AM"/>
        </w:rPr>
        <w:t>1-ին փողոց, շենք 23</w:t>
      </w:r>
      <w:r w:rsidRPr="00A44D56">
        <w:rPr>
          <w:rFonts w:ascii="GHEA Grapalat" w:hAnsi="GHEA Grapalat" w:cs="Sylfaen"/>
          <w:lang w:val="hy-AM"/>
        </w:rPr>
        <w:t xml:space="preserve"> հասցեով:</w:t>
      </w:r>
    </w:p>
    <w:p w14:paraId="1C451E21" w14:textId="77777777" w:rsidR="006C0A21" w:rsidRPr="004605D7" w:rsidRDefault="006C0A21" w:rsidP="006C0A21">
      <w:pPr>
        <w:pStyle w:val="BodyTextIndent2"/>
        <w:spacing w:line="240" w:lineRule="auto"/>
        <w:ind w:firstLine="567"/>
        <w:rPr>
          <w:rFonts w:ascii="GHEA Grapalat" w:hAnsi="GHEA Grapalat" w:cs="Sylfaen"/>
          <w:szCs w:val="24"/>
          <w:lang w:val="hy-AM"/>
        </w:rPr>
      </w:pPr>
      <w:r w:rsidRPr="00A44D56">
        <w:rPr>
          <w:rFonts w:ascii="GHEA Grapalat" w:hAnsi="GHEA Grapalat" w:cs="Sylfaen"/>
          <w:lang w:val="hy-AM"/>
        </w:rPr>
        <w:t xml:space="preserve">Ընթացակարգի հայտերը ստանում և հայտերի գրանցամատյանում գրանցում է հանձնաժողովի քարտուղար </w:t>
      </w:r>
      <w:r w:rsidRPr="00A44D56">
        <w:rPr>
          <w:rFonts w:ascii="GHEA Grapalat" w:hAnsi="GHEA Grapalat"/>
          <w:b/>
          <w:lang w:val="hy-AM"/>
        </w:rPr>
        <w:t>Ավագ Խառատյանը:</w:t>
      </w:r>
      <w:r w:rsidRPr="00A44D56">
        <w:rPr>
          <w:rFonts w:ascii="GHEA Grapalat" w:hAnsi="GHEA Grapalat" w:cs="Sylfaen"/>
          <w:sz w:val="24"/>
          <w:szCs w:val="24"/>
          <w:lang w:val="hy-AM"/>
        </w:rPr>
        <w:t xml:space="preserve"> </w:t>
      </w:r>
      <w:r w:rsidRPr="004605D7">
        <w:rPr>
          <w:rFonts w:ascii="GHEA Grapalat" w:hAnsi="GHEA Grapalat" w:cs="Sylfaen"/>
          <w:szCs w:val="24"/>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22A18ED7" w14:textId="77777777" w:rsidR="006C0A21" w:rsidRPr="00E6597C" w:rsidRDefault="006C0A21" w:rsidP="006C0A21">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4.3 Մասնակիցը հայտով ներկայացնում է`</w:t>
      </w:r>
    </w:p>
    <w:p w14:paraId="2AF18016" w14:textId="77777777" w:rsidR="006C0A21" w:rsidRPr="00E6597C" w:rsidRDefault="006C0A21" w:rsidP="006C0A21">
      <w:pPr>
        <w:pStyle w:val="BodyTextIndent2"/>
        <w:spacing w:line="240" w:lineRule="auto"/>
        <w:ind w:firstLine="567"/>
        <w:rPr>
          <w:rFonts w:ascii="GHEA Grapalat" w:hAnsi="GHEA Grapalat" w:cs="Sylfaen"/>
          <w:szCs w:val="24"/>
          <w:lang w:val="hy-AM"/>
        </w:rPr>
      </w:pPr>
      <w:bookmarkStart w:id="2" w:name="_Hlk9261647"/>
      <w:r w:rsidRPr="00E6597C">
        <w:rPr>
          <w:rFonts w:ascii="GHEA Grapalat" w:hAnsi="GHEA Grapalat" w:cs="Sylfaen"/>
          <w:szCs w:val="24"/>
          <w:lang w:val="hy-AM"/>
        </w:rPr>
        <w:t>1) իր կողմից հաստատված՝ սույն հրավերի 2-րդ մասի 2.1 կետով նախատեսված դիմում-հայտարարություն`</w:t>
      </w:r>
      <w:r w:rsidRPr="00E6597C">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E6597C">
        <w:rPr>
          <w:rFonts w:ascii="GHEA Grapalat" w:hAnsi="GHEA Grapalat" w:cs="Sylfaen"/>
          <w:szCs w:val="24"/>
          <w:lang w:val="hy-AM"/>
        </w:rPr>
        <w:t>, որը ներառում է`</w:t>
      </w:r>
    </w:p>
    <w:p w14:paraId="0DCB8564" w14:textId="77777777" w:rsidR="006C0A21" w:rsidRPr="00E6597C" w:rsidRDefault="006C0A21" w:rsidP="006C0A21">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ա) հավաստում սույն հրավերով սահմանված մասնակ</w:t>
      </w:r>
      <w:r w:rsidRPr="00E6597C">
        <w:rPr>
          <w:rFonts w:ascii="GHEA Grapalat" w:hAnsi="GHEA Grapalat" w:cs="Sylfaen"/>
          <w:szCs w:val="24"/>
          <w:lang w:val="hy-AM"/>
        </w:rPr>
        <w:softHyphen/>
        <w:t xml:space="preserve">ցության իրավունքի պահանջներին իր </w:t>
      </w:r>
      <w:r>
        <w:rPr>
          <w:rFonts w:ascii="GHEA Grapalat" w:hAnsi="GHEA Grapalat" w:cs="Sylfaen"/>
          <w:szCs w:val="24"/>
          <w:lang w:val="hy-AM"/>
        </w:rPr>
        <w:t xml:space="preserve">և իրեն փոխկապակցված անձանց </w:t>
      </w:r>
      <w:r w:rsidRPr="00E6597C">
        <w:rPr>
          <w:rFonts w:ascii="GHEA Grapalat" w:hAnsi="GHEA Grapalat" w:cs="Sylfaen"/>
          <w:szCs w:val="24"/>
          <w:lang w:val="hy-AM"/>
        </w:rPr>
        <w:t>տվյալների համապատասխանության մասին.</w:t>
      </w:r>
    </w:p>
    <w:p w14:paraId="53C9060C" w14:textId="77777777" w:rsidR="006C0A21" w:rsidRPr="00E6597C" w:rsidRDefault="006C0A21" w:rsidP="006C0A21">
      <w:pPr>
        <w:shd w:val="clear" w:color="auto" w:fill="FFFFFF"/>
        <w:ind w:firstLine="567"/>
        <w:jc w:val="both"/>
        <w:rPr>
          <w:rFonts w:ascii="GHEA Grapalat" w:hAnsi="GHEA Grapalat" w:cs="Sylfaen"/>
          <w:sz w:val="20"/>
          <w:lang w:val="hy-AM"/>
        </w:rPr>
      </w:pPr>
      <w:r w:rsidRPr="00E6597C">
        <w:rPr>
          <w:rFonts w:ascii="GHEA Grapalat" w:hAnsi="GHEA Grapalat" w:cs="Sylfaen"/>
          <w:sz w:val="20"/>
          <w:lang w:val="hy-AM"/>
        </w:rPr>
        <w:t>բ)</w:t>
      </w:r>
      <w:r w:rsidRPr="00E6597C">
        <w:rPr>
          <w:rFonts w:ascii="GHEA Grapalat" w:hAnsi="GHEA Grapalat" w:cs="Sylfaen"/>
          <w:lang w:val="hy-AM"/>
        </w:rPr>
        <w:t xml:space="preserve"> </w:t>
      </w:r>
      <w:r w:rsidRPr="00E6597C">
        <w:rPr>
          <w:rFonts w:ascii="GHEA Grapalat" w:hAnsi="GHEA Grapalat" w:cs="Sylfaen"/>
          <w:sz w:val="20"/>
          <w:lang w:val="hy-AM"/>
        </w:rPr>
        <w:t xml:space="preserve">հավաստում՝ ընտրված մասնակից ճանաչվելու դեպքում, սույն </w:t>
      </w:r>
      <w:r>
        <w:rPr>
          <w:rFonts w:ascii="GHEA Grapalat" w:hAnsi="GHEA Grapalat" w:cs="Sylfaen"/>
          <w:sz w:val="20"/>
          <w:lang w:val="hy-AM"/>
        </w:rPr>
        <w:t>հրավերով</w:t>
      </w:r>
      <w:r w:rsidRPr="00E6597C">
        <w:rPr>
          <w:rFonts w:ascii="GHEA Grapalat" w:hAnsi="GHEA Grapalat" w:cs="Sylfaen"/>
          <w:sz w:val="20"/>
          <w:lang w:val="hy-AM"/>
        </w:rPr>
        <w:t xml:space="preserve"> սահմանված կարգով և ժամկետում, որակավորման ապահովում ներկայացնելու պարտավորության մասին. </w:t>
      </w:r>
    </w:p>
    <w:p w14:paraId="61F9E774" w14:textId="77777777" w:rsidR="006C0A21" w:rsidRPr="00E6597C" w:rsidRDefault="006C0A21" w:rsidP="006C0A21">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 xml:space="preserve">գ) հայտարարություն սույն ընթացակարգի շրջանակում </w:t>
      </w:r>
      <w:r>
        <w:rPr>
          <w:rFonts w:ascii="GHEA Grapalat" w:hAnsi="GHEA Grapalat" w:cs="Sylfaen"/>
          <w:szCs w:val="24"/>
          <w:lang w:val="hy-AM"/>
        </w:rPr>
        <w:t xml:space="preserve">անբարեխիղճ մրցակցության, </w:t>
      </w:r>
      <w:r w:rsidRPr="00E6597C">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4B3138F6" w14:textId="77777777" w:rsidR="006C0A21" w:rsidRPr="00807F3D" w:rsidRDefault="006C0A21" w:rsidP="006C0A21">
      <w:pPr>
        <w:pStyle w:val="BodyTextIndent2"/>
        <w:spacing w:line="240" w:lineRule="auto"/>
        <w:ind w:firstLine="567"/>
        <w:rPr>
          <w:rFonts w:ascii="GHEA Grapalat" w:hAnsi="GHEA Grapalat" w:cs="Sylfaen"/>
          <w:szCs w:val="24"/>
          <w:lang w:val="hy-AM"/>
        </w:rPr>
      </w:pPr>
      <w:bookmarkStart w:id="3" w:name="_Hlk9261892"/>
      <w:bookmarkEnd w:id="2"/>
      <w:r w:rsidRPr="00E6597C">
        <w:rPr>
          <w:rFonts w:ascii="GHEA Grapalat" w:hAnsi="GHEA Grapalat" w:cs="Sylfaen"/>
          <w:szCs w:val="24"/>
          <w:lang w:val="hy-AM"/>
        </w:rPr>
        <w:t xml:space="preserve">դ) հայտարարություն </w:t>
      </w:r>
      <w:r w:rsidRPr="00807F3D">
        <w:rPr>
          <w:rFonts w:ascii="GHEA Grapalat" w:hAnsi="GHEA Grapalat" w:cs="Sylfaen"/>
          <w:szCs w:val="24"/>
          <w:lang w:val="hy-AM"/>
        </w:rPr>
        <w:t>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A631DD1" w14:textId="77777777" w:rsidR="006C0A21" w:rsidRPr="00807F3D" w:rsidRDefault="006C0A21" w:rsidP="006C0A21">
      <w:pPr>
        <w:pStyle w:val="norm"/>
        <w:spacing w:line="240" w:lineRule="auto"/>
        <w:ind w:firstLine="630"/>
        <w:rPr>
          <w:rFonts w:ascii="Cambria Math" w:hAnsi="Cambria Math" w:cs="Sylfaen"/>
          <w:szCs w:val="24"/>
          <w:lang w:val="hy-AM"/>
        </w:rPr>
      </w:pPr>
      <w:r w:rsidRPr="00807F3D">
        <w:rPr>
          <w:rFonts w:ascii="GHEA Grapalat" w:hAnsi="GHEA Grapalat"/>
          <w:sz w:val="20"/>
          <w:lang w:val="hy-AM"/>
        </w:rPr>
        <w:t xml:space="preserve">ե) </w:t>
      </w:r>
      <w:r w:rsidRPr="00807F3D">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807F3D">
        <w:rPr>
          <w:rFonts w:ascii="GHEA Grapalat" w:hAnsi="GHEA Grapalat"/>
          <w:sz w:val="20"/>
          <w:lang w:val="hy-AM"/>
        </w:rPr>
        <w:t xml:space="preserve">Ընդ որում </w:t>
      </w:r>
      <w:r w:rsidRPr="00807F3D">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807F3D">
        <w:rPr>
          <w:rFonts w:ascii="Cambria Math" w:hAnsi="Cambria Math" w:cs="Sylfaen"/>
          <w:sz w:val="20"/>
          <w:lang w:val="hy-AM"/>
        </w:rPr>
        <w:t>․</w:t>
      </w:r>
      <w:r>
        <w:rPr>
          <w:rStyle w:val="FootnoteReference"/>
          <w:rFonts w:ascii="Cambria Math" w:hAnsi="Cambria Math" w:cs="Sylfaen"/>
          <w:sz w:val="20"/>
          <w:lang w:val="hy-AM"/>
        </w:rPr>
        <w:footnoteReference w:id="1"/>
      </w:r>
    </w:p>
    <w:bookmarkEnd w:id="3"/>
    <w:p w14:paraId="077BBCB6" w14:textId="77777777" w:rsidR="006C0A21" w:rsidRPr="00807F3D" w:rsidRDefault="006C0A21" w:rsidP="006C0A21">
      <w:pPr>
        <w:pStyle w:val="norm"/>
        <w:spacing w:line="240" w:lineRule="auto"/>
        <w:rPr>
          <w:rFonts w:ascii="GHEA Grapalat" w:hAnsi="GHEA Grapalat" w:cs="Sylfaen"/>
          <w:sz w:val="20"/>
          <w:szCs w:val="24"/>
          <w:lang w:val="hy-AM" w:eastAsia="en-US"/>
        </w:rPr>
      </w:pPr>
      <w:r w:rsidRPr="00807F3D">
        <w:rPr>
          <w:rFonts w:ascii="GHEA Grapalat" w:hAnsi="GHEA Grapalat" w:cs="Sylfaen"/>
          <w:sz w:val="20"/>
          <w:szCs w:val="24"/>
          <w:lang w:val="hy-AM" w:eastAsia="en-US"/>
        </w:rPr>
        <w:t>2) իր կողմից հաստատված գնային առաջարկ</w:t>
      </w:r>
    </w:p>
    <w:p w14:paraId="3103472B" w14:textId="77777777" w:rsidR="006C0A21" w:rsidRPr="00A44D56" w:rsidRDefault="006C0A21" w:rsidP="006C0A21">
      <w:pPr>
        <w:ind w:firstLine="567"/>
        <w:jc w:val="both"/>
        <w:rPr>
          <w:rFonts w:ascii="GHEA Grapalat" w:hAnsi="GHEA Grapalat" w:cs="Sylfaen"/>
          <w:color w:val="FFFFFF"/>
          <w:sz w:val="20"/>
          <w:lang w:val="hy-AM"/>
        </w:rPr>
      </w:pPr>
      <w:r w:rsidRPr="00807F3D">
        <w:rPr>
          <w:rFonts w:ascii="GHEA Grapalat" w:hAnsi="GHEA Grapalat" w:cs="Sylfaen"/>
          <w:sz w:val="20"/>
          <w:lang w:val="hy-AM"/>
        </w:rPr>
        <w:t xml:space="preserve">  3) հայտի ապահովում կանխիկ փողի կամ բանկային երաշխիքի ձևով:</w:t>
      </w:r>
      <w:r>
        <w:rPr>
          <w:rFonts w:ascii="GHEA Grapalat" w:hAnsi="GHEA Grapalat" w:cs="Sylfaen"/>
          <w:sz w:val="20"/>
          <w:lang w:val="hy-AM"/>
        </w:rPr>
        <w:t xml:space="preserve"> </w:t>
      </w:r>
      <w:r w:rsidRPr="00A44D56">
        <w:rPr>
          <w:rFonts w:ascii="GHEA Grapalat" w:hAnsi="GHEA Grapalat" w:cs="Sylfaen"/>
          <w:sz w:val="20"/>
          <w:lang w:val="hy-AM"/>
        </w:rPr>
        <w:t>(</w:t>
      </w:r>
      <w:r>
        <w:rPr>
          <w:rFonts w:ascii="GHEA Grapalat" w:hAnsi="GHEA Grapalat" w:cs="Sylfaen"/>
          <w:sz w:val="20"/>
          <w:lang w:val="hy-AM"/>
        </w:rPr>
        <w:t>3-րդ չափաբաժնի համար)</w:t>
      </w:r>
    </w:p>
    <w:p w14:paraId="65CE072C" w14:textId="77777777" w:rsidR="006C0A21" w:rsidRPr="004605D7" w:rsidRDefault="006C0A21" w:rsidP="006C0A21">
      <w:pPr>
        <w:pStyle w:val="norm"/>
        <w:spacing w:line="240" w:lineRule="auto"/>
        <w:rPr>
          <w:rFonts w:ascii="GHEA Grapalat" w:hAnsi="GHEA Grapalat" w:cs="Sylfaen"/>
          <w:sz w:val="20"/>
          <w:szCs w:val="24"/>
          <w:lang w:val="hy-AM" w:eastAsia="en-US"/>
        </w:rPr>
      </w:pPr>
      <w:r w:rsidRPr="004605D7">
        <w:rPr>
          <w:rFonts w:ascii="GHEA Grapalat" w:hAnsi="GHEA Grapalat" w:cs="Sylfaen"/>
          <w:sz w:val="20"/>
          <w:szCs w:val="24"/>
          <w:lang w:val="hy-AM" w:eastAsia="en-US"/>
        </w:rPr>
        <w:t>4) շինարարական աշխատանքների գնման դեպքում</w:t>
      </w:r>
      <w:r w:rsidRPr="00B23933">
        <w:rPr>
          <w:rFonts w:ascii="GHEA Grapalat" w:hAnsi="GHEA Grapalat" w:cs="Sylfaen"/>
          <w:sz w:val="20"/>
          <w:szCs w:val="24"/>
          <w:lang w:val="hy-AM" w:eastAsia="en-US"/>
        </w:rPr>
        <w:t xml:space="preserve"> </w:t>
      </w:r>
      <w:r>
        <w:rPr>
          <w:rFonts w:ascii="GHEA Grapalat" w:hAnsi="GHEA Grapalat" w:cs="Sylfaen"/>
          <w:sz w:val="20"/>
          <w:szCs w:val="24"/>
          <w:lang w:val="hy-AM" w:eastAsia="en-US"/>
        </w:rPr>
        <w:t xml:space="preserve">իր կողմից հաստատված </w:t>
      </w:r>
      <w:r w:rsidRPr="00DD1884">
        <w:rPr>
          <w:rFonts w:ascii="GHEA Grapalat" w:hAnsi="GHEA Grapalat" w:cs="Sylfaen"/>
          <w:sz w:val="20"/>
          <w:szCs w:val="24"/>
          <w:lang w:val="hy-AM" w:eastAsia="en-US"/>
        </w:rPr>
        <w:t xml:space="preserve">հավաստում՝ </w:t>
      </w:r>
      <w:r>
        <w:rPr>
          <w:rFonts w:ascii="GHEA Grapalat" w:hAnsi="GHEA Grapalat" w:cs="Sylfaen"/>
          <w:sz w:val="20"/>
          <w:szCs w:val="24"/>
          <w:lang w:val="hy-AM" w:eastAsia="en-US"/>
        </w:rPr>
        <w:t xml:space="preserve">սույն </w:t>
      </w:r>
      <w:r w:rsidRPr="00DD1884">
        <w:rPr>
          <w:rFonts w:ascii="GHEA Grapalat" w:hAnsi="GHEA Grapalat" w:cs="Sylfaen"/>
          <w:sz w:val="20"/>
          <w:szCs w:val="24"/>
          <w:lang w:val="hy-AM" w:eastAsia="en-US"/>
        </w:rPr>
        <w:t xml:space="preserve">հրավերին կցված նախագծային փաստաթղթերով, որը հանդիսանում է </w:t>
      </w:r>
      <w:r>
        <w:rPr>
          <w:rFonts w:ascii="GHEA Grapalat" w:hAnsi="GHEA Grapalat" w:cs="Sylfaen"/>
          <w:sz w:val="20"/>
          <w:szCs w:val="24"/>
          <w:lang w:val="hy-AM" w:eastAsia="en-US"/>
        </w:rPr>
        <w:t xml:space="preserve">նաև </w:t>
      </w:r>
      <w:r w:rsidRPr="00DD1884">
        <w:rPr>
          <w:rFonts w:ascii="GHEA Grapalat" w:hAnsi="GHEA Grapalat" w:cs="Sylfaen"/>
          <w:sz w:val="20"/>
          <w:szCs w:val="24"/>
          <w:lang w:val="hy-AM" w:eastAsia="en-US"/>
        </w:rPr>
        <w:t xml:space="preserve">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(օգտագործման) պարտավորության մասին՝ մինչև տեղադրումը </w:t>
      </w:r>
      <w:r w:rsidRPr="00DE151B">
        <w:rPr>
          <w:rFonts w:ascii="GHEA Grapalat" w:hAnsi="GHEA Grapalat" w:cs="Sylfaen"/>
          <w:sz w:val="20"/>
          <w:szCs w:val="24"/>
          <w:lang w:val="hy-AM" w:eastAsia="en-US"/>
        </w:rPr>
        <w:t>(</w:t>
      </w:r>
      <w:r>
        <w:rPr>
          <w:rFonts w:ascii="GHEA Grapalat" w:hAnsi="GHEA Grapalat" w:cs="Sylfaen"/>
          <w:sz w:val="20"/>
          <w:szCs w:val="24"/>
          <w:lang w:val="hy-AM" w:eastAsia="en-US"/>
        </w:rPr>
        <w:t>օգտագործումը</w:t>
      </w:r>
      <w:r w:rsidRPr="00DE151B">
        <w:rPr>
          <w:rFonts w:ascii="GHEA Grapalat" w:hAnsi="GHEA Grapalat" w:cs="Sylfaen"/>
          <w:sz w:val="20"/>
          <w:szCs w:val="24"/>
          <w:lang w:val="hy-AM" w:eastAsia="en-US"/>
        </w:rPr>
        <w:t>)</w:t>
      </w:r>
      <w:r>
        <w:rPr>
          <w:rFonts w:ascii="GHEA Grapalat" w:hAnsi="GHEA Grapalat" w:cs="Sylfaen"/>
          <w:sz w:val="20"/>
          <w:szCs w:val="24"/>
          <w:lang w:val="hy-AM" w:eastAsia="en-US"/>
        </w:rPr>
        <w:t xml:space="preserve"> </w:t>
      </w:r>
      <w:r w:rsidRPr="00DD1884">
        <w:rPr>
          <w:rFonts w:ascii="GHEA Grapalat" w:hAnsi="GHEA Grapalat" w:cs="Sylfaen"/>
          <w:sz w:val="20"/>
          <w:szCs w:val="24"/>
          <w:lang w:val="hy-AM" w:eastAsia="en-US"/>
        </w:rPr>
        <w:t xml:space="preserve">դրանց տեխնիկական բնութագրերը, ապրանքային նշանները, ֆիրմային անվանումները, մակնիշները և երաշխիքային ժամկետները նախապես </w:t>
      </w:r>
      <w:r>
        <w:rPr>
          <w:rFonts w:ascii="GHEA Grapalat" w:hAnsi="GHEA Grapalat" w:cs="Sylfaen"/>
          <w:sz w:val="20"/>
          <w:szCs w:val="24"/>
          <w:lang w:val="hy-AM" w:eastAsia="en-US"/>
        </w:rPr>
        <w:t xml:space="preserve">գրավոր </w:t>
      </w:r>
      <w:r w:rsidRPr="00DD1884">
        <w:rPr>
          <w:rFonts w:ascii="GHEA Grapalat" w:hAnsi="GHEA Grapalat" w:cs="Sylfaen"/>
          <w:sz w:val="20"/>
          <w:szCs w:val="24"/>
          <w:lang w:val="hy-AM" w:eastAsia="en-US"/>
        </w:rPr>
        <w:t>համաձայնեցնելով</w:t>
      </w:r>
      <w:r w:rsidRPr="00715D2E">
        <w:rPr>
          <w:rFonts w:ascii="GHEA Grapalat" w:hAnsi="GHEA Grapalat" w:cs="Sylfaen"/>
          <w:sz w:val="20"/>
          <w:szCs w:val="24"/>
          <w:lang w:val="hy-AM" w:eastAsia="en-US"/>
        </w:rPr>
        <w:t xml:space="preserve"> պատվիրատուի հետ: Սույն ենթակետով նախատեսված հավաստումն առանձին հավելվածով հաստատվում է նաև կնքվելիք պայմանագրով.</w:t>
      </w:r>
    </w:p>
    <w:p w14:paraId="2BF618EC" w14:textId="77777777" w:rsidR="006C0A21" w:rsidRPr="00E6597C" w:rsidRDefault="006C0A21" w:rsidP="006C0A21">
      <w:pPr>
        <w:pStyle w:val="norm"/>
        <w:spacing w:line="240" w:lineRule="auto"/>
        <w:rPr>
          <w:rFonts w:ascii="GHEA Grapalat" w:hAnsi="GHEA Grapalat" w:cs="Sylfaen"/>
          <w:sz w:val="20"/>
          <w:szCs w:val="24"/>
          <w:lang w:val="hy-AM" w:eastAsia="en-US"/>
        </w:rPr>
      </w:pPr>
      <w:r w:rsidRPr="004605D7">
        <w:rPr>
          <w:rFonts w:ascii="GHEA Grapalat" w:hAnsi="GHEA Grapalat" w:cs="Sylfaen"/>
          <w:sz w:val="20"/>
          <w:szCs w:val="24"/>
          <w:lang w:val="hy-AM" w:eastAsia="en-US"/>
        </w:rPr>
        <w:t>5</w:t>
      </w:r>
      <w:r w:rsidRPr="00E6597C">
        <w:rPr>
          <w:rFonts w:ascii="GHEA Grapalat" w:hAnsi="GHEA Grapalat" w:cs="Sylfaen"/>
          <w:sz w:val="20"/>
          <w:szCs w:val="24"/>
          <w:lang w:val="hy-AM" w:eastAsia="en-US"/>
        </w:rPr>
        <w:t xml:space="preserve">) </w:t>
      </w:r>
      <w:r w:rsidRPr="004605D7">
        <w:rPr>
          <w:rFonts w:ascii="GHEA Grapalat" w:hAnsi="GHEA Grapalat" w:cs="Sylfaen"/>
          <w:sz w:val="20"/>
          <w:szCs w:val="24"/>
          <w:lang w:val="hy-AM" w:eastAsia="en-US"/>
        </w:rPr>
        <w:t xml:space="preserve">ենթակապալի </w:t>
      </w:r>
      <w:r w:rsidRPr="00E6597C">
        <w:rPr>
          <w:rFonts w:ascii="GHEA Grapalat" w:hAnsi="GHEA Grapalat" w:cs="Sylfaen"/>
          <w:sz w:val="20"/>
          <w:szCs w:val="24"/>
          <w:lang w:val="hy-AM" w:eastAsia="en-US"/>
        </w:rPr>
        <w:t xml:space="preserve">պայմանագրի պատճենը և դրա կողմ հանդիսացող անձի տվյալները,  եթե կնքվելիք պայմանագիրն իրականացվելու է </w:t>
      </w:r>
      <w:r w:rsidRPr="004605D7">
        <w:rPr>
          <w:rFonts w:ascii="GHEA Grapalat" w:hAnsi="GHEA Grapalat" w:cs="Sylfaen"/>
          <w:sz w:val="20"/>
          <w:szCs w:val="24"/>
          <w:lang w:val="hy-AM" w:eastAsia="en-US"/>
        </w:rPr>
        <w:t xml:space="preserve">ենթակապալի </w:t>
      </w:r>
      <w:r w:rsidRPr="00E6597C">
        <w:rPr>
          <w:rFonts w:ascii="GHEA Grapalat" w:hAnsi="GHEA Grapalat" w:cs="Sylfaen"/>
          <w:sz w:val="20"/>
          <w:szCs w:val="24"/>
          <w:lang w:val="hy-AM" w:eastAsia="en-US"/>
        </w:rPr>
        <w:t>միջոցով:</w:t>
      </w:r>
    </w:p>
    <w:p w14:paraId="1B26EBD4" w14:textId="77777777" w:rsidR="006C0A21" w:rsidRPr="00E6597C" w:rsidRDefault="006C0A21" w:rsidP="006C0A21">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14:paraId="3F31F28A" w14:textId="77777777" w:rsidR="006C0A21" w:rsidRPr="00E6597C" w:rsidRDefault="006C0A21" w:rsidP="006C0A21">
      <w:pPr>
        <w:pStyle w:val="norm"/>
        <w:spacing w:line="240" w:lineRule="auto"/>
        <w:rPr>
          <w:rFonts w:ascii="GHEA Grapalat" w:hAnsi="GHEA Grapalat" w:cs="Sylfaen"/>
          <w:sz w:val="20"/>
          <w:szCs w:val="24"/>
          <w:lang w:val="hy-AM" w:eastAsia="en-US"/>
        </w:rPr>
      </w:pPr>
      <w:bookmarkStart w:id="4" w:name="_Hlk9262052"/>
      <w:r w:rsidRPr="00E6597C">
        <w:rPr>
          <w:rFonts w:ascii="GHEA Grapalat" w:hAnsi="GHEA Grapalat" w:cs="Sylfaen"/>
          <w:sz w:val="20"/>
          <w:szCs w:val="24"/>
          <w:lang w:val="hy-AM" w:eastAsia="en-US"/>
        </w:rPr>
        <w:lastRenderedPageBreak/>
        <w:t>Ընդ որում համատեղ գործունեության կարգով (կոնսորցիումով) սույն ընթացակարգին մասնակցելու դեպքում՝</w:t>
      </w:r>
    </w:p>
    <w:p w14:paraId="7A327FC1" w14:textId="77777777" w:rsidR="006C0A21" w:rsidRPr="00E6597C" w:rsidRDefault="006C0A21" w:rsidP="006C0A21">
      <w:pPr>
        <w:pStyle w:val="norm"/>
        <w:numPr>
          <w:ilvl w:val="0"/>
          <w:numId w:val="18"/>
        </w:numPr>
        <w:spacing w:line="240" w:lineRule="auto"/>
        <w:ind w:left="0" w:firstLine="810"/>
        <w:rPr>
          <w:rFonts w:ascii="GHEA Grapalat" w:hAnsi="GHEA Grapalat" w:cs="Sylfaen"/>
          <w:sz w:val="20"/>
          <w:szCs w:val="24"/>
          <w:lang w:val="hy-AM" w:eastAsia="en-US"/>
        </w:rPr>
      </w:pPr>
      <w:r w:rsidRPr="00E6597C">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7E5C1754" w14:textId="77777777" w:rsidR="006C0A21" w:rsidRPr="00E6597C" w:rsidRDefault="006C0A21" w:rsidP="006C0A21">
      <w:pPr>
        <w:pStyle w:val="norm"/>
        <w:numPr>
          <w:ilvl w:val="0"/>
          <w:numId w:val="18"/>
        </w:numPr>
        <w:spacing w:line="240" w:lineRule="auto"/>
        <w:ind w:left="0" w:firstLine="810"/>
        <w:rPr>
          <w:rFonts w:ascii="GHEA Grapalat" w:hAnsi="GHEA Grapalat" w:cs="Sylfaen"/>
          <w:sz w:val="20"/>
          <w:szCs w:val="24"/>
          <w:lang w:val="hy-AM" w:eastAsia="en-US"/>
        </w:rPr>
      </w:pPr>
      <w:r w:rsidRPr="00E6597C">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2DF7FA69" w14:textId="77777777" w:rsidR="006C0A21" w:rsidRPr="00E6597C" w:rsidRDefault="006C0A21" w:rsidP="006C0A21">
      <w:pPr>
        <w:pStyle w:val="norm"/>
        <w:spacing w:line="240" w:lineRule="auto"/>
        <w:rPr>
          <w:rFonts w:ascii="GHEA Grapalat" w:hAnsi="GHEA Grapalat" w:cs="Sylfaen"/>
          <w:sz w:val="20"/>
          <w:szCs w:val="24"/>
          <w:lang w:val="hy-AM" w:eastAsia="en-US"/>
        </w:rPr>
      </w:pPr>
    </w:p>
    <w:p w14:paraId="1D4E6297" w14:textId="77777777" w:rsidR="006C0A21" w:rsidRPr="00E6597C" w:rsidRDefault="006C0A21" w:rsidP="006C0A21">
      <w:pPr>
        <w:jc w:val="center"/>
        <w:rPr>
          <w:rFonts w:ascii="GHEA Grapalat" w:hAnsi="GHEA Grapalat" w:cs="Arial"/>
          <w:b/>
          <w:sz w:val="20"/>
          <w:lang w:val="es-ES"/>
        </w:rPr>
      </w:pPr>
      <w:r w:rsidRPr="00E6597C">
        <w:rPr>
          <w:rFonts w:ascii="GHEA Grapalat" w:hAnsi="GHEA Grapalat"/>
          <w:b/>
          <w:sz w:val="20"/>
          <w:lang w:val="es-ES"/>
        </w:rPr>
        <w:t xml:space="preserve">5.   </w:t>
      </w:r>
      <w:r w:rsidRPr="00E6597C">
        <w:rPr>
          <w:rFonts w:ascii="GHEA Grapalat" w:hAnsi="GHEA Grapalat" w:cs="Sylfaen"/>
          <w:b/>
          <w:sz w:val="20"/>
          <w:lang w:val="es-ES"/>
        </w:rPr>
        <w:t>ՀԱՅՏԻ</w:t>
      </w:r>
      <w:r w:rsidRPr="00E6597C">
        <w:rPr>
          <w:rFonts w:ascii="GHEA Grapalat" w:hAnsi="GHEA Grapalat" w:cs="Arial"/>
          <w:b/>
          <w:sz w:val="20"/>
          <w:lang w:val="es-ES"/>
        </w:rPr>
        <w:t xml:space="preserve">   </w:t>
      </w:r>
      <w:proofErr w:type="gramStart"/>
      <w:r w:rsidRPr="00E6597C">
        <w:rPr>
          <w:rFonts w:ascii="GHEA Grapalat" w:hAnsi="GHEA Grapalat" w:cs="Sylfaen"/>
          <w:b/>
          <w:sz w:val="20"/>
          <w:lang w:val="es-ES"/>
        </w:rPr>
        <w:t>ԳՆԱՅԻՆ</w:t>
      </w:r>
      <w:r w:rsidRPr="00E6597C">
        <w:rPr>
          <w:rFonts w:ascii="GHEA Grapalat" w:hAnsi="GHEA Grapalat" w:cs="Arial"/>
          <w:b/>
          <w:sz w:val="20"/>
          <w:lang w:val="es-ES"/>
        </w:rPr>
        <w:t xml:space="preserve">  </w:t>
      </w:r>
      <w:r w:rsidRPr="00E6597C">
        <w:rPr>
          <w:rFonts w:ascii="GHEA Grapalat" w:hAnsi="GHEA Grapalat" w:cs="Sylfaen"/>
          <w:b/>
          <w:sz w:val="20"/>
          <w:lang w:val="es-ES"/>
        </w:rPr>
        <w:t>ԱՌԱՋԱՐԿԸ</w:t>
      </w:r>
      <w:proofErr w:type="gramEnd"/>
      <w:r w:rsidRPr="00E6597C">
        <w:rPr>
          <w:rFonts w:ascii="GHEA Grapalat" w:hAnsi="GHEA Grapalat" w:cs="Arial"/>
          <w:b/>
          <w:sz w:val="20"/>
          <w:lang w:val="es-ES"/>
        </w:rPr>
        <w:t xml:space="preserve"> </w:t>
      </w:r>
    </w:p>
    <w:p w14:paraId="63290987" w14:textId="77777777" w:rsidR="006C0A21" w:rsidRPr="00E6597C" w:rsidRDefault="006C0A21" w:rsidP="006C0A21">
      <w:pPr>
        <w:jc w:val="center"/>
        <w:rPr>
          <w:rFonts w:ascii="GHEA Grapalat" w:hAnsi="GHEA Grapalat" w:cs="Arial"/>
          <w:b/>
          <w:sz w:val="20"/>
          <w:lang w:val="es-ES"/>
        </w:rPr>
      </w:pPr>
    </w:p>
    <w:p w14:paraId="385F759B" w14:textId="77777777" w:rsidR="006C0A21" w:rsidRPr="00E6597C" w:rsidRDefault="006C0A21" w:rsidP="006C0A21">
      <w:pPr>
        <w:ind w:firstLine="567"/>
        <w:jc w:val="both"/>
        <w:rPr>
          <w:rFonts w:ascii="GHEA Grapalat" w:hAnsi="GHEA Grapalat"/>
          <w:sz w:val="20"/>
          <w:lang w:val="es-ES"/>
        </w:rPr>
      </w:pPr>
      <w:r w:rsidRPr="00E6597C">
        <w:rPr>
          <w:rFonts w:ascii="GHEA Grapalat" w:hAnsi="GHEA Grapalat" w:cs="Sylfaen"/>
          <w:sz w:val="20"/>
          <w:lang w:val="es-ES"/>
        </w:rPr>
        <w:t xml:space="preserve">5.1 </w:t>
      </w:r>
      <w:r w:rsidRPr="00E6597C">
        <w:rPr>
          <w:rFonts w:ascii="GHEA Grapalat" w:hAnsi="GHEA Grapalat" w:cs="Sylfaen"/>
          <w:sz w:val="20"/>
          <w:lang w:val="hy-AM"/>
        </w:rPr>
        <w:t>Առաջարկվող</w:t>
      </w:r>
      <w:r w:rsidRPr="00E6597C">
        <w:rPr>
          <w:rFonts w:ascii="GHEA Grapalat" w:hAnsi="GHEA Grapalat" w:cs="Sylfaen"/>
          <w:sz w:val="20"/>
          <w:lang w:val="es-ES"/>
        </w:rPr>
        <w:t xml:space="preserve"> </w:t>
      </w:r>
      <w:r w:rsidRPr="00E6597C">
        <w:rPr>
          <w:rFonts w:ascii="GHEA Grapalat" w:hAnsi="GHEA Grapalat" w:cs="Sylfaen"/>
          <w:sz w:val="20"/>
          <w:lang w:val="hy-AM"/>
        </w:rPr>
        <w:t>գինը</w:t>
      </w:r>
      <w:r w:rsidRPr="00E6597C">
        <w:rPr>
          <w:rFonts w:ascii="GHEA Grapalat" w:hAnsi="GHEA Grapalat" w:cs="Sylfaen"/>
          <w:sz w:val="20"/>
          <w:lang w:val="es-ES"/>
        </w:rPr>
        <w:t xml:space="preserve"> </w:t>
      </w:r>
      <w:r w:rsidRPr="00E6597C">
        <w:rPr>
          <w:rFonts w:ascii="GHEA Grapalat" w:hAnsi="GHEA Grapalat" w:cs="Sylfaen"/>
          <w:sz w:val="20"/>
          <w:lang w:val="hy-AM"/>
        </w:rPr>
        <w:t>ա</w:t>
      </w:r>
      <w:r w:rsidRPr="004605D7">
        <w:rPr>
          <w:rFonts w:ascii="GHEA Grapalat" w:hAnsi="GHEA Grapalat" w:cs="Sylfaen"/>
          <w:sz w:val="20"/>
          <w:lang w:val="hy-AM"/>
        </w:rPr>
        <w:t>շխատանքի</w:t>
      </w:r>
      <w:r w:rsidRPr="00E6597C">
        <w:rPr>
          <w:rFonts w:ascii="GHEA Grapalat" w:hAnsi="GHEA Grapalat" w:cs="Sylfaen"/>
          <w:sz w:val="20"/>
          <w:lang w:val="es-ES"/>
        </w:rPr>
        <w:t xml:space="preserve"> </w:t>
      </w:r>
      <w:r w:rsidRPr="00E6597C">
        <w:rPr>
          <w:rFonts w:ascii="GHEA Grapalat" w:hAnsi="GHEA Grapalat" w:cs="Sylfaen"/>
          <w:sz w:val="20"/>
          <w:lang w:val="hy-AM"/>
        </w:rPr>
        <w:t>արժեքից</w:t>
      </w:r>
      <w:r w:rsidRPr="00E6597C">
        <w:rPr>
          <w:rFonts w:ascii="GHEA Grapalat" w:hAnsi="GHEA Grapalat" w:cs="Sylfaen"/>
          <w:sz w:val="20"/>
          <w:lang w:val="es-ES"/>
        </w:rPr>
        <w:t xml:space="preserve"> </w:t>
      </w:r>
      <w:r w:rsidRPr="00E6597C">
        <w:rPr>
          <w:rFonts w:ascii="GHEA Grapalat" w:hAnsi="GHEA Grapalat" w:cs="Sylfaen"/>
          <w:sz w:val="20"/>
          <w:lang w:val="hy-AM"/>
        </w:rPr>
        <w:t>բացի</w:t>
      </w:r>
      <w:r w:rsidRPr="00E6597C">
        <w:rPr>
          <w:rFonts w:ascii="GHEA Grapalat" w:hAnsi="GHEA Grapalat" w:cs="Sylfaen"/>
          <w:sz w:val="20"/>
          <w:lang w:val="es-ES"/>
        </w:rPr>
        <w:t xml:space="preserve"> </w:t>
      </w:r>
      <w:r w:rsidRPr="00E6597C">
        <w:rPr>
          <w:rFonts w:ascii="GHEA Grapalat" w:hAnsi="GHEA Grapalat" w:cs="Sylfaen"/>
          <w:sz w:val="20"/>
          <w:lang w:val="hy-AM"/>
        </w:rPr>
        <w:t>ներառում</w:t>
      </w:r>
      <w:r w:rsidRPr="00E6597C">
        <w:rPr>
          <w:rFonts w:ascii="GHEA Grapalat" w:hAnsi="GHEA Grapalat" w:cs="Sylfaen"/>
          <w:sz w:val="20"/>
          <w:lang w:val="es-ES"/>
        </w:rPr>
        <w:t xml:space="preserve"> </w:t>
      </w:r>
      <w:r w:rsidRPr="00E6597C">
        <w:rPr>
          <w:rFonts w:ascii="GHEA Grapalat" w:hAnsi="GHEA Grapalat" w:cs="Sylfaen"/>
          <w:sz w:val="20"/>
          <w:lang w:val="hy-AM"/>
        </w:rPr>
        <w:t>է</w:t>
      </w:r>
      <w:r w:rsidRPr="00E6597C">
        <w:rPr>
          <w:rFonts w:ascii="GHEA Grapalat" w:hAnsi="GHEA Grapalat" w:cs="Sylfaen"/>
          <w:sz w:val="20"/>
          <w:lang w:val="es-ES"/>
        </w:rPr>
        <w:t xml:space="preserve"> </w:t>
      </w:r>
      <w:r w:rsidRPr="00E6597C">
        <w:rPr>
          <w:rFonts w:ascii="GHEA Grapalat" w:hAnsi="GHEA Grapalat" w:cs="Sylfaen"/>
          <w:sz w:val="20"/>
          <w:lang w:val="hy-AM"/>
        </w:rPr>
        <w:t>փոխադրման</w:t>
      </w:r>
      <w:r w:rsidRPr="00E6597C">
        <w:rPr>
          <w:rFonts w:ascii="GHEA Grapalat" w:hAnsi="GHEA Grapalat" w:cs="Sylfaen"/>
          <w:sz w:val="20"/>
          <w:lang w:val="es-ES"/>
        </w:rPr>
        <w:t xml:space="preserve">, </w:t>
      </w:r>
      <w:r w:rsidRPr="00E6597C">
        <w:rPr>
          <w:rFonts w:ascii="GHEA Grapalat" w:hAnsi="GHEA Grapalat" w:cs="Sylfaen"/>
          <w:sz w:val="20"/>
          <w:lang w:val="hy-AM"/>
        </w:rPr>
        <w:t>ապահովագրման</w:t>
      </w:r>
      <w:r w:rsidRPr="00E6597C">
        <w:rPr>
          <w:rFonts w:ascii="GHEA Grapalat" w:hAnsi="GHEA Grapalat" w:cs="Sylfaen"/>
          <w:sz w:val="20"/>
          <w:lang w:val="es-ES"/>
        </w:rPr>
        <w:t xml:space="preserve">, </w:t>
      </w:r>
      <w:r w:rsidRPr="00E6597C">
        <w:rPr>
          <w:rFonts w:ascii="GHEA Grapalat" w:hAnsi="GHEA Grapalat" w:cs="Sylfaen"/>
          <w:sz w:val="20"/>
          <w:lang w:val="hy-AM"/>
        </w:rPr>
        <w:t>տուրքերի</w:t>
      </w:r>
      <w:r w:rsidRPr="00E6597C">
        <w:rPr>
          <w:rFonts w:ascii="GHEA Grapalat" w:hAnsi="GHEA Grapalat" w:cs="Sylfaen"/>
          <w:sz w:val="20"/>
          <w:lang w:val="es-ES"/>
        </w:rPr>
        <w:t xml:space="preserve">, </w:t>
      </w:r>
      <w:r w:rsidRPr="00E6597C">
        <w:rPr>
          <w:rFonts w:ascii="GHEA Grapalat" w:hAnsi="GHEA Grapalat" w:cs="Sylfaen"/>
          <w:sz w:val="20"/>
          <w:lang w:val="hy-AM"/>
        </w:rPr>
        <w:t>հարկերի</w:t>
      </w:r>
      <w:r w:rsidRPr="00E6597C">
        <w:rPr>
          <w:rFonts w:ascii="GHEA Grapalat" w:hAnsi="GHEA Grapalat" w:cs="Sylfaen"/>
          <w:sz w:val="20"/>
          <w:lang w:val="es-ES"/>
        </w:rPr>
        <w:t xml:space="preserve">, </w:t>
      </w:r>
      <w:r w:rsidRPr="00E6597C">
        <w:rPr>
          <w:rFonts w:ascii="GHEA Grapalat" w:hAnsi="GHEA Grapalat" w:cs="Sylfaen"/>
          <w:sz w:val="20"/>
          <w:lang w:val="hy-AM"/>
        </w:rPr>
        <w:t>այլ</w:t>
      </w:r>
      <w:r w:rsidRPr="00E6597C">
        <w:rPr>
          <w:rFonts w:ascii="GHEA Grapalat" w:hAnsi="GHEA Grapalat" w:cs="Sylfaen"/>
          <w:sz w:val="20"/>
          <w:lang w:val="es-ES"/>
        </w:rPr>
        <w:t xml:space="preserve"> </w:t>
      </w:r>
      <w:r w:rsidRPr="00E6597C">
        <w:rPr>
          <w:rFonts w:ascii="GHEA Grapalat" w:hAnsi="GHEA Grapalat" w:cs="Sylfaen"/>
          <w:sz w:val="20"/>
          <w:lang w:val="hy-AM"/>
        </w:rPr>
        <w:t>վճարումների</w:t>
      </w:r>
      <w:r w:rsidRPr="00E6597C">
        <w:rPr>
          <w:rFonts w:ascii="GHEA Grapalat" w:hAnsi="GHEA Grapalat" w:cs="Sylfaen"/>
          <w:sz w:val="20"/>
          <w:lang w:val="es-ES"/>
        </w:rPr>
        <w:t xml:space="preserve"> </w:t>
      </w:r>
      <w:r w:rsidRPr="00E6597C">
        <w:rPr>
          <w:rFonts w:ascii="GHEA Grapalat" w:hAnsi="GHEA Grapalat" w:cs="Sylfaen"/>
          <w:sz w:val="20"/>
          <w:lang w:val="hy-AM"/>
        </w:rPr>
        <w:t>գծով</w:t>
      </w:r>
      <w:r w:rsidRPr="00E6597C">
        <w:rPr>
          <w:rFonts w:ascii="GHEA Grapalat" w:hAnsi="GHEA Grapalat" w:cs="Sylfaen"/>
          <w:sz w:val="20"/>
          <w:lang w:val="es-ES"/>
        </w:rPr>
        <w:t xml:space="preserve"> </w:t>
      </w:r>
      <w:r w:rsidRPr="00E6597C">
        <w:rPr>
          <w:rFonts w:ascii="GHEA Grapalat" w:hAnsi="GHEA Grapalat" w:cs="Sylfaen"/>
          <w:sz w:val="20"/>
          <w:lang w:val="hy-AM"/>
        </w:rPr>
        <w:t>ծախսերը</w:t>
      </w:r>
      <w:r w:rsidRPr="00E6597C">
        <w:rPr>
          <w:rFonts w:ascii="GHEA Grapalat" w:hAnsi="GHEA Grapalat" w:cs="Sylfaen"/>
          <w:sz w:val="20"/>
          <w:lang w:val="es-ES"/>
        </w:rPr>
        <w:t xml:space="preserve"> </w:t>
      </w:r>
      <w:r w:rsidRPr="00E6597C">
        <w:rPr>
          <w:rFonts w:ascii="GHEA Grapalat" w:hAnsi="GHEA Grapalat" w:cs="Sylfaen"/>
          <w:sz w:val="20"/>
          <w:lang w:val="hy-AM"/>
        </w:rPr>
        <w:t>և</w:t>
      </w:r>
      <w:r w:rsidRPr="00E6597C">
        <w:rPr>
          <w:rFonts w:ascii="GHEA Grapalat" w:hAnsi="GHEA Grapalat" w:cs="Sylfaen"/>
          <w:sz w:val="20"/>
          <w:lang w:val="es-ES"/>
        </w:rPr>
        <w:t xml:space="preserve"> </w:t>
      </w:r>
      <w:r w:rsidRPr="00E6597C">
        <w:rPr>
          <w:rFonts w:ascii="GHEA Grapalat" w:hAnsi="GHEA Grapalat" w:cs="Sylfaen"/>
          <w:sz w:val="20"/>
          <w:lang w:val="hy-AM"/>
        </w:rPr>
        <w:t>չի</w:t>
      </w:r>
      <w:r w:rsidRPr="00E6597C">
        <w:rPr>
          <w:rFonts w:ascii="GHEA Grapalat" w:hAnsi="GHEA Grapalat" w:cs="Sylfaen"/>
          <w:sz w:val="20"/>
          <w:lang w:val="es-ES"/>
        </w:rPr>
        <w:t xml:space="preserve"> </w:t>
      </w:r>
      <w:r w:rsidRPr="00E6597C">
        <w:rPr>
          <w:rFonts w:ascii="GHEA Grapalat" w:hAnsi="GHEA Grapalat" w:cs="Sylfaen"/>
          <w:sz w:val="20"/>
          <w:lang w:val="hy-AM"/>
        </w:rPr>
        <w:t>կարող</w:t>
      </w:r>
      <w:r w:rsidRPr="00E6597C">
        <w:rPr>
          <w:rFonts w:ascii="GHEA Grapalat" w:hAnsi="GHEA Grapalat" w:cs="Sylfaen"/>
          <w:sz w:val="20"/>
          <w:lang w:val="es-ES"/>
        </w:rPr>
        <w:t xml:space="preserve"> </w:t>
      </w:r>
      <w:r w:rsidRPr="00E6597C">
        <w:rPr>
          <w:rFonts w:ascii="GHEA Grapalat" w:hAnsi="GHEA Grapalat" w:cs="Sylfaen"/>
          <w:sz w:val="20"/>
          <w:lang w:val="hy-AM"/>
        </w:rPr>
        <w:t>պակաս</w:t>
      </w:r>
      <w:r w:rsidRPr="00E6597C">
        <w:rPr>
          <w:rFonts w:ascii="GHEA Grapalat" w:hAnsi="GHEA Grapalat" w:cs="Sylfaen"/>
          <w:sz w:val="20"/>
          <w:lang w:val="es-ES"/>
        </w:rPr>
        <w:t xml:space="preserve"> </w:t>
      </w:r>
      <w:r w:rsidRPr="00E6597C">
        <w:rPr>
          <w:rFonts w:ascii="GHEA Grapalat" w:hAnsi="GHEA Grapalat" w:cs="Sylfaen"/>
          <w:sz w:val="20"/>
          <w:lang w:val="hy-AM"/>
        </w:rPr>
        <w:t>լինել</w:t>
      </w:r>
      <w:r w:rsidRPr="00E6597C">
        <w:rPr>
          <w:rFonts w:ascii="GHEA Grapalat" w:hAnsi="GHEA Grapalat" w:cs="Sylfaen"/>
          <w:sz w:val="20"/>
          <w:lang w:val="es-ES"/>
        </w:rPr>
        <w:t xml:space="preserve"> </w:t>
      </w:r>
      <w:r w:rsidRPr="00E6597C">
        <w:rPr>
          <w:rFonts w:ascii="GHEA Grapalat" w:hAnsi="GHEA Grapalat" w:cs="Sylfaen"/>
          <w:sz w:val="20"/>
          <w:lang w:val="hy-AM"/>
        </w:rPr>
        <w:t>դրանց</w:t>
      </w:r>
      <w:r w:rsidRPr="00E6597C">
        <w:rPr>
          <w:rFonts w:ascii="GHEA Grapalat" w:hAnsi="GHEA Grapalat" w:cs="Sylfaen"/>
          <w:sz w:val="20"/>
          <w:lang w:val="es-ES"/>
        </w:rPr>
        <w:t xml:space="preserve"> </w:t>
      </w:r>
      <w:r w:rsidRPr="00E6597C">
        <w:rPr>
          <w:rFonts w:ascii="GHEA Grapalat" w:hAnsi="GHEA Grapalat" w:cs="Sylfaen"/>
          <w:sz w:val="20"/>
          <w:lang w:val="hy-AM"/>
        </w:rPr>
        <w:t>ինքնարժեքից</w:t>
      </w:r>
      <w:r w:rsidRPr="00E6597C">
        <w:rPr>
          <w:rFonts w:ascii="GHEA Grapalat" w:hAnsi="GHEA Grapalat" w:cs="Sylfaen"/>
          <w:sz w:val="20"/>
          <w:lang w:val="es-ES"/>
        </w:rPr>
        <w:t xml:space="preserve">: </w:t>
      </w:r>
      <w:r w:rsidRPr="00E6597C">
        <w:rPr>
          <w:rFonts w:ascii="GHEA Grapalat" w:hAnsi="GHEA Grapalat" w:cs="Sylfaen"/>
          <w:sz w:val="20"/>
          <w:lang w:val="hy-AM"/>
        </w:rPr>
        <w:t>Առաջարկվող</w:t>
      </w:r>
      <w:r w:rsidRPr="00E6597C">
        <w:rPr>
          <w:rFonts w:ascii="GHEA Grapalat" w:hAnsi="GHEA Grapalat" w:cs="Sylfaen"/>
          <w:sz w:val="20"/>
          <w:lang w:val="es-ES"/>
        </w:rPr>
        <w:t xml:space="preserve"> </w:t>
      </w:r>
      <w:proofErr w:type="gramStart"/>
      <w:r w:rsidRPr="00E6597C">
        <w:rPr>
          <w:rFonts w:ascii="GHEA Grapalat" w:hAnsi="GHEA Grapalat" w:cs="Sylfaen"/>
          <w:sz w:val="20"/>
          <w:lang w:val="hy-AM"/>
        </w:rPr>
        <w:t>գնի</w:t>
      </w:r>
      <w:r w:rsidRPr="00E6597C">
        <w:rPr>
          <w:rFonts w:ascii="GHEA Grapalat" w:hAnsi="GHEA Grapalat" w:cs="Sylfaen"/>
          <w:sz w:val="20"/>
          <w:lang w:val="es-ES"/>
        </w:rPr>
        <w:t xml:space="preserve">  </w:t>
      </w:r>
      <w:r w:rsidRPr="00E6597C">
        <w:rPr>
          <w:rFonts w:ascii="GHEA Grapalat" w:hAnsi="GHEA Grapalat" w:cs="Sylfaen"/>
          <w:sz w:val="20"/>
          <w:lang w:val="hy-AM"/>
        </w:rPr>
        <w:t>հաշվարկը</w:t>
      </w:r>
      <w:proofErr w:type="gramEnd"/>
      <w:r w:rsidRPr="00E6597C">
        <w:rPr>
          <w:rFonts w:ascii="GHEA Grapalat" w:hAnsi="GHEA Grapalat" w:cs="Sylfaen"/>
          <w:sz w:val="20"/>
          <w:lang w:val="es-ES"/>
        </w:rPr>
        <w:t xml:space="preserve"> </w:t>
      </w:r>
      <w:r w:rsidRPr="00E6597C">
        <w:rPr>
          <w:rFonts w:ascii="GHEA Grapalat" w:hAnsi="GHEA Grapalat" w:cs="Sylfaen"/>
          <w:sz w:val="20"/>
          <w:lang w:val="hy-AM"/>
        </w:rPr>
        <w:t>պետք</w:t>
      </w:r>
      <w:r w:rsidRPr="00E6597C">
        <w:rPr>
          <w:rFonts w:ascii="GHEA Grapalat" w:hAnsi="GHEA Grapalat" w:cs="Sylfaen"/>
          <w:sz w:val="20"/>
          <w:lang w:val="es-ES"/>
        </w:rPr>
        <w:t xml:space="preserve"> </w:t>
      </w:r>
      <w:r w:rsidRPr="00E6597C">
        <w:rPr>
          <w:rFonts w:ascii="GHEA Grapalat" w:hAnsi="GHEA Grapalat" w:cs="Sylfaen"/>
          <w:sz w:val="20"/>
          <w:lang w:val="hy-AM"/>
        </w:rPr>
        <w:t>է</w:t>
      </w:r>
      <w:r w:rsidRPr="00E6597C">
        <w:rPr>
          <w:rFonts w:ascii="GHEA Grapalat" w:hAnsi="GHEA Grapalat" w:cs="Sylfaen"/>
          <w:sz w:val="20"/>
          <w:lang w:val="es-ES"/>
        </w:rPr>
        <w:t xml:space="preserve"> </w:t>
      </w:r>
      <w:r w:rsidRPr="00E6597C">
        <w:rPr>
          <w:rFonts w:ascii="GHEA Grapalat" w:hAnsi="GHEA Grapalat" w:cs="Sylfaen"/>
          <w:sz w:val="20"/>
          <w:lang w:val="hy-AM"/>
        </w:rPr>
        <w:t>ներկայացվի</w:t>
      </w:r>
      <w:r w:rsidRPr="00E6597C">
        <w:rPr>
          <w:rFonts w:ascii="GHEA Grapalat" w:hAnsi="GHEA Grapalat" w:cs="Sylfaen"/>
          <w:sz w:val="20"/>
          <w:lang w:val="es-ES"/>
        </w:rPr>
        <w:t xml:space="preserve"> </w:t>
      </w:r>
      <w:r w:rsidRPr="00E6597C">
        <w:rPr>
          <w:rFonts w:ascii="GHEA Grapalat" w:hAnsi="GHEA Grapalat" w:cs="Sylfaen"/>
          <w:sz w:val="20"/>
          <w:lang w:val="hy-AM"/>
        </w:rPr>
        <w:t>հայտով</w:t>
      </w:r>
      <w:r w:rsidRPr="00E6597C">
        <w:rPr>
          <w:rFonts w:ascii="GHEA Grapalat" w:hAnsi="GHEA Grapalat"/>
          <w:sz w:val="20"/>
          <w:lang w:val="es-ES"/>
        </w:rPr>
        <w:t>:</w:t>
      </w:r>
    </w:p>
    <w:p w14:paraId="412F94EC" w14:textId="77777777" w:rsidR="006C0A21" w:rsidRPr="00FB1EC7" w:rsidRDefault="006C0A21" w:rsidP="006C0A21">
      <w:pPr>
        <w:pStyle w:val="norm"/>
        <w:spacing w:line="240" w:lineRule="auto"/>
        <w:ind w:firstLine="567"/>
        <w:rPr>
          <w:rFonts w:ascii="GHEA Grapalat" w:hAnsi="GHEA Grapalat" w:cs="Sylfaen"/>
          <w:sz w:val="20"/>
          <w:szCs w:val="24"/>
          <w:lang w:val="es-ES" w:eastAsia="en-US"/>
        </w:rPr>
      </w:pPr>
      <w:r w:rsidRPr="00E6597C">
        <w:rPr>
          <w:rFonts w:ascii="GHEA Grapalat" w:hAnsi="GHEA Grapalat"/>
          <w:sz w:val="20"/>
          <w:lang w:val="es-ES"/>
        </w:rPr>
        <w:t>5.</w:t>
      </w:r>
      <w:r w:rsidRPr="00E6597C">
        <w:rPr>
          <w:rFonts w:ascii="GHEA Grapalat" w:hAnsi="GHEA Grapalat"/>
          <w:sz w:val="20"/>
          <w:lang w:val="hy-AM"/>
        </w:rPr>
        <w:t>2</w:t>
      </w:r>
      <w:r w:rsidRPr="00E6597C">
        <w:rPr>
          <w:rFonts w:ascii="GHEA Grapalat" w:hAnsi="GHEA Grapalat" w:cs="Sylfaen"/>
          <w:sz w:val="20"/>
          <w:lang w:val="es-ES"/>
        </w:rPr>
        <w:t xml:space="preserve"> Մ</w:t>
      </w:r>
      <w:r w:rsidRPr="00E6597C">
        <w:rPr>
          <w:rFonts w:ascii="GHEA Grapalat" w:hAnsi="GHEA Grapalat" w:cs="Sylfaen"/>
          <w:sz w:val="20"/>
          <w:szCs w:val="24"/>
          <w:lang w:val="hy-AM" w:eastAsia="en-US"/>
        </w:rPr>
        <w:t xml:space="preserve">ասնակիցը գնային առաջարկը ներկայացնում է </w:t>
      </w:r>
      <w:r w:rsidRPr="00D651D1">
        <w:rPr>
          <w:rFonts w:ascii="GHEA Grapalat" w:hAnsi="GHEA Grapalat" w:cs="Sylfaen"/>
          <w:sz w:val="20"/>
          <w:szCs w:val="24"/>
          <w:lang w:val="hy-AM" w:eastAsia="en-US"/>
        </w:rPr>
        <w:t>արժեք (ինքնարժեքի և կանխատեսվող շահույթի հանրագումարը)</w:t>
      </w:r>
      <w:r w:rsidRPr="009B0BB5">
        <w:rPr>
          <w:rFonts w:ascii="GHEA Grapalat" w:hAnsi="GHEA Grapalat" w:cs="Sylfaen"/>
          <w:sz w:val="20"/>
          <w:szCs w:val="24"/>
          <w:lang w:val="es-ES" w:eastAsia="en-US"/>
        </w:rPr>
        <w:t xml:space="preserve"> </w:t>
      </w:r>
      <w:r w:rsidRPr="00E6597C">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Pr>
          <w:rFonts w:ascii="GHEA Grapalat" w:hAnsi="GHEA Grapalat" w:cs="Sylfaen"/>
          <w:sz w:val="20"/>
          <w:szCs w:val="24"/>
          <w:lang w:eastAsia="en-US"/>
        </w:rPr>
        <w:t>Ա</w:t>
      </w:r>
      <w:r w:rsidRPr="00E6597C">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E6597C">
        <w:rPr>
          <w:rFonts w:ascii="GHEA Grapalat" w:hAnsi="GHEA Grapalat" w:cs="Sylfaen"/>
          <w:sz w:val="20"/>
          <w:szCs w:val="24"/>
          <w:lang w:eastAsia="en-US"/>
        </w:rPr>
        <w:t>մ</w:t>
      </w:r>
      <w:r w:rsidRPr="00E6597C">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E6597C">
        <w:rPr>
          <w:rFonts w:ascii="GHEA Grapalat" w:hAnsi="GHEA Grapalat" w:cs="Sylfaen"/>
          <w:sz w:val="20"/>
          <w:szCs w:val="24"/>
          <w:lang w:val="es-ES" w:eastAsia="en-US"/>
        </w:rPr>
        <w:t xml:space="preserve"> </w:t>
      </w:r>
      <w:r w:rsidRPr="00E6597C">
        <w:rPr>
          <w:rFonts w:ascii="GHEA Grapalat" w:hAnsi="GHEA Grapalat" w:cs="Sylfaen"/>
          <w:sz w:val="20"/>
          <w:lang w:val="ru-RU"/>
        </w:rPr>
        <w:t>ներկայաց</w:t>
      </w:r>
      <w:proofErr w:type="spellStart"/>
      <w:r w:rsidRPr="00E6597C">
        <w:rPr>
          <w:rFonts w:ascii="GHEA Grapalat" w:hAnsi="GHEA Grapalat" w:cs="Sylfaen"/>
          <w:sz w:val="20"/>
        </w:rPr>
        <w:t>վող</w:t>
      </w:r>
      <w:proofErr w:type="spellEnd"/>
      <w:r w:rsidRPr="00E6597C">
        <w:rPr>
          <w:rFonts w:ascii="GHEA Grapalat" w:hAnsi="GHEA Grapalat" w:cs="Sylfaen"/>
          <w:sz w:val="20"/>
          <w:lang w:val="es-ES"/>
        </w:rPr>
        <w:t xml:space="preserve"> </w:t>
      </w:r>
      <w:r w:rsidRPr="00E6597C">
        <w:rPr>
          <w:rFonts w:ascii="GHEA Grapalat" w:hAnsi="GHEA Grapalat" w:cs="Sylfaen"/>
          <w:sz w:val="20"/>
          <w:lang w:val="ru-RU"/>
        </w:rPr>
        <w:t>գնային</w:t>
      </w:r>
      <w:r w:rsidRPr="00E6597C">
        <w:rPr>
          <w:rFonts w:ascii="GHEA Grapalat" w:hAnsi="GHEA Grapalat" w:cs="Sylfaen"/>
          <w:sz w:val="20"/>
          <w:lang w:val="es-ES"/>
        </w:rPr>
        <w:t xml:space="preserve"> </w:t>
      </w:r>
      <w:r w:rsidRPr="00E6597C">
        <w:rPr>
          <w:rFonts w:ascii="GHEA Grapalat" w:hAnsi="GHEA Grapalat" w:cs="Sylfaen"/>
          <w:sz w:val="20"/>
          <w:lang w:val="ru-RU"/>
        </w:rPr>
        <w:t>առաջարկում</w:t>
      </w:r>
      <w:r w:rsidRPr="00E6597C">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E6597C">
        <w:rPr>
          <w:rFonts w:ascii="GHEA Grapalat" w:hAnsi="GHEA Grapalat" w:cs="Sylfaen"/>
          <w:sz w:val="20"/>
          <w:szCs w:val="24"/>
          <w:lang w:val="es-ES" w:eastAsia="en-US"/>
        </w:rPr>
        <w:t xml:space="preserve"> </w:t>
      </w:r>
      <w:r w:rsidRPr="00FB1EC7">
        <w:rPr>
          <w:rFonts w:ascii="GHEA Grapalat" w:hAnsi="GHEA Grapalat" w:cs="Sylfaen"/>
          <w:sz w:val="20"/>
          <w:szCs w:val="24"/>
          <w:lang w:val="hy-AM" w:eastAsia="en-US"/>
        </w:rPr>
        <w:t>Ընդ որում</w:t>
      </w:r>
      <w:r w:rsidRPr="00FB1EC7">
        <w:rPr>
          <w:rFonts w:ascii="GHEA Grapalat" w:hAnsi="GHEA Grapalat" w:cs="Sylfaen"/>
          <w:sz w:val="20"/>
          <w:szCs w:val="24"/>
          <w:lang w:val="es-ES" w:eastAsia="en-US"/>
        </w:rPr>
        <w:t>.</w:t>
      </w:r>
      <w:r w:rsidRPr="00FB1EC7">
        <w:rPr>
          <w:rFonts w:ascii="GHEA Grapalat" w:hAnsi="GHEA Grapalat" w:cs="Sylfaen"/>
          <w:sz w:val="20"/>
          <w:szCs w:val="24"/>
          <w:lang w:val="hy-AM" w:eastAsia="en-US"/>
        </w:rPr>
        <w:t xml:space="preserve"> </w:t>
      </w:r>
    </w:p>
    <w:p w14:paraId="597104DD" w14:textId="77777777" w:rsidR="006C0A21" w:rsidRPr="00FB1EC7" w:rsidRDefault="006C0A21" w:rsidP="006C0A21">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eastAsia="en-US"/>
        </w:rPr>
        <w:t>ա</w:t>
      </w:r>
      <w:r w:rsidRPr="00FB1EC7">
        <w:rPr>
          <w:rFonts w:ascii="GHEA Grapalat" w:hAnsi="GHEA Grapalat" w:cs="Sylfaen"/>
          <w:sz w:val="20"/>
          <w:szCs w:val="24"/>
          <w:lang w:val="es-ES" w:eastAsia="en-US"/>
        </w:rPr>
        <w:t>.</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մ</w:t>
      </w:r>
      <w:r w:rsidRPr="00FB1EC7">
        <w:rPr>
          <w:rFonts w:ascii="GHEA Grapalat" w:hAnsi="GHEA Grapalat" w:cs="Sylfaen"/>
          <w:sz w:val="20"/>
          <w:szCs w:val="24"/>
          <w:lang w:val="hy-AM" w:eastAsia="en-US"/>
        </w:rPr>
        <w:t>ասնակիցների գնային առաջարկների գնահատում</w:t>
      </w:r>
      <w:r w:rsidRPr="00FB1EC7">
        <w:rPr>
          <w:rFonts w:ascii="GHEA Grapalat" w:hAnsi="GHEA Grapalat" w:cs="Sylfaen"/>
          <w:sz w:val="20"/>
          <w:szCs w:val="24"/>
          <w:lang w:eastAsia="en-US"/>
        </w:rPr>
        <w:t>ն</w:t>
      </w:r>
      <w:r w:rsidRPr="00FB1EC7">
        <w:rPr>
          <w:rFonts w:ascii="GHEA Grapalat" w:hAnsi="GHEA Grapalat" w:cs="Sylfaen"/>
          <w:sz w:val="20"/>
          <w:szCs w:val="24"/>
          <w:lang w:val="hy-AM" w:eastAsia="en-US"/>
        </w:rPr>
        <w:t xml:space="preserve"> </w:t>
      </w:r>
      <w:proofErr w:type="spellStart"/>
      <w:r w:rsidRPr="00FB1EC7">
        <w:rPr>
          <w:rFonts w:ascii="GHEA Grapalat" w:hAnsi="GHEA Grapalat" w:cs="Sylfaen"/>
          <w:sz w:val="20"/>
          <w:szCs w:val="24"/>
          <w:lang w:eastAsia="en-US"/>
        </w:rPr>
        <w:t>ու</w:t>
      </w:r>
      <w:proofErr w:type="spellEnd"/>
      <w:r w:rsidRPr="00FB1EC7">
        <w:rPr>
          <w:rFonts w:ascii="GHEA Grapalat" w:hAnsi="GHEA Grapalat" w:cs="Sylfaen"/>
          <w:sz w:val="20"/>
          <w:szCs w:val="24"/>
          <w:lang w:val="hy-AM" w:eastAsia="en-US"/>
        </w:rPr>
        <w:t xml:space="preserve"> համեմատումն իրականացվում </w:t>
      </w:r>
      <w:proofErr w:type="spellStart"/>
      <w:r w:rsidRPr="00FB1EC7">
        <w:rPr>
          <w:rFonts w:ascii="GHEA Grapalat" w:hAnsi="GHEA Grapalat" w:cs="Sylfaen"/>
          <w:sz w:val="20"/>
          <w:szCs w:val="24"/>
          <w:lang w:eastAsia="en-US"/>
        </w:rPr>
        <w:t>են</w:t>
      </w:r>
      <w:proofErr w:type="spellEnd"/>
      <w:r w:rsidRPr="00FB1EC7">
        <w:rPr>
          <w:rFonts w:ascii="GHEA Grapalat" w:hAnsi="GHEA Grapalat" w:cs="Sylfaen"/>
          <w:sz w:val="20"/>
          <w:szCs w:val="24"/>
          <w:lang w:val="hy-AM" w:eastAsia="en-US"/>
        </w:rPr>
        <w:t xml:space="preserve"> առանց սույն կետում նշված հարկի գումարի հաշվարկման,</w:t>
      </w:r>
    </w:p>
    <w:p w14:paraId="5FD47809" w14:textId="77777777" w:rsidR="006C0A21" w:rsidRPr="00FB1EC7" w:rsidRDefault="006C0A21" w:rsidP="006C0A21">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բ. 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 xml:space="preserve">գնման դեպքում մասնակիցը չի ներկայացնում իր կողմից </w:t>
      </w:r>
      <w:r>
        <w:rPr>
          <w:rFonts w:ascii="GHEA Grapalat" w:hAnsi="GHEA Grapalat" w:cs="Sylfaen"/>
          <w:sz w:val="20"/>
          <w:szCs w:val="24"/>
          <w:lang w:val="hy-AM" w:eastAsia="en-US"/>
        </w:rPr>
        <w:t>լրացված ծավալաթերթ-նախահաշիվ</w:t>
      </w:r>
      <w:r w:rsidRPr="00FB1EC7">
        <w:rPr>
          <w:rFonts w:ascii="GHEA Grapalat" w:hAnsi="GHEA Grapalat" w:cs="Sylfaen"/>
          <w:sz w:val="20"/>
          <w:szCs w:val="24"/>
          <w:lang w:val="hy-AM" w:eastAsia="en-US"/>
        </w:rPr>
        <w:t xml:space="preserve">, իսկ ընտրված մասնակից ճանաչվելու դեպքում կնքվող պայմանագրի շրջանակում կատարողական ակտերի դիմաց վճարումներն իրականացվում են </w:t>
      </w:r>
      <w:r w:rsidRPr="00C73941">
        <w:rPr>
          <w:rFonts w:ascii="GHEA Grapalat" w:hAnsi="GHEA Grapalat" w:cs="Sylfaen"/>
          <w:sz w:val="20"/>
          <w:szCs w:val="24"/>
          <w:lang w:val="hy-AM" w:eastAsia="en-US"/>
        </w:rPr>
        <w:t>համաձայն հրավերին կցված ծավալաթերթ-նախահաշվի՝</w:t>
      </w:r>
      <w:r w:rsidRPr="009E1915">
        <w:rPr>
          <w:rFonts w:ascii="GHEA Grapalat" w:hAnsi="GHEA Grapalat" w:cs="Sylfaen"/>
          <w:sz w:val="20"/>
          <w:szCs w:val="24"/>
          <w:lang w:val="hy-AM" w:eastAsia="en-US"/>
        </w:rPr>
        <w:t xml:space="preserve"> </w:t>
      </w:r>
      <w:r w:rsidRPr="00FB1EC7">
        <w:rPr>
          <w:rFonts w:ascii="GHEA Grapalat" w:hAnsi="GHEA Grapalat" w:cs="Sylfaen"/>
          <w:sz w:val="20"/>
          <w:szCs w:val="24"/>
          <w:lang w:val="hy-AM" w:eastAsia="en-US"/>
        </w:rPr>
        <w:t>հետևյալ բանաձևով՝ ՎԳ=ՄԳ/ՆԳx</w:t>
      </w: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Ծ, որտեղ՝</w:t>
      </w:r>
    </w:p>
    <w:p w14:paraId="750DE4BB" w14:textId="77777777" w:rsidR="006C0A21" w:rsidRPr="00FB1EC7" w:rsidRDefault="006C0A21" w:rsidP="006C0A21">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ՄԳ-ն ընտրված մասնակցի առաջարկած գինն է.</w:t>
      </w:r>
    </w:p>
    <w:p w14:paraId="310CD69E" w14:textId="77777777" w:rsidR="006C0A21" w:rsidRPr="00FB1EC7" w:rsidRDefault="006C0A21" w:rsidP="006C0A21">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ՆԳ-ն </w:t>
      </w:r>
      <w:r>
        <w:rPr>
          <w:rFonts w:ascii="GHEA Grapalat" w:hAnsi="GHEA Grapalat" w:cs="Sylfaen"/>
          <w:sz w:val="20"/>
          <w:szCs w:val="24"/>
          <w:lang w:val="hy-AM" w:eastAsia="en-US"/>
        </w:rPr>
        <w:t xml:space="preserve">սույն հրավերով հրապարակված </w:t>
      </w:r>
      <w:r w:rsidRPr="00FB1EC7">
        <w:rPr>
          <w:rFonts w:ascii="GHEA Grapalat" w:hAnsi="GHEA Grapalat" w:cs="Sylfaen"/>
          <w:sz w:val="20"/>
          <w:szCs w:val="24"/>
          <w:lang w:val="hy-AM" w:eastAsia="en-US"/>
        </w:rPr>
        <w:t xml:space="preserve">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նախահաշվային գինն է.</w:t>
      </w:r>
    </w:p>
    <w:p w14:paraId="54922877" w14:textId="77777777" w:rsidR="006C0A21" w:rsidRPr="00FB1EC7" w:rsidRDefault="006C0A21" w:rsidP="006C0A21">
      <w:pPr>
        <w:pStyle w:val="norm"/>
        <w:spacing w:line="240" w:lineRule="auto"/>
        <w:ind w:firstLine="567"/>
        <w:rPr>
          <w:rFonts w:ascii="GHEA Grapalat" w:hAnsi="GHEA Grapalat" w:cs="Sylfaen"/>
          <w:sz w:val="20"/>
          <w:szCs w:val="24"/>
          <w:lang w:val="hy-AM" w:eastAsia="en-US"/>
        </w:rPr>
      </w:pP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 xml:space="preserve">Ծ-ն </w:t>
      </w:r>
      <w:r w:rsidRPr="00CC7C5F">
        <w:rPr>
          <w:rFonts w:ascii="GHEA Grapalat" w:hAnsi="GHEA Grapalat" w:cs="Sylfaen"/>
          <w:sz w:val="20"/>
          <w:szCs w:val="24"/>
          <w:lang w:val="hy-AM" w:eastAsia="en-US"/>
        </w:rPr>
        <w:t>տվյալ կատարողական ակտով ներկայացված աշխատանքների ծավալն է</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 գումարային արտահայտությամբ</w:t>
      </w:r>
      <w:r w:rsidRPr="00FB1EC7">
        <w:rPr>
          <w:rFonts w:ascii="GHEA Grapalat" w:hAnsi="GHEA Grapalat" w:cs="Sylfaen"/>
          <w:sz w:val="20"/>
          <w:szCs w:val="24"/>
          <w:lang w:val="hy-AM" w:eastAsia="en-US"/>
        </w:rPr>
        <w:t>.</w:t>
      </w:r>
    </w:p>
    <w:p w14:paraId="0627387F" w14:textId="77777777" w:rsidR="006C0A21" w:rsidRPr="00A1337A" w:rsidRDefault="006C0A21" w:rsidP="006C0A21">
      <w:pPr>
        <w:pStyle w:val="norm"/>
        <w:spacing w:line="240" w:lineRule="auto"/>
        <w:ind w:firstLine="567"/>
        <w:rPr>
          <w:rFonts w:ascii="GHEA Grapalat" w:hAnsi="GHEA Grapalat" w:cs="Sylfaen"/>
          <w:sz w:val="20"/>
          <w:szCs w:val="24"/>
          <w:vertAlign w:val="superscript"/>
          <w:lang w:val="es-ES" w:eastAsia="en-US"/>
        </w:rPr>
      </w:pPr>
      <w:r w:rsidRPr="00FB1EC7">
        <w:rPr>
          <w:rFonts w:ascii="GHEA Grapalat" w:hAnsi="GHEA Grapalat" w:cs="Sylfaen"/>
          <w:sz w:val="20"/>
          <w:szCs w:val="24"/>
          <w:lang w:val="hy-AM" w:eastAsia="en-US"/>
        </w:rPr>
        <w:t xml:space="preserve">ՎԳ </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ն </w:t>
      </w:r>
      <w:r>
        <w:rPr>
          <w:rFonts w:ascii="GHEA Grapalat" w:hAnsi="GHEA Grapalat" w:cs="Sylfaen"/>
          <w:sz w:val="20"/>
          <w:szCs w:val="24"/>
          <w:lang w:val="hy-AM" w:eastAsia="en-US"/>
        </w:rPr>
        <w:t>ծավալաթերթ-</w:t>
      </w:r>
      <w:r w:rsidRPr="00FB1EC7">
        <w:rPr>
          <w:rFonts w:ascii="GHEA Grapalat" w:hAnsi="GHEA Grapalat" w:cs="Sylfaen"/>
          <w:sz w:val="20"/>
          <w:szCs w:val="24"/>
          <w:lang w:val="hy-AM" w:eastAsia="en-US"/>
        </w:rPr>
        <w:t>նախահաշվով սահմանված աշխատանքների դիմաց վճարվող գումարն է</w:t>
      </w:r>
      <w:r>
        <w:rPr>
          <w:rFonts w:ascii="GHEA Grapalat" w:hAnsi="GHEA Grapalat" w:cs="Sylfaen"/>
          <w:sz w:val="20"/>
          <w:szCs w:val="24"/>
          <w:lang w:val="hy-AM" w:eastAsia="en-US"/>
        </w:rPr>
        <w:t>:</w:t>
      </w:r>
    </w:p>
    <w:p w14:paraId="29AF1CC1" w14:textId="77777777" w:rsidR="006C0A21" w:rsidRPr="00E6597C" w:rsidDel="00086481" w:rsidRDefault="006C0A21" w:rsidP="006C0A21">
      <w:pPr>
        <w:pStyle w:val="norm"/>
        <w:spacing w:line="240" w:lineRule="auto"/>
        <w:ind w:firstLine="567"/>
        <w:rPr>
          <w:del w:id="5" w:author="Sergey Shahnazaryan" w:date="2024-02-09T13:16:00Z"/>
          <w:rFonts w:ascii="GHEA Grapalat" w:hAnsi="GHEA Grapalat" w:cs="Sylfaen"/>
          <w:sz w:val="20"/>
          <w:szCs w:val="24"/>
          <w:lang w:val="es-ES" w:eastAsia="en-US"/>
        </w:rPr>
      </w:pPr>
    </w:p>
    <w:p w14:paraId="3DEEEFEE" w14:textId="77777777" w:rsidR="006C0A21" w:rsidRPr="00E6597C" w:rsidRDefault="006C0A21" w:rsidP="006C0A21">
      <w:pPr>
        <w:pStyle w:val="norm"/>
        <w:spacing w:line="240" w:lineRule="auto"/>
        <w:rPr>
          <w:rFonts w:ascii="GHEA Grapalat" w:hAnsi="GHEA Grapalat" w:cs="Sylfaen"/>
          <w:sz w:val="20"/>
          <w:szCs w:val="24"/>
          <w:lang w:val="hy-AM" w:eastAsia="en-US"/>
        </w:rPr>
      </w:pPr>
      <w:r w:rsidRPr="009F5C16">
        <w:rPr>
          <w:rFonts w:ascii="GHEA Grapalat" w:hAnsi="GHEA Grapalat" w:cs="Sylfaen"/>
          <w:sz w:val="20"/>
          <w:szCs w:val="24"/>
          <w:lang w:val="hy-AM" w:eastAsia="en-US"/>
        </w:rPr>
        <w:t>Մասնակցի հայտը ենթակա չէ մերժման, եթե`</w:t>
      </w:r>
    </w:p>
    <w:p w14:paraId="127752CF" w14:textId="77777777" w:rsidR="006C0A21" w:rsidRPr="00E6597C" w:rsidRDefault="006C0A21" w:rsidP="006C0A21">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14:paraId="06B07E68" w14:textId="77777777" w:rsidR="006C0A21" w:rsidRPr="00E6597C" w:rsidRDefault="006C0A21" w:rsidP="006C0A21">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բ. գնային առաջարկի արժեք </w:t>
      </w:r>
      <w:r w:rsidRPr="00006873">
        <w:rPr>
          <w:rFonts w:ascii="GHEA Grapalat" w:hAnsi="GHEA Grapalat" w:cs="Sylfaen"/>
          <w:sz w:val="20"/>
          <w:szCs w:val="24"/>
          <w:lang w:val="hy-AM" w:eastAsia="en-US"/>
        </w:rPr>
        <w:t xml:space="preserve"> </w:t>
      </w:r>
      <w:r w:rsidRPr="00E6597C">
        <w:rPr>
          <w:rFonts w:ascii="GHEA Grapalat" w:hAnsi="GHEA Grapalat" w:cs="Sylfaen"/>
          <w:sz w:val="20"/>
          <w:szCs w:val="24"/>
          <w:lang w:val="hy-AM" w:eastAsia="en-US"/>
        </w:rPr>
        <w:t>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3BEE1FE4" w14:textId="77777777" w:rsidR="006C0A21" w:rsidRPr="00E6597C" w:rsidRDefault="006C0A21" w:rsidP="006C0A21">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14:paraId="394A4BF0" w14:textId="77777777" w:rsidR="006C0A21" w:rsidRPr="00E6597C" w:rsidRDefault="006C0A21" w:rsidP="006C0A21">
      <w:pPr>
        <w:shd w:val="clear" w:color="auto" w:fill="FFFFFF"/>
        <w:ind w:firstLine="375"/>
        <w:jc w:val="both"/>
        <w:rPr>
          <w:rFonts w:ascii="GHEA Grapalat" w:hAnsi="GHEA Grapalat" w:cs="Sylfaen"/>
          <w:sz w:val="20"/>
          <w:lang w:val="hy-AM"/>
        </w:rPr>
      </w:pPr>
      <w:r w:rsidRPr="00E6597C">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7250156B" w14:textId="77777777" w:rsidR="006C0A21" w:rsidRPr="00E6597C" w:rsidRDefault="006C0A21" w:rsidP="006C0A21">
      <w:pPr>
        <w:tabs>
          <w:tab w:val="left" w:pos="0"/>
        </w:tabs>
        <w:ind w:firstLine="360"/>
        <w:jc w:val="both"/>
        <w:rPr>
          <w:rFonts w:ascii="GHEA Grapalat" w:hAnsi="GHEA Grapalat" w:cs="Sylfaen"/>
          <w:sz w:val="20"/>
          <w:lang w:val="hy-AM"/>
        </w:rPr>
      </w:pPr>
      <w:r w:rsidRPr="00E6597C">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0552A4E8" w14:textId="77777777" w:rsidR="006C0A21" w:rsidRPr="00E6597C" w:rsidRDefault="006C0A21" w:rsidP="006C0A21">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 :</w:t>
      </w:r>
    </w:p>
    <w:p w14:paraId="4E8D15A6" w14:textId="77777777" w:rsidR="006C0A21" w:rsidRPr="00E6597C" w:rsidRDefault="006C0A21" w:rsidP="006C0A21">
      <w:pPr>
        <w:pStyle w:val="norm"/>
        <w:spacing w:line="240" w:lineRule="auto"/>
        <w:ind w:firstLine="567"/>
        <w:rPr>
          <w:rFonts w:ascii="GHEA Grapalat" w:hAnsi="GHEA Grapalat"/>
          <w:sz w:val="20"/>
          <w:lang w:val="es-ES"/>
        </w:rPr>
      </w:pPr>
      <w:r w:rsidRPr="00E6597C">
        <w:rPr>
          <w:rFonts w:ascii="GHEA Grapalat" w:hAnsi="GHEA Grapalat"/>
          <w:sz w:val="20"/>
          <w:lang w:val="es-ES"/>
        </w:rPr>
        <w:t>5.</w:t>
      </w:r>
      <w:r w:rsidRPr="00E6597C">
        <w:rPr>
          <w:rFonts w:ascii="GHEA Grapalat" w:hAnsi="GHEA Grapalat"/>
          <w:sz w:val="20"/>
          <w:lang w:val="hy-AM"/>
        </w:rPr>
        <w:t>3</w:t>
      </w:r>
      <w:r w:rsidRPr="00E6597C">
        <w:rPr>
          <w:rFonts w:ascii="GHEA Grapalat" w:hAnsi="GHEA Grapalat"/>
          <w:sz w:val="20"/>
          <w:lang w:val="es-ES"/>
        </w:rPr>
        <w:t xml:space="preserve"> </w:t>
      </w:r>
      <w:proofErr w:type="spellStart"/>
      <w:r w:rsidRPr="00E6597C">
        <w:rPr>
          <w:rFonts w:ascii="GHEA Grapalat" w:hAnsi="GHEA Grapalat"/>
          <w:sz w:val="20"/>
          <w:lang w:val="es-ES"/>
        </w:rPr>
        <w:t>Եթե</w:t>
      </w:r>
      <w:proofErr w:type="spellEnd"/>
      <w:r w:rsidRPr="00E6597C">
        <w:rPr>
          <w:rFonts w:ascii="GHEA Grapalat" w:hAnsi="GHEA Grapalat"/>
          <w:sz w:val="20"/>
          <w:lang w:val="es-ES"/>
        </w:rPr>
        <w:t xml:space="preserve"> </w:t>
      </w:r>
      <w:proofErr w:type="spellStart"/>
      <w:r w:rsidRPr="00E6597C">
        <w:rPr>
          <w:rFonts w:ascii="GHEA Grapalat" w:hAnsi="GHEA Grapalat"/>
          <w:sz w:val="20"/>
          <w:lang w:val="es-ES"/>
        </w:rPr>
        <w:t>կնքվելիք</w:t>
      </w:r>
      <w:proofErr w:type="spellEnd"/>
      <w:r w:rsidRPr="00E6597C">
        <w:rPr>
          <w:rFonts w:ascii="GHEA Grapalat" w:hAnsi="GHEA Grapalat"/>
          <w:sz w:val="20"/>
          <w:lang w:val="es-ES"/>
        </w:rPr>
        <w:t xml:space="preserve"> </w:t>
      </w:r>
      <w:proofErr w:type="spellStart"/>
      <w:r w:rsidRPr="00E6597C">
        <w:rPr>
          <w:rFonts w:ascii="GHEA Grapalat" w:hAnsi="GHEA Grapalat"/>
          <w:sz w:val="20"/>
          <w:lang w:val="es-ES"/>
        </w:rPr>
        <w:t>պայմանագրի</w:t>
      </w:r>
      <w:proofErr w:type="spellEnd"/>
      <w:r w:rsidRPr="00E6597C">
        <w:rPr>
          <w:rFonts w:ascii="GHEA Grapalat" w:hAnsi="GHEA Grapalat"/>
          <w:sz w:val="20"/>
          <w:lang w:val="es-ES"/>
        </w:rPr>
        <w:t xml:space="preserve"> </w:t>
      </w:r>
      <w:proofErr w:type="spellStart"/>
      <w:r w:rsidRPr="00E6597C">
        <w:rPr>
          <w:rFonts w:ascii="GHEA Grapalat" w:hAnsi="GHEA Grapalat"/>
          <w:sz w:val="20"/>
          <w:lang w:val="es-ES"/>
        </w:rPr>
        <w:t>գինը</w:t>
      </w:r>
      <w:proofErr w:type="spellEnd"/>
      <w:r w:rsidRPr="00E6597C">
        <w:rPr>
          <w:rFonts w:ascii="GHEA Grapalat" w:hAnsi="GHEA Grapalat"/>
          <w:sz w:val="20"/>
          <w:lang w:val="es-ES"/>
        </w:rPr>
        <w:t xml:space="preserve"> </w:t>
      </w:r>
      <w:proofErr w:type="spellStart"/>
      <w:r w:rsidRPr="00E6597C">
        <w:rPr>
          <w:rFonts w:ascii="GHEA Grapalat" w:hAnsi="GHEA Grapalat"/>
          <w:sz w:val="20"/>
          <w:lang w:val="es-ES"/>
        </w:rPr>
        <w:t>կայուն</w:t>
      </w:r>
      <w:proofErr w:type="spellEnd"/>
      <w:r w:rsidRPr="00E6597C">
        <w:rPr>
          <w:rFonts w:ascii="GHEA Grapalat" w:hAnsi="GHEA Grapalat"/>
          <w:sz w:val="20"/>
          <w:lang w:val="es-ES"/>
        </w:rPr>
        <w:t xml:space="preserve"> է, </w:t>
      </w:r>
      <w:proofErr w:type="spellStart"/>
      <w:r w:rsidRPr="00E6597C">
        <w:rPr>
          <w:rFonts w:ascii="GHEA Grapalat" w:hAnsi="GHEA Grapalat"/>
          <w:sz w:val="20"/>
          <w:lang w:val="es-ES"/>
        </w:rPr>
        <w:t>ապա</w:t>
      </w:r>
      <w:proofErr w:type="spellEnd"/>
      <w:r w:rsidRPr="00E6597C">
        <w:rPr>
          <w:rFonts w:ascii="GHEA Grapalat" w:hAnsi="GHEA Grapalat"/>
          <w:sz w:val="20"/>
          <w:lang w:val="es-ES"/>
        </w:rPr>
        <w:t xml:space="preserve"> </w:t>
      </w:r>
      <w:proofErr w:type="spellStart"/>
      <w:r w:rsidRPr="00E6597C">
        <w:rPr>
          <w:rFonts w:ascii="GHEA Grapalat" w:hAnsi="GHEA Grapalat"/>
          <w:sz w:val="20"/>
          <w:lang w:val="es-ES"/>
        </w:rPr>
        <w:t>գնային</w:t>
      </w:r>
      <w:proofErr w:type="spellEnd"/>
      <w:r w:rsidRPr="00E6597C">
        <w:rPr>
          <w:rFonts w:ascii="GHEA Grapalat" w:hAnsi="GHEA Grapalat"/>
          <w:sz w:val="20"/>
          <w:lang w:val="es-ES"/>
        </w:rPr>
        <w:t xml:space="preserve"> </w:t>
      </w:r>
      <w:proofErr w:type="spellStart"/>
      <w:r w:rsidRPr="00E6597C">
        <w:rPr>
          <w:rFonts w:ascii="GHEA Grapalat" w:hAnsi="GHEA Grapalat"/>
          <w:sz w:val="20"/>
          <w:lang w:val="es-ES"/>
        </w:rPr>
        <w:t>առաջարկը</w:t>
      </w:r>
      <w:proofErr w:type="spellEnd"/>
      <w:r w:rsidRPr="00E6597C">
        <w:rPr>
          <w:rFonts w:ascii="GHEA Grapalat" w:hAnsi="GHEA Grapalat"/>
          <w:sz w:val="20"/>
          <w:lang w:val="es-ES"/>
        </w:rPr>
        <w:t xml:space="preserve"> </w:t>
      </w:r>
      <w:proofErr w:type="spellStart"/>
      <w:r w:rsidRPr="00E6597C">
        <w:rPr>
          <w:rFonts w:ascii="GHEA Grapalat" w:hAnsi="GHEA Grapalat"/>
          <w:sz w:val="20"/>
          <w:lang w:val="es-ES"/>
        </w:rPr>
        <w:t>ներկայացվում</w:t>
      </w:r>
      <w:proofErr w:type="spellEnd"/>
      <w:r w:rsidRPr="00E6597C">
        <w:rPr>
          <w:rFonts w:ascii="GHEA Grapalat" w:hAnsi="GHEA Grapalat"/>
          <w:sz w:val="20"/>
          <w:lang w:val="es-ES"/>
        </w:rPr>
        <w:t xml:space="preserve"> է </w:t>
      </w:r>
      <w:proofErr w:type="spellStart"/>
      <w:r w:rsidRPr="00E6597C">
        <w:rPr>
          <w:rFonts w:ascii="GHEA Grapalat" w:hAnsi="GHEA Grapalat"/>
          <w:sz w:val="20"/>
          <w:lang w:val="es-ES"/>
        </w:rPr>
        <w:t>մեկ</w:t>
      </w:r>
      <w:proofErr w:type="spellEnd"/>
      <w:r w:rsidRPr="00E6597C">
        <w:rPr>
          <w:rFonts w:ascii="GHEA Grapalat" w:hAnsi="GHEA Grapalat"/>
          <w:sz w:val="20"/>
          <w:lang w:val="es-ES"/>
        </w:rPr>
        <w:t xml:space="preserve"> </w:t>
      </w:r>
      <w:proofErr w:type="spellStart"/>
      <w:r w:rsidRPr="00E6597C">
        <w:rPr>
          <w:rFonts w:ascii="GHEA Grapalat" w:hAnsi="GHEA Grapalat"/>
          <w:sz w:val="20"/>
          <w:lang w:val="es-ES"/>
        </w:rPr>
        <w:t>թվով</w:t>
      </w:r>
      <w:proofErr w:type="spellEnd"/>
      <w:r w:rsidRPr="00E6597C">
        <w:rPr>
          <w:rFonts w:ascii="GHEA Grapalat" w:hAnsi="GHEA Grapalat"/>
          <w:sz w:val="20"/>
          <w:lang w:val="es-ES"/>
        </w:rPr>
        <w:t xml:space="preserve">՝ </w:t>
      </w:r>
      <w:proofErr w:type="spellStart"/>
      <w:r w:rsidRPr="00E6597C">
        <w:rPr>
          <w:rFonts w:ascii="GHEA Grapalat" w:hAnsi="GHEA Grapalat"/>
          <w:sz w:val="20"/>
          <w:lang w:val="es-ES"/>
        </w:rPr>
        <w:t>պայմանագրի</w:t>
      </w:r>
      <w:proofErr w:type="spellEnd"/>
      <w:r w:rsidRPr="00E6597C">
        <w:rPr>
          <w:rFonts w:ascii="GHEA Grapalat" w:hAnsi="GHEA Grapalat"/>
          <w:sz w:val="20"/>
          <w:lang w:val="es-ES"/>
        </w:rPr>
        <w:t xml:space="preserve"> </w:t>
      </w:r>
      <w:proofErr w:type="spellStart"/>
      <w:r w:rsidRPr="00E6597C">
        <w:rPr>
          <w:rFonts w:ascii="GHEA Grapalat" w:hAnsi="GHEA Grapalat"/>
          <w:sz w:val="20"/>
          <w:lang w:val="es-ES"/>
        </w:rPr>
        <w:t>կատարման</w:t>
      </w:r>
      <w:proofErr w:type="spellEnd"/>
      <w:r w:rsidRPr="00E6597C">
        <w:rPr>
          <w:rFonts w:ascii="GHEA Grapalat" w:hAnsi="GHEA Grapalat"/>
          <w:sz w:val="20"/>
          <w:lang w:val="es-ES"/>
        </w:rPr>
        <w:t xml:space="preserve"> </w:t>
      </w:r>
      <w:proofErr w:type="spellStart"/>
      <w:r w:rsidRPr="00E6597C">
        <w:rPr>
          <w:rFonts w:ascii="GHEA Grapalat" w:hAnsi="GHEA Grapalat"/>
          <w:sz w:val="20"/>
          <w:lang w:val="es-ES"/>
        </w:rPr>
        <w:t>համար</w:t>
      </w:r>
      <w:proofErr w:type="spellEnd"/>
      <w:r w:rsidRPr="00E6597C">
        <w:rPr>
          <w:rFonts w:ascii="GHEA Grapalat" w:hAnsi="GHEA Grapalat"/>
          <w:sz w:val="20"/>
          <w:lang w:val="es-ES"/>
        </w:rPr>
        <w:t xml:space="preserve"> </w:t>
      </w:r>
      <w:proofErr w:type="spellStart"/>
      <w:r w:rsidRPr="00E6597C">
        <w:rPr>
          <w:rFonts w:ascii="GHEA Grapalat" w:hAnsi="GHEA Grapalat"/>
          <w:sz w:val="20"/>
          <w:lang w:val="es-ES"/>
        </w:rPr>
        <w:t>առաջարկվող</w:t>
      </w:r>
      <w:proofErr w:type="spellEnd"/>
      <w:r w:rsidRPr="00E6597C">
        <w:rPr>
          <w:rFonts w:ascii="GHEA Grapalat" w:hAnsi="GHEA Grapalat"/>
          <w:sz w:val="20"/>
          <w:lang w:val="es-ES"/>
        </w:rPr>
        <w:t xml:space="preserve"> </w:t>
      </w:r>
      <w:proofErr w:type="spellStart"/>
      <w:r w:rsidRPr="00E6597C">
        <w:rPr>
          <w:rFonts w:ascii="GHEA Grapalat" w:hAnsi="GHEA Grapalat"/>
          <w:sz w:val="20"/>
          <w:lang w:val="es-ES"/>
        </w:rPr>
        <w:t>ընդհանուր</w:t>
      </w:r>
      <w:proofErr w:type="spellEnd"/>
      <w:r w:rsidRPr="00E6597C">
        <w:rPr>
          <w:rFonts w:ascii="GHEA Grapalat" w:hAnsi="GHEA Grapalat"/>
          <w:sz w:val="20"/>
          <w:lang w:val="es-ES"/>
        </w:rPr>
        <w:t xml:space="preserve"> </w:t>
      </w:r>
      <w:proofErr w:type="spellStart"/>
      <w:r w:rsidRPr="00E6597C">
        <w:rPr>
          <w:rFonts w:ascii="GHEA Grapalat" w:hAnsi="GHEA Grapalat"/>
          <w:sz w:val="20"/>
          <w:lang w:val="es-ES"/>
        </w:rPr>
        <w:t>գնով</w:t>
      </w:r>
      <w:proofErr w:type="spellEnd"/>
      <w:r w:rsidRPr="00E6597C">
        <w:rPr>
          <w:rFonts w:ascii="GHEA Grapalat" w:hAnsi="GHEA Grapalat"/>
          <w:sz w:val="20"/>
          <w:lang w:val="es-ES"/>
        </w:rPr>
        <w:t xml:space="preserve"> և </w:t>
      </w:r>
      <w:proofErr w:type="spellStart"/>
      <w:r w:rsidRPr="00E6597C">
        <w:rPr>
          <w:rFonts w:ascii="GHEA Grapalat" w:hAnsi="GHEA Grapalat"/>
          <w:sz w:val="20"/>
          <w:lang w:val="es-ES"/>
        </w:rPr>
        <w:t>համակարգում</w:t>
      </w:r>
      <w:proofErr w:type="spellEnd"/>
      <w:r w:rsidRPr="00E6597C">
        <w:rPr>
          <w:rFonts w:ascii="GHEA Grapalat" w:hAnsi="GHEA Grapalat"/>
          <w:sz w:val="20"/>
          <w:lang w:val="es-ES"/>
        </w:rPr>
        <w:t xml:space="preserve"> </w:t>
      </w:r>
      <w:proofErr w:type="spellStart"/>
      <w:r w:rsidRPr="00E6597C">
        <w:rPr>
          <w:rFonts w:ascii="GHEA Grapalat" w:hAnsi="GHEA Grapalat"/>
          <w:sz w:val="20"/>
          <w:lang w:val="es-ES"/>
        </w:rPr>
        <w:t>պարտադիր</w:t>
      </w:r>
      <w:proofErr w:type="spellEnd"/>
      <w:r w:rsidRPr="00E6597C">
        <w:rPr>
          <w:rFonts w:ascii="GHEA Grapalat" w:hAnsi="GHEA Grapalat"/>
          <w:sz w:val="20"/>
          <w:lang w:val="es-ES"/>
        </w:rPr>
        <w:t xml:space="preserve"> </w:t>
      </w:r>
      <w:proofErr w:type="spellStart"/>
      <w:r w:rsidRPr="00E6597C">
        <w:rPr>
          <w:rFonts w:ascii="GHEA Grapalat" w:hAnsi="GHEA Grapalat"/>
          <w:sz w:val="20"/>
          <w:lang w:val="es-ES"/>
        </w:rPr>
        <w:t>լրացվում</w:t>
      </w:r>
      <w:proofErr w:type="spellEnd"/>
      <w:r w:rsidRPr="00E6597C">
        <w:rPr>
          <w:rFonts w:ascii="GHEA Grapalat" w:hAnsi="GHEA Grapalat"/>
          <w:sz w:val="20"/>
          <w:lang w:val="es-ES"/>
        </w:rPr>
        <w:t xml:space="preserve"> է </w:t>
      </w:r>
      <w:r w:rsidRPr="00E6597C">
        <w:rPr>
          <w:rFonts w:ascii="GHEA Grapalat" w:hAnsi="GHEA Grapalat"/>
          <w:sz w:val="20"/>
          <w:lang w:val="hy-AM"/>
        </w:rPr>
        <w:t>առանց Հայաստանի Հանրա</w:t>
      </w:r>
      <w:r w:rsidRPr="00E6597C">
        <w:rPr>
          <w:rFonts w:ascii="GHEA Grapalat" w:hAnsi="GHEA Grapalat"/>
          <w:sz w:val="20"/>
          <w:lang w:val="hy-AM"/>
        </w:rPr>
        <w:softHyphen/>
        <w:t>պետության պետական բյուջե վճարվելիք ավելացված արժեքի հարկի գումարի հաշվարկման</w:t>
      </w:r>
      <w:r w:rsidRPr="00E6597C">
        <w:rPr>
          <w:rFonts w:ascii="GHEA Grapalat" w:hAnsi="GHEA Grapalat"/>
          <w:sz w:val="20"/>
          <w:lang w:val="es-ES"/>
        </w:rPr>
        <w:t xml:space="preserve">։ </w:t>
      </w:r>
      <w:proofErr w:type="spellStart"/>
      <w:r w:rsidRPr="00E6597C">
        <w:rPr>
          <w:rFonts w:ascii="GHEA Grapalat" w:hAnsi="GHEA Grapalat"/>
          <w:sz w:val="20"/>
          <w:lang w:val="es-ES"/>
        </w:rPr>
        <w:t>Ընդ</w:t>
      </w:r>
      <w:proofErr w:type="spellEnd"/>
      <w:r w:rsidRPr="00E6597C">
        <w:rPr>
          <w:rFonts w:ascii="GHEA Grapalat" w:hAnsi="GHEA Grapalat"/>
          <w:sz w:val="20"/>
          <w:lang w:val="es-ES"/>
        </w:rPr>
        <w:t xml:space="preserve"> </w:t>
      </w:r>
      <w:proofErr w:type="spellStart"/>
      <w:r w:rsidRPr="00E6597C">
        <w:rPr>
          <w:rFonts w:ascii="GHEA Grapalat" w:hAnsi="GHEA Grapalat"/>
          <w:sz w:val="20"/>
          <w:lang w:val="es-ES"/>
        </w:rPr>
        <w:t>որում</w:t>
      </w:r>
      <w:proofErr w:type="spellEnd"/>
      <w:r w:rsidRPr="00E6597C">
        <w:rPr>
          <w:rFonts w:ascii="GHEA Grapalat" w:hAnsi="GHEA Grapalat"/>
          <w:sz w:val="20"/>
          <w:lang w:val="es-ES"/>
        </w:rPr>
        <w:t xml:space="preserve"> </w:t>
      </w:r>
      <w:proofErr w:type="spellStart"/>
      <w:r w:rsidRPr="00E6597C">
        <w:rPr>
          <w:rFonts w:ascii="GHEA Grapalat" w:hAnsi="GHEA Grapalat"/>
          <w:sz w:val="20"/>
          <w:lang w:val="es-ES"/>
        </w:rPr>
        <w:t>մասնակցից</w:t>
      </w:r>
      <w:proofErr w:type="spellEnd"/>
      <w:r w:rsidRPr="00E6597C">
        <w:rPr>
          <w:rFonts w:ascii="GHEA Grapalat" w:hAnsi="GHEA Grapalat"/>
          <w:sz w:val="20"/>
          <w:lang w:val="es-ES"/>
        </w:rPr>
        <w:t xml:space="preserve"> </w:t>
      </w:r>
      <w:proofErr w:type="spellStart"/>
      <w:r w:rsidRPr="00E6597C">
        <w:rPr>
          <w:rFonts w:ascii="GHEA Grapalat" w:hAnsi="GHEA Grapalat"/>
          <w:sz w:val="20"/>
          <w:lang w:val="es-ES"/>
        </w:rPr>
        <w:t>չի</w:t>
      </w:r>
      <w:proofErr w:type="spellEnd"/>
      <w:r w:rsidRPr="00E6597C">
        <w:rPr>
          <w:rFonts w:ascii="GHEA Grapalat" w:hAnsi="GHEA Grapalat"/>
          <w:sz w:val="20"/>
          <w:lang w:val="es-ES"/>
        </w:rPr>
        <w:t xml:space="preserve"> </w:t>
      </w:r>
      <w:proofErr w:type="spellStart"/>
      <w:r w:rsidRPr="00E6597C">
        <w:rPr>
          <w:rFonts w:ascii="GHEA Grapalat" w:hAnsi="GHEA Grapalat"/>
          <w:sz w:val="20"/>
          <w:lang w:val="es-ES"/>
        </w:rPr>
        <w:t>կարող</w:t>
      </w:r>
      <w:proofErr w:type="spellEnd"/>
      <w:r w:rsidRPr="00E6597C">
        <w:rPr>
          <w:rFonts w:ascii="GHEA Grapalat" w:hAnsi="GHEA Grapalat"/>
          <w:sz w:val="20"/>
          <w:lang w:val="es-ES"/>
        </w:rPr>
        <w:t xml:space="preserve"> </w:t>
      </w:r>
      <w:proofErr w:type="spellStart"/>
      <w:r w:rsidRPr="00E6597C">
        <w:rPr>
          <w:rFonts w:ascii="GHEA Grapalat" w:hAnsi="GHEA Grapalat"/>
          <w:sz w:val="20"/>
          <w:lang w:val="es-ES"/>
        </w:rPr>
        <w:t>պահանջվել</w:t>
      </w:r>
      <w:proofErr w:type="spellEnd"/>
      <w:r w:rsidRPr="00E6597C">
        <w:rPr>
          <w:rFonts w:ascii="GHEA Grapalat" w:hAnsi="GHEA Grapalat"/>
          <w:sz w:val="20"/>
          <w:lang w:val="es-ES"/>
        </w:rPr>
        <w:t xml:space="preserve">, </w:t>
      </w:r>
      <w:proofErr w:type="spellStart"/>
      <w:r w:rsidRPr="00E6597C">
        <w:rPr>
          <w:rFonts w:ascii="GHEA Grapalat" w:hAnsi="GHEA Grapalat"/>
          <w:sz w:val="20"/>
          <w:lang w:val="es-ES"/>
        </w:rPr>
        <w:t>որ</w:t>
      </w:r>
      <w:proofErr w:type="spellEnd"/>
      <w:r w:rsidRPr="00E6597C">
        <w:rPr>
          <w:rFonts w:ascii="GHEA Grapalat" w:hAnsi="GHEA Grapalat"/>
          <w:sz w:val="20"/>
          <w:lang w:val="es-ES"/>
        </w:rPr>
        <w:t xml:space="preserve"> </w:t>
      </w:r>
      <w:proofErr w:type="spellStart"/>
      <w:r w:rsidRPr="00E6597C">
        <w:rPr>
          <w:rFonts w:ascii="GHEA Grapalat" w:hAnsi="GHEA Grapalat"/>
          <w:sz w:val="20"/>
          <w:lang w:val="es-ES"/>
        </w:rPr>
        <w:t>նա</w:t>
      </w:r>
      <w:proofErr w:type="spellEnd"/>
      <w:r w:rsidRPr="00E6597C">
        <w:rPr>
          <w:rFonts w:ascii="GHEA Grapalat" w:hAnsi="GHEA Grapalat"/>
          <w:sz w:val="20"/>
          <w:lang w:val="es-ES"/>
        </w:rPr>
        <w:t xml:space="preserve"> </w:t>
      </w:r>
      <w:proofErr w:type="spellStart"/>
      <w:r w:rsidRPr="00E6597C">
        <w:rPr>
          <w:rFonts w:ascii="GHEA Grapalat" w:hAnsi="GHEA Grapalat"/>
          <w:sz w:val="20"/>
          <w:lang w:val="es-ES"/>
        </w:rPr>
        <w:t>ներկայացնի</w:t>
      </w:r>
      <w:proofErr w:type="spellEnd"/>
      <w:r w:rsidRPr="00E6597C">
        <w:rPr>
          <w:rFonts w:ascii="GHEA Grapalat" w:hAnsi="GHEA Grapalat"/>
          <w:sz w:val="20"/>
          <w:lang w:val="es-ES"/>
        </w:rPr>
        <w:t xml:space="preserve"> </w:t>
      </w:r>
      <w:proofErr w:type="spellStart"/>
      <w:r w:rsidRPr="00E6597C">
        <w:rPr>
          <w:rFonts w:ascii="GHEA Grapalat" w:hAnsi="GHEA Grapalat"/>
          <w:sz w:val="20"/>
          <w:lang w:val="es-ES"/>
        </w:rPr>
        <w:t>գնային</w:t>
      </w:r>
      <w:proofErr w:type="spellEnd"/>
      <w:r w:rsidRPr="00E6597C">
        <w:rPr>
          <w:rFonts w:ascii="GHEA Grapalat" w:hAnsi="GHEA Grapalat"/>
          <w:sz w:val="20"/>
          <w:lang w:val="es-ES"/>
        </w:rPr>
        <w:t xml:space="preserve"> </w:t>
      </w:r>
      <w:proofErr w:type="spellStart"/>
      <w:r w:rsidRPr="00E6597C">
        <w:rPr>
          <w:rFonts w:ascii="GHEA Grapalat" w:hAnsi="GHEA Grapalat"/>
          <w:sz w:val="20"/>
          <w:lang w:val="es-ES"/>
        </w:rPr>
        <w:t>առաջարկի</w:t>
      </w:r>
      <w:proofErr w:type="spellEnd"/>
      <w:r w:rsidRPr="00E6597C">
        <w:rPr>
          <w:rFonts w:ascii="GHEA Grapalat" w:hAnsi="GHEA Grapalat"/>
          <w:sz w:val="20"/>
          <w:lang w:val="es-ES"/>
        </w:rPr>
        <w:t xml:space="preserve"> </w:t>
      </w:r>
      <w:proofErr w:type="spellStart"/>
      <w:r w:rsidRPr="00E6597C">
        <w:rPr>
          <w:rFonts w:ascii="GHEA Grapalat" w:hAnsi="GHEA Grapalat"/>
          <w:sz w:val="20"/>
          <w:lang w:val="es-ES"/>
        </w:rPr>
        <w:lastRenderedPageBreak/>
        <w:t>հիմնավորումներ</w:t>
      </w:r>
      <w:proofErr w:type="spellEnd"/>
      <w:r w:rsidRPr="00E6597C">
        <w:rPr>
          <w:rFonts w:ascii="GHEA Grapalat" w:hAnsi="GHEA Grapalat"/>
          <w:sz w:val="20"/>
          <w:lang w:val="es-ES"/>
        </w:rPr>
        <w:t xml:space="preserve"> </w:t>
      </w:r>
      <w:proofErr w:type="spellStart"/>
      <w:r w:rsidRPr="00E6597C">
        <w:rPr>
          <w:rFonts w:ascii="GHEA Grapalat" w:hAnsi="GHEA Grapalat"/>
          <w:sz w:val="20"/>
          <w:lang w:val="es-ES"/>
        </w:rPr>
        <w:t>կամ</w:t>
      </w:r>
      <w:proofErr w:type="spellEnd"/>
      <w:r w:rsidRPr="00E6597C">
        <w:rPr>
          <w:rFonts w:ascii="GHEA Grapalat" w:hAnsi="GHEA Grapalat"/>
          <w:sz w:val="20"/>
          <w:lang w:val="es-ES"/>
        </w:rPr>
        <w:t xml:space="preserve"> </w:t>
      </w:r>
      <w:proofErr w:type="spellStart"/>
      <w:r w:rsidRPr="00E6597C">
        <w:rPr>
          <w:rFonts w:ascii="GHEA Grapalat" w:hAnsi="GHEA Grapalat"/>
          <w:sz w:val="20"/>
          <w:lang w:val="es-ES"/>
        </w:rPr>
        <w:t>որևէ</w:t>
      </w:r>
      <w:proofErr w:type="spellEnd"/>
      <w:r w:rsidRPr="00E6597C">
        <w:rPr>
          <w:rFonts w:ascii="GHEA Grapalat" w:hAnsi="GHEA Grapalat"/>
          <w:sz w:val="20"/>
          <w:lang w:val="es-ES"/>
        </w:rPr>
        <w:t xml:space="preserve"> </w:t>
      </w:r>
      <w:proofErr w:type="spellStart"/>
      <w:r w:rsidRPr="00E6597C">
        <w:rPr>
          <w:rFonts w:ascii="GHEA Grapalat" w:hAnsi="GHEA Grapalat"/>
          <w:sz w:val="20"/>
          <w:lang w:val="es-ES"/>
        </w:rPr>
        <w:t>այլ</w:t>
      </w:r>
      <w:proofErr w:type="spellEnd"/>
      <w:r w:rsidRPr="00E6597C">
        <w:rPr>
          <w:rFonts w:ascii="GHEA Grapalat" w:hAnsi="GHEA Grapalat"/>
          <w:sz w:val="20"/>
          <w:lang w:val="es-ES"/>
        </w:rPr>
        <w:t xml:space="preserve"> </w:t>
      </w:r>
      <w:proofErr w:type="spellStart"/>
      <w:r w:rsidRPr="00E6597C">
        <w:rPr>
          <w:rFonts w:ascii="GHEA Grapalat" w:hAnsi="GHEA Grapalat"/>
          <w:sz w:val="20"/>
          <w:lang w:val="es-ES"/>
        </w:rPr>
        <w:t>տիպի</w:t>
      </w:r>
      <w:proofErr w:type="spellEnd"/>
      <w:r w:rsidRPr="00E6597C">
        <w:rPr>
          <w:rFonts w:ascii="GHEA Grapalat" w:hAnsi="GHEA Grapalat"/>
          <w:sz w:val="20"/>
          <w:lang w:val="es-ES"/>
        </w:rPr>
        <w:t xml:space="preserve"> </w:t>
      </w:r>
      <w:proofErr w:type="spellStart"/>
      <w:r w:rsidRPr="00E6597C">
        <w:rPr>
          <w:rFonts w:ascii="GHEA Grapalat" w:hAnsi="GHEA Grapalat"/>
          <w:sz w:val="20"/>
          <w:lang w:val="es-ES"/>
        </w:rPr>
        <w:t>տեղեկություններ</w:t>
      </w:r>
      <w:proofErr w:type="spellEnd"/>
      <w:r w:rsidRPr="00E6597C">
        <w:rPr>
          <w:rFonts w:ascii="GHEA Grapalat" w:hAnsi="GHEA Grapalat"/>
          <w:sz w:val="20"/>
          <w:lang w:val="es-ES"/>
        </w:rPr>
        <w:t xml:space="preserve"> </w:t>
      </w:r>
      <w:proofErr w:type="spellStart"/>
      <w:r w:rsidRPr="00E6597C">
        <w:rPr>
          <w:rFonts w:ascii="GHEA Grapalat" w:hAnsi="GHEA Grapalat"/>
          <w:sz w:val="20"/>
          <w:lang w:val="es-ES"/>
        </w:rPr>
        <w:t>կամ</w:t>
      </w:r>
      <w:proofErr w:type="spellEnd"/>
      <w:r w:rsidRPr="00E6597C">
        <w:rPr>
          <w:rFonts w:ascii="GHEA Grapalat" w:hAnsi="GHEA Grapalat"/>
          <w:sz w:val="20"/>
          <w:lang w:val="es-ES"/>
        </w:rPr>
        <w:t xml:space="preserve"> </w:t>
      </w:r>
      <w:proofErr w:type="spellStart"/>
      <w:r w:rsidRPr="00E6597C">
        <w:rPr>
          <w:rFonts w:ascii="GHEA Grapalat" w:hAnsi="GHEA Grapalat"/>
          <w:sz w:val="20"/>
          <w:lang w:val="es-ES"/>
        </w:rPr>
        <w:t>փաստաթղթեր</w:t>
      </w:r>
      <w:proofErr w:type="spellEnd"/>
      <w:r w:rsidRPr="00E6597C">
        <w:rPr>
          <w:rFonts w:ascii="GHEA Grapalat" w:hAnsi="GHEA Grapalat"/>
          <w:sz w:val="20"/>
          <w:lang w:val="es-ES"/>
        </w:rPr>
        <w:t xml:space="preserve">, </w:t>
      </w:r>
      <w:proofErr w:type="spellStart"/>
      <w:r w:rsidRPr="00E6597C">
        <w:rPr>
          <w:rFonts w:ascii="GHEA Grapalat" w:hAnsi="GHEA Grapalat"/>
          <w:sz w:val="20"/>
          <w:lang w:val="es-ES"/>
        </w:rPr>
        <w:t>ինչպես</w:t>
      </w:r>
      <w:proofErr w:type="spellEnd"/>
      <w:r w:rsidRPr="00E6597C">
        <w:rPr>
          <w:rFonts w:ascii="GHEA Grapalat" w:hAnsi="GHEA Grapalat"/>
          <w:sz w:val="20"/>
          <w:lang w:val="es-ES"/>
        </w:rPr>
        <w:t xml:space="preserve"> </w:t>
      </w:r>
      <w:proofErr w:type="spellStart"/>
      <w:r w:rsidRPr="00E6597C">
        <w:rPr>
          <w:rFonts w:ascii="GHEA Grapalat" w:hAnsi="GHEA Grapalat"/>
          <w:sz w:val="20"/>
          <w:lang w:val="es-ES"/>
        </w:rPr>
        <w:t>նաև</w:t>
      </w:r>
      <w:proofErr w:type="spellEnd"/>
      <w:r w:rsidRPr="00E6597C">
        <w:rPr>
          <w:rFonts w:ascii="GHEA Grapalat" w:hAnsi="GHEA Grapalat"/>
          <w:sz w:val="20"/>
          <w:lang w:val="es-ES"/>
        </w:rPr>
        <w:t xml:space="preserve"> </w:t>
      </w:r>
      <w:proofErr w:type="spellStart"/>
      <w:r w:rsidRPr="00E6597C">
        <w:rPr>
          <w:rFonts w:ascii="GHEA Grapalat" w:hAnsi="GHEA Grapalat"/>
          <w:sz w:val="20"/>
          <w:lang w:val="es-ES"/>
        </w:rPr>
        <w:t>մասնակցի</w:t>
      </w:r>
      <w:proofErr w:type="spellEnd"/>
      <w:r w:rsidRPr="00E6597C">
        <w:rPr>
          <w:rFonts w:ascii="GHEA Grapalat" w:hAnsi="GHEA Grapalat"/>
          <w:sz w:val="20"/>
          <w:lang w:val="es-ES"/>
        </w:rPr>
        <w:t xml:space="preserve"> </w:t>
      </w:r>
      <w:proofErr w:type="spellStart"/>
      <w:r w:rsidRPr="00E6597C">
        <w:rPr>
          <w:rFonts w:ascii="GHEA Grapalat" w:hAnsi="GHEA Grapalat"/>
          <w:sz w:val="20"/>
          <w:lang w:val="es-ES"/>
        </w:rPr>
        <w:t>շահույթի</w:t>
      </w:r>
      <w:proofErr w:type="spellEnd"/>
      <w:r w:rsidRPr="00E6597C">
        <w:rPr>
          <w:rFonts w:ascii="GHEA Grapalat" w:hAnsi="GHEA Grapalat"/>
          <w:sz w:val="20"/>
          <w:lang w:val="es-ES"/>
        </w:rPr>
        <w:t xml:space="preserve"> </w:t>
      </w:r>
      <w:proofErr w:type="spellStart"/>
      <w:r w:rsidRPr="00E6597C">
        <w:rPr>
          <w:rFonts w:ascii="GHEA Grapalat" w:hAnsi="GHEA Grapalat"/>
          <w:sz w:val="20"/>
          <w:lang w:val="es-ES"/>
        </w:rPr>
        <w:t>չափը</w:t>
      </w:r>
      <w:proofErr w:type="spellEnd"/>
      <w:r w:rsidRPr="00E6597C">
        <w:rPr>
          <w:rFonts w:ascii="GHEA Grapalat" w:hAnsi="GHEA Grapalat"/>
          <w:sz w:val="20"/>
          <w:lang w:val="es-ES"/>
        </w:rPr>
        <w:t xml:space="preserve"> </w:t>
      </w:r>
      <w:proofErr w:type="spellStart"/>
      <w:r w:rsidRPr="00E6597C">
        <w:rPr>
          <w:rFonts w:ascii="GHEA Grapalat" w:hAnsi="GHEA Grapalat"/>
          <w:sz w:val="20"/>
          <w:lang w:val="es-ES"/>
        </w:rPr>
        <w:t>չի</w:t>
      </w:r>
      <w:proofErr w:type="spellEnd"/>
      <w:r w:rsidRPr="00E6597C">
        <w:rPr>
          <w:rFonts w:ascii="GHEA Grapalat" w:hAnsi="GHEA Grapalat"/>
          <w:sz w:val="20"/>
          <w:lang w:val="es-ES"/>
        </w:rPr>
        <w:t xml:space="preserve"> </w:t>
      </w:r>
      <w:proofErr w:type="spellStart"/>
      <w:r w:rsidRPr="00E6597C">
        <w:rPr>
          <w:rFonts w:ascii="GHEA Grapalat" w:hAnsi="GHEA Grapalat"/>
          <w:sz w:val="20"/>
          <w:lang w:val="es-ES"/>
        </w:rPr>
        <w:t>կարող</w:t>
      </w:r>
      <w:proofErr w:type="spellEnd"/>
      <w:r w:rsidRPr="00E6597C">
        <w:rPr>
          <w:rFonts w:ascii="GHEA Grapalat" w:hAnsi="GHEA Grapalat"/>
          <w:sz w:val="20"/>
          <w:lang w:val="es-ES"/>
        </w:rPr>
        <w:t xml:space="preserve"> </w:t>
      </w:r>
      <w:proofErr w:type="spellStart"/>
      <w:r w:rsidRPr="00E6597C">
        <w:rPr>
          <w:rFonts w:ascii="GHEA Grapalat" w:hAnsi="GHEA Grapalat"/>
          <w:sz w:val="20"/>
          <w:lang w:val="es-ES"/>
        </w:rPr>
        <w:t>հրավերով</w:t>
      </w:r>
      <w:proofErr w:type="spellEnd"/>
      <w:r w:rsidRPr="00E6597C">
        <w:rPr>
          <w:rFonts w:ascii="GHEA Grapalat" w:hAnsi="GHEA Grapalat"/>
          <w:sz w:val="20"/>
          <w:lang w:val="es-ES"/>
        </w:rPr>
        <w:t xml:space="preserve"> </w:t>
      </w:r>
      <w:proofErr w:type="spellStart"/>
      <w:r w:rsidRPr="00E6597C">
        <w:rPr>
          <w:rFonts w:ascii="GHEA Grapalat" w:hAnsi="GHEA Grapalat"/>
          <w:sz w:val="20"/>
          <w:lang w:val="es-ES"/>
        </w:rPr>
        <w:t>սահմանափակվել</w:t>
      </w:r>
      <w:proofErr w:type="spellEnd"/>
      <w:r w:rsidRPr="00E6597C">
        <w:rPr>
          <w:rFonts w:ascii="GHEA Grapalat" w:hAnsi="GHEA Grapalat"/>
          <w:sz w:val="20"/>
          <w:lang w:val="es-ES"/>
        </w:rPr>
        <w:t>:</w:t>
      </w:r>
    </w:p>
    <w:p w14:paraId="15845215" w14:textId="77777777" w:rsidR="006C0A21" w:rsidRPr="00E6597C" w:rsidRDefault="006C0A21" w:rsidP="006C0A21">
      <w:pPr>
        <w:pStyle w:val="BodyTextIndent2"/>
        <w:spacing w:line="240" w:lineRule="auto"/>
        <w:ind w:firstLine="567"/>
        <w:rPr>
          <w:rFonts w:ascii="GHEA Grapalat" w:hAnsi="GHEA Grapalat"/>
          <w:lang w:val="es-ES"/>
        </w:rPr>
      </w:pPr>
    </w:p>
    <w:p w14:paraId="104D9BC4" w14:textId="77777777" w:rsidR="006C0A21" w:rsidRPr="00E6597C" w:rsidRDefault="006C0A21" w:rsidP="006C0A21">
      <w:pPr>
        <w:jc w:val="center"/>
        <w:rPr>
          <w:rFonts w:ascii="GHEA Grapalat" w:hAnsi="GHEA Grapalat"/>
          <w:b/>
          <w:sz w:val="20"/>
          <w:lang w:val="es-ES"/>
        </w:rPr>
      </w:pPr>
      <w:r w:rsidRPr="00E6597C">
        <w:rPr>
          <w:rFonts w:ascii="GHEA Grapalat" w:hAnsi="GHEA Grapalat"/>
          <w:b/>
          <w:sz w:val="20"/>
          <w:lang w:val="es-ES"/>
        </w:rPr>
        <w:t xml:space="preserve">6. </w:t>
      </w:r>
      <w:r w:rsidRPr="00E6597C">
        <w:rPr>
          <w:rFonts w:ascii="GHEA Grapalat" w:hAnsi="GHEA Grapalat"/>
          <w:b/>
          <w:sz w:val="20"/>
        </w:rPr>
        <w:t>ՀԱՅՏԻ</w:t>
      </w:r>
      <w:r w:rsidRPr="00E6597C">
        <w:rPr>
          <w:rFonts w:ascii="GHEA Grapalat" w:hAnsi="GHEA Grapalat"/>
          <w:b/>
          <w:sz w:val="20"/>
          <w:lang w:val="es-ES"/>
        </w:rPr>
        <w:t xml:space="preserve"> </w:t>
      </w:r>
      <w:r w:rsidRPr="00E6597C">
        <w:rPr>
          <w:rFonts w:ascii="GHEA Grapalat" w:hAnsi="GHEA Grapalat"/>
          <w:b/>
          <w:sz w:val="20"/>
        </w:rPr>
        <w:t>ԳՈՐԾՈՂՈՒԹՅԱՆ</w:t>
      </w:r>
      <w:r w:rsidRPr="00E6597C">
        <w:rPr>
          <w:rFonts w:ascii="GHEA Grapalat" w:hAnsi="GHEA Grapalat"/>
          <w:b/>
          <w:sz w:val="20"/>
          <w:lang w:val="es-ES"/>
        </w:rPr>
        <w:t xml:space="preserve"> </w:t>
      </w:r>
      <w:r w:rsidRPr="00E6597C">
        <w:rPr>
          <w:rFonts w:ascii="GHEA Grapalat" w:hAnsi="GHEA Grapalat"/>
          <w:b/>
          <w:sz w:val="20"/>
        </w:rPr>
        <w:t>ԺԱՄԿԵՏԸ</w:t>
      </w:r>
      <w:r w:rsidRPr="00E6597C">
        <w:rPr>
          <w:rFonts w:ascii="GHEA Grapalat" w:hAnsi="GHEA Grapalat"/>
          <w:b/>
          <w:sz w:val="20"/>
          <w:lang w:val="es-ES"/>
        </w:rPr>
        <w:t xml:space="preserve">, </w:t>
      </w:r>
      <w:r w:rsidRPr="00E6597C">
        <w:rPr>
          <w:rFonts w:ascii="GHEA Grapalat" w:hAnsi="GHEA Grapalat"/>
          <w:b/>
          <w:sz w:val="20"/>
        </w:rPr>
        <w:t>ՀԱՅՏԵՐՈՒՄ</w:t>
      </w:r>
      <w:r w:rsidRPr="00E6597C">
        <w:rPr>
          <w:rFonts w:ascii="GHEA Grapalat" w:hAnsi="GHEA Grapalat"/>
          <w:b/>
          <w:sz w:val="20"/>
          <w:lang w:val="es-ES"/>
        </w:rPr>
        <w:t xml:space="preserve"> </w:t>
      </w:r>
      <w:r w:rsidRPr="00E6597C">
        <w:rPr>
          <w:rFonts w:ascii="GHEA Grapalat" w:hAnsi="GHEA Grapalat"/>
          <w:b/>
          <w:sz w:val="20"/>
        </w:rPr>
        <w:t>ՓՈՓՈԽՈՒԹՅՈՒՆ</w:t>
      </w:r>
      <w:r w:rsidRPr="00E6597C">
        <w:rPr>
          <w:rFonts w:ascii="GHEA Grapalat" w:hAnsi="GHEA Grapalat"/>
          <w:b/>
          <w:sz w:val="20"/>
          <w:lang w:val="es-ES"/>
        </w:rPr>
        <w:t xml:space="preserve"> </w:t>
      </w:r>
      <w:r w:rsidRPr="00E6597C">
        <w:rPr>
          <w:rFonts w:ascii="GHEA Grapalat" w:hAnsi="GHEA Grapalat"/>
          <w:b/>
          <w:sz w:val="20"/>
        </w:rPr>
        <w:t>ԿԱՏԱՐԵԼՈՒ</w:t>
      </w:r>
    </w:p>
    <w:p w14:paraId="0C5D6128" w14:textId="77777777" w:rsidR="006C0A21" w:rsidRPr="00E6597C" w:rsidRDefault="006C0A21" w:rsidP="006C0A21">
      <w:pPr>
        <w:jc w:val="center"/>
        <w:rPr>
          <w:rFonts w:ascii="GHEA Grapalat" w:hAnsi="GHEA Grapalat"/>
          <w:b/>
          <w:sz w:val="20"/>
          <w:lang w:val="es-ES"/>
        </w:rPr>
      </w:pPr>
      <w:r w:rsidRPr="00E6597C">
        <w:rPr>
          <w:rFonts w:ascii="GHEA Grapalat" w:hAnsi="GHEA Grapalat"/>
          <w:b/>
          <w:sz w:val="20"/>
        </w:rPr>
        <w:t>ԵՎ</w:t>
      </w:r>
      <w:r w:rsidRPr="00E6597C">
        <w:rPr>
          <w:rFonts w:ascii="GHEA Grapalat" w:hAnsi="GHEA Grapalat"/>
          <w:b/>
          <w:sz w:val="20"/>
          <w:lang w:val="es-ES"/>
        </w:rPr>
        <w:t xml:space="preserve"> </w:t>
      </w:r>
      <w:r w:rsidRPr="00E6597C">
        <w:rPr>
          <w:rFonts w:ascii="GHEA Grapalat" w:hAnsi="GHEA Grapalat"/>
          <w:b/>
          <w:sz w:val="20"/>
        </w:rPr>
        <w:t>ԴՐԱՆՔ</w:t>
      </w:r>
      <w:r w:rsidRPr="00E6597C">
        <w:rPr>
          <w:rFonts w:ascii="GHEA Grapalat" w:hAnsi="GHEA Grapalat"/>
          <w:b/>
          <w:sz w:val="20"/>
          <w:lang w:val="es-ES"/>
        </w:rPr>
        <w:t xml:space="preserve"> </w:t>
      </w:r>
      <w:r w:rsidRPr="00E6597C">
        <w:rPr>
          <w:rFonts w:ascii="GHEA Grapalat" w:hAnsi="GHEA Grapalat"/>
          <w:b/>
          <w:sz w:val="20"/>
        </w:rPr>
        <w:t>ՀԵՏ</w:t>
      </w:r>
      <w:r w:rsidRPr="00E6597C">
        <w:rPr>
          <w:rFonts w:ascii="GHEA Grapalat" w:hAnsi="GHEA Grapalat"/>
          <w:b/>
          <w:sz w:val="20"/>
          <w:lang w:val="es-ES"/>
        </w:rPr>
        <w:t xml:space="preserve"> </w:t>
      </w:r>
      <w:r w:rsidRPr="00E6597C">
        <w:rPr>
          <w:rFonts w:ascii="GHEA Grapalat" w:hAnsi="GHEA Grapalat"/>
          <w:b/>
          <w:sz w:val="20"/>
        </w:rPr>
        <w:t>ՎԵՐՑՆԵԼՈՒ</w:t>
      </w:r>
      <w:r w:rsidRPr="00E6597C">
        <w:rPr>
          <w:rFonts w:ascii="GHEA Grapalat" w:hAnsi="GHEA Grapalat"/>
          <w:b/>
          <w:sz w:val="20"/>
          <w:lang w:val="es-ES"/>
        </w:rPr>
        <w:t xml:space="preserve"> </w:t>
      </w:r>
      <w:r w:rsidRPr="00E6597C">
        <w:rPr>
          <w:rFonts w:ascii="GHEA Grapalat" w:hAnsi="GHEA Grapalat"/>
          <w:b/>
          <w:sz w:val="20"/>
        </w:rPr>
        <w:t>ԿԱՐԳԸ</w:t>
      </w:r>
    </w:p>
    <w:p w14:paraId="756502C9" w14:textId="77777777" w:rsidR="006C0A21" w:rsidRPr="00E6597C" w:rsidRDefault="006C0A21" w:rsidP="006C0A21">
      <w:pPr>
        <w:pStyle w:val="BodyTextIndent"/>
        <w:spacing w:line="240" w:lineRule="auto"/>
        <w:ind w:firstLine="567"/>
        <w:rPr>
          <w:rFonts w:ascii="GHEA Grapalat" w:hAnsi="GHEA Grapalat"/>
          <w:b/>
          <w:lang w:val="af-ZA"/>
        </w:rPr>
      </w:pPr>
    </w:p>
    <w:p w14:paraId="3F28CF42" w14:textId="77777777" w:rsidR="006C0A21" w:rsidRPr="00E6597C" w:rsidRDefault="006C0A21" w:rsidP="006C0A21">
      <w:pPr>
        <w:pStyle w:val="BodyTextIndent"/>
        <w:spacing w:line="240" w:lineRule="auto"/>
        <w:ind w:firstLine="567"/>
        <w:rPr>
          <w:rFonts w:ascii="GHEA Grapalat" w:hAnsi="GHEA Grapalat" w:cs="Sylfaen"/>
          <w:i w:val="0"/>
          <w:szCs w:val="24"/>
          <w:lang w:val="af-ZA"/>
        </w:rPr>
      </w:pPr>
      <w:r w:rsidRPr="00E6597C">
        <w:rPr>
          <w:rFonts w:ascii="GHEA Grapalat" w:hAnsi="GHEA Grapalat"/>
          <w:i w:val="0"/>
          <w:lang w:val="af-ZA"/>
        </w:rPr>
        <w:t>6.1</w:t>
      </w:r>
      <w:r w:rsidRPr="00E6597C">
        <w:rPr>
          <w:rFonts w:ascii="GHEA Grapalat" w:hAnsi="GHEA Grapalat"/>
          <w:lang w:val="af-ZA"/>
        </w:rPr>
        <w:t xml:space="preserve"> </w:t>
      </w:r>
      <w:r w:rsidRPr="00E6597C">
        <w:rPr>
          <w:rFonts w:ascii="GHEA Grapalat" w:hAnsi="GHEA Grapalat" w:cs="Sylfaen"/>
          <w:i w:val="0"/>
          <w:szCs w:val="24"/>
          <w:lang w:val="ru-RU"/>
        </w:rPr>
        <w:t>Օրենքի</w:t>
      </w:r>
      <w:r w:rsidRPr="00E6597C">
        <w:rPr>
          <w:rFonts w:ascii="GHEA Grapalat" w:hAnsi="GHEA Grapalat" w:cs="Sylfaen"/>
          <w:i w:val="0"/>
          <w:szCs w:val="24"/>
          <w:lang w:val="af-ZA"/>
        </w:rPr>
        <w:t xml:space="preserve"> 31-</w:t>
      </w:r>
      <w:r w:rsidRPr="00E6597C">
        <w:rPr>
          <w:rFonts w:ascii="GHEA Grapalat" w:hAnsi="GHEA Grapalat" w:cs="Sylfaen"/>
          <w:i w:val="0"/>
          <w:szCs w:val="24"/>
          <w:lang w:val="ru-RU"/>
        </w:rPr>
        <w:t>րդ</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հոդվածի</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համաձայն</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հայտը</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վավեր</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է</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մինչև</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Օրենքին</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համապատասխան</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պայմանագրի</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կնքումը</w:t>
      </w:r>
      <w:r w:rsidRPr="00E6597C">
        <w:rPr>
          <w:rFonts w:ascii="GHEA Grapalat" w:hAnsi="GHEA Grapalat" w:cs="Sylfaen"/>
          <w:i w:val="0"/>
          <w:szCs w:val="24"/>
          <w:lang w:val="af-ZA"/>
        </w:rPr>
        <w:t xml:space="preserve">, </w:t>
      </w:r>
      <w:r w:rsidRPr="00E6597C">
        <w:rPr>
          <w:rFonts w:ascii="GHEA Grapalat" w:hAnsi="GHEA Grapalat" w:cs="Sylfaen"/>
          <w:i w:val="0"/>
          <w:szCs w:val="24"/>
          <w:lang w:val="en-US"/>
        </w:rPr>
        <w:t>մ</w:t>
      </w:r>
      <w:r w:rsidRPr="00E6597C">
        <w:rPr>
          <w:rFonts w:ascii="GHEA Grapalat" w:hAnsi="GHEA Grapalat" w:cs="Sylfaen"/>
          <w:i w:val="0"/>
          <w:szCs w:val="24"/>
          <w:lang w:val="ru-RU"/>
        </w:rPr>
        <w:t>ասնակցի</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կողմից</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հայտի</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հետ</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վերցնելը</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հայտի</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մերժումը</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կամ</w:t>
      </w:r>
      <w:r w:rsidRPr="00E6597C">
        <w:rPr>
          <w:rFonts w:ascii="GHEA Grapalat" w:hAnsi="GHEA Grapalat" w:cs="Sylfaen"/>
          <w:i w:val="0"/>
          <w:szCs w:val="24"/>
          <w:lang w:val="af-ZA"/>
        </w:rPr>
        <w:t xml:space="preserve"> սույն </w:t>
      </w:r>
      <w:r w:rsidRPr="00E6597C">
        <w:rPr>
          <w:rFonts w:ascii="GHEA Grapalat" w:hAnsi="GHEA Grapalat" w:cs="Sylfaen"/>
          <w:i w:val="0"/>
          <w:szCs w:val="24"/>
          <w:lang w:val="ru-RU"/>
        </w:rPr>
        <w:t>ընթացակարգը</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չկայացած</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հայտարարվելը։</w:t>
      </w:r>
    </w:p>
    <w:p w14:paraId="1BA3E2BB" w14:textId="77777777" w:rsidR="006C0A21" w:rsidRPr="00E6597C" w:rsidRDefault="006C0A21" w:rsidP="006C0A21">
      <w:pPr>
        <w:pStyle w:val="BodyTextIndent"/>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 xml:space="preserve">6.2  </w:t>
      </w:r>
      <w:r w:rsidRPr="00E6597C">
        <w:rPr>
          <w:rFonts w:ascii="GHEA Grapalat" w:hAnsi="GHEA Grapalat" w:cs="Sylfaen"/>
          <w:i w:val="0"/>
          <w:szCs w:val="24"/>
          <w:lang w:val="ru-RU"/>
        </w:rPr>
        <w:t>Օրենքի</w:t>
      </w:r>
      <w:r w:rsidRPr="00E6597C">
        <w:rPr>
          <w:rFonts w:ascii="GHEA Grapalat" w:hAnsi="GHEA Grapalat" w:cs="Sylfaen"/>
          <w:i w:val="0"/>
          <w:szCs w:val="24"/>
          <w:lang w:val="af-ZA"/>
        </w:rPr>
        <w:t xml:space="preserve"> 31-</w:t>
      </w:r>
      <w:r w:rsidRPr="00E6597C">
        <w:rPr>
          <w:rFonts w:ascii="GHEA Grapalat" w:hAnsi="GHEA Grapalat" w:cs="Sylfaen"/>
          <w:i w:val="0"/>
          <w:szCs w:val="24"/>
          <w:lang w:val="ru-RU"/>
        </w:rPr>
        <w:t>րդ</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հոդվածի</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համաձայն</w:t>
      </w:r>
      <w:r w:rsidRPr="00E6597C">
        <w:rPr>
          <w:rFonts w:ascii="GHEA Grapalat" w:hAnsi="GHEA Grapalat" w:cs="Sylfaen"/>
          <w:i w:val="0"/>
          <w:szCs w:val="24"/>
          <w:lang w:val="af-ZA"/>
        </w:rPr>
        <w:t xml:space="preserve">` </w:t>
      </w:r>
      <w:r w:rsidRPr="00E6597C">
        <w:rPr>
          <w:rFonts w:ascii="GHEA Grapalat" w:hAnsi="GHEA Grapalat" w:cs="Sylfaen"/>
          <w:i w:val="0"/>
          <w:szCs w:val="24"/>
          <w:lang w:val="en-US"/>
        </w:rPr>
        <w:t>մ</w:t>
      </w:r>
      <w:r w:rsidRPr="00E6597C">
        <w:rPr>
          <w:rFonts w:ascii="GHEA Grapalat" w:hAnsi="GHEA Grapalat" w:cs="Sylfaen"/>
          <w:i w:val="0"/>
          <w:szCs w:val="24"/>
          <w:lang w:val="ru-RU"/>
        </w:rPr>
        <w:t>ասնակիցը</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մինչև</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սույն</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հրավերի</w:t>
      </w:r>
      <w:r w:rsidRPr="00E6597C">
        <w:rPr>
          <w:rFonts w:ascii="GHEA Grapalat" w:hAnsi="GHEA Grapalat" w:cs="Sylfaen"/>
          <w:i w:val="0"/>
          <w:szCs w:val="24"/>
          <w:lang w:val="af-ZA"/>
        </w:rPr>
        <w:t xml:space="preserve"> 1-ին մասի 4.2 </w:t>
      </w:r>
      <w:r w:rsidRPr="00E6597C">
        <w:rPr>
          <w:rFonts w:ascii="GHEA Grapalat" w:hAnsi="GHEA Grapalat" w:cs="Sylfaen"/>
          <w:i w:val="0"/>
          <w:szCs w:val="24"/>
          <w:lang w:val="ru-RU"/>
        </w:rPr>
        <w:t>կետում</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նշված</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հայտերի</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ներկայացման</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վերջնաժամկետը</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կարող</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է</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փոփոխել</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կամ</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հետ</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վերցնել</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իր</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հայտը։</w:t>
      </w:r>
    </w:p>
    <w:p w14:paraId="793DEBE8" w14:textId="77777777" w:rsidR="006C0A21" w:rsidRPr="00E6597C" w:rsidRDefault="006C0A21" w:rsidP="006C0A21">
      <w:pPr>
        <w:ind w:firstLine="567"/>
        <w:jc w:val="center"/>
        <w:rPr>
          <w:rFonts w:ascii="GHEA Grapalat" w:hAnsi="GHEA Grapalat"/>
          <w:b/>
          <w:sz w:val="20"/>
          <w:lang w:val="af-ZA"/>
        </w:rPr>
      </w:pPr>
    </w:p>
    <w:p w14:paraId="57902A87" w14:textId="77777777" w:rsidR="006C0A21" w:rsidRPr="00E6597C" w:rsidRDefault="006C0A21" w:rsidP="006C0A21">
      <w:pPr>
        <w:ind w:firstLine="567"/>
        <w:jc w:val="center"/>
        <w:rPr>
          <w:rFonts w:ascii="GHEA Grapalat" w:hAnsi="GHEA Grapalat"/>
          <w:b/>
          <w:sz w:val="20"/>
          <w:lang w:val="af-ZA"/>
        </w:rPr>
      </w:pPr>
      <w:r w:rsidRPr="00E6597C">
        <w:rPr>
          <w:rFonts w:ascii="GHEA Grapalat" w:hAnsi="GHEA Grapalat"/>
          <w:b/>
          <w:sz w:val="20"/>
          <w:lang w:val="af-ZA"/>
        </w:rPr>
        <w:t xml:space="preserve">7. </w:t>
      </w:r>
      <w:r w:rsidRPr="00E6597C">
        <w:rPr>
          <w:rFonts w:ascii="GHEA Grapalat" w:hAnsi="GHEA Grapalat" w:cs="Sylfaen"/>
          <w:b/>
          <w:sz w:val="20"/>
          <w:lang w:val="es-ES"/>
        </w:rPr>
        <w:t>ՀԱՅՏԻ</w:t>
      </w:r>
      <w:r w:rsidRPr="00E6597C">
        <w:rPr>
          <w:rFonts w:ascii="GHEA Grapalat" w:hAnsi="GHEA Grapalat" w:cs="Times Armenian"/>
          <w:b/>
          <w:sz w:val="20"/>
          <w:lang w:val="af-ZA"/>
        </w:rPr>
        <w:t xml:space="preserve"> </w:t>
      </w:r>
      <w:r w:rsidRPr="00E6597C">
        <w:rPr>
          <w:rFonts w:ascii="GHEA Grapalat" w:hAnsi="GHEA Grapalat" w:cs="Sylfaen"/>
          <w:b/>
          <w:sz w:val="20"/>
          <w:lang w:val="es-ES"/>
        </w:rPr>
        <w:t>ԱՊԱՀՈՎՈՒՄԸ</w:t>
      </w:r>
      <w:r w:rsidRPr="00E6597C">
        <w:rPr>
          <w:rFonts w:ascii="GHEA Grapalat" w:hAnsi="GHEA Grapalat" w:cs="Times Armenian"/>
          <w:b/>
          <w:color w:val="FFFFFF"/>
          <w:sz w:val="20"/>
          <w:lang w:val="af-ZA"/>
        </w:rPr>
        <w:t xml:space="preserve"> </w:t>
      </w:r>
      <w:r w:rsidRPr="00DD1255">
        <w:rPr>
          <w:rFonts w:ascii="GHEA Grapalat" w:hAnsi="GHEA Grapalat" w:cs="Sylfaen"/>
          <w:b/>
          <w:bCs/>
          <w:sz w:val="20"/>
          <w:lang w:val="hy-AM"/>
        </w:rPr>
        <w:t>(3-րդ չափաբաժնի համար)</w:t>
      </w:r>
    </w:p>
    <w:p w14:paraId="50BC51A3" w14:textId="77777777" w:rsidR="006C0A21" w:rsidRPr="00E6597C" w:rsidRDefault="006C0A21" w:rsidP="006C0A21">
      <w:pPr>
        <w:ind w:firstLine="567"/>
        <w:jc w:val="both"/>
        <w:rPr>
          <w:rFonts w:ascii="GHEA Grapalat" w:hAnsi="GHEA Grapalat"/>
          <w:b/>
          <w:sz w:val="20"/>
          <w:lang w:val="af-ZA"/>
        </w:rPr>
      </w:pPr>
    </w:p>
    <w:p w14:paraId="6394B6D3" w14:textId="77777777" w:rsidR="006C0A21" w:rsidRPr="00E6597C" w:rsidRDefault="006C0A21" w:rsidP="006C0A21">
      <w:pPr>
        <w:ind w:firstLine="567"/>
        <w:jc w:val="both"/>
        <w:rPr>
          <w:rFonts w:ascii="GHEA Grapalat" w:hAnsi="GHEA Grapalat"/>
          <w:sz w:val="20"/>
          <w:szCs w:val="20"/>
          <w:lang w:val="af-ZA"/>
        </w:rPr>
      </w:pPr>
      <w:r w:rsidRPr="00E6597C">
        <w:rPr>
          <w:rFonts w:ascii="GHEA Grapalat" w:hAnsi="GHEA Grapalat"/>
          <w:sz w:val="20"/>
          <w:lang w:val="af-ZA"/>
        </w:rPr>
        <w:t xml:space="preserve">7.1 </w:t>
      </w:r>
      <w:r w:rsidRPr="00E6597C">
        <w:rPr>
          <w:rFonts w:ascii="GHEA Grapalat" w:hAnsi="GHEA Grapalat" w:cs="Sylfaen"/>
          <w:sz w:val="20"/>
          <w:lang w:val="ru-RU"/>
        </w:rPr>
        <w:t>Մասնակիցը</w:t>
      </w:r>
      <w:r w:rsidRPr="00E6597C">
        <w:rPr>
          <w:rFonts w:ascii="GHEA Grapalat" w:hAnsi="GHEA Grapalat" w:cs="Sylfaen"/>
          <w:sz w:val="20"/>
          <w:lang w:val="af-ZA"/>
        </w:rPr>
        <w:t xml:space="preserve"> </w:t>
      </w:r>
      <w:r w:rsidRPr="00E6597C">
        <w:rPr>
          <w:rFonts w:ascii="GHEA Grapalat" w:hAnsi="GHEA Grapalat" w:cs="Sylfaen"/>
          <w:sz w:val="20"/>
          <w:lang w:val="ru-RU"/>
        </w:rPr>
        <w:t>հայտով</w:t>
      </w:r>
      <w:r w:rsidRPr="00E6597C">
        <w:rPr>
          <w:rFonts w:ascii="GHEA Grapalat" w:hAnsi="GHEA Grapalat" w:cs="Sylfaen"/>
          <w:sz w:val="20"/>
          <w:lang w:val="af-ZA"/>
        </w:rPr>
        <w:t xml:space="preserve">` </w:t>
      </w:r>
      <w:r w:rsidRPr="00E6597C">
        <w:rPr>
          <w:rFonts w:ascii="GHEA Grapalat" w:hAnsi="GHEA Grapalat" w:cs="Sylfaen"/>
          <w:sz w:val="20"/>
          <w:lang w:val="ru-RU"/>
        </w:rPr>
        <w:t>սույն</w:t>
      </w:r>
      <w:r w:rsidRPr="00E6597C">
        <w:rPr>
          <w:rFonts w:ascii="GHEA Grapalat" w:hAnsi="GHEA Grapalat" w:cs="Sylfaen"/>
          <w:sz w:val="20"/>
          <w:lang w:val="af-ZA"/>
        </w:rPr>
        <w:t xml:space="preserve"> </w:t>
      </w:r>
      <w:r w:rsidRPr="00E6597C">
        <w:rPr>
          <w:rFonts w:ascii="GHEA Grapalat" w:hAnsi="GHEA Grapalat" w:cs="Sylfaen"/>
          <w:sz w:val="20"/>
          <w:lang w:val="ru-RU"/>
        </w:rPr>
        <w:t>հրավերով</w:t>
      </w:r>
      <w:r w:rsidRPr="00E6597C">
        <w:rPr>
          <w:rFonts w:ascii="GHEA Grapalat" w:hAnsi="GHEA Grapalat" w:cs="Sylfaen"/>
          <w:sz w:val="20"/>
          <w:lang w:val="af-ZA"/>
        </w:rPr>
        <w:t xml:space="preserve"> </w:t>
      </w:r>
      <w:r w:rsidRPr="00E6597C">
        <w:rPr>
          <w:rFonts w:ascii="GHEA Grapalat" w:hAnsi="GHEA Grapalat" w:cs="Sylfaen"/>
          <w:sz w:val="20"/>
          <w:lang w:val="ru-RU"/>
        </w:rPr>
        <w:t>սահմանված</w:t>
      </w:r>
      <w:r w:rsidRPr="00E6597C">
        <w:rPr>
          <w:rFonts w:ascii="GHEA Grapalat" w:hAnsi="GHEA Grapalat" w:cs="Sylfaen"/>
          <w:sz w:val="20"/>
          <w:lang w:val="af-ZA"/>
        </w:rPr>
        <w:t xml:space="preserve"> կարգով </w:t>
      </w:r>
      <w:proofErr w:type="spellStart"/>
      <w:r w:rsidRPr="00E6597C">
        <w:rPr>
          <w:rFonts w:ascii="GHEA Grapalat" w:hAnsi="GHEA Grapalat" w:cs="Sylfaen"/>
          <w:bCs/>
          <w:sz w:val="20"/>
          <w:szCs w:val="20"/>
        </w:rPr>
        <w:t>ներկայացնում</w:t>
      </w:r>
      <w:proofErr w:type="spellEnd"/>
      <w:r w:rsidRPr="00E6597C">
        <w:rPr>
          <w:rFonts w:ascii="GHEA Grapalat" w:hAnsi="GHEA Grapalat" w:cs="Sylfaen"/>
          <w:bCs/>
          <w:sz w:val="20"/>
          <w:szCs w:val="20"/>
          <w:lang w:val="af-ZA"/>
        </w:rPr>
        <w:t xml:space="preserve"> </w:t>
      </w:r>
      <w:r w:rsidRPr="00E6597C">
        <w:rPr>
          <w:rFonts w:ascii="GHEA Grapalat" w:hAnsi="GHEA Grapalat" w:cs="Sylfaen"/>
          <w:bCs/>
          <w:sz w:val="20"/>
          <w:szCs w:val="20"/>
        </w:rPr>
        <w:t>է</w:t>
      </w:r>
      <w:r w:rsidRPr="00E6597C">
        <w:rPr>
          <w:rFonts w:ascii="GHEA Grapalat" w:hAnsi="GHEA Grapalat" w:cs="Sylfaen"/>
          <w:bCs/>
          <w:sz w:val="20"/>
          <w:szCs w:val="20"/>
          <w:lang w:val="af-ZA"/>
        </w:rPr>
        <w:t xml:space="preserve"> </w:t>
      </w:r>
      <w:proofErr w:type="spellStart"/>
      <w:r w:rsidRPr="00E6597C">
        <w:rPr>
          <w:rFonts w:ascii="GHEA Grapalat" w:hAnsi="GHEA Grapalat" w:cs="Sylfaen"/>
          <w:bCs/>
          <w:sz w:val="20"/>
          <w:szCs w:val="20"/>
        </w:rPr>
        <w:t>հայտի</w:t>
      </w:r>
      <w:proofErr w:type="spellEnd"/>
      <w:r w:rsidRPr="00E6597C">
        <w:rPr>
          <w:rFonts w:ascii="GHEA Grapalat" w:hAnsi="GHEA Grapalat" w:cs="Sylfaen"/>
          <w:bCs/>
          <w:sz w:val="20"/>
          <w:szCs w:val="20"/>
          <w:lang w:val="af-ZA"/>
        </w:rPr>
        <w:t xml:space="preserve"> </w:t>
      </w:r>
      <w:proofErr w:type="spellStart"/>
      <w:r w:rsidRPr="00E6597C">
        <w:rPr>
          <w:rFonts w:ascii="GHEA Grapalat" w:hAnsi="GHEA Grapalat" w:cs="Sylfaen"/>
          <w:bCs/>
          <w:sz w:val="20"/>
          <w:szCs w:val="20"/>
        </w:rPr>
        <w:t>ապահովում</w:t>
      </w:r>
      <w:proofErr w:type="spellEnd"/>
      <w:r w:rsidRPr="00E6597C">
        <w:rPr>
          <w:rFonts w:ascii="GHEA Grapalat" w:hAnsi="GHEA Grapalat" w:cs="Sylfaen"/>
          <w:bCs/>
          <w:sz w:val="20"/>
          <w:szCs w:val="20"/>
          <w:lang w:val="af-ZA"/>
        </w:rPr>
        <w:t>:</w:t>
      </w:r>
      <w:r w:rsidRPr="00E6597C">
        <w:rPr>
          <w:rFonts w:ascii="GHEA Grapalat" w:hAnsi="GHEA Grapalat"/>
          <w:sz w:val="20"/>
          <w:szCs w:val="20"/>
          <w:lang w:val="af-ZA"/>
        </w:rPr>
        <w:t xml:space="preserve"> </w:t>
      </w:r>
    </w:p>
    <w:p w14:paraId="5B36A9F9" w14:textId="77777777" w:rsidR="006C0A21" w:rsidRPr="00E6597C" w:rsidRDefault="006C0A21" w:rsidP="006C0A21">
      <w:pPr>
        <w:ind w:firstLine="567"/>
        <w:jc w:val="both"/>
        <w:rPr>
          <w:rFonts w:ascii="GHEA Grapalat" w:hAnsi="GHEA Grapalat" w:cs="Sylfaen"/>
          <w:sz w:val="20"/>
          <w:szCs w:val="20"/>
          <w:lang w:val="af-ZA"/>
        </w:rPr>
      </w:pPr>
      <w:proofErr w:type="spellStart"/>
      <w:r w:rsidRPr="00E6597C">
        <w:rPr>
          <w:rFonts w:ascii="GHEA Grapalat" w:hAnsi="GHEA Grapalat" w:cs="Sylfaen"/>
          <w:sz w:val="20"/>
          <w:szCs w:val="20"/>
        </w:rPr>
        <w:t>Հայտի</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ապահովումը</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ներկայացվում</w:t>
      </w:r>
      <w:proofErr w:type="spellEnd"/>
      <w:r w:rsidRPr="00E6597C">
        <w:rPr>
          <w:rFonts w:ascii="GHEA Grapalat" w:hAnsi="GHEA Grapalat" w:cs="Sylfaen"/>
          <w:sz w:val="20"/>
          <w:szCs w:val="20"/>
          <w:lang w:val="af-ZA"/>
        </w:rPr>
        <w:t xml:space="preserve"> </w:t>
      </w:r>
      <w:r w:rsidRPr="00E6597C">
        <w:rPr>
          <w:rFonts w:ascii="GHEA Grapalat" w:hAnsi="GHEA Grapalat" w:cs="Sylfaen"/>
          <w:sz w:val="20"/>
          <w:szCs w:val="20"/>
        </w:rPr>
        <w:t>է</w:t>
      </w:r>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բանկային</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երաշխիքի</w:t>
      </w:r>
      <w:proofErr w:type="spellEnd"/>
      <w:r w:rsidRPr="00E6597C">
        <w:rPr>
          <w:rFonts w:ascii="GHEA Grapalat" w:hAnsi="GHEA Grapalat" w:cs="Sylfaen"/>
          <w:sz w:val="20"/>
          <w:szCs w:val="20"/>
          <w:lang w:val="af-ZA"/>
        </w:rPr>
        <w:t xml:space="preserve"> (հավելված 3) </w:t>
      </w:r>
      <w:proofErr w:type="spellStart"/>
      <w:r w:rsidRPr="00E6597C">
        <w:rPr>
          <w:rFonts w:ascii="GHEA Grapalat" w:hAnsi="GHEA Grapalat" w:cs="Sylfaen"/>
          <w:sz w:val="20"/>
          <w:szCs w:val="20"/>
        </w:rPr>
        <w:t>կամ</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կանխիկ</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փողի</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ձևով</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որի</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չափը</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հավասար</w:t>
      </w:r>
      <w:proofErr w:type="spellEnd"/>
      <w:r w:rsidRPr="00E6597C">
        <w:rPr>
          <w:rFonts w:ascii="GHEA Grapalat" w:hAnsi="GHEA Grapalat" w:cs="Sylfaen"/>
          <w:sz w:val="20"/>
          <w:szCs w:val="20"/>
          <w:lang w:val="af-ZA"/>
        </w:rPr>
        <w:t xml:space="preserve"> </w:t>
      </w:r>
      <w:r w:rsidRPr="00E6597C">
        <w:rPr>
          <w:rFonts w:ascii="GHEA Grapalat" w:hAnsi="GHEA Grapalat" w:cs="Sylfaen"/>
          <w:sz w:val="20"/>
          <w:szCs w:val="20"/>
        </w:rPr>
        <w:t>է</w:t>
      </w:r>
      <w:r w:rsidRPr="00E6597C">
        <w:rPr>
          <w:rFonts w:ascii="GHEA Grapalat" w:hAnsi="GHEA Grapalat" w:cs="Sylfaen"/>
          <w:sz w:val="20"/>
          <w:szCs w:val="20"/>
          <w:lang w:val="af-ZA"/>
        </w:rPr>
        <w:t xml:space="preserve"> </w:t>
      </w:r>
      <w:r>
        <w:rPr>
          <w:rFonts w:ascii="GHEA Grapalat" w:hAnsi="GHEA Grapalat" w:cs="Sylfaen"/>
          <w:sz w:val="20"/>
          <w:szCs w:val="20"/>
          <w:lang w:val="hy-AM"/>
        </w:rPr>
        <w:t>գնման գնի</w:t>
      </w:r>
      <w:r w:rsidRPr="00015CC3" w:rsidDel="006F3F15">
        <w:rPr>
          <w:rFonts w:ascii="GHEA Grapalat" w:hAnsi="GHEA Grapalat" w:cs="Sylfaen"/>
          <w:sz w:val="20"/>
          <w:szCs w:val="20"/>
          <w:lang w:val="af-ZA"/>
        </w:rPr>
        <w:t xml:space="preserve"> </w:t>
      </w:r>
      <w:proofErr w:type="spellStart"/>
      <w:r w:rsidRPr="00E6597C">
        <w:rPr>
          <w:rFonts w:ascii="GHEA Grapalat" w:hAnsi="GHEA Grapalat" w:cs="Sylfaen"/>
          <w:sz w:val="20"/>
          <w:szCs w:val="20"/>
        </w:rPr>
        <w:t>հինգ</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տոկոսին</w:t>
      </w:r>
      <w:proofErr w:type="spellEnd"/>
      <w:r w:rsidRPr="00E6597C">
        <w:rPr>
          <w:rFonts w:ascii="GHEA Grapalat" w:hAnsi="GHEA Grapalat" w:cs="Sylfaen"/>
          <w:sz w:val="20"/>
          <w:szCs w:val="20"/>
          <w:lang w:val="af-ZA"/>
        </w:rPr>
        <w:t>:</w:t>
      </w:r>
      <w:r w:rsidRPr="00015CC3">
        <w:rPr>
          <w:rFonts w:ascii="GHEA Grapalat" w:hAnsi="GHEA Grapalat" w:cs="Sylfaen"/>
          <w:bCs/>
          <w:sz w:val="20"/>
          <w:szCs w:val="20"/>
          <w:lang w:val="af-ZA"/>
        </w:rPr>
        <w:t xml:space="preserve"> </w:t>
      </w:r>
      <w:proofErr w:type="spellStart"/>
      <w:r>
        <w:rPr>
          <w:rFonts w:ascii="GHEA Grapalat" w:hAnsi="GHEA Grapalat" w:cs="Sylfaen"/>
          <w:bCs/>
          <w:sz w:val="20"/>
          <w:szCs w:val="20"/>
        </w:rPr>
        <w:t>Եթե</w:t>
      </w:r>
      <w:proofErr w:type="spellEnd"/>
      <w:r>
        <w:rPr>
          <w:rFonts w:ascii="GHEA Grapalat" w:hAnsi="GHEA Grapalat" w:cs="Sylfaen"/>
          <w:bCs/>
          <w:sz w:val="20"/>
          <w:szCs w:val="20"/>
          <w:lang w:val="af-ZA"/>
        </w:rPr>
        <w:t xml:space="preserve"> </w:t>
      </w:r>
      <w:proofErr w:type="spellStart"/>
      <w:r>
        <w:rPr>
          <w:rFonts w:ascii="GHEA Grapalat" w:hAnsi="GHEA Grapalat" w:cs="Sylfaen"/>
          <w:bCs/>
          <w:sz w:val="20"/>
          <w:szCs w:val="20"/>
        </w:rPr>
        <w:t>մասնակցի</w:t>
      </w:r>
      <w:proofErr w:type="spellEnd"/>
      <w:r>
        <w:rPr>
          <w:rFonts w:ascii="GHEA Grapalat" w:hAnsi="GHEA Grapalat" w:cs="Sylfaen"/>
          <w:bCs/>
          <w:sz w:val="20"/>
          <w:szCs w:val="20"/>
          <w:lang w:val="af-ZA"/>
        </w:rPr>
        <w:t xml:space="preserve"> </w:t>
      </w:r>
      <w:proofErr w:type="spellStart"/>
      <w:r>
        <w:rPr>
          <w:rFonts w:ascii="GHEA Grapalat" w:hAnsi="GHEA Grapalat" w:cs="Sylfaen"/>
          <w:bCs/>
          <w:sz w:val="20"/>
          <w:szCs w:val="20"/>
        </w:rPr>
        <w:t>գնային</w:t>
      </w:r>
      <w:proofErr w:type="spellEnd"/>
      <w:r>
        <w:rPr>
          <w:rFonts w:ascii="GHEA Grapalat" w:hAnsi="GHEA Grapalat" w:cs="Sylfaen"/>
          <w:bCs/>
          <w:sz w:val="20"/>
          <w:szCs w:val="20"/>
          <w:lang w:val="af-ZA"/>
        </w:rPr>
        <w:t xml:space="preserve"> </w:t>
      </w:r>
      <w:proofErr w:type="spellStart"/>
      <w:r>
        <w:rPr>
          <w:rFonts w:ascii="GHEA Grapalat" w:hAnsi="GHEA Grapalat" w:cs="Sylfaen"/>
          <w:bCs/>
          <w:sz w:val="20"/>
          <w:szCs w:val="20"/>
        </w:rPr>
        <w:t>առաջարկը</w:t>
      </w:r>
      <w:proofErr w:type="spellEnd"/>
      <w:r>
        <w:rPr>
          <w:rFonts w:ascii="GHEA Grapalat" w:hAnsi="GHEA Grapalat" w:cs="Sylfaen"/>
          <w:bCs/>
          <w:sz w:val="20"/>
          <w:szCs w:val="20"/>
          <w:lang w:val="af-ZA"/>
        </w:rPr>
        <w:t xml:space="preserve"> </w:t>
      </w:r>
      <w:proofErr w:type="spellStart"/>
      <w:r>
        <w:rPr>
          <w:rFonts w:ascii="GHEA Grapalat" w:hAnsi="GHEA Grapalat" w:cs="Sylfaen"/>
          <w:bCs/>
          <w:sz w:val="20"/>
          <w:szCs w:val="20"/>
        </w:rPr>
        <w:t>գերազանցում</w:t>
      </w:r>
      <w:proofErr w:type="spellEnd"/>
      <w:r>
        <w:rPr>
          <w:rFonts w:ascii="GHEA Grapalat" w:hAnsi="GHEA Grapalat" w:cs="Sylfaen"/>
          <w:bCs/>
          <w:sz w:val="20"/>
          <w:szCs w:val="20"/>
          <w:lang w:val="af-ZA"/>
        </w:rPr>
        <w:t xml:space="preserve"> </w:t>
      </w:r>
      <w:r>
        <w:rPr>
          <w:rFonts w:ascii="GHEA Grapalat" w:hAnsi="GHEA Grapalat" w:cs="Sylfaen"/>
          <w:bCs/>
          <w:sz w:val="20"/>
          <w:szCs w:val="20"/>
        </w:rPr>
        <w:t>է</w:t>
      </w:r>
      <w:r>
        <w:rPr>
          <w:rFonts w:ascii="GHEA Grapalat" w:hAnsi="GHEA Grapalat" w:cs="Sylfaen"/>
          <w:bCs/>
          <w:sz w:val="20"/>
          <w:szCs w:val="20"/>
          <w:lang w:val="af-ZA"/>
        </w:rPr>
        <w:t xml:space="preserve"> </w:t>
      </w:r>
      <w:proofErr w:type="spellStart"/>
      <w:r>
        <w:rPr>
          <w:rFonts w:ascii="GHEA Grapalat" w:hAnsi="GHEA Grapalat" w:cs="Sylfaen"/>
          <w:bCs/>
          <w:sz w:val="20"/>
          <w:szCs w:val="20"/>
        </w:rPr>
        <w:t>գնման</w:t>
      </w:r>
      <w:proofErr w:type="spellEnd"/>
      <w:r>
        <w:rPr>
          <w:rFonts w:ascii="GHEA Grapalat" w:hAnsi="GHEA Grapalat" w:cs="Sylfaen"/>
          <w:bCs/>
          <w:sz w:val="20"/>
          <w:szCs w:val="20"/>
          <w:lang w:val="af-ZA"/>
        </w:rPr>
        <w:t xml:space="preserve"> </w:t>
      </w:r>
      <w:proofErr w:type="spellStart"/>
      <w:r>
        <w:rPr>
          <w:rFonts w:ascii="GHEA Grapalat" w:hAnsi="GHEA Grapalat" w:cs="Sylfaen"/>
          <w:bCs/>
          <w:sz w:val="20"/>
          <w:szCs w:val="20"/>
        </w:rPr>
        <w:t>գինը</w:t>
      </w:r>
      <w:proofErr w:type="spellEnd"/>
      <w:r>
        <w:rPr>
          <w:rFonts w:ascii="GHEA Grapalat" w:hAnsi="GHEA Grapalat" w:cs="Sylfaen"/>
          <w:bCs/>
          <w:sz w:val="20"/>
          <w:szCs w:val="20"/>
          <w:lang w:val="af-ZA"/>
        </w:rPr>
        <w:t xml:space="preserve">, </w:t>
      </w:r>
      <w:proofErr w:type="spellStart"/>
      <w:r>
        <w:rPr>
          <w:rFonts w:ascii="GHEA Grapalat" w:hAnsi="GHEA Grapalat" w:cs="Sylfaen"/>
          <w:bCs/>
          <w:sz w:val="20"/>
          <w:szCs w:val="20"/>
        </w:rPr>
        <w:t>ապա</w:t>
      </w:r>
      <w:proofErr w:type="spellEnd"/>
      <w:r>
        <w:rPr>
          <w:rFonts w:ascii="GHEA Grapalat" w:hAnsi="GHEA Grapalat" w:cs="Sylfaen"/>
          <w:bCs/>
          <w:sz w:val="20"/>
          <w:szCs w:val="20"/>
          <w:lang w:val="af-ZA"/>
        </w:rPr>
        <w:t xml:space="preserve"> </w:t>
      </w:r>
      <w:proofErr w:type="spellStart"/>
      <w:r>
        <w:rPr>
          <w:rFonts w:ascii="GHEA Grapalat" w:hAnsi="GHEA Grapalat" w:cs="Sylfaen"/>
          <w:bCs/>
          <w:sz w:val="20"/>
          <w:szCs w:val="20"/>
        </w:rPr>
        <w:t>հայտի</w:t>
      </w:r>
      <w:proofErr w:type="spellEnd"/>
      <w:r>
        <w:rPr>
          <w:rFonts w:ascii="GHEA Grapalat" w:hAnsi="GHEA Grapalat" w:cs="Sylfaen"/>
          <w:bCs/>
          <w:sz w:val="20"/>
          <w:szCs w:val="20"/>
          <w:lang w:val="af-ZA"/>
        </w:rPr>
        <w:t xml:space="preserve"> </w:t>
      </w:r>
      <w:proofErr w:type="spellStart"/>
      <w:r>
        <w:rPr>
          <w:rFonts w:ascii="GHEA Grapalat" w:hAnsi="GHEA Grapalat" w:cs="Sylfaen"/>
          <w:bCs/>
          <w:sz w:val="20"/>
          <w:szCs w:val="20"/>
        </w:rPr>
        <w:t>ապահովման</w:t>
      </w:r>
      <w:proofErr w:type="spellEnd"/>
      <w:r>
        <w:rPr>
          <w:rFonts w:ascii="GHEA Grapalat" w:hAnsi="GHEA Grapalat" w:cs="Sylfaen"/>
          <w:bCs/>
          <w:sz w:val="20"/>
          <w:szCs w:val="20"/>
          <w:lang w:val="af-ZA"/>
        </w:rPr>
        <w:t xml:space="preserve"> </w:t>
      </w:r>
      <w:proofErr w:type="spellStart"/>
      <w:r>
        <w:rPr>
          <w:rFonts w:ascii="GHEA Grapalat" w:hAnsi="GHEA Grapalat" w:cs="Sylfaen"/>
          <w:bCs/>
          <w:sz w:val="20"/>
          <w:szCs w:val="20"/>
        </w:rPr>
        <w:t>չափը</w:t>
      </w:r>
      <w:proofErr w:type="spellEnd"/>
      <w:r>
        <w:rPr>
          <w:rFonts w:ascii="GHEA Grapalat" w:hAnsi="GHEA Grapalat" w:cs="Sylfaen"/>
          <w:bCs/>
          <w:sz w:val="20"/>
          <w:szCs w:val="20"/>
          <w:lang w:val="af-ZA"/>
        </w:rPr>
        <w:t xml:space="preserve"> </w:t>
      </w:r>
      <w:proofErr w:type="spellStart"/>
      <w:r>
        <w:rPr>
          <w:rFonts w:ascii="GHEA Grapalat" w:hAnsi="GHEA Grapalat" w:cs="Sylfaen"/>
          <w:bCs/>
          <w:sz w:val="20"/>
          <w:szCs w:val="20"/>
        </w:rPr>
        <w:t>հավասար</w:t>
      </w:r>
      <w:proofErr w:type="spellEnd"/>
      <w:r>
        <w:rPr>
          <w:rFonts w:ascii="GHEA Grapalat" w:hAnsi="GHEA Grapalat" w:cs="Sylfaen"/>
          <w:bCs/>
          <w:sz w:val="20"/>
          <w:szCs w:val="20"/>
          <w:lang w:val="af-ZA"/>
        </w:rPr>
        <w:t xml:space="preserve"> </w:t>
      </w:r>
      <w:r>
        <w:rPr>
          <w:rFonts w:ascii="GHEA Grapalat" w:hAnsi="GHEA Grapalat" w:cs="Sylfaen"/>
          <w:bCs/>
          <w:sz w:val="20"/>
          <w:szCs w:val="20"/>
        </w:rPr>
        <w:t>է</w:t>
      </w:r>
      <w:r>
        <w:rPr>
          <w:rFonts w:ascii="GHEA Grapalat" w:hAnsi="GHEA Grapalat" w:cs="Sylfaen"/>
          <w:bCs/>
          <w:sz w:val="20"/>
          <w:szCs w:val="20"/>
          <w:lang w:val="af-ZA"/>
        </w:rPr>
        <w:t xml:space="preserve"> </w:t>
      </w:r>
      <w:proofErr w:type="spellStart"/>
      <w:r>
        <w:rPr>
          <w:rFonts w:ascii="GHEA Grapalat" w:hAnsi="GHEA Grapalat" w:cs="Sylfaen"/>
          <w:bCs/>
          <w:sz w:val="20"/>
          <w:szCs w:val="20"/>
        </w:rPr>
        <w:t>գնային</w:t>
      </w:r>
      <w:proofErr w:type="spellEnd"/>
      <w:r>
        <w:rPr>
          <w:rFonts w:ascii="GHEA Grapalat" w:hAnsi="GHEA Grapalat" w:cs="Sylfaen"/>
          <w:bCs/>
          <w:sz w:val="20"/>
          <w:szCs w:val="20"/>
          <w:lang w:val="af-ZA"/>
        </w:rPr>
        <w:t xml:space="preserve"> </w:t>
      </w:r>
      <w:proofErr w:type="spellStart"/>
      <w:r>
        <w:rPr>
          <w:rFonts w:ascii="GHEA Grapalat" w:hAnsi="GHEA Grapalat" w:cs="Sylfaen"/>
          <w:bCs/>
          <w:sz w:val="20"/>
          <w:szCs w:val="20"/>
        </w:rPr>
        <w:t>առաջարկի</w:t>
      </w:r>
      <w:proofErr w:type="spellEnd"/>
      <w:r>
        <w:rPr>
          <w:rFonts w:ascii="GHEA Grapalat" w:hAnsi="GHEA Grapalat" w:cs="Sylfaen"/>
          <w:bCs/>
          <w:sz w:val="20"/>
          <w:szCs w:val="20"/>
          <w:lang w:val="af-ZA"/>
        </w:rPr>
        <w:t xml:space="preserve"> </w:t>
      </w:r>
      <w:proofErr w:type="spellStart"/>
      <w:r>
        <w:rPr>
          <w:rFonts w:ascii="GHEA Grapalat" w:hAnsi="GHEA Grapalat" w:cs="Sylfaen"/>
          <w:bCs/>
          <w:sz w:val="20"/>
          <w:szCs w:val="20"/>
        </w:rPr>
        <w:t>հինգ</w:t>
      </w:r>
      <w:proofErr w:type="spellEnd"/>
      <w:r>
        <w:rPr>
          <w:rFonts w:ascii="GHEA Grapalat" w:hAnsi="GHEA Grapalat" w:cs="Sylfaen"/>
          <w:bCs/>
          <w:sz w:val="20"/>
          <w:szCs w:val="20"/>
          <w:lang w:val="af-ZA"/>
        </w:rPr>
        <w:t xml:space="preserve"> </w:t>
      </w:r>
      <w:proofErr w:type="spellStart"/>
      <w:r>
        <w:rPr>
          <w:rFonts w:ascii="GHEA Grapalat" w:hAnsi="GHEA Grapalat" w:cs="Sylfaen"/>
          <w:bCs/>
          <w:sz w:val="20"/>
          <w:szCs w:val="20"/>
        </w:rPr>
        <w:t>տոկոսին</w:t>
      </w:r>
      <w:proofErr w:type="spellEnd"/>
      <w:r w:rsidRPr="005E1F72">
        <w:rPr>
          <w:rFonts w:ascii="GHEA Grapalat" w:hAnsi="GHEA Grapalat" w:cs="Sylfaen"/>
          <w:sz w:val="20"/>
          <w:szCs w:val="20"/>
          <w:lang w:val="af-ZA"/>
        </w:rPr>
        <w:t xml:space="preserve">: </w:t>
      </w:r>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Ընդ</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որում</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եթե</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մասնակիցը</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հայտի</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ապահովումը</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ներկայացրել</w:t>
      </w:r>
      <w:proofErr w:type="spellEnd"/>
      <w:r w:rsidRPr="00E6597C">
        <w:rPr>
          <w:rFonts w:ascii="GHEA Grapalat" w:hAnsi="GHEA Grapalat" w:cs="Sylfaen"/>
          <w:sz w:val="20"/>
          <w:szCs w:val="20"/>
          <w:lang w:val="af-ZA"/>
        </w:rPr>
        <w:t xml:space="preserve"> </w:t>
      </w:r>
      <w:r w:rsidRPr="00E6597C">
        <w:rPr>
          <w:rFonts w:ascii="GHEA Grapalat" w:hAnsi="GHEA Grapalat" w:cs="Sylfaen"/>
          <w:sz w:val="20"/>
          <w:szCs w:val="20"/>
        </w:rPr>
        <w:t>է</w:t>
      </w:r>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սույն</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կետով</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սահմանված</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չափից</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ավելի</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ապա</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հայտը</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համարվում</w:t>
      </w:r>
      <w:proofErr w:type="spellEnd"/>
      <w:r w:rsidRPr="00E6597C">
        <w:rPr>
          <w:rFonts w:ascii="GHEA Grapalat" w:hAnsi="GHEA Grapalat" w:cs="Sylfaen"/>
          <w:sz w:val="20"/>
          <w:szCs w:val="20"/>
          <w:lang w:val="af-ZA"/>
        </w:rPr>
        <w:t xml:space="preserve"> </w:t>
      </w:r>
      <w:r w:rsidRPr="00E6597C">
        <w:rPr>
          <w:rFonts w:ascii="GHEA Grapalat" w:hAnsi="GHEA Grapalat" w:cs="Sylfaen"/>
          <w:sz w:val="20"/>
          <w:szCs w:val="20"/>
        </w:rPr>
        <w:t>է</w:t>
      </w:r>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հրավերի</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պահանջներին</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բավարարող</w:t>
      </w:r>
      <w:proofErr w:type="spellEnd"/>
      <w:r w:rsidRPr="00E6597C">
        <w:rPr>
          <w:rFonts w:ascii="GHEA Grapalat" w:hAnsi="GHEA Grapalat" w:cs="Sylfaen"/>
          <w:sz w:val="20"/>
          <w:szCs w:val="20"/>
          <w:lang w:val="af-ZA"/>
        </w:rPr>
        <w:t xml:space="preserve"> </w:t>
      </w:r>
      <w:r w:rsidRPr="00E6597C">
        <w:rPr>
          <w:rFonts w:ascii="GHEA Grapalat" w:hAnsi="GHEA Grapalat" w:cs="Sylfaen"/>
          <w:sz w:val="20"/>
          <w:szCs w:val="20"/>
        </w:rPr>
        <w:t>և</w:t>
      </w:r>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ենթակա</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չէ</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մերժման</w:t>
      </w:r>
      <w:proofErr w:type="spellEnd"/>
      <w:r w:rsidRPr="00E6597C">
        <w:rPr>
          <w:rFonts w:ascii="GHEA Grapalat" w:hAnsi="GHEA Grapalat" w:cs="Sylfaen"/>
          <w:sz w:val="20"/>
          <w:szCs w:val="20"/>
          <w:lang w:val="af-ZA"/>
        </w:rPr>
        <w:t>:</w:t>
      </w:r>
    </w:p>
    <w:p w14:paraId="5B238FD2" w14:textId="77777777" w:rsidR="006C0A21" w:rsidRDefault="006C0A21" w:rsidP="006C0A21">
      <w:pPr>
        <w:ind w:firstLine="567"/>
        <w:jc w:val="both"/>
        <w:rPr>
          <w:rFonts w:ascii="GHEA Grapalat" w:hAnsi="GHEA Grapalat"/>
          <w:sz w:val="20"/>
          <w:szCs w:val="20"/>
          <w:lang w:val="af-ZA"/>
        </w:rPr>
      </w:pPr>
      <w:proofErr w:type="spellStart"/>
      <w:r w:rsidRPr="00E6597C">
        <w:rPr>
          <w:rFonts w:ascii="GHEA Grapalat" w:hAnsi="GHEA Grapalat"/>
          <w:sz w:val="20"/>
          <w:szCs w:val="20"/>
        </w:rPr>
        <w:t>Կանխիկ</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փողի</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ձևով</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ներկայացված</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հայտի</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ապահովումը</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պետք</w:t>
      </w:r>
      <w:proofErr w:type="spellEnd"/>
      <w:r w:rsidRPr="00E6597C">
        <w:rPr>
          <w:rFonts w:ascii="GHEA Grapalat" w:hAnsi="GHEA Grapalat"/>
          <w:sz w:val="20"/>
          <w:szCs w:val="20"/>
          <w:lang w:val="af-ZA"/>
        </w:rPr>
        <w:t xml:space="preserve"> </w:t>
      </w:r>
      <w:r w:rsidRPr="00E6597C">
        <w:rPr>
          <w:rFonts w:ascii="GHEA Grapalat" w:hAnsi="GHEA Grapalat"/>
          <w:sz w:val="20"/>
          <w:szCs w:val="20"/>
        </w:rPr>
        <w:t>է</w:t>
      </w:r>
      <w:r w:rsidRPr="00E6597C">
        <w:rPr>
          <w:rFonts w:ascii="GHEA Grapalat" w:hAnsi="GHEA Grapalat"/>
          <w:sz w:val="20"/>
          <w:szCs w:val="20"/>
          <w:lang w:val="af-ZA"/>
        </w:rPr>
        <w:t xml:space="preserve"> </w:t>
      </w:r>
      <w:proofErr w:type="spellStart"/>
      <w:r w:rsidRPr="00E6597C">
        <w:rPr>
          <w:rFonts w:ascii="GHEA Grapalat" w:hAnsi="GHEA Grapalat"/>
          <w:sz w:val="20"/>
          <w:szCs w:val="20"/>
        </w:rPr>
        <w:t>փոխանցվի</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Կենտրոնական</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գանձապետարանում</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լիազորված</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մարմնի</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անվամբ</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բացված</w:t>
      </w:r>
      <w:proofErr w:type="spellEnd"/>
      <w:r w:rsidRPr="00E6597C">
        <w:rPr>
          <w:rFonts w:ascii="GHEA Grapalat" w:hAnsi="GHEA Grapalat"/>
          <w:sz w:val="20"/>
          <w:szCs w:val="20"/>
          <w:lang w:val="af-ZA"/>
        </w:rPr>
        <w:t xml:space="preserve"> </w:t>
      </w:r>
      <w:r w:rsidRPr="00E6597C">
        <w:rPr>
          <w:rFonts w:ascii="GHEA Grapalat" w:hAnsi="GHEA Grapalat"/>
          <w:lang w:val="af-ZA"/>
        </w:rPr>
        <w:t>«</w:t>
      </w:r>
      <w:r w:rsidRPr="00E6597C">
        <w:rPr>
          <w:rFonts w:ascii="GHEA Grapalat" w:hAnsi="GHEA Grapalat"/>
          <w:sz w:val="20"/>
          <w:szCs w:val="20"/>
          <w:lang w:val="af-ZA"/>
        </w:rPr>
        <w:t>900008000466</w:t>
      </w:r>
      <w:r w:rsidRPr="00E6597C">
        <w:rPr>
          <w:rFonts w:ascii="GHEA Grapalat" w:hAnsi="GHEA Grapalat"/>
          <w:lang w:val="af-ZA"/>
        </w:rPr>
        <w:t>»</w:t>
      </w:r>
      <w:r w:rsidRPr="00E6597C">
        <w:rPr>
          <w:rFonts w:ascii="GHEA Grapalat" w:hAnsi="GHEA Grapalat"/>
          <w:sz w:val="20"/>
          <w:szCs w:val="20"/>
          <w:lang w:val="af-ZA"/>
        </w:rPr>
        <w:t xml:space="preserve"> </w:t>
      </w:r>
      <w:proofErr w:type="spellStart"/>
      <w:r w:rsidRPr="00E6597C">
        <w:rPr>
          <w:rFonts w:ascii="GHEA Grapalat" w:hAnsi="GHEA Grapalat"/>
          <w:sz w:val="20"/>
          <w:szCs w:val="20"/>
        </w:rPr>
        <w:t>գանձապետական</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հաշվին</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որը</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ենթակա</w:t>
      </w:r>
      <w:proofErr w:type="spellEnd"/>
      <w:r w:rsidRPr="00E6597C">
        <w:rPr>
          <w:rFonts w:ascii="GHEA Grapalat" w:hAnsi="GHEA Grapalat"/>
          <w:sz w:val="20"/>
          <w:szCs w:val="20"/>
          <w:lang w:val="af-ZA"/>
        </w:rPr>
        <w:t xml:space="preserve"> </w:t>
      </w:r>
      <w:r w:rsidRPr="00E6597C">
        <w:rPr>
          <w:rFonts w:ascii="GHEA Grapalat" w:hAnsi="GHEA Grapalat"/>
          <w:sz w:val="20"/>
          <w:szCs w:val="20"/>
        </w:rPr>
        <w:t>է</w:t>
      </w:r>
      <w:r w:rsidRPr="00E6597C">
        <w:rPr>
          <w:rFonts w:ascii="GHEA Grapalat" w:hAnsi="GHEA Grapalat"/>
          <w:sz w:val="20"/>
          <w:szCs w:val="20"/>
          <w:lang w:val="af-ZA"/>
        </w:rPr>
        <w:t xml:space="preserve"> </w:t>
      </w:r>
      <w:proofErr w:type="spellStart"/>
      <w:r w:rsidRPr="00E6597C">
        <w:rPr>
          <w:rFonts w:ascii="GHEA Grapalat" w:hAnsi="GHEA Grapalat"/>
          <w:sz w:val="20"/>
          <w:szCs w:val="20"/>
        </w:rPr>
        <w:t>վերադարձման</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այն</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ներկայացրած</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մասնակցին</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բացառությամբ</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սույն</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հրավերի</w:t>
      </w:r>
      <w:proofErr w:type="spellEnd"/>
      <w:r w:rsidRPr="00E6597C">
        <w:rPr>
          <w:rFonts w:ascii="GHEA Grapalat" w:hAnsi="GHEA Grapalat"/>
          <w:sz w:val="20"/>
          <w:szCs w:val="20"/>
          <w:lang w:val="af-ZA"/>
        </w:rPr>
        <w:t xml:space="preserve"> 1-</w:t>
      </w:r>
      <w:proofErr w:type="spellStart"/>
      <w:r w:rsidRPr="00E6597C">
        <w:rPr>
          <w:rFonts w:ascii="GHEA Grapalat" w:hAnsi="GHEA Grapalat"/>
          <w:sz w:val="20"/>
          <w:szCs w:val="20"/>
        </w:rPr>
        <w:t>ին</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մասի</w:t>
      </w:r>
      <w:proofErr w:type="spellEnd"/>
      <w:r w:rsidRPr="00E6597C">
        <w:rPr>
          <w:rFonts w:ascii="GHEA Grapalat" w:hAnsi="GHEA Grapalat"/>
          <w:sz w:val="20"/>
          <w:szCs w:val="20"/>
          <w:lang w:val="af-ZA"/>
        </w:rPr>
        <w:t xml:space="preserve"> 7.3 </w:t>
      </w:r>
      <w:proofErr w:type="spellStart"/>
      <w:r w:rsidRPr="00E6597C">
        <w:rPr>
          <w:rFonts w:ascii="GHEA Grapalat" w:hAnsi="GHEA Grapalat"/>
          <w:sz w:val="20"/>
          <w:szCs w:val="20"/>
        </w:rPr>
        <w:t>կետով</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նախատեսված</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դեպքերի</w:t>
      </w:r>
      <w:proofErr w:type="spellEnd"/>
      <w:r w:rsidRPr="00E6597C">
        <w:rPr>
          <w:rFonts w:ascii="GHEA Grapalat" w:hAnsi="GHEA Grapalat"/>
          <w:sz w:val="20"/>
          <w:szCs w:val="20"/>
          <w:lang w:val="af-ZA"/>
        </w:rPr>
        <w:t xml:space="preserve">: </w:t>
      </w:r>
      <w:proofErr w:type="spellStart"/>
      <w:r w:rsidRPr="00BA41C0">
        <w:rPr>
          <w:rFonts w:ascii="GHEA Grapalat" w:hAnsi="GHEA Grapalat"/>
          <w:sz w:val="20"/>
          <w:szCs w:val="20"/>
        </w:rPr>
        <w:t>Ընդ</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որում</w:t>
      </w:r>
      <w:proofErr w:type="spellEnd"/>
      <w:r w:rsidRPr="00BE2650">
        <w:rPr>
          <w:rFonts w:ascii="GHEA Grapalat" w:hAnsi="GHEA Grapalat"/>
          <w:sz w:val="20"/>
          <w:szCs w:val="20"/>
          <w:lang w:val="af-ZA"/>
        </w:rPr>
        <w:t xml:space="preserve"> </w:t>
      </w:r>
      <w:proofErr w:type="spellStart"/>
      <w:r w:rsidRPr="00BA41C0">
        <w:rPr>
          <w:rFonts w:ascii="GHEA Grapalat" w:hAnsi="GHEA Grapalat"/>
          <w:sz w:val="20"/>
          <w:szCs w:val="20"/>
        </w:rPr>
        <w:t>հայտի</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ապահովումը</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վերադարձվում</w:t>
      </w:r>
      <w:proofErr w:type="spellEnd"/>
      <w:r w:rsidRPr="00BA41C0">
        <w:rPr>
          <w:rFonts w:ascii="GHEA Grapalat" w:hAnsi="GHEA Grapalat"/>
          <w:sz w:val="20"/>
          <w:szCs w:val="20"/>
          <w:lang w:val="af-ZA"/>
        </w:rPr>
        <w:t xml:space="preserve"> </w:t>
      </w:r>
      <w:r w:rsidRPr="00BA41C0">
        <w:rPr>
          <w:rFonts w:ascii="GHEA Grapalat" w:hAnsi="GHEA Grapalat"/>
          <w:sz w:val="20"/>
          <w:szCs w:val="20"/>
        </w:rPr>
        <w:t>է</w:t>
      </w:r>
      <w:r w:rsidRPr="00BA41C0">
        <w:rPr>
          <w:rFonts w:ascii="GHEA Grapalat" w:hAnsi="GHEA Grapalat"/>
          <w:sz w:val="20"/>
          <w:szCs w:val="20"/>
          <w:lang w:val="af-ZA"/>
        </w:rPr>
        <w:t xml:space="preserve"> </w:t>
      </w:r>
      <w:proofErr w:type="spellStart"/>
      <w:r w:rsidRPr="00BA41C0">
        <w:rPr>
          <w:rFonts w:ascii="GHEA Grapalat" w:hAnsi="GHEA Grapalat"/>
          <w:sz w:val="20"/>
          <w:szCs w:val="20"/>
        </w:rPr>
        <w:t>պայմանագիրը</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կնքվելու</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օրվան</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հաջորդող</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հինգ</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աշխատանքային</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օրվա</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ընթացքում</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Գնման</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ընթացակարգը</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չկայացած</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հայտարարվելու</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դեպքում</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հայտի</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ապահովումը</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վերադարձվում</w:t>
      </w:r>
      <w:proofErr w:type="spellEnd"/>
      <w:r w:rsidRPr="00BA41C0">
        <w:rPr>
          <w:rFonts w:ascii="GHEA Grapalat" w:hAnsi="GHEA Grapalat"/>
          <w:sz w:val="20"/>
          <w:szCs w:val="20"/>
          <w:lang w:val="af-ZA"/>
        </w:rPr>
        <w:t xml:space="preserve"> </w:t>
      </w:r>
      <w:r w:rsidRPr="00BA41C0">
        <w:rPr>
          <w:rFonts w:ascii="GHEA Grapalat" w:hAnsi="GHEA Grapalat"/>
          <w:sz w:val="20"/>
          <w:szCs w:val="20"/>
        </w:rPr>
        <w:t>է</w:t>
      </w:r>
      <w:r w:rsidRPr="00BA41C0">
        <w:rPr>
          <w:rFonts w:ascii="GHEA Grapalat" w:hAnsi="GHEA Grapalat"/>
          <w:sz w:val="20"/>
          <w:szCs w:val="20"/>
          <w:lang w:val="af-ZA"/>
        </w:rPr>
        <w:t xml:space="preserve"> </w:t>
      </w:r>
      <w:proofErr w:type="spellStart"/>
      <w:r w:rsidRPr="00BA41C0">
        <w:rPr>
          <w:rFonts w:ascii="GHEA Grapalat" w:hAnsi="GHEA Grapalat"/>
          <w:sz w:val="20"/>
          <w:szCs w:val="20"/>
        </w:rPr>
        <w:t>անգործության</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ժամկետն</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ավարտվելուն</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հաջորդող</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հինգ</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աշխատանքային</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օրվա</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ընթացքում</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եթե</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գնման</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ընթացակարգի</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արդյունքները</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բողոքարկված</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չեն</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Բողոքի</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առկայության</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դեպքում</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հայտի</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ապահովումը</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վերադարձվում</w:t>
      </w:r>
      <w:proofErr w:type="spellEnd"/>
      <w:r w:rsidRPr="00BA41C0">
        <w:rPr>
          <w:rFonts w:ascii="GHEA Grapalat" w:hAnsi="GHEA Grapalat"/>
          <w:sz w:val="20"/>
          <w:szCs w:val="20"/>
          <w:lang w:val="af-ZA"/>
        </w:rPr>
        <w:t xml:space="preserve"> </w:t>
      </w:r>
      <w:r w:rsidRPr="00BA41C0">
        <w:rPr>
          <w:rFonts w:ascii="GHEA Grapalat" w:hAnsi="GHEA Grapalat"/>
          <w:sz w:val="20"/>
          <w:szCs w:val="20"/>
        </w:rPr>
        <w:t>է</w:t>
      </w:r>
      <w:r w:rsidRPr="00BA41C0">
        <w:rPr>
          <w:rFonts w:ascii="GHEA Grapalat" w:hAnsi="GHEA Grapalat"/>
          <w:sz w:val="20"/>
          <w:szCs w:val="20"/>
          <w:lang w:val="af-ZA"/>
        </w:rPr>
        <w:t xml:space="preserve"> </w:t>
      </w:r>
      <w:proofErr w:type="spellStart"/>
      <w:r w:rsidRPr="00BA41C0">
        <w:rPr>
          <w:rFonts w:ascii="GHEA Grapalat" w:hAnsi="GHEA Grapalat"/>
          <w:sz w:val="20"/>
          <w:szCs w:val="20"/>
        </w:rPr>
        <w:t>գնման</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ընթացակարգը</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չկայացած</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հայտարարելու</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մասին</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գնահատող</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հանձնաժողովի</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որոշումն</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անփոփոխ</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թողնելու</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մասին</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դատարանի</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եզրափակիչ</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դատական</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ակտն</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օրինական</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ուժի</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մեջ</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մտնելու</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օրվան</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հաջորդող</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հինգ</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աշխատանքային</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օրվա</w:t>
      </w:r>
      <w:proofErr w:type="spellEnd"/>
      <w:r w:rsidRPr="00BA41C0">
        <w:rPr>
          <w:rFonts w:ascii="GHEA Grapalat" w:hAnsi="GHEA Grapalat"/>
          <w:sz w:val="20"/>
          <w:szCs w:val="20"/>
          <w:lang w:val="af-ZA"/>
        </w:rPr>
        <w:t xml:space="preserve"> </w:t>
      </w:r>
      <w:proofErr w:type="spellStart"/>
      <w:r w:rsidRPr="00BA41C0">
        <w:rPr>
          <w:rFonts w:ascii="GHEA Grapalat" w:hAnsi="GHEA Grapalat"/>
          <w:sz w:val="20"/>
          <w:szCs w:val="20"/>
        </w:rPr>
        <w:t>ընթացքում</w:t>
      </w:r>
      <w:proofErr w:type="spellEnd"/>
      <w:r w:rsidRPr="00BA41C0">
        <w:rPr>
          <w:rFonts w:ascii="GHEA Grapalat" w:hAnsi="GHEA Grapalat"/>
          <w:sz w:val="20"/>
          <w:szCs w:val="20"/>
          <w:lang w:val="af-ZA"/>
        </w:rPr>
        <w:t>:</w:t>
      </w:r>
    </w:p>
    <w:p w14:paraId="7E51475F" w14:textId="77777777" w:rsidR="006C0A21" w:rsidRDefault="006C0A21" w:rsidP="006C0A21">
      <w:pPr>
        <w:shd w:val="clear" w:color="auto" w:fill="FFFFFF"/>
        <w:ind w:firstLine="375"/>
        <w:jc w:val="both"/>
        <w:rPr>
          <w:rFonts w:ascii="GHEA Grapalat" w:hAnsi="GHEA Grapalat"/>
          <w:sz w:val="20"/>
          <w:szCs w:val="20"/>
          <w:lang w:val="hy-AM"/>
        </w:rPr>
      </w:pPr>
      <w:proofErr w:type="spellStart"/>
      <w:r w:rsidRPr="00401C4E">
        <w:rPr>
          <w:rFonts w:ascii="GHEA Grapalat" w:hAnsi="GHEA Grapalat"/>
          <w:sz w:val="20"/>
          <w:szCs w:val="20"/>
        </w:rPr>
        <w:t>Եթե</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գնման</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ընթացակարգը</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կազմակերպվում</w:t>
      </w:r>
      <w:proofErr w:type="spellEnd"/>
      <w:r w:rsidRPr="00401C4E">
        <w:rPr>
          <w:rFonts w:ascii="GHEA Grapalat" w:hAnsi="GHEA Grapalat"/>
          <w:sz w:val="20"/>
          <w:szCs w:val="20"/>
          <w:lang w:val="af-ZA"/>
        </w:rPr>
        <w:t xml:space="preserve"> </w:t>
      </w:r>
      <w:r w:rsidRPr="00401C4E">
        <w:rPr>
          <w:rFonts w:ascii="GHEA Grapalat" w:hAnsi="GHEA Grapalat"/>
          <w:sz w:val="20"/>
          <w:szCs w:val="20"/>
        </w:rPr>
        <w:t>է</w:t>
      </w:r>
      <w:r w:rsidRPr="00401C4E">
        <w:rPr>
          <w:rFonts w:ascii="GHEA Grapalat" w:hAnsi="GHEA Grapalat"/>
          <w:sz w:val="20"/>
          <w:szCs w:val="20"/>
          <w:lang w:val="af-ZA"/>
        </w:rPr>
        <w:t xml:space="preserve"> </w:t>
      </w:r>
      <w:r>
        <w:rPr>
          <w:rFonts w:ascii="GHEA Grapalat" w:hAnsi="GHEA Grapalat"/>
          <w:sz w:val="20"/>
          <w:szCs w:val="20"/>
          <w:lang w:val="hy-AM"/>
        </w:rPr>
        <w:t>Օ</w:t>
      </w:r>
      <w:proofErr w:type="spellStart"/>
      <w:r w:rsidRPr="00401C4E">
        <w:rPr>
          <w:rFonts w:ascii="GHEA Grapalat" w:hAnsi="GHEA Grapalat"/>
          <w:sz w:val="20"/>
          <w:szCs w:val="20"/>
        </w:rPr>
        <w:t>րենքի</w:t>
      </w:r>
      <w:proofErr w:type="spellEnd"/>
      <w:r w:rsidRPr="00401C4E">
        <w:rPr>
          <w:rFonts w:ascii="GHEA Grapalat" w:hAnsi="GHEA Grapalat"/>
          <w:sz w:val="20"/>
          <w:szCs w:val="20"/>
          <w:lang w:val="af-ZA"/>
        </w:rPr>
        <w:t xml:space="preserve"> 15-</w:t>
      </w:r>
      <w:proofErr w:type="spellStart"/>
      <w:r w:rsidRPr="00401C4E">
        <w:rPr>
          <w:rFonts w:ascii="GHEA Grapalat" w:hAnsi="GHEA Grapalat"/>
          <w:sz w:val="20"/>
          <w:szCs w:val="20"/>
        </w:rPr>
        <w:t>րդ</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հոդվածի</w:t>
      </w:r>
      <w:proofErr w:type="spellEnd"/>
      <w:r w:rsidRPr="00401C4E">
        <w:rPr>
          <w:rFonts w:ascii="GHEA Grapalat" w:hAnsi="GHEA Grapalat"/>
          <w:sz w:val="20"/>
          <w:szCs w:val="20"/>
          <w:lang w:val="af-ZA"/>
        </w:rPr>
        <w:t xml:space="preserve"> 6-</w:t>
      </w:r>
      <w:proofErr w:type="spellStart"/>
      <w:r w:rsidRPr="00401C4E">
        <w:rPr>
          <w:rFonts w:ascii="GHEA Grapalat" w:hAnsi="GHEA Grapalat"/>
          <w:sz w:val="20"/>
          <w:szCs w:val="20"/>
        </w:rPr>
        <w:t>րդ</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մասի</w:t>
      </w:r>
      <w:proofErr w:type="spellEnd"/>
      <w:r w:rsidRPr="00401C4E">
        <w:rPr>
          <w:rFonts w:ascii="GHEA Grapalat" w:hAnsi="GHEA Grapalat"/>
          <w:sz w:val="20"/>
          <w:szCs w:val="20"/>
          <w:lang w:val="af-ZA"/>
        </w:rPr>
        <w:t xml:space="preserve"> 2-</w:t>
      </w:r>
      <w:proofErr w:type="spellStart"/>
      <w:r w:rsidRPr="00401C4E">
        <w:rPr>
          <w:rFonts w:ascii="GHEA Grapalat" w:hAnsi="GHEA Grapalat"/>
          <w:sz w:val="20"/>
          <w:szCs w:val="20"/>
        </w:rPr>
        <w:t>րդ</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կետի</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հիման</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վրա</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հայտի</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ապահովումը</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պայմանագիրը</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կնքած</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անձին</w:t>
      </w:r>
      <w:proofErr w:type="spellEnd"/>
      <w:r w:rsidRPr="00265A5A">
        <w:rPr>
          <w:rFonts w:ascii="GHEA Grapalat" w:hAnsi="GHEA Grapalat"/>
          <w:sz w:val="20"/>
          <w:szCs w:val="20"/>
          <w:lang w:val="af-ZA"/>
        </w:rPr>
        <w:t xml:space="preserve"> </w:t>
      </w:r>
      <w:proofErr w:type="spellStart"/>
      <w:r w:rsidRPr="00401C4E">
        <w:rPr>
          <w:rFonts w:ascii="GHEA Grapalat" w:hAnsi="GHEA Grapalat"/>
          <w:sz w:val="20"/>
          <w:szCs w:val="20"/>
        </w:rPr>
        <w:t>վերադարձվում</w:t>
      </w:r>
      <w:proofErr w:type="spellEnd"/>
      <w:r w:rsidRPr="00265A5A">
        <w:rPr>
          <w:rFonts w:ascii="GHEA Grapalat" w:hAnsi="GHEA Grapalat"/>
          <w:sz w:val="20"/>
          <w:szCs w:val="20"/>
          <w:lang w:val="af-ZA"/>
        </w:rPr>
        <w:t xml:space="preserve"> </w:t>
      </w:r>
      <w:r w:rsidRPr="00401C4E">
        <w:rPr>
          <w:rFonts w:ascii="GHEA Grapalat" w:hAnsi="GHEA Grapalat"/>
          <w:sz w:val="20"/>
          <w:szCs w:val="20"/>
        </w:rPr>
        <w:t>է</w:t>
      </w:r>
      <w:r w:rsidRPr="00265A5A">
        <w:rPr>
          <w:rFonts w:ascii="GHEA Grapalat" w:hAnsi="GHEA Grapalat"/>
          <w:sz w:val="20"/>
          <w:szCs w:val="20"/>
          <w:lang w:val="af-ZA"/>
        </w:rPr>
        <w:t xml:space="preserve"> </w:t>
      </w:r>
      <w:proofErr w:type="spellStart"/>
      <w:r w:rsidRPr="00401C4E">
        <w:rPr>
          <w:rFonts w:ascii="GHEA Grapalat" w:hAnsi="GHEA Grapalat"/>
          <w:sz w:val="20"/>
          <w:szCs w:val="20"/>
        </w:rPr>
        <w:t>ֆինանսական</w:t>
      </w:r>
      <w:proofErr w:type="spellEnd"/>
      <w:r w:rsidRPr="00265A5A">
        <w:rPr>
          <w:rFonts w:ascii="GHEA Grapalat" w:hAnsi="GHEA Grapalat"/>
          <w:sz w:val="20"/>
          <w:szCs w:val="20"/>
          <w:lang w:val="af-ZA"/>
        </w:rPr>
        <w:t xml:space="preserve"> </w:t>
      </w:r>
      <w:proofErr w:type="spellStart"/>
      <w:r w:rsidRPr="00401C4E">
        <w:rPr>
          <w:rFonts w:ascii="GHEA Grapalat" w:hAnsi="GHEA Grapalat"/>
          <w:sz w:val="20"/>
          <w:szCs w:val="20"/>
        </w:rPr>
        <w:t>միջոցներ</w:t>
      </w:r>
      <w:proofErr w:type="spellEnd"/>
      <w:r w:rsidRPr="00265A5A">
        <w:rPr>
          <w:rFonts w:ascii="GHEA Grapalat" w:hAnsi="GHEA Grapalat"/>
          <w:sz w:val="20"/>
          <w:szCs w:val="20"/>
          <w:lang w:val="af-ZA"/>
        </w:rPr>
        <w:t xml:space="preserve"> </w:t>
      </w:r>
      <w:proofErr w:type="spellStart"/>
      <w:r w:rsidRPr="00401C4E">
        <w:rPr>
          <w:rFonts w:ascii="GHEA Grapalat" w:hAnsi="GHEA Grapalat"/>
          <w:sz w:val="20"/>
          <w:szCs w:val="20"/>
        </w:rPr>
        <w:t>նախատեսված</w:t>
      </w:r>
      <w:proofErr w:type="spellEnd"/>
      <w:r w:rsidRPr="00265A5A">
        <w:rPr>
          <w:rFonts w:ascii="GHEA Grapalat" w:hAnsi="GHEA Grapalat"/>
          <w:sz w:val="20"/>
          <w:szCs w:val="20"/>
          <w:lang w:val="af-ZA"/>
        </w:rPr>
        <w:t xml:space="preserve"> </w:t>
      </w:r>
      <w:proofErr w:type="spellStart"/>
      <w:r w:rsidRPr="00401C4E">
        <w:rPr>
          <w:rFonts w:ascii="GHEA Grapalat" w:hAnsi="GHEA Grapalat"/>
          <w:sz w:val="20"/>
          <w:szCs w:val="20"/>
        </w:rPr>
        <w:t>լինելու</w:t>
      </w:r>
      <w:proofErr w:type="spellEnd"/>
      <w:r w:rsidRPr="00265A5A">
        <w:rPr>
          <w:rFonts w:ascii="GHEA Grapalat" w:hAnsi="GHEA Grapalat"/>
          <w:sz w:val="20"/>
          <w:szCs w:val="20"/>
          <w:lang w:val="af-ZA"/>
        </w:rPr>
        <w:t xml:space="preserve"> </w:t>
      </w:r>
      <w:proofErr w:type="spellStart"/>
      <w:r w:rsidRPr="00401C4E">
        <w:rPr>
          <w:rFonts w:ascii="GHEA Grapalat" w:hAnsi="GHEA Grapalat"/>
          <w:sz w:val="20"/>
          <w:szCs w:val="20"/>
        </w:rPr>
        <w:t>վերաբերյալ</w:t>
      </w:r>
      <w:proofErr w:type="spellEnd"/>
      <w:r w:rsidRPr="00265A5A">
        <w:rPr>
          <w:rFonts w:ascii="GHEA Grapalat" w:hAnsi="GHEA Grapalat"/>
          <w:sz w:val="20"/>
          <w:szCs w:val="20"/>
          <w:lang w:val="af-ZA"/>
        </w:rPr>
        <w:t xml:space="preserve"> </w:t>
      </w:r>
      <w:proofErr w:type="spellStart"/>
      <w:r w:rsidRPr="00401C4E">
        <w:rPr>
          <w:rFonts w:ascii="GHEA Grapalat" w:hAnsi="GHEA Grapalat"/>
          <w:sz w:val="20"/>
          <w:szCs w:val="20"/>
        </w:rPr>
        <w:t>կողմերի</w:t>
      </w:r>
      <w:proofErr w:type="spellEnd"/>
      <w:r w:rsidRPr="00265A5A">
        <w:rPr>
          <w:rFonts w:ascii="GHEA Grapalat" w:hAnsi="GHEA Grapalat"/>
          <w:sz w:val="20"/>
          <w:szCs w:val="20"/>
          <w:lang w:val="af-ZA"/>
        </w:rPr>
        <w:t xml:space="preserve"> </w:t>
      </w:r>
      <w:proofErr w:type="spellStart"/>
      <w:r w:rsidRPr="00401C4E">
        <w:rPr>
          <w:rFonts w:ascii="GHEA Grapalat" w:hAnsi="GHEA Grapalat"/>
          <w:sz w:val="20"/>
          <w:szCs w:val="20"/>
        </w:rPr>
        <w:t>միջև</w:t>
      </w:r>
      <w:proofErr w:type="spellEnd"/>
      <w:r w:rsidRPr="00265A5A">
        <w:rPr>
          <w:rFonts w:ascii="GHEA Grapalat" w:hAnsi="GHEA Grapalat"/>
          <w:sz w:val="20"/>
          <w:szCs w:val="20"/>
          <w:lang w:val="af-ZA"/>
        </w:rPr>
        <w:t xml:space="preserve"> </w:t>
      </w:r>
      <w:proofErr w:type="spellStart"/>
      <w:r w:rsidRPr="00401C4E">
        <w:rPr>
          <w:rFonts w:ascii="GHEA Grapalat" w:hAnsi="GHEA Grapalat"/>
          <w:sz w:val="20"/>
          <w:szCs w:val="20"/>
        </w:rPr>
        <w:t>համաձայնագիրը</w:t>
      </w:r>
      <w:proofErr w:type="spellEnd"/>
      <w:r w:rsidRPr="00265A5A">
        <w:rPr>
          <w:rFonts w:ascii="GHEA Grapalat" w:hAnsi="GHEA Grapalat"/>
          <w:sz w:val="20"/>
          <w:szCs w:val="20"/>
          <w:lang w:val="af-ZA"/>
        </w:rPr>
        <w:t xml:space="preserve"> </w:t>
      </w:r>
      <w:proofErr w:type="spellStart"/>
      <w:r w:rsidRPr="00401C4E">
        <w:rPr>
          <w:rFonts w:ascii="GHEA Grapalat" w:hAnsi="GHEA Grapalat"/>
          <w:sz w:val="20"/>
          <w:szCs w:val="20"/>
        </w:rPr>
        <w:t>կնքվելու</w:t>
      </w:r>
      <w:proofErr w:type="spellEnd"/>
      <w:r w:rsidRPr="00265A5A">
        <w:rPr>
          <w:rFonts w:ascii="GHEA Grapalat" w:hAnsi="GHEA Grapalat"/>
          <w:sz w:val="20"/>
          <w:szCs w:val="20"/>
          <w:lang w:val="af-ZA"/>
        </w:rPr>
        <w:t xml:space="preserve"> </w:t>
      </w:r>
      <w:proofErr w:type="spellStart"/>
      <w:r w:rsidRPr="00401C4E">
        <w:rPr>
          <w:rFonts w:ascii="GHEA Grapalat" w:hAnsi="GHEA Grapalat"/>
          <w:sz w:val="20"/>
          <w:szCs w:val="20"/>
        </w:rPr>
        <w:t>օրվան</w:t>
      </w:r>
      <w:proofErr w:type="spellEnd"/>
      <w:r w:rsidRPr="00265A5A">
        <w:rPr>
          <w:rFonts w:ascii="GHEA Grapalat" w:hAnsi="GHEA Grapalat"/>
          <w:sz w:val="20"/>
          <w:szCs w:val="20"/>
          <w:lang w:val="af-ZA"/>
        </w:rPr>
        <w:t xml:space="preserve"> </w:t>
      </w:r>
      <w:proofErr w:type="spellStart"/>
      <w:r w:rsidRPr="00401C4E">
        <w:rPr>
          <w:rFonts w:ascii="GHEA Grapalat" w:hAnsi="GHEA Grapalat"/>
          <w:sz w:val="20"/>
          <w:szCs w:val="20"/>
        </w:rPr>
        <w:t>հաջորդող</w:t>
      </w:r>
      <w:proofErr w:type="spellEnd"/>
      <w:r w:rsidRPr="00265A5A">
        <w:rPr>
          <w:rFonts w:ascii="GHEA Grapalat" w:hAnsi="GHEA Grapalat"/>
          <w:sz w:val="20"/>
          <w:szCs w:val="20"/>
          <w:lang w:val="af-ZA"/>
        </w:rPr>
        <w:t xml:space="preserve">  </w:t>
      </w:r>
      <w:proofErr w:type="spellStart"/>
      <w:r w:rsidRPr="00401C4E">
        <w:rPr>
          <w:rFonts w:ascii="GHEA Grapalat" w:hAnsi="GHEA Grapalat"/>
          <w:sz w:val="20"/>
          <w:szCs w:val="20"/>
        </w:rPr>
        <w:t>հինգ</w:t>
      </w:r>
      <w:proofErr w:type="spellEnd"/>
      <w:r w:rsidRPr="00265A5A">
        <w:rPr>
          <w:rFonts w:ascii="GHEA Grapalat" w:hAnsi="GHEA Grapalat"/>
          <w:sz w:val="20"/>
          <w:szCs w:val="20"/>
          <w:lang w:val="af-ZA"/>
        </w:rPr>
        <w:t xml:space="preserve"> </w:t>
      </w:r>
      <w:proofErr w:type="spellStart"/>
      <w:r w:rsidRPr="00401C4E">
        <w:rPr>
          <w:rFonts w:ascii="GHEA Grapalat" w:hAnsi="GHEA Grapalat"/>
          <w:sz w:val="20"/>
          <w:szCs w:val="20"/>
        </w:rPr>
        <w:t>աշխատանքային</w:t>
      </w:r>
      <w:proofErr w:type="spellEnd"/>
      <w:r w:rsidRPr="00265A5A">
        <w:rPr>
          <w:rFonts w:ascii="GHEA Grapalat" w:hAnsi="GHEA Grapalat"/>
          <w:sz w:val="20"/>
          <w:szCs w:val="20"/>
          <w:lang w:val="af-ZA"/>
        </w:rPr>
        <w:t xml:space="preserve"> </w:t>
      </w:r>
      <w:proofErr w:type="spellStart"/>
      <w:r w:rsidRPr="00401C4E">
        <w:rPr>
          <w:rFonts w:ascii="GHEA Grapalat" w:hAnsi="GHEA Grapalat"/>
          <w:sz w:val="20"/>
          <w:szCs w:val="20"/>
        </w:rPr>
        <w:t>օրվա</w:t>
      </w:r>
      <w:proofErr w:type="spellEnd"/>
      <w:r w:rsidRPr="00265A5A">
        <w:rPr>
          <w:rFonts w:ascii="GHEA Grapalat" w:hAnsi="GHEA Grapalat"/>
          <w:sz w:val="20"/>
          <w:szCs w:val="20"/>
          <w:lang w:val="af-ZA"/>
        </w:rPr>
        <w:t xml:space="preserve"> </w:t>
      </w:r>
      <w:proofErr w:type="spellStart"/>
      <w:r w:rsidRPr="00401C4E">
        <w:rPr>
          <w:rFonts w:ascii="GHEA Grapalat" w:hAnsi="GHEA Grapalat"/>
          <w:sz w:val="20"/>
          <w:szCs w:val="20"/>
        </w:rPr>
        <w:t>ընթացքում</w:t>
      </w:r>
      <w:proofErr w:type="spellEnd"/>
      <w:r w:rsidRPr="00265A5A">
        <w:rPr>
          <w:rFonts w:ascii="GHEA Grapalat" w:hAnsi="GHEA Grapalat"/>
          <w:sz w:val="20"/>
          <w:szCs w:val="20"/>
          <w:lang w:val="af-ZA"/>
        </w:rPr>
        <w:t xml:space="preserve">: </w:t>
      </w:r>
      <w:proofErr w:type="spellStart"/>
      <w:r w:rsidRPr="00265A5A">
        <w:rPr>
          <w:rFonts w:ascii="GHEA Grapalat" w:hAnsi="GHEA Grapalat"/>
          <w:sz w:val="20"/>
          <w:szCs w:val="20"/>
        </w:rPr>
        <w:t>Եթե</w:t>
      </w:r>
      <w:proofErr w:type="spellEnd"/>
      <w:r w:rsidRPr="00265A5A">
        <w:rPr>
          <w:rFonts w:ascii="GHEA Grapalat" w:hAnsi="GHEA Grapalat"/>
          <w:sz w:val="20"/>
          <w:szCs w:val="20"/>
          <w:lang w:val="af-ZA"/>
        </w:rPr>
        <w:t xml:space="preserve">  </w:t>
      </w:r>
      <w:proofErr w:type="spellStart"/>
      <w:r w:rsidRPr="00265A5A">
        <w:rPr>
          <w:rFonts w:ascii="GHEA Grapalat" w:hAnsi="GHEA Grapalat"/>
          <w:sz w:val="20"/>
          <w:szCs w:val="20"/>
        </w:rPr>
        <w:t>պայմանագիր</w:t>
      </w:r>
      <w:proofErr w:type="spellEnd"/>
      <w:r w:rsidRPr="00265A5A">
        <w:rPr>
          <w:rFonts w:ascii="GHEA Grapalat" w:hAnsi="GHEA Grapalat"/>
          <w:sz w:val="20"/>
          <w:szCs w:val="20"/>
          <w:lang w:val="af-ZA"/>
        </w:rPr>
        <w:t xml:space="preserve"> </w:t>
      </w:r>
      <w:proofErr w:type="spellStart"/>
      <w:r w:rsidRPr="00265A5A">
        <w:rPr>
          <w:rFonts w:ascii="GHEA Grapalat" w:hAnsi="GHEA Grapalat"/>
          <w:sz w:val="20"/>
          <w:szCs w:val="20"/>
        </w:rPr>
        <w:t>կնքելու</w:t>
      </w:r>
      <w:proofErr w:type="spellEnd"/>
      <w:r w:rsidRPr="00265A5A">
        <w:rPr>
          <w:rFonts w:ascii="GHEA Grapalat" w:hAnsi="GHEA Grapalat"/>
          <w:sz w:val="20"/>
          <w:szCs w:val="20"/>
          <w:lang w:val="af-ZA"/>
        </w:rPr>
        <w:t xml:space="preserve"> </w:t>
      </w:r>
      <w:proofErr w:type="spellStart"/>
      <w:r w:rsidRPr="00265A5A">
        <w:rPr>
          <w:rFonts w:ascii="GHEA Grapalat" w:hAnsi="GHEA Grapalat"/>
          <w:sz w:val="20"/>
          <w:szCs w:val="20"/>
        </w:rPr>
        <w:t>օրվան</w:t>
      </w:r>
      <w:proofErr w:type="spellEnd"/>
      <w:r w:rsidRPr="00265A5A">
        <w:rPr>
          <w:rFonts w:ascii="GHEA Grapalat" w:hAnsi="GHEA Grapalat"/>
          <w:sz w:val="20"/>
          <w:szCs w:val="20"/>
          <w:lang w:val="af-ZA"/>
        </w:rPr>
        <w:t xml:space="preserve"> </w:t>
      </w:r>
      <w:proofErr w:type="spellStart"/>
      <w:r w:rsidRPr="00265A5A">
        <w:rPr>
          <w:rFonts w:ascii="GHEA Grapalat" w:hAnsi="GHEA Grapalat"/>
          <w:sz w:val="20"/>
          <w:szCs w:val="20"/>
        </w:rPr>
        <w:t>հաջորդող</w:t>
      </w:r>
      <w:proofErr w:type="spellEnd"/>
      <w:r w:rsidRPr="00265A5A">
        <w:rPr>
          <w:rFonts w:ascii="GHEA Grapalat" w:hAnsi="GHEA Grapalat"/>
          <w:sz w:val="20"/>
          <w:szCs w:val="20"/>
          <w:lang w:val="af-ZA"/>
        </w:rPr>
        <w:t xml:space="preserve"> </w:t>
      </w:r>
      <w:proofErr w:type="spellStart"/>
      <w:r w:rsidRPr="00265A5A">
        <w:rPr>
          <w:rFonts w:ascii="GHEA Grapalat" w:hAnsi="GHEA Grapalat"/>
          <w:sz w:val="20"/>
          <w:szCs w:val="20"/>
        </w:rPr>
        <w:t>վեց</w:t>
      </w:r>
      <w:proofErr w:type="spellEnd"/>
      <w:r w:rsidRPr="00265A5A">
        <w:rPr>
          <w:rFonts w:ascii="GHEA Grapalat" w:hAnsi="GHEA Grapalat"/>
          <w:sz w:val="20"/>
          <w:szCs w:val="20"/>
          <w:lang w:val="af-ZA"/>
        </w:rPr>
        <w:t xml:space="preserve"> </w:t>
      </w:r>
      <w:proofErr w:type="spellStart"/>
      <w:r w:rsidRPr="00265A5A">
        <w:rPr>
          <w:rFonts w:ascii="GHEA Grapalat" w:hAnsi="GHEA Grapalat"/>
          <w:sz w:val="20"/>
          <w:szCs w:val="20"/>
        </w:rPr>
        <w:t>ամսվա</w:t>
      </w:r>
      <w:proofErr w:type="spellEnd"/>
      <w:r w:rsidRPr="00265A5A">
        <w:rPr>
          <w:rFonts w:ascii="GHEA Grapalat" w:hAnsi="GHEA Grapalat"/>
          <w:sz w:val="20"/>
          <w:szCs w:val="20"/>
          <w:lang w:val="af-ZA"/>
        </w:rPr>
        <w:t xml:space="preserve"> </w:t>
      </w:r>
      <w:proofErr w:type="spellStart"/>
      <w:r w:rsidRPr="00265A5A">
        <w:rPr>
          <w:rFonts w:ascii="GHEA Grapalat" w:hAnsi="GHEA Grapalat"/>
          <w:sz w:val="20"/>
          <w:szCs w:val="20"/>
        </w:rPr>
        <w:t>ընթացքում</w:t>
      </w:r>
      <w:proofErr w:type="spellEnd"/>
      <w:r w:rsidRPr="00265A5A">
        <w:rPr>
          <w:rFonts w:ascii="GHEA Grapalat" w:hAnsi="GHEA Grapalat"/>
          <w:sz w:val="20"/>
          <w:szCs w:val="20"/>
          <w:lang w:val="af-ZA"/>
        </w:rPr>
        <w:t xml:space="preserve"> </w:t>
      </w:r>
      <w:proofErr w:type="spellStart"/>
      <w:r w:rsidRPr="00265A5A">
        <w:rPr>
          <w:rFonts w:ascii="GHEA Grapalat" w:hAnsi="GHEA Grapalat"/>
          <w:sz w:val="20"/>
          <w:szCs w:val="20"/>
        </w:rPr>
        <w:t>պայմանագրի</w:t>
      </w:r>
      <w:proofErr w:type="spellEnd"/>
      <w:r w:rsidRPr="00265A5A">
        <w:rPr>
          <w:rFonts w:ascii="GHEA Grapalat" w:hAnsi="GHEA Grapalat"/>
          <w:sz w:val="20"/>
          <w:szCs w:val="20"/>
          <w:lang w:val="af-ZA"/>
        </w:rPr>
        <w:t xml:space="preserve"> </w:t>
      </w:r>
      <w:proofErr w:type="spellStart"/>
      <w:r w:rsidRPr="00265A5A">
        <w:rPr>
          <w:rFonts w:ascii="GHEA Grapalat" w:hAnsi="GHEA Grapalat"/>
          <w:sz w:val="20"/>
          <w:szCs w:val="20"/>
        </w:rPr>
        <w:t>կատարման</w:t>
      </w:r>
      <w:proofErr w:type="spellEnd"/>
      <w:r w:rsidRPr="00265A5A">
        <w:rPr>
          <w:rFonts w:ascii="GHEA Grapalat" w:hAnsi="GHEA Grapalat"/>
          <w:sz w:val="20"/>
          <w:szCs w:val="20"/>
          <w:lang w:val="af-ZA"/>
        </w:rPr>
        <w:t xml:space="preserve"> </w:t>
      </w:r>
      <w:proofErr w:type="spellStart"/>
      <w:r w:rsidRPr="00265A5A">
        <w:rPr>
          <w:rFonts w:ascii="GHEA Grapalat" w:hAnsi="GHEA Grapalat"/>
          <w:sz w:val="20"/>
          <w:szCs w:val="20"/>
        </w:rPr>
        <w:t>համար</w:t>
      </w:r>
      <w:proofErr w:type="spellEnd"/>
      <w:r w:rsidRPr="00265A5A">
        <w:rPr>
          <w:rFonts w:ascii="GHEA Grapalat" w:hAnsi="GHEA Grapalat"/>
          <w:sz w:val="20"/>
          <w:szCs w:val="20"/>
          <w:lang w:val="af-ZA"/>
        </w:rPr>
        <w:t xml:space="preserve"> </w:t>
      </w:r>
      <w:proofErr w:type="spellStart"/>
      <w:r w:rsidRPr="00265A5A">
        <w:rPr>
          <w:rFonts w:ascii="GHEA Grapalat" w:hAnsi="GHEA Grapalat"/>
          <w:sz w:val="20"/>
          <w:szCs w:val="20"/>
        </w:rPr>
        <w:t>ֆինանսական</w:t>
      </w:r>
      <w:proofErr w:type="spellEnd"/>
      <w:r w:rsidRPr="00265A5A">
        <w:rPr>
          <w:rFonts w:ascii="GHEA Grapalat" w:hAnsi="GHEA Grapalat"/>
          <w:sz w:val="20"/>
          <w:szCs w:val="20"/>
          <w:lang w:val="af-ZA"/>
        </w:rPr>
        <w:t xml:space="preserve"> </w:t>
      </w:r>
      <w:proofErr w:type="spellStart"/>
      <w:r w:rsidRPr="00265A5A">
        <w:rPr>
          <w:rFonts w:ascii="GHEA Grapalat" w:hAnsi="GHEA Grapalat"/>
          <w:sz w:val="20"/>
          <w:szCs w:val="20"/>
        </w:rPr>
        <w:t>միջոցներ</w:t>
      </w:r>
      <w:proofErr w:type="spellEnd"/>
      <w:r w:rsidRPr="00265A5A">
        <w:rPr>
          <w:rFonts w:ascii="GHEA Grapalat" w:hAnsi="GHEA Grapalat"/>
          <w:sz w:val="20"/>
          <w:szCs w:val="20"/>
          <w:lang w:val="af-ZA"/>
        </w:rPr>
        <w:t xml:space="preserve"> </w:t>
      </w:r>
      <w:proofErr w:type="spellStart"/>
      <w:r w:rsidRPr="00265A5A">
        <w:rPr>
          <w:rFonts w:ascii="GHEA Grapalat" w:hAnsi="GHEA Grapalat"/>
          <w:sz w:val="20"/>
          <w:szCs w:val="20"/>
        </w:rPr>
        <w:t>չեն</w:t>
      </w:r>
      <w:proofErr w:type="spellEnd"/>
      <w:r w:rsidRPr="00265A5A">
        <w:rPr>
          <w:rFonts w:ascii="GHEA Grapalat" w:hAnsi="GHEA Grapalat"/>
          <w:sz w:val="20"/>
          <w:szCs w:val="20"/>
          <w:lang w:val="af-ZA"/>
        </w:rPr>
        <w:t xml:space="preserve"> </w:t>
      </w:r>
      <w:proofErr w:type="spellStart"/>
      <w:r w:rsidRPr="00265A5A">
        <w:rPr>
          <w:rFonts w:ascii="GHEA Grapalat" w:hAnsi="GHEA Grapalat"/>
          <w:sz w:val="20"/>
          <w:szCs w:val="20"/>
        </w:rPr>
        <w:t>նախատեսվում</w:t>
      </w:r>
      <w:proofErr w:type="spellEnd"/>
      <w:r w:rsidRPr="00265A5A">
        <w:rPr>
          <w:rFonts w:ascii="GHEA Grapalat" w:hAnsi="GHEA Grapalat"/>
          <w:sz w:val="20"/>
          <w:szCs w:val="20"/>
          <w:lang w:val="af-ZA"/>
        </w:rPr>
        <w:t xml:space="preserve"> </w:t>
      </w:r>
      <w:r w:rsidRPr="00265A5A">
        <w:rPr>
          <w:rFonts w:ascii="GHEA Grapalat" w:hAnsi="GHEA Grapalat"/>
          <w:sz w:val="20"/>
          <w:szCs w:val="20"/>
        </w:rPr>
        <w:t>և</w:t>
      </w:r>
      <w:r w:rsidRPr="00265A5A">
        <w:rPr>
          <w:rFonts w:ascii="GHEA Grapalat" w:hAnsi="GHEA Grapalat"/>
          <w:sz w:val="20"/>
          <w:szCs w:val="20"/>
          <w:lang w:val="af-ZA"/>
        </w:rPr>
        <w:t xml:space="preserve"> </w:t>
      </w:r>
      <w:proofErr w:type="spellStart"/>
      <w:r w:rsidRPr="00265A5A">
        <w:rPr>
          <w:rFonts w:ascii="GHEA Grapalat" w:hAnsi="GHEA Grapalat"/>
          <w:sz w:val="20"/>
          <w:szCs w:val="20"/>
        </w:rPr>
        <w:t>պայմանագիրը</w:t>
      </w:r>
      <w:proofErr w:type="spellEnd"/>
      <w:r w:rsidRPr="00265A5A">
        <w:rPr>
          <w:rFonts w:ascii="GHEA Grapalat" w:hAnsi="GHEA Grapalat"/>
          <w:sz w:val="20"/>
          <w:szCs w:val="20"/>
          <w:lang w:val="af-ZA"/>
        </w:rPr>
        <w:t xml:space="preserve"> </w:t>
      </w:r>
      <w:proofErr w:type="spellStart"/>
      <w:r w:rsidRPr="00265A5A">
        <w:rPr>
          <w:rFonts w:ascii="GHEA Grapalat" w:hAnsi="GHEA Grapalat"/>
          <w:sz w:val="20"/>
          <w:szCs w:val="20"/>
        </w:rPr>
        <w:t>լուծվում</w:t>
      </w:r>
      <w:proofErr w:type="spellEnd"/>
      <w:r w:rsidRPr="00265A5A">
        <w:rPr>
          <w:rFonts w:ascii="GHEA Grapalat" w:hAnsi="GHEA Grapalat"/>
          <w:sz w:val="20"/>
          <w:szCs w:val="20"/>
          <w:lang w:val="af-ZA"/>
        </w:rPr>
        <w:t xml:space="preserve"> </w:t>
      </w:r>
      <w:r w:rsidRPr="00265A5A">
        <w:rPr>
          <w:rFonts w:ascii="GHEA Grapalat" w:hAnsi="GHEA Grapalat"/>
          <w:sz w:val="20"/>
          <w:szCs w:val="20"/>
        </w:rPr>
        <w:t>է</w:t>
      </w:r>
      <w:r w:rsidRPr="00265A5A">
        <w:rPr>
          <w:rFonts w:ascii="GHEA Grapalat" w:hAnsi="GHEA Grapalat"/>
          <w:sz w:val="20"/>
          <w:szCs w:val="20"/>
          <w:lang w:val="af-ZA"/>
        </w:rPr>
        <w:t xml:space="preserve">, </w:t>
      </w:r>
      <w:proofErr w:type="spellStart"/>
      <w:r w:rsidRPr="00265A5A">
        <w:rPr>
          <w:rFonts w:ascii="GHEA Grapalat" w:hAnsi="GHEA Grapalat"/>
          <w:sz w:val="20"/>
          <w:szCs w:val="20"/>
        </w:rPr>
        <w:t>ապա</w:t>
      </w:r>
      <w:proofErr w:type="spellEnd"/>
      <w:r w:rsidRPr="00265A5A">
        <w:rPr>
          <w:rFonts w:ascii="GHEA Grapalat" w:hAnsi="GHEA Grapalat"/>
          <w:sz w:val="20"/>
          <w:szCs w:val="20"/>
          <w:lang w:val="af-ZA"/>
        </w:rPr>
        <w:t xml:space="preserve"> </w:t>
      </w:r>
      <w:proofErr w:type="spellStart"/>
      <w:r w:rsidRPr="00BA7559">
        <w:rPr>
          <w:rFonts w:ascii="GHEA Grapalat" w:hAnsi="GHEA Grapalat"/>
          <w:sz w:val="20"/>
          <w:szCs w:val="20"/>
        </w:rPr>
        <w:t>հայտի</w:t>
      </w:r>
      <w:proofErr w:type="spellEnd"/>
      <w:r w:rsidRPr="00265A5A">
        <w:rPr>
          <w:rFonts w:ascii="GHEA Grapalat" w:hAnsi="GHEA Grapalat"/>
          <w:sz w:val="20"/>
          <w:szCs w:val="20"/>
          <w:lang w:val="af-ZA"/>
        </w:rPr>
        <w:t xml:space="preserve"> </w:t>
      </w:r>
      <w:proofErr w:type="spellStart"/>
      <w:r w:rsidRPr="00BA7559">
        <w:rPr>
          <w:rFonts w:ascii="GHEA Grapalat" w:hAnsi="GHEA Grapalat"/>
          <w:sz w:val="20"/>
          <w:szCs w:val="20"/>
        </w:rPr>
        <w:t>ապահովումը</w:t>
      </w:r>
      <w:proofErr w:type="spellEnd"/>
      <w:r w:rsidRPr="00265A5A">
        <w:rPr>
          <w:rFonts w:ascii="GHEA Grapalat" w:hAnsi="GHEA Grapalat"/>
          <w:sz w:val="20"/>
          <w:szCs w:val="20"/>
          <w:lang w:val="af-ZA"/>
        </w:rPr>
        <w:t xml:space="preserve"> </w:t>
      </w:r>
      <w:proofErr w:type="spellStart"/>
      <w:r w:rsidRPr="00BA7559">
        <w:rPr>
          <w:rFonts w:ascii="GHEA Grapalat" w:hAnsi="GHEA Grapalat"/>
          <w:sz w:val="20"/>
          <w:szCs w:val="20"/>
        </w:rPr>
        <w:t>վերադարձվում</w:t>
      </w:r>
      <w:proofErr w:type="spellEnd"/>
      <w:r w:rsidRPr="00265A5A">
        <w:rPr>
          <w:rFonts w:ascii="GHEA Grapalat" w:hAnsi="GHEA Grapalat"/>
          <w:sz w:val="20"/>
          <w:szCs w:val="20"/>
          <w:lang w:val="af-ZA"/>
        </w:rPr>
        <w:t xml:space="preserve"> </w:t>
      </w:r>
      <w:r w:rsidRPr="00BA7559">
        <w:rPr>
          <w:rFonts w:ascii="GHEA Grapalat" w:hAnsi="GHEA Grapalat"/>
          <w:sz w:val="20"/>
          <w:szCs w:val="20"/>
        </w:rPr>
        <w:t>է</w:t>
      </w:r>
      <w:r w:rsidRPr="00265A5A">
        <w:rPr>
          <w:rFonts w:ascii="GHEA Grapalat" w:hAnsi="GHEA Grapalat"/>
          <w:sz w:val="20"/>
          <w:szCs w:val="20"/>
          <w:lang w:val="af-ZA"/>
        </w:rPr>
        <w:t xml:space="preserve"> </w:t>
      </w:r>
      <w:proofErr w:type="spellStart"/>
      <w:r w:rsidRPr="00265A5A">
        <w:rPr>
          <w:rFonts w:ascii="GHEA Grapalat" w:hAnsi="GHEA Grapalat"/>
          <w:sz w:val="20"/>
          <w:szCs w:val="20"/>
        </w:rPr>
        <w:t>պայմանագիրը</w:t>
      </w:r>
      <w:proofErr w:type="spellEnd"/>
      <w:r w:rsidRPr="00265A5A">
        <w:rPr>
          <w:rFonts w:ascii="GHEA Grapalat" w:hAnsi="GHEA Grapalat"/>
          <w:sz w:val="20"/>
          <w:szCs w:val="20"/>
          <w:lang w:val="af-ZA"/>
        </w:rPr>
        <w:t xml:space="preserve"> </w:t>
      </w:r>
      <w:proofErr w:type="spellStart"/>
      <w:r w:rsidRPr="00265A5A">
        <w:rPr>
          <w:rFonts w:ascii="GHEA Grapalat" w:hAnsi="GHEA Grapalat"/>
          <w:sz w:val="20"/>
          <w:szCs w:val="20"/>
        </w:rPr>
        <w:t>լուծվելու</w:t>
      </w:r>
      <w:proofErr w:type="spellEnd"/>
      <w:r w:rsidRPr="00265A5A">
        <w:rPr>
          <w:rFonts w:ascii="GHEA Grapalat" w:hAnsi="GHEA Grapalat"/>
          <w:sz w:val="20"/>
          <w:szCs w:val="20"/>
          <w:lang w:val="af-ZA"/>
        </w:rPr>
        <w:t xml:space="preserve"> </w:t>
      </w:r>
      <w:proofErr w:type="spellStart"/>
      <w:r w:rsidRPr="00265A5A">
        <w:rPr>
          <w:rFonts w:ascii="GHEA Grapalat" w:hAnsi="GHEA Grapalat"/>
          <w:sz w:val="20"/>
          <w:szCs w:val="20"/>
        </w:rPr>
        <w:t>օրվան</w:t>
      </w:r>
      <w:proofErr w:type="spellEnd"/>
      <w:r w:rsidRPr="00265A5A">
        <w:rPr>
          <w:rFonts w:ascii="GHEA Grapalat" w:hAnsi="GHEA Grapalat"/>
          <w:sz w:val="20"/>
          <w:szCs w:val="20"/>
          <w:lang w:val="af-ZA"/>
        </w:rPr>
        <w:t xml:space="preserve"> </w:t>
      </w:r>
      <w:proofErr w:type="spellStart"/>
      <w:r w:rsidRPr="00BA7559">
        <w:rPr>
          <w:rFonts w:ascii="GHEA Grapalat" w:hAnsi="GHEA Grapalat"/>
          <w:sz w:val="20"/>
          <w:szCs w:val="20"/>
        </w:rPr>
        <w:t>հաջորդող</w:t>
      </w:r>
      <w:proofErr w:type="spellEnd"/>
      <w:r w:rsidRPr="00265A5A">
        <w:rPr>
          <w:rFonts w:ascii="GHEA Grapalat" w:hAnsi="GHEA Grapalat"/>
          <w:sz w:val="20"/>
          <w:szCs w:val="20"/>
          <w:lang w:val="af-ZA"/>
        </w:rPr>
        <w:t xml:space="preserve"> </w:t>
      </w:r>
      <w:proofErr w:type="spellStart"/>
      <w:r w:rsidRPr="00BA7559">
        <w:rPr>
          <w:rFonts w:ascii="GHEA Grapalat" w:hAnsi="GHEA Grapalat"/>
          <w:sz w:val="20"/>
          <w:szCs w:val="20"/>
        </w:rPr>
        <w:t>հինգ</w:t>
      </w:r>
      <w:proofErr w:type="spellEnd"/>
      <w:r w:rsidRPr="00265A5A">
        <w:rPr>
          <w:rFonts w:ascii="GHEA Grapalat" w:hAnsi="GHEA Grapalat"/>
          <w:sz w:val="20"/>
          <w:szCs w:val="20"/>
          <w:lang w:val="af-ZA"/>
        </w:rPr>
        <w:t xml:space="preserve"> </w:t>
      </w:r>
      <w:proofErr w:type="spellStart"/>
      <w:r w:rsidRPr="00BA7559">
        <w:rPr>
          <w:rFonts w:ascii="GHEA Grapalat" w:hAnsi="GHEA Grapalat"/>
          <w:sz w:val="20"/>
          <w:szCs w:val="20"/>
        </w:rPr>
        <w:t>աշխատանքային</w:t>
      </w:r>
      <w:proofErr w:type="spellEnd"/>
      <w:r w:rsidRPr="00BA7559">
        <w:rPr>
          <w:rFonts w:ascii="GHEA Grapalat" w:hAnsi="GHEA Grapalat"/>
          <w:sz w:val="20"/>
          <w:szCs w:val="20"/>
          <w:lang w:val="af-ZA"/>
        </w:rPr>
        <w:t xml:space="preserve"> </w:t>
      </w:r>
      <w:proofErr w:type="spellStart"/>
      <w:r w:rsidRPr="00BA7559">
        <w:rPr>
          <w:rFonts w:ascii="GHEA Grapalat" w:hAnsi="GHEA Grapalat"/>
          <w:sz w:val="20"/>
          <w:szCs w:val="20"/>
        </w:rPr>
        <w:t>օրվա</w:t>
      </w:r>
      <w:proofErr w:type="spellEnd"/>
      <w:r w:rsidRPr="00BA7559">
        <w:rPr>
          <w:rFonts w:ascii="GHEA Grapalat" w:hAnsi="GHEA Grapalat"/>
          <w:sz w:val="20"/>
          <w:szCs w:val="20"/>
          <w:lang w:val="af-ZA"/>
        </w:rPr>
        <w:t xml:space="preserve"> </w:t>
      </w:r>
      <w:proofErr w:type="spellStart"/>
      <w:r w:rsidRPr="00BA7559">
        <w:rPr>
          <w:rFonts w:ascii="GHEA Grapalat" w:hAnsi="GHEA Grapalat"/>
          <w:sz w:val="20"/>
          <w:szCs w:val="20"/>
        </w:rPr>
        <w:t>ընթացքում</w:t>
      </w:r>
      <w:proofErr w:type="spellEnd"/>
      <w:r w:rsidRPr="00BA7559">
        <w:rPr>
          <w:rFonts w:ascii="GHEA Grapalat" w:hAnsi="GHEA Grapalat"/>
          <w:sz w:val="20"/>
          <w:szCs w:val="20"/>
          <w:lang w:val="hy-AM"/>
        </w:rPr>
        <w:t>:</w:t>
      </w:r>
    </w:p>
    <w:p w14:paraId="0F2C10C9" w14:textId="77777777" w:rsidR="006C0A21" w:rsidRDefault="006C0A21" w:rsidP="006C0A21">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14:paraId="288C9981" w14:textId="77777777" w:rsidR="006C0A21" w:rsidRDefault="006C0A21" w:rsidP="006C0A21">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34E9C354" w14:textId="77777777" w:rsidR="006C0A21" w:rsidRPr="00DD1255" w:rsidRDefault="006C0A21" w:rsidP="006C0A21">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14:paraId="06F742B7" w14:textId="77777777" w:rsidR="006C0A21" w:rsidRPr="00E6597C" w:rsidRDefault="006C0A21" w:rsidP="006C0A21">
      <w:pPr>
        <w:ind w:firstLine="567"/>
        <w:jc w:val="both"/>
        <w:rPr>
          <w:rFonts w:ascii="GHEA Grapalat" w:hAnsi="GHEA Grapalat"/>
          <w:sz w:val="20"/>
          <w:szCs w:val="20"/>
          <w:lang w:val="af-ZA"/>
        </w:rPr>
      </w:pPr>
      <w:r w:rsidRPr="00E6597C">
        <w:rPr>
          <w:rFonts w:ascii="GHEA Grapalat" w:hAnsi="GHEA Grapalat" w:cs="Sylfaen"/>
          <w:sz w:val="20"/>
          <w:szCs w:val="20"/>
          <w:lang w:val="af-ZA"/>
        </w:rPr>
        <w:t xml:space="preserve">7.2 </w:t>
      </w:r>
      <w:r w:rsidRPr="00265A5A">
        <w:rPr>
          <w:rFonts w:ascii="GHEA Grapalat" w:hAnsi="GHEA Grapalat"/>
          <w:sz w:val="20"/>
          <w:szCs w:val="20"/>
          <w:lang w:val="hy-AM"/>
        </w:rPr>
        <w:t>Գնման</w:t>
      </w:r>
      <w:r w:rsidRPr="00E6597C">
        <w:rPr>
          <w:rFonts w:ascii="GHEA Grapalat" w:hAnsi="GHEA Grapalat"/>
          <w:sz w:val="20"/>
          <w:szCs w:val="20"/>
          <w:lang w:val="af-ZA"/>
        </w:rPr>
        <w:t xml:space="preserve"> </w:t>
      </w:r>
      <w:r w:rsidRPr="00265A5A">
        <w:rPr>
          <w:rFonts w:ascii="GHEA Grapalat" w:hAnsi="GHEA Grapalat"/>
          <w:sz w:val="20"/>
          <w:szCs w:val="20"/>
          <w:lang w:val="hy-AM"/>
        </w:rPr>
        <w:t>ընթացակարգը</w:t>
      </w:r>
      <w:r w:rsidRPr="00E6597C">
        <w:rPr>
          <w:rFonts w:ascii="GHEA Grapalat" w:hAnsi="GHEA Grapalat"/>
          <w:sz w:val="20"/>
          <w:szCs w:val="20"/>
          <w:lang w:val="af-ZA"/>
        </w:rPr>
        <w:t xml:space="preserve"> </w:t>
      </w:r>
      <w:r w:rsidRPr="00265A5A">
        <w:rPr>
          <w:rFonts w:ascii="GHEA Grapalat" w:hAnsi="GHEA Grapalat"/>
          <w:sz w:val="20"/>
          <w:szCs w:val="20"/>
          <w:lang w:val="hy-AM"/>
        </w:rPr>
        <w:t>չափաբաժիններով</w:t>
      </w:r>
      <w:r w:rsidRPr="00E6597C">
        <w:rPr>
          <w:rFonts w:ascii="GHEA Grapalat" w:hAnsi="GHEA Grapalat"/>
          <w:sz w:val="20"/>
          <w:szCs w:val="20"/>
          <w:lang w:val="af-ZA"/>
        </w:rPr>
        <w:t xml:space="preserve"> </w:t>
      </w:r>
      <w:r w:rsidRPr="00265A5A">
        <w:rPr>
          <w:rFonts w:ascii="GHEA Grapalat" w:hAnsi="GHEA Grapalat"/>
          <w:sz w:val="20"/>
          <w:szCs w:val="20"/>
          <w:lang w:val="hy-AM"/>
        </w:rPr>
        <w:t>կազմակերպվելու</w:t>
      </w:r>
      <w:r w:rsidRPr="00E6597C">
        <w:rPr>
          <w:rFonts w:ascii="GHEA Grapalat" w:hAnsi="GHEA Grapalat"/>
          <w:sz w:val="20"/>
          <w:szCs w:val="20"/>
          <w:lang w:val="af-ZA"/>
        </w:rPr>
        <w:t xml:space="preserve"> </w:t>
      </w:r>
      <w:r w:rsidRPr="00265A5A">
        <w:rPr>
          <w:rFonts w:ascii="GHEA Grapalat" w:hAnsi="GHEA Grapalat"/>
          <w:sz w:val="20"/>
          <w:szCs w:val="20"/>
          <w:lang w:val="hy-AM"/>
        </w:rPr>
        <w:t>դեպքում</w:t>
      </w:r>
      <w:r w:rsidRPr="00E6597C">
        <w:rPr>
          <w:rFonts w:ascii="GHEA Grapalat" w:hAnsi="GHEA Grapalat"/>
          <w:sz w:val="20"/>
          <w:szCs w:val="20"/>
          <w:lang w:val="af-ZA"/>
        </w:rPr>
        <w:t xml:space="preserve">, </w:t>
      </w:r>
      <w:r w:rsidRPr="00265A5A">
        <w:rPr>
          <w:rFonts w:ascii="GHEA Grapalat" w:hAnsi="GHEA Grapalat"/>
          <w:sz w:val="20"/>
          <w:szCs w:val="20"/>
          <w:lang w:val="hy-AM"/>
        </w:rPr>
        <w:t>եթե</w:t>
      </w:r>
      <w:r w:rsidRPr="00E6597C">
        <w:rPr>
          <w:rFonts w:ascii="GHEA Grapalat" w:hAnsi="GHEA Grapalat"/>
          <w:sz w:val="20"/>
          <w:szCs w:val="20"/>
          <w:lang w:val="af-ZA"/>
        </w:rPr>
        <w:t>`</w:t>
      </w:r>
      <w:r w:rsidRPr="00E6597C" w:rsidDel="00712311">
        <w:rPr>
          <w:rFonts w:ascii="GHEA Grapalat" w:hAnsi="GHEA Grapalat"/>
          <w:sz w:val="20"/>
          <w:szCs w:val="20"/>
          <w:lang w:val="af-ZA"/>
        </w:rPr>
        <w:t xml:space="preserve"> </w:t>
      </w:r>
      <w:r w:rsidRPr="00E6597C">
        <w:rPr>
          <w:rFonts w:ascii="GHEA Grapalat" w:hAnsi="GHEA Grapalat"/>
          <w:sz w:val="20"/>
          <w:szCs w:val="20"/>
          <w:lang w:val="af-ZA"/>
        </w:rPr>
        <w:t xml:space="preserve"> </w:t>
      </w:r>
    </w:p>
    <w:p w14:paraId="56C707BF" w14:textId="77777777" w:rsidR="006C0A21" w:rsidRPr="004B72E3" w:rsidRDefault="006C0A21" w:rsidP="006C0A21">
      <w:pPr>
        <w:shd w:val="clear" w:color="auto" w:fill="FFFFFF"/>
        <w:ind w:firstLine="375"/>
        <w:jc w:val="both"/>
        <w:rPr>
          <w:rFonts w:ascii="GHEA Grapalat" w:hAnsi="GHEA Grapalat"/>
          <w:sz w:val="20"/>
          <w:szCs w:val="20"/>
          <w:lang w:val="hy-AM"/>
        </w:rPr>
      </w:pPr>
      <w:r w:rsidRPr="00E6597C">
        <w:rPr>
          <w:rFonts w:ascii="GHEA Grapalat" w:hAnsi="GHEA Grapalat"/>
          <w:sz w:val="20"/>
          <w:szCs w:val="20"/>
          <w:lang w:val="hy-AM"/>
        </w:rPr>
        <w:t>ա.</w:t>
      </w:r>
      <w:r w:rsidRPr="00E6597C">
        <w:rPr>
          <w:rFonts w:ascii="GHEA Grapalat" w:hAnsi="GHEA Grapalat"/>
          <w:sz w:val="20"/>
          <w:szCs w:val="20"/>
          <w:lang w:val="af-ZA"/>
        </w:rPr>
        <w:t xml:space="preserve"> </w:t>
      </w:r>
      <w:proofErr w:type="spellStart"/>
      <w:r w:rsidRPr="00E6597C">
        <w:rPr>
          <w:rFonts w:ascii="GHEA Grapalat" w:hAnsi="GHEA Grapalat"/>
          <w:sz w:val="20"/>
          <w:szCs w:val="20"/>
        </w:rPr>
        <w:t>մասնակիցը</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հայտ</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ներկայացնում</w:t>
      </w:r>
      <w:proofErr w:type="spellEnd"/>
      <w:r w:rsidRPr="00E6597C">
        <w:rPr>
          <w:rFonts w:ascii="GHEA Grapalat" w:hAnsi="GHEA Grapalat"/>
          <w:sz w:val="20"/>
          <w:szCs w:val="20"/>
          <w:lang w:val="af-ZA"/>
        </w:rPr>
        <w:t xml:space="preserve"> </w:t>
      </w:r>
      <w:r w:rsidRPr="00E6597C">
        <w:rPr>
          <w:rFonts w:ascii="GHEA Grapalat" w:hAnsi="GHEA Grapalat"/>
          <w:sz w:val="20"/>
          <w:szCs w:val="20"/>
        </w:rPr>
        <w:t>է</w:t>
      </w:r>
      <w:r w:rsidRPr="00E6597C">
        <w:rPr>
          <w:rFonts w:ascii="GHEA Grapalat" w:hAnsi="GHEA Grapalat"/>
          <w:sz w:val="20"/>
          <w:szCs w:val="20"/>
          <w:lang w:val="af-ZA"/>
        </w:rPr>
        <w:t xml:space="preserve"> </w:t>
      </w:r>
      <w:proofErr w:type="spellStart"/>
      <w:r w:rsidRPr="00E6597C">
        <w:rPr>
          <w:rFonts w:ascii="GHEA Grapalat" w:hAnsi="GHEA Grapalat"/>
          <w:sz w:val="20"/>
          <w:szCs w:val="20"/>
        </w:rPr>
        <w:t>մեկից</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ավել</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չափաբաժինների</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համար</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ապա</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հայտի</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ապահովումը</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կարող</w:t>
      </w:r>
      <w:proofErr w:type="spellEnd"/>
      <w:r w:rsidRPr="00E6597C">
        <w:rPr>
          <w:rFonts w:ascii="GHEA Grapalat" w:hAnsi="GHEA Grapalat"/>
          <w:sz w:val="20"/>
          <w:szCs w:val="20"/>
          <w:lang w:val="af-ZA"/>
        </w:rPr>
        <w:t xml:space="preserve"> </w:t>
      </w:r>
      <w:r w:rsidRPr="00E6597C">
        <w:rPr>
          <w:rFonts w:ascii="GHEA Grapalat" w:hAnsi="GHEA Grapalat"/>
          <w:sz w:val="20"/>
          <w:szCs w:val="20"/>
        </w:rPr>
        <w:t>է</w:t>
      </w:r>
      <w:r w:rsidRPr="00E6597C">
        <w:rPr>
          <w:rFonts w:ascii="GHEA Grapalat" w:hAnsi="GHEA Grapalat"/>
          <w:sz w:val="20"/>
          <w:szCs w:val="20"/>
          <w:lang w:val="af-ZA"/>
        </w:rPr>
        <w:t xml:space="preserve"> </w:t>
      </w:r>
      <w:proofErr w:type="spellStart"/>
      <w:r w:rsidRPr="00E6597C">
        <w:rPr>
          <w:rFonts w:ascii="GHEA Grapalat" w:hAnsi="GHEA Grapalat"/>
          <w:sz w:val="20"/>
          <w:szCs w:val="20"/>
        </w:rPr>
        <w:t>ներկայացնել</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ինչպես</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յուրաքանչյուր</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չափաբաժնի</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համար</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առանձին</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այնպես</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էլ</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մեկ</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հայտի</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ապահովում</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բոլոր</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չափաբաժինների</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համար</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Մեկ</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հայտի</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ապահովում</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ներկայացվելու</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դեպքում</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դրա</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գումարը</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հաշվարկվում</w:t>
      </w:r>
      <w:proofErr w:type="spellEnd"/>
      <w:r w:rsidRPr="00E6597C">
        <w:rPr>
          <w:rFonts w:ascii="GHEA Grapalat" w:hAnsi="GHEA Grapalat"/>
          <w:sz w:val="20"/>
          <w:szCs w:val="20"/>
          <w:lang w:val="af-ZA"/>
        </w:rPr>
        <w:t xml:space="preserve"> </w:t>
      </w:r>
      <w:r w:rsidRPr="00E6597C">
        <w:rPr>
          <w:rFonts w:ascii="GHEA Grapalat" w:hAnsi="GHEA Grapalat"/>
          <w:sz w:val="20"/>
          <w:szCs w:val="20"/>
        </w:rPr>
        <w:t>է</w:t>
      </w:r>
      <w:r w:rsidRPr="00E6597C">
        <w:rPr>
          <w:rFonts w:ascii="GHEA Grapalat" w:hAnsi="GHEA Grapalat"/>
          <w:sz w:val="20"/>
          <w:szCs w:val="20"/>
          <w:lang w:val="af-ZA"/>
        </w:rPr>
        <w:t xml:space="preserve"> </w:t>
      </w:r>
      <w:proofErr w:type="spellStart"/>
      <w:r w:rsidRPr="00E6597C">
        <w:rPr>
          <w:rFonts w:ascii="GHEA Grapalat" w:hAnsi="GHEA Grapalat"/>
          <w:sz w:val="20"/>
          <w:szCs w:val="20"/>
        </w:rPr>
        <w:t>ներկայացված</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չափաբաժինների</w:t>
      </w:r>
      <w:proofErr w:type="spellEnd"/>
      <w:r w:rsidRPr="00E6597C">
        <w:rPr>
          <w:rFonts w:ascii="GHEA Grapalat" w:hAnsi="GHEA Grapalat"/>
          <w:sz w:val="20"/>
          <w:szCs w:val="20"/>
          <w:lang w:val="af-ZA"/>
        </w:rPr>
        <w:t xml:space="preserve"> </w:t>
      </w:r>
      <w:r>
        <w:rPr>
          <w:rFonts w:ascii="GHEA Grapalat" w:hAnsi="GHEA Grapalat"/>
          <w:sz w:val="20"/>
          <w:szCs w:val="20"/>
          <w:lang w:val="hy-AM"/>
        </w:rPr>
        <w:t>գնման գների</w:t>
      </w:r>
      <w:r w:rsidRPr="004B72E3">
        <w:rPr>
          <w:rFonts w:ascii="GHEA Grapalat" w:hAnsi="GHEA Grapalat"/>
          <w:sz w:val="20"/>
          <w:szCs w:val="20"/>
          <w:lang w:val="af-ZA"/>
        </w:rPr>
        <w:t xml:space="preserve"> </w:t>
      </w:r>
      <w:r w:rsidRPr="004B72E3">
        <w:rPr>
          <w:rFonts w:ascii="GHEA Grapalat" w:hAnsi="GHEA Grapalat"/>
          <w:sz w:val="20"/>
          <w:szCs w:val="20"/>
          <w:lang w:val="hy-AM"/>
        </w:rPr>
        <w:t>իսկ</w:t>
      </w:r>
      <w:r>
        <w:rPr>
          <w:rFonts w:ascii="GHEA Grapalat" w:hAnsi="GHEA Grapalat"/>
          <w:sz w:val="20"/>
          <w:szCs w:val="20"/>
          <w:lang w:val="af-ZA"/>
        </w:rPr>
        <w:t xml:space="preserve"> </w:t>
      </w:r>
      <w:r w:rsidRPr="004B72E3">
        <w:rPr>
          <w:rFonts w:ascii="GHEA Grapalat" w:hAnsi="GHEA Grapalat"/>
          <w:sz w:val="20"/>
          <w:szCs w:val="20"/>
          <w:lang w:val="hy-AM"/>
        </w:rPr>
        <w:t>գնային</w:t>
      </w:r>
      <w:r>
        <w:rPr>
          <w:rFonts w:ascii="GHEA Grapalat" w:hAnsi="GHEA Grapalat"/>
          <w:sz w:val="20"/>
          <w:szCs w:val="20"/>
          <w:lang w:val="af-ZA"/>
        </w:rPr>
        <w:t xml:space="preserve"> </w:t>
      </w:r>
      <w:r w:rsidRPr="004B72E3">
        <w:rPr>
          <w:rFonts w:ascii="GHEA Grapalat" w:hAnsi="GHEA Grapalat"/>
          <w:sz w:val="20"/>
          <w:szCs w:val="20"/>
          <w:lang w:val="hy-AM"/>
        </w:rPr>
        <w:t>առաջարկները</w:t>
      </w:r>
      <w:r>
        <w:rPr>
          <w:rFonts w:ascii="GHEA Grapalat" w:hAnsi="GHEA Grapalat"/>
          <w:sz w:val="20"/>
          <w:szCs w:val="20"/>
          <w:lang w:val="af-ZA"/>
        </w:rPr>
        <w:t xml:space="preserve"> </w:t>
      </w:r>
      <w:r w:rsidRPr="004B72E3">
        <w:rPr>
          <w:rFonts w:ascii="GHEA Grapalat" w:hAnsi="GHEA Grapalat"/>
          <w:sz w:val="20"/>
          <w:szCs w:val="20"/>
          <w:lang w:val="hy-AM"/>
        </w:rPr>
        <w:t>գնման</w:t>
      </w:r>
      <w:r>
        <w:rPr>
          <w:rFonts w:ascii="GHEA Grapalat" w:hAnsi="GHEA Grapalat"/>
          <w:sz w:val="20"/>
          <w:szCs w:val="20"/>
          <w:lang w:val="af-ZA"/>
        </w:rPr>
        <w:t xml:space="preserve"> </w:t>
      </w:r>
      <w:r w:rsidRPr="004B72E3">
        <w:rPr>
          <w:rFonts w:ascii="GHEA Grapalat" w:hAnsi="GHEA Grapalat"/>
          <w:sz w:val="20"/>
          <w:szCs w:val="20"/>
          <w:lang w:val="hy-AM"/>
        </w:rPr>
        <w:t>գները</w:t>
      </w:r>
      <w:r>
        <w:rPr>
          <w:rFonts w:ascii="GHEA Grapalat" w:hAnsi="GHEA Grapalat"/>
          <w:sz w:val="20"/>
          <w:szCs w:val="20"/>
          <w:lang w:val="af-ZA"/>
        </w:rPr>
        <w:t xml:space="preserve"> </w:t>
      </w:r>
      <w:r w:rsidRPr="004B72E3">
        <w:rPr>
          <w:rFonts w:ascii="GHEA Grapalat" w:hAnsi="GHEA Grapalat"/>
          <w:sz w:val="20"/>
          <w:szCs w:val="20"/>
          <w:lang w:val="hy-AM"/>
        </w:rPr>
        <w:t>գերազանցելու</w:t>
      </w:r>
      <w:r>
        <w:rPr>
          <w:rFonts w:ascii="GHEA Grapalat" w:hAnsi="GHEA Grapalat"/>
          <w:sz w:val="20"/>
          <w:szCs w:val="20"/>
          <w:lang w:val="af-ZA"/>
        </w:rPr>
        <w:t xml:space="preserve"> </w:t>
      </w:r>
      <w:r w:rsidRPr="004B72E3">
        <w:rPr>
          <w:rFonts w:ascii="GHEA Grapalat" w:hAnsi="GHEA Grapalat"/>
          <w:sz w:val="20"/>
          <w:szCs w:val="20"/>
          <w:lang w:val="hy-AM"/>
        </w:rPr>
        <w:t>դեպքում՝</w:t>
      </w:r>
      <w:r>
        <w:rPr>
          <w:rFonts w:ascii="GHEA Grapalat" w:hAnsi="GHEA Grapalat"/>
          <w:sz w:val="20"/>
          <w:szCs w:val="20"/>
          <w:lang w:val="af-ZA"/>
        </w:rPr>
        <w:t xml:space="preserve"> </w:t>
      </w:r>
      <w:r w:rsidRPr="004B72E3">
        <w:rPr>
          <w:rFonts w:ascii="GHEA Grapalat" w:hAnsi="GHEA Grapalat"/>
          <w:sz w:val="20"/>
          <w:szCs w:val="20"/>
          <w:lang w:val="hy-AM"/>
        </w:rPr>
        <w:t>գնային</w:t>
      </w:r>
      <w:r>
        <w:rPr>
          <w:rFonts w:ascii="GHEA Grapalat" w:hAnsi="GHEA Grapalat"/>
          <w:sz w:val="20"/>
          <w:szCs w:val="20"/>
          <w:lang w:val="af-ZA"/>
        </w:rPr>
        <w:t xml:space="preserve"> </w:t>
      </w:r>
      <w:r w:rsidRPr="004B72E3">
        <w:rPr>
          <w:rFonts w:ascii="GHEA Grapalat" w:hAnsi="GHEA Grapalat"/>
          <w:sz w:val="20"/>
          <w:szCs w:val="20"/>
          <w:lang w:val="hy-AM"/>
        </w:rPr>
        <w:t>առաջարկների</w:t>
      </w:r>
      <w:r>
        <w:rPr>
          <w:rFonts w:ascii="GHEA Grapalat" w:hAnsi="GHEA Grapalat"/>
          <w:sz w:val="20"/>
          <w:szCs w:val="20"/>
          <w:lang w:val="af-ZA"/>
        </w:rPr>
        <w:t xml:space="preserve"> </w:t>
      </w:r>
      <w:r w:rsidRPr="004B72E3">
        <w:rPr>
          <w:rFonts w:ascii="GHEA Grapalat" w:hAnsi="GHEA Grapalat"/>
          <w:sz w:val="20"/>
          <w:szCs w:val="20"/>
          <w:lang w:val="hy-AM"/>
        </w:rPr>
        <w:t>հանրագումարի</w:t>
      </w:r>
      <w:r w:rsidRPr="00337B83">
        <w:rPr>
          <w:rFonts w:ascii="GHEA Grapalat" w:hAnsi="GHEA Grapalat"/>
          <w:sz w:val="20"/>
          <w:szCs w:val="20"/>
          <w:lang w:val="af-ZA"/>
        </w:rPr>
        <w:t xml:space="preserve"> </w:t>
      </w:r>
      <w:r w:rsidRPr="004B72E3">
        <w:rPr>
          <w:rFonts w:ascii="GHEA Grapalat" w:hAnsi="GHEA Grapalat"/>
          <w:sz w:val="20"/>
          <w:szCs w:val="20"/>
          <w:lang w:val="hy-AM"/>
        </w:rPr>
        <w:t>նկատմամբ՝</w:t>
      </w:r>
      <w:r w:rsidRPr="004B72E3">
        <w:rPr>
          <w:rFonts w:ascii="GHEA Grapalat" w:hAnsi="GHEA Grapalat"/>
          <w:sz w:val="20"/>
          <w:szCs w:val="20"/>
          <w:lang w:val="af-ZA"/>
        </w:rPr>
        <w:t xml:space="preserve"> </w:t>
      </w:r>
      <w:r w:rsidRPr="004B72E3">
        <w:rPr>
          <w:rFonts w:ascii="GHEA Grapalat" w:hAnsi="GHEA Grapalat"/>
          <w:sz w:val="20"/>
          <w:szCs w:val="20"/>
          <w:lang w:val="hy-AM"/>
        </w:rPr>
        <w:t>հաշվի</w:t>
      </w:r>
      <w:r w:rsidRPr="004B72E3">
        <w:rPr>
          <w:rFonts w:ascii="GHEA Grapalat" w:hAnsi="GHEA Grapalat"/>
          <w:sz w:val="20"/>
          <w:szCs w:val="20"/>
          <w:lang w:val="af-ZA"/>
        </w:rPr>
        <w:t xml:space="preserve"> </w:t>
      </w:r>
      <w:r w:rsidRPr="004B72E3">
        <w:rPr>
          <w:rFonts w:ascii="GHEA Grapalat" w:hAnsi="GHEA Grapalat"/>
          <w:sz w:val="20"/>
          <w:szCs w:val="20"/>
          <w:lang w:val="hy-AM"/>
        </w:rPr>
        <w:t>առնելով</w:t>
      </w:r>
      <w:r w:rsidRPr="004B72E3">
        <w:rPr>
          <w:rFonts w:ascii="GHEA Grapalat" w:hAnsi="GHEA Grapalat"/>
          <w:sz w:val="20"/>
          <w:szCs w:val="20"/>
          <w:lang w:val="af-ZA"/>
        </w:rPr>
        <w:t xml:space="preserve"> </w:t>
      </w:r>
      <w:r w:rsidRPr="004B72E3">
        <w:rPr>
          <w:rFonts w:ascii="GHEA Grapalat" w:hAnsi="GHEA Grapalat"/>
          <w:sz w:val="20"/>
          <w:szCs w:val="20"/>
          <w:lang w:val="hy-AM"/>
        </w:rPr>
        <w:t>Կարգի</w:t>
      </w:r>
      <w:r w:rsidRPr="004B72E3">
        <w:rPr>
          <w:rFonts w:ascii="GHEA Grapalat" w:hAnsi="GHEA Grapalat"/>
          <w:sz w:val="20"/>
          <w:szCs w:val="20"/>
          <w:lang w:val="af-ZA"/>
        </w:rPr>
        <w:t xml:space="preserve"> 32-</w:t>
      </w:r>
      <w:r w:rsidRPr="004B72E3">
        <w:rPr>
          <w:rFonts w:ascii="GHEA Grapalat" w:hAnsi="GHEA Grapalat"/>
          <w:sz w:val="20"/>
          <w:szCs w:val="20"/>
          <w:lang w:val="hy-AM"/>
        </w:rPr>
        <w:t>րդ</w:t>
      </w:r>
      <w:r w:rsidRPr="004B72E3">
        <w:rPr>
          <w:rFonts w:ascii="GHEA Grapalat" w:hAnsi="GHEA Grapalat"/>
          <w:sz w:val="20"/>
          <w:szCs w:val="20"/>
          <w:lang w:val="af-ZA"/>
        </w:rPr>
        <w:t xml:space="preserve"> </w:t>
      </w:r>
      <w:r w:rsidRPr="004B72E3">
        <w:rPr>
          <w:rFonts w:ascii="GHEA Grapalat" w:hAnsi="GHEA Grapalat"/>
          <w:sz w:val="20"/>
          <w:szCs w:val="20"/>
          <w:lang w:val="hy-AM"/>
        </w:rPr>
        <w:t>կետի</w:t>
      </w:r>
      <w:r w:rsidRPr="004B72E3">
        <w:rPr>
          <w:rFonts w:ascii="GHEA Grapalat" w:hAnsi="GHEA Grapalat"/>
          <w:sz w:val="20"/>
          <w:szCs w:val="20"/>
          <w:lang w:val="af-ZA"/>
        </w:rPr>
        <w:t xml:space="preserve"> 1-</w:t>
      </w:r>
      <w:r w:rsidRPr="004B72E3">
        <w:rPr>
          <w:rFonts w:ascii="GHEA Grapalat" w:hAnsi="GHEA Grapalat"/>
          <w:sz w:val="20"/>
          <w:szCs w:val="20"/>
          <w:lang w:val="hy-AM"/>
        </w:rPr>
        <w:t>ին</w:t>
      </w:r>
      <w:r w:rsidRPr="004B72E3">
        <w:rPr>
          <w:rFonts w:ascii="GHEA Grapalat" w:hAnsi="GHEA Grapalat"/>
          <w:sz w:val="20"/>
          <w:szCs w:val="20"/>
          <w:lang w:val="af-ZA"/>
        </w:rPr>
        <w:t xml:space="preserve"> </w:t>
      </w:r>
      <w:r w:rsidRPr="004B72E3">
        <w:rPr>
          <w:rFonts w:ascii="GHEA Grapalat" w:hAnsi="GHEA Grapalat"/>
          <w:sz w:val="20"/>
          <w:szCs w:val="20"/>
          <w:lang w:val="hy-AM"/>
        </w:rPr>
        <w:t>ենթակետի</w:t>
      </w:r>
      <w:r w:rsidRPr="004B72E3">
        <w:rPr>
          <w:rFonts w:ascii="GHEA Grapalat" w:hAnsi="GHEA Grapalat"/>
          <w:sz w:val="20"/>
          <w:szCs w:val="20"/>
          <w:lang w:val="af-ZA"/>
        </w:rPr>
        <w:t xml:space="preserve"> «</w:t>
      </w:r>
      <w:r w:rsidRPr="004B72E3">
        <w:rPr>
          <w:rFonts w:ascii="GHEA Grapalat" w:hAnsi="GHEA Grapalat"/>
          <w:sz w:val="20"/>
          <w:szCs w:val="20"/>
          <w:lang w:val="hy-AM"/>
        </w:rPr>
        <w:t>ե</w:t>
      </w:r>
      <w:r w:rsidRPr="004B72E3">
        <w:rPr>
          <w:rFonts w:ascii="GHEA Grapalat" w:hAnsi="GHEA Grapalat"/>
          <w:sz w:val="20"/>
          <w:szCs w:val="20"/>
          <w:lang w:val="af-ZA"/>
        </w:rPr>
        <w:t xml:space="preserve">» </w:t>
      </w:r>
      <w:r w:rsidRPr="004B72E3">
        <w:rPr>
          <w:rFonts w:ascii="GHEA Grapalat" w:hAnsi="GHEA Grapalat"/>
          <w:sz w:val="20"/>
          <w:szCs w:val="20"/>
          <w:lang w:val="hy-AM"/>
        </w:rPr>
        <w:t>պարբերության</w:t>
      </w:r>
      <w:r w:rsidRPr="004B72E3">
        <w:rPr>
          <w:rFonts w:ascii="GHEA Grapalat" w:hAnsi="GHEA Grapalat"/>
          <w:sz w:val="20"/>
          <w:szCs w:val="20"/>
          <w:lang w:val="af-ZA"/>
        </w:rPr>
        <w:t xml:space="preserve"> </w:t>
      </w:r>
      <w:r w:rsidRPr="004B72E3">
        <w:rPr>
          <w:rFonts w:ascii="GHEA Grapalat" w:hAnsi="GHEA Grapalat"/>
          <w:sz w:val="20"/>
          <w:szCs w:val="20"/>
          <w:lang w:val="hy-AM"/>
        </w:rPr>
        <w:t>պահանջները</w:t>
      </w:r>
      <w:r w:rsidRPr="004B72E3">
        <w:rPr>
          <w:rFonts w:ascii="GHEA Grapalat" w:hAnsi="GHEA Grapalat"/>
          <w:sz w:val="20"/>
          <w:szCs w:val="20"/>
          <w:lang w:val="af-ZA"/>
        </w:rPr>
        <w:t>,</w:t>
      </w:r>
      <w:r w:rsidRPr="00124CC4">
        <w:rPr>
          <w:rFonts w:ascii="GHEA Grapalat" w:hAnsi="GHEA Grapalat"/>
          <w:color w:val="000000"/>
          <w:lang w:val="hy-AM"/>
        </w:rPr>
        <w:t xml:space="preserve"> </w:t>
      </w:r>
    </w:p>
    <w:p w14:paraId="2C811D1A" w14:textId="77777777" w:rsidR="006C0A21" w:rsidRPr="00E6597C" w:rsidRDefault="006C0A21" w:rsidP="006C0A21">
      <w:pPr>
        <w:ind w:firstLine="567"/>
        <w:jc w:val="both"/>
        <w:rPr>
          <w:rFonts w:ascii="GHEA Grapalat" w:hAnsi="GHEA Grapalat"/>
          <w:color w:val="FFFFFF"/>
          <w:sz w:val="20"/>
          <w:szCs w:val="20"/>
          <w:lang w:val="af-ZA"/>
        </w:rPr>
      </w:pPr>
      <w:r w:rsidRPr="00015CC3">
        <w:rPr>
          <w:rFonts w:ascii="GHEA Grapalat" w:hAnsi="GHEA Grapalat"/>
          <w:sz w:val="20"/>
          <w:szCs w:val="20"/>
          <w:lang w:val="hy-AM"/>
        </w:rPr>
        <w:t>բ</w:t>
      </w:r>
      <w:r w:rsidRPr="00E6597C">
        <w:rPr>
          <w:rFonts w:ascii="GHEA Grapalat" w:hAnsi="GHEA Grapalat"/>
          <w:sz w:val="20"/>
          <w:szCs w:val="20"/>
          <w:lang w:val="hy-AM"/>
        </w:rPr>
        <w:t>.</w:t>
      </w:r>
      <w:r w:rsidRPr="00E6597C">
        <w:rPr>
          <w:rFonts w:ascii="GHEA Grapalat" w:hAnsi="GHEA Grapalat"/>
          <w:sz w:val="20"/>
          <w:szCs w:val="20"/>
          <w:lang w:val="af-ZA"/>
        </w:rPr>
        <w:t xml:space="preserve"> </w:t>
      </w:r>
      <w:r>
        <w:rPr>
          <w:rFonts w:ascii="GHEA Grapalat" w:hAnsi="GHEA Grapalat" w:cs="Sylfaen"/>
          <w:sz w:val="20"/>
          <w:lang w:val="hy-AM"/>
        </w:rPr>
        <w:t>Մ</w:t>
      </w:r>
      <w:r w:rsidRPr="00015CC3">
        <w:rPr>
          <w:rFonts w:ascii="GHEA Grapalat" w:hAnsi="GHEA Grapalat" w:cs="Sylfaen"/>
          <w:sz w:val="20"/>
          <w:lang w:val="hy-AM"/>
        </w:rPr>
        <w:t>ասնակիցը</w:t>
      </w:r>
      <w:r w:rsidRPr="004B72E3">
        <w:rPr>
          <w:rFonts w:ascii="GHEA Grapalat" w:hAnsi="GHEA Grapalat" w:cs="Sylfaen"/>
          <w:sz w:val="20"/>
          <w:lang w:val="af-ZA"/>
        </w:rPr>
        <w:t xml:space="preserve"> </w:t>
      </w:r>
      <w:r w:rsidRPr="00015CC3">
        <w:rPr>
          <w:rFonts w:ascii="GHEA Grapalat" w:hAnsi="GHEA Grapalat" w:cs="Sylfaen"/>
          <w:sz w:val="20"/>
          <w:lang w:val="hy-AM"/>
        </w:rPr>
        <w:t>զրկվում</w:t>
      </w:r>
      <w:r w:rsidRPr="004B72E3">
        <w:rPr>
          <w:rFonts w:ascii="GHEA Grapalat" w:hAnsi="GHEA Grapalat" w:cs="Sylfaen"/>
          <w:sz w:val="20"/>
          <w:lang w:val="af-ZA"/>
        </w:rPr>
        <w:t xml:space="preserve"> </w:t>
      </w:r>
      <w:r w:rsidRPr="00015CC3">
        <w:rPr>
          <w:rFonts w:ascii="GHEA Grapalat" w:hAnsi="GHEA Grapalat" w:cs="Sylfaen"/>
          <w:sz w:val="20"/>
          <w:lang w:val="hy-AM"/>
        </w:rPr>
        <w:t>է</w:t>
      </w:r>
      <w:r w:rsidRPr="004B72E3">
        <w:rPr>
          <w:rFonts w:ascii="GHEA Grapalat" w:hAnsi="GHEA Grapalat" w:cs="Sylfaen"/>
          <w:sz w:val="20"/>
          <w:lang w:val="af-ZA"/>
        </w:rPr>
        <w:t xml:space="preserve"> </w:t>
      </w:r>
      <w:r w:rsidRPr="00015CC3">
        <w:rPr>
          <w:rFonts w:ascii="GHEA Grapalat" w:hAnsi="GHEA Grapalat" w:cs="Sylfaen"/>
          <w:sz w:val="20"/>
          <w:lang w:val="hy-AM"/>
        </w:rPr>
        <w:t>պայմանագիր</w:t>
      </w:r>
      <w:r w:rsidRPr="004B72E3">
        <w:rPr>
          <w:rFonts w:ascii="GHEA Grapalat" w:hAnsi="GHEA Grapalat" w:cs="Sylfaen"/>
          <w:sz w:val="20"/>
          <w:lang w:val="af-ZA"/>
        </w:rPr>
        <w:t xml:space="preserve"> </w:t>
      </w:r>
      <w:r w:rsidRPr="00015CC3">
        <w:rPr>
          <w:rFonts w:ascii="GHEA Grapalat" w:hAnsi="GHEA Grapalat" w:cs="Sylfaen"/>
          <w:sz w:val="20"/>
          <w:lang w:val="hy-AM"/>
        </w:rPr>
        <w:t>կնքելու</w:t>
      </w:r>
      <w:r w:rsidRPr="004B72E3">
        <w:rPr>
          <w:rFonts w:ascii="GHEA Grapalat" w:hAnsi="GHEA Grapalat" w:cs="Sylfaen"/>
          <w:sz w:val="20"/>
          <w:lang w:val="af-ZA"/>
        </w:rPr>
        <w:t xml:space="preserve"> </w:t>
      </w:r>
      <w:r w:rsidRPr="00015CC3">
        <w:rPr>
          <w:rFonts w:ascii="GHEA Grapalat" w:hAnsi="GHEA Grapalat" w:cs="Sylfaen"/>
          <w:sz w:val="20"/>
          <w:lang w:val="hy-AM"/>
        </w:rPr>
        <w:t>իրավունքից</w:t>
      </w:r>
      <w:r w:rsidRPr="004B72E3">
        <w:rPr>
          <w:rFonts w:ascii="GHEA Grapalat" w:hAnsi="GHEA Grapalat" w:cs="Sylfaen"/>
          <w:sz w:val="20"/>
          <w:lang w:val="af-ZA"/>
        </w:rPr>
        <w:t xml:space="preserve"> </w:t>
      </w:r>
      <w:r w:rsidRPr="00015CC3">
        <w:rPr>
          <w:rFonts w:ascii="GHEA Grapalat" w:hAnsi="GHEA Grapalat" w:cs="Sylfaen"/>
          <w:sz w:val="20"/>
          <w:lang w:val="hy-AM"/>
        </w:rPr>
        <w:t>որևէ</w:t>
      </w:r>
      <w:r w:rsidRPr="004B72E3">
        <w:rPr>
          <w:rFonts w:ascii="GHEA Grapalat" w:hAnsi="GHEA Grapalat" w:cs="Sylfaen"/>
          <w:sz w:val="20"/>
          <w:lang w:val="af-ZA"/>
        </w:rPr>
        <w:t xml:space="preserve"> </w:t>
      </w:r>
      <w:r w:rsidRPr="00015CC3">
        <w:rPr>
          <w:rFonts w:ascii="GHEA Grapalat" w:hAnsi="GHEA Grapalat" w:cs="Sylfaen"/>
          <w:sz w:val="20"/>
          <w:lang w:val="hy-AM"/>
        </w:rPr>
        <w:t>չափաբաժնի</w:t>
      </w:r>
      <w:r w:rsidRPr="004B72E3">
        <w:rPr>
          <w:rFonts w:ascii="GHEA Grapalat" w:hAnsi="GHEA Grapalat" w:cs="Sylfaen"/>
          <w:sz w:val="20"/>
          <w:lang w:val="af-ZA"/>
        </w:rPr>
        <w:t xml:space="preserve"> </w:t>
      </w:r>
      <w:r w:rsidRPr="00015CC3">
        <w:rPr>
          <w:rFonts w:ascii="GHEA Grapalat" w:hAnsi="GHEA Grapalat" w:cs="Sylfaen"/>
          <w:sz w:val="20"/>
          <w:lang w:val="hy-AM"/>
        </w:rPr>
        <w:t>մասով</w:t>
      </w:r>
      <w:r w:rsidRPr="004B72E3">
        <w:rPr>
          <w:rFonts w:ascii="GHEA Grapalat" w:hAnsi="GHEA Grapalat" w:cs="Sylfaen"/>
          <w:sz w:val="20"/>
          <w:lang w:val="af-ZA"/>
        </w:rPr>
        <w:t xml:space="preserve">, </w:t>
      </w:r>
      <w:r w:rsidRPr="00015CC3">
        <w:rPr>
          <w:rFonts w:ascii="GHEA Grapalat" w:hAnsi="GHEA Grapalat" w:cs="Sylfaen"/>
          <w:sz w:val="20"/>
          <w:lang w:val="hy-AM"/>
        </w:rPr>
        <w:t>ապա</w:t>
      </w:r>
      <w:r w:rsidRPr="004B72E3">
        <w:rPr>
          <w:rFonts w:ascii="GHEA Grapalat" w:hAnsi="GHEA Grapalat" w:cs="Sylfaen"/>
          <w:sz w:val="20"/>
          <w:lang w:val="af-ZA"/>
        </w:rPr>
        <w:t xml:space="preserve"> </w:t>
      </w:r>
      <w:r w:rsidRPr="00015CC3">
        <w:rPr>
          <w:rFonts w:ascii="GHEA Grapalat" w:hAnsi="GHEA Grapalat" w:cs="Sylfaen"/>
          <w:sz w:val="20"/>
          <w:lang w:val="hy-AM"/>
        </w:rPr>
        <w:t>հայտի</w:t>
      </w:r>
      <w:r w:rsidRPr="004B72E3">
        <w:rPr>
          <w:rFonts w:ascii="GHEA Grapalat" w:hAnsi="GHEA Grapalat" w:cs="Sylfaen"/>
          <w:sz w:val="20"/>
          <w:lang w:val="af-ZA"/>
        </w:rPr>
        <w:t xml:space="preserve"> </w:t>
      </w:r>
      <w:r w:rsidRPr="00015CC3">
        <w:rPr>
          <w:rFonts w:ascii="GHEA Grapalat" w:hAnsi="GHEA Grapalat" w:cs="Sylfaen"/>
          <w:sz w:val="20"/>
          <w:lang w:val="hy-AM"/>
        </w:rPr>
        <w:t>ապահովումը</w:t>
      </w:r>
      <w:r w:rsidRPr="004B72E3">
        <w:rPr>
          <w:rFonts w:ascii="GHEA Grapalat" w:hAnsi="GHEA Grapalat" w:cs="Sylfaen"/>
          <w:sz w:val="20"/>
          <w:lang w:val="af-ZA"/>
        </w:rPr>
        <w:t xml:space="preserve"> </w:t>
      </w:r>
      <w:r w:rsidRPr="00015CC3">
        <w:rPr>
          <w:rFonts w:ascii="GHEA Grapalat" w:hAnsi="GHEA Grapalat" w:cs="Sylfaen"/>
          <w:sz w:val="20"/>
          <w:lang w:val="hy-AM"/>
        </w:rPr>
        <w:t>վճարվում</w:t>
      </w:r>
      <w:r w:rsidRPr="004B72E3">
        <w:rPr>
          <w:rFonts w:ascii="GHEA Grapalat" w:hAnsi="GHEA Grapalat" w:cs="Sylfaen"/>
          <w:sz w:val="20"/>
          <w:lang w:val="af-ZA"/>
        </w:rPr>
        <w:t xml:space="preserve"> </w:t>
      </w:r>
      <w:r w:rsidRPr="00015CC3">
        <w:rPr>
          <w:rFonts w:ascii="GHEA Grapalat" w:hAnsi="GHEA Grapalat" w:cs="Sylfaen"/>
          <w:sz w:val="20"/>
          <w:lang w:val="hy-AM"/>
        </w:rPr>
        <w:t>է</w:t>
      </w:r>
      <w:r w:rsidRPr="004B72E3">
        <w:rPr>
          <w:rFonts w:ascii="GHEA Grapalat" w:hAnsi="GHEA Grapalat" w:cs="Sylfaen"/>
          <w:sz w:val="20"/>
          <w:lang w:val="af-ZA"/>
        </w:rPr>
        <w:t xml:space="preserve"> </w:t>
      </w:r>
      <w:r w:rsidRPr="00015CC3">
        <w:rPr>
          <w:rFonts w:ascii="GHEA Grapalat" w:hAnsi="GHEA Grapalat" w:cs="Sylfaen"/>
          <w:sz w:val="20"/>
          <w:lang w:val="hy-AM"/>
        </w:rPr>
        <w:t>միայն</w:t>
      </w:r>
      <w:r w:rsidRPr="004B72E3">
        <w:rPr>
          <w:rFonts w:ascii="GHEA Grapalat" w:hAnsi="GHEA Grapalat" w:cs="Sylfaen"/>
          <w:sz w:val="20"/>
          <w:lang w:val="af-ZA"/>
        </w:rPr>
        <w:t xml:space="preserve"> </w:t>
      </w:r>
      <w:r w:rsidRPr="00015CC3">
        <w:rPr>
          <w:rFonts w:ascii="GHEA Grapalat" w:hAnsi="GHEA Grapalat" w:cs="Sylfaen"/>
          <w:sz w:val="20"/>
          <w:lang w:val="hy-AM"/>
        </w:rPr>
        <w:t>այդ</w:t>
      </w:r>
      <w:r w:rsidRPr="004B72E3">
        <w:rPr>
          <w:rFonts w:ascii="GHEA Grapalat" w:hAnsi="GHEA Grapalat" w:cs="Sylfaen"/>
          <w:sz w:val="20"/>
          <w:lang w:val="af-ZA"/>
        </w:rPr>
        <w:t xml:space="preserve"> </w:t>
      </w:r>
      <w:r w:rsidRPr="00015CC3">
        <w:rPr>
          <w:rFonts w:ascii="GHEA Grapalat" w:hAnsi="GHEA Grapalat" w:cs="Sylfaen"/>
          <w:sz w:val="20"/>
          <w:lang w:val="hy-AM"/>
        </w:rPr>
        <w:t>չափաբաժնի</w:t>
      </w:r>
      <w:r w:rsidRPr="004B72E3">
        <w:rPr>
          <w:rFonts w:ascii="GHEA Grapalat" w:hAnsi="GHEA Grapalat" w:cs="Sylfaen"/>
          <w:sz w:val="20"/>
          <w:lang w:val="af-ZA"/>
        </w:rPr>
        <w:t xml:space="preserve"> </w:t>
      </w:r>
      <w:r w:rsidRPr="00015CC3">
        <w:rPr>
          <w:rFonts w:ascii="GHEA Grapalat" w:hAnsi="GHEA Grapalat" w:cs="Sylfaen"/>
          <w:sz w:val="20"/>
          <w:lang w:val="hy-AM"/>
        </w:rPr>
        <w:t>նկատմամբ</w:t>
      </w:r>
      <w:r w:rsidRPr="004B72E3">
        <w:rPr>
          <w:rFonts w:ascii="GHEA Grapalat" w:hAnsi="GHEA Grapalat" w:cs="Sylfaen"/>
          <w:sz w:val="20"/>
          <w:lang w:val="af-ZA"/>
        </w:rPr>
        <w:t xml:space="preserve"> </w:t>
      </w:r>
      <w:r w:rsidRPr="00015CC3">
        <w:rPr>
          <w:rFonts w:ascii="GHEA Grapalat" w:hAnsi="GHEA Grapalat" w:cs="Sylfaen"/>
          <w:sz w:val="20"/>
          <w:lang w:val="hy-AM"/>
        </w:rPr>
        <w:t>հաշվարկված</w:t>
      </w:r>
      <w:r w:rsidRPr="004B72E3">
        <w:rPr>
          <w:rFonts w:ascii="GHEA Grapalat" w:hAnsi="GHEA Grapalat" w:cs="Sylfaen"/>
          <w:sz w:val="20"/>
          <w:lang w:val="af-ZA"/>
        </w:rPr>
        <w:t xml:space="preserve"> </w:t>
      </w:r>
      <w:r w:rsidRPr="00015CC3">
        <w:rPr>
          <w:rFonts w:ascii="GHEA Grapalat" w:hAnsi="GHEA Grapalat" w:cs="Sylfaen"/>
          <w:sz w:val="20"/>
          <w:lang w:val="hy-AM"/>
        </w:rPr>
        <w:t>ապահովման</w:t>
      </w:r>
      <w:r w:rsidRPr="004B72E3">
        <w:rPr>
          <w:rFonts w:ascii="GHEA Grapalat" w:hAnsi="GHEA Grapalat" w:cs="Sylfaen"/>
          <w:sz w:val="20"/>
          <w:lang w:val="af-ZA"/>
        </w:rPr>
        <w:t xml:space="preserve"> </w:t>
      </w:r>
      <w:r w:rsidRPr="00015CC3">
        <w:rPr>
          <w:rFonts w:ascii="GHEA Grapalat" w:hAnsi="GHEA Grapalat" w:cs="Sylfaen"/>
          <w:sz w:val="20"/>
          <w:lang w:val="hy-AM"/>
        </w:rPr>
        <w:t>չափով</w:t>
      </w:r>
      <w:r w:rsidRPr="00E6597C">
        <w:rPr>
          <w:rFonts w:ascii="GHEA Grapalat" w:hAnsi="GHEA Grapalat"/>
          <w:sz w:val="20"/>
          <w:szCs w:val="20"/>
          <w:lang w:val="af-ZA"/>
        </w:rPr>
        <w:t>:</w:t>
      </w:r>
    </w:p>
    <w:p w14:paraId="70464BCE" w14:textId="77777777" w:rsidR="006C0A21" w:rsidRPr="00E6597C" w:rsidRDefault="006C0A21" w:rsidP="006C0A21">
      <w:pPr>
        <w:ind w:firstLine="567"/>
        <w:jc w:val="both"/>
        <w:rPr>
          <w:rFonts w:ascii="GHEA Grapalat" w:hAnsi="GHEA Grapalat" w:cs="Sylfaen"/>
          <w:sz w:val="20"/>
          <w:lang w:val="af-ZA"/>
        </w:rPr>
      </w:pPr>
      <w:r w:rsidRPr="00E6597C">
        <w:rPr>
          <w:rFonts w:ascii="GHEA Grapalat" w:hAnsi="GHEA Grapalat" w:cs="Sylfaen"/>
          <w:sz w:val="20"/>
          <w:lang w:val="af-ZA"/>
        </w:rPr>
        <w:t xml:space="preserve">7.3 </w:t>
      </w:r>
      <w:r w:rsidRPr="00E6597C">
        <w:rPr>
          <w:rFonts w:ascii="GHEA Grapalat" w:hAnsi="GHEA Grapalat" w:cs="Sylfaen"/>
          <w:sz w:val="20"/>
          <w:lang w:val="ru-RU"/>
        </w:rPr>
        <w:t>Մասնակիցը</w:t>
      </w:r>
      <w:r w:rsidRPr="00E6597C">
        <w:rPr>
          <w:rFonts w:ascii="GHEA Grapalat" w:hAnsi="GHEA Grapalat" w:cs="Sylfaen"/>
          <w:sz w:val="20"/>
          <w:lang w:val="af-ZA"/>
        </w:rPr>
        <w:t xml:space="preserve"> </w:t>
      </w:r>
      <w:r w:rsidRPr="00E6597C">
        <w:rPr>
          <w:rFonts w:ascii="GHEA Grapalat" w:hAnsi="GHEA Grapalat" w:cs="Sylfaen"/>
          <w:sz w:val="20"/>
          <w:lang w:val="ru-RU"/>
        </w:rPr>
        <w:t>վճարում</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հայտի</w:t>
      </w:r>
      <w:r w:rsidRPr="00E6597C">
        <w:rPr>
          <w:rFonts w:ascii="GHEA Grapalat" w:hAnsi="GHEA Grapalat" w:cs="Sylfaen"/>
          <w:sz w:val="20"/>
          <w:lang w:val="af-ZA"/>
        </w:rPr>
        <w:t xml:space="preserve"> </w:t>
      </w:r>
      <w:r w:rsidRPr="00E6597C">
        <w:rPr>
          <w:rFonts w:ascii="GHEA Grapalat" w:hAnsi="GHEA Grapalat" w:cs="Sylfaen"/>
          <w:sz w:val="20"/>
          <w:lang w:val="ru-RU"/>
        </w:rPr>
        <w:t>ապահովումը</w:t>
      </w:r>
      <w:r w:rsidRPr="00E6597C">
        <w:rPr>
          <w:rFonts w:ascii="GHEA Grapalat" w:hAnsi="GHEA Grapalat" w:cs="Sylfaen"/>
          <w:sz w:val="20"/>
          <w:lang w:val="af-ZA"/>
        </w:rPr>
        <w:t xml:space="preserve">, </w:t>
      </w:r>
      <w:r w:rsidRPr="00E6597C">
        <w:rPr>
          <w:rFonts w:ascii="GHEA Grapalat" w:hAnsi="GHEA Grapalat" w:cs="Sylfaen"/>
          <w:sz w:val="20"/>
          <w:lang w:val="ru-RU"/>
        </w:rPr>
        <w:t>եթե</w:t>
      </w:r>
      <w:r w:rsidRPr="00E6597C">
        <w:rPr>
          <w:rFonts w:ascii="GHEA Grapalat" w:hAnsi="GHEA Grapalat" w:cs="Sylfaen"/>
          <w:sz w:val="20"/>
          <w:lang w:val="af-ZA"/>
        </w:rPr>
        <w:t xml:space="preserve"> </w:t>
      </w:r>
      <w:r w:rsidRPr="00E6597C">
        <w:rPr>
          <w:rFonts w:ascii="GHEA Grapalat" w:hAnsi="GHEA Grapalat" w:cs="Sylfaen"/>
          <w:sz w:val="20"/>
          <w:lang w:val="ru-RU"/>
        </w:rPr>
        <w:t>նա</w:t>
      </w:r>
      <w:r w:rsidRPr="00E6597C">
        <w:rPr>
          <w:rFonts w:ascii="GHEA Grapalat" w:hAnsi="GHEA Grapalat" w:cs="Sylfaen"/>
          <w:sz w:val="20"/>
          <w:lang w:val="af-ZA"/>
        </w:rPr>
        <w:t>`</w:t>
      </w:r>
    </w:p>
    <w:p w14:paraId="53D7041D" w14:textId="77777777" w:rsidR="006C0A21" w:rsidRPr="00E6597C" w:rsidRDefault="006C0A21" w:rsidP="006C0A21">
      <w:pPr>
        <w:ind w:firstLine="567"/>
        <w:jc w:val="both"/>
        <w:rPr>
          <w:rFonts w:ascii="GHEA Grapalat" w:hAnsi="GHEA Grapalat" w:cs="Sylfaen"/>
          <w:sz w:val="20"/>
          <w:lang w:val="af-ZA"/>
        </w:rPr>
      </w:pPr>
      <w:r w:rsidRPr="00E6597C">
        <w:rPr>
          <w:rFonts w:ascii="GHEA Grapalat" w:hAnsi="GHEA Grapalat" w:cs="Sylfaen"/>
          <w:sz w:val="20"/>
          <w:lang w:val="af-ZA"/>
        </w:rPr>
        <w:t xml:space="preserve">1) </w:t>
      </w:r>
      <w:r w:rsidRPr="00E6597C">
        <w:rPr>
          <w:rFonts w:ascii="GHEA Grapalat" w:hAnsi="GHEA Grapalat" w:cs="Sylfaen"/>
          <w:sz w:val="20"/>
          <w:lang w:val="ru-RU"/>
        </w:rPr>
        <w:t>հայտարարվել</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ընտրված</w:t>
      </w:r>
      <w:r w:rsidRPr="00E6597C">
        <w:rPr>
          <w:rFonts w:ascii="GHEA Grapalat" w:hAnsi="GHEA Grapalat" w:cs="Sylfaen"/>
          <w:sz w:val="20"/>
          <w:lang w:val="af-ZA"/>
        </w:rPr>
        <w:t xml:space="preserve"> </w:t>
      </w:r>
      <w:r w:rsidRPr="00E6597C">
        <w:rPr>
          <w:rFonts w:ascii="GHEA Grapalat" w:hAnsi="GHEA Grapalat" w:cs="Sylfaen"/>
          <w:sz w:val="20"/>
          <w:lang w:val="ru-RU"/>
        </w:rPr>
        <w:t>մասնակից</w:t>
      </w:r>
      <w:r w:rsidRPr="00E6597C">
        <w:rPr>
          <w:rFonts w:ascii="GHEA Grapalat" w:hAnsi="GHEA Grapalat" w:cs="Sylfaen"/>
          <w:sz w:val="20"/>
          <w:lang w:val="af-ZA"/>
        </w:rPr>
        <w:t xml:space="preserve">, </w:t>
      </w:r>
      <w:r w:rsidRPr="00E6597C">
        <w:rPr>
          <w:rFonts w:ascii="GHEA Grapalat" w:hAnsi="GHEA Grapalat" w:cs="Sylfaen"/>
          <w:sz w:val="20"/>
          <w:lang w:val="ru-RU"/>
        </w:rPr>
        <w:t>սակայն</w:t>
      </w:r>
      <w:r w:rsidRPr="00E6597C">
        <w:rPr>
          <w:rFonts w:ascii="GHEA Grapalat" w:hAnsi="GHEA Grapalat" w:cs="Sylfaen"/>
          <w:sz w:val="20"/>
          <w:lang w:val="af-ZA"/>
        </w:rPr>
        <w:t xml:space="preserve"> </w:t>
      </w:r>
      <w:r w:rsidRPr="00E6597C">
        <w:rPr>
          <w:rFonts w:ascii="GHEA Grapalat" w:hAnsi="GHEA Grapalat" w:cs="Sylfaen"/>
          <w:sz w:val="20"/>
          <w:lang w:val="ru-RU"/>
        </w:rPr>
        <w:t>հրաժարվում</w:t>
      </w:r>
      <w:r w:rsidRPr="00E6597C">
        <w:rPr>
          <w:rFonts w:ascii="GHEA Grapalat" w:hAnsi="GHEA Grapalat" w:cs="Sylfaen"/>
          <w:sz w:val="20"/>
          <w:lang w:val="af-ZA"/>
        </w:rPr>
        <w:t xml:space="preserve"> </w:t>
      </w:r>
      <w:r w:rsidRPr="00E6597C">
        <w:rPr>
          <w:rFonts w:ascii="GHEA Grapalat" w:hAnsi="GHEA Grapalat" w:cs="Sylfaen"/>
          <w:sz w:val="20"/>
          <w:lang w:val="ru-RU"/>
        </w:rPr>
        <w:t>կամ</w:t>
      </w:r>
      <w:r w:rsidRPr="00E6597C">
        <w:rPr>
          <w:rFonts w:ascii="GHEA Grapalat" w:hAnsi="GHEA Grapalat" w:cs="Sylfaen"/>
          <w:sz w:val="20"/>
          <w:lang w:val="af-ZA"/>
        </w:rPr>
        <w:t xml:space="preserve"> </w:t>
      </w:r>
      <w:r w:rsidRPr="00E6597C">
        <w:rPr>
          <w:rFonts w:ascii="GHEA Grapalat" w:hAnsi="GHEA Grapalat" w:cs="Sylfaen"/>
          <w:sz w:val="20"/>
          <w:lang w:val="ru-RU"/>
        </w:rPr>
        <w:t>զրկվում</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պայմանագիր</w:t>
      </w:r>
      <w:r w:rsidRPr="00E6597C">
        <w:rPr>
          <w:rFonts w:ascii="GHEA Grapalat" w:hAnsi="GHEA Grapalat" w:cs="Sylfaen"/>
          <w:sz w:val="20"/>
          <w:lang w:val="af-ZA"/>
        </w:rPr>
        <w:t xml:space="preserve"> </w:t>
      </w:r>
      <w:r w:rsidRPr="00E6597C">
        <w:rPr>
          <w:rFonts w:ascii="GHEA Grapalat" w:hAnsi="GHEA Grapalat" w:cs="Sylfaen"/>
          <w:sz w:val="20"/>
          <w:lang w:val="ru-RU"/>
        </w:rPr>
        <w:t>կնքելու</w:t>
      </w:r>
      <w:r w:rsidRPr="00E6597C">
        <w:rPr>
          <w:rFonts w:ascii="GHEA Grapalat" w:hAnsi="GHEA Grapalat" w:cs="Sylfaen"/>
          <w:sz w:val="20"/>
          <w:lang w:val="af-ZA"/>
        </w:rPr>
        <w:t xml:space="preserve"> </w:t>
      </w:r>
      <w:r w:rsidRPr="00E6597C">
        <w:rPr>
          <w:rFonts w:ascii="GHEA Grapalat" w:hAnsi="GHEA Grapalat" w:cs="Sylfaen"/>
          <w:sz w:val="20"/>
          <w:lang w:val="ru-RU"/>
        </w:rPr>
        <w:t>իրավունքից</w:t>
      </w:r>
      <w:r w:rsidRPr="00E6597C">
        <w:rPr>
          <w:rFonts w:ascii="GHEA Grapalat" w:hAnsi="GHEA Grapalat" w:cs="Sylfaen"/>
          <w:sz w:val="20"/>
          <w:lang w:val="af-ZA"/>
        </w:rPr>
        <w:t>.</w:t>
      </w:r>
    </w:p>
    <w:p w14:paraId="7AC5A420" w14:textId="77777777" w:rsidR="006C0A21" w:rsidRPr="00015CC3" w:rsidRDefault="006C0A21" w:rsidP="006C0A21">
      <w:pPr>
        <w:ind w:firstLine="567"/>
        <w:jc w:val="both"/>
        <w:rPr>
          <w:rFonts w:ascii="GHEA Grapalat" w:hAnsi="GHEA Grapalat" w:cs="Sylfaen"/>
          <w:sz w:val="20"/>
          <w:lang w:val="af-ZA"/>
        </w:rPr>
      </w:pPr>
      <w:r w:rsidRPr="00015CC3">
        <w:rPr>
          <w:rFonts w:ascii="GHEA Grapalat" w:hAnsi="GHEA Grapalat" w:cs="Sylfaen"/>
          <w:sz w:val="20"/>
          <w:lang w:val="af-ZA"/>
        </w:rPr>
        <w:t xml:space="preserve">2) </w:t>
      </w:r>
      <w:r w:rsidRPr="00015CC3">
        <w:rPr>
          <w:rFonts w:ascii="GHEA Grapalat" w:hAnsi="GHEA Grapalat" w:cs="Sylfaen"/>
          <w:sz w:val="20"/>
          <w:lang w:val="ru-RU"/>
        </w:rPr>
        <w:t>խախտել</w:t>
      </w:r>
      <w:r w:rsidRPr="00015CC3">
        <w:rPr>
          <w:rFonts w:ascii="GHEA Grapalat" w:hAnsi="GHEA Grapalat" w:cs="Sylfaen"/>
          <w:sz w:val="20"/>
          <w:lang w:val="af-ZA"/>
        </w:rPr>
        <w:t xml:space="preserve"> </w:t>
      </w:r>
      <w:r w:rsidRPr="00015CC3">
        <w:rPr>
          <w:rFonts w:ascii="GHEA Grapalat" w:hAnsi="GHEA Grapalat" w:cs="Sylfaen"/>
          <w:sz w:val="20"/>
          <w:lang w:val="ru-RU"/>
        </w:rPr>
        <w:t>է</w:t>
      </w:r>
      <w:r w:rsidRPr="00015CC3">
        <w:rPr>
          <w:rFonts w:ascii="GHEA Grapalat" w:hAnsi="GHEA Grapalat" w:cs="Sylfaen"/>
          <w:sz w:val="20"/>
          <w:lang w:val="af-ZA"/>
        </w:rPr>
        <w:t xml:space="preserve"> </w:t>
      </w:r>
      <w:r w:rsidRPr="00015CC3">
        <w:rPr>
          <w:rFonts w:ascii="GHEA Grapalat" w:hAnsi="GHEA Grapalat" w:cs="Sylfaen"/>
          <w:sz w:val="20"/>
          <w:lang w:val="ru-RU"/>
        </w:rPr>
        <w:t>գնման</w:t>
      </w:r>
      <w:r w:rsidRPr="00015CC3">
        <w:rPr>
          <w:rFonts w:ascii="GHEA Grapalat" w:hAnsi="GHEA Grapalat" w:cs="Sylfaen"/>
          <w:sz w:val="20"/>
          <w:lang w:val="af-ZA"/>
        </w:rPr>
        <w:t xml:space="preserve"> </w:t>
      </w:r>
      <w:r w:rsidRPr="00015CC3">
        <w:rPr>
          <w:rFonts w:ascii="GHEA Grapalat" w:hAnsi="GHEA Grapalat" w:cs="Sylfaen"/>
          <w:sz w:val="20"/>
          <w:lang w:val="ru-RU"/>
        </w:rPr>
        <w:t>գործընթացի</w:t>
      </w:r>
      <w:r w:rsidRPr="00015CC3">
        <w:rPr>
          <w:rFonts w:ascii="GHEA Grapalat" w:hAnsi="GHEA Grapalat" w:cs="Sylfaen"/>
          <w:sz w:val="20"/>
          <w:lang w:val="af-ZA"/>
        </w:rPr>
        <w:t xml:space="preserve"> </w:t>
      </w:r>
      <w:r w:rsidRPr="00015CC3">
        <w:rPr>
          <w:rFonts w:ascii="GHEA Grapalat" w:hAnsi="GHEA Grapalat" w:cs="Sylfaen"/>
          <w:sz w:val="20"/>
          <w:lang w:val="ru-RU"/>
        </w:rPr>
        <w:t>շրջանակում</w:t>
      </w:r>
      <w:r w:rsidRPr="00015CC3">
        <w:rPr>
          <w:rFonts w:ascii="GHEA Grapalat" w:hAnsi="GHEA Grapalat" w:cs="Sylfaen"/>
          <w:sz w:val="20"/>
          <w:lang w:val="af-ZA"/>
        </w:rPr>
        <w:t xml:space="preserve"> </w:t>
      </w:r>
      <w:r w:rsidRPr="00015CC3">
        <w:rPr>
          <w:rFonts w:ascii="GHEA Grapalat" w:hAnsi="GHEA Grapalat" w:cs="Sylfaen"/>
          <w:sz w:val="20"/>
          <w:lang w:val="ru-RU"/>
        </w:rPr>
        <w:t>ստանձնած</w:t>
      </w:r>
      <w:r w:rsidRPr="00015CC3">
        <w:rPr>
          <w:rFonts w:ascii="GHEA Grapalat" w:hAnsi="GHEA Grapalat" w:cs="Sylfaen"/>
          <w:sz w:val="20"/>
          <w:lang w:val="af-ZA"/>
        </w:rPr>
        <w:t xml:space="preserve"> </w:t>
      </w:r>
      <w:r w:rsidRPr="00015CC3">
        <w:rPr>
          <w:rFonts w:ascii="GHEA Grapalat" w:hAnsi="GHEA Grapalat" w:cs="Sylfaen"/>
          <w:sz w:val="20"/>
          <w:lang w:val="ru-RU"/>
        </w:rPr>
        <w:t>պարտավորություն</w:t>
      </w:r>
      <w:r w:rsidRPr="00015CC3">
        <w:rPr>
          <w:rFonts w:ascii="GHEA Grapalat" w:hAnsi="GHEA Grapalat" w:cs="Sylfaen"/>
          <w:sz w:val="20"/>
          <w:lang w:val="af-ZA"/>
        </w:rPr>
        <w:t xml:space="preserve">, </w:t>
      </w:r>
      <w:r w:rsidRPr="00015CC3">
        <w:rPr>
          <w:rFonts w:ascii="GHEA Grapalat" w:hAnsi="GHEA Grapalat" w:cs="Sylfaen"/>
          <w:sz w:val="20"/>
          <w:lang w:val="ru-RU"/>
        </w:rPr>
        <w:t>որը</w:t>
      </w:r>
      <w:r w:rsidRPr="00015CC3">
        <w:rPr>
          <w:rFonts w:ascii="GHEA Grapalat" w:hAnsi="GHEA Grapalat" w:cs="Sylfaen"/>
          <w:sz w:val="20"/>
          <w:lang w:val="af-ZA"/>
        </w:rPr>
        <w:t xml:space="preserve"> </w:t>
      </w:r>
      <w:r w:rsidRPr="00015CC3">
        <w:rPr>
          <w:rFonts w:ascii="GHEA Grapalat" w:hAnsi="GHEA Grapalat" w:cs="Sylfaen"/>
          <w:sz w:val="20"/>
          <w:lang w:val="ru-RU"/>
        </w:rPr>
        <w:t>հանգեցրել</w:t>
      </w:r>
      <w:r w:rsidRPr="00015CC3">
        <w:rPr>
          <w:rFonts w:ascii="GHEA Grapalat" w:hAnsi="GHEA Grapalat" w:cs="Sylfaen"/>
          <w:sz w:val="20"/>
          <w:lang w:val="af-ZA"/>
        </w:rPr>
        <w:t xml:space="preserve"> </w:t>
      </w:r>
      <w:r w:rsidRPr="00015CC3">
        <w:rPr>
          <w:rFonts w:ascii="GHEA Grapalat" w:hAnsi="GHEA Grapalat" w:cs="Sylfaen"/>
          <w:sz w:val="20"/>
          <w:lang w:val="ru-RU"/>
        </w:rPr>
        <w:t>է</w:t>
      </w:r>
      <w:r w:rsidRPr="00015CC3">
        <w:rPr>
          <w:rFonts w:ascii="GHEA Grapalat" w:hAnsi="GHEA Grapalat" w:cs="Sylfaen"/>
          <w:sz w:val="20"/>
          <w:lang w:val="af-ZA"/>
        </w:rPr>
        <w:t xml:space="preserve"> </w:t>
      </w:r>
      <w:r w:rsidRPr="00015CC3">
        <w:rPr>
          <w:rFonts w:ascii="GHEA Grapalat" w:hAnsi="GHEA Grapalat" w:cs="Sylfaen"/>
          <w:sz w:val="20"/>
          <w:lang w:val="ru-RU"/>
        </w:rPr>
        <w:t>գործընթացին</w:t>
      </w:r>
      <w:r w:rsidRPr="00015CC3">
        <w:rPr>
          <w:rFonts w:ascii="GHEA Grapalat" w:hAnsi="GHEA Grapalat" w:cs="Sylfaen"/>
          <w:sz w:val="20"/>
          <w:lang w:val="af-ZA"/>
        </w:rPr>
        <w:t xml:space="preserve"> </w:t>
      </w:r>
      <w:r w:rsidRPr="00015CC3">
        <w:rPr>
          <w:rFonts w:ascii="GHEA Grapalat" w:hAnsi="GHEA Grapalat" w:cs="Sylfaen"/>
          <w:sz w:val="20"/>
          <w:lang w:val="ru-RU"/>
        </w:rPr>
        <w:t>տվյալ</w:t>
      </w:r>
      <w:r w:rsidRPr="00015CC3">
        <w:rPr>
          <w:rFonts w:ascii="GHEA Grapalat" w:hAnsi="GHEA Grapalat" w:cs="Sylfaen"/>
          <w:sz w:val="20"/>
          <w:lang w:val="af-ZA"/>
        </w:rPr>
        <w:t xml:space="preserve"> </w:t>
      </w:r>
      <w:r w:rsidRPr="00015CC3">
        <w:rPr>
          <w:rFonts w:ascii="GHEA Grapalat" w:hAnsi="GHEA Grapalat" w:cs="Sylfaen"/>
          <w:sz w:val="20"/>
        </w:rPr>
        <w:t>Մ</w:t>
      </w:r>
      <w:r w:rsidRPr="00015CC3">
        <w:rPr>
          <w:rFonts w:ascii="GHEA Grapalat" w:hAnsi="GHEA Grapalat" w:cs="Sylfaen"/>
          <w:sz w:val="20"/>
          <w:lang w:val="ru-RU"/>
        </w:rPr>
        <w:t>ասնակցի</w:t>
      </w:r>
      <w:r w:rsidRPr="00015CC3">
        <w:rPr>
          <w:rFonts w:ascii="GHEA Grapalat" w:hAnsi="GHEA Grapalat" w:cs="Sylfaen"/>
          <w:sz w:val="20"/>
          <w:lang w:val="af-ZA"/>
        </w:rPr>
        <w:t xml:space="preserve"> </w:t>
      </w:r>
      <w:r w:rsidRPr="00015CC3">
        <w:rPr>
          <w:rFonts w:ascii="GHEA Grapalat" w:hAnsi="GHEA Grapalat" w:cs="Sylfaen"/>
          <w:sz w:val="20"/>
          <w:lang w:val="ru-RU"/>
        </w:rPr>
        <w:t>հետագա</w:t>
      </w:r>
      <w:r w:rsidRPr="00015CC3">
        <w:rPr>
          <w:rFonts w:ascii="GHEA Grapalat" w:hAnsi="GHEA Grapalat" w:cs="Sylfaen"/>
          <w:sz w:val="20"/>
          <w:lang w:val="af-ZA"/>
        </w:rPr>
        <w:t xml:space="preserve"> </w:t>
      </w:r>
      <w:r w:rsidRPr="00015CC3">
        <w:rPr>
          <w:rFonts w:ascii="GHEA Grapalat" w:hAnsi="GHEA Grapalat" w:cs="Sylfaen"/>
          <w:sz w:val="20"/>
          <w:lang w:val="ru-RU"/>
        </w:rPr>
        <w:t>մասնակցության</w:t>
      </w:r>
      <w:r w:rsidRPr="00015CC3">
        <w:rPr>
          <w:rFonts w:ascii="GHEA Grapalat" w:hAnsi="GHEA Grapalat" w:cs="Sylfaen"/>
          <w:sz w:val="20"/>
          <w:lang w:val="af-ZA"/>
        </w:rPr>
        <w:t xml:space="preserve"> </w:t>
      </w:r>
      <w:r w:rsidRPr="00015CC3">
        <w:rPr>
          <w:rFonts w:ascii="GHEA Grapalat" w:hAnsi="GHEA Grapalat" w:cs="Sylfaen"/>
          <w:sz w:val="20"/>
          <w:lang w:val="ru-RU"/>
        </w:rPr>
        <w:t>դադարեցմանը</w:t>
      </w:r>
      <w:r w:rsidRPr="00015CC3">
        <w:rPr>
          <w:rFonts w:ascii="GHEA Grapalat" w:hAnsi="GHEA Grapalat" w:cs="Sylfaen"/>
          <w:sz w:val="20"/>
          <w:lang w:val="af-ZA"/>
        </w:rPr>
        <w:t>.</w:t>
      </w:r>
    </w:p>
    <w:p w14:paraId="0B36466E" w14:textId="77777777" w:rsidR="006C0A21" w:rsidRPr="00717204" w:rsidRDefault="006C0A21" w:rsidP="006C0A21">
      <w:pPr>
        <w:pStyle w:val="NormalWeb"/>
        <w:shd w:val="clear" w:color="auto" w:fill="FFFFFF"/>
        <w:spacing w:before="0" w:beforeAutospacing="0" w:after="0" w:afterAutospacing="0"/>
        <w:ind w:firstLine="375"/>
        <w:jc w:val="both"/>
        <w:rPr>
          <w:rFonts w:ascii="GHEA Grapalat" w:hAnsi="GHEA Grapalat"/>
          <w:sz w:val="20"/>
          <w:szCs w:val="20"/>
          <w:lang w:val="hy-AM"/>
        </w:rPr>
      </w:pPr>
      <w:r w:rsidRPr="00015CC3">
        <w:rPr>
          <w:rFonts w:ascii="GHEA Grapalat" w:hAnsi="GHEA Grapalat"/>
          <w:sz w:val="20"/>
          <w:lang w:val="af-ZA"/>
        </w:rPr>
        <w:t>7.4</w:t>
      </w:r>
      <w:r w:rsidRPr="00015CC3">
        <w:rPr>
          <w:rFonts w:ascii="GHEA Grapalat" w:hAnsi="GHEA Grapalat"/>
          <w:sz w:val="20"/>
          <w:lang w:val="af-ZA"/>
        </w:rPr>
        <w:tab/>
      </w:r>
      <w:r w:rsidRPr="00015CC3">
        <w:rPr>
          <w:rFonts w:ascii="GHEA Grapalat" w:hAnsi="GHEA Grapalat" w:cs="Sylfaen"/>
          <w:sz w:val="20"/>
          <w:lang w:val="ru-RU"/>
        </w:rPr>
        <w:t>Հայտի</w:t>
      </w:r>
      <w:r w:rsidRPr="00015CC3">
        <w:rPr>
          <w:rFonts w:ascii="GHEA Grapalat" w:hAnsi="GHEA Grapalat" w:cs="Sylfaen"/>
          <w:sz w:val="20"/>
          <w:lang w:val="af-ZA"/>
        </w:rPr>
        <w:t xml:space="preserve"> </w:t>
      </w:r>
      <w:r w:rsidRPr="00015CC3">
        <w:rPr>
          <w:rFonts w:ascii="GHEA Grapalat" w:hAnsi="GHEA Grapalat" w:cs="Sylfaen"/>
          <w:sz w:val="20"/>
          <w:lang w:val="ru-RU"/>
        </w:rPr>
        <w:t>ապահով</w:t>
      </w:r>
      <w:proofErr w:type="spellStart"/>
      <w:r w:rsidRPr="00015CC3">
        <w:rPr>
          <w:rFonts w:ascii="GHEA Grapalat" w:hAnsi="GHEA Grapalat" w:cs="Sylfaen"/>
          <w:sz w:val="20"/>
        </w:rPr>
        <w:t>ումը</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պետք</w:t>
      </w:r>
      <w:proofErr w:type="spellEnd"/>
      <w:r w:rsidRPr="00015CC3">
        <w:rPr>
          <w:rFonts w:ascii="GHEA Grapalat" w:hAnsi="GHEA Grapalat" w:cs="Sylfaen"/>
          <w:sz w:val="20"/>
          <w:lang w:val="af-ZA"/>
        </w:rPr>
        <w:t xml:space="preserve"> </w:t>
      </w:r>
      <w:r w:rsidRPr="00015CC3">
        <w:rPr>
          <w:rFonts w:ascii="GHEA Grapalat" w:hAnsi="GHEA Grapalat" w:cs="Sylfaen"/>
          <w:sz w:val="20"/>
        </w:rPr>
        <w:t>է</w:t>
      </w:r>
      <w:r w:rsidRPr="00015CC3">
        <w:rPr>
          <w:rFonts w:ascii="GHEA Grapalat" w:hAnsi="GHEA Grapalat" w:cs="Sylfaen"/>
          <w:sz w:val="20"/>
          <w:lang w:val="af-ZA"/>
        </w:rPr>
        <w:t xml:space="preserve"> </w:t>
      </w:r>
      <w:proofErr w:type="spellStart"/>
      <w:r w:rsidRPr="00015CC3">
        <w:rPr>
          <w:rFonts w:ascii="GHEA Grapalat" w:hAnsi="GHEA Grapalat" w:cs="Sylfaen"/>
          <w:sz w:val="20"/>
        </w:rPr>
        <w:t>վավեր</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լինի</w:t>
      </w:r>
      <w:proofErr w:type="spellEnd"/>
      <w:r w:rsidRPr="00015CC3">
        <w:rPr>
          <w:rFonts w:ascii="GHEA Grapalat" w:hAnsi="GHEA Grapalat" w:cs="Sylfaen"/>
          <w:sz w:val="20"/>
          <w:lang w:val="af-ZA"/>
        </w:rPr>
        <w:t xml:space="preserve"> </w:t>
      </w:r>
      <w:r>
        <w:rPr>
          <w:rFonts w:ascii="GHEA Grapalat" w:hAnsi="GHEA Grapalat" w:cs="Sylfaen"/>
          <w:sz w:val="20"/>
          <w:lang w:val="hy-AM"/>
        </w:rPr>
        <w:t>հայտերի ներկայացման վերջնաժամկետը լրանալու</w:t>
      </w:r>
      <w:r w:rsidRPr="00015CC3">
        <w:rPr>
          <w:rFonts w:ascii="GHEA Grapalat" w:hAnsi="GHEA Grapalat" w:cs="Sylfaen"/>
          <w:sz w:val="20"/>
          <w:lang w:val="af-ZA"/>
        </w:rPr>
        <w:t xml:space="preserve"> </w:t>
      </w:r>
      <w:proofErr w:type="spellStart"/>
      <w:r w:rsidRPr="00015CC3">
        <w:rPr>
          <w:rFonts w:ascii="GHEA Grapalat" w:hAnsi="GHEA Grapalat" w:cs="Sylfaen"/>
          <w:sz w:val="20"/>
        </w:rPr>
        <w:t>օրվանից</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հաշված</w:t>
      </w:r>
      <w:proofErr w:type="spellEnd"/>
      <w:r w:rsidRPr="00015CC3">
        <w:rPr>
          <w:rFonts w:ascii="GHEA Grapalat" w:hAnsi="GHEA Grapalat" w:cs="Sylfaen"/>
          <w:sz w:val="20"/>
          <w:lang w:val="af-ZA"/>
        </w:rPr>
        <w:t xml:space="preserve"> </w:t>
      </w:r>
      <w:r>
        <w:rPr>
          <w:rFonts w:ascii="GHEA Grapalat" w:hAnsi="GHEA Grapalat" w:cs="Sylfaen"/>
          <w:sz w:val="20"/>
          <w:lang w:val="af-ZA"/>
        </w:rPr>
        <w:t>120</w:t>
      </w:r>
      <w:r w:rsidRPr="00015CC3">
        <w:rPr>
          <w:rFonts w:ascii="GHEA Grapalat" w:hAnsi="GHEA Grapalat" w:cs="Sylfaen"/>
          <w:sz w:val="20"/>
          <w:lang w:val="hy-AM"/>
        </w:rPr>
        <w:t xml:space="preserve"> </w:t>
      </w:r>
      <w:r w:rsidRPr="00015CC3">
        <w:rPr>
          <w:rFonts w:ascii="GHEA Grapalat" w:hAnsi="GHEA Grapalat" w:cs="Sylfaen"/>
          <w:sz w:val="20"/>
          <w:lang w:val="af-ZA"/>
        </w:rPr>
        <w:t>(</w:t>
      </w:r>
      <w:r w:rsidRPr="004219FD">
        <w:rPr>
          <w:rFonts w:ascii="GHEA Grapalat" w:hAnsi="GHEA Grapalat" w:cs="Sylfaen"/>
          <w:b/>
          <w:bCs/>
          <w:iCs/>
          <w:sz w:val="20"/>
          <w:szCs w:val="20"/>
          <w:lang w:val="hy-AM"/>
        </w:rPr>
        <w:t>մեկ հարյուր քսան</w:t>
      </w:r>
      <w:r w:rsidRPr="004219FD">
        <w:rPr>
          <w:rFonts w:ascii="GHEA Grapalat" w:hAnsi="GHEA Grapalat" w:cs="Sylfaen"/>
          <w:b/>
          <w:bCs/>
          <w:iCs/>
          <w:sz w:val="20"/>
          <w:szCs w:val="20"/>
          <w:lang w:val="af-ZA"/>
        </w:rPr>
        <w:t>)</w:t>
      </w:r>
      <w:r w:rsidRPr="00015CC3">
        <w:rPr>
          <w:rFonts w:ascii="GHEA Grapalat" w:hAnsi="GHEA Grapalat" w:cs="Sylfaen"/>
          <w:sz w:val="20"/>
          <w:lang w:val="af-ZA"/>
        </w:rPr>
        <w:t xml:space="preserve"> </w:t>
      </w:r>
      <w:proofErr w:type="spellStart"/>
      <w:r w:rsidRPr="00015CC3">
        <w:rPr>
          <w:rFonts w:ascii="GHEA Grapalat" w:hAnsi="GHEA Grapalat" w:cs="Sylfaen"/>
          <w:sz w:val="20"/>
        </w:rPr>
        <w:t>աշխատանքային</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օր</w:t>
      </w:r>
      <w:proofErr w:type="spellEnd"/>
      <w:r w:rsidRPr="00015CC3">
        <w:rPr>
          <w:rFonts w:ascii="GHEA Grapalat" w:hAnsi="GHEA Grapalat"/>
          <w:sz w:val="20"/>
          <w:szCs w:val="20"/>
          <w:lang w:val="af-ZA"/>
        </w:rPr>
        <w:t>:</w:t>
      </w:r>
    </w:p>
    <w:p w14:paraId="3C38A588" w14:textId="77777777" w:rsidR="006C0A21" w:rsidRPr="00015CC3" w:rsidRDefault="006C0A21" w:rsidP="006C0A21">
      <w:pPr>
        <w:pStyle w:val="NormalWeb"/>
        <w:shd w:val="clear" w:color="auto" w:fill="FFFFFF"/>
        <w:spacing w:before="0" w:beforeAutospacing="0" w:after="0" w:afterAutospacing="0"/>
        <w:ind w:firstLine="375"/>
        <w:jc w:val="both"/>
        <w:rPr>
          <w:rFonts w:ascii="GHEA Grapalat" w:hAnsi="GHEA Grapalat" w:cs="Sylfaen"/>
          <w:sz w:val="20"/>
          <w:lang w:val="af-ZA"/>
        </w:rPr>
      </w:pPr>
      <w:r w:rsidRPr="00015CC3">
        <w:rPr>
          <w:rFonts w:ascii="GHEA Grapalat" w:hAnsi="GHEA Grapalat" w:cs="Sylfaen"/>
          <w:sz w:val="20"/>
          <w:lang w:val="af-ZA"/>
        </w:rPr>
        <w:lastRenderedPageBreak/>
        <w:t xml:space="preserve">7.5 Պատվիրատուի ղեկավարը հայտի ապահովման վճարման պահանջը բանկին, իսկ կանխիկ փողի ձևով ներկայացված ապահովման դեպքում՝ </w:t>
      </w:r>
      <w:r>
        <w:rPr>
          <w:rFonts w:ascii="GHEA Grapalat" w:hAnsi="GHEA Grapalat" w:cs="Sylfaen"/>
          <w:sz w:val="20"/>
          <w:lang w:val="hy-AM"/>
        </w:rPr>
        <w:t>ՀՀ ֆինանսների նախարարություն</w:t>
      </w:r>
      <w:r w:rsidRPr="00015CC3">
        <w:rPr>
          <w:rFonts w:ascii="GHEA Grapalat" w:hAnsi="GHEA Grapalat" w:cs="Sylfaen"/>
          <w:sz w:val="20"/>
          <w:lang w:val="af-ZA"/>
        </w:rPr>
        <w:t>, ներկայացնում է</w:t>
      </w:r>
      <w:r>
        <w:rPr>
          <w:rFonts w:ascii="GHEA Grapalat" w:hAnsi="GHEA Grapalat" w:cs="Sylfaen"/>
          <w:sz w:val="20"/>
          <w:lang w:val="hy-AM"/>
        </w:rPr>
        <w:t xml:space="preserve"> գրավոր՝</w:t>
      </w:r>
      <w:r w:rsidRPr="00015CC3">
        <w:rPr>
          <w:rFonts w:ascii="GHEA Grapalat" w:hAnsi="GHEA Grapalat" w:cs="Sylfaen"/>
          <w:sz w:val="20"/>
          <w:lang w:val="af-ZA"/>
        </w:rPr>
        <w:t xml:space="preserve"> հայտի ապահովման վճարման հիմքը առաջանալու օրվան հաջորդող </w:t>
      </w:r>
      <w:r>
        <w:rPr>
          <w:rFonts w:ascii="GHEA Grapalat" w:hAnsi="GHEA Grapalat" w:cs="Sylfaen"/>
          <w:sz w:val="20"/>
          <w:lang w:val="hy-AM"/>
        </w:rPr>
        <w:t>հինգ</w:t>
      </w:r>
      <w:r w:rsidRPr="00015CC3">
        <w:rPr>
          <w:rFonts w:ascii="GHEA Grapalat" w:hAnsi="GHEA Grapalat" w:cs="Sylfaen"/>
          <w:sz w:val="20"/>
          <w:lang w:val="af-ZA"/>
        </w:rPr>
        <w:t xml:space="preserve"> աշխատանքային օրվա ընթացքում: Եթե ապահովման վճարման պահանջը բանկի</w:t>
      </w:r>
      <w:r>
        <w:rPr>
          <w:rFonts w:ascii="GHEA Grapalat" w:hAnsi="GHEA Grapalat" w:cs="Sylfaen"/>
          <w:sz w:val="20"/>
          <w:lang w:val="hy-AM"/>
        </w:rPr>
        <w:t xml:space="preserve"> կամ ՀՀ ֆինանսների նախարարության </w:t>
      </w:r>
      <w:r w:rsidRPr="00015CC3">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Pr>
          <w:rFonts w:ascii="GHEA Grapalat" w:hAnsi="GHEA Grapalat" w:cs="Sylfaen"/>
          <w:sz w:val="20"/>
          <w:lang w:val="hy-AM"/>
        </w:rPr>
        <w:t>գրավոր</w:t>
      </w:r>
      <w:r w:rsidRPr="00015CC3">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64331564" w14:textId="77777777" w:rsidR="006C0A21" w:rsidRPr="006F76DB" w:rsidRDefault="006C0A21" w:rsidP="006C0A21">
      <w:pPr>
        <w:ind w:firstLine="567"/>
        <w:jc w:val="both"/>
        <w:rPr>
          <w:rFonts w:ascii="GHEA Grapalat" w:hAnsi="GHEA Grapalat" w:cs="Sylfaen"/>
          <w:sz w:val="20"/>
          <w:lang w:val="af-ZA"/>
        </w:rPr>
      </w:pPr>
      <w:r w:rsidRPr="00015CC3">
        <w:rPr>
          <w:rFonts w:ascii="GHEA Grapalat" w:hAnsi="GHEA Grapalat" w:cs="Sylfaen"/>
          <w:sz w:val="20"/>
          <w:lang w:val="af-ZA"/>
        </w:rPr>
        <w:t>7</w:t>
      </w:r>
      <w:r w:rsidRPr="00015CC3">
        <w:rPr>
          <w:rFonts w:ascii="Cambria Math" w:hAnsi="Cambria Math" w:cs="Cambria Math"/>
          <w:sz w:val="20"/>
          <w:lang w:val="af-ZA"/>
        </w:rPr>
        <w:t>․</w:t>
      </w:r>
      <w:r w:rsidRPr="00015CC3">
        <w:rPr>
          <w:rFonts w:ascii="GHEA Grapalat" w:hAnsi="GHEA Grapalat" w:cs="Sylfaen"/>
          <w:sz w:val="20"/>
          <w:lang w:val="hy-AM"/>
        </w:rPr>
        <w:t>6 Մասնակցի</w:t>
      </w:r>
      <w:r w:rsidRPr="00015CC3">
        <w:rPr>
          <w:rFonts w:ascii="GHEA Grapalat" w:hAnsi="GHEA Grapalat" w:cs="Sylfaen"/>
          <w:sz w:val="20"/>
          <w:lang w:val="af-ZA"/>
        </w:rPr>
        <w:t xml:space="preserve"> </w:t>
      </w:r>
      <w:r w:rsidRPr="00015CC3">
        <w:rPr>
          <w:rFonts w:ascii="GHEA Grapalat" w:hAnsi="GHEA Grapalat" w:cs="Sylfaen"/>
          <w:sz w:val="20"/>
          <w:lang w:val="hy-AM"/>
        </w:rPr>
        <w:t>հայտը</w:t>
      </w:r>
      <w:r w:rsidRPr="00015CC3">
        <w:rPr>
          <w:rFonts w:ascii="GHEA Grapalat" w:hAnsi="GHEA Grapalat" w:cs="Sylfaen"/>
          <w:sz w:val="20"/>
          <w:lang w:val="af-ZA"/>
        </w:rPr>
        <w:t xml:space="preserve"> </w:t>
      </w:r>
      <w:r w:rsidRPr="00015CC3">
        <w:rPr>
          <w:rFonts w:ascii="GHEA Grapalat" w:hAnsi="GHEA Grapalat" w:cs="Sylfaen"/>
          <w:sz w:val="20"/>
          <w:lang w:val="hy-AM"/>
        </w:rPr>
        <w:t>ենթակա</w:t>
      </w:r>
      <w:r w:rsidRPr="00015CC3">
        <w:rPr>
          <w:rFonts w:ascii="GHEA Grapalat" w:hAnsi="GHEA Grapalat" w:cs="Sylfaen"/>
          <w:sz w:val="20"/>
          <w:lang w:val="af-ZA"/>
        </w:rPr>
        <w:t xml:space="preserve"> </w:t>
      </w:r>
      <w:r w:rsidRPr="00015CC3">
        <w:rPr>
          <w:rFonts w:ascii="GHEA Grapalat" w:hAnsi="GHEA Grapalat" w:cs="Sylfaen"/>
          <w:sz w:val="20"/>
          <w:lang w:val="hy-AM"/>
        </w:rPr>
        <w:t>է</w:t>
      </w:r>
      <w:r w:rsidRPr="00015CC3">
        <w:rPr>
          <w:rFonts w:ascii="GHEA Grapalat" w:hAnsi="GHEA Grapalat" w:cs="Sylfaen"/>
          <w:sz w:val="20"/>
          <w:lang w:val="af-ZA"/>
        </w:rPr>
        <w:t xml:space="preserve"> </w:t>
      </w:r>
      <w:r w:rsidRPr="00015CC3">
        <w:rPr>
          <w:rFonts w:ascii="GHEA Grapalat" w:hAnsi="GHEA Grapalat" w:cs="Sylfaen"/>
          <w:sz w:val="20"/>
          <w:lang w:val="hy-AM"/>
        </w:rPr>
        <w:t>մերժման</w:t>
      </w:r>
      <w:r w:rsidRPr="00015CC3">
        <w:rPr>
          <w:rFonts w:ascii="GHEA Grapalat" w:hAnsi="GHEA Grapalat" w:cs="Sylfaen"/>
          <w:sz w:val="20"/>
          <w:lang w:val="af-ZA"/>
        </w:rPr>
        <w:t xml:space="preserve">, </w:t>
      </w:r>
      <w:r w:rsidRPr="00015CC3">
        <w:rPr>
          <w:rFonts w:ascii="GHEA Grapalat" w:hAnsi="GHEA Grapalat" w:cs="Sylfaen"/>
          <w:sz w:val="20"/>
          <w:lang w:val="hy-AM"/>
        </w:rPr>
        <w:t>եթե</w:t>
      </w:r>
      <w:r w:rsidRPr="00015CC3">
        <w:rPr>
          <w:rFonts w:ascii="GHEA Grapalat" w:hAnsi="GHEA Grapalat" w:cs="Sylfaen"/>
          <w:sz w:val="20"/>
          <w:lang w:val="af-ZA"/>
        </w:rPr>
        <w:t xml:space="preserve"> </w:t>
      </w:r>
      <w:r w:rsidRPr="00015CC3">
        <w:rPr>
          <w:rFonts w:ascii="GHEA Grapalat" w:hAnsi="GHEA Grapalat" w:cs="Sylfaen"/>
          <w:sz w:val="20"/>
          <w:lang w:val="hy-AM"/>
        </w:rPr>
        <w:t>դրանում</w:t>
      </w:r>
      <w:r w:rsidRPr="00015CC3">
        <w:rPr>
          <w:rFonts w:ascii="GHEA Grapalat" w:hAnsi="GHEA Grapalat" w:cs="Sylfaen"/>
          <w:sz w:val="20"/>
          <w:lang w:val="af-ZA"/>
        </w:rPr>
        <w:t xml:space="preserve"> </w:t>
      </w:r>
      <w:r w:rsidRPr="00015CC3">
        <w:rPr>
          <w:rFonts w:ascii="GHEA Grapalat" w:hAnsi="GHEA Grapalat" w:cs="Sylfaen"/>
          <w:sz w:val="20"/>
          <w:lang w:val="hy-AM"/>
        </w:rPr>
        <w:t>բացակայում</w:t>
      </w:r>
      <w:r w:rsidRPr="00015CC3">
        <w:rPr>
          <w:rFonts w:ascii="GHEA Grapalat" w:hAnsi="GHEA Grapalat" w:cs="Sylfaen"/>
          <w:sz w:val="20"/>
          <w:lang w:val="af-ZA"/>
        </w:rPr>
        <w:t xml:space="preserve"> </w:t>
      </w:r>
      <w:r w:rsidRPr="00015CC3">
        <w:rPr>
          <w:rFonts w:ascii="GHEA Grapalat" w:hAnsi="GHEA Grapalat" w:cs="Sylfaen"/>
          <w:sz w:val="20"/>
          <w:lang w:val="hy-AM"/>
        </w:rPr>
        <w:t>է</w:t>
      </w:r>
      <w:r w:rsidRPr="00015CC3">
        <w:rPr>
          <w:rFonts w:ascii="GHEA Grapalat" w:hAnsi="GHEA Grapalat" w:cs="Sylfaen"/>
          <w:sz w:val="20"/>
          <w:lang w:val="af-ZA"/>
        </w:rPr>
        <w:t xml:space="preserve"> </w:t>
      </w:r>
      <w:r w:rsidRPr="00015CC3">
        <w:rPr>
          <w:rFonts w:ascii="GHEA Grapalat" w:hAnsi="GHEA Grapalat" w:cs="Sylfaen"/>
          <w:sz w:val="20"/>
          <w:lang w:val="hy-AM"/>
        </w:rPr>
        <w:t>հայտի</w:t>
      </w:r>
      <w:r w:rsidRPr="00015CC3">
        <w:rPr>
          <w:rFonts w:ascii="GHEA Grapalat" w:hAnsi="GHEA Grapalat" w:cs="Sylfaen"/>
          <w:sz w:val="20"/>
          <w:lang w:val="af-ZA"/>
        </w:rPr>
        <w:t xml:space="preserve"> </w:t>
      </w:r>
      <w:r w:rsidRPr="00015CC3">
        <w:rPr>
          <w:rFonts w:ascii="GHEA Grapalat" w:hAnsi="GHEA Grapalat" w:cs="Sylfaen"/>
          <w:sz w:val="20"/>
          <w:lang w:val="hy-AM"/>
        </w:rPr>
        <w:t>ապահովումը</w:t>
      </w:r>
      <w:r w:rsidRPr="00015CC3">
        <w:rPr>
          <w:rFonts w:ascii="GHEA Grapalat" w:hAnsi="GHEA Grapalat" w:cs="Sylfaen"/>
          <w:sz w:val="20"/>
          <w:lang w:val="af-ZA"/>
        </w:rPr>
        <w:t xml:space="preserve">, </w:t>
      </w:r>
      <w:r w:rsidRPr="00015CC3">
        <w:rPr>
          <w:rFonts w:ascii="GHEA Grapalat" w:hAnsi="GHEA Grapalat" w:cs="Sylfaen"/>
          <w:sz w:val="20"/>
          <w:lang w:val="hy-AM"/>
        </w:rPr>
        <w:t>կամ</w:t>
      </w:r>
      <w:r w:rsidRPr="00015CC3">
        <w:rPr>
          <w:rFonts w:ascii="GHEA Grapalat" w:hAnsi="GHEA Grapalat" w:cs="Sylfaen"/>
          <w:sz w:val="20"/>
          <w:lang w:val="af-ZA"/>
        </w:rPr>
        <w:t xml:space="preserve"> </w:t>
      </w:r>
      <w:r w:rsidRPr="00015CC3">
        <w:rPr>
          <w:rFonts w:ascii="GHEA Grapalat" w:hAnsi="GHEA Grapalat" w:cs="Sylfaen"/>
          <w:sz w:val="20"/>
          <w:lang w:val="hy-AM"/>
        </w:rPr>
        <w:t>եթե</w:t>
      </w:r>
      <w:r w:rsidRPr="00015CC3">
        <w:rPr>
          <w:rFonts w:ascii="GHEA Grapalat" w:hAnsi="GHEA Grapalat" w:cs="Sylfaen"/>
          <w:sz w:val="20"/>
          <w:lang w:val="af-ZA"/>
        </w:rPr>
        <w:t xml:space="preserve"> </w:t>
      </w:r>
      <w:r w:rsidRPr="00015CC3">
        <w:rPr>
          <w:rFonts w:ascii="GHEA Grapalat" w:hAnsi="GHEA Grapalat" w:cs="Sylfaen"/>
          <w:sz w:val="20"/>
          <w:lang w:val="hy-AM"/>
        </w:rPr>
        <w:t>այն</w:t>
      </w:r>
      <w:r w:rsidRPr="00015CC3">
        <w:rPr>
          <w:rFonts w:ascii="GHEA Grapalat" w:hAnsi="GHEA Grapalat" w:cs="Sylfaen"/>
          <w:sz w:val="20"/>
          <w:lang w:val="af-ZA"/>
        </w:rPr>
        <w:t xml:space="preserve"> </w:t>
      </w:r>
      <w:r w:rsidRPr="00015CC3">
        <w:rPr>
          <w:rFonts w:ascii="GHEA Grapalat" w:hAnsi="GHEA Grapalat" w:cs="Sylfaen"/>
          <w:sz w:val="20"/>
          <w:lang w:val="hy-AM"/>
        </w:rPr>
        <w:t>ներկայացված</w:t>
      </w:r>
      <w:r w:rsidRPr="00015CC3">
        <w:rPr>
          <w:rFonts w:ascii="GHEA Grapalat" w:hAnsi="GHEA Grapalat" w:cs="Sylfaen"/>
          <w:sz w:val="20"/>
          <w:lang w:val="af-ZA"/>
        </w:rPr>
        <w:t xml:space="preserve"> </w:t>
      </w:r>
      <w:r w:rsidRPr="00015CC3">
        <w:rPr>
          <w:rFonts w:ascii="GHEA Grapalat" w:hAnsi="GHEA Grapalat" w:cs="Sylfaen"/>
          <w:sz w:val="20"/>
          <w:lang w:val="hy-AM"/>
        </w:rPr>
        <w:t>է</w:t>
      </w:r>
      <w:r w:rsidRPr="00015CC3">
        <w:rPr>
          <w:rFonts w:ascii="GHEA Grapalat" w:hAnsi="GHEA Grapalat" w:cs="Sylfaen"/>
          <w:sz w:val="20"/>
          <w:lang w:val="af-ZA"/>
        </w:rPr>
        <w:t xml:space="preserve"> </w:t>
      </w:r>
      <w:r w:rsidRPr="00015CC3">
        <w:rPr>
          <w:rFonts w:ascii="GHEA Grapalat" w:hAnsi="GHEA Grapalat" w:cs="Sylfaen"/>
          <w:sz w:val="20"/>
          <w:lang w:val="hy-AM"/>
        </w:rPr>
        <w:t>հրավերի</w:t>
      </w:r>
      <w:r w:rsidRPr="00015CC3">
        <w:rPr>
          <w:rFonts w:ascii="GHEA Grapalat" w:hAnsi="GHEA Grapalat" w:cs="Sylfaen"/>
          <w:sz w:val="20"/>
          <w:lang w:val="af-ZA"/>
        </w:rPr>
        <w:t xml:space="preserve"> </w:t>
      </w:r>
      <w:r w:rsidRPr="00015CC3">
        <w:rPr>
          <w:rFonts w:ascii="GHEA Grapalat" w:hAnsi="GHEA Grapalat" w:cs="Sylfaen"/>
          <w:sz w:val="20"/>
          <w:lang w:val="hy-AM"/>
        </w:rPr>
        <w:t>պահանջներին</w:t>
      </w:r>
      <w:r w:rsidRPr="00015CC3">
        <w:rPr>
          <w:rFonts w:ascii="GHEA Grapalat" w:hAnsi="GHEA Grapalat" w:cs="Sylfaen"/>
          <w:sz w:val="20"/>
          <w:lang w:val="af-ZA"/>
        </w:rPr>
        <w:t xml:space="preserve"> </w:t>
      </w:r>
      <w:r w:rsidRPr="00015CC3">
        <w:rPr>
          <w:rFonts w:ascii="GHEA Grapalat" w:hAnsi="GHEA Grapalat" w:cs="Sylfaen"/>
          <w:sz w:val="20"/>
          <w:lang w:val="hy-AM"/>
        </w:rPr>
        <w:t>անհամապատասխան</w:t>
      </w:r>
      <w:r w:rsidRPr="00BA41C0">
        <w:rPr>
          <w:rFonts w:ascii="GHEA Grapalat" w:hAnsi="GHEA Grapalat" w:cs="Sylfaen"/>
          <w:sz w:val="20"/>
          <w:lang w:val="af-ZA"/>
        </w:rPr>
        <w:t>:</w:t>
      </w:r>
    </w:p>
    <w:p w14:paraId="16C88601" w14:textId="77777777" w:rsidR="006C0A21" w:rsidRPr="00E6597C" w:rsidRDefault="006C0A21" w:rsidP="006C0A21">
      <w:pPr>
        <w:jc w:val="both"/>
        <w:rPr>
          <w:rFonts w:ascii="GHEA Grapalat" w:hAnsi="GHEA Grapalat" w:cs="Sylfaen"/>
          <w:sz w:val="20"/>
          <w:lang w:val="af-ZA"/>
        </w:rPr>
      </w:pPr>
    </w:p>
    <w:p w14:paraId="25C9A4B0" w14:textId="77777777" w:rsidR="006C0A21" w:rsidRPr="00E6597C" w:rsidRDefault="006C0A21" w:rsidP="006C0A21">
      <w:pPr>
        <w:ind w:firstLine="567"/>
        <w:jc w:val="both"/>
        <w:rPr>
          <w:rFonts w:ascii="GHEA Grapalat" w:hAnsi="GHEA Grapalat" w:cs="Sylfaen"/>
          <w:sz w:val="20"/>
          <w:lang w:val="af-ZA"/>
        </w:rPr>
      </w:pPr>
    </w:p>
    <w:p w14:paraId="43BFC2FD" w14:textId="77777777" w:rsidR="006C0A21" w:rsidRPr="00E6597C" w:rsidRDefault="006C0A21" w:rsidP="006C0A21">
      <w:pPr>
        <w:ind w:firstLine="567"/>
        <w:jc w:val="center"/>
        <w:rPr>
          <w:rFonts w:ascii="GHEA Grapalat" w:hAnsi="GHEA Grapalat"/>
          <w:b/>
          <w:sz w:val="20"/>
          <w:lang w:val="hy-AM"/>
        </w:rPr>
      </w:pPr>
      <w:r w:rsidRPr="00E6597C">
        <w:rPr>
          <w:rFonts w:ascii="GHEA Grapalat" w:hAnsi="GHEA Grapalat"/>
          <w:b/>
          <w:sz w:val="20"/>
          <w:lang w:val="af-ZA"/>
        </w:rPr>
        <w:t>8.  ՀԱՅՏԵՐԻ ԲԱՑՈՒՄԸ</w:t>
      </w:r>
      <w:r w:rsidRPr="00E6597C">
        <w:rPr>
          <w:rFonts w:ascii="GHEA Grapalat" w:hAnsi="GHEA Grapalat"/>
          <w:b/>
          <w:sz w:val="20"/>
          <w:lang w:val="hy-AM"/>
        </w:rPr>
        <w:t xml:space="preserve">, </w:t>
      </w:r>
      <w:r w:rsidRPr="00E6597C">
        <w:rPr>
          <w:rFonts w:ascii="GHEA Grapalat" w:hAnsi="GHEA Grapalat"/>
          <w:b/>
          <w:sz w:val="20"/>
          <w:lang w:val="af-ZA"/>
        </w:rPr>
        <w:t xml:space="preserve">ԳՆԱՀԱՏՈՒՄԸ  ԵՎ  </w:t>
      </w:r>
    </w:p>
    <w:p w14:paraId="2EA82F97" w14:textId="77777777" w:rsidR="006C0A21" w:rsidRPr="00E6597C" w:rsidRDefault="006C0A21" w:rsidP="006C0A21">
      <w:pPr>
        <w:ind w:firstLine="567"/>
        <w:jc w:val="center"/>
        <w:rPr>
          <w:rFonts w:ascii="GHEA Grapalat" w:hAnsi="GHEA Grapalat"/>
          <w:b/>
          <w:sz w:val="20"/>
          <w:lang w:val="af-ZA"/>
        </w:rPr>
      </w:pPr>
      <w:r w:rsidRPr="00E6597C">
        <w:rPr>
          <w:rFonts w:ascii="GHEA Grapalat" w:hAnsi="GHEA Grapalat"/>
          <w:b/>
          <w:sz w:val="20"/>
          <w:lang w:val="af-ZA"/>
        </w:rPr>
        <w:t xml:space="preserve">ԱՐԴՅՈՒՆՔՆԵՐԻ ԱՄՓՈՓՈՒՄԸ </w:t>
      </w:r>
    </w:p>
    <w:p w14:paraId="053678DE" w14:textId="77777777" w:rsidR="006C0A21" w:rsidRPr="00E6597C" w:rsidRDefault="006C0A21" w:rsidP="006C0A21">
      <w:pPr>
        <w:ind w:firstLine="567"/>
        <w:jc w:val="both"/>
        <w:rPr>
          <w:rFonts w:ascii="GHEA Grapalat" w:hAnsi="GHEA Grapalat"/>
          <w:b/>
          <w:sz w:val="20"/>
          <w:lang w:val="af-ZA"/>
        </w:rPr>
      </w:pPr>
    </w:p>
    <w:p w14:paraId="15C79B4B" w14:textId="309FDB38" w:rsidR="006C0A21" w:rsidRPr="00E6597C" w:rsidRDefault="006C0A21" w:rsidP="006C0A21">
      <w:pPr>
        <w:pStyle w:val="BodyTextIndent2"/>
        <w:spacing w:line="240" w:lineRule="auto"/>
        <w:ind w:firstLine="567"/>
        <w:rPr>
          <w:rFonts w:ascii="GHEA Grapalat" w:hAnsi="GHEA Grapalat" w:cs="Tahoma"/>
        </w:rPr>
      </w:pPr>
      <w:r w:rsidRPr="00E6597C">
        <w:rPr>
          <w:rFonts w:ascii="GHEA Grapalat" w:hAnsi="GHEA Grapalat"/>
        </w:rPr>
        <w:t xml:space="preserve">8.1 </w:t>
      </w:r>
      <w:r w:rsidRPr="00E6597C">
        <w:rPr>
          <w:rFonts w:ascii="GHEA Grapalat" w:hAnsi="GHEA Grapalat" w:cs="Sylfaen"/>
          <w:lang w:val="ru-RU"/>
        </w:rPr>
        <w:t>Հայտերի</w:t>
      </w:r>
      <w:r w:rsidRPr="00E6597C">
        <w:rPr>
          <w:rFonts w:ascii="GHEA Grapalat" w:hAnsi="GHEA Grapalat" w:cs="Sylfaen"/>
        </w:rPr>
        <w:t xml:space="preserve"> </w:t>
      </w:r>
      <w:r w:rsidRPr="00E6597C">
        <w:rPr>
          <w:rFonts w:ascii="GHEA Grapalat" w:hAnsi="GHEA Grapalat" w:cs="Sylfaen"/>
          <w:lang w:val="ru-RU"/>
        </w:rPr>
        <w:t>բացումը</w:t>
      </w:r>
      <w:r w:rsidRPr="00E6597C">
        <w:rPr>
          <w:rFonts w:ascii="GHEA Grapalat" w:hAnsi="GHEA Grapalat" w:cs="Sylfaen"/>
        </w:rPr>
        <w:t xml:space="preserve"> </w:t>
      </w:r>
      <w:r w:rsidRPr="00E6597C">
        <w:rPr>
          <w:rFonts w:ascii="GHEA Grapalat" w:hAnsi="GHEA Grapalat" w:cs="Sylfaen"/>
          <w:lang w:val="ru-RU"/>
        </w:rPr>
        <w:t>կկատարվի</w:t>
      </w:r>
      <w:r w:rsidRPr="00E6597C">
        <w:rPr>
          <w:rFonts w:ascii="GHEA Grapalat" w:hAnsi="GHEA Grapalat" w:cs="Sylfaen"/>
        </w:rPr>
        <w:t xml:space="preserve"> հանձնաժողովի հայտերի բացման նիստում</w:t>
      </w:r>
      <w:r w:rsidRPr="00E6597C">
        <w:rPr>
          <w:rFonts w:ascii="GHEA Grapalat" w:hAnsi="GHEA Grapalat" w:cs="Sylfaen"/>
          <w:szCs w:val="24"/>
        </w:rPr>
        <w:t xml:space="preserve">` </w:t>
      </w:r>
      <w:r w:rsidRPr="00E6597C">
        <w:rPr>
          <w:rFonts w:ascii="GHEA Grapalat" w:hAnsi="GHEA Grapalat" w:cs="Sylfaen"/>
          <w:szCs w:val="24"/>
          <w:lang w:val="ru-RU"/>
        </w:rPr>
        <w:t>սույն</w:t>
      </w:r>
      <w:r w:rsidRPr="00E6597C">
        <w:rPr>
          <w:rFonts w:ascii="GHEA Grapalat" w:hAnsi="GHEA Grapalat" w:cs="Sylfaen"/>
          <w:szCs w:val="24"/>
        </w:rPr>
        <w:t xml:space="preserve"> </w:t>
      </w:r>
      <w:r w:rsidRPr="00E6597C">
        <w:rPr>
          <w:rFonts w:ascii="GHEA Grapalat" w:hAnsi="GHEA Grapalat" w:cs="Sylfaen"/>
          <w:szCs w:val="24"/>
          <w:lang w:val="ru-RU"/>
        </w:rPr>
        <w:t>ընթացակարգի</w:t>
      </w:r>
      <w:r w:rsidRPr="00E6597C">
        <w:rPr>
          <w:rFonts w:ascii="GHEA Grapalat" w:hAnsi="GHEA Grapalat" w:cs="Sylfaen"/>
          <w:szCs w:val="24"/>
        </w:rPr>
        <w:t xml:space="preserve"> </w:t>
      </w:r>
      <w:r w:rsidRPr="00E6597C">
        <w:rPr>
          <w:rFonts w:ascii="GHEA Grapalat" w:hAnsi="GHEA Grapalat" w:cs="Sylfaen"/>
          <w:szCs w:val="24"/>
          <w:lang w:val="ru-RU"/>
        </w:rPr>
        <w:t>հայտարարությունը</w:t>
      </w:r>
      <w:r w:rsidRPr="00E6597C">
        <w:rPr>
          <w:rFonts w:ascii="GHEA Grapalat" w:hAnsi="GHEA Grapalat" w:cs="Sylfaen"/>
          <w:szCs w:val="24"/>
        </w:rPr>
        <w:t xml:space="preserve"> </w:t>
      </w:r>
      <w:r w:rsidRPr="00E6597C">
        <w:rPr>
          <w:rFonts w:ascii="GHEA Grapalat" w:hAnsi="GHEA Grapalat" w:cs="Sylfaen"/>
          <w:szCs w:val="24"/>
          <w:lang w:val="ru-RU"/>
        </w:rPr>
        <w:t>և</w:t>
      </w:r>
      <w:r w:rsidRPr="00E6597C">
        <w:rPr>
          <w:rFonts w:ascii="GHEA Grapalat" w:hAnsi="GHEA Grapalat" w:cs="Sylfaen"/>
          <w:szCs w:val="24"/>
        </w:rPr>
        <w:t xml:space="preserve"> </w:t>
      </w:r>
      <w:r w:rsidRPr="00E6597C">
        <w:rPr>
          <w:rFonts w:ascii="GHEA Grapalat" w:hAnsi="GHEA Grapalat" w:cs="Sylfaen"/>
          <w:szCs w:val="24"/>
          <w:lang w:val="ru-RU"/>
        </w:rPr>
        <w:t>հրավերը</w:t>
      </w:r>
      <w:r w:rsidRPr="00E6597C">
        <w:rPr>
          <w:rFonts w:ascii="GHEA Grapalat" w:hAnsi="GHEA Grapalat" w:cs="Sylfaen"/>
          <w:szCs w:val="24"/>
        </w:rPr>
        <w:t xml:space="preserve"> տեղեկագրում </w:t>
      </w:r>
      <w:r w:rsidRPr="00E6597C">
        <w:rPr>
          <w:rFonts w:ascii="GHEA Grapalat" w:hAnsi="GHEA Grapalat" w:cs="Sylfaen"/>
          <w:szCs w:val="24"/>
          <w:lang w:val="en-US"/>
        </w:rPr>
        <w:t>հ</w:t>
      </w:r>
      <w:r w:rsidRPr="00E6597C">
        <w:rPr>
          <w:rFonts w:ascii="GHEA Grapalat" w:hAnsi="GHEA Grapalat" w:cs="Sylfaen"/>
          <w:szCs w:val="24"/>
          <w:lang w:val="ru-RU"/>
        </w:rPr>
        <w:t>րապարակվելու</w:t>
      </w:r>
      <w:r w:rsidRPr="00E6597C">
        <w:rPr>
          <w:rFonts w:ascii="GHEA Grapalat" w:hAnsi="GHEA Grapalat" w:cs="Sylfaen"/>
          <w:szCs w:val="24"/>
        </w:rPr>
        <w:t xml:space="preserve"> </w:t>
      </w:r>
      <w:proofErr w:type="spellStart"/>
      <w:r w:rsidRPr="00E6597C">
        <w:rPr>
          <w:rFonts w:ascii="GHEA Grapalat" w:hAnsi="GHEA Grapalat" w:cs="Sylfaen"/>
          <w:szCs w:val="24"/>
          <w:lang w:val="en-US"/>
        </w:rPr>
        <w:t>օրվանից</w:t>
      </w:r>
      <w:proofErr w:type="spellEnd"/>
      <w:r w:rsidRPr="00E6597C">
        <w:rPr>
          <w:rFonts w:ascii="GHEA Grapalat" w:hAnsi="GHEA Grapalat" w:cs="Sylfaen"/>
          <w:szCs w:val="24"/>
        </w:rPr>
        <w:t xml:space="preserve"> </w:t>
      </w:r>
      <w:r w:rsidRPr="00E6597C">
        <w:rPr>
          <w:rFonts w:ascii="GHEA Grapalat" w:hAnsi="GHEA Grapalat" w:cs="Sylfaen"/>
          <w:szCs w:val="24"/>
          <w:lang w:val="ru-RU"/>
        </w:rPr>
        <w:t>հաշված</w:t>
      </w:r>
      <w:r w:rsidRPr="00E6597C">
        <w:rPr>
          <w:rFonts w:ascii="GHEA Grapalat" w:hAnsi="GHEA Grapalat" w:cs="Sylfaen"/>
          <w:szCs w:val="24"/>
        </w:rPr>
        <w:t xml:space="preserve"> </w:t>
      </w:r>
      <w:r w:rsidRPr="00595C6F">
        <w:rPr>
          <w:rFonts w:ascii="GHEA Grapalat" w:hAnsi="GHEA Grapalat" w:cs="Sylfaen"/>
          <w:b/>
          <w:szCs w:val="24"/>
        </w:rPr>
        <w:t xml:space="preserve">7-րդ </w:t>
      </w:r>
      <w:r w:rsidRPr="00595C6F">
        <w:rPr>
          <w:rFonts w:ascii="GHEA Grapalat" w:hAnsi="GHEA Grapalat" w:cs="Sylfaen"/>
          <w:b/>
          <w:szCs w:val="24"/>
          <w:lang w:val="ru-RU"/>
        </w:rPr>
        <w:t>օրվա</w:t>
      </w:r>
      <w:r w:rsidRPr="00595C6F">
        <w:rPr>
          <w:rFonts w:ascii="GHEA Grapalat" w:hAnsi="GHEA Grapalat" w:cs="Sylfaen"/>
          <w:b/>
          <w:szCs w:val="24"/>
        </w:rPr>
        <w:t xml:space="preserve">` </w:t>
      </w:r>
      <w:r w:rsidR="00836705">
        <w:rPr>
          <w:rFonts w:ascii="GHEA Grapalat" w:hAnsi="GHEA Grapalat" w:cs="Sylfaen"/>
          <w:b/>
          <w:szCs w:val="24"/>
        </w:rPr>
        <w:t>30</w:t>
      </w:r>
      <w:r w:rsidRPr="00595C6F">
        <w:rPr>
          <w:rFonts w:ascii="GHEA Grapalat" w:hAnsi="GHEA Grapalat" w:cs="Sylfaen"/>
          <w:b/>
          <w:szCs w:val="24"/>
        </w:rPr>
        <w:t>.</w:t>
      </w:r>
      <w:r>
        <w:rPr>
          <w:rFonts w:ascii="GHEA Grapalat" w:hAnsi="GHEA Grapalat" w:cs="Sylfaen"/>
          <w:b/>
          <w:szCs w:val="24"/>
        </w:rPr>
        <w:t>09</w:t>
      </w:r>
      <w:r w:rsidRPr="00595C6F">
        <w:rPr>
          <w:rFonts w:ascii="GHEA Grapalat" w:hAnsi="GHEA Grapalat" w:cs="Sylfaen"/>
          <w:b/>
          <w:szCs w:val="24"/>
        </w:rPr>
        <w:t>.</w:t>
      </w:r>
      <w:r>
        <w:rPr>
          <w:rFonts w:ascii="GHEA Grapalat" w:hAnsi="GHEA Grapalat" w:cs="Sylfaen"/>
          <w:b/>
          <w:szCs w:val="24"/>
        </w:rPr>
        <w:t>2024</w:t>
      </w:r>
      <w:r w:rsidRPr="00595C6F">
        <w:rPr>
          <w:rFonts w:ascii="GHEA Grapalat" w:hAnsi="GHEA Grapalat" w:cs="Sylfaen"/>
          <w:b/>
          <w:szCs w:val="24"/>
        </w:rPr>
        <w:t xml:space="preserve">թ. </w:t>
      </w:r>
      <w:r w:rsidRPr="00595C6F">
        <w:rPr>
          <w:rFonts w:ascii="GHEA Grapalat" w:hAnsi="GHEA Grapalat" w:cs="Sylfaen"/>
          <w:b/>
          <w:szCs w:val="24"/>
          <w:lang w:val="ru-RU"/>
        </w:rPr>
        <w:t>ժամը</w:t>
      </w:r>
      <w:r w:rsidRPr="00595C6F">
        <w:rPr>
          <w:rFonts w:ascii="GHEA Grapalat" w:hAnsi="GHEA Grapalat" w:cs="Sylfaen"/>
          <w:b/>
          <w:szCs w:val="24"/>
        </w:rPr>
        <w:t xml:space="preserve"> 12:00-</w:t>
      </w:r>
      <w:r w:rsidRPr="00595C6F">
        <w:rPr>
          <w:rFonts w:ascii="GHEA Grapalat" w:hAnsi="GHEA Grapalat" w:cs="Sylfaen"/>
          <w:b/>
          <w:szCs w:val="24"/>
          <w:lang w:val="en-US"/>
        </w:rPr>
        <w:t>ի</w:t>
      </w:r>
      <w:r w:rsidRPr="00595C6F">
        <w:rPr>
          <w:rFonts w:ascii="GHEA Grapalat" w:hAnsi="GHEA Grapalat" w:cs="Sylfaen"/>
          <w:b/>
          <w:szCs w:val="24"/>
          <w:lang w:val="ru-RU"/>
        </w:rPr>
        <w:t>ն</w:t>
      </w:r>
      <w:r w:rsidRPr="00E21267">
        <w:rPr>
          <w:rFonts w:ascii="GHEA Grapalat" w:hAnsi="GHEA Grapalat" w:cs="Sylfaen"/>
          <w:szCs w:val="24"/>
          <w:lang w:val="ru-RU"/>
        </w:rPr>
        <w:t>։</w:t>
      </w:r>
    </w:p>
    <w:p w14:paraId="259D3A07" w14:textId="77777777" w:rsidR="006C0A21" w:rsidRPr="004605D7" w:rsidRDefault="006C0A21" w:rsidP="006C0A21">
      <w:pPr>
        <w:ind w:firstLine="567"/>
        <w:jc w:val="both"/>
        <w:rPr>
          <w:rFonts w:ascii="GHEA Grapalat" w:hAnsi="GHEA Grapalat" w:cs="Sylfaen"/>
          <w:sz w:val="20"/>
          <w:lang w:val="af-ZA"/>
        </w:rPr>
      </w:pPr>
      <w:r w:rsidRPr="00E6597C">
        <w:rPr>
          <w:rFonts w:ascii="GHEA Grapalat" w:hAnsi="GHEA Grapalat" w:cs="Sylfaen"/>
          <w:sz w:val="20"/>
          <w:lang w:val="ru-RU"/>
        </w:rPr>
        <w:t>Հայտերի</w:t>
      </w:r>
      <w:r w:rsidRPr="00E6597C">
        <w:rPr>
          <w:rFonts w:ascii="GHEA Grapalat" w:hAnsi="GHEA Grapalat" w:cs="Sylfaen"/>
          <w:sz w:val="20"/>
          <w:lang w:val="af-ZA"/>
        </w:rPr>
        <w:t xml:space="preserve"> </w:t>
      </w:r>
      <w:r w:rsidRPr="00E6597C">
        <w:rPr>
          <w:rFonts w:ascii="GHEA Grapalat" w:hAnsi="GHEA Grapalat" w:cs="Sylfaen"/>
          <w:sz w:val="20"/>
          <w:lang w:val="ru-RU"/>
        </w:rPr>
        <w:t>բացման</w:t>
      </w:r>
      <w:r w:rsidRPr="00E6597C">
        <w:rPr>
          <w:rFonts w:ascii="GHEA Grapalat" w:hAnsi="GHEA Grapalat" w:cs="Sylfaen"/>
          <w:sz w:val="20"/>
          <w:lang w:val="af-ZA"/>
        </w:rPr>
        <w:t xml:space="preserve"> և գնահատման </w:t>
      </w:r>
      <w:r w:rsidRPr="00E6597C">
        <w:rPr>
          <w:rFonts w:ascii="GHEA Grapalat" w:hAnsi="GHEA Grapalat" w:cs="Sylfaen"/>
          <w:sz w:val="20"/>
          <w:lang w:val="ru-RU"/>
        </w:rPr>
        <w:t>նիստում</w:t>
      </w:r>
      <w:r w:rsidRPr="00E6597C">
        <w:rPr>
          <w:rFonts w:ascii="GHEA Grapalat" w:hAnsi="GHEA Grapalat" w:cs="Sylfaen"/>
          <w:sz w:val="20"/>
        </w:rPr>
        <w:t>՝</w:t>
      </w:r>
    </w:p>
    <w:p w14:paraId="1BC7F7B6" w14:textId="77777777" w:rsidR="006C0A21" w:rsidRPr="00E6597C" w:rsidRDefault="006C0A21" w:rsidP="006C0A21">
      <w:pPr>
        <w:ind w:firstLine="567"/>
        <w:jc w:val="both"/>
        <w:rPr>
          <w:rFonts w:ascii="GHEA Grapalat" w:hAnsi="GHEA Grapalat" w:cs="Sylfaen"/>
          <w:sz w:val="20"/>
          <w:lang w:val="hy-AM"/>
        </w:rPr>
      </w:pPr>
      <w:r w:rsidRPr="004605D7">
        <w:rPr>
          <w:rFonts w:ascii="GHEA Grapalat" w:hAnsi="GHEA Grapalat" w:cs="Sylfaen"/>
          <w:sz w:val="20"/>
          <w:lang w:val="af-ZA"/>
        </w:rPr>
        <w:t>1)</w:t>
      </w:r>
      <w:r w:rsidRPr="00E6597C">
        <w:rPr>
          <w:rFonts w:ascii="GHEA Grapalat" w:hAnsi="GHEA Grapalat" w:cs="Sylfaen"/>
          <w:sz w:val="20"/>
          <w:lang w:val="af-ZA"/>
        </w:rPr>
        <w:t xml:space="preserve"> </w:t>
      </w:r>
      <w:proofErr w:type="spellStart"/>
      <w:r w:rsidRPr="00E6597C">
        <w:rPr>
          <w:rFonts w:ascii="GHEA Grapalat" w:hAnsi="GHEA Grapalat" w:cs="Sylfaen"/>
          <w:sz w:val="20"/>
        </w:rPr>
        <w:t>հանձնաժողովի</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նախագահը</w:t>
      </w:r>
      <w:proofErr w:type="spellEnd"/>
      <w:r w:rsidRPr="00E6597C">
        <w:rPr>
          <w:rFonts w:ascii="GHEA Grapalat" w:hAnsi="GHEA Grapalat" w:cs="Sylfaen"/>
          <w:sz w:val="20"/>
          <w:lang w:val="af-ZA"/>
        </w:rPr>
        <w:t xml:space="preserve"> (</w:t>
      </w:r>
      <w:r w:rsidRPr="00E6597C">
        <w:rPr>
          <w:rFonts w:ascii="GHEA Grapalat" w:hAnsi="GHEA Grapalat" w:cs="Sylfaen"/>
          <w:sz w:val="20"/>
          <w:lang w:val="hy-AM"/>
        </w:rPr>
        <w:t>նիստը</w:t>
      </w:r>
      <w:r w:rsidRPr="00E6597C">
        <w:rPr>
          <w:rFonts w:ascii="GHEA Grapalat" w:hAnsi="GHEA Grapalat" w:cs="Sylfaen"/>
          <w:sz w:val="20"/>
          <w:lang w:val="af-ZA"/>
        </w:rPr>
        <w:t xml:space="preserve"> </w:t>
      </w:r>
      <w:r w:rsidRPr="00E6597C">
        <w:rPr>
          <w:rFonts w:ascii="GHEA Grapalat" w:hAnsi="GHEA Grapalat" w:cs="Sylfaen"/>
          <w:sz w:val="20"/>
          <w:lang w:val="hy-AM"/>
        </w:rPr>
        <w:t>նախագահողը</w:t>
      </w:r>
      <w:r w:rsidRPr="00E6597C">
        <w:rPr>
          <w:rFonts w:ascii="GHEA Grapalat" w:hAnsi="GHEA Grapalat" w:cs="Sylfaen"/>
          <w:sz w:val="20"/>
          <w:lang w:val="af-ZA"/>
        </w:rPr>
        <w:t xml:space="preserve">) </w:t>
      </w:r>
      <w:r w:rsidRPr="00E6597C">
        <w:rPr>
          <w:rFonts w:ascii="GHEA Grapalat" w:hAnsi="GHEA Grapalat" w:cs="Sylfaen"/>
          <w:sz w:val="20"/>
          <w:lang w:val="hy-AM"/>
        </w:rPr>
        <w:t>նիստը</w:t>
      </w:r>
      <w:r w:rsidRPr="00E6597C">
        <w:rPr>
          <w:rFonts w:ascii="GHEA Grapalat" w:hAnsi="GHEA Grapalat" w:cs="Sylfaen"/>
          <w:sz w:val="20"/>
          <w:lang w:val="af-ZA"/>
        </w:rPr>
        <w:t xml:space="preserve"> </w:t>
      </w:r>
      <w:r w:rsidRPr="00E6597C">
        <w:rPr>
          <w:rFonts w:ascii="GHEA Grapalat" w:hAnsi="GHEA Grapalat" w:cs="Sylfaen"/>
          <w:sz w:val="20"/>
          <w:lang w:val="hy-AM"/>
        </w:rPr>
        <w:t>հայտարարում</w:t>
      </w:r>
      <w:r w:rsidRPr="00E6597C">
        <w:rPr>
          <w:rFonts w:ascii="GHEA Grapalat" w:hAnsi="GHEA Grapalat" w:cs="Sylfaen"/>
          <w:sz w:val="20"/>
          <w:lang w:val="af-ZA"/>
        </w:rPr>
        <w:t xml:space="preserve"> </w:t>
      </w:r>
      <w:r w:rsidRPr="00E6597C">
        <w:rPr>
          <w:rFonts w:ascii="GHEA Grapalat" w:hAnsi="GHEA Grapalat" w:cs="Sylfaen"/>
          <w:sz w:val="20"/>
          <w:lang w:val="hy-AM"/>
        </w:rPr>
        <w:t>է</w:t>
      </w:r>
      <w:r w:rsidRPr="00E6597C">
        <w:rPr>
          <w:rFonts w:ascii="GHEA Grapalat" w:hAnsi="GHEA Grapalat" w:cs="Sylfaen"/>
          <w:sz w:val="20"/>
          <w:lang w:val="af-ZA"/>
        </w:rPr>
        <w:t xml:space="preserve"> </w:t>
      </w:r>
      <w:r w:rsidRPr="00E6597C">
        <w:rPr>
          <w:rFonts w:ascii="GHEA Grapalat" w:hAnsi="GHEA Grapalat" w:cs="Sylfaen"/>
          <w:sz w:val="20"/>
          <w:lang w:val="hy-AM"/>
        </w:rPr>
        <w:t>բացված</w:t>
      </w:r>
      <w:r w:rsidRPr="00E6597C">
        <w:rPr>
          <w:rFonts w:ascii="GHEA Grapalat" w:hAnsi="GHEA Grapalat" w:cs="Sylfaen"/>
          <w:sz w:val="20"/>
          <w:lang w:val="af-ZA"/>
        </w:rPr>
        <w:t xml:space="preserve"> </w:t>
      </w:r>
      <w:r w:rsidRPr="00E6597C">
        <w:rPr>
          <w:rFonts w:ascii="GHEA Grapalat" w:hAnsi="GHEA Grapalat" w:cs="Sylfaen"/>
          <w:sz w:val="20"/>
          <w:lang w:val="hy-AM"/>
        </w:rPr>
        <w:t>և</w:t>
      </w:r>
      <w:r w:rsidRPr="00E6597C">
        <w:rPr>
          <w:rFonts w:ascii="GHEA Grapalat" w:hAnsi="GHEA Grapalat" w:cs="Sylfaen"/>
          <w:sz w:val="20"/>
          <w:lang w:val="af-ZA"/>
        </w:rPr>
        <w:t xml:space="preserve"> </w:t>
      </w:r>
      <w:r w:rsidRPr="00E6597C">
        <w:rPr>
          <w:rFonts w:ascii="GHEA Grapalat" w:hAnsi="GHEA Grapalat" w:cs="Sylfaen"/>
          <w:sz w:val="20"/>
          <w:lang w:val="hy-AM"/>
        </w:rPr>
        <w:t>հրապա</w:t>
      </w:r>
      <w:r w:rsidRPr="00E6597C">
        <w:rPr>
          <w:rFonts w:ascii="GHEA Grapalat" w:hAnsi="GHEA Grapalat" w:cs="Sylfaen"/>
          <w:sz w:val="20"/>
          <w:lang w:val="hy-AM"/>
        </w:rPr>
        <w:softHyphen/>
        <w:t>րակում է գնման հայտով սահմանված</w:t>
      </w:r>
      <w:r w:rsidRPr="00E6597C">
        <w:rPr>
          <w:rFonts w:ascii="GHEA Grapalat" w:hAnsi="GHEA Grapalat" w:cs="Sylfaen"/>
          <w:sz w:val="20"/>
          <w:lang w:val="af-ZA"/>
        </w:rPr>
        <w:t>`</w:t>
      </w:r>
      <w:r w:rsidRPr="00E6597C">
        <w:rPr>
          <w:rFonts w:ascii="GHEA Grapalat" w:hAnsi="GHEA Grapalat" w:cs="Sylfaen"/>
          <w:sz w:val="20"/>
          <w:lang w:val="hy-AM"/>
        </w:rPr>
        <w:t xml:space="preserve"> </w:t>
      </w:r>
      <w:proofErr w:type="spellStart"/>
      <w:r w:rsidRPr="00E6597C">
        <w:rPr>
          <w:rFonts w:ascii="GHEA Grapalat" w:hAnsi="GHEA Grapalat" w:cs="Sylfaen"/>
          <w:sz w:val="20"/>
        </w:rPr>
        <w:t>սույն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ընթացակարգի</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շրջանակում</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գնվելիք</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աշխատանքների</w:t>
      </w:r>
      <w:proofErr w:type="spellEnd"/>
      <w:r>
        <w:rPr>
          <w:rFonts w:ascii="GHEA Grapalat" w:hAnsi="GHEA Grapalat" w:cs="Sylfaen"/>
          <w:sz w:val="20"/>
          <w:lang w:val="hy-AM"/>
        </w:rPr>
        <w:t xml:space="preserve"> գնման</w:t>
      </w:r>
      <w:r w:rsidRPr="00E6597C">
        <w:rPr>
          <w:rFonts w:ascii="GHEA Grapalat" w:hAnsi="GHEA Grapalat" w:cs="Sylfaen"/>
          <w:sz w:val="20"/>
          <w:lang w:val="af-ZA"/>
        </w:rPr>
        <w:t xml:space="preserve"> </w:t>
      </w:r>
      <w:r w:rsidRPr="00E6597C">
        <w:rPr>
          <w:rFonts w:ascii="GHEA Grapalat" w:hAnsi="GHEA Grapalat" w:cs="Sylfaen"/>
          <w:sz w:val="20"/>
          <w:lang w:val="hy-AM"/>
        </w:rPr>
        <w:t>գինը՝</w:t>
      </w:r>
      <w:r w:rsidRPr="00E6597C">
        <w:rPr>
          <w:rFonts w:ascii="GHEA Grapalat" w:hAnsi="GHEA Grapalat" w:cs="Sylfaen"/>
          <w:sz w:val="20"/>
          <w:lang w:val="af-ZA"/>
        </w:rPr>
        <w:t xml:space="preserve"> </w:t>
      </w:r>
      <w:r w:rsidRPr="00E6597C">
        <w:rPr>
          <w:rFonts w:ascii="GHEA Grapalat" w:hAnsi="GHEA Grapalat" w:cs="Sylfaen"/>
          <w:sz w:val="20"/>
          <w:lang w:val="hy-AM"/>
        </w:rPr>
        <w:t>մեկ</w:t>
      </w:r>
      <w:r w:rsidRPr="00E6597C">
        <w:rPr>
          <w:rFonts w:ascii="GHEA Grapalat" w:hAnsi="GHEA Grapalat" w:cs="Sylfaen"/>
          <w:sz w:val="20"/>
          <w:lang w:val="af-ZA"/>
        </w:rPr>
        <w:t xml:space="preserve"> </w:t>
      </w:r>
      <w:r w:rsidRPr="00E6597C">
        <w:rPr>
          <w:rFonts w:ascii="GHEA Grapalat" w:hAnsi="GHEA Grapalat" w:cs="Sylfaen"/>
          <w:sz w:val="20"/>
          <w:lang w:val="hy-AM"/>
        </w:rPr>
        <w:t>թվով</w:t>
      </w:r>
      <w:r w:rsidRPr="00E6597C">
        <w:rPr>
          <w:rFonts w:ascii="GHEA Grapalat" w:hAnsi="GHEA Grapalat" w:cs="Sylfaen"/>
          <w:sz w:val="20"/>
          <w:lang w:val="af-ZA"/>
        </w:rPr>
        <w:t xml:space="preserve"> </w:t>
      </w:r>
      <w:r w:rsidRPr="00E6597C">
        <w:rPr>
          <w:rFonts w:ascii="GHEA Grapalat" w:hAnsi="GHEA Grapalat" w:cs="Sylfaen"/>
          <w:sz w:val="20"/>
          <w:lang w:val="hy-AM"/>
        </w:rPr>
        <w:t>արտահայտված</w:t>
      </w:r>
      <w:r w:rsidRPr="00E6597C">
        <w:rPr>
          <w:rFonts w:ascii="GHEA Grapalat" w:hAnsi="GHEA Grapalat" w:cs="Sylfaen"/>
          <w:sz w:val="20"/>
          <w:lang w:val="af-ZA"/>
        </w:rPr>
        <w:t xml:space="preserve">, </w:t>
      </w:r>
      <w:proofErr w:type="spellStart"/>
      <w:r w:rsidRPr="00E6597C">
        <w:rPr>
          <w:rFonts w:ascii="GHEA Grapalat" w:hAnsi="GHEA Grapalat" w:cs="Sylfaen"/>
          <w:sz w:val="20"/>
        </w:rPr>
        <w:t>ինչպես</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նաև</w:t>
      </w:r>
      <w:proofErr w:type="spellEnd"/>
      <w:r w:rsidRPr="00E6597C">
        <w:rPr>
          <w:rFonts w:ascii="GHEA Grapalat" w:hAnsi="GHEA Grapalat" w:cs="Sylfaen"/>
          <w:sz w:val="20"/>
          <w:lang w:val="af-ZA"/>
        </w:rPr>
        <w:t xml:space="preserve"> </w:t>
      </w:r>
      <w:r w:rsidRPr="00E6597C">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4605D7">
        <w:rPr>
          <w:rFonts w:ascii="GHEA Grapalat" w:hAnsi="GHEA Grapalat" w:cs="Sylfaen"/>
          <w:sz w:val="20"/>
          <w:lang w:val="af-ZA"/>
        </w:rPr>
        <w:t>.</w:t>
      </w:r>
    </w:p>
    <w:p w14:paraId="6176BA70" w14:textId="77777777" w:rsidR="006C0A21" w:rsidRPr="00E6597C" w:rsidRDefault="006C0A21" w:rsidP="006C0A21">
      <w:pPr>
        <w:ind w:firstLine="567"/>
        <w:jc w:val="both"/>
        <w:rPr>
          <w:rFonts w:ascii="GHEA Grapalat" w:hAnsi="GHEA Grapalat"/>
          <w:sz w:val="20"/>
          <w:szCs w:val="20"/>
          <w:lang w:val="hy-AM"/>
        </w:rPr>
      </w:pPr>
      <w:r w:rsidRPr="00E6597C">
        <w:rPr>
          <w:rFonts w:ascii="GHEA Grapalat" w:hAnsi="GHEA Grapalat"/>
          <w:sz w:val="20"/>
          <w:szCs w:val="20"/>
          <w:lang w:val="hy-AM"/>
        </w:rPr>
        <w:t xml:space="preserve">2) </w:t>
      </w:r>
      <w:r w:rsidRPr="00E6597C">
        <w:rPr>
          <w:rFonts w:ascii="GHEA Grapalat" w:hAnsi="GHEA Grapalat" w:cs="Sylfaen"/>
          <w:sz w:val="20"/>
          <w:szCs w:val="20"/>
          <w:lang w:val="hy-AM"/>
        </w:rPr>
        <w:t>սույն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կետի</w:t>
      </w:r>
      <w:r w:rsidRPr="00E6597C">
        <w:rPr>
          <w:rFonts w:ascii="GHEA Grapalat" w:hAnsi="GHEA Grapalat"/>
          <w:sz w:val="20"/>
          <w:szCs w:val="20"/>
          <w:lang w:val="hy-AM"/>
        </w:rPr>
        <w:t xml:space="preserve"> 1-</w:t>
      </w:r>
      <w:r w:rsidRPr="00E6597C">
        <w:rPr>
          <w:rFonts w:ascii="GHEA Grapalat" w:hAnsi="GHEA Grapalat" w:cs="Sylfaen"/>
          <w:sz w:val="20"/>
          <w:szCs w:val="20"/>
          <w:lang w:val="hy-AM"/>
        </w:rPr>
        <w:t>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ենթակետում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նշված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փաստաթղթերը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նախագահին</w:t>
      </w:r>
      <w:r w:rsidRPr="00E6597C">
        <w:rPr>
          <w:rFonts w:ascii="GHEA Grapalat" w:hAnsi="GHEA Grapalat"/>
          <w:sz w:val="20"/>
          <w:szCs w:val="20"/>
          <w:lang w:val="hy-AM"/>
        </w:rPr>
        <w:t xml:space="preserve"> (նիստը նախագահողին) </w:t>
      </w:r>
      <w:r w:rsidRPr="00E6597C">
        <w:rPr>
          <w:rFonts w:ascii="GHEA Grapalat" w:hAnsi="GHEA Grapalat" w:cs="Sylfaen"/>
          <w:sz w:val="20"/>
          <w:szCs w:val="20"/>
          <w:lang w:val="hy-AM"/>
        </w:rPr>
        <w:t>փոխանցվելուց</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հետո</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հանձնաժողովը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գնահատում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sz w:val="20"/>
          <w:szCs w:val="20"/>
          <w:lang w:val="hy-AM"/>
        </w:rPr>
        <w:t>`</w:t>
      </w:r>
    </w:p>
    <w:p w14:paraId="22DB32CE" w14:textId="77777777" w:rsidR="006C0A21" w:rsidRPr="00E6597C" w:rsidRDefault="006C0A21" w:rsidP="006C0A21">
      <w:pPr>
        <w:ind w:firstLine="375"/>
        <w:jc w:val="both"/>
        <w:rPr>
          <w:rFonts w:ascii="GHEA Grapalat" w:hAnsi="GHEA Grapalat"/>
          <w:sz w:val="20"/>
          <w:szCs w:val="20"/>
          <w:lang w:val="hy-AM"/>
        </w:rPr>
      </w:pPr>
      <w:r w:rsidRPr="00E6597C">
        <w:rPr>
          <w:rFonts w:ascii="GHEA Grapalat" w:hAnsi="GHEA Grapalat" w:cs="Sylfaen"/>
          <w:sz w:val="20"/>
          <w:szCs w:val="20"/>
          <w:lang w:val="hy-AM"/>
        </w:rPr>
        <w:t>ա</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պարունակող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ծրարները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կազմելու</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ներկայացնելու</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կարգին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բացում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գնահատված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հայտերը</w:t>
      </w:r>
      <w:r w:rsidRPr="00E6597C">
        <w:rPr>
          <w:rFonts w:ascii="GHEA Grapalat" w:hAnsi="GHEA Grapalat"/>
          <w:sz w:val="20"/>
          <w:szCs w:val="20"/>
          <w:lang w:val="hy-AM"/>
        </w:rPr>
        <w:t>,</w:t>
      </w:r>
    </w:p>
    <w:p w14:paraId="4E38D3B0" w14:textId="77777777" w:rsidR="006C0A21" w:rsidRPr="00E6597C" w:rsidRDefault="006C0A21" w:rsidP="006C0A21">
      <w:pPr>
        <w:ind w:firstLine="375"/>
        <w:jc w:val="both"/>
        <w:rPr>
          <w:rFonts w:ascii="GHEA Grapalat" w:hAnsi="GHEA Grapalat"/>
          <w:sz w:val="20"/>
          <w:szCs w:val="20"/>
          <w:lang w:val="hy-AM"/>
        </w:rPr>
      </w:pPr>
      <w:r w:rsidRPr="00E6597C">
        <w:rPr>
          <w:rFonts w:ascii="GHEA Grapalat" w:hAnsi="GHEA Grapalat" w:cs="Sylfaen"/>
          <w:sz w:val="20"/>
          <w:szCs w:val="20"/>
          <w:lang w:val="hy-AM"/>
        </w:rPr>
        <w:t>բ</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բացված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ծրարում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պահանջվող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փաստաթղթերի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առկայությունը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դրանց</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կազմման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հրավերով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վավերապայմաններին</w:t>
      </w:r>
      <w:r w:rsidRPr="00E6597C">
        <w:rPr>
          <w:rFonts w:ascii="GHEA Grapalat" w:hAnsi="GHEA Grapalat"/>
          <w:sz w:val="20"/>
          <w:szCs w:val="20"/>
          <w:lang w:val="hy-AM"/>
        </w:rPr>
        <w:t>.</w:t>
      </w:r>
    </w:p>
    <w:p w14:paraId="751DF262" w14:textId="77777777" w:rsidR="006C0A21" w:rsidRPr="00E6597C" w:rsidRDefault="006C0A21" w:rsidP="006C0A21">
      <w:pPr>
        <w:ind w:firstLine="375"/>
        <w:jc w:val="both"/>
        <w:rPr>
          <w:rFonts w:ascii="GHEA Grapalat" w:hAnsi="GHEA Grapalat" w:cs="Sylfaen"/>
          <w:sz w:val="20"/>
          <w:lang w:val="hy-AM"/>
        </w:rPr>
      </w:pPr>
      <w:r w:rsidRPr="00E6597C">
        <w:rPr>
          <w:rFonts w:ascii="GHEA Grapalat" w:hAnsi="GHEA Grapalat"/>
          <w:sz w:val="20"/>
          <w:szCs w:val="20"/>
          <w:lang w:val="hy-AM"/>
        </w:rPr>
        <w:t xml:space="preserve">3) </w:t>
      </w:r>
      <w:r w:rsidRPr="00E6597C">
        <w:rPr>
          <w:rFonts w:ascii="GHEA Grapalat" w:hAnsi="GHEA Grapalat" w:cs="Sylfaen"/>
          <w:sz w:val="20"/>
          <w:szCs w:val="20"/>
          <w:lang w:val="hy-AM"/>
        </w:rPr>
        <w:t>հանձնաժողովի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նախագահը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հայտարարում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ներկայացրած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մասնակիցների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գնային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առաջարկները՝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մեկ</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թվով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արտահայտված,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հիմք</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ընդունելով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տառերով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գրվածը:</w:t>
      </w:r>
    </w:p>
    <w:p w14:paraId="18E88593" w14:textId="77777777" w:rsidR="006C0A21" w:rsidRPr="00E6597C" w:rsidRDefault="006C0A21" w:rsidP="006C0A21">
      <w:pPr>
        <w:ind w:firstLine="567"/>
        <w:jc w:val="both"/>
        <w:rPr>
          <w:rFonts w:ascii="GHEA Grapalat" w:hAnsi="GHEA Grapalat" w:cs="Sylfaen"/>
          <w:sz w:val="20"/>
          <w:lang w:val="af-ZA"/>
        </w:rPr>
      </w:pPr>
      <w:r w:rsidRPr="00E6597C">
        <w:rPr>
          <w:rFonts w:ascii="GHEA Grapalat" w:hAnsi="GHEA Grapalat" w:cs="Sylfaen"/>
          <w:sz w:val="20"/>
          <w:lang w:val="af-ZA"/>
        </w:rPr>
        <w:t xml:space="preserve">8.2 </w:t>
      </w:r>
      <w:r w:rsidRPr="004605D7">
        <w:rPr>
          <w:rFonts w:ascii="GHEA Grapalat" w:hAnsi="GHEA Grapalat" w:cs="Sylfaen"/>
          <w:sz w:val="20"/>
          <w:lang w:val="hy-AM"/>
        </w:rPr>
        <w:t>Հայտերը</w:t>
      </w:r>
      <w:r w:rsidRPr="00E6597C">
        <w:rPr>
          <w:rFonts w:ascii="GHEA Grapalat" w:hAnsi="GHEA Grapalat" w:cs="Sylfaen"/>
          <w:sz w:val="20"/>
          <w:lang w:val="af-ZA"/>
        </w:rPr>
        <w:t xml:space="preserve"> </w:t>
      </w:r>
      <w:r w:rsidRPr="004605D7">
        <w:rPr>
          <w:rFonts w:ascii="GHEA Grapalat" w:hAnsi="GHEA Grapalat" w:cs="Sylfaen"/>
          <w:sz w:val="20"/>
          <w:lang w:val="hy-AM"/>
        </w:rPr>
        <w:t>գնահատվում</w:t>
      </w:r>
      <w:r w:rsidRPr="00E6597C">
        <w:rPr>
          <w:rFonts w:ascii="GHEA Grapalat" w:hAnsi="GHEA Grapalat" w:cs="Sylfaen"/>
          <w:sz w:val="20"/>
          <w:lang w:val="af-ZA"/>
        </w:rPr>
        <w:t xml:space="preserve"> </w:t>
      </w:r>
      <w:r w:rsidRPr="004605D7">
        <w:rPr>
          <w:rFonts w:ascii="GHEA Grapalat" w:hAnsi="GHEA Grapalat" w:cs="Sylfaen"/>
          <w:sz w:val="20"/>
          <w:lang w:val="hy-AM"/>
        </w:rPr>
        <w:t>են</w:t>
      </w:r>
      <w:r w:rsidRPr="00E6597C">
        <w:rPr>
          <w:rFonts w:ascii="GHEA Grapalat" w:hAnsi="GHEA Grapalat" w:cs="Sylfaen"/>
          <w:sz w:val="20"/>
          <w:lang w:val="af-ZA"/>
        </w:rPr>
        <w:t xml:space="preserve"> </w:t>
      </w:r>
      <w:r w:rsidRPr="004605D7">
        <w:rPr>
          <w:rFonts w:ascii="GHEA Grapalat" w:hAnsi="GHEA Grapalat" w:cs="Sylfaen"/>
          <w:sz w:val="20"/>
          <w:lang w:val="hy-AM"/>
        </w:rPr>
        <w:t>սույն</w:t>
      </w:r>
      <w:r w:rsidRPr="00E6597C">
        <w:rPr>
          <w:rFonts w:ascii="GHEA Grapalat" w:hAnsi="GHEA Grapalat" w:cs="Sylfaen"/>
          <w:sz w:val="20"/>
          <w:lang w:val="af-ZA"/>
        </w:rPr>
        <w:t xml:space="preserve"> </w:t>
      </w:r>
      <w:r w:rsidRPr="004605D7">
        <w:rPr>
          <w:rFonts w:ascii="GHEA Grapalat" w:hAnsi="GHEA Grapalat" w:cs="Sylfaen"/>
          <w:sz w:val="20"/>
          <w:lang w:val="hy-AM"/>
        </w:rPr>
        <w:t>հրավերով</w:t>
      </w:r>
      <w:r w:rsidRPr="00E6597C">
        <w:rPr>
          <w:rFonts w:ascii="GHEA Grapalat" w:hAnsi="GHEA Grapalat" w:cs="Sylfaen"/>
          <w:sz w:val="20"/>
          <w:lang w:val="af-ZA"/>
        </w:rPr>
        <w:t xml:space="preserve"> </w:t>
      </w:r>
      <w:r w:rsidRPr="004605D7">
        <w:rPr>
          <w:rFonts w:ascii="GHEA Grapalat" w:hAnsi="GHEA Grapalat" w:cs="Sylfaen"/>
          <w:sz w:val="20"/>
          <w:lang w:val="hy-AM"/>
        </w:rPr>
        <w:t>սահմանված</w:t>
      </w:r>
      <w:r w:rsidRPr="00E6597C">
        <w:rPr>
          <w:rFonts w:ascii="GHEA Grapalat" w:hAnsi="GHEA Grapalat" w:cs="Sylfaen"/>
          <w:sz w:val="20"/>
          <w:lang w:val="af-ZA"/>
        </w:rPr>
        <w:t xml:space="preserve"> </w:t>
      </w:r>
      <w:r w:rsidRPr="004605D7">
        <w:rPr>
          <w:rFonts w:ascii="GHEA Grapalat" w:hAnsi="GHEA Grapalat" w:cs="Sylfaen"/>
          <w:sz w:val="20"/>
          <w:lang w:val="hy-AM"/>
        </w:rPr>
        <w:t>կարգով</w:t>
      </w:r>
      <w:r w:rsidRPr="00E6597C">
        <w:rPr>
          <w:rFonts w:ascii="GHEA Grapalat" w:hAnsi="GHEA Grapalat" w:cs="Sylfaen"/>
          <w:sz w:val="20"/>
          <w:lang w:val="af-ZA"/>
        </w:rPr>
        <w:t xml:space="preserve">: </w:t>
      </w:r>
    </w:p>
    <w:p w14:paraId="2B592881" w14:textId="77777777" w:rsidR="006C0A21" w:rsidRPr="00E6597C" w:rsidRDefault="006C0A21" w:rsidP="006C0A21">
      <w:pPr>
        <w:ind w:firstLine="567"/>
        <w:jc w:val="both"/>
        <w:rPr>
          <w:rFonts w:ascii="GHEA Grapalat" w:hAnsi="GHEA Grapalat" w:cs="Sylfaen"/>
          <w:sz w:val="20"/>
          <w:lang w:val="af-ZA"/>
        </w:rPr>
      </w:pPr>
      <w:proofErr w:type="spellStart"/>
      <w:r w:rsidRPr="00E6597C">
        <w:rPr>
          <w:rFonts w:ascii="GHEA Grapalat" w:hAnsi="GHEA Grapalat" w:cs="Sylfaen"/>
          <w:sz w:val="20"/>
        </w:rPr>
        <w:t>Գնման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ընթացակարգի</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չափաբաժինների</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քանակը</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յոթանասունհինգը</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չգերազանցելու</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դեպքում</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հայտերի</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գնահատումն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իրականացվում</w:t>
      </w:r>
      <w:proofErr w:type="spellEnd"/>
      <w:r w:rsidRPr="00E6597C">
        <w:rPr>
          <w:rFonts w:ascii="GHEA Grapalat" w:hAnsi="GHEA Grapalat" w:cs="Sylfaen"/>
          <w:sz w:val="20"/>
          <w:lang w:val="af-ZA"/>
        </w:rPr>
        <w:t xml:space="preserve"> </w:t>
      </w:r>
      <w:r w:rsidRPr="00E6597C">
        <w:rPr>
          <w:rFonts w:ascii="GHEA Grapalat" w:hAnsi="GHEA Grapalat" w:cs="Sylfaen"/>
          <w:sz w:val="20"/>
        </w:rPr>
        <w:t>է</w:t>
      </w:r>
      <w:r w:rsidRPr="00E6597C">
        <w:rPr>
          <w:rFonts w:ascii="GHEA Grapalat" w:hAnsi="GHEA Grapalat" w:cs="Sylfaen"/>
          <w:sz w:val="20"/>
          <w:lang w:val="af-ZA"/>
        </w:rPr>
        <w:t xml:space="preserve"> </w:t>
      </w:r>
      <w:proofErr w:type="spellStart"/>
      <w:r w:rsidRPr="00E6597C">
        <w:rPr>
          <w:rFonts w:ascii="GHEA Grapalat" w:hAnsi="GHEA Grapalat" w:cs="Sylfaen"/>
          <w:sz w:val="20"/>
        </w:rPr>
        <w:t>դրանց</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ներկայացման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վերջնաժամկետը</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լրանալու</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օրվանից</w:t>
      </w:r>
      <w:proofErr w:type="spellEnd"/>
      <w:r w:rsidRPr="00E6597C">
        <w:rPr>
          <w:rFonts w:ascii="GHEA Grapalat" w:hAnsi="GHEA Grapalat" w:cs="Sylfaen"/>
          <w:sz w:val="20"/>
          <w:lang w:val="af-ZA"/>
        </w:rPr>
        <w:t xml:space="preserve"> </w:t>
      </w:r>
      <w:proofErr w:type="spellStart"/>
      <w:proofErr w:type="gramStart"/>
      <w:r w:rsidRPr="00E6597C">
        <w:rPr>
          <w:rFonts w:ascii="GHEA Grapalat" w:hAnsi="GHEA Grapalat" w:cs="Sylfaen"/>
          <w:sz w:val="20"/>
        </w:rPr>
        <w:t>հաշված</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տաս</w:t>
      </w:r>
      <w:proofErr w:type="spellEnd"/>
      <w:r>
        <w:rPr>
          <w:rFonts w:ascii="GHEA Grapalat" w:hAnsi="GHEA Grapalat" w:cs="Sylfaen"/>
          <w:sz w:val="20"/>
          <w:lang w:val="hy-AM"/>
        </w:rPr>
        <w:t>նհինգ</w:t>
      </w:r>
      <w:proofErr w:type="gramEnd"/>
      <w:r w:rsidRPr="00E6597C">
        <w:rPr>
          <w:rFonts w:ascii="GHEA Grapalat" w:hAnsi="GHEA Grapalat" w:cs="Sylfaen"/>
          <w:sz w:val="20"/>
          <w:lang w:val="af-ZA"/>
        </w:rPr>
        <w:t xml:space="preserve">, </w:t>
      </w:r>
      <w:proofErr w:type="spellStart"/>
      <w:r w:rsidRPr="00E6597C">
        <w:rPr>
          <w:rFonts w:ascii="GHEA Grapalat" w:hAnsi="GHEA Grapalat" w:cs="Sylfaen"/>
          <w:sz w:val="20"/>
        </w:rPr>
        <w:t>իսկ</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գերազանցելու</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դեպքում</w:t>
      </w:r>
      <w:proofErr w:type="spellEnd"/>
      <w:r w:rsidRPr="00E6597C">
        <w:rPr>
          <w:rFonts w:ascii="GHEA Grapalat" w:hAnsi="GHEA Grapalat" w:cs="Sylfaen"/>
          <w:sz w:val="20"/>
        </w:rPr>
        <w:t>՝</w:t>
      </w:r>
      <w:r w:rsidRPr="00E6597C">
        <w:rPr>
          <w:rFonts w:ascii="GHEA Grapalat" w:hAnsi="GHEA Grapalat" w:cs="Sylfaen"/>
          <w:sz w:val="20"/>
          <w:lang w:val="af-ZA"/>
        </w:rPr>
        <w:t xml:space="preserve"> </w:t>
      </w:r>
      <w:r>
        <w:rPr>
          <w:rFonts w:ascii="GHEA Grapalat" w:hAnsi="GHEA Grapalat" w:cs="Sylfaen"/>
          <w:sz w:val="20"/>
          <w:lang w:val="hy-AM"/>
        </w:rPr>
        <w:t>քսան</w:t>
      </w:r>
      <w:r w:rsidRPr="00E6597C">
        <w:rPr>
          <w:rFonts w:ascii="GHEA Grapalat" w:hAnsi="GHEA Grapalat" w:cs="Sylfaen"/>
          <w:sz w:val="20"/>
          <w:lang w:val="af-ZA"/>
        </w:rPr>
        <w:t xml:space="preserve"> </w:t>
      </w:r>
      <w:proofErr w:type="spellStart"/>
      <w:r w:rsidRPr="00E6597C">
        <w:rPr>
          <w:rFonts w:ascii="GHEA Grapalat" w:hAnsi="GHEA Grapalat" w:cs="Sylfaen"/>
          <w:sz w:val="20"/>
        </w:rPr>
        <w:t>աշխատանքային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օրվա</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ընթացքում</w:t>
      </w:r>
      <w:proofErr w:type="spellEnd"/>
      <w:r w:rsidRPr="00E6597C">
        <w:rPr>
          <w:rFonts w:ascii="GHEA Grapalat" w:hAnsi="GHEA Grapalat" w:cs="Sylfaen"/>
          <w:sz w:val="20"/>
          <w:lang w:val="af-ZA"/>
        </w:rPr>
        <w:t xml:space="preserve">: </w:t>
      </w:r>
    </w:p>
    <w:p w14:paraId="16739703" w14:textId="77777777" w:rsidR="006C0A21" w:rsidRPr="00E6597C" w:rsidRDefault="006C0A21" w:rsidP="006C0A21">
      <w:pPr>
        <w:ind w:firstLine="567"/>
        <w:jc w:val="both"/>
        <w:rPr>
          <w:rFonts w:ascii="GHEA Grapalat" w:hAnsi="GHEA Grapalat" w:cs="Sylfaen"/>
          <w:sz w:val="20"/>
          <w:lang w:val="af-ZA"/>
        </w:rPr>
      </w:pPr>
      <w:proofErr w:type="spellStart"/>
      <w:r w:rsidRPr="00E6597C">
        <w:rPr>
          <w:rFonts w:ascii="GHEA Grapalat" w:hAnsi="GHEA Grapalat" w:cs="Sylfaen"/>
          <w:sz w:val="20"/>
        </w:rPr>
        <w:t>Բավարար</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են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գնահատվում</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սույն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հրավերով</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նախատեսված</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պայմաններին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համապատասխանող</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հայտերը</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հակառակ</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դեպքում</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հայտերը</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գնահատվում</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են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անբավարար</w:t>
      </w:r>
      <w:proofErr w:type="spellEnd"/>
      <w:r w:rsidRPr="00E6597C">
        <w:rPr>
          <w:rFonts w:ascii="GHEA Grapalat" w:hAnsi="GHEA Grapalat" w:cs="Sylfaen"/>
          <w:sz w:val="20"/>
          <w:lang w:val="af-ZA"/>
        </w:rPr>
        <w:t xml:space="preserve"> </w:t>
      </w:r>
      <w:r w:rsidRPr="00E6597C">
        <w:rPr>
          <w:rFonts w:ascii="GHEA Grapalat" w:hAnsi="GHEA Grapalat" w:cs="Sylfaen"/>
          <w:sz w:val="20"/>
        </w:rPr>
        <w:t>և</w:t>
      </w:r>
      <w:r w:rsidRPr="00E6597C">
        <w:rPr>
          <w:rFonts w:ascii="GHEA Grapalat" w:hAnsi="GHEA Grapalat" w:cs="Sylfaen"/>
          <w:sz w:val="20"/>
          <w:lang w:val="af-ZA"/>
        </w:rPr>
        <w:t xml:space="preserve"> </w:t>
      </w:r>
      <w:proofErr w:type="spellStart"/>
      <w:r w:rsidRPr="00E6597C">
        <w:rPr>
          <w:rFonts w:ascii="GHEA Grapalat" w:hAnsi="GHEA Grapalat" w:cs="Sylfaen"/>
          <w:sz w:val="20"/>
        </w:rPr>
        <w:t>մերժվում</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են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Ընդ</w:t>
      </w:r>
      <w:proofErr w:type="spellEnd"/>
      <w:r w:rsidRPr="00E6597C">
        <w:rPr>
          <w:rFonts w:ascii="GHEA Grapalat" w:hAnsi="GHEA Grapalat" w:cs="Sylfaen"/>
          <w:sz w:val="20"/>
          <w:lang w:val="af-ZA"/>
        </w:rPr>
        <w:t xml:space="preserve"> որում հայտերի բացման և գնահատման նիստում հանձնաժողովը մերժում է այն հայտերը, </w:t>
      </w:r>
      <w:proofErr w:type="spellStart"/>
      <w:r w:rsidRPr="00E6597C">
        <w:rPr>
          <w:rFonts w:ascii="GHEA Grapalat" w:hAnsi="GHEA Grapalat" w:cs="Sylfaen"/>
          <w:sz w:val="20"/>
        </w:rPr>
        <w:t>որոնցում</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բացակայում</w:t>
      </w:r>
      <w:proofErr w:type="spellEnd"/>
      <w:r w:rsidRPr="00E6597C">
        <w:rPr>
          <w:rFonts w:ascii="GHEA Grapalat" w:hAnsi="GHEA Grapalat" w:cs="Sylfaen"/>
          <w:sz w:val="20"/>
          <w:lang w:val="af-ZA"/>
        </w:rPr>
        <w:t xml:space="preserve"> </w:t>
      </w:r>
      <w:r>
        <w:rPr>
          <w:rFonts w:ascii="GHEA Grapalat" w:hAnsi="GHEA Grapalat" w:cs="Sylfaen"/>
          <w:sz w:val="20"/>
          <w:lang w:val="hy-AM"/>
        </w:rPr>
        <w:t>են</w:t>
      </w:r>
      <w:r w:rsidRPr="00E6597C">
        <w:rPr>
          <w:rFonts w:ascii="GHEA Grapalat" w:hAnsi="GHEA Grapalat" w:cs="Sylfaen"/>
          <w:sz w:val="20"/>
          <w:lang w:val="af-ZA"/>
        </w:rPr>
        <w:t xml:space="preserve"> </w:t>
      </w:r>
      <w:proofErr w:type="spellStart"/>
      <w:r w:rsidRPr="00E6597C">
        <w:rPr>
          <w:rFonts w:ascii="GHEA Grapalat" w:hAnsi="GHEA Grapalat" w:cs="Sylfaen"/>
          <w:sz w:val="20"/>
        </w:rPr>
        <w:t>գնային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առաջարկները</w:t>
      </w:r>
      <w:proofErr w:type="spellEnd"/>
      <w:r w:rsidRPr="00E6597C">
        <w:rPr>
          <w:rFonts w:ascii="GHEA Grapalat" w:hAnsi="GHEA Grapalat" w:cs="Sylfaen"/>
          <w:sz w:val="20"/>
          <w:lang w:val="af-ZA"/>
        </w:rPr>
        <w:t xml:space="preserve"> </w:t>
      </w:r>
      <w:r>
        <w:rPr>
          <w:rFonts w:ascii="GHEA Grapalat" w:hAnsi="GHEA Grapalat" w:cs="Sylfaen"/>
          <w:sz w:val="20"/>
          <w:lang w:val="hy-AM"/>
        </w:rPr>
        <w:t>և/կամ հայտի ապահովումը</w:t>
      </w:r>
      <w:r w:rsidRPr="00A71D81">
        <w:rPr>
          <w:rFonts w:ascii="GHEA Grapalat" w:hAnsi="GHEA Grapalat" w:cs="Sylfaen"/>
          <w:sz w:val="20"/>
          <w:lang w:val="af-ZA"/>
        </w:rPr>
        <w:t xml:space="preserve"> </w:t>
      </w:r>
      <w:proofErr w:type="spellStart"/>
      <w:r w:rsidRPr="00E6597C">
        <w:rPr>
          <w:rFonts w:ascii="GHEA Grapalat" w:hAnsi="GHEA Grapalat" w:cs="Sylfaen"/>
          <w:sz w:val="20"/>
        </w:rPr>
        <w:t>կամ</w:t>
      </w:r>
      <w:proofErr w:type="spellEnd"/>
      <w:r w:rsidRPr="00E6597C">
        <w:rPr>
          <w:rFonts w:ascii="GHEA Grapalat" w:hAnsi="GHEA Grapalat" w:cs="Sylfaen"/>
          <w:sz w:val="20"/>
          <w:lang w:val="af-ZA"/>
        </w:rPr>
        <w:t xml:space="preserve"> դրանք </w:t>
      </w:r>
      <w:proofErr w:type="spellStart"/>
      <w:r w:rsidRPr="00E6597C">
        <w:rPr>
          <w:rFonts w:ascii="GHEA Grapalat" w:hAnsi="GHEA Grapalat" w:cs="Sylfaen"/>
          <w:sz w:val="20"/>
        </w:rPr>
        <w:t>ներկայացված</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են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հրավերի</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պահանջներին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անհամապատասխան</w:t>
      </w:r>
      <w:proofErr w:type="spellEnd"/>
      <w:r w:rsidRPr="00E6597C">
        <w:rPr>
          <w:rFonts w:ascii="GHEA Grapalat" w:hAnsi="GHEA Grapalat" w:cs="Sylfaen"/>
          <w:sz w:val="20"/>
          <w:lang w:val="af-ZA"/>
        </w:rPr>
        <w:t>:</w:t>
      </w:r>
    </w:p>
    <w:p w14:paraId="6B74FFC4" w14:textId="77777777" w:rsidR="006C0A21" w:rsidRPr="00E6597C" w:rsidRDefault="006C0A21" w:rsidP="006C0A21">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rPr>
        <w:t xml:space="preserve">8.3 </w:t>
      </w:r>
      <w:r w:rsidRPr="00E6597C">
        <w:rPr>
          <w:rFonts w:ascii="GHEA Grapalat" w:hAnsi="GHEA Grapalat" w:cs="Sylfaen"/>
          <w:szCs w:val="24"/>
          <w:lang w:val="hy-AM"/>
        </w:rPr>
        <w:t>Ընտրված</w:t>
      </w:r>
      <w:r w:rsidRPr="00E6597C">
        <w:rPr>
          <w:rFonts w:ascii="GHEA Grapalat" w:hAnsi="GHEA Grapalat" w:cs="Sylfaen"/>
          <w:szCs w:val="24"/>
        </w:rPr>
        <w:t xml:space="preserve"> </w:t>
      </w:r>
      <w:r w:rsidRPr="00E6597C">
        <w:rPr>
          <w:rFonts w:ascii="GHEA Grapalat" w:hAnsi="GHEA Grapalat" w:cs="Sylfaen"/>
          <w:szCs w:val="24"/>
          <w:lang w:val="ru-RU"/>
        </w:rPr>
        <w:t>մասնակիցը</w:t>
      </w:r>
      <w:r w:rsidRPr="00E6597C">
        <w:rPr>
          <w:rFonts w:ascii="GHEA Grapalat" w:hAnsi="GHEA Grapalat" w:cs="Sylfaen"/>
          <w:szCs w:val="24"/>
        </w:rPr>
        <w:t xml:space="preserve"> </w:t>
      </w:r>
      <w:r w:rsidRPr="00E6597C">
        <w:rPr>
          <w:rFonts w:ascii="GHEA Grapalat" w:hAnsi="GHEA Grapalat" w:cs="Sylfaen"/>
          <w:szCs w:val="24"/>
          <w:lang w:val="ru-RU"/>
        </w:rPr>
        <w:t>որոշվում</w:t>
      </w:r>
      <w:r w:rsidRPr="00E6597C">
        <w:rPr>
          <w:rFonts w:ascii="GHEA Grapalat" w:hAnsi="GHEA Grapalat" w:cs="Sylfaen"/>
          <w:szCs w:val="24"/>
        </w:rPr>
        <w:t xml:space="preserve"> </w:t>
      </w:r>
      <w:r w:rsidRPr="00E6597C">
        <w:rPr>
          <w:rFonts w:ascii="GHEA Grapalat" w:hAnsi="GHEA Grapalat" w:cs="Sylfaen"/>
          <w:szCs w:val="24"/>
          <w:lang w:val="ru-RU"/>
        </w:rPr>
        <w:t>է</w:t>
      </w:r>
      <w:r w:rsidRPr="00E6597C">
        <w:rPr>
          <w:rFonts w:ascii="GHEA Grapalat" w:hAnsi="GHEA Grapalat" w:cs="Sylfaen"/>
          <w:szCs w:val="24"/>
        </w:rPr>
        <w:t xml:space="preserve">` </w:t>
      </w:r>
      <w:r w:rsidRPr="00E6597C">
        <w:rPr>
          <w:rFonts w:ascii="GHEA Grapalat" w:hAnsi="GHEA Grapalat" w:cs="Sylfaen"/>
          <w:szCs w:val="24"/>
          <w:lang w:val="ru-RU"/>
        </w:rPr>
        <w:t>բավարար</w:t>
      </w:r>
      <w:r w:rsidRPr="00E6597C">
        <w:rPr>
          <w:rFonts w:ascii="GHEA Grapalat" w:hAnsi="GHEA Grapalat" w:cs="Sylfaen"/>
          <w:szCs w:val="24"/>
        </w:rPr>
        <w:t xml:space="preserve"> </w:t>
      </w:r>
      <w:r w:rsidRPr="00E6597C">
        <w:rPr>
          <w:rFonts w:ascii="GHEA Grapalat" w:hAnsi="GHEA Grapalat" w:cs="Sylfaen"/>
          <w:szCs w:val="24"/>
          <w:lang w:val="ru-RU"/>
        </w:rPr>
        <w:t>գնահատված</w:t>
      </w:r>
      <w:r w:rsidRPr="00E6597C">
        <w:rPr>
          <w:rFonts w:ascii="GHEA Grapalat" w:hAnsi="GHEA Grapalat" w:cs="Sylfaen"/>
          <w:szCs w:val="24"/>
        </w:rPr>
        <w:t xml:space="preserve"> </w:t>
      </w:r>
      <w:r w:rsidRPr="00E6597C">
        <w:rPr>
          <w:rFonts w:ascii="GHEA Grapalat" w:hAnsi="GHEA Grapalat" w:cs="Sylfaen"/>
          <w:szCs w:val="24"/>
          <w:lang w:val="ru-RU"/>
        </w:rPr>
        <w:t>հայտեր</w:t>
      </w:r>
      <w:r w:rsidRPr="00E6597C">
        <w:rPr>
          <w:rFonts w:ascii="GHEA Grapalat" w:hAnsi="GHEA Grapalat" w:cs="Sylfaen"/>
          <w:szCs w:val="24"/>
        </w:rPr>
        <w:t xml:space="preserve"> </w:t>
      </w:r>
      <w:r w:rsidRPr="00E6597C">
        <w:rPr>
          <w:rFonts w:ascii="GHEA Grapalat" w:hAnsi="GHEA Grapalat" w:cs="Sylfaen"/>
          <w:szCs w:val="24"/>
          <w:lang w:val="ru-RU"/>
        </w:rPr>
        <w:t>ներկայացրած</w:t>
      </w:r>
      <w:r w:rsidRPr="00E6597C">
        <w:rPr>
          <w:rFonts w:ascii="GHEA Grapalat" w:hAnsi="GHEA Grapalat" w:cs="Sylfaen"/>
          <w:szCs w:val="24"/>
        </w:rPr>
        <w:t xml:space="preserve"> </w:t>
      </w:r>
      <w:r w:rsidRPr="00E6597C">
        <w:rPr>
          <w:rFonts w:ascii="GHEA Grapalat" w:hAnsi="GHEA Grapalat" w:cs="Sylfaen"/>
          <w:szCs w:val="24"/>
          <w:lang w:val="ru-RU"/>
        </w:rPr>
        <w:t>մասնակիցների</w:t>
      </w:r>
      <w:r w:rsidRPr="00E6597C">
        <w:rPr>
          <w:rFonts w:ascii="GHEA Grapalat" w:hAnsi="GHEA Grapalat" w:cs="Sylfaen"/>
          <w:szCs w:val="24"/>
        </w:rPr>
        <w:t xml:space="preserve"> </w:t>
      </w:r>
      <w:r w:rsidRPr="00E6597C">
        <w:rPr>
          <w:rFonts w:ascii="GHEA Grapalat" w:hAnsi="GHEA Grapalat" w:cs="Sylfaen"/>
          <w:szCs w:val="24"/>
          <w:lang w:val="ru-RU"/>
        </w:rPr>
        <w:t>թվից</w:t>
      </w:r>
      <w:r w:rsidRPr="00E6597C">
        <w:rPr>
          <w:rFonts w:ascii="GHEA Grapalat" w:hAnsi="GHEA Grapalat" w:cs="Sylfaen"/>
          <w:szCs w:val="24"/>
        </w:rPr>
        <w:t xml:space="preserve">` </w:t>
      </w:r>
      <w:r w:rsidRPr="00E6597C">
        <w:rPr>
          <w:rFonts w:ascii="GHEA Grapalat" w:hAnsi="GHEA Grapalat" w:cs="Sylfaen"/>
          <w:szCs w:val="24"/>
          <w:lang w:val="ru-RU"/>
        </w:rPr>
        <w:t>նվազագույն</w:t>
      </w:r>
      <w:r w:rsidRPr="00E6597C">
        <w:rPr>
          <w:rFonts w:ascii="GHEA Grapalat" w:hAnsi="GHEA Grapalat" w:cs="Sylfaen"/>
          <w:szCs w:val="24"/>
        </w:rPr>
        <w:t xml:space="preserve"> </w:t>
      </w:r>
      <w:r w:rsidRPr="00E6597C">
        <w:rPr>
          <w:rFonts w:ascii="GHEA Grapalat" w:hAnsi="GHEA Grapalat" w:cs="Sylfaen"/>
          <w:szCs w:val="24"/>
          <w:lang w:val="ru-RU"/>
        </w:rPr>
        <w:t>գնային</w:t>
      </w:r>
      <w:r w:rsidRPr="00E6597C">
        <w:rPr>
          <w:rFonts w:ascii="GHEA Grapalat" w:hAnsi="GHEA Grapalat" w:cs="Sylfaen"/>
          <w:szCs w:val="24"/>
        </w:rPr>
        <w:t xml:space="preserve"> </w:t>
      </w:r>
      <w:r w:rsidRPr="00E6597C">
        <w:rPr>
          <w:rFonts w:ascii="GHEA Grapalat" w:hAnsi="GHEA Grapalat" w:cs="Sylfaen"/>
          <w:szCs w:val="24"/>
          <w:lang w:val="ru-RU"/>
        </w:rPr>
        <w:t>առաջարկ</w:t>
      </w:r>
      <w:r w:rsidRPr="00E6597C">
        <w:rPr>
          <w:rFonts w:ascii="GHEA Grapalat" w:hAnsi="GHEA Grapalat" w:cs="Sylfaen"/>
          <w:szCs w:val="24"/>
        </w:rPr>
        <w:t xml:space="preserve"> </w:t>
      </w:r>
      <w:r w:rsidRPr="00E6597C">
        <w:rPr>
          <w:rFonts w:ascii="GHEA Grapalat" w:hAnsi="GHEA Grapalat" w:cs="Sylfaen"/>
          <w:szCs w:val="24"/>
          <w:lang w:val="ru-RU"/>
        </w:rPr>
        <w:t>ներկայացրած</w:t>
      </w:r>
      <w:r w:rsidRPr="00E6597C">
        <w:rPr>
          <w:rFonts w:ascii="GHEA Grapalat" w:hAnsi="GHEA Grapalat" w:cs="Sylfaen"/>
          <w:szCs w:val="24"/>
        </w:rPr>
        <w:t xml:space="preserve"> </w:t>
      </w:r>
      <w:r w:rsidRPr="00E6597C">
        <w:rPr>
          <w:rFonts w:ascii="GHEA Grapalat" w:hAnsi="GHEA Grapalat" w:cs="Sylfaen"/>
          <w:szCs w:val="24"/>
          <w:lang w:val="en-US"/>
        </w:rPr>
        <w:t>մ</w:t>
      </w:r>
      <w:r w:rsidRPr="00E6597C">
        <w:rPr>
          <w:rFonts w:ascii="GHEA Grapalat" w:hAnsi="GHEA Grapalat" w:cs="Sylfaen"/>
          <w:szCs w:val="24"/>
          <w:lang w:val="ru-RU"/>
        </w:rPr>
        <w:t>ասնակցին</w:t>
      </w:r>
      <w:r w:rsidRPr="00E6597C">
        <w:rPr>
          <w:rFonts w:ascii="GHEA Grapalat" w:hAnsi="GHEA Grapalat" w:cs="Sylfaen"/>
          <w:szCs w:val="24"/>
        </w:rPr>
        <w:t xml:space="preserve"> </w:t>
      </w:r>
      <w:r w:rsidRPr="00E6597C">
        <w:rPr>
          <w:rFonts w:ascii="GHEA Grapalat" w:hAnsi="GHEA Grapalat" w:cs="Sylfaen"/>
          <w:szCs w:val="24"/>
          <w:lang w:val="ru-RU"/>
        </w:rPr>
        <w:t>նախապատվություն</w:t>
      </w:r>
      <w:r w:rsidRPr="00E6597C">
        <w:rPr>
          <w:rFonts w:ascii="GHEA Grapalat" w:hAnsi="GHEA Grapalat" w:cs="Sylfaen"/>
          <w:szCs w:val="24"/>
        </w:rPr>
        <w:t xml:space="preserve"> </w:t>
      </w:r>
      <w:r w:rsidRPr="00E6597C">
        <w:rPr>
          <w:rFonts w:ascii="GHEA Grapalat" w:hAnsi="GHEA Grapalat" w:cs="Sylfaen"/>
          <w:szCs w:val="24"/>
          <w:lang w:val="ru-RU"/>
        </w:rPr>
        <w:t>տալու</w:t>
      </w:r>
      <w:r w:rsidRPr="00E6597C">
        <w:rPr>
          <w:rFonts w:ascii="GHEA Grapalat" w:hAnsi="GHEA Grapalat" w:cs="Sylfaen"/>
          <w:szCs w:val="24"/>
        </w:rPr>
        <w:t xml:space="preserve"> </w:t>
      </w:r>
      <w:r w:rsidRPr="00E6597C">
        <w:rPr>
          <w:rFonts w:ascii="GHEA Grapalat" w:hAnsi="GHEA Grapalat" w:cs="Sylfaen"/>
          <w:szCs w:val="24"/>
          <w:lang w:val="ru-RU"/>
        </w:rPr>
        <w:t>սկզբունքով։</w:t>
      </w:r>
      <w:r w:rsidRPr="00E6597C">
        <w:rPr>
          <w:rFonts w:ascii="GHEA Grapalat" w:hAnsi="GHEA Grapalat" w:cs="Sylfaen"/>
          <w:szCs w:val="24"/>
        </w:rPr>
        <w:t xml:space="preserve"> </w:t>
      </w:r>
      <w:r w:rsidRPr="00E6597C">
        <w:rPr>
          <w:rFonts w:ascii="GHEA Grapalat" w:hAnsi="GHEA Grapalat" w:cs="Sylfaen"/>
          <w:szCs w:val="24"/>
          <w:lang w:val="ru-RU"/>
        </w:rPr>
        <w:t>Ընդ</w:t>
      </w:r>
      <w:r w:rsidRPr="00E6597C">
        <w:rPr>
          <w:rFonts w:ascii="GHEA Grapalat" w:hAnsi="GHEA Grapalat" w:cs="Sylfaen"/>
          <w:szCs w:val="24"/>
        </w:rPr>
        <w:t xml:space="preserve"> </w:t>
      </w:r>
      <w:r w:rsidRPr="00E6597C">
        <w:rPr>
          <w:rFonts w:ascii="GHEA Grapalat" w:hAnsi="GHEA Grapalat" w:cs="Sylfaen"/>
          <w:szCs w:val="24"/>
          <w:lang w:val="ru-RU"/>
        </w:rPr>
        <w:t>որում</w:t>
      </w:r>
      <w:r w:rsidRPr="00E6597C">
        <w:rPr>
          <w:rFonts w:ascii="GHEA Grapalat" w:hAnsi="GHEA Grapalat" w:cs="Sylfaen"/>
          <w:szCs w:val="24"/>
        </w:rPr>
        <w:t xml:space="preserve">, </w:t>
      </w:r>
      <w:r w:rsidRPr="00E6597C">
        <w:rPr>
          <w:rFonts w:ascii="GHEA Grapalat" w:hAnsi="GHEA Grapalat" w:cs="Sylfaen"/>
          <w:szCs w:val="24"/>
          <w:lang w:val="ru-RU"/>
        </w:rPr>
        <w:t>հանձնաժողովի</w:t>
      </w:r>
      <w:r w:rsidRPr="00E6597C">
        <w:rPr>
          <w:rFonts w:ascii="GHEA Grapalat" w:hAnsi="GHEA Grapalat" w:cs="Sylfaen"/>
          <w:szCs w:val="24"/>
        </w:rPr>
        <w:t xml:space="preserve"> </w:t>
      </w:r>
      <w:r w:rsidRPr="00E6597C">
        <w:rPr>
          <w:rFonts w:ascii="GHEA Grapalat" w:hAnsi="GHEA Grapalat" w:cs="Sylfaen"/>
          <w:szCs w:val="24"/>
          <w:lang w:val="ru-RU"/>
        </w:rPr>
        <w:t>կողմից</w:t>
      </w:r>
      <w:r w:rsidRPr="00E6597C">
        <w:rPr>
          <w:rFonts w:ascii="GHEA Grapalat" w:hAnsi="GHEA Grapalat" w:cs="Sylfaen"/>
          <w:szCs w:val="24"/>
        </w:rPr>
        <w:t xml:space="preserve"> </w:t>
      </w:r>
      <w:r w:rsidRPr="00E6597C">
        <w:rPr>
          <w:rFonts w:ascii="GHEA Grapalat" w:hAnsi="GHEA Grapalat" w:cs="Sylfaen"/>
          <w:szCs w:val="24"/>
          <w:lang w:val="hy-AM"/>
        </w:rPr>
        <w:t>ընտրված</w:t>
      </w:r>
      <w:r w:rsidRPr="00E6597C">
        <w:rPr>
          <w:rFonts w:ascii="GHEA Grapalat" w:hAnsi="GHEA Grapalat" w:cs="Sylfaen"/>
          <w:szCs w:val="24"/>
        </w:rPr>
        <w:t xml:space="preserve"> </w:t>
      </w:r>
      <w:r w:rsidRPr="00E6597C">
        <w:rPr>
          <w:rFonts w:ascii="GHEA Grapalat" w:hAnsi="GHEA Grapalat" w:cs="Sylfaen"/>
          <w:szCs w:val="24"/>
          <w:lang w:val="en-US"/>
        </w:rPr>
        <w:t>և</w:t>
      </w:r>
      <w:r w:rsidRPr="00E6597C">
        <w:rPr>
          <w:rFonts w:ascii="GHEA Grapalat" w:hAnsi="GHEA Grapalat" w:cs="Sylfaen"/>
          <w:szCs w:val="24"/>
        </w:rPr>
        <w:t xml:space="preserve"> </w:t>
      </w:r>
      <w:r>
        <w:rPr>
          <w:rFonts w:ascii="GHEA Grapalat" w:hAnsi="GHEA Grapalat" w:cs="Sylfaen"/>
          <w:szCs w:val="24"/>
          <w:lang w:val="hy-AM"/>
        </w:rPr>
        <w:t>այդպիսին չճանաչված</w:t>
      </w:r>
      <w:r w:rsidRPr="00015CC3" w:rsidDel="006F3F15">
        <w:rPr>
          <w:rFonts w:ascii="GHEA Grapalat" w:hAnsi="GHEA Grapalat" w:cs="Sylfaen"/>
          <w:szCs w:val="24"/>
        </w:rPr>
        <w:t xml:space="preserve"> </w:t>
      </w:r>
      <w:r w:rsidRPr="00E6597C">
        <w:rPr>
          <w:rFonts w:ascii="GHEA Grapalat" w:hAnsi="GHEA Grapalat" w:cs="Sylfaen"/>
          <w:szCs w:val="24"/>
          <w:lang w:val="ru-RU"/>
        </w:rPr>
        <w:t>մասնակիցներին</w:t>
      </w:r>
      <w:r w:rsidRPr="00E6597C">
        <w:rPr>
          <w:rFonts w:ascii="GHEA Grapalat" w:hAnsi="GHEA Grapalat" w:cs="Sylfaen"/>
          <w:szCs w:val="24"/>
        </w:rPr>
        <w:t xml:space="preserve"> </w:t>
      </w:r>
      <w:r w:rsidRPr="00E6597C">
        <w:rPr>
          <w:rFonts w:ascii="GHEA Grapalat" w:hAnsi="GHEA Grapalat" w:cs="Sylfaen"/>
          <w:szCs w:val="24"/>
          <w:lang w:val="ru-RU"/>
        </w:rPr>
        <w:t>որոշելիս</w:t>
      </w:r>
      <w:r w:rsidRPr="00E6597C">
        <w:rPr>
          <w:rFonts w:ascii="GHEA Grapalat" w:hAnsi="GHEA Grapalat" w:cs="Sylfaen"/>
          <w:szCs w:val="24"/>
        </w:rPr>
        <w:t xml:space="preserve"> </w:t>
      </w:r>
      <w:r w:rsidRPr="00E6597C">
        <w:rPr>
          <w:rFonts w:ascii="GHEA Grapalat" w:hAnsi="GHEA Grapalat" w:cs="Sylfaen"/>
          <w:szCs w:val="24"/>
          <w:lang w:val="ru-RU"/>
        </w:rPr>
        <w:t>գնային</w:t>
      </w:r>
      <w:r w:rsidRPr="00E6597C">
        <w:rPr>
          <w:rFonts w:ascii="GHEA Grapalat" w:hAnsi="GHEA Grapalat" w:cs="Sylfaen"/>
          <w:szCs w:val="24"/>
        </w:rPr>
        <w:t xml:space="preserve"> </w:t>
      </w:r>
      <w:r w:rsidRPr="00E6597C">
        <w:rPr>
          <w:rFonts w:ascii="GHEA Grapalat" w:hAnsi="GHEA Grapalat" w:cs="Sylfaen"/>
          <w:szCs w:val="24"/>
          <w:lang w:val="ru-RU"/>
        </w:rPr>
        <w:t>առաջարկների</w:t>
      </w:r>
      <w:r w:rsidRPr="00E6597C">
        <w:rPr>
          <w:rFonts w:ascii="GHEA Grapalat" w:hAnsi="GHEA Grapalat" w:cs="Sylfaen"/>
          <w:szCs w:val="24"/>
        </w:rPr>
        <w:t xml:space="preserve"> գնահատումը և </w:t>
      </w:r>
      <w:r w:rsidRPr="00E6597C">
        <w:rPr>
          <w:rFonts w:ascii="GHEA Grapalat" w:hAnsi="GHEA Grapalat" w:cs="Sylfaen"/>
          <w:szCs w:val="24"/>
          <w:lang w:val="ru-RU"/>
        </w:rPr>
        <w:t>համեմատումն</w:t>
      </w:r>
      <w:r w:rsidRPr="00E6597C">
        <w:rPr>
          <w:rFonts w:ascii="GHEA Grapalat" w:hAnsi="GHEA Grapalat" w:cs="Sylfaen"/>
          <w:szCs w:val="24"/>
        </w:rPr>
        <w:t xml:space="preserve"> </w:t>
      </w:r>
      <w:r w:rsidRPr="00E6597C">
        <w:rPr>
          <w:rFonts w:ascii="GHEA Grapalat" w:hAnsi="GHEA Grapalat" w:cs="Sylfaen"/>
          <w:szCs w:val="24"/>
          <w:lang w:val="ru-RU"/>
        </w:rPr>
        <w:t>իրականացվում</w:t>
      </w:r>
      <w:r w:rsidRPr="00E6597C">
        <w:rPr>
          <w:rFonts w:ascii="GHEA Grapalat" w:hAnsi="GHEA Grapalat" w:cs="Sylfaen"/>
          <w:szCs w:val="24"/>
        </w:rPr>
        <w:t xml:space="preserve"> </w:t>
      </w:r>
      <w:r w:rsidRPr="00E6597C">
        <w:rPr>
          <w:rFonts w:ascii="GHEA Grapalat" w:hAnsi="GHEA Grapalat" w:cs="Sylfaen"/>
          <w:szCs w:val="24"/>
          <w:lang w:val="ru-RU"/>
        </w:rPr>
        <w:t>է</w:t>
      </w:r>
      <w:r w:rsidRPr="00E6597C">
        <w:rPr>
          <w:rFonts w:ascii="GHEA Grapalat" w:hAnsi="GHEA Grapalat" w:cs="Sylfaen"/>
          <w:szCs w:val="24"/>
        </w:rPr>
        <w:t xml:space="preserve"> </w:t>
      </w:r>
      <w:r w:rsidRPr="00E6597C">
        <w:rPr>
          <w:rFonts w:ascii="GHEA Grapalat" w:hAnsi="GHEA Grapalat" w:cs="Sylfaen"/>
          <w:szCs w:val="24"/>
          <w:lang w:val="ru-RU"/>
        </w:rPr>
        <w:t>առանց</w:t>
      </w:r>
      <w:r w:rsidRPr="00E6597C">
        <w:rPr>
          <w:rFonts w:ascii="GHEA Grapalat" w:hAnsi="GHEA Grapalat" w:cs="Sylfaen"/>
          <w:szCs w:val="24"/>
        </w:rPr>
        <w:t xml:space="preserve"> </w:t>
      </w:r>
      <w:r w:rsidRPr="00E6597C">
        <w:rPr>
          <w:rFonts w:ascii="GHEA Grapalat" w:hAnsi="GHEA Grapalat" w:cs="Sylfaen"/>
          <w:szCs w:val="24"/>
          <w:lang w:val="ru-RU"/>
        </w:rPr>
        <w:t>սույն</w:t>
      </w:r>
      <w:r w:rsidRPr="00E6597C">
        <w:rPr>
          <w:rFonts w:ascii="GHEA Grapalat" w:hAnsi="GHEA Grapalat" w:cs="Sylfaen"/>
          <w:szCs w:val="24"/>
        </w:rPr>
        <w:t xml:space="preserve"> </w:t>
      </w:r>
      <w:r w:rsidRPr="00E6597C">
        <w:rPr>
          <w:rFonts w:ascii="GHEA Grapalat" w:hAnsi="GHEA Grapalat" w:cs="Sylfaen"/>
          <w:szCs w:val="24"/>
          <w:lang w:val="ru-RU"/>
        </w:rPr>
        <w:t>հրավերի</w:t>
      </w:r>
      <w:r w:rsidRPr="00E6597C">
        <w:rPr>
          <w:rFonts w:ascii="GHEA Grapalat" w:hAnsi="GHEA Grapalat" w:cs="Sylfaen"/>
          <w:szCs w:val="24"/>
        </w:rPr>
        <w:t xml:space="preserve"> 1-ին </w:t>
      </w:r>
      <w:r w:rsidRPr="00E6597C">
        <w:rPr>
          <w:rFonts w:ascii="GHEA Grapalat" w:hAnsi="GHEA Grapalat" w:cs="Sylfaen"/>
          <w:szCs w:val="24"/>
          <w:lang w:val="ru-RU"/>
        </w:rPr>
        <w:t>մասի</w:t>
      </w:r>
      <w:r w:rsidRPr="00E6597C">
        <w:rPr>
          <w:rFonts w:ascii="GHEA Grapalat" w:hAnsi="GHEA Grapalat" w:cs="Sylfaen"/>
          <w:szCs w:val="24"/>
        </w:rPr>
        <w:t xml:space="preserve"> 5.2-րդ </w:t>
      </w:r>
      <w:r w:rsidRPr="00E6597C">
        <w:rPr>
          <w:rFonts w:ascii="GHEA Grapalat" w:hAnsi="GHEA Grapalat" w:cs="Sylfaen"/>
          <w:szCs w:val="24"/>
          <w:lang w:val="ru-RU"/>
        </w:rPr>
        <w:t>կետում</w:t>
      </w:r>
      <w:r w:rsidRPr="00E6597C">
        <w:rPr>
          <w:rFonts w:ascii="GHEA Grapalat" w:hAnsi="GHEA Grapalat" w:cs="Sylfaen"/>
          <w:szCs w:val="24"/>
        </w:rPr>
        <w:t xml:space="preserve"> </w:t>
      </w:r>
      <w:r w:rsidRPr="00E6597C">
        <w:rPr>
          <w:rFonts w:ascii="GHEA Grapalat" w:hAnsi="GHEA Grapalat" w:cs="Sylfaen"/>
          <w:szCs w:val="24"/>
          <w:lang w:val="ru-RU"/>
        </w:rPr>
        <w:t>նշված</w:t>
      </w:r>
      <w:r w:rsidRPr="00E6597C">
        <w:rPr>
          <w:rFonts w:ascii="GHEA Grapalat" w:hAnsi="GHEA Grapalat" w:cs="Sylfaen"/>
          <w:szCs w:val="24"/>
        </w:rPr>
        <w:t xml:space="preserve"> </w:t>
      </w:r>
      <w:r w:rsidRPr="00E6597C">
        <w:rPr>
          <w:rFonts w:ascii="GHEA Grapalat" w:hAnsi="GHEA Grapalat" w:cs="Sylfaen"/>
          <w:szCs w:val="24"/>
          <w:lang w:val="ru-RU"/>
        </w:rPr>
        <w:t>հարկի</w:t>
      </w:r>
      <w:r w:rsidRPr="00E6597C">
        <w:rPr>
          <w:rFonts w:ascii="GHEA Grapalat" w:hAnsi="GHEA Grapalat" w:cs="Sylfaen"/>
          <w:szCs w:val="24"/>
        </w:rPr>
        <w:t xml:space="preserve"> </w:t>
      </w:r>
      <w:r w:rsidRPr="00E6597C">
        <w:rPr>
          <w:rFonts w:ascii="GHEA Grapalat" w:hAnsi="GHEA Grapalat" w:cs="Sylfaen"/>
          <w:szCs w:val="24"/>
          <w:lang w:val="ru-RU"/>
        </w:rPr>
        <w:t>գումարի</w:t>
      </w:r>
      <w:r w:rsidRPr="00E6597C">
        <w:rPr>
          <w:rFonts w:ascii="GHEA Grapalat" w:hAnsi="GHEA Grapalat" w:cs="Sylfaen"/>
          <w:szCs w:val="24"/>
        </w:rPr>
        <w:t xml:space="preserve"> </w:t>
      </w:r>
      <w:r w:rsidRPr="00E6597C">
        <w:rPr>
          <w:rFonts w:ascii="GHEA Grapalat" w:hAnsi="GHEA Grapalat" w:cs="Sylfaen"/>
          <w:szCs w:val="24"/>
          <w:lang w:val="ru-RU"/>
        </w:rPr>
        <w:t>հաշվարկման</w:t>
      </w:r>
      <w:r w:rsidRPr="00E6597C">
        <w:rPr>
          <w:rFonts w:ascii="GHEA Grapalat" w:hAnsi="GHEA Grapalat" w:cs="Sylfaen"/>
          <w:lang w:val="hy-AM"/>
        </w:rPr>
        <w:t>:</w:t>
      </w:r>
    </w:p>
    <w:p w14:paraId="0284EC75" w14:textId="77777777" w:rsidR="006C0A21" w:rsidRDefault="006C0A21" w:rsidP="006C0A21">
      <w:pPr>
        <w:pStyle w:val="BodyTextIndent"/>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 xml:space="preserve">8.4 </w:t>
      </w:r>
      <w:r w:rsidRPr="00E6597C">
        <w:rPr>
          <w:rFonts w:ascii="GHEA Grapalat" w:hAnsi="GHEA Grapalat" w:cs="Sylfaen"/>
          <w:i w:val="0"/>
          <w:szCs w:val="24"/>
          <w:lang w:val="hy-AM"/>
        </w:rPr>
        <w:t>Եթե</w:t>
      </w:r>
      <w:r w:rsidRPr="00E6597C">
        <w:rPr>
          <w:rFonts w:ascii="GHEA Grapalat" w:hAnsi="GHEA Grapalat" w:cs="Sylfaen"/>
          <w:i w:val="0"/>
          <w:szCs w:val="24"/>
          <w:lang w:val="af-ZA"/>
        </w:rPr>
        <w:t xml:space="preserve"> </w:t>
      </w:r>
      <w:r w:rsidRPr="00E6597C">
        <w:rPr>
          <w:rFonts w:ascii="GHEA Grapalat" w:hAnsi="GHEA Grapalat" w:cs="Sylfaen"/>
          <w:i w:val="0"/>
          <w:szCs w:val="24"/>
          <w:lang w:val="hy-AM"/>
        </w:rPr>
        <w:t>հայտում</w:t>
      </w:r>
      <w:r w:rsidRPr="00E6597C">
        <w:rPr>
          <w:rFonts w:ascii="GHEA Grapalat" w:hAnsi="GHEA Grapalat" w:cs="Sylfaen"/>
          <w:i w:val="0"/>
          <w:szCs w:val="24"/>
          <w:lang w:val="af-ZA"/>
        </w:rPr>
        <w:t xml:space="preserve"> </w:t>
      </w:r>
      <w:r w:rsidRPr="00E6597C">
        <w:rPr>
          <w:rFonts w:ascii="GHEA Grapalat" w:hAnsi="GHEA Grapalat" w:cs="Sylfaen"/>
          <w:i w:val="0"/>
          <w:szCs w:val="24"/>
          <w:lang w:val="hy-AM"/>
        </w:rPr>
        <w:t>անհամապատասխանություն</w:t>
      </w:r>
      <w:r w:rsidRPr="00E6597C">
        <w:rPr>
          <w:rFonts w:ascii="GHEA Grapalat" w:hAnsi="GHEA Grapalat" w:cs="Sylfaen"/>
          <w:i w:val="0"/>
          <w:szCs w:val="24"/>
          <w:lang w:val="af-ZA"/>
        </w:rPr>
        <w:t xml:space="preserve"> </w:t>
      </w:r>
      <w:r w:rsidRPr="00E6597C">
        <w:rPr>
          <w:rFonts w:ascii="GHEA Grapalat" w:hAnsi="GHEA Grapalat" w:cs="Sylfaen"/>
          <w:i w:val="0"/>
          <w:szCs w:val="24"/>
          <w:lang w:val="hy-AM"/>
        </w:rPr>
        <w:t>է</w:t>
      </w:r>
      <w:r w:rsidRPr="00E6597C">
        <w:rPr>
          <w:rFonts w:ascii="GHEA Grapalat" w:hAnsi="GHEA Grapalat" w:cs="Sylfaen"/>
          <w:i w:val="0"/>
          <w:szCs w:val="24"/>
          <w:lang w:val="af-ZA"/>
        </w:rPr>
        <w:t xml:space="preserve"> </w:t>
      </w:r>
      <w:r w:rsidRPr="00E6597C">
        <w:rPr>
          <w:rFonts w:ascii="GHEA Grapalat" w:hAnsi="GHEA Grapalat" w:cs="Sylfaen"/>
          <w:i w:val="0"/>
          <w:szCs w:val="24"/>
          <w:lang w:val="hy-AM"/>
        </w:rPr>
        <w:t>տեղ</w:t>
      </w:r>
      <w:r w:rsidRPr="00E6597C">
        <w:rPr>
          <w:rFonts w:ascii="GHEA Grapalat" w:hAnsi="GHEA Grapalat" w:cs="Sylfaen"/>
          <w:i w:val="0"/>
          <w:szCs w:val="24"/>
          <w:lang w:val="af-ZA"/>
        </w:rPr>
        <w:t xml:space="preserve"> </w:t>
      </w:r>
      <w:r w:rsidRPr="00E6597C">
        <w:rPr>
          <w:rFonts w:ascii="GHEA Grapalat" w:hAnsi="GHEA Grapalat" w:cs="Sylfaen"/>
          <w:i w:val="0"/>
          <w:szCs w:val="24"/>
          <w:lang w:val="hy-AM"/>
        </w:rPr>
        <w:t>գտել</w:t>
      </w:r>
      <w:r w:rsidRPr="00E6597C">
        <w:rPr>
          <w:rFonts w:ascii="GHEA Grapalat" w:hAnsi="GHEA Grapalat" w:cs="Sylfaen"/>
          <w:i w:val="0"/>
          <w:szCs w:val="24"/>
          <w:lang w:val="af-ZA"/>
        </w:rPr>
        <w:t xml:space="preserve"> </w:t>
      </w:r>
      <w:r w:rsidRPr="00E6597C">
        <w:rPr>
          <w:rFonts w:ascii="GHEA Grapalat" w:hAnsi="GHEA Grapalat" w:cs="Sylfaen"/>
          <w:i w:val="0"/>
          <w:szCs w:val="24"/>
          <w:lang w:val="hy-AM"/>
        </w:rPr>
        <w:t>տառերով</w:t>
      </w:r>
      <w:r w:rsidRPr="00E6597C">
        <w:rPr>
          <w:rFonts w:ascii="GHEA Grapalat" w:hAnsi="GHEA Grapalat" w:cs="Sylfaen"/>
          <w:i w:val="0"/>
          <w:szCs w:val="24"/>
          <w:lang w:val="af-ZA"/>
        </w:rPr>
        <w:t xml:space="preserve"> </w:t>
      </w:r>
      <w:r w:rsidRPr="00E6597C">
        <w:rPr>
          <w:rFonts w:ascii="GHEA Grapalat" w:hAnsi="GHEA Grapalat" w:cs="Sylfaen"/>
          <w:i w:val="0"/>
          <w:szCs w:val="24"/>
          <w:lang w:val="hy-AM"/>
        </w:rPr>
        <w:t>և</w:t>
      </w:r>
      <w:r w:rsidRPr="00E6597C">
        <w:rPr>
          <w:rFonts w:ascii="GHEA Grapalat" w:hAnsi="GHEA Grapalat" w:cs="Sylfaen"/>
          <w:i w:val="0"/>
          <w:szCs w:val="24"/>
          <w:lang w:val="af-ZA"/>
        </w:rPr>
        <w:t xml:space="preserve"> </w:t>
      </w:r>
      <w:r w:rsidRPr="00E6597C">
        <w:rPr>
          <w:rFonts w:ascii="GHEA Grapalat" w:hAnsi="GHEA Grapalat" w:cs="Sylfaen"/>
          <w:i w:val="0"/>
          <w:szCs w:val="24"/>
          <w:lang w:val="hy-AM"/>
        </w:rPr>
        <w:t>թվերով</w:t>
      </w:r>
      <w:r w:rsidRPr="00E6597C">
        <w:rPr>
          <w:rFonts w:ascii="GHEA Grapalat" w:hAnsi="GHEA Grapalat" w:cs="Sylfaen"/>
          <w:i w:val="0"/>
          <w:szCs w:val="24"/>
          <w:lang w:val="af-ZA"/>
        </w:rPr>
        <w:t xml:space="preserve"> </w:t>
      </w:r>
      <w:r w:rsidRPr="00E6597C">
        <w:rPr>
          <w:rFonts w:ascii="GHEA Grapalat" w:hAnsi="GHEA Grapalat" w:cs="Sylfaen"/>
          <w:i w:val="0"/>
          <w:szCs w:val="24"/>
          <w:lang w:val="hy-AM"/>
        </w:rPr>
        <w:t>գրված</w:t>
      </w:r>
      <w:r w:rsidRPr="00E6597C">
        <w:rPr>
          <w:rFonts w:ascii="GHEA Grapalat" w:hAnsi="GHEA Grapalat" w:cs="Sylfaen"/>
          <w:i w:val="0"/>
          <w:szCs w:val="24"/>
          <w:lang w:val="af-ZA"/>
        </w:rPr>
        <w:t xml:space="preserve"> </w:t>
      </w:r>
      <w:r w:rsidRPr="00E6597C">
        <w:rPr>
          <w:rFonts w:ascii="GHEA Grapalat" w:hAnsi="GHEA Grapalat" w:cs="Sylfaen"/>
          <w:i w:val="0"/>
          <w:szCs w:val="24"/>
          <w:lang w:val="hy-AM"/>
        </w:rPr>
        <w:t>գումարների</w:t>
      </w:r>
      <w:r w:rsidRPr="00E6597C">
        <w:rPr>
          <w:rFonts w:ascii="GHEA Grapalat" w:hAnsi="GHEA Grapalat" w:cs="Sylfaen"/>
          <w:i w:val="0"/>
          <w:szCs w:val="24"/>
          <w:lang w:val="af-ZA"/>
        </w:rPr>
        <w:t xml:space="preserve"> </w:t>
      </w:r>
      <w:r w:rsidRPr="00E6597C">
        <w:rPr>
          <w:rFonts w:ascii="GHEA Grapalat" w:hAnsi="GHEA Grapalat" w:cs="Sylfaen"/>
          <w:i w:val="0"/>
          <w:szCs w:val="24"/>
          <w:lang w:val="hy-AM"/>
        </w:rPr>
        <w:t>միջև</w:t>
      </w:r>
      <w:r w:rsidRPr="00E6597C">
        <w:rPr>
          <w:rFonts w:ascii="GHEA Grapalat" w:hAnsi="GHEA Grapalat" w:cs="Sylfaen"/>
          <w:i w:val="0"/>
          <w:szCs w:val="24"/>
          <w:lang w:val="af-ZA"/>
        </w:rPr>
        <w:t xml:space="preserve">, </w:t>
      </w:r>
      <w:r w:rsidRPr="00E6597C">
        <w:rPr>
          <w:rFonts w:ascii="GHEA Grapalat" w:hAnsi="GHEA Grapalat" w:cs="Sylfaen"/>
          <w:i w:val="0"/>
          <w:szCs w:val="24"/>
          <w:lang w:val="hy-AM"/>
        </w:rPr>
        <w:t>ապա</w:t>
      </w:r>
      <w:r w:rsidRPr="00E6597C">
        <w:rPr>
          <w:rFonts w:ascii="GHEA Grapalat" w:hAnsi="GHEA Grapalat" w:cs="Sylfaen"/>
          <w:i w:val="0"/>
          <w:szCs w:val="24"/>
          <w:lang w:val="af-ZA"/>
        </w:rPr>
        <w:t xml:space="preserve"> </w:t>
      </w:r>
      <w:r w:rsidRPr="00E6597C">
        <w:rPr>
          <w:rFonts w:ascii="GHEA Grapalat" w:hAnsi="GHEA Grapalat" w:cs="Sylfaen"/>
          <w:i w:val="0"/>
          <w:szCs w:val="24"/>
          <w:lang w:val="hy-AM"/>
        </w:rPr>
        <w:t>հիմք</w:t>
      </w:r>
      <w:r w:rsidRPr="00E6597C">
        <w:rPr>
          <w:rFonts w:ascii="GHEA Grapalat" w:hAnsi="GHEA Grapalat" w:cs="Sylfaen"/>
          <w:i w:val="0"/>
          <w:szCs w:val="24"/>
          <w:lang w:val="af-ZA"/>
        </w:rPr>
        <w:t xml:space="preserve"> </w:t>
      </w:r>
      <w:r w:rsidRPr="00E6597C">
        <w:rPr>
          <w:rFonts w:ascii="GHEA Grapalat" w:hAnsi="GHEA Grapalat" w:cs="Sylfaen"/>
          <w:i w:val="0"/>
          <w:szCs w:val="24"/>
          <w:lang w:val="hy-AM"/>
        </w:rPr>
        <w:t>է</w:t>
      </w:r>
      <w:r w:rsidRPr="00E6597C">
        <w:rPr>
          <w:rFonts w:ascii="GHEA Grapalat" w:hAnsi="GHEA Grapalat" w:cs="Sylfaen"/>
          <w:i w:val="0"/>
          <w:szCs w:val="24"/>
          <w:lang w:val="af-ZA"/>
        </w:rPr>
        <w:t xml:space="preserve"> </w:t>
      </w:r>
      <w:r w:rsidRPr="00E6597C">
        <w:rPr>
          <w:rFonts w:ascii="GHEA Grapalat" w:hAnsi="GHEA Grapalat" w:cs="Sylfaen"/>
          <w:i w:val="0"/>
          <w:szCs w:val="24"/>
          <w:lang w:val="hy-AM"/>
        </w:rPr>
        <w:t>ընդունվում</w:t>
      </w:r>
      <w:r w:rsidRPr="00E6597C">
        <w:rPr>
          <w:rFonts w:ascii="GHEA Grapalat" w:hAnsi="GHEA Grapalat" w:cs="Sylfaen"/>
          <w:i w:val="0"/>
          <w:szCs w:val="24"/>
          <w:lang w:val="af-ZA"/>
        </w:rPr>
        <w:t xml:space="preserve"> </w:t>
      </w:r>
      <w:r w:rsidRPr="00E6597C">
        <w:rPr>
          <w:rFonts w:ascii="GHEA Grapalat" w:hAnsi="GHEA Grapalat" w:cs="Sylfaen"/>
          <w:i w:val="0"/>
          <w:szCs w:val="24"/>
          <w:lang w:val="hy-AM"/>
        </w:rPr>
        <w:t>տառերով</w:t>
      </w:r>
      <w:r w:rsidRPr="00E6597C">
        <w:rPr>
          <w:rFonts w:ascii="GHEA Grapalat" w:hAnsi="GHEA Grapalat" w:cs="Sylfaen"/>
          <w:i w:val="0"/>
          <w:szCs w:val="24"/>
          <w:lang w:val="af-ZA"/>
        </w:rPr>
        <w:t xml:space="preserve"> </w:t>
      </w:r>
      <w:r w:rsidRPr="00E6597C">
        <w:rPr>
          <w:rFonts w:ascii="GHEA Grapalat" w:hAnsi="GHEA Grapalat" w:cs="Sylfaen"/>
          <w:i w:val="0"/>
          <w:szCs w:val="24"/>
          <w:lang w:val="hy-AM"/>
        </w:rPr>
        <w:t>գրված</w:t>
      </w:r>
      <w:r w:rsidRPr="00E6597C">
        <w:rPr>
          <w:rFonts w:ascii="GHEA Grapalat" w:hAnsi="GHEA Grapalat" w:cs="Sylfaen"/>
          <w:i w:val="0"/>
          <w:szCs w:val="24"/>
          <w:lang w:val="af-ZA"/>
        </w:rPr>
        <w:t xml:space="preserve"> </w:t>
      </w:r>
      <w:r w:rsidRPr="00E6597C">
        <w:rPr>
          <w:rFonts w:ascii="GHEA Grapalat" w:hAnsi="GHEA Grapalat" w:cs="Sylfaen"/>
          <w:i w:val="0"/>
          <w:szCs w:val="24"/>
          <w:lang w:val="hy-AM"/>
        </w:rPr>
        <w:t>գումարը։</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Եթե</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առաջարկվող</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գները</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ներկայացված</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են</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երկու</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կամ</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ավելի</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արժույթներով</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ապա</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դրանք</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համեմատվում</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են</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Հայաստանի</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Հանրապետության</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դրամով</w:t>
      </w:r>
      <w:r w:rsidRPr="00E6597C">
        <w:rPr>
          <w:rFonts w:ascii="GHEA Grapalat" w:hAnsi="GHEA Grapalat" w:cs="Sylfaen"/>
          <w:i w:val="0"/>
          <w:szCs w:val="24"/>
          <w:lang w:val="af-ZA"/>
        </w:rPr>
        <w:t xml:space="preserve">` </w:t>
      </w:r>
      <w:r w:rsidRPr="005A5486">
        <w:rPr>
          <w:rFonts w:ascii="GHEA Grapalat" w:hAnsi="GHEA Grapalat" w:cs="Sylfaen"/>
          <w:i w:val="0"/>
          <w:lang w:val="af-ZA"/>
        </w:rPr>
        <w:t>ՀՀ կենտրոնական բանկի կողմից սահմանված</w:t>
      </w:r>
      <w:r w:rsidRPr="005A5486">
        <w:rPr>
          <w:rFonts w:ascii="GHEA Grapalat" w:hAnsi="GHEA Grapalat" w:cs="Sylfaen"/>
          <w:i w:val="0"/>
          <w:szCs w:val="24"/>
          <w:lang w:val="af-ZA"/>
        </w:rPr>
        <w:t xml:space="preserve"> </w:t>
      </w:r>
      <w:r w:rsidRPr="005A5486">
        <w:rPr>
          <w:rFonts w:ascii="GHEA Grapalat" w:hAnsi="GHEA Grapalat" w:cs="Sylfaen"/>
          <w:i w:val="0"/>
          <w:szCs w:val="24"/>
          <w:lang w:val="ru-RU"/>
        </w:rPr>
        <w:t>փոխարժեքով։</w:t>
      </w:r>
      <w:r w:rsidRPr="0061039A">
        <w:rPr>
          <w:rFonts w:ascii="GHEA Grapalat" w:hAnsi="GHEA Grapalat" w:cs="Sylfaen"/>
          <w:i w:val="0"/>
          <w:szCs w:val="24"/>
          <w:lang w:val="af-ZA"/>
        </w:rPr>
        <w:t xml:space="preserve"> </w:t>
      </w:r>
    </w:p>
    <w:p w14:paraId="406FE77F" w14:textId="77777777" w:rsidR="006C0A21" w:rsidRPr="00E6597C" w:rsidRDefault="006C0A21" w:rsidP="006C0A21">
      <w:pPr>
        <w:pStyle w:val="BodyTextIndent"/>
        <w:spacing w:line="240" w:lineRule="auto"/>
        <w:ind w:firstLine="567"/>
        <w:rPr>
          <w:rFonts w:ascii="GHEA Grapalat" w:hAnsi="GHEA Grapalat" w:cs="Sylfaen"/>
          <w:szCs w:val="24"/>
          <w:lang w:val="af-ZA"/>
        </w:rPr>
      </w:pPr>
      <w:r w:rsidRPr="00E6597C">
        <w:rPr>
          <w:rFonts w:ascii="GHEA Grapalat" w:hAnsi="GHEA Grapalat"/>
          <w:lang w:val="af-ZA" w:eastAsia="x-none"/>
        </w:rPr>
        <w:t>8.</w:t>
      </w:r>
      <w:r>
        <w:rPr>
          <w:rFonts w:ascii="GHEA Grapalat" w:hAnsi="GHEA Grapalat"/>
          <w:lang w:val="hy-AM" w:eastAsia="x-none"/>
        </w:rPr>
        <w:t>5</w:t>
      </w:r>
      <w:r w:rsidRPr="00E6597C">
        <w:rPr>
          <w:rFonts w:ascii="GHEA Grapalat" w:hAnsi="GHEA Grapalat"/>
          <w:lang w:val="af-ZA" w:eastAsia="x-none"/>
        </w:rPr>
        <w:t xml:space="preserve"> Հ</w:t>
      </w:r>
      <w:r w:rsidRPr="00E6597C">
        <w:rPr>
          <w:rFonts w:ascii="GHEA Grapalat" w:hAnsi="GHEA Grapalat" w:cs="Sylfaen"/>
          <w:szCs w:val="24"/>
          <w:lang w:val="ru-RU"/>
        </w:rPr>
        <w:t>անձնաժողովը</w:t>
      </w:r>
      <w:r w:rsidRPr="00E6597C">
        <w:rPr>
          <w:rFonts w:ascii="GHEA Grapalat" w:hAnsi="GHEA Grapalat" w:cs="Sylfaen"/>
          <w:szCs w:val="24"/>
          <w:lang w:val="af-ZA"/>
        </w:rPr>
        <w:t xml:space="preserve"> </w:t>
      </w:r>
      <w:r w:rsidRPr="00E6597C">
        <w:rPr>
          <w:rFonts w:ascii="GHEA Grapalat" w:hAnsi="GHEA Grapalat" w:cs="Sylfaen"/>
          <w:szCs w:val="24"/>
          <w:lang w:val="ru-RU"/>
        </w:rPr>
        <w:t>հրավերի</w:t>
      </w:r>
      <w:r w:rsidRPr="00E6597C">
        <w:rPr>
          <w:rFonts w:ascii="GHEA Grapalat" w:hAnsi="GHEA Grapalat" w:cs="Sylfaen"/>
          <w:szCs w:val="24"/>
          <w:lang w:val="af-ZA"/>
        </w:rPr>
        <w:t xml:space="preserve"> </w:t>
      </w:r>
      <w:r w:rsidRPr="00E6597C">
        <w:rPr>
          <w:rFonts w:ascii="GHEA Grapalat" w:hAnsi="GHEA Grapalat" w:cs="Sylfaen"/>
          <w:szCs w:val="24"/>
          <w:lang w:val="ru-RU"/>
        </w:rPr>
        <w:t>պահանջների</w:t>
      </w:r>
      <w:r w:rsidRPr="00E6597C">
        <w:rPr>
          <w:rFonts w:ascii="GHEA Grapalat" w:hAnsi="GHEA Grapalat" w:cs="Sylfaen"/>
          <w:szCs w:val="24"/>
          <w:lang w:val="af-ZA"/>
        </w:rPr>
        <w:t xml:space="preserve"> </w:t>
      </w:r>
      <w:r w:rsidRPr="00E6597C">
        <w:rPr>
          <w:rFonts w:ascii="GHEA Grapalat" w:hAnsi="GHEA Grapalat" w:cs="Sylfaen"/>
          <w:szCs w:val="24"/>
          <w:lang w:val="ru-RU"/>
        </w:rPr>
        <w:t>նկատմամբ</w:t>
      </w:r>
      <w:r w:rsidRPr="00E6597C">
        <w:rPr>
          <w:rFonts w:ascii="GHEA Grapalat" w:hAnsi="GHEA Grapalat" w:cs="Sylfaen"/>
          <w:szCs w:val="24"/>
          <w:lang w:val="af-ZA"/>
        </w:rPr>
        <w:t xml:space="preserve"> </w:t>
      </w:r>
      <w:r w:rsidRPr="00E6597C">
        <w:rPr>
          <w:rFonts w:ascii="GHEA Grapalat" w:hAnsi="GHEA Grapalat" w:cs="Sylfaen"/>
          <w:szCs w:val="24"/>
          <w:lang w:val="ru-RU"/>
        </w:rPr>
        <w:t>բավարար</w:t>
      </w:r>
      <w:r w:rsidRPr="00E6597C">
        <w:rPr>
          <w:rFonts w:ascii="GHEA Grapalat" w:hAnsi="GHEA Grapalat" w:cs="Sylfaen"/>
          <w:szCs w:val="24"/>
          <w:lang w:val="af-ZA"/>
        </w:rPr>
        <w:t xml:space="preserve"> </w:t>
      </w:r>
      <w:r w:rsidRPr="00E6597C">
        <w:rPr>
          <w:rFonts w:ascii="GHEA Grapalat" w:hAnsi="GHEA Grapalat" w:cs="Sylfaen"/>
          <w:szCs w:val="24"/>
          <w:lang w:val="ru-RU"/>
        </w:rPr>
        <w:t>գնահատված</w:t>
      </w:r>
      <w:r w:rsidRPr="00E6597C">
        <w:rPr>
          <w:rFonts w:ascii="GHEA Grapalat" w:hAnsi="GHEA Grapalat" w:cs="Sylfaen"/>
          <w:szCs w:val="24"/>
          <w:lang w:val="af-ZA"/>
        </w:rPr>
        <w:t xml:space="preserve"> </w:t>
      </w:r>
      <w:r w:rsidRPr="00E6597C">
        <w:rPr>
          <w:rFonts w:ascii="GHEA Grapalat" w:hAnsi="GHEA Grapalat" w:cs="Sylfaen"/>
          <w:szCs w:val="24"/>
          <w:lang w:val="ru-RU"/>
        </w:rPr>
        <w:t>հայտեր</w:t>
      </w:r>
      <w:r w:rsidRPr="00E6597C">
        <w:rPr>
          <w:rFonts w:ascii="GHEA Grapalat" w:hAnsi="GHEA Grapalat" w:cs="Sylfaen"/>
          <w:szCs w:val="24"/>
          <w:lang w:val="af-ZA"/>
        </w:rPr>
        <w:t xml:space="preserve"> </w:t>
      </w:r>
      <w:r w:rsidRPr="00E6597C">
        <w:rPr>
          <w:rFonts w:ascii="GHEA Grapalat" w:hAnsi="GHEA Grapalat" w:cs="Sylfaen"/>
          <w:szCs w:val="24"/>
          <w:lang w:val="ru-RU"/>
        </w:rPr>
        <w:t>ներկայացրած</w:t>
      </w:r>
      <w:r w:rsidRPr="00E6597C">
        <w:rPr>
          <w:rFonts w:ascii="GHEA Grapalat" w:hAnsi="GHEA Grapalat" w:cs="Sylfaen"/>
          <w:szCs w:val="24"/>
          <w:lang w:val="af-ZA"/>
        </w:rPr>
        <w:t xml:space="preserve"> </w:t>
      </w:r>
      <w:r w:rsidRPr="00E6597C">
        <w:rPr>
          <w:rFonts w:ascii="GHEA Grapalat" w:hAnsi="GHEA Grapalat" w:cs="Sylfaen"/>
          <w:szCs w:val="24"/>
        </w:rPr>
        <w:t>մ</w:t>
      </w:r>
      <w:r w:rsidRPr="00E6597C">
        <w:rPr>
          <w:rFonts w:ascii="GHEA Grapalat" w:hAnsi="GHEA Grapalat" w:cs="Sylfaen"/>
          <w:szCs w:val="24"/>
          <w:lang w:val="ru-RU"/>
        </w:rPr>
        <w:t>ասնակիցներից</w:t>
      </w:r>
      <w:r w:rsidRPr="00E6597C">
        <w:rPr>
          <w:rFonts w:ascii="GHEA Grapalat" w:hAnsi="GHEA Grapalat" w:cs="Sylfaen"/>
          <w:szCs w:val="24"/>
          <w:lang w:val="af-ZA"/>
        </w:rPr>
        <w:t xml:space="preserve"> </w:t>
      </w:r>
      <w:r w:rsidRPr="00E6597C">
        <w:rPr>
          <w:rFonts w:ascii="GHEA Grapalat" w:hAnsi="GHEA Grapalat" w:cs="Sylfaen"/>
          <w:szCs w:val="24"/>
          <w:lang w:val="ru-RU"/>
        </w:rPr>
        <w:t>որոշում</w:t>
      </w:r>
      <w:r w:rsidRPr="00E6597C">
        <w:rPr>
          <w:rFonts w:ascii="GHEA Grapalat" w:hAnsi="GHEA Grapalat" w:cs="Sylfaen"/>
          <w:szCs w:val="24"/>
          <w:lang w:val="af-ZA"/>
        </w:rPr>
        <w:t xml:space="preserve"> </w:t>
      </w:r>
      <w:r w:rsidRPr="00E6597C">
        <w:rPr>
          <w:rFonts w:ascii="GHEA Grapalat" w:hAnsi="GHEA Grapalat" w:cs="Sylfaen"/>
          <w:szCs w:val="24"/>
          <w:lang w:val="ru-RU"/>
        </w:rPr>
        <w:t>և</w:t>
      </w:r>
      <w:r w:rsidRPr="00E6597C">
        <w:rPr>
          <w:rFonts w:ascii="GHEA Grapalat" w:hAnsi="GHEA Grapalat" w:cs="Sylfaen"/>
          <w:szCs w:val="24"/>
          <w:lang w:val="af-ZA"/>
        </w:rPr>
        <w:t xml:space="preserve"> </w:t>
      </w:r>
      <w:r w:rsidRPr="00E6597C">
        <w:rPr>
          <w:rFonts w:ascii="GHEA Grapalat" w:hAnsi="GHEA Grapalat" w:cs="Sylfaen"/>
          <w:szCs w:val="24"/>
          <w:lang w:val="ru-RU"/>
        </w:rPr>
        <w:t>հայտարարում</w:t>
      </w:r>
      <w:r w:rsidRPr="00E6597C">
        <w:rPr>
          <w:rFonts w:ascii="GHEA Grapalat" w:hAnsi="GHEA Grapalat" w:cs="Sylfaen"/>
          <w:szCs w:val="24"/>
          <w:lang w:val="af-ZA"/>
        </w:rPr>
        <w:t xml:space="preserve"> </w:t>
      </w:r>
      <w:r w:rsidRPr="00E6597C">
        <w:rPr>
          <w:rFonts w:ascii="GHEA Grapalat" w:hAnsi="GHEA Grapalat" w:cs="Sylfaen"/>
          <w:szCs w:val="24"/>
          <w:lang w:val="ru-RU"/>
        </w:rPr>
        <w:t>է</w:t>
      </w:r>
      <w:r w:rsidRPr="00E6597C">
        <w:rPr>
          <w:rFonts w:ascii="GHEA Grapalat" w:hAnsi="GHEA Grapalat" w:cs="Sylfaen"/>
          <w:szCs w:val="24"/>
          <w:lang w:val="af-ZA"/>
        </w:rPr>
        <w:t xml:space="preserve"> </w:t>
      </w:r>
      <w:r w:rsidRPr="00E6597C">
        <w:rPr>
          <w:rFonts w:ascii="GHEA Grapalat" w:hAnsi="GHEA Grapalat" w:cs="Sylfaen"/>
          <w:szCs w:val="24"/>
          <w:lang w:val="hy-AM"/>
        </w:rPr>
        <w:t>ընտրված</w:t>
      </w:r>
      <w:r w:rsidRPr="00E6597C">
        <w:rPr>
          <w:rFonts w:ascii="GHEA Grapalat" w:hAnsi="GHEA Grapalat" w:cs="Sylfaen"/>
          <w:szCs w:val="24"/>
          <w:lang w:val="af-ZA"/>
        </w:rPr>
        <w:t xml:space="preserve"> </w:t>
      </w:r>
      <w:r w:rsidRPr="00E6597C">
        <w:rPr>
          <w:rFonts w:ascii="GHEA Grapalat" w:hAnsi="GHEA Grapalat" w:cs="Sylfaen"/>
          <w:szCs w:val="24"/>
          <w:lang w:val="ru-RU"/>
        </w:rPr>
        <w:t>և</w:t>
      </w:r>
      <w:r w:rsidRPr="00E6597C">
        <w:rPr>
          <w:rFonts w:ascii="GHEA Grapalat" w:hAnsi="GHEA Grapalat" w:cs="Sylfaen"/>
          <w:szCs w:val="24"/>
          <w:lang w:val="af-ZA"/>
        </w:rPr>
        <w:t xml:space="preserve"> </w:t>
      </w:r>
      <w:r w:rsidRPr="00015CC3">
        <w:rPr>
          <w:rFonts w:ascii="GHEA Grapalat" w:hAnsi="GHEA Grapalat" w:cs="Sylfaen"/>
          <w:szCs w:val="24"/>
          <w:lang w:val="hy-AM"/>
        </w:rPr>
        <w:t>այդպիսին չճանաչված</w:t>
      </w:r>
      <w:r w:rsidRPr="00E6597C">
        <w:rPr>
          <w:rFonts w:ascii="GHEA Grapalat" w:hAnsi="GHEA Grapalat" w:cs="Sylfaen"/>
          <w:szCs w:val="24"/>
          <w:lang w:val="af-ZA"/>
        </w:rPr>
        <w:t xml:space="preserve"> </w:t>
      </w:r>
      <w:r w:rsidRPr="00E6597C">
        <w:rPr>
          <w:rFonts w:ascii="GHEA Grapalat" w:hAnsi="GHEA Grapalat" w:cs="Sylfaen"/>
          <w:szCs w:val="24"/>
          <w:lang w:val="ru-RU"/>
        </w:rPr>
        <w:t>մասնակիցներին</w:t>
      </w:r>
      <w:r w:rsidRPr="00E6597C">
        <w:rPr>
          <w:rFonts w:ascii="GHEA Grapalat" w:hAnsi="GHEA Grapalat" w:cs="Sylfaen"/>
          <w:szCs w:val="24"/>
          <w:lang w:val="af-ZA"/>
        </w:rPr>
        <w:t xml:space="preserve">: Շինարարական ծրագրերի գնման դեպքում </w:t>
      </w:r>
      <w:r w:rsidRPr="00E6597C">
        <w:rPr>
          <w:rFonts w:ascii="GHEA Grapalat" w:hAnsi="GHEA Grapalat" w:cs="Sylfaen"/>
          <w:szCs w:val="24"/>
          <w:lang w:val="ru-RU"/>
        </w:rPr>
        <w:t>հանձնաժողովը</w:t>
      </w:r>
      <w:r w:rsidRPr="00E6597C">
        <w:rPr>
          <w:rFonts w:ascii="GHEA Grapalat" w:hAnsi="GHEA Grapalat" w:cs="Sylfaen"/>
          <w:szCs w:val="24"/>
          <w:lang w:val="af-ZA"/>
        </w:rPr>
        <w:t xml:space="preserve"> </w:t>
      </w:r>
      <w:r w:rsidRPr="00E6597C">
        <w:rPr>
          <w:rFonts w:ascii="GHEA Grapalat" w:hAnsi="GHEA Grapalat" w:cs="Sylfaen"/>
          <w:szCs w:val="24"/>
          <w:lang w:val="ru-RU"/>
        </w:rPr>
        <w:t>գնահատում</w:t>
      </w:r>
      <w:r w:rsidRPr="00E6597C">
        <w:rPr>
          <w:rFonts w:ascii="GHEA Grapalat" w:hAnsi="GHEA Grapalat" w:cs="Sylfaen"/>
          <w:szCs w:val="24"/>
          <w:lang w:val="af-ZA"/>
        </w:rPr>
        <w:t xml:space="preserve"> </w:t>
      </w:r>
      <w:r w:rsidRPr="00E6597C">
        <w:rPr>
          <w:rFonts w:ascii="GHEA Grapalat" w:hAnsi="GHEA Grapalat" w:cs="Sylfaen"/>
          <w:szCs w:val="24"/>
          <w:lang w:val="ru-RU"/>
        </w:rPr>
        <w:t>է</w:t>
      </w:r>
      <w:r w:rsidRPr="00E6597C">
        <w:rPr>
          <w:rFonts w:ascii="GHEA Grapalat" w:hAnsi="GHEA Grapalat" w:cs="Sylfaen"/>
          <w:szCs w:val="24"/>
          <w:lang w:val="af-ZA"/>
        </w:rPr>
        <w:t xml:space="preserve"> </w:t>
      </w:r>
      <w:r w:rsidRPr="00E6597C">
        <w:rPr>
          <w:rFonts w:ascii="GHEA Grapalat" w:hAnsi="GHEA Grapalat" w:cs="Sylfaen"/>
          <w:szCs w:val="24"/>
          <w:lang w:val="ru-RU"/>
        </w:rPr>
        <w:t>նաև</w:t>
      </w:r>
      <w:r w:rsidRPr="00E6597C">
        <w:rPr>
          <w:rFonts w:ascii="GHEA Grapalat" w:hAnsi="GHEA Grapalat" w:cs="Sylfaen"/>
          <w:szCs w:val="24"/>
          <w:lang w:val="af-ZA"/>
        </w:rPr>
        <w:t xml:space="preserve"> </w:t>
      </w:r>
      <w:r w:rsidRPr="00E6597C">
        <w:rPr>
          <w:rFonts w:ascii="GHEA Grapalat" w:hAnsi="GHEA Grapalat" w:cs="Sylfaen"/>
          <w:szCs w:val="24"/>
          <w:lang w:val="ru-RU"/>
        </w:rPr>
        <w:t>ներկայացված</w:t>
      </w:r>
      <w:r w:rsidRPr="00E6597C">
        <w:rPr>
          <w:rFonts w:ascii="GHEA Grapalat" w:hAnsi="GHEA Grapalat" w:cs="Sylfaen"/>
          <w:szCs w:val="24"/>
          <w:lang w:val="af-ZA"/>
        </w:rPr>
        <w:t xml:space="preserve"> սարքերի և սարքավորումների տեխնիկական բնութագրերի </w:t>
      </w:r>
      <w:r w:rsidRPr="00E6597C">
        <w:rPr>
          <w:rFonts w:ascii="GHEA Grapalat" w:hAnsi="GHEA Grapalat" w:cs="Sylfaen"/>
          <w:szCs w:val="24"/>
          <w:lang w:val="ru-RU"/>
        </w:rPr>
        <w:t>համապատասխանությունը</w:t>
      </w:r>
      <w:r w:rsidRPr="00E6597C">
        <w:rPr>
          <w:rFonts w:ascii="GHEA Grapalat" w:hAnsi="GHEA Grapalat" w:cs="Sylfaen"/>
          <w:szCs w:val="24"/>
          <w:lang w:val="af-ZA"/>
        </w:rPr>
        <w:t xml:space="preserve"> </w:t>
      </w:r>
      <w:r w:rsidRPr="00E6597C">
        <w:rPr>
          <w:rFonts w:ascii="GHEA Grapalat" w:hAnsi="GHEA Grapalat" w:cs="Sylfaen"/>
          <w:szCs w:val="24"/>
          <w:lang w:val="ru-RU"/>
        </w:rPr>
        <w:t>հրավերի</w:t>
      </w:r>
      <w:r w:rsidRPr="00E6597C">
        <w:rPr>
          <w:rFonts w:ascii="GHEA Grapalat" w:hAnsi="GHEA Grapalat" w:cs="Sylfaen"/>
          <w:szCs w:val="24"/>
          <w:lang w:val="af-ZA"/>
        </w:rPr>
        <w:t xml:space="preserve"> </w:t>
      </w:r>
      <w:r w:rsidRPr="00E6597C">
        <w:rPr>
          <w:rFonts w:ascii="GHEA Grapalat" w:hAnsi="GHEA Grapalat" w:cs="Sylfaen"/>
          <w:szCs w:val="24"/>
          <w:lang w:val="ru-RU"/>
        </w:rPr>
        <w:t>պահանջներին</w:t>
      </w:r>
      <w:r w:rsidRPr="00E6597C">
        <w:rPr>
          <w:rFonts w:ascii="GHEA Grapalat" w:hAnsi="GHEA Grapalat" w:cs="Sylfaen"/>
          <w:szCs w:val="24"/>
          <w:lang w:val="af-ZA"/>
        </w:rPr>
        <w:t xml:space="preserve">: </w:t>
      </w:r>
      <w:r w:rsidRPr="00E6597C">
        <w:rPr>
          <w:rFonts w:ascii="GHEA Grapalat" w:hAnsi="GHEA Grapalat" w:cs="Sylfaen"/>
          <w:szCs w:val="24"/>
          <w:lang w:val="ru-RU"/>
        </w:rPr>
        <w:t>Առաջարկված</w:t>
      </w:r>
      <w:r w:rsidRPr="00E6597C">
        <w:rPr>
          <w:rFonts w:ascii="GHEA Grapalat" w:hAnsi="GHEA Grapalat" w:cs="Sylfaen"/>
          <w:szCs w:val="24"/>
          <w:lang w:val="af-ZA"/>
        </w:rPr>
        <w:t xml:space="preserve"> </w:t>
      </w:r>
      <w:r w:rsidRPr="00E6597C">
        <w:rPr>
          <w:rFonts w:ascii="GHEA Grapalat" w:hAnsi="GHEA Grapalat" w:cs="Sylfaen"/>
          <w:szCs w:val="24"/>
          <w:lang w:val="ru-RU"/>
        </w:rPr>
        <w:t>նվազագույն</w:t>
      </w:r>
      <w:r w:rsidRPr="00E6597C">
        <w:rPr>
          <w:rFonts w:ascii="GHEA Grapalat" w:hAnsi="GHEA Grapalat" w:cs="Sylfaen"/>
          <w:szCs w:val="24"/>
          <w:lang w:val="af-ZA"/>
        </w:rPr>
        <w:t xml:space="preserve"> </w:t>
      </w:r>
      <w:r w:rsidRPr="00E6597C">
        <w:rPr>
          <w:rFonts w:ascii="GHEA Grapalat" w:hAnsi="GHEA Grapalat" w:cs="Sylfaen"/>
          <w:szCs w:val="24"/>
          <w:lang w:val="ru-RU"/>
        </w:rPr>
        <w:t>գների</w:t>
      </w:r>
      <w:r w:rsidRPr="00E6597C">
        <w:rPr>
          <w:rFonts w:ascii="GHEA Grapalat" w:hAnsi="GHEA Grapalat" w:cs="Sylfaen"/>
          <w:szCs w:val="24"/>
          <w:lang w:val="af-ZA"/>
        </w:rPr>
        <w:t xml:space="preserve"> </w:t>
      </w:r>
      <w:r w:rsidRPr="00E6597C">
        <w:rPr>
          <w:rFonts w:ascii="GHEA Grapalat" w:hAnsi="GHEA Grapalat" w:cs="Sylfaen"/>
          <w:szCs w:val="24"/>
          <w:lang w:val="ru-RU"/>
        </w:rPr>
        <w:t>հավասարության</w:t>
      </w:r>
      <w:r w:rsidRPr="00E6597C">
        <w:rPr>
          <w:rFonts w:ascii="GHEA Grapalat" w:hAnsi="GHEA Grapalat" w:cs="Sylfaen"/>
          <w:szCs w:val="24"/>
          <w:lang w:val="af-ZA"/>
        </w:rPr>
        <w:t xml:space="preserve"> </w:t>
      </w:r>
      <w:r w:rsidRPr="00E6597C">
        <w:rPr>
          <w:rFonts w:ascii="GHEA Grapalat" w:hAnsi="GHEA Grapalat" w:cs="Sylfaen"/>
          <w:szCs w:val="24"/>
          <w:lang w:val="ru-RU"/>
        </w:rPr>
        <w:t>դեպքում</w:t>
      </w:r>
      <w:r w:rsidRPr="00E6597C">
        <w:rPr>
          <w:rFonts w:ascii="GHEA Grapalat" w:hAnsi="GHEA Grapalat" w:cs="Sylfaen"/>
          <w:szCs w:val="24"/>
          <w:lang w:val="af-ZA"/>
        </w:rPr>
        <w:t xml:space="preserve"> </w:t>
      </w:r>
    </w:p>
    <w:p w14:paraId="2010C650" w14:textId="77777777" w:rsidR="006C0A21" w:rsidRPr="00E6597C" w:rsidRDefault="006C0A21" w:rsidP="006C0A21">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ընտրված</w:t>
      </w:r>
      <w:r w:rsidRPr="00E6597C">
        <w:rPr>
          <w:rFonts w:ascii="GHEA Grapalat" w:hAnsi="GHEA Grapalat" w:cs="Sylfaen"/>
          <w:sz w:val="20"/>
          <w:szCs w:val="24"/>
          <w:lang w:val="af-ZA" w:eastAsia="en-US"/>
        </w:rPr>
        <w:t xml:space="preserve"> </w:t>
      </w:r>
      <w:r w:rsidRPr="00015CC3">
        <w:rPr>
          <w:rFonts w:ascii="GHEA Grapalat" w:hAnsi="GHEA Grapalat" w:cs="Sylfaen"/>
          <w:sz w:val="20"/>
          <w:szCs w:val="24"/>
          <w:lang w:val="hy-AM" w:eastAsia="en-US"/>
        </w:rPr>
        <w:t>և այդպիսին չճանաչված</w:t>
      </w:r>
      <w:r w:rsidRPr="00015CC3" w:rsidDel="006F3F15">
        <w:rPr>
          <w:rFonts w:ascii="GHEA Grapalat" w:hAnsi="GHEA Grapalat" w:cs="Sylfaen"/>
          <w:sz w:val="20"/>
          <w:szCs w:val="24"/>
          <w:lang w:val="hy-AM" w:eastAsia="en-US"/>
        </w:rPr>
        <w:t xml:space="preserve"> </w:t>
      </w:r>
      <w:r w:rsidRPr="00015CC3">
        <w:rPr>
          <w:rFonts w:ascii="GHEA Grapalat" w:hAnsi="GHEA Grapalat" w:cs="Sylfaen"/>
          <w:sz w:val="20"/>
          <w:szCs w:val="24"/>
          <w:lang w:val="hy-AM" w:eastAsia="en-US"/>
        </w:rPr>
        <w:t>մասնակիցներին որոշելու նպատակով հանձնաժողովի նիստում</w:t>
      </w:r>
      <w:r w:rsidRPr="00265A5A">
        <w:rPr>
          <w:rFonts w:ascii="GHEA Grapalat" w:hAnsi="GHEA Grapalat" w:cs="Sylfaen"/>
          <w:sz w:val="20"/>
          <w:szCs w:val="24"/>
          <w:lang w:val="hy-AM" w:eastAsia="en-US"/>
        </w:rPr>
        <w:t xml:space="preserve"> հավասար գներ ներկայացրած մասնակիցների հետ վարվում են միաժամանակյա բանակցություններ, եթե նիստին ներկա են </w:t>
      </w:r>
      <w:r>
        <w:rPr>
          <w:rFonts w:ascii="GHEA Grapalat" w:hAnsi="GHEA Grapalat" w:cs="Sylfaen"/>
          <w:sz w:val="20"/>
          <w:szCs w:val="24"/>
          <w:lang w:val="hy-AM" w:eastAsia="en-US"/>
        </w:rPr>
        <w:t>այդ</w:t>
      </w:r>
      <w:r w:rsidRPr="00265A5A">
        <w:rPr>
          <w:rFonts w:ascii="GHEA Grapalat" w:hAnsi="GHEA Grapalat" w:cs="Sylfaen"/>
          <w:sz w:val="20"/>
          <w:szCs w:val="24"/>
          <w:lang w:val="hy-AM" w:eastAsia="en-US"/>
        </w:rPr>
        <w:t xml:space="preserve"> մասնակիցները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համապատասխան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լիազորություն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ունեցող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ներկայացուցիչները</w:t>
      </w:r>
      <w:r w:rsidRPr="00E6597C">
        <w:rPr>
          <w:rFonts w:ascii="GHEA Grapalat" w:hAnsi="GHEA Grapalat" w:cs="Sylfaen"/>
          <w:sz w:val="20"/>
          <w:szCs w:val="24"/>
          <w:lang w:val="af-ZA" w:eastAsia="en-US"/>
        </w:rPr>
        <w:t>),</w:t>
      </w:r>
    </w:p>
    <w:p w14:paraId="3E94A701" w14:textId="77777777" w:rsidR="006C0A21" w:rsidRPr="00E6597C" w:rsidRDefault="006C0A21" w:rsidP="006C0A21">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բ</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հակառակ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դեպքում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հանձնաժողովի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նիստը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կասեցվում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մեկ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աշխատանքային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ընթացքում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հանձնաժողովի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քարտուղարը</w:t>
      </w:r>
      <w:r w:rsidRPr="00E6597C">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հավասար գներ</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ներկայացրած</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մասնակիցներին</w:t>
      </w:r>
      <w:r w:rsidRPr="00E6597C">
        <w:rPr>
          <w:rFonts w:ascii="GHEA Grapalat" w:hAnsi="GHEA Grapalat" w:cs="Sylfaen"/>
          <w:sz w:val="20"/>
          <w:szCs w:val="24"/>
          <w:lang w:val="af-ZA" w:eastAsia="en-US"/>
        </w:rPr>
        <w:t xml:space="preserve"> էլեկտրոնային </w:t>
      </w:r>
      <w:proofErr w:type="spellStart"/>
      <w:r w:rsidRPr="00E6597C">
        <w:rPr>
          <w:rFonts w:ascii="GHEA Grapalat" w:hAnsi="GHEA Grapalat" w:cs="Sylfaen"/>
          <w:sz w:val="20"/>
          <w:szCs w:val="24"/>
          <w:lang w:eastAsia="en-US"/>
        </w:rPr>
        <w:t>եղանակով</w:t>
      </w:r>
      <w:proofErr w:type="spellEnd"/>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lastRenderedPageBreak/>
        <w:t>միաժամանակ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ծանուցում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գների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նվազեցման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շուրջ</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միաժամանակյա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վարման</w:t>
      </w:r>
      <w:r w:rsidRPr="00E6597C">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պայմանների, տևողության, </w:t>
      </w:r>
      <w:r w:rsidRPr="00E6597C">
        <w:rPr>
          <w:rFonts w:ascii="GHEA Grapalat" w:hAnsi="GHEA Grapalat" w:cs="Sylfaen"/>
          <w:sz w:val="20"/>
          <w:szCs w:val="24"/>
          <w:lang w:val="ru-RU" w:eastAsia="en-US"/>
        </w:rPr>
        <w:t>օրվա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ժամի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վայրի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մասին</w:t>
      </w:r>
      <w:r w:rsidRPr="00E6597C">
        <w:rPr>
          <w:rFonts w:ascii="GHEA Grapalat" w:hAnsi="GHEA Grapalat" w:cs="Sylfaen"/>
          <w:sz w:val="20"/>
          <w:szCs w:val="24"/>
          <w:lang w:val="af-ZA" w:eastAsia="en-US"/>
        </w:rPr>
        <w:t>,</w:t>
      </w:r>
    </w:p>
    <w:p w14:paraId="67D7B730" w14:textId="77777777" w:rsidR="006C0A21" w:rsidRPr="00E6597C" w:rsidRDefault="006C0A21" w:rsidP="006C0A21">
      <w:pPr>
        <w:pStyle w:val="norm"/>
        <w:spacing w:line="240" w:lineRule="auto"/>
        <w:rPr>
          <w:rFonts w:ascii="GHEA Grapalat" w:hAnsi="GHEA Grapalat" w:cs="Sylfaen"/>
          <w:color w:val="FF0000"/>
          <w:sz w:val="20"/>
          <w:szCs w:val="24"/>
          <w:lang w:val="af-ZA" w:eastAsia="en-US"/>
        </w:rPr>
      </w:pPr>
      <w:r w:rsidRPr="00E6597C">
        <w:rPr>
          <w:rFonts w:ascii="GHEA Grapalat" w:hAnsi="GHEA Grapalat" w:cs="Sylfaen"/>
          <w:sz w:val="20"/>
          <w:szCs w:val="24"/>
          <w:lang w:val="ru-RU" w:eastAsia="en-US"/>
        </w:rPr>
        <w:t>գ</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վարվում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են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ոչ</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շուտ</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քան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ծանուցումն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ուղարկվելու</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հաջորդող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օրվանից</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երկրորդ</w:t>
      </w:r>
      <w:r w:rsidRPr="00E6597C">
        <w:rPr>
          <w:rFonts w:ascii="GHEA Grapalat" w:hAnsi="GHEA Grapalat" w:cs="Sylfaen"/>
          <w:sz w:val="20"/>
          <w:szCs w:val="24"/>
          <w:lang w:val="af-ZA" w:eastAsia="en-US"/>
        </w:rPr>
        <w:t xml:space="preserve"> և ոչ ուշ, քան </w:t>
      </w:r>
      <w:r w:rsidRPr="00E6597C">
        <w:rPr>
          <w:rFonts w:ascii="GHEA Grapalat" w:hAnsi="GHEA Grapalat" w:cs="Sylfaen"/>
          <w:sz w:val="20"/>
          <w:szCs w:val="24"/>
          <w:lang w:val="hy-AM" w:eastAsia="en-US"/>
        </w:rPr>
        <w:t>հինգերորդ</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աշխատանքային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օրը</w:t>
      </w:r>
      <w:r w:rsidRPr="00E6597C">
        <w:rPr>
          <w:rFonts w:ascii="GHEA Grapalat" w:hAnsi="GHEA Grapalat" w:cs="Sylfaen"/>
          <w:sz w:val="20"/>
          <w:szCs w:val="24"/>
          <w:lang w:val="af-ZA" w:eastAsia="en-US"/>
        </w:rPr>
        <w:t xml:space="preserve">, </w:t>
      </w:r>
    </w:p>
    <w:p w14:paraId="599BA6DE" w14:textId="77777777" w:rsidR="006C0A21" w:rsidRPr="00265A5A" w:rsidRDefault="006C0A21" w:rsidP="006C0A21">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դ</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յուրաքանչյուր</w:t>
      </w:r>
      <w:r w:rsidRPr="00265A5A">
        <w:rPr>
          <w:rFonts w:ascii="GHEA Grapalat" w:hAnsi="GHEA Grapalat" w:cs="Sylfaen"/>
          <w:sz w:val="20"/>
          <w:szCs w:val="24"/>
          <w:lang w:val="af-ZA" w:eastAsia="en-US"/>
        </w:rPr>
        <w:t xml:space="preserve"> </w:t>
      </w:r>
      <w:r w:rsidRPr="00265A5A">
        <w:rPr>
          <w:rFonts w:ascii="GHEA Grapalat" w:hAnsi="GHEA Grapalat" w:cs="Sylfaen"/>
          <w:sz w:val="20"/>
          <w:szCs w:val="24"/>
          <w:lang w:val="ru-RU" w:eastAsia="en-US"/>
        </w:rPr>
        <w:t>մա</w:t>
      </w:r>
      <w:r w:rsidRPr="00E6597C">
        <w:rPr>
          <w:rFonts w:ascii="GHEA Grapalat" w:hAnsi="GHEA Grapalat" w:cs="Sylfaen"/>
          <w:sz w:val="20"/>
          <w:szCs w:val="24"/>
          <w:lang w:val="ru-RU" w:eastAsia="en-US"/>
        </w:rPr>
        <w:t>սնակցի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տվյալ</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պահին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ներկայացրած</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գնային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առաջարկը</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հրապարակվում</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մյուս</w:t>
      </w:r>
      <w:r w:rsidRPr="00265A5A">
        <w:rPr>
          <w:rFonts w:ascii="GHEA Grapalat" w:hAnsi="GHEA Grapalat" w:cs="Sylfaen"/>
          <w:sz w:val="20"/>
          <w:szCs w:val="24"/>
          <w:lang w:val="af-ZA" w:eastAsia="en-US"/>
        </w:rPr>
        <w:t xml:space="preserve"> </w:t>
      </w:r>
      <w:r w:rsidRPr="00265A5A">
        <w:rPr>
          <w:rFonts w:ascii="GHEA Grapalat" w:hAnsi="GHEA Grapalat" w:cs="Sylfaen"/>
          <w:sz w:val="20"/>
          <w:szCs w:val="24"/>
          <w:lang w:val="ru-RU" w:eastAsia="en-US"/>
        </w:rPr>
        <w:t>մ</w:t>
      </w:r>
      <w:r w:rsidRPr="00E6597C">
        <w:rPr>
          <w:rFonts w:ascii="GHEA Grapalat" w:hAnsi="GHEA Grapalat" w:cs="Sylfaen"/>
          <w:sz w:val="20"/>
          <w:szCs w:val="24"/>
          <w:lang w:val="ru-RU" w:eastAsia="en-US"/>
        </w:rPr>
        <w:t>ասնակ</w:t>
      </w:r>
      <w:r w:rsidRPr="00265A5A">
        <w:rPr>
          <w:rFonts w:ascii="GHEA Grapalat" w:hAnsi="GHEA Grapalat" w:cs="Sylfaen"/>
          <w:sz w:val="20"/>
          <w:szCs w:val="24"/>
          <w:lang w:val="ru-RU" w:eastAsia="en-US"/>
        </w:rPr>
        <w:t>ցի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մինչև</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նախատեսված</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վերջնաժամկետի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ավարտը</w:t>
      </w:r>
      <w:r w:rsidRPr="00265A5A">
        <w:rPr>
          <w:rFonts w:ascii="GHEA Grapalat" w:hAnsi="GHEA Grapalat" w:cs="Sylfaen"/>
          <w:sz w:val="20"/>
          <w:szCs w:val="24"/>
          <w:lang w:val="af-ZA" w:eastAsia="en-US"/>
        </w:rPr>
        <w:t xml:space="preserve"> </w:t>
      </w:r>
      <w:r w:rsidRPr="00265A5A">
        <w:rPr>
          <w:rFonts w:ascii="GHEA Grapalat" w:hAnsi="GHEA Grapalat" w:cs="Sylfaen"/>
          <w:sz w:val="20"/>
          <w:szCs w:val="24"/>
          <w:lang w:val="ru-RU" w:eastAsia="en-US"/>
        </w:rPr>
        <w:t>մ</w:t>
      </w:r>
      <w:r w:rsidRPr="00E6597C">
        <w:rPr>
          <w:rFonts w:ascii="GHEA Grapalat" w:hAnsi="GHEA Grapalat" w:cs="Sylfaen"/>
          <w:sz w:val="20"/>
          <w:szCs w:val="24"/>
          <w:lang w:val="ru-RU" w:eastAsia="en-US"/>
        </w:rPr>
        <w:t>ասնակիցը</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կարող</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վերանայել</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իր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գնային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առաջարկը</w:t>
      </w:r>
      <w:r w:rsidRPr="00265A5A">
        <w:rPr>
          <w:rFonts w:ascii="GHEA Grapalat" w:hAnsi="GHEA Grapalat" w:cs="Sylfaen"/>
          <w:sz w:val="20"/>
          <w:szCs w:val="24"/>
          <w:lang w:val="af-ZA" w:eastAsia="en-US"/>
        </w:rPr>
        <w:t>,</w:t>
      </w:r>
    </w:p>
    <w:p w14:paraId="435D8B35" w14:textId="77777777" w:rsidR="006C0A21" w:rsidRPr="00265A5A" w:rsidRDefault="006C0A21" w:rsidP="006C0A21">
      <w:pPr>
        <w:pStyle w:val="NormalWeb"/>
        <w:shd w:val="clear" w:color="auto" w:fill="FFFFFF"/>
        <w:spacing w:before="0" w:beforeAutospacing="0" w:after="0" w:afterAutospacing="0"/>
        <w:ind w:firstLine="375"/>
        <w:jc w:val="both"/>
        <w:rPr>
          <w:rFonts w:ascii="GHEA Grapalat" w:hAnsi="GHEA Grapalat" w:cs="Sylfaen"/>
          <w:sz w:val="20"/>
          <w:lang w:val="hy-AM"/>
        </w:rPr>
      </w:pPr>
      <w:r>
        <w:rPr>
          <w:rFonts w:ascii="GHEA Grapalat" w:hAnsi="GHEA Grapalat" w:cs="Sylfaen"/>
          <w:sz w:val="20"/>
          <w:lang w:val="hy-AM"/>
        </w:rPr>
        <w:t xml:space="preserve">       </w:t>
      </w:r>
      <w:r w:rsidRPr="00265A5A">
        <w:rPr>
          <w:rFonts w:ascii="GHEA Grapalat" w:hAnsi="GHEA Grapalat" w:cs="Sylfaen"/>
          <w:sz w:val="20"/>
          <w:lang w:val="hy-AM"/>
        </w:rPr>
        <w:t>ե. բանակցությունների համար սահմանված վերջնաժամկետը լրանալու պահին, ըստ դրան ներկա մասնակիցների ներկայացրած գների, որոշվում և հայտարարվում են ընտրված և այդպիսին չճանաչված</w:t>
      </w:r>
      <w:r w:rsidRPr="00265A5A" w:rsidDel="006F3F15">
        <w:rPr>
          <w:rFonts w:ascii="GHEA Grapalat" w:hAnsi="GHEA Grapalat" w:cs="Sylfaen"/>
          <w:sz w:val="20"/>
          <w:lang w:val="hy-AM"/>
        </w:rPr>
        <w:t xml:space="preserve"> </w:t>
      </w:r>
      <w:r w:rsidRPr="00265A5A">
        <w:rPr>
          <w:rFonts w:ascii="GHEA Grapalat" w:hAnsi="GHEA Grapalat" w:cs="Sylfaen"/>
          <w:sz w:val="20"/>
          <w:lang w:val="hy-AM"/>
        </w:rPr>
        <w:t>մասնակիցները: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14:paraId="76B2540E" w14:textId="77777777" w:rsidR="006C0A21" w:rsidRPr="00265A5A" w:rsidRDefault="006C0A21" w:rsidP="006C0A21">
      <w:pPr>
        <w:pStyle w:val="norm"/>
        <w:spacing w:line="240" w:lineRule="auto"/>
        <w:rPr>
          <w:rFonts w:ascii="GHEA Grapalat" w:hAnsi="GHEA Grapalat" w:cs="Sylfaen"/>
          <w:sz w:val="20"/>
          <w:szCs w:val="24"/>
          <w:lang w:val="hy-AM" w:eastAsia="en-US"/>
        </w:rPr>
      </w:pPr>
      <w:r w:rsidRPr="00265A5A">
        <w:rPr>
          <w:rFonts w:ascii="GHEA Grapalat" w:hAnsi="GHEA Grapalat" w:cs="Sylfaen"/>
          <w:sz w:val="20"/>
          <w:szCs w:val="24"/>
          <w:lang w:val="hy-AM" w:eastAsia="en-US"/>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աշխատանքի կատարման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324F9B31" w14:textId="77777777" w:rsidR="006C0A21" w:rsidRPr="00265A5A" w:rsidRDefault="006C0A21" w:rsidP="006C0A21">
      <w:pPr>
        <w:pStyle w:val="norm"/>
        <w:spacing w:line="240" w:lineRule="auto"/>
        <w:rPr>
          <w:rFonts w:ascii="GHEA Grapalat" w:hAnsi="GHEA Grapalat" w:cs="Sylfaen"/>
          <w:sz w:val="20"/>
          <w:szCs w:val="24"/>
          <w:lang w:val="hy-AM" w:eastAsia="en-US"/>
        </w:rPr>
      </w:pPr>
      <w:r w:rsidRPr="00265A5A">
        <w:rPr>
          <w:rFonts w:ascii="GHEA Grapalat" w:hAnsi="GHEA Grapalat" w:cs="Sylfaen"/>
          <w:sz w:val="20"/>
          <w:szCs w:val="24"/>
          <w:lang w:val="hy-AM" w:eastAsia="en-US"/>
        </w:rPr>
        <w:t>Սույն կետի</w:t>
      </w:r>
      <w:r>
        <w:rPr>
          <w:rFonts w:ascii="GHEA Grapalat" w:hAnsi="GHEA Grapalat" w:cs="Sylfaen"/>
          <w:sz w:val="20"/>
          <w:szCs w:val="24"/>
          <w:lang w:val="hy-AM" w:eastAsia="en-US"/>
        </w:rPr>
        <w:t xml:space="preserve"> չկիրառման դեպքում ընթացակարգը Օ</w:t>
      </w:r>
      <w:r w:rsidRPr="00265A5A">
        <w:rPr>
          <w:rFonts w:ascii="GHEA Grapalat" w:hAnsi="GHEA Grapalat" w:cs="Sylfaen"/>
          <w:sz w:val="20"/>
          <w:szCs w:val="24"/>
          <w:lang w:val="hy-AM" w:eastAsia="en-US"/>
        </w:rPr>
        <w:t>րենքի 37-րդ հոդվածի 1-ին մասի 1-ին կետի հիման վրա հայտարարվում է չկայացած:</w:t>
      </w:r>
    </w:p>
    <w:p w14:paraId="33017540" w14:textId="77777777" w:rsidR="006C0A21" w:rsidRPr="00E6597C" w:rsidRDefault="006C0A21" w:rsidP="006C0A21">
      <w:pPr>
        <w:ind w:firstLine="708"/>
        <w:jc w:val="both"/>
        <w:rPr>
          <w:rFonts w:ascii="GHEA Grapalat" w:hAnsi="GHEA Grapalat"/>
          <w:sz w:val="20"/>
          <w:szCs w:val="20"/>
          <w:lang w:val="hy-AM" w:eastAsia="x-none"/>
        </w:rPr>
      </w:pPr>
      <w:r w:rsidRPr="00E6597C">
        <w:rPr>
          <w:rFonts w:ascii="GHEA Grapalat" w:hAnsi="GHEA Grapalat"/>
          <w:sz w:val="20"/>
          <w:szCs w:val="20"/>
          <w:lang w:val="af-ZA" w:eastAsia="x-none"/>
        </w:rPr>
        <w:t>8.7 Պահանջի դեպքում որևէ մասնակցի հայտի</w:t>
      </w:r>
      <w:r>
        <w:rPr>
          <w:rFonts w:ascii="GHEA Grapalat" w:hAnsi="GHEA Grapalat"/>
          <w:sz w:val="20"/>
          <w:szCs w:val="20"/>
          <w:lang w:val="af-ZA" w:eastAsia="x-none"/>
        </w:rPr>
        <w:t xml:space="preserve"> </w:t>
      </w:r>
      <w:r w:rsidRPr="00E6597C">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E6597C">
        <w:rPr>
          <w:rFonts w:ascii="GHEA Grapalat" w:hAnsi="GHEA Grapalat"/>
          <w:sz w:val="20"/>
          <w:szCs w:val="20"/>
          <w:lang w:val="hy-AM" w:eastAsia="x-none"/>
        </w:rPr>
        <w:t xml:space="preserve"> </w:t>
      </w:r>
      <w:r w:rsidRPr="00E6597C">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Pr="00E6597C">
        <w:rPr>
          <w:rFonts w:ascii="GHEA Grapalat" w:hAnsi="GHEA Grapalat"/>
          <w:sz w:val="20"/>
          <w:szCs w:val="20"/>
          <w:lang w:val="hy-AM" w:eastAsia="x-none"/>
        </w:rPr>
        <w:t xml:space="preserve">հայտում ներառված </w:t>
      </w:r>
      <w:r w:rsidRPr="00E6597C">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E6597C">
        <w:rPr>
          <w:rFonts w:ascii="GHEA Grapalat" w:hAnsi="GHEA Grapalat"/>
          <w:sz w:val="20"/>
          <w:szCs w:val="20"/>
          <w:lang w:val="hy-AM" w:eastAsia="x-none"/>
        </w:rPr>
        <w:t>:</w:t>
      </w:r>
    </w:p>
    <w:p w14:paraId="59FBF8E8" w14:textId="77777777" w:rsidR="006C0A21" w:rsidRPr="00E6597C" w:rsidRDefault="006C0A21" w:rsidP="006C0A21">
      <w:pPr>
        <w:pStyle w:val="norm"/>
        <w:spacing w:line="240" w:lineRule="auto"/>
        <w:rPr>
          <w:rFonts w:ascii="GHEA Grapalat" w:hAnsi="GHEA Grapalat" w:cs="Sylfaen"/>
          <w:sz w:val="20"/>
          <w:szCs w:val="24"/>
          <w:lang w:val="af-ZA" w:eastAsia="en-US"/>
        </w:rPr>
      </w:pPr>
      <w:r w:rsidRPr="00E6597C">
        <w:rPr>
          <w:rFonts w:ascii="GHEA Grapalat" w:hAnsi="GHEA Grapalat"/>
          <w:sz w:val="20"/>
          <w:lang w:val="af-ZA" w:eastAsia="x-none"/>
        </w:rPr>
        <w:t>8.</w:t>
      </w:r>
      <w:r>
        <w:rPr>
          <w:rFonts w:ascii="GHEA Grapalat" w:hAnsi="GHEA Grapalat"/>
          <w:sz w:val="20"/>
          <w:lang w:val="hy-AM" w:eastAsia="x-none"/>
        </w:rPr>
        <w:t>8</w:t>
      </w:r>
      <w:r>
        <w:rPr>
          <w:rFonts w:ascii="GHEA Grapalat" w:hAnsi="GHEA Grapalat"/>
          <w:sz w:val="20"/>
          <w:lang w:val="af-ZA" w:eastAsia="x-none"/>
        </w:rPr>
        <w:t xml:space="preserve"> </w:t>
      </w:r>
      <w:r w:rsidRPr="00E6597C">
        <w:rPr>
          <w:rFonts w:ascii="GHEA Grapalat" w:hAnsi="GHEA Grapalat"/>
          <w:sz w:val="20"/>
          <w:lang w:val="af-ZA" w:eastAsia="x-none"/>
        </w:rPr>
        <w:t>Եթե հայտերի բացման</w:t>
      </w:r>
      <w:r w:rsidRPr="00E6597C">
        <w:rPr>
          <w:rFonts w:ascii="GHEA Grapalat" w:hAnsi="GHEA Grapalat"/>
          <w:sz w:val="20"/>
          <w:lang w:val="hy-AM" w:eastAsia="x-none"/>
        </w:rPr>
        <w:t xml:space="preserve"> և գնահատման</w:t>
      </w:r>
      <w:r w:rsidRPr="00E6597C">
        <w:rPr>
          <w:rFonts w:ascii="GHEA Grapalat" w:hAnsi="GHEA Grapalat"/>
          <w:sz w:val="20"/>
          <w:lang w:val="af-ZA" w:eastAsia="x-none"/>
        </w:rPr>
        <w:t xml:space="preserve"> նիստի ընթացքում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իրականացված</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գնահատման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արդյուն</w:t>
      </w:r>
      <w:r w:rsidRPr="00E6597C">
        <w:rPr>
          <w:rFonts w:ascii="GHEA Grapalat" w:hAnsi="GHEA Grapalat" w:cs="Sylfaen"/>
          <w:sz w:val="20"/>
          <w:szCs w:val="24"/>
          <w:lang w:val="af-ZA" w:eastAsia="en-US"/>
        </w:rPr>
        <w:softHyphen/>
      </w:r>
      <w:r w:rsidRPr="00E6597C">
        <w:rPr>
          <w:rFonts w:ascii="GHEA Grapalat" w:hAnsi="GHEA Grapalat" w:cs="Sylfaen"/>
          <w:sz w:val="20"/>
          <w:szCs w:val="24"/>
          <w:lang w:val="hy-AM" w:eastAsia="en-US"/>
        </w:rPr>
        <w:t>քում</w:t>
      </w:r>
      <w:r w:rsidRPr="00E6597C">
        <w:rPr>
          <w:rFonts w:ascii="GHEA Grapalat" w:hAnsi="GHEA Grapalat" w:cs="Sylfaen"/>
          <w:sz w:val="20"/>
          <w:szCs w:val="24"/>
          <w:lang w:val="af-ZA" w:eastAsia="en-US"/>
        </w:rPr>
        <w:t xml:space="preserve"> մասնակցի </w:t>
      </w:r>
      <w:r w:rsidRPr="00E6597C">
        <w:rPr>
          <w:rFonts w:ascii="GHEA Grapalat" w:hAnsi="GHEA Grapalat" w:cs="Sylfaen"/>
          <w:sz w:val="20"/>
          <w:szCs w:val="24"/>
          <w:lang w:val="hy-AM" w:eastAsia="en-US"/>
        </w:rPr>
        <w:t>հայտում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արձանագրվում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են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անհամապատասխանություններ՝</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հրավերի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պահանջների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նկատմամբ</w:t>
      </w:r>
      <w:r w:rsidRPr="00E6597C">
        <w:rPr>
          <w:rFonts w:ascii="GHEA Grapalat" w:hAnsi="GHEA Grapalat" w:cs="Sylfaen"/>
          <w:sz w:val="20"/>
          <w:szCs w:val="24"/>
          <w:lang w:val="af-ZA" w:eastAsia="en-US"/>
        </w:rPr>
        <w:t>,</w:t>
      </w:r>
      <w:bookmarkStart w:id="6" w:name="_Hlk9262487"/>
      <w:r w:rsidRPr="00E6597C">
        <w:rPr>
          <w:rFonts w:ascii="GHEA Grapalat" w:hAnsi="GHEA Grapalat" w:cs="Sylfaen"/>
          <w:sz w:val="20"/>
          <w:szCs w:val="24"/>
          <w:lang w:val="hy-AM" w:eastAsia="en-US"/>
        </w:rPr>
        <w:t xml:space="preserve"> </w:t>
      </w:r>
      <w:bookmarkEnd w:id="6"/>
      <w:r w:rsidRPr="00E6597C">
        <w:rPr>
          <w:rFonts w:ascii="GHEA Grapalat" w:hAnsi="GHEA Grapalat" w:cs="Sylfaen"/>
          <w:sz w:val="20"/>
          <w:szCs w:val="24"/>
          <w:lang w:val="hy-AM" w:eastAsia="en-US"/>
        </w:rPr>
        <w:t>ապա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հանձնաժողովը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մեկ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աշխատանքային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օրով</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կասեցնում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է</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նիստը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իսկ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հանձնաժողովի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քարտուղարը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նույն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օրը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դրա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մասին</w:t>
      </w:r>
      <w:r w:rsidRPr="00E6597C">
        <w:rPr>
          <w:rFonts w:ascii="GHEA Grapalat" w:hAnsi="GHEA Grapalat" w:cs="Sylfaen"/>
          <w:sz w:val="20"/>
          <w:szCs w:val="24"/>
          <w:lang w:val="af-ZA" w:eastAsia="en-US"/>
        </w:rPr>
        <w:t xml:space="preserve"> էլեկտրոնային եղանակով </w:t>
      </w:r>
      <w:r w:rsidRPr="00E6597C">
        <w:rPr>
          <w:rFonts w:ascii="GHEA Grapalat" w:hAnsi="GHEA Grapalat" w:cs="Sylfaen"/>
          <w:sz w:val="20"/>
          <w:szCs w:val="24"/>
          <w:lang w:val="hy-AM" w:eastAsia="en-US"/>
        </w:rPr>
        <w:t>տեղեկացնում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է</w:t>
      </w:r>
      <w:r w:rsidRPr="00E6597C">
        <w:rPr>
          <w:rFonts w:ascii="GHEA Grapalat" w:hAnsi="GHEA Grapalat" w:cs="Sylfaen"/>
          <w:sz w:val="20"/>
          <w:szCs w:val="24"/>
          <w:lang w:val="af-ZA" w:eastAsia="en-US"/>
        </w:rPr>
        <w:t xml:space="preserve"> մ</w:t>
      </w:r>
      <w:r w:rsidRPr="00E6597C">
        <w:rPr>
          <w:rFonts w:ascii="GHEA Grapalat" w:hAnsi="GHEA Grapalat" w:cs="Sylfaen"/>
          <w:sz w:val="20"/>
          <w:szCs w:val="24"/>
          <w:lang w:val="hy-AM" w:eastAsia="en-US"/>
        </w:rPr>
        <w:t>ասնակցին՝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առաջարկելով</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մինչև</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կասեցման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ժամկետի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ավարտը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շտկել</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անհամապատասխանությունը</w:t>
      </w:r>
      <w:r w:rsidRPr="00E6597C">
        <w:rPr>
          <w:rFonts w:ascii="GHEA Grapalat" w:hAnsi="GHEA Grapalat" w:cs="Sylfaen"/>
          <w:sz w:val="20"/>
          <w:szCs w:val="24"/>
          <w:lang w:val="af-ZA" w:eastAsia="en-US"/>
        </w:rPr>
        <w:t>:</w:t>
      </w:r>
    </w:p>
    <w:p w14:paraId="3288C243" w14:textId="77777777" w:rsidR="006C0A21" w:rsidRPr="00E6597C" w:rsidRDefault="006C0A21" w:rsidP="006C0A21">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Մասնակցին ուղարկվող ծանուցման մեջ մանրամասն նկարագրվում են հայտի գն</w:t>
      </w:r>
      <w:r w:rsidRPr="00E6597C">
        <w:rPr>
          <w:rFonts w:ascii="GHEA Grapalat" w:hAnsi="GHEA Grapalat" w:cs="Sylfaen"/>
          <w:sz w:val="20"/>
          <w:szCs w:val="24"/>
          <w:lang w:eastAsia="en-US"/>
        </w:rPr>
        <w:t>ա</w:t>
      </w:r>
      <w:r w:rsidRPr="00E6597C">
        <w:rPr>
          <w:rFonts w:ascii="GHEA Grapalat" w:hAnsi="GHEA Grapalat" w:cs="Sylfaen"/>
          <w:sz w:val="20"/>
          <w:szCs w:val="24"/>
          <w:lang w:val="hy-AM" w:eastAsia="en-US"/>
        </w:rPr>
        <w:t xml:space="preserve">հատման ընթացքում հայտնաբերված բոլոր անհամապատասխանությունները:   </w:t>
      </w:r>
    </w:p>
    <w:p w14:paraId="43913FFC" w14:textId="77777777" w:rsidR="006C0A21" w:rsidRPr="00E6597C" w:rsidRDefault="006C0A21" w:rsidP="006C0A21">
      <w:pPr>
        <w:pStyle w:val="norm"/>
        <w:spacing w:line="240" w:lineRule="auto"/>
        <w:ind w:firstLine="567"/>
        <w:rPr>
          <w:rFonts w:ascii="GHEA Grapalat" w:hAnsi="GHEA Grapalat" w:cs="Sylfaen"/>
          <w:sz w:val="20"/>
          <w:szCs w:val="24"/>
          <w:lang w:val="hy-AM" w:eastAsia="en-US"/>
        </w:rPr>
      </w:pPr>
      <w:r w:rsidRPr="00E6597C">
        <w:rPr>
          <w:rFonts w:ascii="GHEA Grapalat" w:hAnsi="GHEA Grapalat" w:cs="Sylfaen"/>
          <w:sz w:val="20"/>
          <w:szCs w:val="24"/>
          <w:lang w:val="af-ZA" w:eastAsia="en-US"/>
        </w:rPr>
        <w:t>8.</w:t>
      </w:r>
      <w:r>
        <w:rPr>
          <w:rFonts w:ascii="GHEA Grapalat" w:hAnsi="GHEA Grapalat" w:cs="Sylfaen"/>
          <w:sz w:val="20"/>
          <w:szCs w:val="24"/>
          <w:lang w:val="hy-AM" w:eastAsia="en-US"/>
        </w:rPr>
        <w:t>9</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Եթե</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սույն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հրավերի</w:t>
      </w:r>
      <w:r w:rsidRPr="00E6597C">
        <w:rPr>
          <w:rFonts w:ascii="GHEA Grapalat" w:hAnsi="GHEA Grapalat" w:cs="Sylfaen"/>
          <w:sz w:val="20"/>
          <w:szCs w:val="24"/>
          <w:lang w:val="af-ZA" w:eastAsia="en-US"/>
        </w:rPr>
        <w:t xml:space="preserve"> 8.</w:t>
      </w:r>
      <w:r>
        <w:rPr>
          <w:rFonts w:ascii="GHEA Grapalat" w:hAnsi="GHEA Grapalat" w:cs="Sylfaen"/>
          <w:sz w:val="20"/>
          <w:szCs w:val="24"/>
          <w:lang w:val="hy-AM" w:eastAsia="en-US"/>
        </w:rPr>
        <w:t>8</w:t>
      </w:r>
      <w:r w:rsidRPr="00E6597C">
        <w:rPr>
          <w:rFonts w:ascii="GHEA Grapalat" w:hAnsi="GHEA Grapalat" w:cs="Sylfaen"/>
          <w:sz w:val="20"/>
          <w:szCs w:val="24"/>
          <w:lang w:val="af-ZA" w:eastAsia="en-US"/>
        </w:rPr>
        <w:t>-</w:t>
      </w:r>
      <w:r w:rsidRPr="00E6597C">
        <w:rPr>
          <w:rFonts w:ascii="GHEA Grapalat" w:hAnsi="GHEA Grapalat" w:cs="Sylfaen"/>
          <w:sz w:val="20"/>
          <w:szCs w:val="24"/>
          <w:lang w:val="hy-AM" w:eastAsia="en-US"/>
        </w:rPr>
        <w:t>րդ</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կետով</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սահմանված</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ժամկետում</w:t>
      </w:r>
      <w:r w:rsidRPr="00E6597C">
        <w:rPr>
          <w:rFonts w:ascii="GHEA Grapalat" w:hAnsi="GHEA Grapalat" w:cs="Sylfaen"/>
          <w:sz w:val="20"/>
          <w:szCs w:val="24"/>
          <w:lang w:val="af-ZA" w:eastAsia="en-US"/>
        </w:rPr>
        <w:t xml:space="preserve"> մ</w:t>
      </w:r>
      <w:r w:rsidRPr="00E6597C">
        <w:rPr>
          <w:rFonts w:ascii="GHEA Grapalat" w:hAnsi="GHEA Grapalat" w:cs="Sylfaen"/>
          <w:sz w:val="20"/>
          <w:szCs w:val="24"/>
          <w:lang w:val="hy-AM" w:eastAsia="en-US"/>
        </w:rPr>
        <w:t>ասնակիցը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շտկում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է</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արձանագրված</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անհամապատասխանությունը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ապա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վերջինիս</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հայտը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գնահատվում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է</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բավարար</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Հակառակ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դեպքում տվյալ մասնակցի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հայտը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գնահատվում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է</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անբավարար</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և</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մերժվում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է, իսկ ընտրված մասնակից է ճանաչվում հաջորդող տեղ զբաղեցրած մասնակիցը:</w:t>
      </w:r>
    </w:p>
    <w:p w14:paraId="36507081" w14:textId="77777777" w:rsidR="006C0A21" w:rsidRPr="00F40755" w:rsidRDefault="006C0A21" w:rsidP="006C0A21">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rPr>
        <w:t>8.</w:t>
      </w:r>
      <w:r>
        <w:rPr>
          <w:rFonts w:ascii="GHEA Grapalat" w:hAnsi="GHEA Grapalat" w:cs="Sylfaen"/>
          <w:szCs w:val="24"/>
          <w:lang w:val="hy-AM"/>
        </w:rPr>
        <w:t>10</w:t>
      </w:r>
      <w:r w:rsidRPr="00E6597C">
        <w:rPr>
          <w:rFonts w:ascii="GHEA Grapalat" w:hAnsi="GHEA Grapalat" w:cs="Sylfaen"/>
          <w:szCs w:val="24"/>
        </w:rPr>
        <w:t xml:space="preserve"> </w:t>
      </w:r>
      <w:r w:rsidRPr="00F40755">
        <w:rPr>
          <w:rFonts w:ascii="GHEA Grapalat" w:hAnsi="GHEA Grapalat" w:cs="Sylfaen"/>
          <w:szCs w:val="24"/>
          <w:lang w:val="hy-AM"/>
        </w:rPr>
        <w:t>Հանձնաժողովի</w:t>
      </w:r>
      <w:r w:rsidRPr="00F40755">
        <w:rPr>
          <w:rFonts w:ascii="GHEA Grapalat" w:hAnsi="GHEA Grapalat" w:cs="Sylfaen"/>
          <w:szCs w:val="24"/>
        </w:rPr>
        <w:t xml:space="preserve"> </w:t>
      </w:r>
      <w:r w:rsidRPr="00F40755">
        <w:rPr>
          <w:rFonts w:ascii="GHEA Grapalat" w:hAnsi="GHEA Grapalat" w:cs="Sylfaen"/>
          <w:szCs w:val="24"/>
          <w:lang w:val="hy-AM"/>
        </w:rPr>
        <w:t>անդամը</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քարտուղարը</w:t>
      </w:r>
      <w:r w:rsidRPr="00F40755">
        <w:rPr>
          <w:rFonts w:ascii="GHEA Grapalat" w:hAnsi="GHEA Grapalat" w:cs="Sylfaen"/>
          <w:szCs w:val="24"/>
        </w:rPr>
        <w:t xml:space="preserve"> </w:t>
      </w:r>
      <w:r w:rsidRPr="00F40755">
        <w:rPr>
          <w:rFonts w:ascii="GHEA Grapalat" w:hAnsi="GHEA Grapalat" w:cs="Sylfaen"/>
          <w:szCs w:val="24"/>
          <w:lang w:val="hy-AM"/>
        </w:rPr>
        <w:t>չի</w:t>
      </w:r>
      <w:r w:rsidRPr="00F40755">
        <w:rPr>
          <w:rFonts w:ascii="GHEA Grapalat" w:hAnsi="GHEA Grapalat" w:cs="Sylfaen"/>
          <w:szCs w:val="24"/>
        </w:rPr>
        <w:t xml:space="preserve"> </w:t>
      </w:r>
      <w:r w:rsidRPr="00F40755">
        <w:rPr>
          <w:rFonts w:ascii="GHEA Grapalat" w:hAnsi="GHEA Grapalat" w:cs="Sylfaen"/>
          <w:szCs w:val="24"/>
          <w:lang w:val="hy-AM"/>
        </w:rPr>
        <w:t>կարող</w:t>
      </w:r>
      <w:r w:rsidRPr="00F40755">
        <w:rPr>
          <w:rFonts w:ascii="GHEA Grapalat" w:hAnsi="GHEA Grapalat" w:cs="Sylfaen"/>
          <w:szCs w:val="24"/>
        </w:rPr>
        <w:t xml:space="preserve"> </w:t>
      </w:r>
      <w:r w:rsidRPr="00F40755">
        <w:rPr>
          <w:rFonts w:ascii="GHEA Grapalat" w:hAnsi="GHEA Grapalat" w:cs="Sylfaen"/>
          <w:szCs w:val="24"/>
          <w:lang w:val="hy-AM"/>
        </w:rPr>
        <w:t>մասնակցել</w:t>
      </w:r>
      <w:r w:rsidRPr="00F40755">
        <w:rPr>
          <w:rFonts w:ascii="GHEA Grapalat" w:hAnsi="GHEA Grapalat" w:cs="Sylfaen"/>
          <w:szCs w:val="24"/>
        </w:rPr>
        <w:t xml:space="preserve"> </w:t>
      </w:r>
      <w:r w:rsidRPr="00F40755">
        <w:rPr>
          <w:rFonts w:ascii="GHEA Grapalat" w:hAnsi="GHEA Grapalat" w:cs="Sylfaen"/>
          <w:szCs w:val="24"/>
          <w:lang w:val="hy-AM"/>
        </w:rPr>
        <w:t>հանձնաժողովի</w:t>
      </w:r>
      <w:r w:rsidRPr="00F40755">
        <w:rPr>
          <w:rFonts w:ascii="GHEA Grapalat" w:hAnsi="GHEA Grapalat" w:cs="Sylfaen"/>
          <w:szCs w:val="24"/>
        </w:rPr>
        <w:t xml:space="preserve"> </w:t>
      </w:r>
      <w:r w:rsidRPr="00F40755">
        <w:rPr>
          <w:rFonts w:ascii="GHEA Grapalat" w:hAnsi="GHEA Grapalat" w:cs="Sylfaen"/>
          <w:szCs w:val="24"/>
          <w:lang w:val="hy-AM"/>
        </w:rPr>
        <w:t>աշխատանքներին</w:t>
      </w:r>
      <w:r w:rsidRPr="00F40755">
        <w:rPr>
          <w:rFonts w:ascii="GHEA Grapalat" w:hAnsi="GHEA Grapalat" w:cs="Sylfaen"/>
          <w:szCs w:val="24"/>
        </w:rPr>
        <w:t xml:space="preserve">, </w:t>
      </w:r>
      <w:r w:rsidRPr="00F40755">
        <w:rPr>
          <w:rFonts w:ascii="GHEA Grapalat" w:hAnsi="GHEA Grapalat" w:cs="Sylfaen"/>
          <w:szCs w:val="24"/>
          <w:lang w:val="hy-AM"/>
        </w:rPr>
        <w:t>եթե հանձնաժողովի գործունեության ընթացքում</w:t>
      </w:r>
      <w:r>
        <w:rPr>
          <w:rFonts w:ascii="GHEA Grapalat" w:hAnsi="GHEA Grapalat" w:cs="Sylfaen"/>
          <w:szCs w:val="24"/>
          <w:lang w:val="hy-AM"/>
        </w:rPr>
        <w:t xml:space="preserve"> </w:t>
      </w:r>
      <w:r w:rsidRPr="00F40755">
        <w:rPr>
          <w:rFonts w:ascii="GHEA Grapalat" w:hAnsi="GHEA Grapalat" w:cs="Sylfaen"/>
          <w:szCs w:val="24"/>
          <w:lang w:val="hy-AM"/>
        </w:rPr>
        <w:t>պարզվում</w:t>
      </w:r>
      <w:r w:rsidRPr="00F40755">
        <w:rPr>
          <w:rFonts w:ascii="GHEA Grapalat" w:hAnsi="GHEA Grapalat" w:cs="Sylfaen"/>
          <w:szCs w:val="24"/>
        </w:rPr>
        <w:t xml:space="preserve"> </w:t>
      </w:r>
      <w:r w:rsidRPr="00F40755">
        <w:rPr>
          <w:rFonts w:ascii="GHEA Grapalat" w:hAnsi="GHEA Grapalat" w:cs="Sylfaen"/>
          <w:szCs w:val="24"/>
          <w:lang w:val="hy-AM"/>
        </w:rPr>
        <w:t>է</w:t>
      </w:r>
      <w:r w:rsidRPr="00F40755">
        <w:rPr>
          <w:rFonts w:ascii="GHEA Grapalat" w:hAnsi="GHEA Grapalat" w:cs="Sylfaen"/>
          <w:szCs w:val="24"/>
        </w:rPr>
        <w:t xml:space="preserve">, </w:t>
      </w:r>
      <w:r w:rsidRPr="00F40755">
        <w:rPr>
          <w:rFonts w:ascii="GHEA Grapalat" w:hAnsi="GHEA Grapalat" w:cs="Sylfaen"/>
          <w:szCs w:val="24"/>
          <w:lang w:val="hy-AM"/>
        </w:rPr>
        <w:t>որ</w:t>
      </w:r>
      <w:r w:rsidRPr="00F40755">
        <w:rPr>
          <w:rFonts w:ascii="GHEA Grapalat" w:hAnsi="GHEA Grapalat" w:cs="Sylfaen"/>
          <w:szCs w:val="24"/>
        </w:rPr>
        <w:t xml:space="preserve"> </w:t>
      </w:r>
      <w:r w:rsidRPr="00F40755">
        <w:rPr>
          <w:rFonts w:ascii="GHEA Grapalat" w:hAnsi="GHEA Grapalat" w:cs="Sylfaen"/>
          <w:szCs w:val="24"/>
          <w:lang w:val="hy-AM"/>
        </w:rPr>
        <w:t>վերջիններիս</w:t>
      </w:r>
      <w:r w:rsidRPr="00F40755">
        <w:rPr>
          <w:rFonts w:ascii="GHEA Grapalat" w:hAnsi="GHEA Grapalat" w:cs="Sylfaen"/>
          <w:szCs w:val="24"/>
        </w:rPr>
        <w:t xml:space="preserve"> </w:t>
      </w:r>
      <w:r w:rsidRPr="00F40755">
        <w:rPr>
          <w:rFonts w:ascii="GHEA Grapalat" w:hAnsi="GHEA Grapalat" w:cs="Sylfaen"/>
          <w:szCs w:val="24"/>
          <w:lang w:val="hy-AM"/>
        </w:rPr>
        <w:t>կողմից</w:t>
      </w:r>
      <w:r w:rsidRPr="00F40755">
        <w:rPr>
          <w:rFonts w:ascii="GHEA Grapalat" w:hAnsi="GHEA Grapalat" w:cs="Sylfaen"/>
          <w:szCs w:val="24"/>
        </w:rPr>
        <w:t xml:space="preserve"> </w:t>
      </w:r>
      <w:r w:rsidRPr="00F40755">
        <w:rPr>
          <w:rFonts w:ascii="GHEA Grapalat" w:hAnsi="GHEA Grapalat" w:cs="Sylfaen"/>
          <w:szCs w:val="24"/>
          <w:lang w:val="hy-AM"/>
        </w:rPr>
        <w:t>հիմնադրված</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բաժնեմաս</w:t>
      </w:r>
      <w:r w:rsidRPr="00F40755">
        <w:rPr>
          <w:rFonts w:ascii="GHEA Grapalat" w:hAnsi="GHEA Grapalat" w:cs="Sylfaen"/>
          <w:szCs w:val="24"/>
        </w:rPr>
        <w:t xml:space="preserve"> (</w:t>
      </w:r>
      <w:r w:rsidRPr="00F40755">
        <w:rPr>
          <w:rFonts w:ascii="GHEA Grapalat" w:hAnsi="GHEA Grapalat" w:cs="Sylfaen"/>
          <w:szCs w:val="24"/>
          <w:lang w:val="hy-AM"/>
        </w:rPr>
        <w:t>փայաբաժին</w:t>
      </w:r>
      <w:r w:rsidRPr="00F40755">
        <w:rPr>
          <w:rFonts w:ascii="GHEA Grapalat" w:hAnsi="GHEA Grapalat" w:cs="Sylfaen"/>
          <w:szCs w:val="24"/>
        </w:rPr>
        <w:t xml:space="preserve">) </w:t>
      </w:r>
      <w:r w:rsidRPr="00F40755">
        <w:rPr>
          <w:rFonts w:ascii="GHEA Grapalat" w:hAnsi="GHEA Grapalat" w:cs="Sylfaen"/>
          <w:szCs w:val="24"/>
          <w:lang w:val="hy-AM"/>
        </w:rPr>
        <w:t>ունեցող</w:t>
      </w:r>
      <w:r w:rsidRPr="00F40755">
        <w:rPr>
          <w:rFonts w:ascii="GHEA Grapalat" w:hAnsi="GHEA Grapalat" w:cs="Sylfaen"/>
          <w:szCs w:val="24"/>
        </w:rPr>
        <w:t xml:space="preserve"> </w:t>
      </w:r>
      <w:r w:rsidRPr="00F40755">
        <w:rPr>
          <w:rFonts w:ascii="GHEA Grapalat" w:hAnsi="GHEA Grapalat" w:cs="Sylfaen"/>
          <w:szCs w:val="24"/>
          <w:lang w:val="hy-AM"/>
        </w:rPr>
        <w:t>կազմակերպությունը</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իրենց</w:t>
      </w:r>
      <w:r w:rsidRPr="00F40755">
        <w:rPr>
          <w:rFonts w:ascii="GHEA Grapalat" w:hAnsi="GHEA Grapalat" w:cs="Sylfaen"/>
          <w:szCs w:val="24"/>
        </w:rPr>
        <w:t xml:space="preserve"> </w:t>
      </w:r>
      <w:r w:rsidRPr="00F40755">
        <w:rPr>
          <w:rFonts w:ascii="GHEA Grapalat" w:hAnsi="GHEA Grapalat" w:cs="Sylfaen"/>
          <w:szCs w:val="24"/>
          <w:lang w:val="hy-AM"/>
        </w:rPr>
        <w:t>մերձավոր</w:t>
      </w:r>
      <w:r w:rsidRPr="00F40755">
        <w:rPr>
          <w:rFonts w:ascii="GHEA Grapalat" w:hAnsi="GHEA Grapalat" w:cs="Sylfaen"/>
          <w:szCs w:val="24"/>
        </w:rPr>
        <w:t xml:space="preserve"> </w:t>
      </w:r>
      <w:r w:rsidRPr="00F40755">
        <w:rPr>
          <w:rFonts w:ascii="GHEA Grapalat" w:hAnsi="GHEA Grapalat" w:cs="Sylfaen"/>
          <w:szCs w:val="24"/>
          <w:lang w:val="hy-AM"/>
        </w:rPr>
        <w:t>ազգակցությամբ</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խնամիությամբ</w:t>
      </w:r>
      <w:r w:rsidRPr="00F40755">
        <w:rPr>
          <w:rFonts w:ascii="GHEA Grapalat" w:hAnsi="GHEA Grapalat" w:cs="Sylfaen"/>
          <w:szCs w:val="24"/>
        </w:rPr>
        <w:t xml:space="preserve"> </w:t>
      </w:r>
      <w:r w:rsidRPr="00F40755">
        <w:rPr>
          <w:rFonts w:ascii="GHEA Grapalat" w:hAnsi="GHEA Grapalat" w:cs="Sylfaen"/>
          <w:szCs w:val="24"/>
          <w:lang w:val="hy-AM"/>
        </w:rPr>
        <w:t>կապված</w:t>
      </w:r>
      <w:r w:rsidRPr="00F40755">
        <w:rPr>
          <w:rFonts w:ascii="GHEA Grapalat" w:hAnsi="GHEA Grapalat" w:cs="Sylfaen"/>
          <w:szCs w:val="24"/>
        </w:rPr>
        <w:t xml:space="preserve"> </w:t>
      </w:r>
      <w:r w:rsidRPr="00F40755">
        <w:rPr>
          <w:rFonts w:ascii="GHEA Grapalat" w:hAnsi="GHEA Grapalat" w:cs="Sylfaen"/>
          <w:szCs w:val="24"/>
          <w:lang w:val="hy-AM"/>
        </w:rPr>
        <w:t>անձը</w:t>
      </w:r>
      <w:r w:rsidRPr="00F40755">
        <w:rPr>
          <w:rFonts w:ascii="GHEA Grapalat" w:hAnsi="GHEA Grapalat" w:cs="Sylfaen"/>
          <w:szCs w:val="24"/>
        </w:rPr>
        <w:t xml:space="preserve"> (</w:t>
      </w:r>
      <w:r w:rsidRPr="00F40755">
        <w:rPr>
          <w:rFonts w:ascii="GHEA Grapalat" w:hAnsi="GHEA Grapalat" w:cs="Sylfaen"/>
          <w:szCs w:val="24"/>
          <w:lang w:val="hy-AM"/>
        </w:rPr>
        <w:t>ծնող</w:t>
      </w:r>
      <w:r w:rsidRPr="00F40755">
        <w:rPr>
          <w:rFonts w:ascii="GHEA Grapalat" w:hAnsi="GHEA Grapalat" w:cs="Sylfaen"/>
          <w:szCs w:val="24"/>
        </w:rPr>
        <w:t xml:space="preserve">, </w:t>
      </w:r>
      <w:r w:rsidRPr="00F40755">
        <w:rPr>
          <w:rFonts w:ascii="GHEA Grapalat" w:hAnsi="GHEA Grapalat" w:cs="Sylfaen"/>
          <w:szCs w:val="24"/>
          <w:lang w:val="hy-AM"/>
        </w:rPr>
        <w:t>ամուսին</w:t>
      </w:r>
      <w:r w:rsidRPr="00F40755">
        <w:rPr>
          <w:rFonts w:ascii="GHEA Grapalat" w:hAnsi="GHEA Grapalat" w:cs="Sylfaen"/>
          <w:szCs w:val="24"/>
        </w:rPr>
        <w:t xml:space="preserve">, </w:t>
      </w:r>
      <w:r w:rsidRPr="00F40755">
        <w:rPr>
          <w:rFonts w:ascii="GHEA Grapalat" w:hAnsi="GHEA Grapalat" w:cs="Sylfaen"/>
          <w:szCs w:val="24"/>
          <w:lang w:val="hy-AM"/>
        </w:rPr>
        <w:t>երեխա</w:t>
      </w:r>
      <w:r w:rsidRPr="00F40755">
        <w:rPr>
          <w:rFonts w:ascii="GHEA Grapalat" w:hAnsi="GHEA Grapalat" w:cs="Sylfaen"/>
          <w:szCs w:val="24"/>
        </w:rPr>
        <w:t xml:space="preserve">, </w:t>
      </w:r>
      <w:r w:rsidRPr="00F40755">
        <w:rPr>
          <w:rFonts w:ascii="GHEA Grapalat" w:hAnsi="GHEA Grapalat" w:cs="Sylfaen"/>
          <w:szCs w:val="24"/>
          <w:lang w:val="hy-AM"/>
        </w:rPr>
        <w:t>եղբայր</w:t>
      </w:r>
      <w:r w:rsidRPr="00F40755">
        <w:rPr>
          <w:rFonts w:ascii="GHEA Grapalat" w:hAnsi="GHEA Grapalat" w:cs="Sylfaen"/>
          <w:szCs w:val="24"/>
        </w:rPr>
        <w:t xml:space="preserve">, </w:t>
      </w:r>
      <w:r w:rsidRPr="00F40755">
        <w:rPr>
          <w:rFonts w:ascii="GHEA Grapalat" w:hAnsi="GHEA Grapalat" w:cs="Sylfaen"/>
          <w:szCs w:val="24"/>
          <w:lang w:val="hy-AM"/>
        </w:rPr>
        <w:t>քույր</w:t>
      </w:r>
      <w:r w:rsidRPr="00F40755">
        <w:rPr>
          <w:rFonts w:ascii="GHEA Grapalat" w:hAnsi="GHEA Grapalat" w:cs="Sylfaen"/>
          <w:szCs w:val="24"/>
        </w:rPr>
        <w:t>,</w:t>
      </w:r>
      <w:r w:rsidRPr="00F40755">
        <w:rPr>
          <w:rFonts w:ascii="GHEA Grapalat" w:hAnsi="GHEA Grapalat" w:cs="Sylfaen"/>
          <w:szCs w:val="24"/>
          <w:lang w:val="hy-AM"/>
        </w:rPr>
        <w:t>տատ, պապ, թոռ,</w:t>
      </w:r>
      <w:r w:rsidRPr="00F40755">
        <w:rPr>
          <w:rFonts w:ascii="GHEA Grapalat" w:hAnsi="GHEA Grapalat" w:cs="Sylfaen"/>
          <w:szCs w:val="24"/>
        </w:rPr>
        <w:t xml:space="preserve"> </w:t>
      </w:r>
      <w:r w:rsidRPr="00F40755">
        <w:rPr>
          <w:rFonts w:ascii="GHEA Grapalat" w:hAnsi="GHEA Grapalat" w:cs="Sylfaen"/>
          <w:szCs w:val="24"/>
          <w:lang w:val="hy-AM"/>
        </w:rPr>
        <w:t>ինչպես</w:t>
      </w:r>
      <w:r w:rsidRPr="00F40755">
        <w:rPr>
          <w:rFonts w:ascii="GHEA Grapalat" w:hAnsi="GHEA Grapalat" w:cs="Sylfaen"/>
          <w:szCs w:val="24"/>
        </w:rPr>
        <w:t xml:space="preserve"> </w:t>
      </w:r>
      <w:r w:rsidRPr="00F40755">
        <w:rPr>
          <w:rFonts w:ascii="GHEA Grapalat" w:hAnsi="GHEA Grapalat" w:cs="Sylfaen"/>
          <w:szCs w:val="24"/>
          <w:lang w:val="hy-AM"/>
        </w:rPr>
        <w:t>նաև</w:t>
      </w:r>
      <w:r w:rsidRPr="00F40755">
        <w:rPr>
          <w:rFonts w:ascii="GHEA Grapalat" w:hAnsi="GHEA Grapalat" w:cs="Sylfaen"/>
          <w:szCs w:val="24"/>
        </w:rPr>
        <w:t xml:space="preserve"> </w:t>
      </w:r>
      <w:r w:rsidRPr="00F40755">
        <w:rPr>
          <w:rFonts w:ascii="GHEA Grapalat" w:hAnsi="GHEA Grapalat" w:cs="Sylfaen"/>
          <w:szCs w:val="24"/>
          <w:lang w:val="hy-AM"/>
        </w:rPr>
        <w:t>ամուսնու</w:t>
      </w:r>
      <w:r w:rsidRPr="00F40755">
        <w:rPr>
          <w:rFonts w:ascii="GHEA Grapalat" w:hAnsi="GHEA Grapalat" w:cs="Sylfaen"/>
          <w:szCs w:val="24"/>
        </w:rPr>
        <w:t xml:space="preserve"> </w:t>
      </w:r>
      <w:r w:rsidRPr="00F40755">
        <w:rPr>
          <w:rFonts w:ascii="GHEA Grapalat" w:hAnsi="GHEA Grapalat" w:cs="Sylfaen"/>
          <w:szCs w:val="24"/>
          <w:lang w:val="hy-AM"/>
        </w:rPr>
        <w:t>ծնող</w:t>
      </w:r>
      <w:r w:rsidRPr="00F40755">
        <w:rPr>
          <w:rFonts w:ascii="GHEA Grapalat" w:hAnsi="GHEA Grapalat" w:cs="Sylfaen"/>
          <w:szCs w:val="24"/>
        </w:rPr>
        <w:t xml:space="preserve">, </w:t>
      </w:r>
      <w:r w:rsidRPr="00F40755">
        <w:rPr>
          <w:rFonts w:ascii="GHEA Grapalat" w:hAnsi="GHEA Grapalat" w:cs="Sylfaen"/>
          <w:szCs w:val="24"/>
          <w:lang w:val="hy-AM"/>
        </w:rPr>
        <w:t>երեխա</w:t>
      </w:r>
      <w:r w:rsidRPr="00F40755">
        <w:rPr>
          <w:rFonts w:ascii="GHEA Grapalat" w:hAnsi="GHEA Grapalat" w:cs="Sylfaen"/>
          <w:szCs w:val="24"/>
        </w:rPr>
        <w:t xml:space="preserve">, </w:t>
      </w:r>
      <w:r w:rsidRPr="00F40755">
        <w:rPr>
          <w:rFonts w:ascii="GHEA Grapalat" w:hAnsi="GHEA Grapalat" w:cs="Sylfaen"/>
          <w:szCs w:val="24"/>
          <w:lang w:val="hy-AM"/>
        </w:rPr>
        <w:t>եղբայր,</w:t>
      </w:r>
      <w:r w:rsidRPr="00F40755">
        <w:rPr>
          <w:rFonts w:ascii="GHEA Grapalat" w:hAnsi="GHEA Grapalat" w:cs="Sylfaen"/>
          <w:szCs w:val="24"/>
        </w:rPr>
        <w:t xml:space="preserve"> </w:t>
      </w:r>
      <w:r w:rsidRPr="00F40755">
        <w:rPr>
          <w:rFonts w:ascii="GHEA Grapalat" w:hAnsi="GHEA Grapalat" w:cs="Sylfaen"/>
          <w:szCs w:val="24"/>
          <w:lang w:val="hy-AM"/>
        </w:rPr>
        <w:t>քույր, տատ, պապ, թոռ</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այդ</w:t>
      </w:r>
      <w:r w:rsidRPr="00F40755">
        <w:rPr>
          <w:rFonts w:ascii="GHEA Grapalat" w:hAnsi="GHEA Grapalat" w:cs="Sylfaen"/>
          <w:szCs w:val="24"/>
        </w:rPr>
        <w:t xml:space="preserve"> </w:t>
      </w:r>
      <w:r w:rsidRPr="00F40755">
        <w:rPr>
          <w:rFonts w:ascii="GHEA Grapalat" w:hAnsi="GHEA Grapalat" w:cs="Sylfaen"/>
          <w:szCs w:val="24"/>
          <w:lang w:val="hy-AM"/>
        </w:rPr>
        <w:t>անձի</w:t>
      </w:r>
      <w:r w:rsidRPr="00F40755">
        <w:rPr>
          <w:rFonts w:ascii="GHEA Grapalat" w:hAnsi="GHEA Grapalat" w:cs="Sylfaen"/>
          <w:szCs w:val="24"/>
        </w:rPr>
        <w:t xml:space="preserve"> </w:t>
      </w:r>
      <w:r w:rsidRPr="00F40755">
        <w:rPr>
          <w:rFonts w:ascii="GHEA Grapalat" w:hAnsi="GHEA Grapalat" w:cs="Sylfaen"/>
          <w:szCs w:val="24"/>
          <w:lang w:val="hy-AM"/>
        </w:rPr>
        <w:t>կողմից</w:t>
      </w:r>
      <w:r w:rsidRPr="00F40755">
        <w:rPr>
          <w:rFonts w:ascii="GHEA Grapalat" w:hAnsi="GHEA Grapalat" w:cs="Sylfaen"/>
          <w:szCs w:val="24"/>
        </w:rPr>
        <w:t xml:space="preserve"> </w:t>
      </w:r>
      <w:r w:rsidRPr="00F40755">
        <w:rPr>
          <w:rFonts w:ascii="GHEA Grapalat" w:hAnsi="GHEA Grapalat" w:cs="Sylfaen"/>
          <w:szCs w:val="24"/>
          <w:lang w:val="hy-AM"/>
        </w:rPr>
        <w:t>հիմնադրված</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բաժնեմաս</w:t>
      </w:r>
      <w:r w:rsidRPr="00F40755">
        <w:rPr>
          <w:rFonts w:ascii="GHEA Grapalat" w:hAnsi="GHEA Grapalat" w:cs="Sylfaen"/>
          <w:szCs w:val="24"/>
        </w:rPr>
        <w:t xml:space="preserve"> (</w:t>
      </w:r>
      <w:r w:rsidRPr="00F40755">
        <w:rPr>
          <w:rFonts w:ascii="GHEA Grapalat" w:hAnsi="GHEA Grapalat" w:cs="Sylfaen"/>
          <w:szCs w:val="24"/>
          <w:lang w:val="hy-AM"/>
        </w:rPr>
        <w:t>փայաբաժին</w:t>
      </w:r>
      <w:r w:rsidRPr="00F40755">
        <w:rPr>
          <w:rFonts w:ascii="GHEA Grapalat" w:hAnsi="GHEA Grapalat" w:cs="Sylfaen"/>
          <w:szCs w:val="24"/>
        </w:rPr>
        <w:t xml:space="preserve">) </w:t>
      </w:r>
      <w:r w:rsidRPr="00F40755">
        <w:rPr>
          <w:rFonts w:ascii="GHEA Grapalat" w:hAnsi="GHEA Grapalat" w:cs="Sylfaen"/>
          <w:szCs w:val="24"/>
          <w:lang w:val="hy-AM"/>
        </w:rPr>
        <w:t>ունեցող</w:t>
      </w:r>
      <w:r w:rsidRPr="00F40755">
        <w:rPr>
          <w:rFonts w:ascii="GHEA Grapalat" w:hAnsi="GHEA Grapalat" w:cs="Sylfaen"/>
          <w:szCs w:val="24"/>
        </w:rPr>
        <w:t xml:space="preserve"> </w:t>
      </w:r>
      <w:r w:rsidRPr="00F40755">
        <w:rPr>
          <w:rFonts w:ascii="GHEA Grapalat" w:hAnsi="GHEA Grapalat" w:cs="Sylfaen"/>
          <w:szCs w:val="24"/>
          <w:lang w:val="hy-AM"/>
        </w:rPr>
        <w:t>կազմակերպությունը</w:t>
      </w:r>
      <w:r w:rsidRPr="00F40755">
        <w:rPr>
          <w:rFonts w:ascii="GHEA Grapalat" w:hAnsi="GHEA Grapalat" w:cs="Sylfaen"/>
          <w:szCs w:val="24"/>
        </w:rPr>
        <w:t xml:space="preserve"> </w:t>
      </w:r>
      <w:r w:rsidRPr="00F40755">
        <w:rPr>
          <w:rFonts w:ascii="GHEA Grapalat" w:hAnsi="GHEA Grapalat" w:cs="Sylfaen"/>
          <w:szCs w:val="24"/>
          <w:lang w:val="hy-AM"/>
        </w:rPr>
        <w:t>սույն</w:t>
      </w:r>
      <w:r w:rsidRPr="00F40755">
        <w:rPr>
          <w:rFonts w:ascii="GHEA Grapalat" w:hAnsi="GHEA Grapalat" w:cs="Sylfaen"/>
          <w:szCs w:val="24"/>
        </w:rPr>
        <w:t xml:space="preserve"> </w:t>
      </w:r>
      <w:r w:rsidRPr="00F40755">
        <w:rPr>
          <w:rFonts w:ascii="GHEA Grapalat" w:hAnsi="GHEA Grapalat" w:cs="Sylfaen"/>
          <w:szCs w:val="24"/>
          <w:lang w:val="hy-AM"/>
        </w:rPr>
        <w:t>ընթացակարգին</w:t>
      </w:r>
      <w:r w:rsidRPr="00F40755">
        <w:rPr>
          <w:rFonts w:ascii="GHEA Grapalat" w:hAnsi="GHEA Grapalat" w:cs="Sylfaen"/>
          <w:szCs w:val="24"/>
        </w:rPr>
        <w:t xml:space="preserve"> </w:t>
      </w:r>
      <w:r w:rsidRPr="00F40755">
        <w:rPr>
          <w:rFonts w:ascii="GHEA Grapalat" w:hAnsi="GHEA Grapalat" w:cs="Sylfaen"/>
          <w:szCs w:val="24"/>
          <w:lang w:val="hy-AM"/>
        </w:rPr>
        <w:t>մասնակցելու</w:t>
      </w:r>
      <w:r w:rsidRPr="00F40755">
        <w:rPr>
          <w:rFonts w:ascii="GHEA Grapalat" w:hAnsi="GHEA Grapalat" w:cs="Sylfaen"/>
          <w:szCs w:val="24"/>
        </w:rPr>
        <w:t xml:space="preserve"> </w:t>
      </w:r>
      <w:r w:rsidRPr="00F40755">
        <w:rPr>
          <w:rFonts w:ascii="GHEA Grapalat" w:hAnsi="GHEA Grapalat" w:cs="Sylfaen"/>
          <w:szCs w:val="24"/>
          <w:lang w:val="hy-AM"/>
        </w:rPr>
        <w:t>համար</w:t>
      </w:r>
      <w:r w:rsidRPr="00F40755">
        <w:rPr>
          <w:rFonts w:ascii="GHEA Grapalat" w:hAnsi="GHEA Grapalat" w:cs="Sylfaen"/>
          <w:szCs w:val="24"/>
        </w:rPr>
        <w:t xml:space="preserve"> </w:t>
      </w:r>
      <w:r w:rsidRPr="00F40755">
        <w:rPr>
          <w:rFonts w:ascii="GHEA Grapalat" w:hAnsi="GHEA Grapalat" w:cs="Sylfaen"/>
          <w:szCs w:val="24"/>
          <w:lang w:val="hy-AM"/>
        </w:rPr>
        <w:t>ներկայացրել</w:t>
      </w:r>
      <w:r w:rsidRPr="00F40755">
        <w:rPr>
          <w:rFonts w:ascii="GHEA Grapalat" w:hAnsi="GHEA Grapalat" w:cs="Sylfaen"/>
          <w:szCs w:val="24"/>
        </w:rPr>
        <w:t xml:space="preserve"> </w:t>
      </w:r>
      <w:r w:rsidRPr="00F40755">
        <w:rPr>
          <w:rFonts w:ascii="GHEA Grapalat" w:hAnsi="GHEA Grapalat" w:cs="Sylfaen"/>
          <w:szCs w:val="24"/>
          <w:lang w:val="hy-AM"/>
        </w:rPr>
        <w:t>է</w:t>
      </w:r>
      <w:r w:rsidRPr="00F40755">
        <w:rPr>
          <w:rFonts w:ascii="GHEA Grapalat" w:hAnsi="GHEA Grapalat" w:cs="Sylfaen"/>
          <w:szCs w:val="24"/>
        </w:rPr>
        <w:t xml:space="preserve"> </w:t>
      </w:r>
      <w:r w:rsidRPr="00F40755">
        <w:rPr>
          <w:rFonts w:ascii="GHEA Grapalat" w:hAnsi="GHEA Grapalat" w:cs="Sylfaen"/>
          <w:szCs w:val="24"/>
          <w:lang w:val="hy-AM"/>
        </w:rPr>
        <w:t>հայտ</w:t>
      </w:r>
      <w:r w:rsidRPr="00F40755">
        <w:rPr>
          <w:rFonts w:ascii="GHEA Grapalat" w:hAnsi="GHEA Grapalat" w:cs="Sylfaen"/>
          <w:szCs w:val="24"/>
        </w:rPr>
        <w:t>:</w:t>
      </w:r>
      <w:r w:rsidRPr="00F40755">
        <w:rPr>
          <w:rFonts w:ascii="GHEA Grapalat" w:hAnsi="GHEA Grapalat" w:cs="Sylfaen"/>
          <w:szCs w:val="24"/>
          <w:lang w:val="hy-AM"/>
        </w:rPr>
        <w:t xml:space="preserve"> Եթե</w:t>
      </w:r>
      <w:r w:rsidRPr="00F40755">
        <w:rPr>
          <w:rFonts w:ascii="GHEA Grapalat" w:hAnsi="GHEA Grapalat" w:cs="Sylfaen"/>
          <w:szCs w:val="24"/>
        </w:rPr>
        <w:t xml:space="preserve"> </w:t>
      </w:r>
      <w:r w:rsidRPr="00F40755">
        <w:rPr>
          <w:rFonts w:ascii="GHEA Grapalat" w:hAnsi="GHEA Grapalat" w:cs="Sylfaen"/>
          <w:szCs w:val="24"/>
          <w:lang w:val="hy-AM"/>
        </w:rPr>
        <w:t>առկա</w:t>
      </w:r>
      <w:r w:rsidRPr="00F40755">
        <w:rPr>
          <w:rFonts w:ascii="GHEA Grapalat" w:hAnsi="GHEA Grapalat" w:cs="Sylfaen"/>
          <w:szCs w:val="24"/>
        </w:rPr>
        <w:t xml:space="preserve"> </w:t>
      </w:r>
      <w:r w:rsidRPr="00F40755">
        <w:rPr>
          <w:rFonts w:ascii="GHEA Grapalat" w:hAnsi="GHEA Grapalat" w:cs="Sylfaen"/>
          <w:szCs w:val="24"/>
          <w:lang w:val="hy-AM"/>
        </w:rPr>
        <w:t>է</w:t>
      </w:r>
      <w:r w:rsidRPr="00F40755">
        <w:rPr>
          <w:rFonts w:ascii="GHEA Grapalat" w:hAnsi="GHEA Grapalat" w:cs="Sylfaen"/>
          <w:szCs w:val="24"/>
        </w:rPr>
        <w:t xml:space="preserve"> </w:t>
      </w:r>
      <w:r w:rsidRPr="00F40755">
        <w:rPr>
          <w:rFonts w:ascii="GHEA Grapalat" w:hAnsi="GHEA Grapalat" w:cs="Sylfaen"/>
          <w:szCs w:val="24"/>
          <w:lang w:val="hy-AM"/>
        </w:rPr>
        <w:t>սույն</w:t>
      </w:r>
      <w:r w:rsidRPr="00F40755">
        <w:rPr>
          <w:rFonts w:ascii="GHEA Grapalat" w:hAnsi="GHEA Grapalat" w:cs="Sylfaen"/>
          <w:szCs w:val="24"/>
        </w:rPr>
        <w:t xml:space="preserve"> </w:t>
      </w:r>
      <w:r w:rsidRPr="00F40755">
        <w:rPr>
          <w:rFonts w:ascii="GHEA Grapalat" w:hAnsi="GHEA Grapalat" w:cs="Sylfaen"/>
          <w:szCs w:val="24"/>
          <w:lang w:val="hy-AM"/>
        </w:rPr>
        <w:t>կետով</w:t>
      </w:r>
      <w:r w:rsidRPr="00F40755">
        <w:rPr>
          <w:rFonts w:ascii="GHEA Grapalat" w:hAnsi="GHEA Grapalat" w:cs="Sylfaen"/>
          <w:szCs w:val="24"/>
        </w:rPr>
        <w:t xml:space="preserve"> </w:t>
      </w:r>
      <w:r w:rsidRPr="00F40755">
        <w:rPr>
          <w:rFonts w:ascii="GHEA Grapalat" w:hAnsi="GHEA Grapalat" w:cs="Sylfaen"/>
          <w:szCs w:val="24"/>
          <w:lang w:val="hy-AM"/>
        </w:rPr>
        <w:t>նախատեսված</w:t>
      </w:r>
      <w:r w:rsidRPr="00F40755">
        <w:rPr>
          <w:rFonts w:ascii="GHEA Grapalat" w:hAnsi="GHEA Grapalat" w:cs="Sylfaen"/>
          <w:szCs w:val="24"/>
        </w:rPr>
        <w:t xml:space="preserve"> </w:t>
      </w:r>
      <w:r w:rsidRPr="00F40755">
        <w:rPr>
          <w:rFonts w:ascii="GHEA Grapalat" w:hAnsi="GHEA Grapalat" w:cs="Sylfaen"/>
          <w:szCs w:val="24"/>
          <w:lang w:val="hy-AM"/>
        </w:rPr>
        <w:t>պայմանը</w:t>
      </w:r>
      <w:r w:rsidRPr="00F40755">
        <w:rPr>
          <w:rFonts w:ascii="GHEA Grapalat" w:hAnsi="GHEA Grapalat" w:cs="Sylfaen"/>
          <w:szCs w:val="24"/>
        </w:rPr>
        <w:t xml:space="preserve">, </w:t>
      </w:r>
      <w:r w:rsidRPr="00F40755">
        <w:rPr>
          <w:rFonts w:ascii="GHEA Grapalat" w:hAnsi="GHEA Grapalat" w:cs="Sylfaen"/>
          <w:szCs w:val="24"/>
          <w:lang w:val="hy-AM"/>
        </w:rPr>
        <w:t>ապա</w:t>
      </w:r>
      <w:r w:rsidRPr="00F40755">
        <w:rPr>
          <w:rFonts w:ascii="GHEA Grapalat" w:hAnsi="GHEA Grapalat" w:cs="Sylfaen"/>
          <w:szCs w:val="24"/>
        </w:rPr>
        <w:t xml:space="preserve"> </w:t>
      </w:r>
      <w:r w:rsidRPr="00F40755">
        <w:rPr>
          <w:rFonts w:ascii="GHEA Grapalat" w:hAnsi="GHEA Grapalat" w:cs="Sylfaen"/>
          <w:szCs w:val="24"/>
          <w:lang w:val="hy-AM"/>
        </w:rPr>
        <w:t xml:space="preserve"> սույն ընթացակարգի</w:t>
      </w:r>
      <w:r w:rsidRPr="00F40755">
        <w:rPr>
          <w:rFonts w:ascii="GHEA Grapalat" w:hAnsi="GHEA Grapalat" w:cs="Sylfaen"/>
          <w:szCs w:val="24"/>
        </w:rPr>
        <w:t xml:space="preserve"> </w:t>
      </w:r>
      <w:r w:rsidRPr="00F40755">
        <w:rPr>
          <w:rFonts w:ascii="GHEA Grapalat" w:hAnsi="GHEA Grapalat" w:cs="Sylfaen"/>
          <w:szCs w:val="24"/>
          <w:lang w:val="hy-AM"/>
        </w:rPr>
        <w:t>առնչությամբ</w:t>
      </w:r>
      <w:r w:rsidRPr="00F40755">
        <w:rPr>
          <w:rFonts w:ascii="GHEA Grapalat" w:hAnsi="GHEA Grapalat" w:cs="Sylfaen"/>
          <w:szCs w:val="24"/>
        </w:rPr>
        <w:t xml:space="preserve"> </w:t>
      </w:r>
      <w:r w:rsidRPr="00F40755">
        <w:rPr>
          <w:rFonts w:ascii="GHEA Grapalat" w:hAnsi="GHEA Grapalat" w:cs="Sylfaen"/>
          <w:szCs w:val="24"/>
          <w:lang w:val="hy-AM"/>
        </w:rPr>
        <w:t>շահերի</w:t>
      </w:r>
      <w:r w:rsidRPr="00F40755">
        <w:rPr>
          <w:rFonts w:ascii="GHEA Grapalat" w:hAnsi="GHEA Grapalat" w:cs="Sylfaen"/>
          <w:szCs w:val="24"/>
        </w:rPr>
        <w:t xml:space="preserve"> </w:t>
      </w:r>
      <w:r w:rsidRPr="00F40755">
        <w:rPr>
          <w:rFonts w:ascii="GHEA Grapalat" w:hAnsi="GHEA Grapalat" w:cs="Sylfaen"/>
          <w:szCs w:val="24"/>
          <w:lang w:val="hy-AM"/>
        </w:rPr>
        <w:t>բախում</w:t>
      </w:r>
      <w:r w:rsidRPr="00F40755">
        <w:rPr>
          <w:rFonts w:ascii="GHEA Grapalat" w:hAnsi="GHEA Grapalat" w:cs="Sylfaen"/>
          <w:szCs w:val="24"/>
        </w:rPr>
        <w:t xml:space="preserve"> </w:t>
      </w:r>
      <w:r w:rsidRPr="00F40755">
        <w:rPr>
          <w:rFonts w:ascii="GHEA Grapalat" w:hAnsi="GHEA Grapalat" w:cs="Sylfaen"/>
          <w:szCs w:val="24"/>
          <w:lang w:val="hy-AM"/>
        </w:rPr>
        <w:t>ունեցող</w:t>
      </w:r>
      <w:r w:rsidRPr="00F40755">
        <w:rPr>
          <w:rFonts w:ascii="GHEA Grapalat" w:hAnsi="GHEA Grapalat" w:cs="Sylfaen"/>
          <w:szCs w:val="24"/>
        </w:rPr>
        <w:t xml:space="preserve"> </w:t>
      </w:r>
      <w:r w:rsidRPr="00F40755">
        <w:rPr>
          <w:rFonts w:ascii="GHEA Grapalat" w:hAnsi="GHEA Grapalat" w:cs="Sylfaen"/>
          <w:szCs w:val="24"/>
          <w:lang w:val="hy-AM"/>
        </w:rPr>
        <w:t>հանձնաժողովի</w:t>
      </w:r>
      <w:r w:rsidRPr="00F40755">
        <w:rPr>
          <w:rFonts w:ascii="GHEA Grapalat" w:hAnsi="GHEA Grapalat" w:cs="Sylfaen"/>
          <w:szCs w:val="24"/>
        </w:rPr>
        <w:t xml:space="preserve"> </w:t>
      </w:r>
      <w:r w:rsidRPr="00F40755">
        <w:rPr>
          <w:rFonts w:ascii="GHEA Grapalat" w:hAnsi="GHEA Grapalat" w:cs="Sylfaen"/>
          <w:szCs w:val="24"/>
          <w:lang w:val="hy-AM"/>
        </w:rPr>
        <w:t>անդամը</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քարտուղարը անհապաղ</w:t>
      </w:r>
      <w:r w:rsidRPr="00F40755">
        <w:rPr>
          <w:rFonts w:ascii="GHEA Grapalat" w:hAnsi="GHEA Grapalat" w:cs="Sylfaen"/>
          <w:szCs w:val="24"/>
        </w:rPr>
        <w:t xml:space="preserve"> </w:t>
      </w:r>
      <w:r w:rsidRPr="00F40755">
        <w:rPr>
          <w:rFonts w:ascii="GHEA Grapalat" w:hAnsi="GHEA Grapalat" w:cs="Sylfaen"/>
          <w:szCs w:val="24"/>
          <w:lang w:val="hy-AM"/>
        </w:rPr>
        <w:t>ինքնաբացարկ</w:t>
      </w:r>
      <w:r w:rsidRPr="00F40755">
        <w:rPr>
          <w:rFonts w:ascii="GHEA Grapalat" w:hAnsi="GHEA Grapalat" w:cs="Sylfaen"/>
          <w:szCs w:val="24"/>
        </w:rPr>
        <w:t xml:space="preserve"> </w:t>
      </w:r>
      <w:r w:rsidRPr="00F40755">
        <w:rPr>
          <w:rFonts w:ascii="GHEA Grapalat" w:hAnsi="GHEA Grapalat" w:cs="Sylfaen"/>
          <w:szCs w:val="24"/>
          <w:lang w:val="hy-AM"/>
        </w:rPr>
        <w:t>է</w:t>
      </w:r>
      <w:r w:rsidRPr="00F40755">
        <w:rPr>
          <w:rFonts w:ascii="GHEA Grapalat" w:hAnsi="GHEA Grapalat" w:cs="Sylfaen"/>
          <w:szCs w:val="24"/>
        </w:rPr>
        <w:t xml:space="preserve"> </w:t>
      </w:r>
      <w:r w:rsidRPr="00F40755">
        <w:rPr>
          <w:rFonts w:ascii="GHEA Grapalat" w:hAnsi="GHEA Grapalat" w:cs="Sylfaen"/>
          <w:szCs w:val="24"/>
          <w:lang w:val="hy-AM"/>
        </w:rPr>
        <w:t>հայտնում</w:t>
      </w:r>
      <w:r w:rsidRPr="00F40755">
        <w:rPr>
          <w:rFonts w:ascii="GHEA Grapalat" w:hAnsi="GHEA Grapalat" w:cs="Sylfaen"/>
          <w:szCs w:val="24"/>
        </w:rPr>
        <w:t xml:space="preserve"> </w:t>
      </w:r>
      <w:r w:rsidRPr="00F40755">
        <w:rPr>
          <w:rFonts w:ascii="GHEA Grapalat" w:hAnsi="GHEA Grapalat" w:cs="Sylfaen"/>
          <w:szCs w:val="24"/>
          <w:lang w:val="hy-AM"/>
        </w:rPr>
        <w:t>սույնընթացակարգից</w:t>
      </w:r>
      <w:r w:rsidRPr="00F40755">
        <w:rPr>
          <w:rFonts w:ascii="GHEA Grapalat" w:hAnsi="GHEA Grapalat" w:cs="Sylfaen"/>
          <w:szCs w:val="24"/>
        </w:rPr>
        <w:t xml:space="preserve">: </w:t>
      </w:r>
    </w:p>
    <w:p w14:paraId="46F8C30E" w14:textId="77777777" w:rsidR="006C0A21" w:rsidRPr="00E6597C" w:rsidRDefault="006C0A21" w:rsidP="006C0A21">
      <w:pPr>
        <w:pStyle w:val="BodyTextIndent2"/>
        <w:spacing w:line="240" w:lineRule="auto"/>
        <w:ind w:firstLine="567"/>
        <w:rPr>
          <w:rFonts w:ascii="GHEA Grapalat" w:hAnsi="GHEA Grapalat" w:cs="Sylfaen"/>
          <w:szCs w:val="24"/>
          <w:lang w:val="hy-AM"/>
        </w:rPr>
      </w:pPr>
    </w:p>
    <w:p w14:paraId="505FC0C8" w14:textId="77777777" w:rsidR="006C0A21" w:rsidRDefault="006C0A21" w:rsidP="006C0A21">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8.1</w:t>
      </w:r>
      <w:r>
        <w:rPr>
          <w:rFonts w:ascii="GHEA Grapalat" w:hAnsi="GHEA Grapalat" w:cs="Sylfaen"/>
          <w:szCs w:val="24"/>
          <w:lang w:val="hy-AM"/>
        </w:rPr>
        <w:t>1</w:t>
      </w:r>
      <w:r w:rsidRPr="004605D7">
        <w:rPr>
          <w:rFonts w:ascii="GHEA Grapalat" w:hAnsi="GHEA Grapalat" w:cs="Sylfaen"/>
          <w:szCs w:val="24"/>
          <w:lang w:val="hy-AM"/>
        </w:rPr>
        <w:t xml:space="preserve"> </w:t>
      </w:r>
      <w:proofErr w:type="spellStart"/>
      <w:r w:rsidRPr="00E6597C">
        <w:rPr>
          <w:rFonts w:ascii="GHEA Grapalat" w:hAnsi="GHEA Grapalat" w:cs="Sylfaen"/>
          <w:szCs w:val="24"/>
          <w:lang w:val="es-ES"/>
        </w:rPr>
        <w:t>Հայտերը</w:t>
      </w:r>
      <w:proofErr w:type="spellEnd"/>
      <w:r w:rsidRPr="00E6597C">
        <w:rPr>
          <w:rFonts w:ascii="GHEA Grapalat" w:hAnsi="GHEA Grapalat" w:cs="Sylfaen"/>
          <w:szCs w:val="24"/>
          <w:lang w:val="es-ES"/>
        </w:rPr>
        <w:t xml:space="preserve"> </w:t>
      </w:r>
      <w:proofErr w:type="spellStart"/>
      <w:r w:rsidRPr="00E6597C">
        <w:rPr>
          <w:rFonts w:ascii="GHEA Grapalat" w:hAnsi="GHEA Grapalat" w:cs="Sylfaen"/>
          <w:szCs w:val="24"/>
          <w:lang w:val="es-ES"/>
        </w:rPr>
        <w:t>բացվելուց</w:t>
      </w:r>
      <w:proofErr w:type="spellEnd"/>
      <w:r w:rsidRPr="00E6597C">
        <w:rPr>
          <w:rFonts w:ascii="GHEA Grapalat" w:hAnsi="GHEA Grapalat" w:cs="Sylfaen"/>
          <w:szCs w:val="24"/>
          <w:lang w:val="es-ES"/>
        </w:rPr>
        <w:t xml:space="preserve"> և </w:t>
      </w:r>
      <w:proofErr w:type="spellStart"/>
      <w:r w:rsidRPr="00E6597C">
        <w:rPr>
          <w:rFonts w:ascii="GHEA Grapalat" w:hAnsi="GHEA Grapalat" w:cs="Sylfaen"/>
          <w:szCs w:val="24"/>
          <w:lang w:val="es-ES"/>
        </w:rPr>
        <w:t>գնահատվելուց</w:t>
      </w:r>
      <w:proofErr w:type="spellEnd"/>
      <w:r w:rsidRPr="00E6597C">
        <w:rPr>
          <w:rFonts w:ascii="GHEA Grapalat" w:hAnsi="GHEA Grapalat" w:cs="Sylfaen"/>
          <w:szCs w:val="24"/>
          <w:lang w:val="es-ES"/>
        </w:rPr>
        <w:t xml:space="preserve"> </w:t>
      </w:r>
      <w:proofErr w:type="spellStart"/>
      <w:r w:rsidRPr="00E6597C">
        <w:rPr>
          <w:rFonts w:ascii="GHEA Grapalat" w:hAnsi="GHEA Grapalat" w:cs="Sylfaen"/>
          <w:szCs w:val="24"/>
          <w:lang w:val="es-ES"/>
        </w:rPr>
        <w:t>հետո</w:t>
      </w:r>
      <w:proofErr w:type="spellEnd"/>
      <w:r w:rsidRPr="00E6597C">
        <w:rPr>
          <w:rFonts w:ascii="GHEA Grapalat" w:hAnsi="GHEA Grapalat" w:cs="Sylfaen"/>
          <w:szCs w:val="24"/>
          <w:lang w:val="es-ES"/>
        </w:rPr>
        <w:t xml:space="preserve"> </w:t>
      </w:r>
      <w:proofErr w:type="spellStart"/>
      <w:r w:rsidRPr="00E6597C">
        <w:rPr>
          <w:rFonts w:ascii="GHEA Grapalat" w:hAnsi="GHEA Grapalat" w:cs="Sylfaen"/>
          <w:szCs w:val="24"/>
          <w:lang w:val="es-ES"/>
        </w:rPr>
        <w:t>հետո</w:t>
      </w:r>
      <w:proofErr w:type="spellEnd"/>
      <w:r w:rsidRPr="00E6597C">
        <w:rPr>
          <w:rFonts w:ascii="GHEA Grapalat" w:hAnsi="GHEA Grapalat" w:cs="Sylfaen"/>
          <w:szCs w:val="24"/>
          <w:lang w:val="es-ES"/>
        </w:rPr>
        <w:t xml:space="preserve"> </w:t>
      </w:r>
      <w:proofErr w:type="spellStart"/>
      <w:r w:rsidRPr="00E6597C">
        <w:rPr>
          <w:rFonts w:ascii="GHEA Grapalat" w:hAnsi="GHEA Grapalat" w:cs="Sylfaen"/>
          <w:szCs w:val="24"/>
          <w:lang w:val="es-ES"/>
        </w:rPr>
        <w:t>կազմվում</w:t>
      </w:r>
      <w:proofErr w:type="spellEnd"/>
      <w:r w:rsidRPr="00E6597C">
        <w:rPr>
          <w:rFonts w:ascii="GHEA Grapalat" w:hAnsi="GHEA Grapalat" w:cs="Sylfaen"/>
          <w:szCs w:val="24"/>
          <w:lang w:val="es-ES"/>
        </w:rPr>
        <w:t xml:space="preserve"> է </w:t>
      </w:r>
      <w:proofErr w:type="spellStart"/>
      <w:r w:rsidRPr="00E6597C">
        <w:rPr>
          <w:rFonts w:ascii="GHEA Grapalat" w:hAnsi="GHEA Grapalat" w:cs="Sylfaen"/>
          <w:szCs w:val="24"/>
          <w:lang w:val="es-ES"/>
        </w:rPr>
        <w:t>արձանագրություն</w:t>
      </w:r>
      <w:proofErr w:type="spellEnd"/>
      <w:r w:rsidRPr="00E6597C">
        <w:rPr>
          <w:rFonts w:ascii="GHEA Grapalat" w:hAnsi="GHEA Grapalat" w:cs="Sylfaen"/>
          <w:szCs w:val="24"/>
          <w:lang w:val="es-ES"/>
        </w:rPr>
        <w:t>`</w:t>
      </w:r>
      <w:r w:rsidRPr="00E6597C">
        <w:rPr>
          <w:rFonts w:ascii="GHEA Grapalat" w:hAnsi="GHEA Grapalat" w:cs="Sylfaen"/>
        </w:rPr>
        <w:t xml:space="preserve"> գնումների մասին ՀՀ օրենսդրությամբ սահմանված կարգով</w:t>
      </w:r>
      <w:r w:rsidRPr="00E6597C">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E6597C">
        <w:rPr>
          <w:rFonts w:ascii="GHEA Grapalat" w:hAnsi="GHEA Grapalat" w:cs="Sylfaen"/>
          <w:szCs w:val="24"/>
          <w:lang w:val="hy-AM"/>
        </w:rPr>
        <w:t>Արձանագրությունն</w:t>
      </w:r>
      <w:r w:rsidRPr="00E6597C">
        <w:rPr>
          <w:rFonts w:ascii="GHEA Grapalat" w:hAnsi="GHEA Grapalat" w:cs="Sylfaen"/>
          <w:szCs w:val="24"/>
        </w:rPr>
        <w:t xml:space="preserve"> </w:t>
      </w:r>
      <w:r w:rsidRPr="00E6597C">
        <w:rPr>
          <w:rFonts w:ascii="GHEA Grapalat" w:hAnsi="GHEA Grapalat" w:cs="Sylfaen"/>
          <w:szCs w:val="24"/>
          <w:lang w:val="hy-AM"/>
        </w:rPr>
        <w:t>ստորագրում</w:t>
      </w:r>
      <w:r w:rsidRPr="00E6597C">
        <w:rPr>
          <w:rFonts w:ascii="GHEA Grapalat" w:hAnsi="GHEA Grapalat" w:cs="Sylfaen"/>
          <w:szCs w:val="24"/>
        </w:rPr>
        <w:t xml:space="preserve"> </w:t>
      </w:r>
      <w:r w:rsidRPr="00E6597C">
        <w:rPr>
          <w:rFonts w:ascii="GHEA Grapalat" w:hAnsi="GHEA Grapalat" w:cs="Sylfaen"/>
          <w:szCs w:val="24"/>
          <w:lang w:val="hy-AM"/>
        </w:rPr>
        <w:t>են</w:t>
      </w:r>
      <w:r w:rsidRPr="00E6597C">
        <w:rPr>
          <w:rFonts w:ascii="GHEA Grapalat" w:hAnsi="GHEA Grapalat" w:cs="Sylfaen"/>
          <w:szCs w:val="24"/>
        </w:rPr>
        <w:t xml:space="preserve"> </w:t>
      </w:r>
      <w:r w:rsidRPr="00E6597C">
        <w:rPr>
          <w:rFonts w:ascii="GHEA Grapalat" w:hAnsi="GHEA Grapalat" w:cs="Sylfaen"/>
          <w:szCs w:val="24"/>
          <w:lang w:val="hy-AM"/>
        </w:rPr>
        <w:t>հանձնաժողովի</w:t>
      </w:r>
      <w:r w:rsidRPr="00E6597C">
        <w:rPr>
          <w:rFonts w:ascii="GHEA Grapalat" w:hAnsi="GHEA Grapalat" w:cs="Sylfaen"/>
          <w:szCs w:val="24"/>
        </w:rPr>
        <w:t xml:space="preserve"> </w:t>
      </w:r>
      <w:r w:rsidRPr="00E6597C">
        <w:rPr>
          <w:rFonts w:ascii="GHEA Grapalat" w:hAnsi="GHEA Grapalat" w:cs="Sylfaen"/>
          <w:szCs w:val="24"/>
          <w:lang w:val="hy-AM"/>
        </w:rPr>
        <w:t>նիստին</w:t>
      </w:r>
      <w:r w:rsidRPr="00E6597C">
        <w:rPr>
          <w:rFonts w:ascii="GHEA Grapalat" w:hAnsi="GHEA Grapalat" w:cs="Sylfaen"/>
          <w:szCs w:val="24"/>
        </w:rPr>
        <w:t xml:space="preserve"> </w:t>
      </w:r>
      <w:r w:rsidRPr="00E6597C">
        <w:rPr>
          <w:rFonts w:ascii="GHEA Grapalat" w:hAnsi="GHEA Grapalat" w:cs="Sylfaen"/>
          <w:szCs w:val="24"/>
          <w:lang w:val="hy-AM"/>
        </w:rPr>
        <w:t>ներկա</w:t>
      </w:r>
      <w:r w:rsidRPr="00E6597C">
        <w:rPr>
          <w:rFonts w:ascii="GHEA Grapalat" w:hAnsi="GHEA Grapalat" w:cs="Sylfaen"/>
          <w:szCs w:val="24"/>
        </w:rPr>
        <w:t xml:space="preserve"> </w:t>
      </w:r>
      <w:r w:rsidRPr="00E6597C">
        <w:rPr>
          <w:rFonts w:ascii="GHEA Grapalat" w:hAnsi="GHEA Grapalat" w:cs="Sylfaen"/>
          <w:szCs w:val="24"/>
          <w:lang w:val="hy-AM"/>
        </w:rPr>
        <w:t>անդամները։</w:t>
      </w:r>
    </w:p>
    <w:p w14:paraId="0473AA8D" w14:textId="77777777" w:rsidR="006C0A21" w:rsidRPr="00E6597C" w:rsidRDefault="006C0A21" w:rsidP="006C0A21">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8.1</w:t>
      </w:r>
      <w:r>
        <w:rPr>
          <w:rFonts w:ascii="GHEA Grapalat" w:hAnsi="GHEA Grapalat" w:cs="Sylfaen"/>
          <w:szCs w:val="24"/>
          <w:lang w:val="hy-AM"/>
        </w:rPr>
        <w:t>2</w:t>
      </w:r>
      <w:r w:rsidRPr="00E6597C">
        <w:rPr>
          <w:rFonts w:ascii="GHEA Grapalat" w:hAnsi="GHEA Grapalat" w:cs="Sylfaen"/>
          <w:szCs w:val="24"/>
        </w:rPr>
        <w:t xml:space="preserve"> Հանձնաժողովի քարտուղարը հայտերի բացման</w:t>
      </w:r>
      <w:r w:rsidRPr="00E6597C">
        <w:rPr>
          <w:rFonts w:ascii="GHEA Grapalat" w:hAnsi="GHEA Grapalat" w:cs="Sylfaen"/>
          <w:szCs w:val="24"/>
          <w:lang w:val="hy-AM"/>
        </w:rPr>
        <w:t xml:space="preserve"> և գնահատման</w:t>
      </w:r>
      <w:r w:rsidRPr="00E6597C">
        <w:rPr>
          <w:rFonts w:ascii="GHEA Grapalat" w:hAnsi="GHEA Grapalat" w:cs="Sylfaen"/>
          <w:szCs w:val="24"/>
        </w:rPr>
        <w:t xml:space="preserve"> նիստի ավարտից հետո ոչ ուշ քան</w:t>
      </w:r>
      <w:r w:rsidRPr="00E6597C">
        <w:rPr>
          <w:rFonts w:ascii="GHEA Grapalat" w:hAnsi="GHEA Grapalat" w:cs="Arial"/>
          <w:spacing w:val="-8"/>
          <w:sz w:val="24"/>
          <w:szCs w:val="24"/>
        </w:rPr>
        <w:t xml:space="preserve"> </w:t>
      </w:r>
      <w:r w:rsidRPr="00E6597C">
        <w:rPr>
          <w:rFonts w:ascii="GHEA Grapalat" w:hAnsi="GHEA Grapalat" w:cs="Sylfaen"/>
          <w:szCs w:val="24"/>
        </w:rPr>
        <w:t xml:space="preserve"> հաջորդող աշխատանքային օրը` </w:t>
      </w:r>
    </w:p>
    <w:p w14:paraId="64629A4B" w14:textId="77777777" w:rsidR="006C0A21" w:rsidRDefault="006C0A21" w:rsidP="006C0A21">
      <w:pPr>
        <w:pStyle w:val="BodyTextIndent2"/>
        <w:spacing w:line="240" w:lineRule="auto"/>
        <w:ind w:firstLine="567"/>
        <w:rPr>
          <w:rFonts w:ascii="GHEA Grapalat" w:hAnsi="GHEA Grapalat" w:cs="Sylfaen"/>
          <w:lang w:val="hy-AM"/>
        </w:rPr>
      </w:pPr>
      <w:r w:rsidRPr="00E6597C">
        <w:rPr>
          <w:rFonts w:ascii="GHEA Grapalat" w:hAnsi="GHEA Grapalat" w:cs="Sylfaen"/>
          <w:lang w:val="hy-AM"/>
        </w:rPr>
        <w:lastRenderedPageBreak/>
        <w:t>1) հայտերի բացման 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14:paraId="35C61C7E" w14:textId="77777777" w:rsidR="006C0A21" w:rsidRPr="0023252B" w:rsidRDefault="006C0A21" w:rsidP="006C0A21">
      <w:pPr>
        <w:pStyle w:val="BodyTextIndent2"/>
        <w:spacing w:line="240" w:lineRule="auto"/>
        <w:ind w:firstLine="567"/>
        <w:rPr>
          <w:rFonts w:ascii="GHEA Grapalat" w:hAnsi="GHEA Grapalat" w:cs="Sylfaen"/>
          <w:szCs w:val="24"/>
        </w:rPr>
      </w:pPr>
      <w:r w:rsidRPr="00E6597C">
        <w:rPr>
          <w:rFonts w:ascii="GHEA Grapalat" w:hAnsi="GHEA Grapalat" w:cs="Sylfaen"/>
          <w:szCs w:val="24"/>
        </w:rPr>
        <w:t xml:space="preserve">2) իր և գնահատող հանձնաժողովի` հայտերի բացման </w:t>
      </w:r>
      <w:r>
        <w:rPr>
          <w:rFonts w:ascii="GHEA Grapalat" w:hAnsi="GHEA Grapalat" w:cs="Sylfaen"/>
          <w:szCs w:val="24"/>
          <w:lang w:val="hy-AM"/>
        </w:rPr>
        <w:t xml:space="preserve">և գնահատման </w:t>
      </w:r>
      <w:r w:rsidRPr="00E6597C">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w:t>
      </w:r>
      <w:r w:rsidRPr="0023252B">
        <w:rPr>
          <w:rFonts w:ascii="GHEA Grapalat" w:hAnsi="GHEA Grapalat" w:cs="Sylfaen"/>
          <w:szCs w:val="24"/>
        </w:rPr>
        <w:t>հայտարարությունները, որոնք տեղեկագրում քարտուղարը հրապարակում է ստորագրմանը հաջորդող աշխատանքային օրը:</w:t>
      </w:r>
    </w:p>
    <w:p w14:paraId="0C3FE12C" w14:textId="77777777" w:rsidR="006C0A21" w:rsidRPr="0023252B" w:rsidRDefault="006C0A21" w:rsidP="006C0A21">
      <w:pPr>
        <w:shd w:val="clear" w:color="auto" w:fill="FFFFFF"/>
        <w:ind w:firstLine="375"/>
        <w:jc w:val="both"/>
        <w:rPr>
          <w:rFonts w:ascii="GHEA Grapalat" w:hAnsi="GHEA Grapalat" w:cs="Sylfaen"/>
          <w:sz w:val="20"/>
          <w:lang w:val="hy-AM"/>
        </w:rPr>
      </w:pPr>
      <w:r w:rsidRPr="0023252B">
        <w:rPr>
          <w:rFonts w:ascii="GHEA Grapalat" w:hAnsi="GHEA Grapalat" w:cs="Sylfaen"/>
          <w:sz w:val="20"/>
          <w:lang w:val="af-ZA"/>
        </w:rPr>
        <w:t>8.1</w:t>
      </w:r>
      <w:r w:rsidRPr="0023252B">
        <w:rPr>
          <w:rFonts w:ascii="GHEA Grapalat" w:hAnsi="GHEA Grapalat" w:cs="Sylfaen"/>
          <w:sz w:val="20"/>
          <w:lang w:val="hy-AM"/>
        </w:rPr>
        <w:t>3</w:t>
      </w:r>
      <w:r w:rsidRPr="0023252B">
        <w:rPr>
          <w:rFonts w:ascii="GHEA Grapalat" w:hAnsi="GHEA Grapalat" w:cs="Sylfaen"/>
          <w:sz w:val="20"/>
          <w:lang w:val="af-ZA"/>
        </w:rPr>
        <w:t xml:space="preserve"> </w:t>
      </w:r>
      <w:proofErr w:type="spellStart"/>
      <w:r w:rsidRPr="0023252B">
        <w:rPr>
          <w:rFonts w:ascii="GHEA Grapalat" w:hAnsi="GHEA Grapalat" w:cs="Sylfaen"/>
          <w:sz w:val="20"/>
        </w:rPr>
        <w:t>Օրենքի</w:t>
      </w:r>
      <w:proofErr w:type="spellEnd"/>
      <w:r w:rsidRPr="0023252B">
        <w:rPr>
          <w:rFonts w:ascii="GHEA Grapalat" w:hAnsi="GHEA Grapalat" w:cs="Sylfaen"/>
          <w:sz w:val="20"/>
          <w:lang w:val="af-ZA"/>
        </w:rPr>
        <w:t xml:space="preserve"> 6-</w:t>
      </w:r>
      <w:proofErr w:type="spellStart"/>
      <w:r w:rsidRPr="0023252B">
        <w:rPr>
          <w:rFonts w:ascii="GHEA Grapalat" w:hAnsi="GHEA Grapalat" w:cs="Sylfaen"/>
          <w:sz w:val="20"/>
        </w:rPr>
        <w:t>րդ</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rPr>
        <w:t>հոդվածի</w:t>
      </w:r>
      <w:proofErr w:type="spellEnd"/>
      <w:r w:rsidRPr="0023252B">
        <w:rPr>
          <w:rFonts w:ascii="GHEA Grapalat" w:hAnsi="GHEA Grapalat" w:cs="Sylfaen"/>
          <w:sz w:val="20"/>
          <w:lang w:val="af-ZA"/>
        </w:rPr>
        <w:t xml:space="preserve"> 1-</w:t>
      </w:r>
      <w:proofErr w:type="spellStart"/>
      <w:r w:rsidRPr="0023252B">
        <w:rPr>
          <w:rFonts w:ascii="GHEA Grapalat" w:hAnsi="GHEA Grapalat" w:cs="Sylfaen"/>
          <w:sz w:val="20"/>
        </w:rPr>
        <w:t>ին</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rPr>
        <w:t>մասի</w:t>
      </w:r>
      <w:proofErr w:type="spellEnd"/>
      <w:r w:rsidRPr="0023252B">
        <w:rPr>
          <w:rFonts w:ascii="GHEA Grapalat" w:hAnsi="GHEA Grapalat" w:cs="Sylfaen"/>
          <w:sz w:val="20"/>
          <w:lang w:val="af-ZA"/>
        </w:rPr>
        <w:t xml:space="preserve"> 6-</w:t>
      </w:r>
      <w:proofErr w:type="spellStart"/>
      <w:r w:rsidRPr="0023252B">
        <w:rPr>
          <w:rFonts w:ascii="GHEA Grapalat" w:hAnsi="GHEA Grapalat" w:cs="Sylfaen"/>
          <w:sz w:val="20"/>
        </w:rPr>
        <w:t>րդ</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rPr>
        <w:t>կետով</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rPr>
        <w:t>նախատեսված</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rPr>
        <w:t>հիմքերն</w:t>
      </w:r>
      <w:proofErr w:type="spellEnd"/>
      <w:r w:rsidRPr="0023252B">
        <w:rPr>
          <w:rFonts w:ascii="GHEA Grapalat" w:hAnsi="GHEA Grapalat" w:cs="Sylfaen"/>
          <w:sz w:val="20"/>
          <w:lang w:val="af-ZA"/>
        </w:rPr>
        <w:t xml:space="preserve"> </w:t>
      </w:r>
      <w:r w:rsidRPr="0023252B">
        <w:rPr>
          <w:rFonts w:ascii="GHEA Grapalat" w:hAnsi="GHEA Grapalat" w:cs="Sylfaen"/>
          <w:sz w:val="20"/>
        </w:rPr>
        <w:t>ի</w:t>
      </w:r>
      <w:r w:rsidRPr="0023252B">
        <w:rPr>
          <w:rFonts w:ascii="GHEA Grapalat" w:hAnsi="GHEA Grapalat" w:cs="Sylfaen"/>
          <w:sz w:val="20"/>
          <w:lang w:val="af-ZA"/>
        </w:rPr>
        <w:t xml:space="preserve"> </w:t>
      </w:r>
      <w:proofErr w:type="spellStart"/>
      <w:r w:rsidRPr="0023252B">
        <w:rPr>
          <w:rFonts w:ascii="GHEA Grapalat" w:hAnsi="GHEA Grapalat" w:cs="Sylfaen"/>
          <w:sz w:val="20"/>
        </w:rPr>
        <w:t>հայտ</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rPr>
        <w:t>գալու</w:t>
      </w:r>
      <w:proofErr w:type="spellEnd"/>
      <w:r w:rsidRPr="0023252B">
        <w:rPr>
          <w:rFonts w:ascii="GHEA Grapalat" w:hAnsi="GHEA Grapalat" w:cs="Sylfaen"/>
          <w:sz w:val="20"/>
          <w:lang w:val="af-ZA"/>
        </w:rPr>
        <w:t xml:space="preserve"> </w:t>
      </w:r>
      <w:r w:rsidRPr="0023252B">
        <w:rPr>
          <w:rFonts w:ascii="GHEA Grapalat" w:hAnsi="GHEA Grapalat" w:cs="Sylfaen"/>
          <w:sz w:val="20"/>
          <w:lang w:val="ru-RU"/>
        </w:rPr>
        <w:t>դեպքում</w:t>
      </w:r>
      <w:r w:rsidRPr="0023252B">
        <w:rPr>
          <w:rFonts w:ascii="GHEA Grapalat" w:hAnsi="GHEA Grapalat" w:cs="Sylfaen"/>
          <w:sz w:val="20"/>
          <w:lang w:val="af-ZA"/>
        </w:rPr>
        <w:t xml:space="preserve"> </w:t>
      </w:r>
      <w:r w:rsidRPr="0023252B">
        <w:rPr>
          <w:rFonts w:ascii="GHEA Grapalat" w:hAnsi="GHEA Grapalat" w:cs="Sylfaen"/>
          <w:sz w:val="20"/>
          <w:lang w:val="ru-RU"/>
        </w:rPr>
        <w:t>պատվիրատուի</w:t>
      </w:r>
      <w:r w:rsidRPr="0023252B">
        <w:rPr>
          <w:rFonts w:ascii="GHEA Grapalat" w:hAnsi="GHEA Grapalat" w:cs="Sylfaen"/>
          <w:sz w:val="20"/>
          <w:lang w:val="af-ZA"/>
        </w:rPr>
        <w:t xml:space="preserve"> </w:t>
      </w:r>
      <w:r w:rsidRPr="0023252B">
        <w:rPr>
          <w:rFonts w:ascii="GHEA Grapalat" w:hAnsi="GHEA Grapalat" w:cs="Sylfaen"/>
          <w:sz w:val="20"/>
          <w:lang w:val="ru-RU"/>
        </w:rPr>
        <w:t>ղեկավարի</w:t>
      </w:r>
      <w:r w:rsidRPr="0023252B">
        <w:rPr>
          <w:rFonts w:ascii="GHEA Grapalat" w:hAnsi="GHEA Grapalat" w:cs="Sylfaen"/>
          <w:sz w:val="20"/>
          <w:lang w:val="af-ZA"/>
        </w:rPr>
        <w:t xml:space="preserve"> </w:t>
      </w:r>
      <w:r w:rsidRPr="0023252B">
        <w:rPr>
          <w:rFonts w:ascii="GHEA Grapalat" w:hAnsi="GHEA Grapalat" w:cs="Sylfaen"/>
          <w:sz w:val="20"/>
          <w:lang w:val="ru-RU"/>
        </w:rPr>
        <w:t>պատճառաբանված</w:t>
      </w:r>
      <w:r w:rsidRPr="0023252B">
        <w:rPr>
          <w:rFonts w:ascii="GHEA Grapalat" w:hAnsi="GHEA Grapalat" w:cs="Sylfaen"/>
          <w:sz w:val="20"/>
          <w:lang w:val="af-ZA"/>
        </w:rPr>
        <w:t xml:space="preserve"> </w:t>
      </w:r>
      <w:r w:rsidRPr="0023252B">
        <w:rPr>
          <w:rFonts w:ascii="GHEA Grapalat" w:hAnsi="GHEA Grapalat" w:cs="Sylfaen"/>
          <w:sz w:val="20"/>
          <w:lang w:val="ru-RU"/>
        </w:rPr>
        <w:t>որոշման</w:t>
      </w:r>
      <w:r w:rsidRPr="0023252B">
        <w:rPr>
          <w:rFonts w:ascii="GHEA Grapalat" w:hAnsi="GHEA Grapalat" w:cs="Sylfaen"/>
          <w:sz w:val="20"/>
          <w:lang w:val="af-ZA"/>
        </w:rPr>
        <w:t xml:space="preserve"> </w:t>
      </w:r>
      <w:r w:rsidRPr="0023252B">
        <w:rPr>
          <w:rFonts w:ascii="GHEA Grapalat" w:hAnsi="GHEA Grapalat" w:cs="Sylfaen"/>
          <w:sz w:val="20"/>
          <w:lang w:val="ru-RU"/>
        </w:rPr>
        <w:t>հիման</w:t>
      </w:r>
      <w:r w:rsidRPr="0023252B">
        <w:rPr>
          <w:rFonts w:ascii="GHEA Grapalat" w:hAnsi="GHEA Grapalat" w:cs="Sylfaen"/>
          <w:sz w:val="20"/>
          <w:lang w:val="af-ZA"/>
        </w:rPr>
        <w:t xml:space="preserve"> </w:t>
      </w:r>
      <w:r w:rsidRPr="0023252B">
        <w:rPr>
          <w:rFonts w:ascii="GHEA Grapalat" w:hAnsi="GHEA Grapalat" w:cs="Sylfaen"/>
          <w:sz w:val="20"/>
          <w:lang w:val="ru-RU"/>
        </w:rPr>
        <w:t>վրա</w:t>
      </w:r>
      <w:r w:rsidRPr="0023252B">
        <w:rPr>
          <w:rFonts w:ascii="GHEA Grapalat" w:hAnsi="GHEA Grapalat" w:cs="Sylfaen"/>
          <w:sz w:val="20"/>
          <w:lang w:val="af-ZA"/>
        </w:rPr>
        <w:t xml:space="preserve"> </w:t>
      </w:r>
      <w:r w:rsidRPr="0023252B">
        <w:rPr>
          <w:rFonts w:ascii="GHEA Grapalat" w:hAnsi="GHEA Grapalat" w:cs="Sylfaen"/>
          <w:sz w:val="20"/>
          <w:lang w:val="ru-RU"/>
        </w:rPr>
        <w:t>լիազորված</w:t>
      </w:r>
      <w:r w:rsidRPr="0023252B">
        <w:rPr>
          <w:rFonts w:ascii="GHEA Grapalat" w:hAnsi="GHEA Grapalat" w:cs="Sylfaen"/>
          <w:sz w:val="20"/>
          <w:lang w:val="af-ZA"/>
        </w:rPr>
        <w:t xml:space="preserve"> </w:t>
      </w:r>
      <w:r w:rsidRPr="0023252B">
        <w:rPr>
          <w:rFonts w:ascii="GHEA Grapalat" w:hAnsi="GHEA Grapalat" w:cs="Sylfaen"/>
          <w:sz w:val="20"/>
          <w:lang w:val="ru-RU"/>
        </w:rPr>
        <w:t>մարմինը</w:t>
      </w:r>
      <w:r w:rsidRPr="0023252B">
        <w:rPr>
          <w:rFonts w:ascii="GHEA Grapalat" w:hAnsi="GHEA Grapalat" w:cs="Sylfaen"/>
          <w:sz w:val="20"/>
          <w:lang w:val="af-ZA"/>
        </w:rPr>
        <w:t xml:space="preserve"> </w:t>
      </w:r>
      <w:r w:rsidRPr="0023252B">
        <w:rPr>
          <w:rFonts w:ascii="GHEA Grapalat" w:hAnsi="GHEA Grapalat" w:cs="Sylfaen"/>
          <w:sz w:val="20"/>
          <w:lang w:val="ru-RU"/>
        </w:rPr>
        <w:t>մասնակցին</w:t>
      </w:r>
      <w:r w:rsidRPr="0023252B">
        <w:rPr>
          <w:rFonts w:ascii="GHEA Grapalat" w:hAnsi="GHEA Grapalat" w:cs="Sylfaen"/>
          <w:sz w:val="20"/>
          <w:lang w:val="af-ZA"/>
        </w:rPr>
        <w:t xml:space="preserve"> </w:t>
      </w:r>
      <w:r w:rsidRPr="0023252B">
        <w:rPr>
          <w:rFonts w:ascii="GHEA Grapalat" w:hAnsi="GHEA Grapalat" w:cs="Sylfaen"/>
          <w:sz w:val="20"/>
          <w:lang w:val="ru-RU"/>
        </w:rPr>
        <w:t>ներառում</w:t>
      </w:r>
      <w:r w:rsidRPr="0023252B">
        <w:rPr>
          <w:rFonts w:ascii="GHEA Grapalat" w:hAnsi="GHEA Grapalat" w:cs="Sylfaen"/>
          <w:sz w:val="20"/>
          <w:lang w:val="af-ZA"/>
        </w:rPr>
        <w:t xml:space="preserve"> </w:t>
      </w:r>
      <w:r w:rsidRPr="0023252B">
        <w:rPr>
          <w:rFonts w:ascii="GHEA Grapalat" w:hAnsi="GHEA Grapalat" w:cs="Sylfaen"/>
          <w:sz w:val="20"/>
          <w:lang w:val="ru-RU"/>
        </w:rPr>
        <w:t>է</w:t>
      </w:r>
      <w:r w:rsidRPr="0023252B">
        <w:rPr>
          <w:rFonts w:ascii="GHEA Grapalat" w:hAnsi="GHEA Grapalat" w:cs="Sylfaen"/>
          <w:sz w:val="20"/>
          <w:lang w:val="af-ZA"/>
        </w:rPr>
        <w:t xml:space="preserve"> </w:t>
      </w:r>
      <w:r w:rsidRPr="0023252B">
        <w:rPr>
          <w:rFonts w:ascii="GHEA Grapalat" w:hAnsi="GHEA Grapalat" w:cs="Sylfaen"/>
          <w:sz w:val="20"/>
          <w:lang w:val="ru-RU"/>
        </w:rPr>
        <w:t>գնումների</w:t>
      </w:r>
      <w:r w:rsidRPr="0023252B">
        <w:rPr>
          <w:rFonts w:ascii="GHEA Grapalat" w:hAnsi="GHEA Grapalat" w:cs="Sylfaen"/>
          <w:sz w:val="20"/>
          <w:lang w:val="af-ZA"/>
        </w:rPr>
        <w:t xml:space="preserve"> </w:t>
      </w:r>
      <w:r w:rsidRPr="0023252B">
        <w:rPr>
          <w:rFonts w:ascii="GHEA Grapalat" w:hAnsi="GHEA Grapalat" w:cs="Sylfaen"/>
          <w:sz w:val="20"/>
          <w:lang w:val="ru-RU"/>
        </w:rPr>
        <w:t>գործընթացին</w:t>
      </w:r>
      <w:r w:rsidRPr="0023252B">
        <w:rPr>
          <w:rFonts w:ascii="GHEA Grapalat" w:hAnsi="GHEA Grapalat" w:cs="Sylfaen"/>
          <w:sz w:val="20"/>
          <w:lang w:val="af-ZA"/>
        </w:rPr>
        <w:t xml:space="preserve"> </w:t>
      </w:r>
      <w:r w:rsidRPr="0023252B">
        <w:rPr>
          <w:rFonts w:ascii="GHEA Grapalat" w:hAnsi="GHEA Grapalat" w:cs="Sylfaen"/>
          <w:sz w:val="20"/>
          <w:lang w:val="ru-RU"/>
        </w:rPr>
        <w:t>մասնակցելու</w:t>
      </w:r>
      <w:r w:rsidRPr="0023252B">
        <w:rPr>
          <w:rFonts w:ascii="GHEA Grapalat" w:hAnsi="GHEA Grapalat" w:cs="Sylfaen"/>
          <w:sz w:val="20"/>
          <w:lang w:val="af-ZA"/>
        </w:rPr>
        <w:t xml:space="preserve"> </w:t>
      </w:r>
      <w:r w:rsidRPr="0023252B">
        <w:rPr>
          <w:rFonts w:ascii="GHEA Grapalat" w:hAnsi="GHEA Grapalat" w:cs="Sylfaen"/>
          <w:sz w:val="20"/>
          <w:lang w:val="ru-RU"/>
        </w:rPr>
        <w:t>իրավունք</w:t>
      </w:r>
      <w:r w:rsidRPr="0023252B">
        <w:rPr>
          <w:rFonts w:ascii="GHEA Grapalat" w:hAnsi="GHEA Grapalat" w:cs="Sylfaen"/>
          <w:sz w:val="20"/>
          <w:lang w:val="af-ZA"/>
        </w:rPr>
        <w:t xml:space="preserve"> </w:t>
      </w:r>
      <w:r w:rsidRPr="0023252B">
        <w:rPr>
          <w:rFonts w:ascii="GHEA Grapalat" w:hAnsi="GHEA Grapalat" w:cs="Sylfaen"/>
          <w:sz w:val="20"/>
          <w:lang w:val="ru-RU"/>
        </w:rPr>
        <w:t>չունեցող</w:t>
      </w:r>
      <w:r w:rsidRPr="0023252B">
        <w:rPr>
          <w:rFonts w:ascii="GHEA Grapalat" w:hAnsi="GHEA Grapalat" w:cs="Sylfaen"/>
          <w:sz w:val="20"/>
          <w:lang w:val="af-ZA"/>
        </w:rPr>
        <w:t xml:space="preserve"> </w:t>
      </w:r>
      <w:r w:rsidRPr="0023252B">
        <w:rPr>
          <w:rFonts w:ascii="GHEA Grapalat" w:hAnsi="GHEA Grapalat" w:cs="Sylfaen"/>
          <w:sz w:val="20"/>
          <w:lang w:val="ru-RU"/>
        </w:rPr>
        <w:t>մասնակիցների</w:t>
      </w:r>
      <w:r w:rsidRPr="0023252B">
        <w:rPr>
          <w:rFonts w:ascii="GHEA Grapalat" w:hAnsi="GHEA Grapalat" w:cs="Sylfaen"/>
          <w:sz w:val="20"/>
          <w:lang w:val="af-ZA"/>
        </w:rPr>
        <w:t xml:space="preserve"> </w:t>
      </w:r>
      <w:r w:rsidRPr="0023252B">
        <w:rPr>
          <w:rFonts w:ascii="GHEA Grapalat" w:hAnsi="GHEA Grapalat" w:cs="Sylfaen"/>
          <w:sz w:val="20"/>
          <w:lang w:val="ru-RU"/>
        </w:rPr>
        <w:t>ցուցակում</w:t>
      </w:r>
      <w:r w:rsidRPr="0023252B">
        <w:rPr>
          <w:rFonts w:ascii="GHEA Grapalat" w:hAnsi="GHEA Grapalat" w:cs="Sylfaen"/>
          <w:sz w:val="20"/>
          <w:lang w:val="hy-AM"/>
        </w:rPr>
        <w:t>: Պատվիրատուի ղեկավարի պատճառաբանված որոշումը լիազորված մարմինը հրապարակում է տեղեկագրում:</w:t>
      </w:r>
    </w:p>
    <w:p w14:paraId="09AE0ED5" w14:textId="77777777" w:rsidR="006C0A21" w:rsidRPr="00015CC3" w:rsidRDefault="006C0A21" w:rsidP="006C0A21">
      <w:pPr>
        <w:shd w:val="clear" w:color="auto" w:fill="FFFFFF"/>
        <w:ind w:firstLine="375"/>
        <w:jc w:val="both"/>
        <w:rPr>
          <w:rFonts w:ascii="GHEA Grapalat" w:hAnsi="GHEA Grapalat" w:cs="Sylfaen"/>
          <w:sz w:val="20"/>
          <w:lang w:val="hy-AM"/>
        </w:rPr>
      </w:pPr>
      <w:r w:rsidRPr="0023252B">
        <w:rPr>
          <w:rFonts w:ascii="GHEA Grapalat" w:hAnsi="GHEA Grapalat" w:cs="Sylfaen"/>
          <w:sz w:val="20"/>
          <w:lang w:val="hy-AM"/>
        </w:rPr>
        <w:t>Ընդ</w:t>
      </w:r>
      <w:r w:rsidRPr="0023252B">
        <w:rPr>
          <w:rFonts w:ascii="GHEA Grapalat" w:hAnsi="GHEA Grapalat" w:cs="Sylfaen"/>
          <w:sz w:val="20"/>
          <w:lang w:val="af-ZA"/>
        </w:rPr>
        <w:t xml:space="preserve"> </w:t>
      </w:r>
      <w:r w:rsidRPr="0023252B">
        <w:rPr>
          <w:rFonts w:ascii="GHEA Grapalat" w:hAnsi="GHEA Grapalat" w:cs="Sylfaen"/>
          <w:sz w:val="20"/>
          <w:lang w:val="hy-AM"/>
        </w:rPr>
        <w:t>որում</w:t>
      </w:r>
      <w:r w:rsidRPr="0023252B">
        <w:rPr>
          <w:rFonts w:ascii="GHEA Grapalat" w:hAnsi="GHEA Grapalat" w:cs="Sylfaen"/>
          <w:sz w:val="20"/>
          <w:lang w:val="af-ZA"/>
        </w:rPr>
        <w:t xml:space="preserve"> </w:t>
      </w:r>
      <w:r w:rsidRPr="0023252B">
        <w:rPr>
          <w:rFonts w:ascii="Calibri" w:hAnsi="Calibri" w:cs="Calibri"/>
          <w:sz w:val="20"/>
          <w:lang w:val="af-ZA"/>
        </w:rPr>
        <w:t> </w:t>
      </w:r>
      <w:r w:rsidRPr="0023252B">
        <w:rPr>
          <w:rFonts w:ascii="GHEA Grapalat" w:hAnsi="GHEA Grapalat" w:cs="Sylfaen"/>
          <w:sz w:val="20"/>
          <w:lang w:val="hy-AM"/>
        </w:rPr>
        <w:t>սույն</w:t>
      </w:r>
      <w:r w:rsidRPr="0023252B">
        <w:rPr>
          <w:rFonts w:ascii="GHEA Grapalat" w:hAnsi="GHEA Grapalat" w:cs="Sylfaen"/>
          <w:sz w:val="20"/>
          <w:lang w:val="af-ZA"/>
        </w:rPr>
        <w:t xml:space="preserve"> </w:t>
      </w:r>
      <w:r w:rsidRPr="0023252B">
        <w:rPr>
          <w:rFonts w:ascii="GHEA Grapalat" w:hAnsi="GHEA Grapalat" w:cs="Sylfaen"/>
          <w:sz w:val="20"/>
          <w:lang w:val="hy-AM"/>
        </w:rPr>
        <w:t>կետում</w:t>
      </w:r>
      <w:r w:rsidRPr="0023252B">
        <w:rPr>
          <w:rFonts w:ascii="GHEA Grapalat" w:hAnsi="GHEA Grapalat" w:cs="Sylfaen"/>
          <w:sz w:val="20"/>
          <w:lang w:val="af-ZA"/>
        </w:rPr>
        <w:t xml:space="preserve"> </w:t>
      </w:r>
      <w:r w:rsidRPr="0023252B">
        <w:rPr>
          <w:rFonts w:ascii="GHEA Grapalat" w:hAnsi="GHEA Grapalat" w:cs="Sylfaen"/>
          <w:sz w:val="20"/>
          <w:lang w:val="hy-AM"/>
        </w:rPr>
        <w:t>նշված</w:t>
      </w:r>
      <w:r w:rsidRPr="0023252B">
        <w:rPr>
          <w:rFonts w:ascii="GHEA Grapalat" w:hAnsi="GHEA Grapalat" w:cs="Sylfaen"/>
          <w:sz w:val="20"/>
          <w:lang w:val="af-ZA"/>
        </w:rPr>
        <w:t xml:space="preserve"> </w:t>
      </w:r>
      <w:r w:rsidRPr="0023252B">
        <w:rPr>
          <w:rFonts w:ascii="GHEA Grapalat" w:hAnsi="GHEA Grapalat" w:cs="Sylfaen"/>
          <w:sz w:val="20"/>
          <w:lang w:val="hy-AM"/>
        </w:rPr>
        <w:t>որոշումը</w:t>
      </w:r>
      <w:r w:rsidRPr="0023252B">
        <w:rPr>
          <w:rFonts w:ascii="GHEA Grapalat" w:hAnsi="GHEA Grapalat" w:cs="Sylfaen"/>
          <w:sz w:val="20"/>
          <w:lang w:val="af-ZA"/>
        </w:rPr>
        <w:t xml:space="preserve"> </w:t>
      </w:r>
      <w:r w:rsidRPr="0023252B">
        <w:rPr>
          <w:rFonts w:ascii="GHEA Grapalat" w:hAnsi="GHEA Grapalat" w:cs="Sylfaen"/>
          <w:sz w:val="20"/>
          <w:lang w:val="hy-AM"/>
        </w:rPr>
        <w:t>պատվիրատուի</w:t>
      </w:r>
      <w:r w:rsidRPr="0023252B">
        <w:rPr>
          <w:rFonts w:ascii="GHEA Grapalat" w:hAnsi="GHEA Grapalat" w:cs="Sylfaen"/>
          <w:sz w:val="20"/>
          <w:lang w:val="af-ZA"/>
        </w:rPr>
        <w:t xml:space="preserve"> </w:t>
      </w:r>
      <w:r w:rsidRPr="0023252B">
        <w:rPr>
          <w:rFonts w:ascii="GHEA Grapalat" w:hAnsi="GHEA Grapalat" w:cs="Sylfaen"/>
          <w:sz w:val="20"/>
          <w:lang w:val="hy-AM"/>
        </w:rPr>
        <w:t>ղեկավարը</w:t>
      </w:r>
      <w:r w:rsidRPr="0023252B">
        <w:rPr>
          <w:rFonts w:ascii="GHEA Grapalat" w:hAnsi="GHEA Grapalat" w:cs="Sylfaen"/>
          <w:sz w:val="20"/>
          <w:lang w:val="af-ZA"/>
        </w:rPr>
        <w:t xml:space="preserve"> </w:t>
      </w:r>
      <w:r w:rsidRPr="0023252B">
        <w:rPr>
          <w:rFonts w:ascii="GHEA Grapalat" w:hAnsi="GHEA Grapalat" w:cs="Sylfaen"/>
          <w:sz w:val="20"/>
          <w:lang w:val="hy-AM"/>
        </w:rPr>
        <w:t>կայացնում</w:t>
      </w:r>
      <w:r w:rsidRPr="0023252B">
        <w:rPr>
          <w:rFonts w:ascii="GHEA Grapalat" w:hAnsi="GHEA Grapalat" w:cs="Sylfaen"/>
          <w:sz w:val="20"/>
          <w:lang w:val="af-ZA"/>
        </w:rPr>
        <w:t xml:space="preserve"> </w:t>
      </w:r>
      <w:r w:rsidRPr="0023252B">
        <w:rPr>
          <w:rFonts w:ascii="GHEA Grapalat" w:hAnsi="GHEA Grapalat" w:cs="Sylfaen"/>
          <w:sz w:val="20"/>
          <w:lang w:val="hy-AM"/>
        </w:rPr>
        <w:t>է</w:t>
      </w:r>
      <w:r w:rsidRPr="0023252B">
        <w:rPr>
          <w:rFonts w:ascii="GHEA Grapalat" w:hAnsi="GHEA Grapalat" w:cs="Sylfaen"/>
          <w:sz w:val="20"/>
          <w:lang w:val="af-ZA"/>
        </w:rPr>
        <w:t xml:space="preserve"> </w:t>
      </w:r>
      <w:r w:rsidRPr="0023252B">
        <w:rPr>
          <w:rFonts w:ascii="GHEA Grapalat" w:hAnsi="GHEA Grapalat" w:cs="Sylfaen"/>
          <w:sz w:val="20"/>
          <w:lang w:val="hy-AM"/>
        </w:rPr>
        <w:t>գնման</w:t>
      </w:r>
      <w:r w:rsidRPr="0023252B">
        <w:rPr>
          <w:rFonts w:ascii="GHEA Grapalat" w:hAnsi="GHEA Grapalat" w:cs="Sylfaen"/>
          <w:sz w:val="20"/>
          <w:lang w:val="af-ZA"/>
        </w:rPr>
        <w:t xml:space="preserve"> </w:t>
      </w:r>
      <w:r w:rsidRPr="0023252B">
        <w:rPr>
          <w:rFonts w:ascii="GHEA Grapalat" w:hAnsi="GHEA Grapalat" w:cs="Sylfaen"/>
          <w:sz w:val="20"/>
          <w:lang w:val="hy-AM"/>
        </w:rPr>
        <w:t>ընթացակարգը</w:t>
      </w:r>
      <w:r w:rsidRPr="0023252B">
        <w:rPr>
          <w:rFonts w:ascii="GHEA Grapalat" w:hAnsi="GHEA Grapalat" w:cs="Sylfaen"/>
          <w:sz w:val="20"/>
          <w:lang w:val="af-ZA"/>
        </w:rPr>
        <w:t xml:space="preserve"> </w:t>
      </w:r>
      <w:r w:rsidRPr="0023252B">
        <w:rPr>
          <w:rFonts w:ascii="GHEA Grapalat" w:hAnsi="GHEA Grapalat" w:cs="Sylfaen"/>
          <w:sz w:val="20"/>
          <w:lang w:val="hy-AM"/>
        </w:rPr>
        <w:t>չկայացած</w:t>
      </w:r>
      <w:r w:rsidRPr="0023252B">
        <w:rPr>
          <w:rFonts w:ascii="GHEA Grapalat" w:hAnsi="GHEA Grapalat" w:cs="Sylfaen"/>
          <w:sz w:val="20"/>
          <w:lang w:val="af-ZA"/>
        </w:rPr>
        <w:t xml:space="preserve"> </w:t>
      </w:r>
      <w:r w:rsidRPr="0023252B">
        <w:rPr>
          <w:rFonts w:ascii="GHEA Grapalat" w:hAnsi="GHEA Grapalat" w:cs="Sylfaen"/>
          <w:sz w:val="20"/>
          <w:lang w:val="hy-AM"/>
        </w:rPr>
        <w:t>հայտարարվելու</w:t>
      </w:r>
      <w:r w:rsidRPr="0023252B">
        <w:rPr>
          <w:rFonts w:ascii="GHEA Grapalat" w:hAnsi="GHEA Grapalat" w:cs="Sylfaen"/>
          <w:sz w:val="20"/>
          <w:lang w:val="af-ZA"/>
        </w:rPr>
        <w:t xml:space="preserve"> </w:t>
      </w:r>
      <w:r w:rsidRPr="0023252B">
        <w:rPr>
          <w:rFonts w:ascii="GHEA Grapalat" w:hAnsi="GHEA Grapalat" w:cs="Sylfaen"/>
          <w:sz w:val="20"/>
          <w:lang w:val="hy-AM"/>
        </w:rPr>
        <w:t>կամ</w:t>
      </w:r>
      <w:r w:rsidRPr="0023252B">
        <w:rPr>
          <w:rFonts w:ascii="GHEA Grapalat" w:hAnsi="GHEA Grapalat" w:cs="Sylfaen"/>
          <w:sz w:val="20"/>
          <w:lang w:val="af-ZA"/>
        </w:rPr>
        <w:t xml:space="preserve"> </w:t>
      </w:r>
      <w:r w:rsidRPr="0023252B">
        <w:rPr>
          <w:rFonts w:ascii="GHEA Grapalat" w:hAnsi="GHEA Grapalat" w:cs="Sylfaen"/>
          <w:sz w:val="20"/>
          <w:lang w:val="hy-AM"/>
        </w:rPr>
        <w:t>կնքված</w:t>
      </w:r>
      <w:r w:rsidRPr="0023252B">
        <w:rPr>
          <w:rFonts w:ascii="GHEA Grapalat" w:hAnsi="GHEA Grapalat" w:cs="Sylfaen"/>
          <w:sz w:val="20"/>
          <w:lang w:val="af-ZA"/>
        </w:rPr>
        <w:t xml:space="preserve"> </w:t>
      </w:r>
      <w:r w:rsidRPr="0023252B">
        <w:rPr>
          <w:rFonts w:ascii="GHEA Grapalat" w:hAnsi="GHEA Grapalat" w:cs="Sylfaen"/>
          <w:sz w:val="20"/>
          <w:lang w:val="hy-AM"/>
        </w:rPr>
        <w:t>պայմանագրի</w:t>
      </w:r>
      <w:r w:rsidRPr="0023252B">
        <w:rPr>
          <w:rFonts w:ascii="GHEA Grapalat" w:hAnsi="GHEA Grapalat" w:cs="Sylfaen"/>
          <w:sz w:val="20"/>
          <w:lang w:val="af-ZA"/>
        </w:rPr>
        <w:t xml:space="preserve"> </w:t>
      </w:r>
      <w:r w:rsidRPr="0023252B">
        <w:rPr>
          <w:rFonts w:ascii="GHEA Grapalat" w:hAnsi="GHEA Grapalat" w:cs="Sylfaen"/>
          <w:sz w:val="20"/>
          <w:lang w:val="hy-AM"/>
        </w:rPr>
        <w:t>վերաբերյալ</w:t>
      </w:r>
      <w:r w:rsidRPr="0023252B">
        <w:rPr>
          <w:rFonts w:ascii="GHEA Grapalat" w:hAnsi="GHEA Grapalat" w:cs="Sylfaen"/>
          <w:sz w:val="20"/>
          <w:lang w:val="af-ZA"/>
        </w:rPr>
        <w:t xml:space="preserve"> </w:t>
      </w:r>
      <w:r w:rsidRPr="0023252B">
        <w:rPr>
          <w:rFonts w:ascii="GHEA Grapalat" w:hAnsi="GHEA Grapalat" w:cs="Sylfaen"/>
          <w:sz w:val="20"/>
          <w:lang w:val="hy-AM"/>
        </w:rPr>
        <w:t>հայտարարությունը</w:t>
      </w:r>
      <w:r w:rsidRPr="0023252B">
        <w:rPr>
          <w:rFonts w:ascii="GHEA Grapalat" w:hAnsi="GHEA Grapalat" w:cs="Sylfaen"/>
          <w:sz w:val="20"/>
          <w:lang w:val="af-ZA"/>
        </w:rPr>
        <w:t xml:space="preserve"> </w:t>
      </w:r>
      <w:r w:rsidRPr="0023252B">
        <w:rPr>
          <w:rFonts w:ascii="GHEA Grapalat" w:hAnsi="GHEA Grapalat" w:cs="Sylfaen"/>
          <w:sz w:val="20"/>
          <w:lang w:val="hy-AM"/>
        </w:rPr>
        <w:t>հրապարակելու</w:t>
      </w:r>
      <w:r w:rsidRPr="0023252B">
        <w:rPr>
          <w:rFonts w:ascii="GHEA Grapalat" w:hAnsi="GHEA Grapalat" w:cs="Sylfaen"/>
          <w:sz w:val="20"/>
          <w:lang w:val="af-ZA"/>
        </w:rPr>
        <w:t xml:space="preserve"> </w:t>
      </w:r>
      <w:r w:rsidRPr="0023252B">
        <w:rPr>
          <w:rFonts w:ascii="GHEA Grapalat" w:hAnsi="GHEA Grapalat" w:cs="Sylfaen"/>
          <w:sz w:val="20"/>
          <w:lang w:val="hy-AM"/>
        </w:rPr>
        <w:t>կամ</w:t>
      </w:r>
      <w:r w:rsidRPr="0023252B">
        <w:rPr>
          <w:rFonts w:ascii="GHEA Grapalat" w:hAnsi="GHEA Grapalat" w:cs="Sylfaen"/>
          <w:sz w:val="20"/>
          <w:lang w:val="af-ZA"/>
        </w:rPr>
        <w:t xml:space="preserve"> </w:t>
      </w:r>
      <w:r w:rsidRPr="0023252B">
        <w:rPr>
          <w:rFonts w:ascii="GHEA Grapalat" w:hAnsi="GHEA Grapalat" w:cs="Sylfaen"/>
          <w:sz w:val="20"/>
          <w:lang w:val="hy-AM"/>
        </w:rPr>
        <w:t>պայմանագիրը</w:t>
      </w:r>
      <w:r w:rsidRPr="0023252B">
        <w:rPr>
          <w:rFonts w:ascii="GHEA Grapalat" w:hAnsi="GHEA Grapalat" w:cs="Sylfaen"/>
          <w:sz w:val="20"/>
          <w:lang w:val="af-ZA"/>
        </w:rPr>
        <w:t xml:space="preserve"> </w:t>
      </w:r>
      <w:r w:rsidRPr="0023252B">
        <w:rPr>
          <w:rFonts w:ascii="GHEA Grapalat" w:hAnsi="GHEA Grapalat" w:cs="Sylfaen"/>
          <w:sz w:val="20"/>
          <w:lang w:val="hy-AM"/>
        </w:rPr>
        <w:t>միակողմանի</w:t>
      </w:r>
      <w:r w:rsidRPr="0023252B">
        <w:rPr>
          <w:rFonts w:ascii="GHEA Grapalat" w:hAnsi="GHEA Grapalat" w:cs="Sylfaen"/>
          <w:sz w:val="20"/>
          <w:lang w:val="af-ZA"/>
        </w:rPr>
        <w:t xml:space="preserve"> </w:t>
      </w:r>
      <w:r w:rsidRPr="0023252B">
        <w:rPr>
          <w:rFonts w:ascii="GHEA Grapalat" w:hAnsi="GHEA Grapalat" w:cs="Sylfaen"/>
          <w:sz w:val="20"/>
          <w:lang w:val="hy-AM"/>
        </w:rPr>
        <w:t>լուծելու</w:t>
      </w:r>
      <w:r w:rsidRPr="0023252B">
        <w:rPr>
          <w:rFonts w:ascii="GHEA Grapalat" w:hAnsi="GHEA Grapalat" w:cs="Sylfaen"/>
          <w:sz w:val="20"/>
          <w:lang w:val="af-ZA"/>
        </w:rPr>
        <w:t xml:space="preserve"> </w:t>
      </w:r>
      <w:r w:rsidRPr="0023252B">
        <w:rPr>
          <w:rFonts w:ascii="GHEA Grapalat" w:hAnsi="GHEA Grapalat" w:cs="Sylfaen"/>
          <w:sz w:val="20"/>
          <w:lang w:val="hy-AM"/>
        </w:rPr>
        <w:t>մասին</w:t>
      </w:r>
      <w:r w:rsidRPr="0023252B">
        <w:rPr>
          <w:rFonts w:ascii="GHEA Grapalat" w:hAnsi="GHEA Grapalat" w:cs="Sylfaen"/>
          <w:sz w:val="20"/>
          <w:lang w:val="af-ZA"/>
        </w:rPr>
        <w:t xml:space="preserve"> </w:t>
      </w:r>
      <w:r w:rsidRPr="0023252B">
        <w:rPr>
          <w:rFonts w:ascii="GHEA Grapalat" w:hAnsi="GHEA Grapalat" w:cs="Sylfaen"/>
          <w:sz w:val="20"/>
          <w:lang w:val="hy-AM"/>
        </w:rPr>
        <w:t xml:space="preserve">հայտարարությունը </w:t>
      </w:r>
      <w:r w:rsidRPr="0023252B">
        <w:rPr>
          <w:rFonts w:ascii="GHEA Grapalat" w:hAnsi="GHEA Grapalat" w:cs="Sylfaen"/>
          <w:sz w:val="20"/>
          <w:lang w:val="af-ZA"/>
        </w:rPr>
        <w:t>(</w:t>
      </w:r>
      <w:r w:rsidRPr="0023252B">
        <w:rPr>
          <w:rFonts w:ascii="GHEA Grapalat" w:hAnsi="GHEA Grapalat" w:cs="Sylfaen"/>
          <w:sz w:val="20"/>
          <w:lang w:val="hy-AM"/>
        </w:rPr>
        <w:t>ծանուցումը</w:t>
      </w:r>
      <w:r w:rsidRPr="0023252B">
        <w:rPr>
          <w:rFonts w:ascii="GHEA Grapalat" w:hAnsi="GHEA Grapalat" w:cs="Sylfaen"/>
          <w:sz w:val="20"/>
          <w:lang w:val="af-ZA"/>
        </w:rPr>
        <w:t xml:space="preserve">) </w:t>
      </w:r>
      <w:r w:rsidRPr="0023252B">
        <w:rPr>
          <w:rFonts w:ascii="GHEA Grapalat" w:hAnsi="GHEA Grapalat" w:cs="Sylfaen"/>
          <w:sz w:val="20"/>
          <w:lang w:val="hy-AM"/>
        </w:rPr>
        <w:t>հրապարակելու</w:t>
      </w:r>
      <w:r w:rsidRPr="0023252B">
        <w:rPr>
          <w:rFonts w:ascii="GHEA Grapalat" w:hAnsi="GHEA Grapalat" w:cs="Sylfaen"/>
          <w:sz w:val="20"/>
          <w:lang w:val="af-ZA"/>
        </w:rPr>
        <w:t xml:space="preserve"> </w:t>
      </w:r>
      <w:r w:rsidRPr="0023252B">
        <w:rPr>
          <w:rFonts w:ascii="GHEA Grapalat" w:hAnsi="GHEA Grapalat" w:cs="Sylfaen"/>
          <w:sz w:val="20"/>
          <w:lang w:val="hy-AM"/>
        </w:rPr>
        <w:t>օրվան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տասներորդ օրը</w:t>
      </w:r>
      <w:r w:rsidRPr="0023252B">
        <w:rPr>
          <w:rFonts w:ascii="GHEA Grapalat" w:hAnsi="GHEA Grapalat" w:cs="Sylfaen"/>
          <w:sz w:val="20"/>
          <w:lang w:val="af-ZA"/>
        </w:rPr>
        <w:t xml:space="preserve">: </w:t>
      </w:r>
      <w:r w:rsidRPr="0023252B">
        <w:rPr>
          <w:rFonts w:ascii="GHEA Grapalat" w:hAnsi="GHEA Grapalat" w:cs="Sylfaen"/>
          <w:sz w:val="20"/>
          <w:lang w:val="hy-AM"/>
        </w:rPr>
        <w:t>Որոշումը</w:t>
      </w:r>
      <w:r w:rsidRPr="0023252B">
        <w:rPr>
          <w:rFonts w:ascii="GHEA Grapalat" w:hAnsi="GHEA Grapalat" w:cs="Sylfaen"/>
          <w:sz w:val="20"/>
          <w:lang w:val="af-ZA"/>
        </w:rPr>
        <w:t xml:space="preserve"> </w:t>
      </w:r>
      <w:r w:rsidRPr="0023252B">
        <w:rPr>
          <w:rFonts w:ascii="GHEA Grapalat" w:hAnsi="GHEA Grapalat" w:cs="Sylfaen"/>
          <w:sz w:val="20"/>
          <w:lang w:val="hy-AM"/>
        </w:rPr>
        <w:t>կայացվելուն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օրը</w:t>
      </w:r>
      <w:r w:rsidRPr="0023252B">
        <w:rPr>
          <w:rFonts w:ascii="GHEA Grapalat" w:hAnsi="GHEA Grapalat" w:cs="Sylfaen"/>
          <w:sz w:val="20"/>
          <w:lang w:val="af-ZA"/>
        </w:rPr>
        <w:t xml:space="preserve"> </w:t>
      </w:r>
      <w:r w:rsidRPr="0023252B">
        <w:rPr>
          <w:rFonts w:ascii="GHEA Grapalat" w:hAnsi="GHEA Grapalat" w:cs="Sylfaen"/>
          <w:sz w:val="20"/>
          <w:lang w:val="hy-AM"/>
        </w:rPr>
        <w:t>այն</w:t>
      </w:r>
      <w:r w:rsidRPr="0023252B">
        <w:rPr>
          <w:rFonts w:ascii="GHEA Grapalat" w:hAnsi="GHEA Grapalat" w:cs="Sylfaen"/>
          <w:sz w:val="20"/>
          <w:lang w:val="af-ZA"/>
        </w:rPr>
        <w:t xml:space="preserve"> գրավոր </w:t>
      </w:r>
      <w:r w:rsidRPr="0023252B">
        <w:rPr>
          <w:rFonts w:ascii="GHEA Grapalat" w:hAnsi="GHEA Grapalat" w:cs="Sylfaen"/>
          <w:sz w:val="20"/>
          <w:lang w:val="hy-AM"/>
        </w:rPr>
        <w:t>տրամադրվում</w:t>
      </w:r>
      <w:r w:rsidRPr="0023252B">
        <w:rPr>
          <w:rFonts w:ascii="GHEA Grapalat" w:hAnsi="GHEA Grapalat" w:cs="Sylfaen"/>
          <w:sz w:val="20"/>
          <w:lang w:val="af-ZA"/>
        </w:rPr>
        <w:t xml:space="preserve"> </w:t>
      </w:r>
      <w:r w:rsidRPr="0023252B">
        <w:rPr>
          <w:rFonts w:ascii="GHEA Grapalat" w:hAnsi="GHEA Grapalat" w:cs="Sylfaen"/>
          <w:sz w:val="20"/>
          <w:lang w:val="hy-AM"/>
        </w:rPr>
        <w:t>է</w:t>
      </w:r>
      <w:r w:rsidRPr="0023252B">
        <w:rPr>
          <w:rFonts w:ascii="GHEA Grapalat" w:hAnsi="GHEA Grapalat" w:cs="Sylfaen"/>
          <w:sz w:val="20"/>
          <w:lang w:val="af-ZA"/>
        </w:rPr>
        <w:t xml:space="preserve"> </w:t>
      </w:r>
      <w:r w:rsidRPr="0023252B">
        <w:rPr>
          <w:rFonts w:ascii="GHEA Grapalat" w:hAnsi="GHEA Grapalat" w:cs="Sylfaen"/>
          <w:sz w:val="20"/>
          <w:lang w:val="hy-AM"/>
        </w:rPr>
        <w:t>լիազորված</w:t>
      </w:r>
      <w:r w:rsidRPr="0023252B">
        <w:rPr>
          <w:rFonts w:ascii="GHEA Grapalat" w:hAnsi="GHEA Grapalat" w:cs="Sylfaen"/>
          <w:sz w:val="20"/>
          <w:lang w:val="af-ZA"/>
        </w:rPr>
        <w:t xml:space="preserve"> </w:t>
      </w:r>
      <w:r w:rsidRPr="0023252B">
        <w:rPr>
          <w:rFonts w:ascii="GHEA Grapalat" w:hAnsi="GHEA Grapalat" w:cs="Sylfaen"/>
          <w:sz w:val="20"/>
          <w:lang w:val="hy-AM"/>
        </w:rPr>
        <w:t>մարմնին</w:t>
      </w:r>
      <w:r w:rsidRPr="0023252B">
        <w:rPr>
          <w:rFonts w:ascii="GHEA Grapalat" w:hAnsi="GHEA Grapalat" w:cs="Sylfaen"/>
          <w:sz w:val="20"/>
          <w:lang w:val="af-ZA"/>
        </w:rPr>
        <w:t xml:space="preserve"> </w:t>
      </w:r>
      <w:r w:rsidRPr="0023252B">
        <w:rPr>
          <w:rFonts w:ascii="GHEA Grapalat" w:hAnsi="GHEA Grapalat" w:cs="Sylfaen"/>
          <w:sz w:val="20"/>
          <w:lang w:val="hy-AM"/>
        </w:rPr>
        <w:t>և</w:t>
      </w:r>
      <w:r w:rsidRPr="0023252B">
        <w:rPr>
          <w:rFonts w:ascii="GHEA Grapalat" w:hAnsi="GHEA Grapalat" w:cs="Sylfaen"/>
          <w:sz w:val="20"/>
          <w:lang w:val="af-ZA"/>
        </w:rPr>
        <w:t xml:space="preserve"> </w:t>
      </w:r>
      <w:r w:rsidRPr="0023252B">
        <w:rPr>
          <w:rFonts w:ascii="GHEA Grapalat" w:hAnsi="GHEA Grapalat" w:cs="Sylfaen"/>
          <w:sz w:val="20"/>
          <w:lang w:val="hy-AM"/>
        </w:rPr>
        <w:t>մասնակցին</w:t>
      </w:r>
      <w:r w:rsidRPr="0023252B">
        <w:rPr>
          <w:rFonts w:ascii="GHEA Grapalat" w:hAnsi="GHEA Grapalat" w:cs="Sylfaen"/>
          <w:sz w:val="20"/>
          <w:lang w:val="af-ZA"/>
        </w:rPr>
        <w:t xml:space="preserve">: </w:t>
      </w:r>
      <w:r w:rsidRPr="0023252B">
        <w:rPr>
          <w:rFonts w:ascii="GHEA Grapalat" w:hAnsi="GHEA Grapalat" w:cs="Sylfaen"/>
          <w:sz w:val="20"/>
          <w:lang w:val="hy-AM"/>
        </w:rPr>
        <w:t>Լիազորված</w:t>
      </w:r>
      <w:r w:rsidRPr="0023252B">
        <w:rPr>
          <w:rFonts w:ascii="GHEA Grapalat" w:hAnsi="GHEA Grapalat" w:cs="Sylfaen"/>
          <w:sz w:val="20"/>
          <w:lang w:val="af-ZA"/>
        </w:rPr>
        <w:t xml:space="preserve"> </w:t>
      </w:r>
      <w:r w:rsidRPr="0023252B">
        <w:rPr>
          <w:rFonts w:ascii="GHEA Grapalat" w:hAnsi="GHEA Grapalat" w:cs="Sylfaen"/>
          <w:sz w:val="20"/>
          <w:lang w:val="hy-AM"/>
        </w:rPr>
        <w:t>մարմինը</w:t>
      </w:r>
      <w:r w:rsidRPr="0023252B">
        <w:rPr>
          <w:rFonts w:ascii="GHEA Grapalat" w:hAnsi="GHEA Grapalat" w:cs="Sylfaen"/>
          <w:sz w:val="20"/>
          <w:lang w:val="af-ZA"/>
        </w:rPr>
        <w:t xml:space="preserve"> </w:t>
      </w:r>
      <w:r w:rsidRPr="0023252B">
        <w:rPr>
          <w:rFonts w:ascii="GHEA Grapalat" w:hAnsi="GHEA Grapalat" w:cs="Sylfaen"/>
          <w:sz w:val="20"/>
          <w:lang w:val="hy-AM"/>
        </w:rPr>
        <w:t>մասնակցին</w:t>
      </w:r>
      <w:r w:rsidRPr="0023252B">
        <w:rPr>
          <w:rFonts w:ascii="GHEA Grapalat" w:hAnsi="GHEA Grapalat" w:cs="Sylfaen"/>
          <w:sz w:val="20"/>
          <w:lang w:val="af-ZA"/>
        </w:rPr>
        <w:t xml:space="preserve"> </w:t>
      </w:r>
      <w:r w:rsidRPr="0023252B">
        <w:rPr>
          <w:rFonts w:ascii="GHEA Grapalat" w:hAnsi="GHEA Grapalat" w:cs="Sylfaen"/>
          <w:sz w:val="20"/>
          <w:lang w:val="hy-AM"/>
        </w:rPr>
        <w:t>ներառում</w:t>
      </w:r>
      <w:r w:rsidRPr="0023252B">
        <w:rPr>
          <w:rFonts w:ascii="GHEA Grapalat" w:hAnsi="GHEA Grapalat" w:cs="Sylfaen"/>
          <w:sz w:val="20"/>
          <w:lang w:val="af-ZA"/>
        </w:rPr>
        <w:t xml:space="preserve"> </w:t>
      </w:r>
      <w:r w:rsidRPr="0023252B">
        <w:rPr>
          <w:rFonts w:ascii="GHEA Grapalat" w:hAnsi="GHEA Grapalat" w:cs="Sylfaen"/>
          <w:sz w:val="20"/>
          <w:lang w:val="hy-AM"/>
        </w:rPr>
        <w:t>է</w:t>
      </w:r>
      <w:r w:rsidRPr="0023252B">
        <w:rPr>
          <w:rFonts w:ascii="GHEA Grapalat" w:hAnsi="GHEA Grapalat" w:cs="Sylfaen"/>
          <w:sz w:val="20"/>
          <w:lang w:val="af-ZA"/>
        </w:rPr>
        <w:t xml:space="preserve"> </w:t>
      </w:r>
      <w:r w:rsidRPr="0023252B">
        <w:rPr>
          <w:rFonts w:ascii="GHEA Grapalat" w:hAnsi="GHEA Grapalat" w:cs="Sylfaen"/>
          <w:sz w:val="20"/>
          <w:lang w:val="hy-AM"/>
        </w:rPr>
        <w:t>գնումների</w:t>
      </w:r>
      <w:r w:rsidRPr="0023252B">
        <w:rPr>
          <w:rFonts w:ascii="GHEA Grapalat" w:hAnsi="GHEA Grapalat" w:cs="Sylfaen"/>
          <w:sz w:val="20"/>
          <w:lang w:val="af-ZA"/>
        </w:rPr>
        <w:t xml:space="preserve"> </w:t>
      </w:r>
      <w:r w:rsidRPr="0023252B">
        <w:rPr>
          <w:rFonts w:ascii="GHEA Grapalat" w:hAnsi="GHEA Grapalat" w:cs="Sylfaen"/>
          <w:sz w:val="20"/>
          <w:lang w:val="hy-AM"/>
        </w:rPr>
        <w:t>գործընթացին</w:t>
      </w:r>
      <w:r w:rsidRPr="0023252B">
        <w:rPr>
          <w:rFonts w:ascii="GHEA Grapalat" w:hAnsi="GHEA Grapalat" w:cs="Sylfaen"/>
          <w:sz w:val="20"/>
          <w:lang w:val="af-ZA"/>
        </w:rPr>
        <w:t xml:space="preserve"> </w:t>
      </w:r>
      <w:r w:rsidRPr="0023252B">
        <w:rPr>
          <w:rFonts w:ascii="GHEA Grapalat" w:hAnsi="GHEA Grapalat" w:cs="Sylfaen"/>
          <w:sz w:val="20"/>
          <w:lang w:val="hy-AM"/>
        </w:rPr>
        <w:t>մասնակցելու</w:t>
      </w:r>
      <w:r w:rsidRPr="0023252B">
        <w:rPr>
          <w:rFonts w:ascii="GHEA Grapalat" w:hAnsi="GHEA Grapalat" w:cs="Sylfaen"/>
          <w:sz w:val="20"/>
          <w:lang w:val="af-ZA"/>
        </w:rPr>
        <w:t xml:space="preserve"> </w:t>
      </w:r>
      <w:r w:rsidRPr="0023252B">
        <w:rPr>
          <w:rFonts w:ascii="GHEA Grapalat" w:hAnsi="GHEA Grapalat" w:cs="Sylfaen"/>
          <w:sz w:val="20"/>
          <w:lang w:val="hy-AM"/>
        </w:rPr>
        <w:t>իրավունք</w:t>
      </w:r>
      <w:r w:rsidRPr="0023252B">
        <w:rPr>
          <w:rFonts w:ascii="GHEA Grapalat" w:hAnsi="GHEA Grapalat" w:cs="Sylfaen"/>
          <w:sz w:val="20"/>
          <w:lang w:val="af-ZA"/>
        </w:rPr>
        <w:t xml:space="preserve"> </w:t>
      </w:r>
      <w:r w:rsidRPr="0023252B">
        <w:rPr>
          <w:rFonts w:ascii="GHEA Grapalat" w:hAnsi="GHEA Grapalat" w:cs="Sylfaen"/>
          <w:sz w:val="20"/>
          <w:lang w:val="hy-AM"/>
        </w:rPr>
        <w:t>չունեցող</w:t>
      </w:r>
      <w:r w:rsidRPr="0023252B">
        <w:rPr>
          <w:rFonts w:ascii="GHEA Grapalat" w:hAnsi="GHEA Grapalat" w:cs="Sylfaen"/>
          <w:sz w:val="20"/>
          <w:lang w:val="af-ZA"/>
        </w:rPr>
        <w:t xml:space="preserve"> </w:t>
      </w:r>
      <w:r w:rsidRPr="0023252B">
        <w:rPr>
          <w:rFonts w:ascii="GHEA Grapalat" w:hAnsi="GHEA Grapalat" w:cs="Sylfaen"/>
          <w:sz w:val="20"/>
          <w:lang w:val="hy-AM"/>
        </w:rPr>
        <w:t>մասնակիցների</w:t>
      </w:r>
      <w:r w:rsidRPr="0023252B">
        <w:rPr>
          <w:rFonts w:ascii="GHEA Grapalat" w:hAnsi="GHEA Grapalat" w:cs="Sylfaen"/>
          <w:sz w:val="20"/>
          <w:lang w:val="af-ZA"/>
        </w:rPr>
        <w:t xml:space="preserve"> </w:t>
      </w:r>
      <w:r w:rsidRPr="0023252B">
        <w:rPr>
          <w:rFonts w:ascii="GHEA Grapalat" w:hAnsi="GHEA Grapalat" w:cs="Sylfaen"/>
          <w:sz w:val="20"/>
          <w:lang w:val="hy-AM"/>
        </w:rPr>
        <w:t>ցուցակում</w:t>
      </w:r>
      <w:r w:rsidRPr="0023252B">
        <w:rPr>
          <w:rFonts w:ascii="GHEA Grapalat" w:hAnsi="GHEA Grapalat" w:cs="Sylfaen"/>
          <w:sz w:val="20"/>
          <w:lang w:val="af-ZA"/>
        </w:rPr>
        <w:t xml:space="preserve"> </w:t>
      </w:r>
      <w:r w:rsidRPr="0023252B">
        <w:rPr>
          <w:rFonts w:ascii="GHEA Grapalat" w:hAnsi="GHEA Grapalat" w:cs="Sylfaen"/>
          <w:sz w:val="20"/>
          <w:lang w:val="hy-AM"/>
        </w:rPr>
        <w:t>որոշումն</w:t>
      </w:r>
      <w:r w:rsidRPr="0023252B">
        <w:rPr>
          <w:rFonts w:ascii="GHEA Grapalat" w:hAnsi="GHEA Grapalat" w:cs="Sylfaen"/>
          <w:sz w:val="20"/>
          <w:lang w:val="af-ZA"/>
        </w:rPr>
        <w:t xml:space="preserve"> </w:t>
      </w:r>
      <w:r w:rsidRPr="0023252B">
        <w:rPr>
          <w:rFonts w:ascii="GHEA Grapalat" w:hAnsi="GHEA Grapalat" w:cs="Sylfaen"/>
          <w:sz w:val="20"/>
          <w:lang w:val="hy-AM"/>
        </w:rPr>
        <w:t>ստանալուն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քառասուներորդ</w:t>
      </w:r>
      <w:r w:rsidRPr="0023252B">
        <w:rPr>
          <w:rFonts w:ascii="GHEA Grapalat" w:hAnsi="GHEA Grapalat" w:cs="Sylfaen"/>
          <w:sz w:val="20"/>
          <w:lang w:val="af-ZA"/>
        </w:rPr>
        <w:t xml:space="preserve"> </w:t>
      </w:r>
      <w:r w:rsidRPr="0023252B">
        <w:rPr>
          <w:rFonts w:ascii="GHEA Grapalat" w:hAnsi="GHEA Grapalat" w:cs="Sylfaen"/>
          <w:sz w:val="20"/>
          <w:lang w:val="hy-AM"/>
        </w:rPr>
        <w:t>օրվան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հինգերորդ</w:t>
      </w:r>
      <w:r w:rsidRPr="0023252B">
        <w:rPr>
          <w:rFonts w:ascii="GHEA Grapalat" w:hAnsi="GHEA Grapalat" w:cs="Sylfaen"/>
          <w:sz w:val="20"/>
          <w:lang w:val="af-ZA"/>
        </w:rPr>
        <w:t xml:space="preserve"> </w:t>
      </w:r>
      <w:r w:rsidRPr="0023252B">
        <w:rPr>
          <w:rFonts w:ascii="GHEA Grapalat" w:hAnsi="GHEA Grapalat" w:cs="Sylfaen"/>
          <w:sz w:val="20"/>
          <w:lang w:val="hy-AM"/>
        </w:rPr>
        <w:t>օրը</w:t>
      </w:r>
      <w:r w:rsidRPr="0023252B">
        <w:rPr>
          <w:rFonts w:ascii="GHEA Grapalat" w:hAnsi="GHEA Grapalat" w:cs="Sylfaen"/>
          <w:sz w:val="20"/>
          <w:lang w:val="af-ZA"/>
        </w:rPr>
        <w:t xml:space="preserve">, </w:t>
      </w:r>
      <w:r w:rsidRPr="0023252B">
        <w:rPr>
          <w:rFonts w:ascii="GHEA Grapalat" w:hAnsi="GHEA Grapalat" w:cs="Sylfaen"/>
          <w:sz w:val="20"/>
          <w:lang w:val="hy-AM"/>
        </w:rPr>
        <w:t>իսկ</w:t>
      </w:r>
      <w:r w:rsidRPr="0023252B">
        <w:rPr>
          <w:rFonts w:ascii="GHEA Grapalat" w:hAnsi="GHEA Grapalat" w:cs="Sylfaen"/>
          <w:sz w:val="20"/>
          <w:lang w:val="af-ZA"/>
        </w:rPr>
        <w:t xml:space="preserve"> </w:t>
      </w:r>
      <w:r w:rsidRPr="0023252B">
        <w:rPr>
          <w:rFonts w:ascii="GHEA Grapalat" w:hAnsi="GHEA Grapalat" w:cs="Sylfaen"/>
          <w:sz w:val="20"/>
          <w:lang w:val="hy-AM"/>
        </w:rPr>
        <w:t>որոշումն</w:t>
      </w:r>
      <w:r w:rsidRPr="0023252B">
        <w:rPr>
          <w:rFonts w:ascii="GHEA Grapalat" w:hAnsi="GHEA Grapalat" w:cs="Sylfaen"/>
          <w:sz w:val="20"/>
          <w:lang w:val="af-ZA"/>
        </w:rPr>
        <w:t xml:space="preserve"> </w:t>
      </w:r>
      <w:r w:rsidRPr="0023252B">
        <w:rPr>
          <w:rFonts w:ascii="GHEA Grapalat" w:hAnsi="GHEA Grapalat" w:cs="Sylfaen"/>
          <w:sz w:val="20"/>
          <w:lang w:val="hy-AM"/>
        </w:rPr>
        <w:t>ստանալուն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քառասուներորդ</w:t>
      </w:r>
      <w:r w:rsidRPr="0023252B">
        <w:rPr>
          <w:rFonts w:ascii="GHEA Grapalat" w:hAnsi="GHEA Grapalat" w:cs="Sylfaen"/>
          <w:sz w:val="20"/>
          <w:lang w:val="af-ZA"/>
        </w:rPr>
        <w:t xml:space="preserve"> </w:t>
      </w:r>
      <w:r w:rsidRPr="0023252B">
        <w:rPr>
          <w:rFonts w:ascii="GHEA Grapalat" w:hAnsi="GHEA Grapalat" w:cs="Sylfaen"/>
          <w:sz w:val="20"/>
          <w:lang w:val="hy-AM"/>
        </w:rPr>
        <w:t>օրվա</w:t>
      </w:r>
      <w:r w:rsidRPr="0023252B">
        <w:rPr>
          <w:rFonts w:ascii="GHEA Grapalat" w:hAnsi="GHEA Grapalat" w:cs="Sylfaen"/>
          <w:sz w:val="20"/>
          <w:lang w:val="af-ZA"/>
        </w:rPr>
        <w:t xml:space="preserve"> </w:t>
      </w:r>
      <w:r w:rsidRPr="0023252B">
        <w:rPr>
          <w:rFonts w:ascii="GHEA Grapalat" w:hAnsi="GHEA Grapalat" w:cs="Sylfaen"/>
          <w:sz w:val="20"/>
          <w:lang w:val="hy-AM"/>
        </w:rPr>
        <w:t>դրությամբ</w:t>
      </w:r>
      <w:r w:rsidRPr="0023252B">
        <w:rPr>
          <w:rFonts w:ascii="GHEA Grapalat" w:hAnsi="GHEA Grapalat" w:cs="Sylfaen"/>
          <w:sz w:val="20"/>
          <w:lang w:val="af-ZA"/>
        </w:rPr>
        <w:t xml:space="preserve"> </w:t>
      </w:r>
      <w:r w:rsidRPr="0023252B">
        <w:rPr>
          <w:rFonts w:ascii="GHEA Grapalat" w:hAnsi="GHEA Grapalat" w:cs="Sylfaen"/>
          <w:sz w:val="20"/>
          <w:lang w:val="hy-AM"/>
        </w:rPr>
        <w:t>մասնակցի</w:t>
      </w:r>
      <w:r w:rsidRPr="0023252B">
        <w:rPr>
          <w:rFonts w:ascii="GHEA Grapalat" w:hAnsi="GHEA Grapalat" w:cs="Sylfaen"/>
          <w:sz w:val="20"/>
          <w:lang w:val="af-ZA"/>
        </w:rPr>
        <w:t xml:space="preserve"> </w:t>
      </w:r>
      <w:r w:rsidRPr="0023252B">
        <w:rPr>
          <w:rFonts w:ascii="GHEA Grapalat" w:hAnsi="GHEA Grapalat" w:cs="Sylfaen"/>
          <w:sz w:val="20"/>
          <w:lang w:val="hy-AM"/>
        </w:rPr>
        <w:t>կողմից</w:t>
      </w:r>
      <w:r w:rsidRPr="0023252B">
        <w:rPr>
          <w:rFonts w:ascii="GHEA Grapalat" w:hAnsi="GHEA Grapalat" w:cs="Sylfaen"/>
          <w:sz w:val="20"/>
          <w:lang w:val="af-ZA"/>
        </w:rPr>
        <w:t xml:space="preserve"> </w:t>
      </w:r>
      <w:r w:rsidRPr="0023252B">
        <w:rPr>
          <w:rFonts w:ascii="GHEA Grapalat" w:hAnsi="GHEA Grapalat" w:cs="Sylfaen"/>
          <w:sz w:val="20"/>
          <w:lang w:val="hy-AM"/>
        </w:rPr>
        <w:t>որոշման</w:t>
      </w:r>
      <w:r w:rsidRPr="0023252B">
        <w:rPr>
          <w:rFonts w:ascii="GHEA Grapalat" w:hAnsi="GHEA Grapalat" w:cs="Sylfaen"/>
          <w:sz w:val="20"/>
          <w:lang w:val="af-ZA"/>
        </w:rPr>
        <w:t xml:space="preserve"> </w:t>
      </w:r>
      <w:r w:rsidRPr="0023252B">
        <w:rPr>
          <w:rFonts w:ascii="GHEA Grapalat" w:hAnsi="GHEA Grapalat" w:cs="Sylfaen"/>
          <w:sz w:val="20"/>
          <w:lang w:val="hy-AM"/>
        </w:rPr>
        <w:t>բողոքարկման</w:t>
      </w:r>
      <w:r w:rsidRPr="0023252B">
        <w:rPr>
          <w:rFonts w:ascii="GHEA Grapalat" w:hAnsi="GHEA Grapalat" w:cs="Sylfaen"/>
          <w:sz w:val="20"/>
          <w:lang w:val="af-ZA"/>
        </w:rPr>
        <w:t xml:space="preserve"> </w:t>
      </w:r>
      <w:r w:rsidRPr="0023252B">
        <w:rPr>
          <w:rFonts w:ascii="GHEA Grapalat" w:hAnsi="GHEA Grapalat" w:cs="Sylfaen"/>
          <w:sz w:val="20"/>
          <w:lang w:val="hy-AM"/>
        </w:rPr>
        <w:t>վերաբերյալ</w:t>
      </w:r>
      <w:r w:rsidRPr="0023252B">
        <w:rPr>
          <w:rFonts w:ascii="GHEA Grapalat" w:hAnsi="GHEA Grapalat" w:cs="Sylfaen"/>
          <w:sz w:val="20"/>
          <w:lang w:val="af-ZA"/>
        </w:rPr>
        <w:t xml:space="preserve"> </w:t>
      </w:r>
      <w:r w:rsidRPr="0023252B">
        <w:rPr>
          <w:rFonts w:ascii="GHEA Grapalat" w:hAnsi="GHEA Grapalat" w:cs="Sylfaen"/>
          <w:sz w:val="20"/>
          <w:lang w:val="hy-AM"/>
        </w:rPr>
        <w:t>հարուցված</w:t>
      </w:r>
      <w:r w:rsidRPr="0023252B">
        <w:rPr>
          <w:rFonts w:ascii="GHEA Grapalat" w:hAnsi="GHEA Grapalat" w:cs="Sylfaen"/>
          <w:sz w:val="20"/>
          <w:lang w:val="af-ZA"/>
        </w:rPr>
        <w:t xml:space="preserve"> </w:t>
      </w:r>
      <w:r w:rsidRPr="0023252B">
        <w:rPr>
          <w:rFonts w:ascii="GHEA Grapalat" w:hAnsi="GHEA Grapalat" w:cs="Sylfaen"/>
          <w:sz w:val="20"/>
          <w:lang w:val="hy-AM"/>
        </w:rPr>
        <w:t>և</w:t>
      </w:r>
      <w:r w:rsidRPr="0023252B">
        <w:rPr>
          <w:rFonts w:ascii="GHEA Grapalat" w:hAnsi="GHEA Grapalat" w:cs="Sylfaen"/>
          <w:sz w:val="20"/>
          <w:lang w:val="af-ZA"/>
        </w:rPr>
        <w:t xml:space="preserve"> </w:t>
      </w:r>
      <w:r w:rsidRPr="0023252B">
        <w:rPr>
          <w:rFonts w:ascii="GHEA Grapalat" w:hAnsi="GHEA Grapalat" w:cs="Sylfaen"/>
          <w:sz w:val="20"/>
          <w:lang w:val="hy-AM"/>
        </w:rPr>
        <w:t>չավարտված</w:t>
      </w:r>
      <w:r w:rsidRPr="0023252B">
        <w:rPr>
          <w:rFonts w:ascii="GHEA Grapalat" w:hAnsi="GHEA Grapalat" w:cs="Sylfaen"/>
          <w:sz w:val="20"/>
          <w:lang w:val="af-ZA"/>
        </w:rPr>
        <w:t xml:space="preserve"> </w:t>
      </w:r>
      <w:r w:rsidRPr="0023252B">
        <w:rPr>
          <w:rFonts w:ascii="GHEA Grapalat" w:hAnsi="GHEA Grapalat" w:cs="Sylfaen"/>
          <w:sz w:val="20"/>
          <w:lang w:val="hy-AM"/>
        </w:rPr>
        <w:t>դատական</w:t>
      </w:r>
      <w:r w:rsidRPr="0023252B">
        <w:rPr>
          <w:rFonts w:ascii="GHEA Grapalat" w:hAnsi="GHEA Grapalat" w:cs="Sylfaen"/>
          <w:sz w:val="20"/>
          <w:lang w:val="af-ZA"/>
        </w:rPr>
        <w:t xml:space="preserve"> </w:t>
      </w:r>
      <w:r w:rsidRPr="0023252B">
        <w:rPr>
          <w:rFonts w:ascii="GHEA Grapalat" w:hAnsi="GHEA Grapalat" w:cs="Sylfaen"/>
          <w:sz w:val="20"/>
          <w:lang w:val="hy-AM"/>
        </w:rPr>
        <w:t>գործի</w:t>
      </w:r>
      <w:r w:rsidRPr="0023252B">
        <w:rPr>
          <w:rFonts w:ascii="GHEA Grapalat" w:hAnsi="GHEA Grapalat" w:cs="Sylfaen"/>
          <w:sz w:val="20"/>
          <w:lang w:val="af-ZA"/>
        </w:rPr>
        <w:t xml:space="preserve"> </w:t>
      </w:r>
      <w:r w:rsidRPr="0023252B">
        <w:rPr>
          <w:rFonts w:ascii="GHEA Grapalat" w:hAnsi="GHEA Grapalat" w:cs="Sylfaen"/>
          <w:sz w:val="20"/>
          <w:lang w:val="hy-AM"/>
        </w:rPr>
        <w:t>առկայության</w:t>
      </w:r>
      <w:r w:rsidRPr="0023252B">
        <w:rPr>
          <w:rFonts w:ascii="GHEA Grapalat" w:hAnsi="GHEA Grapalat" w:cs="Sylfaen"/>
          <w:sz w:val="20"/>
          <w:lang w:val="af-ZA"/>
        </w:rPr>
        <w:t xml:space="preserve"> </w:t>
      </w:r>
      <w:r w:rsidRPr="0023252B">
        <w:rPr>
          <w:rFonts w:ascii="GHEA Grapalat" w:hAnsi="GHEA Grapalat" w:cs="Sylfaen"/>
          <w:sz w:val="20"/>
          <w:lang w:val="hy-AM"/>
        </w:rPr>
        <w:t>դեպքում</w:t>
      </w:r>
      <w:r w:rsidRPr="0023252B">
        <w:rPr>
          <w:rFonts w:ascii="GHEA Grapalat" w:hAnsi="GHEA Grapalat" w:cs="Sylfaen"/>
          <w:sz w:val="20"/>
          <w:lang w:val="af-ZA"/>
        </w:rPr>
        <w:t xml:space="preserve">` </w:t>
      </w:r>
      <w:r w:rsidRPr="0023252B">
        <w:rPr>
          <w:rFonts w:ascii="GHEA Grapalat" w:hAnsi="GHEA Grapalat" w:cs="Sylfaen"/>
          <w:sz w:val="20"/>
          <w:lang w:val="hy-AM"/>
        </w:rPr>
        <w:t>տվյալ</w:t>
      </w:r>
      <w:r w:rsidRPr="0023252B">
        <w:rPr>
          <w:rFonts w:ascii="GHEA Grapalat" w:hAnsi="GHEA Grapalat" w:cs="Sylfaen"/>
          <w:sz w:val="20"/>
          <w:lang w:val="af-ZA"/>
        </w:rPr>
        <w:t xml:space="preserve"> </w:t>
      </w:r>
      <w:r w:rsidRPr="0023252B">
        <w:rPr>
          <w:rFonts w:ascii="GHEA Grapalat" w:hAnsi="GHEA Grapalat" w:cs="Sylfaen"/>
          <w:sz w:val="20"/>
          <w:lang w:val="hy-AM"/>
        </w:rPr>
        <w:t>դատական</w:t>
      </w:r>
      <w:r w:rsidRPr="0023252B">
        <w:rPr>
          <w:rFonts w:ascii="GHEA Grapalat" w:hAnsi="GHEA Grapalat" w:cs="Sylfaen"/>
          <w:sz w:val="20"/>
          <w:lang w:val="af-ZA"/>
        </w:rPr>
        <w:t xml:space="preserve"> </w:t>
      </w:r>
      <w:r w:rsidRPr="0023252B">
        <w:rPr>
          <w:rFonts w:ascii="GHEA Grapalat" w:hAnsi="GHEA Grapalat" w:cs="Sylfaen"/>
          <w:sz w:val="20"/>
          <w:lang w:val="hy-AM"/>
        </w:rPr>
        <w:t>գործով</w:t>
      </w:r>
      <w:r w:rsidRPr="0023252B">
        <w:rPr>
          <w:rFonts w:ascii="GHEA Grapalat" w:hAnsi="GHEA Grapalat" w:cs="Sylfaen"/>
          <w:sz w:val="20"/>
          <w:lang w:val="af-ZA"/>
        </w:rPr>
        <w:t xml:space="preserve"> </w:t>
      </w:r>
      <w:r w:rsidRPr="0023252B">
        <w:rPr>
          <w:rFonts w:ascii="GHEA Grapalat" w:hAnsi="GHEA Grapalat" w:cs="Sylfaen"/>
          <w:sz w:val="20"/>
          <w:lang w:val="hy-AM"/>
        </w:rPr>
        <w:t>եզրափակիչ</w:t>
      </w:r>
      <w:r w:rsidRPr="0023252B">
        <w:rPr>
          <w:rFonts w:ascii="GHEA Grapalat" w:hAnsi="GHEA Grapalat" w:cs="Sylfaen"/>
          <w:sz w:val="20"/>
          <w:lang w:val="af-ZA"/>
        </w:rPr>
        <w:t xml:space="preserve"> </w:t>
      </w:r>
      <w:r w:rsidRPr="0023252B">
        <w:rPr>
          <w:rFonts w:ascii="GHEA Grapalat" w:hAnsi="GHEA Grapalat" w:cs="Sylfaen"/>
          <w:sz w:val="20"/>
          <w:lang w:val="hy-AM"/>
        </w:rPr>
        <w:t>դատական</w:t>
      </w:r>
      <w:r w:rsidRPr="0023252B">
        <w:rPr>
          <w:rFonts w:ascii="GHEA Grapalat" w:hAnsi="GHEA Grapalat" w:cs="Sylfaen"/>
          <w:sz w:val="20"/>
          <w:lang w:val="af-ZA"/>
        </w:rPr>
        <w:t xml:space="preserve"> </w:t>
      </w:r>
      <w:r w:rsidRPr="0023252B">
        <w:rPr>
          <w:rFonts w:ascii="GHEA Grapalat" w:hAnsi="GHEA Grapalat" w:cs="Sylfaen"/>
          <w:sz w:val="20"/>
          <w:lang w:val="hy-AM"/>
        </w:rPr>
        <w:t>ակտն</w:t>
      </w:r>
      <w:r w:rsidRPr="0023252B">
        <w:rPr>
          <w:rFonts w:ascii="GHEA Grapalat" w:hAnsi="GHEA Grapalat" w:cs="Sylfaen"/>
          <w:sz w:val="20"/>
          <w:lang w:val="af-ZA"/>
        </w:rPr>
        <w:t xml:space="preserve"> </w:t>
      </w:r>
      <w:r w:rsidRPr="0023252B">
        <w:rPr>
          <w:rFonts w:ascii="GHEA Grapalat" w:hAnsi="GHEA Grapalat" w:cs="Sylfaen"/>
          <w:sz w:val="20"/>
          <w:lang w:val="hy-AM"/>
        </w:rPr>
        <w:t>ուժի</w:t>
      </w:r>
      <w:r w:rsidRPr="0023252B">
        <w:rPr>
          <w:rFonts w:ascii="GHEA Grapalat" w:hAnsi="GHEA Grapalat" w:cs="Sylfaen"/>
          <w:sz w:val="20"/>
          <w:lang w:val="af-ZA"/>
        </w:rPr>
        <w:t xml:space="preserve"> </w:t>
      </w:r>
      <w:r w:rsidRPr="0023252B">
        <w:rPr>
          <w:rFonts w:ascii="GHEA Grapalat" w:hAnsi="GHEA Grapalat" w:cs="Sylfaen"/>
          <w:sz w:val="20"/>
          <w:lang w:val="hy-AM"/>
        </w:rPr>
        <w:t>մեջ</w:t>
      </w:r>
      <w:r w:rsidRPr="0023252B">
        <w:rPr>
          <w:rFonts w:ascii="GHEA Grapalat" w:hAnsi="GHEA Grapalat" w:cs="Sylfaen"/>
          <w:sz w:val="20"/>
          <w:lang w:val="af-ZA"/>
        </w:rPr>
        <w:t xml:space="preserve"> </w:t>
      </w:r>
      <w:r w:rsidRPr="0023252B">
        <w:rPr>
          <w:rFonts w:ascii="GHEA Grapalat" w:hAnsi="GHEA Grapalat" w:cs="Sylfaen"/>
          <w:sz w:val="20"/>
          <w:lang w:val="hy-AM"/>
        </w:rPr>
        <w:t>մտնելու</w:t>
      </w:r>
      <w:r w:rsidRPr="0023252B">
        <w:rPr>
          <w:rFonts w:ascii="GHEA Grapalat" w:hAnsi="GHEA Grapalat" w:cs="Sylfaen"/>
          <w:sz w:val="20"/>
          <w:lang w:val="af-ZA"/>
        </w:rPr>
        <w:t xml:space="preserve"> </w:t>
      </w:r>
      <w:r w:rsidRPr="0023252B">
        <w:rPr>
          <w:rFonts w:ascii="GHEA Grapalat" w:hAnsi="GHEA Grapalat" w:cs="Sylfaen"/>
          <w:sz w:val="20"/>
          <w:lang w:val="hy-AM"/>
        </w:rPr>
        <w:t>օրվան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հինգերորդ</w:t>
      </w:r>
      <w:r w:rsidRPr="0023252B">
        <w:rPr>
          <w:rFonts w:ascii="GHEA Grapalat" w:hAnsi="GHEA Grapalat" w:cs="Sylfaen"/>
          <w:sz w:val="20"/>
          <w:lang w:val="af-ZA"/>
        </w:rPr>
        <w:t xml:space="preserve"> </w:t>
      </w:r>
      <w:r w:rsidRPr="0023252B">
        <w:rPr>
          <w:rFonts w:ascii="GHEA Grapalat" w:hAnsi="GHEA Grapalat" w:cs="Sylfaen"/>
          <w:sz w:val="20"/>
          <w:lang w:val="hy-AM"/>
        </w:rPr>
        <w:t>օրը</w:t>
      </w:r>
      <w:r w:rsidRPr="0023252B">
        <w:rPr>
          <w:rFonts w:ascii="GHEA Grapalat" w:hAnsi="GHEA Grapalat" w:cs="Sylfaen"/>
          <w:sz w:val="20"/>
          <w:lang w:val="af-ZA"/>
        </w:rPr>
        <w:t xml:space="preserve">, </w:t>
      </w:r>
      <w:r w:rsidRPr="0023252B">
        <w:rPr>
          <w:rFonts w:ascii="GHEA Grapalat" w:hAnsi="GHEA Grapalat" w:cs="Sylfaen"/>
          <w:sz w:val="20"/>
          <w:lang w:val="hy-AM"/>
        </w:rPr>
        <w:t>եթե</w:t>
      </w:r>
      <w:r w:rsidRPr="0023252B">
        <w:rPr>
          <w:rFonts w:ascii="GHEA Grapalat" w:hAnsi="GHEA Grapalat" w:cs="Sylfaen"/>
          <w:sz w:val="20"/>
          <w:lang w:val="af-ZA"/>
        </w:rPr>
        <w:t xml:space="preserve"> </w:t>
      </w:r>
      <w:r w:rsidRPr="0023252B">
        <w:rPr>
          <w:rFonts w:ascii="GHEA Grapalat" w:hAnsi="GHEA Grapalat" w:cs="Sylfaen"/>
          <w:sz w:val="20"/>
          <w:lang w:val="hy-AM"/>
        </w:rPr>
        <w:t>դատական</w:t>
      </w:r>
      <w:r w:rsidRPr="0023252B">
        <w:rPr>
          <w:rFonts w:ascii="GHEA Grapalat" w:hAnsi="GHEA Grapalat" w:cs="Sylfaen"/>
          <w:sz w:val="20"/>
          <w:lang w:val="af-ZA"/>
        </w:rPr>
        <w:t xml:space="preserve"> </w:t>
      </w:r>
      <w:r w:rsidRPr="0023252B">
        <w:rPr>
          <w:rFonts w:ascii="GHEA Grapalat" w:hAnsi="GHEA Grapalat" w:cs="Sylfaen"/>
          <w:sz w:val="20"/>
          <w:lang w:val="hy-AM"/>
        </w:rPr>
        <w:t>քննության</w:t>
      </w:r>
      <w:r w:rsidRPr="0023252B">
        <w:rPr>
          <w:rFonts w:ascii="GHEA Grapalat" w:hAnsi="GHEA Grapalat" w:cs="Sylfaen"/>
          <w:sz w:val="20"/>
          <w:lang w:val="af-ZA"/>
        </w:rPr>
        <w:t xml:space="preserve"> </w:t>
      </w:r>
      <w:r w:rsidRPr="0023252B">
        <w:rPr>
          <w:rFonts w:ascii="GHEA Grapalat" w:hAnsi="GHEA Grapalat" w:cs="Sylfaen"/>
          <w:sz w:val="20"/>
          <w:lang w:val="hy-AM"/>
        </w:rPr>
        <w:t>արդյունքով</w:t>
      </w:r>
      <w:r w:rsidRPr="0023252B">
        <w:rPr>
          <w:rFonts w:ascii="GHEA Grapalat" w:hAnsi="GHEA Grapalat" w:cs="Sylfaen"/>
          <w:sz w:val="20"/>
          <w:lang w:val="af-ZA"/>
        </w:rPr>
        <w:t xml:space="preserve"> </w:t>
      </w:r>
      <w:r w:rsidRPr="0023252B">
        <w:rPr>
          <w:rFonts w:ascii="GHEA Grapalat" w:hAnsi="GHEA Grapalat" w:cs="Sylfaen"/>
          <w:sz w:val="20"/>
          <w:lang w:val="hy-AM"/>
        </w:rPr>
        <w:t>որոշման</w:t>
      </w:r>
      <w:r w:rsidRPr="0023252B">
        <w:rPr>
          <w:rFonts w:ascii="GHEA Grapalat" w:hAnsi="GHEA Grapalat" w:cs="Sylfaen"/>
          <w:sz w:val="20"/>
          <w:lang w:val="af-ZA"/>
        </w:rPr>
        <w:t xml:space="preserve"> </w:t>
      </w:r>
      <w:r w:rsidRPr="0023252B">
        <w:rPr>
          <w:rFonts w:ascii="GHEA Grapalat" w:hAnsi="GHEA Grapalat" w:cs="Sylfaen"/>
          <w:sz w:val="20"/>
          <w:lang w:val="hy-AM"/>
        </w:rPr>
        <w:t>կատարման</w:t>
      </w:r>
      <w:r w:rsidRPr="0023252B">
        <w:rPr>
          <w:rFonts w:ascii="GHEA Grapalat" w:hAnsi="GHEA Grapalat" w:cs="Sylfaen"/>
          <w:sz w:val="20"/>
          <w:lang w:val="af-ZA"/>
        </w:rPr>
        <w:t xml:space="preserve"> </w:t>
      </w:r>
      <w:r w:rsidRPr="0023252B">
        <w:rPr>
          <w:rFonts w:ascii="GHEA Grapalat" w:hAnsi="GHEA Grapalat" w:cs="Sylfaen"/>
          <w:sz w:val="20"/>
          <w:lang w:val="hy-AM"/>
        </w:rPr>
        <w:t>հնարավորությունը</w:t>
      </w:r>
      <w:r w:rsidRPr="0023252B">
        <w:rPr>
          <w:rFonts w:ascii="GHEA Grapalat" w:hAnsi="GHEA Grapalat" w:cs="Sylfaen"/>
          <w:sz w:val="20"/>
          <w:lang w:val="af-ZA"/>
        </w:rPr>
        <w:t xml:space="preserve"> </w:t>
      </w:r>
      <w:r w:rsidRPr="0023252B">
        <w:rPr>
          <w:rFonts w:ascii="GHEA Grapalat" w:hAnsi="GHEA Grapalat" w:cs="Sylfaen"/>
          <w:sz w:val="20"/>
          <w:lang w:val="hy-AM"/>
        </w:rPr>
        <w:t>չի</w:t>
      </w:r>
      <w:r w:rsidRPr="0023252B">
        <w:rPr>
          <w:rFonts w:ascii="GHEA Grapalat" w:hAnsi="GHEA Grapalat" w:cs="Sylfaen"/>
          <w:sz w:val="20"/>
          <w:lang w:val="af-ZA"/>
        </w:rPr>
        <w:t xml:space="preserve"> </w:t>
      </w:r>
      <w:r w:rsidRPr="0023252B">
        <w:rPr>
          <w:rFonts w:ascii="GHEA Grapalat" w:hAnsi="GHEA Grapalat" w:cs="Sylfaen"/>
          <w:sz w:val="20"/>
          <w:lang w:val="hy-AM"/>
        </w:rPr>
        <w:t>վերացել:</w:t>
      </w:r>
    </w:p>
    <w:p w14:paraId="757BBD8B" w14:textId="77777777" w:rsidR="006C0A21" w:rsidRPr="00015CC3" w:rsidRDefault="006C0A21" w:rsidP="006C0A21">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Pr="00015CC3">
        <w:rPr>
          <w:rFonts w:ascii="GHEA Grapalat" w:hAnsi="GHEA Grapalat" w:cs="Sylfaen"/>
          <w:sz w:val="20"/>
          <w:lang w:val="af-ZA"/>
        </w:rPr>
        <w:t>թե՝</w:t>
      </w:r>
    </w:p>
    <w:p w14:paraId="2723783B" w14:textId="77777777" w:rsidR="006C0A21" w:rsidRPr="00015CC3" w:rsidRDefault="006C0A21" w:rsidP="006C0A21">
      <w:pPr>
        <w:pStyle w:val="ListParagraph"/>
        <w:numPr>
          <w:ilvl w:val="0"/>
          <w:numId w:val="18"/>
        </w:numPr>
        <w:shd w:val="clear" w:color="auto" w:fill="FFFFFF"/>
        <w:ind w:left="0" w:firstLine="426"/>
        <w:jc w:val="both"/>
        <w:rPr>
          <w:rFonts w:ascii="GHEA Grapalat" w:hAnsi="GHEA Grapalat" w:cs="Sylfaen"/>
          <w:sz w:val="20"/>
          <w:lang w:val="af-ZA"/>
        </w:rPr>
      </w:pPr>
      <w:r w:rsidRPr="00015CC3">
        <w:rPr>
          <w:rFonts w:ascii="GHEA Grapalat" w:hAnsi="GHEA Grapalat" w:cs="Sylfaen"/>
          <w:sz w:val="20"/>
          <w:lang w:val="af-ZA"/>
        </w:rPr>
        <w:t xml:space="preserve">սույն կետով նախատեսված՝ </w:t>
      </w:r>
      <w:r w:rsidRPr="00015CC3">
        <w:rPr>
          <w:rFonts w:ascii="GHEA Grapalat" w:hAnsi="GHEA Grapalat" w:cs="Sylfaen"/>
          <w:sz w:val="20"/>
          <w:lang w:val="ru-RU"/>
        </w:rPr>
        <w:t>լիազորված</w:t>
      </w:r>
      <w:r w:rsidRPr="00015CC3">
        <w:rPr>
          <w:rFonts w:ascii="GHEA Grapalat" w:hAnsi="GHEA Grapalat" w:cs="Sylfaen"/>
          <w:sz w:val="20"/>
          <w:lang w:val="af-ZA"/>
        </w:rPr>
        <w:t xml:space="preserve"> </w:t>
      </w:r>
      <w:r w:rsidRPr="00015CC3">
        <w:rPr>
          <w:rFonts w:ascii="GHEA Grapalat" w:hAnsi="GHEA Grapalat" w:cs="Sylfaen"/>
          <w:sz w:val="20"/>
          <w:lang w:val="ru-RU"/>
        </w:rPr>
        <w:t>մարմ</w:t>
      </w:r>
      <w:proofErr w:type="spellStart"/>
      <w:r w:rsidRPr="00015CC3">
        <w:rPr>
          <w:rFonts w:ascii="GHEA Grapalat" w:hAnsi="GHEA Grapalat" w:cs="Sylfaen"/>
          <w:sz w:val="20"/>
        </w:rPr>
        <w:t>նին</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որոշումը</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ներկայացվելու</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վերջնաժամկետը</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լրանալու</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օրվա</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դրությամբ</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մասնակիցը</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կամ</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պայմանագիրը</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կնքած</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անձը</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վճարել</w:t>
      </w:r>
      <w:proofErr w:type="spellEnd"/>
      <w:r w:rsidRPr="00015CC3">
        <w:rPr>
          <w:rFonts w:ascii="GHEA Grapalat" w:hAnsi="GHEA Grapalat" w:cs="Sylfaen"/>
          <w:sz w:val="20"/>
        </w:rPr>
        <w:t xml:space="preserve"> է </w:t>
      </w:r>
      <w:r w:rsidRPr="00015CC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16C8374B" w14:textId="77777777" w:rsidR="006C0A21" w:rsidRPr="0023252B" w:rsidRDefault="006C0A21" w:rsidP="006C0A21">
      <w:pPr>
        <w:pStyle w:val="ListParagraph"/>
        <w:numPr>
          <w:ilvl w:val="0"/>
          <w:numId w:val="18"/>
        </w:numPr>
        <w:shd w:val="clear" w:color="auto" w:fill="FFFFFF"/>
        <w:ind w:left="0" w:firstLine="375"/>
        <w:jc w:val="both"/>
        <w:rPr>
          <w:rFonts w:ascii="GHEA Grapalat" w:hAnsi="GHEA Grapalat" w:cs="Sylfaen"/>
          <w:sz w:val="20"/>
          <w:lang w:val="af-ZA"/>
        </w:rPr>
      </w:pPr>
      <w:r w:rsidRPr="00015CC3">
        <w:rPr>
          <w:rFonts w:ascii="GHEA Grapalat" w:hAnsi="GHEA Grapalat" w:cs="Sylfaen"/>
          <w:sz w:val="20"/>
          <w:lang w:val="af-ZA"/>
        </w:rPr>
        <w:t xml:space="preserve">մասնակցի կամ </w:t>
      </w:r>
      <w:r w:rsidRPr="0023252B">
        <w:rPr>
          <w:rFonts w:ascii="GHEA Grapalat" w:hAnsi="GHEA Grapalat" w:cs="Sylfaen"/>
          <w:sz w:val="20"/>
          <w:lang w:val="af-ZA"/>
        </w:rPr>
        <w:t xml:space="preserve">պայմանագիրը կնքած անձի կողմից հայտի, պայմանագրի և (կամ) որակավորան ապահովման գումարի վճարումն իրականացվել է </w:t>
      </w:r>
      <w:r w:rsidRPr="0023252B">
        <w:rPr>
          <w:rFonts w:ascii="GHEA Grapalat" w:hAnsi="GHEA Grapalat" w:cs="Sylfaen"/>
          <w:sz w:val="20"/>
          <w:lang w:val="ru-RU"/>
        </w:rPr>
        <w:t>լիազորված</w:t>
      </w:r>
      <w:r w:rsidRPr="0023252B">
        <w:rPr>
          <w:rFonts w:ascii="GHEA Grapalat" w:hAnsi="GHEA Grapalat" w:cs="Sylfaen"/>
          <w:sz w:val="20"/>
          <w:lang w:val="af-ZA"/>
        </w:rPr>
        <w:t xml:space="preserve"> </w:t>
      </w:r>
      <w:r w:rsidRPr="0023252B">
        <w:rPr>
          <w:rFonts w:ascii="GHEA Grapalat" w:hAnsi="GHEA Grapalat" w:cs="Sylfaen"/>
          <w:sz w:val="20"/>
          <w:lang w:val="ru-RU"/>
        </w:rPr>
        <w:t>մարմ</w:t>
      </w:r>
      <w:proofErr w:type="spellStart"/>
      <w:r w:rsidRPr="0023252B">
        <w:rPr>
          <w:rFonts w:ascii="GHEA Grapalat" w:hAnsi="GHEA Grapalat" w:cs="Sylfaen"/>
          <w:sz w:val="20"/>
        </w:rPr>
        <w:t>նին</w:t>
      </w:r>
      <w:proofErr w:type="spellEnd"/>
      <w:r w:rsidRPr="0023252B">
        <w:rPr>
          <w:rFonts w:ascii="GHEA Grapalat" w:hAnsi="GHEA Grapalat" w:cs="Sylfaen"/>
          <w:sz w:val="20"/>
        </w:rPr>
        <w:t xml:space="preserve"> </w:t>
      </w:r>
      <w:proofErr w:type="spellStart"/>
      <w:r w:rsidRPr="0023252B">
        <w:rPr>
          <w:rFonts w:ascii="GHEA Grapalat" w:hAnsi="GHEA Grapalat" w:cs="Sylfaen"/>
          <w:sz w:val="20"/>
        </w:rPr>
        <w:t>որոշումը</w:t>
      </w:r>
      <w:proofErr w:type="spellEnd"/>
      <w:r w:rsidRPr="0023252B">
        <w:rPr>
          <w:rFonts w:ascii="GHEA Grapalat" w:hAnsi="GHEA Grapalat" w:cs="Sylfaen"/>
          <w:sz w:val="20"/>
        </w:rPr>
        <w:t xml:space="preserve"> </w:t>
      </w:r>
      <w:proofErr w:type="spellStart"/>
      <w:r w:rsidRPr="0023252B">
        <w:rPr>
          <w:rFonts w:ascii="GHEA Grapalat" w:hAnsi="GHEA Grapalat" w:cs="Sylfaen"/>
          <w:sz w:val="20"/>
        </w:rPr>
        <w:t>ներկայացվելու</w:t>
      </w:r>
      <w:proofErr w:type="spellEnd"/>
      <w:r w:rsidRPr="0023252B">
        <w:rPr>
          <w:rFonts w:ascii="GHEA Grapalat" w:hAnsi="GHEA Grapalat" w:cs="Sylfaen"/>
          <w:sz w:val="20"/>
        </w:rPr>
        <w:t xml:space="preserve"> </w:t>
      </w:r>
      <w:proofErr w:type="spellStart"/>
      <w:r w:rsidRPr="0023252B">
        <w:rPr>
          <w:rFonts w:ascii="GHEA Grapalat" w:hAnsi="GHEA Grapalat" w:cs="Sylfaen"/>
          <w:sz w:val="20"/>
        </w:rPr>
        <w:t>վերջնաժամկետը</w:t>
      </w:r>
      <w:proofErr w:type="spellEnd"/>
      <w:r w:rsidRPr="0023252B">
        <w:rPr>
          <w:rFonts w:ascii="GHEA Grapalat" w:hAnsi="GHEA Grapalat" w:cs="Sylfaen"/>
          <w:sz w:val="20"/>
        </w:rPr>
        <w:t xml:space="preserve"> </w:t>
      </w:r>
      <w:proofErr w:type="spellStart"/>
      <w:r w:rsidRPr="0023252B">
        <w:rPr>
          <w:rFonts w:ascii="GHEA Grapalat" w:hAnsi="GHEA Grapalat" w:cs="Sylfaen"/>
          <w:sz w:val="20"/>
        </w:rPr>
        <w:t>լրանալու</w:t>
      </w:r>
      <w:r w:rsidRPr="0023252B">
        <w:rPr>
          <w:rFonts w:ascii="GHEA Grapalat" w:hAnsi="GHEA Grapalat" w:cs="Sylfaen"/>
          <w:sz w:val="20"/>
          <w:lang w:val="en-US"/>
        </w:rPr>
        <w:t>ց</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հետո</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բայց</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ոչ</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ուշ</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քան</w:t>
      </w:r>
      <w:proofErr w:type="spellEnd"/>
      <w:r w:rsidRPr="0023252B">
        <w:rPr>
          <w:rFonts w:ascii="GHEA Grapalat" w:hAnsi="GHEA Grapalat" w:cs="Sylfaen"/>
          <w:sz w:val="20"/>
          <w:lang w:val="af-ZA"/>
        </w:rPr>
        <w:t xml:space="preserve"> </w:t>
      </w:r>
      <w:r w:rsidRPr="0023252B">
        <w:rPr>
          <w:rFonts w:ascii="GHEA Grapalat" w:hAnsi="GHEA Grapalat" w:cs="Sylfaen"/>
          <w:sz w:val="20"/>
          <w:lang w:val="hy-AM"/>
        </w:rPr>
        <w:t xml:space="preserve"> </w:t>
      </w:r>
      <w:proofErr w:type="spellStart"/>
      <w:r w:rsidRPr="0023252B">
        <w:rPr>
          <w:rFonts w:ascii="GHEA Grapalat" w:hAnsi="GHEA Grapalat" w:cs="Sylfaen"/>
          <w:sz w:val="20"/>
        </w:rPr>
        <w:t>լիազորված</w:t>
      </w:r>
      <w:proofErr w:type="spellEnd"/>
      <w:r w:rsidRPr="0023252B">
        <w:rPr>
          <w:rFonts w:ascii="GHEA Grapalat" w:hAnsi="GHEA Grapalat" w:cs="Sylfaen"/>
          <w:sz w:val="20"/>
        </w:rPr>
        <w:t xml:space="preserve"> </w:t>
      </w:r>
      <w:proofErr w:type="spellStart"/>
      <w:r w:rsidRPr="0023252B">
        <w:rPr>
          <w:rFonts w:ascii="GHEA Grapalat" w:hAnsi="GHEA Grapalat" w:cs="Sylfaen"/>
          <w:sz w:val="20"/>
        </w:rPr>
        <w:t>մարմնի</w:t>
      </w:r>
      <w:proofErr w:type="spellEnd"/>
      <w:r w:rsidRPr="0023252B">
        <w:rPr>
          <w:rFonts w:ascii="GHEA Grapalat" w:hAnsi="GHEA Grapalat" w:cs="Sylfaen"/>
          <w:sz w:val="20"/>
        </w:rPr>
        <w:t xml:space="preserve"> </w:t>
      </w:r>
      <w:proofErr w:type="spellStart"/>
      <w:r w:rsidRPr="0023252B">
        <w:rPr>
          <w:rFonts w:ascii="GHEA Grapalat" w:hAnsi="GHEA Grapalat" w:cs="Sylfaen"/>
          <w:sz w:val="20"/>
        </w:rPr>
        <w:t>կողմից</w:t>
      </w:r>
      <w:proofErr w:type="spellEnd"/>
      <w:r w:rsidRPr="0023252B">
        <w:rPr>
          <w:rFonts w:ascii="GHEA Grapalat" w:hAnsi="GHEA Grapalat" w:cs="Sylfaen"/>
          <w:sz w:val="20"/>
        </w:rPr>
        <w:t xml:space="preserve"> </w:t>
      </w:r>
      <w:proofErr w:type="spellStart"/>
      <w:r w:rsidRPr="0023252B">
        <w:rPr>
          <w:rFonts w:ascii="GHEA Grapalat" w:hAnsi="GHEA Grapalat" w:cs="Sylfaen"/>
          <w:sz w:val="20"/>
        </w:rPr>
        <w:t>մասնակցին</w:t>
      </w:r>
      <w:proofErr w:type="spellEnd"/>
      <w:r w:rsidRPr="0023252B">
        <w:rPr>
          <w:rFonts w:ascii="GHEA Grapalat" w:hAnsi="GHEA Grapalat" w:cs="Sylfaen"/>
          <w:sz w:val="20"/>
        </w:rPr>
        <w:t xml:space="preserve">  </w:t>
      </w:r>
      <w:proofErr w:type="spellStart"/>
      <w:r w:rsidRPr="0023252B">
        <w:rPr>
          <w:rFonts w:ascii="GHEA Grapalat" w:hAnsi="GHEA Grapalat" w:cs="Sylfaen"/>
          <w:sz w:val="20"/>
        </w:rPr>
        <w:t>ցուցակում</w:t>
      </w:r>
      <w:proofErr w:type="spellEnd"/>
      <w:r w:rsidRPr="0023252B">
        <w:rPr>
          <w:rFonts w:ascii="GHEA Grapalat" w:hAnsi="GHEA Grapalat" w:cs="Sylfaen"/>
          <w:sz w:val="20"/>
        </w:rPr>
        <w:t xml:space="preserve"> </w:t>
      </w:r>
      <w:proofErr w:type="spellStart"/>
      <w:r w:rsidRPr="0023252B">
        <w:rPr>
          <w:rFonts w:ascii="GHEA Grapalat" w:hAnsi="GHEA Grapalat" w:cs="Sylfaen"/>
          <w:sz w:val="20"/>
        </w:rPr>
        <w:t>ներառելու</w:t>
      </w:r>
      <w:proofErr w:type="spellEnd"/>
      <w:r w:rsidRPr="0023252B">
        <w:rPr>
          <w:rFonts w:ascii="GHEA Grapalat" w:hAnsi="GHEA Grapalat" w:cs="Sylfaen"/>
          <w:sz w:val="20"/>
        </w:rPr>
        <w:t xml:space="preserve"> </w:t>
      </w:r>
      <w:proofErr w:type="spellStart"/>
      <w:r w:rsidRPr="0023252B">
        <w:rPr>
          <w:rFonts w:ascii="GHEA Grapalat" w:hAnsi="GHEA Grapalat" w:cs="Sylfaen"/>
          <w:sz w:val="20"/>
        </w:rPr>
        <w:t>համար</w:t>
      </w:r>
      <w:proofErr w:type="spellEnd"/>
      <w:r w:rsidRPr="0023252B">
        <w:rPr>
          <w:rFonts w:ascii="GHEA Grapalat" w:hAnsi="GHEA Grapalat" w:cs="Sylfaen"/>
          <w:sz w:val="20"/>
        </w:rPr>
        <w:t xml:space="preserve"> </w:t>
      </w:r>
      <w:proofErr w:type="spellStart"/>
      <w:r w:rsidRPr="0023252B">
        <w:rPr>
          <w:rFonts w:ascii="GHEA Grapalat" w:hAnsi="GHEA Grapalat" w:cs="Sylfaen"/>
          <w:sz w:val="20"/>
        </w:rPr>
        <w:t>սահմանված</w:t>
      </w:r>
      <w:proofErr w:type="spellEnd"/>
      <w:r w:rsidRPr="0023252B">
        <w:rPr>
          <w:rFonts w:ascii="GHEA Grapalat" w:hAnsi="GHEA Grapalat" w:cs="Sylfaen"/>
          <w:sz w:val="20"/>
        </w:rPr>
        <w:t xml:space="preserve"> </w:t>
      </w:r>
      <w:proofErr w:type="spellStart"/>
      <w:r w:rsidRPr="0023252B">
        <w:rPr>
          <w:rFonts w:ascii="GHEA Grapalat" w:hAnsi="GHEA Grapalat" w:cs="Sylfaen"/>
          <w:sz w:val="20"/>
        </w:rPr>
        <w:t>քառասունօրյա</w:t>
      </w:r>
      <w:proofErr w:type="spellEnd"/>
      <w:r w:rsidRPr="0023252B">
        <w:rPr>
          <w:rFonts w:ascii="GHEA Grapalat" w:hAnsi="GHEA Grapalat" w:cs="Sylfaen"/>
          <w:sz w:val="20"/>
        </w:rPr>
        <w:t xml:space="preserve"> </w:t>
      </w:r>
      <w:proofErr w:type="spellStart"/>
      <w:r w:rsidRPr="0023252B">
        <w:rPr>
          <w:rFonts w:ascii="GHEA Grapalat" w:hAnsi="GHEA Grapalat" w:cs="Sylfaen"/>
          <w:sz w:val="20"/>
        </w:rPr>
        <w:t>ժամկետը</w:t>
      </w:r>
      <w:proofErr w:type="spellEnd"/>
      <w:r w:rsidRPr="0023252B">
        <w:rPr>
          <w:rFonts w:ascii="GHEA Grapalat" w:hAnsi="GHEA Grapalat" w:cs="Sylfaen"/>
          <w:sz w:val="20"/>
        </w:rPr>
        <w:t xml:space="preserve"> </w:t>
      </w:r>
      <w:proofErr w:type="spellStart"/>
      <w:r w:rsidRPr="0023252B">
        <w:rPr>
          <w:rFonts w:ascii="GHEA Grapalat" w:hAnsi="GHEA Grapalat" w:cs="Sylfaen"/>
          <w:sz w:val="20"/>
        </w:rPr>
        <w:t>լրանալը</w:t>
      </w:r>
      <w:proofErr w:type="spellEnd"/>
      <w:r w:rsidRPr="0023252B">
        <w:rPr>
          <w:rFonts w:ascii="GHEA Grapalat" w:hAnsi="GHEA Grapalat" w:cs="Sylfaen"/>
          <w:sz w:val="20"/>
          <w:lang w:val="hy-AM"/>
        </w:rPr>
        <w:t xml:space="preserve"> , </w:t>
      </w:r>
      <w:r w:rsidRPr="0023252B">
        <w:rPr>
          <w:rFonts w:ascii="GHEA Grapalat" w:hAnsi="GHEA Grapalat" w:cs="Sylfaen"/>
          <w:sz w:val="20"/>
          <w:lang w:val="af-ZA"/>
        </w:rPr>
        <w:t xml:space="preserve"> </w:t>
      </w:r>
      <w:r w:rsidRPr="0023252B">
        <w:rPr>
          <w:rFonts w:ascii="GHEA Grapalat" w:hAnsi="GHEA Grapalat" w:cs="Sylfaen"/>
          <w:sz w:val="20"/>
          <w:lang w:val="ru-RU"/>
        </w:rPr>
        <w:t>իսկ</w:t>
      </w:r>
      <w:r w:rsidRPr="0023252B">
        <w:rPr>
          <w:rFonts w:ascii="GHEA Grapalat" w:hAnsi="GHEA Grapalat" w:cs="Sylfaen"/>
          <w:sz w:val="20"/>
          <w:lang w:val="af-ZA"/>
        </w:rPr>
        <w:t xml:space="preserve"> </w:t>
      </w:r>
      <w:r w:rsidRPr="0023252B">
        <w:rPr>
          <w:rFonts w:ascii="GHEA Grapalat" w:hAnsi="GHEA Grapalat" w:cs="Sylfaen"/>
          <w:sz w:val="20"/>
          <w:lang w:val="ru-RU"/>
        </w:rPr>
        <w:t>որոշումն</w:t>
      </w:r>
      <w:r w:rsidRPr="0023252B">
        <w:rPr>
          <w:rFonts w:ascii="GHEA Grapalat" w:hAnsi="GHEA Grapalat" w:cs="Sylfaen"/>
          <w:sz w:val="20"/>
          <w:lang w:val="af-ZA"/>
        </w:rPr>
        <w:t xml:space="preserve"> </w:t>
      </w:r>
      <w:r w:rsidRPr="0023252B">
        <w:rPr>
          <w:rFonts w:ascii="GHEA Grapalat" w:hAnsi="GHEA Grapalat" w:cs="Sylfaen"/>
          <w:sz w:val="20"/>
          <w:lang w:val="ru-RU"/>
        </w:rPr>
        <w:t>ստանալուն</w:t>
      </w:r>
      <w:r w:rsidRPr="0023252B">
        <w:rPr>
          <w:rFonts w:ascii="GHEA Grapalat" w:hAnsi="GHEA Grapalat" w:cs="Sylfaen"/>
          <w:sz w:val="20"/>
          <w:lang w:val="af-ZA"/>
        </w:rPr>
        <w:t xml:space="preserve"> </w:t>
      </w:r>
      <w:r w:rsidRPr="0023252B">
        <w:rPr>
          <w:rFonts w:ascii="GHEA Grapalat" w:hAnsi="GHEA Grapalat" w:cs="Sylfaen"/>
          <w:sz w:val="20"/>
          <w:lang w:val="ru-RU"/>
        </w:rPr>
        <w:t>հաջորդող</w:t>
      </w:r>
      <w:r w:rsidRPr="0023252B">
        <w:rPr>
          <w:rFonts w:ascii="GHEA Grapalat" w:hAnsi="GHEA Grapalat" w:cs="Sylfaen"/>
          <w:sz w:val="20"/>
          <w:lang w:val="af-ZA"/>
        </w:rPr>
        <w:t xml:space="preserve"> </w:t>
      </w:r>
      <w:r w:rsidRPr="0023252B">
        <w:rPr>
          <w:rFonts w:ascii="GHEA Grapalat" w:hAnsi="GHEA Grapalat" w:cs="Sylfaen"/>
          <w:sz w:val="20"/>
          <w:lang w:val="ru-RU"/>
        </w:rPr>
        <w:t>քառասուներորդ</w:t>
      </w:r>
      <w:r w:rsidRPr="0023252B">
        <w:rPr>
          <w:rFonts w:ascii="GHEA Grapalat" w:hAnsi="GHEA Grapalat" w:cs="Sylfaen"/>
          <w:sz w:val="20"/>
          <w:lang w:val="af-ZA"/>
        </w:rPr>
        <w:t xml:space="preserve"> </w:t>
      </w:r>
      <w:r w:rsidRPr="0023252B">
        <w:rPr>
          <w:rFonts w:ascii="GHEA Grapalat" w:hAnsi="GHEA Grapalat" w:cs="Sylfaen"/>
          <w:sz w:val="20"/>
          <w:lang w:val="ru-RU"/>
        </w:rPr>
        <w:t>օրվա</w:t>
      </w:r>
      <w:r w:rsidRPr="0023252B">
        <w:rPr>
          <w:rFonts w:ascii="GHEA Grapalat" w:hAnsi="GHEA Grapalat" w:cs="Sylfaen"/>
          <w:sz w:val="20"/>
          <w:lang w:val="af-ZA"/>
        </w:rPr>
        <w:t xml:space="preserve"> </w:t>
      </w:r>
      <w:r w:rsidRPr="0023252B">
        <w:rPr>
          <w:rFonts w:ascii="GHEA Grapalat" w:hAnsi="GHEA Grapalat" w:cs="Sylfaen"/>
          <w:sz w:val="20"/>
          <w:lang w:val="ru-RU"/>
        </w:rPr>
        <w:t>դրությամբ</w:t>
      </w:r>
      <w:r w:rsidRPr="0023252B">
        <w:rPr>
          <w:rFonts w:ascii="GHEA Grapalat" w:hAnsi="GHEA Grapalat" w:cs="Sylfaen"/>
          <w:sz w:val="20"/>
          <w:lang w:val="af-ZA"/>
        </w:rPr>
        <w:t xml:space="preserve"> </w:t>
      </w:r>
      <w:r w:rsidRPr="0023252B">
        <w:rPr>
          <w:rFonts w:ascii="GHEA Grapalat" w:hAnsi="GHEA Grapalat" w:cs="Sylfaen"/>
          <w:sz w:val="20"/>
          <w:lang w:val="ru-RU"/>
        </w:rPr>
        <w:t>մասնակցի</w:t>
      </w:r>
      <w:r w:rsidRPr="0023252B">
        <w:rPr>
          <w:rFonts w:ascii="GHEA Grapalat" w:hAnsi="GHEA Grapalat" w:cs="Sylfaen"/>
          <w:sz w:val="20"/>
          <w:lang w:val="af-ZA"/>
        </w:rPr>
        <w:t xml:space="preserve"> </w:t>
      </w:r>
      <w:r w:rsidRPr="0023252B">
        <w:rPr>
          <w:rFonts w:ascii="GHEA Grapalat" w:hAnsi="GHEA Grapalat" w:cs="Sylfaen"/>
          <w:sz w:val="20"/>
          <w:lang w:val="ru-RU"/>
        </w:rPr>
        <w:t>կողմից</w:t>
      </w:r>
      <w:r w:rsidRPr="0023252B">
        <w:rPr>
          <w:rFonts w:ascii="GHEA Grapalat" w:hAnsi="GHEA Grapalat" w:cs="Sylfaen"/>
          <w:sz w:val="20"/>
          <w:lang w:val="af-ZA"/>
        </w:rPr>
        <w:t xml:space="preserve"> </w:t>
      </w:r>
      <w:r w:rsidRPr="0023252B">
        <w:rPr>
          <w:rFonts w:ascii="GHEA Grapalat" w:hAnsi="GHEA Grapalat" w:cs="Sylfaen"/>
          <w:sz w:val="20"/>
          <w:lang w:val="ru-RU"/>
        </w:rPr>
        <w:t>որոշման</w:t>
      </w:r>
      <w:r w:rsidRPr="0023252B">
        <w:rPr>
          <w:rFonts w:ascii="GHEA Grapalat" w:hAnsi="GHEA Grapalat" w:cs="Sylfaen"/>
          <w:sz w:val="20"/>
          <w:lang w:val="af-ZA"/>
        </w:rPr>
        <w:t xml:space="preserve"> </w:t>
      </w:r>
      <w:r w:rsidRPr="0023252B">
        <w:rPr>
          <w:rFonts w:ascii="GHEA Grapalat" w:hAnsi="GHEA Grapalat" w:cs="Sylfaen"/>
          <w:sz w:val="20"/>
          <w:lang w:val="ru-RU"/>
        </w:rPr>
        <w:t>բողոքարկման</w:t>
      </w:r>
      <w:r w:rsidRPr="0023252B">
        <w:rPr>
          <w:rFonts w:ascii="GHEA Grapalat" w:hAnsi="GHEA Grapalat" w:cs="Sylfaen"/>
          <w:sz w:val="20"/>
          <w:lang w:val="af-ZA"/>
        </w:rPr>
        <w:t xml:space="preserve"> </w:t>
      </w:r>
      <w:r w:rsidRPr="0023252B">
        <w:rPr>
          <w:rFonts w:ascii="GHEA Grapalat" w:hAnsi="GHEA Grapalat" w:cs="Sylfaen"/>
          <w:sz w:val="20"/>
          <w:lang w:val="ru-RU"/>
        </w:rPr>
        <w:t>վերաբերյալ</w:t>
      </w:r>
      <w:r w:rsidRPr="0023252B">
        <w:rPr>
          <w:rFonts w:ascii="GHEA Grapalat" w:hAnsi="GHEA Grapalat" w:cs="Sylfaen"/>
          <w:sz w:val="20"/>
          <w:lang w:val="af-ZA"/>
        </w:rPr>
        <w:t xml:space="preserve"> </w:t>
      </w:r>
      <w:r w:rsidRPr="0023252B">
        <w:rPr>
          <w:rFonts w:ascii="GHEA Grapalat" w:hAnsi="GHEA Grapalat" w:cs="Sylfaen"/>
          <w:sz w:val="20"/>
          <w:lang w:val="ru-RU"/>
        </w:rPr>
        <w:t>հարուցված</w:t>
      </w:r>
      <w:r w:rsidRPr="0023252B">
        <w:rPr>
          <w:rFonts w:ascii="GHEA Grapalat" w:hAnsi="GHEA Grapalat" w:cs="Sylfaen"/>
          <w:sz w:val="20"/>
          <w:lang w:val="af-ZA"/>
        </w:rPr>
        <w:t xml:space="preserve"> </w:t>
      </w:r>
      <w:r w:rsidRPr="0023252B">
        <w:rPr>
          <w:rFonts w:ascii="GHEA Grapalat" w:hAnsi="GHEA Grapalat" w:cs="Sylfaen"/>
          <w:sz w:val="20"/>
          <w:lang w:val="ru-RU"/>
        </w:rPr>
        <w:t>և</w:t>
      </w:r>
      <w:r w:rsidRPr="0023252B">
        <w:rPr>
          <w:rFonts w:ascii="GHEA Grapalat" w:hAnsi="GHEA Grapalat" w:cs="Sylfaen"/>
          <w:sz w:val="20"/>
          <w:lang w:val="af-ZA"/>
        </w:rPr>
        <w:t xml:space="preserve"> </w:t>
      </w:r>
      <w:r w:rsidRPr="0023252B">
        <w:rPr>
          <w:rFonts w:ascii="GHEA Grapalat" w:hAnsi="GHEA Grapalat" w:cs="Sylfaen"/>
          <w:sz w:val="20"/>
          <w:lang w:val="ru-RU"/>
        </w:rPr>
        <w:t>չավարտված</w:t>
      </w:r>
      <w:r w:rsidRPr="0023252B">
        <w:rPr>
          <w:rFonts w:ascii="GHEA Grapalat" w:hAnsi="GHEA Grapalat" w:cs="Sylfaen"/>
          <w:sz w:val="20"/>
          <w:lang w:val="af-ZA"/>
        </w:rPr>
        <w:t xml:space="preserve"> </w:t>
      </w:r>
      <w:r w:rsidRPr="0023252B">
        <w:rPr>
          <w:rFonts w:ascii="GHEA Grapalat" w:hAnsi="GHEA Grapalat" w:cs="Sylfaen"/>
          <w:sz w:val="20"/>
          <w:lang w:val="ru-RU"/>
        </w:rPr>
        <w:t>դատական</w:t>
      </w:r>
      <w:r w:rsidRPr="0023252B">
        <w:rPr>
          <w:rFonts w:ascii="GHEA Grapalat" w:hAnsi="GHEA Grapalat" w:cs="Sylfaen"/>
          <w:sz w:val="20"/>
          <w:lang w:val="af-ZA"/>
        </w:rPr>
        <w:t xml:space="preserve"> </w:t>
      </w:r>
      <w:r w:rsidRPr="0023252B">
        <w:rPr>
          <w:rFonts w:ascii="GHEA Grapalat" w:hAnsi="GHEA Grapalat" w:cs="Sylfaen"/>
          <w:sz w:val="20"/>
          <w:lang w:val="ru-RU"/>
        </w:rPr>
        <w:t>գործի</w:t>
      </w:r>
      <w:r w:rsidRPr="0023252B">
        <w:rPr>
          <w:rFonts w:ascii="GHEA Grapalat" w:hAnsi="GHEA Grapalat" w:cs="Sylfaen"/>
          <w:sz w:val="20"/>
          <w:lang w:val="af-ZA"/>
        </w:rPr>
        <w:t xml:space="preserve"> </w:t>
      </w:r>
      <w:r w:rsidRPr="0023252B">
        <w:rPr>
          <w:rFonts w:ascii="GHEA Grapalat" w:hAnsi="GHEA Grapalat" w:cs="Sylfaen"/>
          <w:sz w:val="20"/>
          <w:lang w:val="ru-RU"/>
        </w:rPr>
        <w:t>առկայության</w:t>
      </w:r>
      <w:r w:rsidRPr="0023252B">
        <w:rPr>
          <w:rFonts w:ascii="GHEA Grapalat" w:hAnsi="GHEA Grapalat" w:cs="Sylfaen"/>
          <w:sz w:val="20"/>
          <w:lang w:val="af-ZA"/>
        </w:rPr>
        <w:t xml:space="preserve"> </w:t>
      </w:r>
      <w:r w:rsidRPr="0023252B">
        <w:rPr>
          <w:rFonts w:ascii="GHEA Grapalat" w:hAnsi="GHEA Grapalat" w:cs="Sylfaen"/>
          <w:sz w:val="20"/>
          <w:lang w:val="ru-RU"/>
        </w:rPr>
        <w:t>դեպքում</w:t>
      </w:r>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ոչ</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ուշ</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քան</w:t>
      </w:r>
      <w:proofErr w:type="spellEnd"/>
      <w:r w:rsidRPr="0023252B">
        <w:rPr>
          <w:rFonts w:ascii="GHEA Grapalat" w:hAnsi="GHEA Grapalat" w:cs="Sylfaen"/>
          <w:sz w:val="20"/>
          <w:lang w:val="hy-AM"/>
        </w:rPr>
        <w:t xml:space="preserve"> </w:t>
      </w:r>
      <w:r w:rsidRPr="0023252B">
        <w:rPr>
          <w:rFonts w:ascii="GHEA Grapalat" w:hAnsi="GHEA Grapalat" w:cs="Sylfaen"/>
          <w:sz w:val="20"/>
          <w:lang w:val="ru-RU"/>
        </w:rPr>
        <w:t>տվյալ</w:t>
      </w:r>
      <w:r w:rsidRPr="0023252B">
        <w:rPr>
          <w:rFonts w:ascii="GHEA Grapalat" w:hAnsi="GHEA Grapalat" w:cs="Sylfaen"/>
          <w:sz w:val="20"/>
          <w:lang w:val="af-ZA"/>
        </w:rPr>
        <w:t xml:space="preserve"> </w:t>
      </w:r>
      <w:r w:rsidRPr="0023252B">
        <w:rPr>
          <w:rFonts w:ascii="GHEA Grapalat" w:hAnsi="GHEA Grapalat" w:cs="Sylfaen"/>
          <w:sz w:val="20"/>
          <w:lang w:val="ru-RU"/>
        </w:rPr>
        <w:t>դատական</w:t>
      </w:r>
      <w:r w:rsidRPr="0023252B">
        <w:rPr>
          <w:rFonts w:ascii="GHEA Grapalat" w:hAnsi="GHEA Grapalat" w:cs="Sylfaen"/>
          <w:sz w:val="20"/>
          <w:lang w:val="af-ZA"/>
        </w:rPr>
        <w:t xml:space="preserve"> </w:t>
      </w:r>
      <w:r w:rsidRPr="0023252B">
        <w:rPr>
          <w:rFonts w:ascii="GHEA Grapalat" w:hAnsi="GHEA Grapalat" w:cs="Sylfaen"/>
          <w:sz w:val="20"/>
          <w:lang w:val="ru-RU"/>
        </w:rPr>
        <w:t>գործով</w:t>
      </w:r>
      <w:r w:rsidRPr="0023252B">
        <w:rPr>
          <w:rFonts w:ascii="GHEA Grapalat" w:hAnsi="GHEA Grapalat" w:cs="Sylfaen"/>
          <w:sz w:val="20"/>
          <w:lang w:val="af-ZA"/>
        </w:rPr>
        <w:t xml:space="preserve"> </w:t>
      </w:r>
      <w:r w:rsidRPr="0023252B">
        <w:rPr>
          <w:rFonts w:ascii="GHEA Grapalat" w:hAnsi="GHEA Grapalat" w:cs="Sylfaen"/>
          <w:sz w:val="20"/>
          <w:lang w:val="ru-RU"/>
        </w:rPr>
        <w:t>եզրափակիչ</w:t>
      </w:r>
      <w:r w:rsidRPr="0023252B">
        <w:rPr>
          <w:rFonts w:ascii="GHEA Grapalat" w:hAnsi="GHEA Grapalat" w:cs="Sylfaen"/>
          <w:sz w:val="20"/>
          <w:lang w:val="af-ZA"/>
        </w:rPr>
        <w:t xml:space="preserve"> </w:t>
      </w:r>
      <w:r w:rsidRPr="0023252B">
        <w:rPr>
          <w:rFonts w:ascii="GHEA Grapalat" w:hAnsi="GHEA Grapalat" w:cs="Sylfaen"/>
          <w:sz w:val="20"/>
          <w:lang w:val="ru-RU"/>
        </w:rPr>
        <w:t>դատական</w:t>
      </w:r>
      <w:r w:rsidRPr="0023252B">
        <w:rPr>
          <w:rFonts w:ascii="GHEA Grapalat" w:hAnsi="GHEA Grapalat" w:cs="Sylfaen"/>
          <w:sz w:val="20"/>
          <w:lang w:val="af-ZA"/>
        </w:rPr>
        <w:t xml:space="preserve"> </w:t>
      </w:r>
      <w:r w:rsidRPr="0023252B">
        <w:rPr>
          <w:rFonts w:ascii="GHEA Grapalat" w:hAnsi="GHEA Grapalat" w:cs="Sylfaen"/>
          <w:sz w:val="20"/>
          <w:lang w:val="ru-RU"/>
        </w:rPr>
        <w:t>ակտն</w:t>
      </w:r>
      <w:r w:rsidRPr="0023252B">
        <w:rPr>
          <w:rFonts w:ascii="GHEA Grapalat" w:hAnsi="GHEA Grapalat" w:cs="Sylfaen"/>
          <w:sz w:val="20"/>
          <w:lang w:val="af-ZA"/>
        </w:rPr>
        <w:t xml:space="preserve"> </w:t>
      </w:r>
      <w:r w:rsidRPr="0023252B">
        <w:rPr>
          <w:rFonts w:ascii="GHEA Grapalat" w:hAnsi="GHEA Grapalat" w:cs="Sylfaen"/>
          <w:sz w:val="20"/>
          <w:lang w:val="ru-RU"/>
        </w:rPr>
        <w:t>ուժի</w:t>
      </w:r>
      <w:r w:rsidRPr="0023252B">
        <w:rPr>
          <w:rFonts w:ascii="GHEA Grapalat" w:hAnsi="GHEA Grapalat" w:cs="Sylfaen"/>
          <w:sz w:val="20"/>
          <w:lang w:val="af-ZA"/>
        </w:rPr>
        <w:t xml:space="preserve"> </w:t>
      </w:r>
      <w:r w:rsidRPr="0023252B">
        <w:rPr>
          <w:rFonts w:ascii="GHEA Grapalat" w:hAnsi="GHEA Grapalat" w:cs="Sylfaen"/>
          <w:sz w:val="20"/>
          <w:lang w:val="ru-RU"/>
        </w:rPr>
        <w:t>մեջ</w:t>
      </w:r>
      <w:r w:rsidRPr="0023252B">
        <w:rPr>
          <w:rFonts w:ascii="GHEA Grapalat" w:hAnsi="GHEA Grapalat" w:cs="Sylfaen"/>
          <w:sz w:val="20"/>
          <w:lang w:val="af-ZA"/>
        </w:rPr>
        <w:t xml:space="preserve"> </w:t>
      </w:r>
      <w:r w:rsidRPr="0023252B">
        <w:rPr>
          <w:rFonts w:ascii="GHEA Grapalat" w:hAnsi="GHEA Grapalat" w:cs="Sylfaen"/>
          <w:sz w:val="20"/>
          <w:lang w:val="ru-RU"/>
        </w:rPr>
        <w:t>մտնելը</w:t>
      </w:r>
      <w:r w:rsidRPr="0023252B">
        <w:rPr>
          <w:rFonts w:ascii="GHEA Grapalat" w:hAnsi="GHEA Grapalat" w:cs="Sylfaen"/>
          <w:sz w:val="20"/>
        </w:rPr>
        <w:t xml:space="preserve"> </w:t>
      </w:r>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ապա</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պատվիրատուն</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դրա</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մասին</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գրավոր</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տեղեկացնում</w:t>
      </w:r>
      <w:proofErr w:type="spellEnd"/>
      <w:r w:rsidRPr="0023252B">
        <w:rPr>
          <w:rFonts w:ascii="GHEA Grapalat" w:hAnsi="GHEA Grapalat" w:cs="Sylfaen"/>
          <w:sz w:val="20"/>
          <w:lang w:val="af-ZA"/>
        </w:rPr>
        <w:t xml:space="preserve"> </w:t>
      </w:r>
      <w:r w:rsidRPr="0023252B">
        <w:rPr>
          <w:rFonts w:ascii="GHEA Grapalat" w:hAnsi="GHEA Grapalat" w:cs="Sylfaen"/>
          <w:sz w:val="20"/>
          <w:lang w:val="en-US"/>
        </w:rPr>
        <w:t>է</w:t>
      </w:r>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լիազորված</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մարմին</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որի</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հիման</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վրա</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մասնակիցը</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չի</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ներառվում</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ցուցակում</w:t>
      </w:r>
      <w:proofErr w:type="spellEnd"/>
      <w:r w:rsidRPr="0023252B">
        <w:rPr>
          <w:rFonts w:ascii="GHEA Grapalat" w:hAnsi="GHEA Grapalat" w:cs="Sylfaen"/>
          <w:sz w:val="20"/>
          <w:lang w:val="af-ZA"/>
        </w:rPr>
        <w:t>:</w:t>
      </w:r>
    </w:p>
    <w:p w14:paraId="19FDF324" w14:textId="77777777" w:rsidR="006C0A21" w:rsidRPr="00015CC3" w:rsidRDefault="006C0A21" w:rsidP="006C0A21">
      <w:pPr>
        <w:ind w:firstLine="375"/>
        <w:jc w:val="both"/>
        <w:rPr>
          <w:rFonts w:ascii="GHEA Grapalat" w:hAnsi="GHEA Grapalat" w:cs="Sylfaen"/>
          <w:sz w:val="20"/>
          <w:lang w:val="af-ZA"/>
        </w:rPr>
      </w:pPr>
      <w:r w:rsidRPr="00265A5A">
        <w:rPr>
          <w:rFonts w:ascii="GHEA Grapalat" w:hAnsi="GHEA Grapalat" w:cs="Sylfaen"/>
          <w:sz w:val="20"/>
          <w:lang w:val="af-ZA"/>
        </w:rPr>
        <w:t>Ընդ որում եթե</w:t>
      </w:r>
      <w:r w:rsidRPr="00015CC3">
        <w:rPr>
          <w:rFonts w:ascii="GHEA Grapalat" w:hAnsi="GHEA Grapalat" w:cs="Sylfaen"/>
          <w:sz w:val="20"/>
          <w:lang w:val="af-ZA"/>
        </w:rPr>
        <w:t xml:space="preserve"> </w:t>
      </w:r>
      <w:r w:rsidRPr="00265A5A">
        <w:rPr>
          <w:rFonts w:ascii="GHEA Grapalat" w:hAnsi="GHEA Grapalat" w:cs="Sylfaen"/>
          <w:sz w:val="20"/>
          <w:lang w:val="af-ZA"/>
        </w:rPr>
        <w:t>մասնակցի</w:t>
      </w:r>
      <w:r w:rsidRPr="00015CC3">
        <w:rPr>
          <w:rFonts w:ascii="GHEA Grapalat" w:hAnsi="GHEA Grapalat" w:cs="Sylfaen"/>
          <w:sz w:val="20"/>
          <w:lang w:val="af-ZA"/>
        </w:rPr>
        <w:t xml:space="preserve"> </w:t>
      </w:r>
      <w:r w:rsidRPr="00265A5A">
        <w:rPr>
          <w:rFonts w:ascii="GHEA Grapalat" w:hAnsi="GHEA Grapalat" w:cs="Sylfaen"/>
          <w:sz w:val="20"/>
          <w:lang w:val="af-ZA"/>
        </w:rPr>
        <w:t>գնումներին</w:t>
      </w:r>
      <w:r w:rsidRPr="00015CC3">
        <w:rPr>
          <w:rFonts w:ascii="GHEA Grapalat" w:hAnsi="GHEA Grapalat" w:cs="Sylfaen"/>
          <w:sz w:val="20"/>
          <w:lang w:val="af-ZA"/>
        </w:rPr>
        <w:t xml:space="preserve"> </w:t>
      </w:r>
      <w:r w:rsidRPr="00265A5A">
        <w:rPr>
          <w:rFonts w:ascii="GHEA Grapalat" w:hAnsi="GHEA Grapalat" w:cs="Sylfaen"/>
          <w:sz w:val="20"/>
          <w:lang w:val="af-ZA"/>
        </w:rPr>
        <w:t>մասնակցելու</w:t>
      </w:r>
      <w:r w:rsidRPr="00015CC3">
        <w:rPr>
          <w:rFonts w:ascii="GHEA Grapalat" w:hAnsi="GHEA Grapalat" w:cs="Sylfaen"/>
          <w:sz w:val="20"/>
          <w:lang w:val="af-ZA"/>
        </w:rPr>
        <w:t xml:space="preserve"> </w:t>
      </w:r>
      <w:r w:rsidRPr="00265A5A">
        <w:rPr>
          <w:rFonts w:ascii="GHEA Grapalat" w:hAnsi="GHEA Grapalat" w:cs="Sylfaen"/>
          <w:sz w:val="20"/>
          <w:lang w:val="af-ZA"/>
        </w:rPr>
        <w:t>իրավունք</w:t>
      </w:r>
      <w:r w:rsidRPr="00015CC3">
        <w:rPr>
          <w:rFonts w:ascii="GHEA Grapalat" w:hAnsi="GHEA Grapalat" w:cs="Sylfaen"/>
          <w:sz w:val="20"/>
          <w:lang w:val="af-ZA"/>
        </w:rPr>
        <w:t xml:space="preserve"> </w:t>
      </w:r>
      <w:r w:rsidRPr="00265A5A">
        <w:rPr>
          <w:rFonts w:ascii="GHEA Grapalat" w:hAnsi="GHEA Grapalat" w:cs="Sylfaen"/>
          <w:sz w:val="20"/>
          <w:lang w:val="af-ZA"/>
        </w:rPr>
        <w:t>ունենալու մասին դիմում-հայտարարությունը որակվում</w:t>
      </w:r>
      <w:r w:rsidRPr="00015CC3">
        <w:rPr>
          <w:rFonts w:ascii="GHEA Grapalat" w:hAnsi="GHEA Grapalat" w:cs="Sylfaen"/>
          <w:sz w:val="20"/>
          <w:lang w:val="af-ZA"/>
        </w:rPr>
        <w:t xml:space="preserve"> </w:t>
      </w:r>
      <w:r w:rsidRPr="00265A5A">
        <w:rPr>
          <w:rFonts w:ascii="GHEA Grapalat" w:hAnsi="GHEA Grapalat" w:cs="Sylfaen"/>
          <w:sz w:val="20"/>
          <w:lang w:val="af-ZA"/>
        </w:rPr>
        <w:t>է</w:t>
      </w:r>
      <w:r w:rsidRPr="00015CC3">
        <w:rPr>
          <w:rFonts w:ascii="GHEA Grapalat" w:hAnsi="GHEA Grapalat" w:cs="Sylfaen"/>
          <w:sz w:val="20"/>
          <w:lang w:val="af-ZA"/>
        </w:rPr>
        <w:t xml:space="preserve"> </w:t>
      </w:r>
      <w:r w:rsidRPr="00265A5A">
        <w:rPr>
          <w:rFonts w:ascii="GHEA Grapalat" w:hAnsi="GHEA Grapalat" w:cs="Sylfaen"/>
          <w:sz w:val="20"/>
          <w:lang w:val="af-ZA"/>
        </w:rPr>
        <w:t>որպես</w:t>
      </w:r>
      <w:r w:rsidRPr="00015CC3">
        <w:rPr>
          <w:rFonts w:ascii="GHEA Grapalat" w:hAnsi="GHEA Grapalat" w:cs="Sylfaen"/>
          <w:sz w:val="20"/>
          <w:lang w:val="af-ZA"/>
        </w:rPr>
        <w:t xml:space="preserve"> </w:t>
      </w:r>
      <w:r w:rsidRPr="00265A5A">
        <w:rPr>
          <w:rFonts w:ascii="GHEA Grapalat" w:hAnsi="GHEA Grapalat" w:cs="Sylfaen"/>
          <w:sz w:val="20"/>
          <w:lang w:val="af-ZA"/>
        </w:rPr>
        <w:t>իրականությանը</w:t>
      </w:r>
      <w:r w:rsidRPr="00015CC3">
        <w:rPr>
          <w:rFonts w:ascii="GHEA Grapalat" w:hAnsi="GHEA Grapalat" w:cs="Sylfaen"/>
          <w:sz w:val="20"/>
          <w:lang w:val="af-ZA"/>
        </w:rPr>
        <w:t xml:space="preserve"> </w:t>
      </w:r>
      <w:r w:rsidRPr="00265A5A">
        <w:rPr>
          <w:rFonts w:ascii="GHEA Grapalat" w:hAnsi="GHEA Grapalat" w:cs="Sylfaen"/>
          <w:sz w:val="20"/>
          <w:lang w:val="af-ZA"/>
        </w:rPr>
        <w:t>չհամապատասխանող</w:t>
      </w:r>
      <w:r w:rsidRPr="00015CC3">
        <w:rPr>
          <w:rFonts w:ascii="GHEA Grapalat" w:hAnsi="GHEA Grapalat" w:cs="Sylfaen"/>
          <w:sz w:val="20"/>
          <w:lang w:val="af-ZA"/>
        </w:rPr>
        <w:t xml:space="preserve"> </w:t>
      </w:r>
      <w:r w:rsidRPr="00265A5A">
        <w:rPr>
          <w:rFonts w:ascii="GHEA Grapalat" w:hAnsi="GHEA Grapalat" w:cs="Sylfaen"/>
          <w:sz w:val="20"/>
          <w:lang w:val="af-ZA"/>
        </w:rPr>
        <w:t>կամ</w:t>
      </w:r>
      <w:r w:rsidRPr="00015CC3">
        <w:rPr>
          <w:rFonts w:ascii="GHEA Grapalat" w:hAnsi="GHEA Grapalat" w:cs="Sylfaen"/>
          <w:sz w:val="20"/>
          <w:lang w:val="af-ZA"/>
        </w:rPr>
        <w:t xml:space="preserve"> </w:t>
      </w:r>
      <w:r w:rsidRPr="00265A5A">
        <w:rPr>
          <w:rFonts w:ascii="GHEA Grapalat" w:hAnsi="GHEA Grapalat" w:cs="Sylfaen"/>
          <w:sz w:val="20"/>
          <w:lang w:val="af-ZA"/>
        </w:rPr>
        <w:t>մասնակիցը</w:t>
      </w:r>
      <w:r w:rsidRPr="00015CC3">
        <w:rPr>
          <w:rFonts w:ascii="GHEA Grapalat" w:hAnsi="GHEA Grapalat" w:cs="Sylfaen"/>
          <w:sz w:val="20"/>
          <w:lang w:val="af-ZA"/>
        </w:rPr>
        <w:t xml:space="preserve"> սույն </w:t>
      </w:r>
      <w:r w:rsidRPr="00265A5A">
        <w:rPr>
          <w:rFonts w:ascii="GHEA Grapalat" w:hAnsi="GHEA Grapalat" w:cs="Sylfaen"/>
          <w:sz w:val="20"/>
          <w:lang w:val="af-ZA"/>
        </w:rPr>
        <w:t>հրավերով</w:t>
      </w:r>
      <w:r w:rsidRPr="00015CC3">
        <w:rPr>
          <w:rFonts w:ascii="GHEA Grapalat" w:hAnsi="GHEA Grapalat" w:cs="Sylfaen"/>
          <w:sz w:val="20"/>
          <w:lang w:val="af-ZA"/>
        </w:rPr>
        <w:t xml:space="preserve"> </w:t>
      </w:r>
      <w:r w:rsidRPr="00265A5A">
        <w:rPr>
          <w:rFonts w:ascii="GHEA Grapalat" w:hAnsi="GHEA Grapalat" w:cs="Sylfaen"/>
          <w:sz w:val="20"/>
          <w:lang w:val="af-ZA"/>
        </w:rPr>
        <w:t>սահմանված</w:t>
      </w:r>
      <w:r w:rsidRPr="00015CC3">
        <w:rPr>
          <w:rFonts w:ascii="GHEA Grapalat" w:hAnsi="GHEA Grapalat" w:cs="Sylfaen"/>
          <w:sz w:val="20"/>
          <w:lang w:val="af-ZA"/>
        </w:rPr>
        <w:t xml:space="preserve"> </w:t>
      </w:r>
      <w:r w:rsidRPr="00265A5A">
        <w:rPr>
          <w:rFonts w:ascii="GHEA Grapalat" w:hAnsi="GHEA Grapalat" w:cs="Sylfaen"/>
          <w:sz w:val="20"/>
          <w:lang w:val="af-ZA"/>
        </w:rPr>
        <w:t>կարգով</w:t>
      </w:r>
      <w:r w:rsidRPr="00015CC3">
        <w:rPr>
          <w:rFonts w:ascii="GHEA Grapalat" w:hAnsi="GHEA Grapalat" w:cs="Sylfaen"/>
          <w:sz w:val="20"/>
          <w:lang w:val="af-ZA"/>
        </w:rPr>
        <w:t xml:space="preserve"> </w:t>
      </w:r>
      <w:r w:rsidRPr="00265A5A">
        <w:rPr>
          <w:rFonts w:ascii="GHEA Grapalat" w:hAnsi="GHEA Grapalat" w:cs="Sylfaen"/>
          <w:sz w:val="20"/>
          <w:lang w:val="af-ZA"/>
        </w:rPr>
        <w:t>և</w:t>
      </w:r>
      <w:r w:rsidRPr="00015CC3">
        <w:rPr>
          <w:rFonts w:ascii="GHEA Grapalat" w:hAnsi="GHEA Grapalat" w:cs="Sylfaen"/>
          <w:sz w:val="20"/>
          <w:lang w:val="af-ZA"/>
        </w:rPr>
        <w:t xml:space="preserve"> </w:t>
      </w:r>
      <w:r w:rsidRPr="00265A5A">
        <w:rPr>
          <w:rFonts w:ascii="GHEA Grapalat" w:hAnsi="GHEA Grapalat" w:cs="Sylfaen"/>
          <w:sz w:val="20"/>
          <w:lang w:val="af-ZA"/>
        </w:rPr>
        <w:t>ժամկետներում</w:t>
      </w:r>
      <w:r w:rsidRPr="00015CC3">
        <w:rPr>
          <w:rFonts w:ascii="GHEA Grapalat" w:hAnsi="GHEA Grapalat" w:cs="Sylfaen"/>
          <w:sz w:val="20"/>
          <w:lang w:val="af-ZA"/>
        </w:rPr>
        <w:t xml:space="preserve"> </w:t>
      </w:r>
      <w:r w:rsidRPr="00265A5A">
        <w:rPr>
          <w:rFonts w:ascii="GHEA Grapalat" w:hAnsi="GHEA Grapalat" w:cs="Sylfaen"/>
          <w:sz w:val="20"/>
          <w:lang w:val="af-ZA"/>
        </w:rPr>
        <w:t>չի</w:t>
      </w:r>
      <w:r w:rsidRPr="00015CC3">
        <w:rPr>
          <w:rFonts w:ascii="GHEA Grapalat" w:hAnsi="GHEA Grapalat" w:cs="Sylfaen"/>
          <w:sz w:val="20"/>
          <w:lang w:val="af-ZA"/>
        </w:rPr>
        <w:t xml:space="preserve"> </w:t>
      </w:r>
      <w:r w:rsidRPr="00265A5A">
        <w:rPr>
          <w:rFonts w:ascii="GHEA Grapalat" w:hAnsi="GHEA Grapalat" w:cs="Sylfaen"/>
          <w:sz w:val="20"/>
          <w:lang w:val="af-ZA"/>
        </w:rPr>
        <w:t>ներկայացնում</w:t>
      </w:r>
      <w:r w:rsidRPr="00015CC3">
        <w:rPr>
          <w:rFonts w:ascii="GHEA Grapalat" w:hAnsi="GHEA Grapalat" w:cs="Sylfaen"/>
          <w:sz w:val="20"/>
          <w:lang w:val="af-ZA"/>
        </w:rPr>
        <w:t xml:space="preserve"> </w:t>
      </w:r>
      <w:r w:rsidRPr="00265A5A">
        <w:rPr>
          <w:rFonts w:ascii="GHEA Grapalat" w:hAnsi="GHEA Grapalat" w:cs="Sylfaen"/>
          <w:sz w:val="20"/>
          <w:lang w:val="af-ZA"/>
        </w:rPr>
        <w:t>հրավերով</w:t>
      </w:r>
      <w:r w:rsidRPr="00015CC3">
        <w:rPr>
          <w:rFonts w:ascii="GHEA Grapalat" w:hAnsi="GHEA Grapalat" w:cs="Sylfaen"/>
          <w:sz w:val="20"/>
          <w:lang w:val="af-ZA"/>
        </w:rPr>
        <w:t xml:space="preserve"> </w:t>
      </w:r>
      <w:r w:rsidRPr="00265A5A">
        <w:rPr>
          <w:rFonts w:ascii="GHEA Grapalat" w:hAnsi="GHEA Grapalat" w:cs="Sylfaen"/>
          <w:sz w:val="20"/>
          <w:lang w:val="af-ZA"/>
        </w:rPr>
        <w:t>նախատեսված</w:t>
      </w:r>
      <w:r w:rsidRPr="00015CC3">
        <w:rPr>
          <w:rFonts w:ascii="GHEA Grapalat" w:hAnsi="GHEA Grapalat" w:cs="Sylfaen"/>
          <w:sz w:val="20"/>
          <w:lang w:val="af-ZA"/>
        </w:rPr>
        <w:t xml:space="preserve"> </w:t>
      </w:r>
      <w:r w:rsidRPr="00265A5A">
        <w:rPr>
          <w:rFonts w:ascii="GHEA Grapalat" w:hAnsi="GHEA Grapalat" w:cs="Sylfaen"/>
          <w:sz w:val="20"/>
          <w:lang w:val="af-ZA"/>
        </w:rPr>
        <w:t>փաստաթղթերը</w:t>
      </w:r>
      <w:r w:rsidRPr="00015CC3">
        <w:rPr>
          <w:rFonts w:ascii="GHEA Grapalat" w:hAnsi="GHEA Grapalat" w:cs="Sylfaen"/>
          <w:sz w:val="20"/>
          <w:lang w:val="af-ZA"/>
        </w:rPr>
        <w:t xml:space="preserve"> (այդ թվում շտկման ենթակա) </w:t>
      </w:r>
      <w:r w:rsidRPr="00265A5A">
        <w:rPr>
          <w:rFonts w:ascii="GHEA Grapalat" w:hAnsi="GHEA Grapalat" w:cs="Sylfaen"/>
          <w:sz w:val="20"/>
          <w:lang w:val="af-ZA"/>
        </w:rPr>
        <w:t>կամ</w:t>
      </w:r>
      <w:r w:rsidRPr="00015CC3">
        <w:rPr>
          <w:rFonts w:ascii="GHEA Grapalat" w:hAnsi="GHEA Grapalat" w:cs="Sylfaen"/>
          <w:sz w:val="20"/>
          <w:lang w:val="af-ZA"/>
        </w:rPr>
        <w:t xml:space="preserve"> </w:t>
      </w:r>
      <w:r w:rsidRPr="00265A5A">
        <w:rPr>
          <w:rFonts w:ascii="GHEA Grapalat" w:hAnsi="GHEA Grapalat" w:cs="Sylfaen"/>
          <w:sz w:val="20"/>
          <w:lang w:val="af-ZA"/>
        </w:rPr>
        <w:t>ընտրված</w:t>
      </w:r>
      <w:r w:rsidRPr="00015CC3">
        <w:rPr>
          <w:rFonts w:ascii="GHEA Grapalat" w:hAnsi="GHEA Grapalat" w:cs="Sylfaen"/>
          <w:sz w:val="20"/>
          <w:lang w:val="af-ZA"/>
        </w:rPr>
        <w:t xml:space="preserve"> </w:t>
      </w:r>
      <w:r w:rsidRPr="00265A5A">
        <w:rPr>
          <w:rFonts w:ascii="GHEA Grapalat" w:hAnsi="GHEA Grapalat" w:cs="Sylfaen"/>
          <w:sz w:val="20"/>
          <w:lang w:val="af-ZA"/>
        </w:rPr>
        <w:t>մասնակիցը</w:t>
      </w:r>
      <w:r w:rsidRPr="00015CC3">
        <w:rPr>
          <w:rFonts w:ascii="GHEA Grapalat" w:hAnsi="GHEA Grapalat" w:cs="Sylfaen"/>
          <w:sz w:val="20"/>
          <w:lang w:val="af-ZA"/>
        </w:rPr>
        <w:t xml:space="preserve"> </w:t>
      </w:r>
      <w:r w:rsidRPr="00015CC3">
        <w:rPr>
          <w:rFonts w:ascii="GHEA Grapalat" w:hAnsi="GHEA Grapalat" w:cs="Sylfaen"/>
          <w:sz w:val="20"/>
          <w:lang w:val="hy-AM"/>
        </w:rPr>
        <w:t>չի</w:t>
      </w:r>
      <w:r w:rsidRPr="00015CC3">
        <w:rPr>
          <w:rFonts w:ascii="GHEA Grapalat" w:hAnsi="GHEA Grapalat" w:cs="Sylfaen"/>
          <w:sz w:val="20"/>
          <w:lang w:val="af-ZA"/>
        </w:rPr>
        <w:t xml:space="preserve"> </w:t>
      </w:r>
      <w:r w:rsidRPr="00015CC3">
        <w:rPr>
          <w:rFonts w:ascii="GHEA Grapalat" w:hAnsi="GHEA Grapalat" w:cs="Sylfaen"/>
          <w:sz w:val="20"/>
          <w:lang w:val="hy-AM"/>
        </w:rPr>
        <w:t>ներկայացնում</w:t>
      </w:r>
      <w:r w:rsidRPr="00015CC3">
        <w:rPr>
          <w:rFonts w:ascii="GHEA Grapalat" w:hAnsi="GHEA Grapalat" w:cs="Sylfaen"/>
          <w:sz w:val="20"/>
          <w:lang w:val="af-ZA"/>
        </w:rPr>
        <w:t xml:space="preserve"> </w:t>
      </w:r>
      <w:r w:rsidRPr="00015CC3">
        <w:rPr>
          <w:rFonts w:ascii="GHEA Grapalat" w:hAnsi="GHEA Grapalat" w:cs="Sylfaen"/>
          <w:sz w:val="20"/>
          <w:lang w:val="hy-AM"/>
        </w:rPr>
        <w:t>որակավորման</w:t>
      </w:r>
      <w:r w:rsidRPr="00015CC3">
        <w:rPr>
          <w:rFonts w:ascii="GHEA Grapalat" w:hAnsi="GHEA Grapalat" w:cs="Sylfaen"/>
          <w:sz w:val="20"/>
          <w:lang w:val="af-ZA"/>
        </w:rPr>
        <w:t xml:space="preserve"> </w:t>
      </w:r>
      <w:r w:rsidRPr="00015CC3">
        <w:rPr>
          <w:rFonts w:ascii="GHEA Grapalat" w:hAnsi="GHEA Grapalat" w:cs="Sylfaen"/>
          <w:sz w:val="20"/>
          <w:lang w:val="hy-AM"/>
        </w:rPr>
        <w:t>կամ</w:t>
      </w:r>
      <w:r w:rsidRPr="00015CC3">
        <w:rPr>
          <w:rFonts w:ascii="GHEA Grapalat" w:hAnsi="GHEA Grapalat" w:cs="Sylfaen"/>
          <w:sz w:val="20"/>
          <w:lang w:val="af-ZA"/>
        </w:rPr>
        <w:t xml:space="preserve"> </w:t>
      </w:r>
      <w:r w:rsidRPr="00015CC3">
        <w:rPr>
          <w:rFonts w:ascii="GHEA Grapalat" w:hAnsi="GHEA Grapalat" w:cs="Sylfaen"/>
          <w:sz w:val="20"/>
          <w:lang w:val="hy-AM"/>
        </w:rPr>
        <w:t>պայմանագրի</w:t>
      </w:r>
      <w:r w:rsidRPr="00015CC3">
        <w:rPr>
          <w:rFonts w:ascii="GHEA Grapalat" w:hAnsi="GHEA Grapalat" w:cs="Sylfaen"/>
          <w:sz w:val="20"/>
          <w:lang w:val="af-ZA"/>
        </w:rPr>
        <w:t xml:space="preserve"> </w:t>
      </w:r>
      <w:r w:rsidRPr="00015CC3">
        <w:rPr>
          <w:rFonts w:ascii="GHEA Grapalat" w:hAnsi="GHEA Grapalat" w:cs="Sylfaen"/>
          <w:sz w:val="20"/>
          <w:lang w:val="hy-AM"/>
        </w:rPr>
        <w:t>ապահովում</w:t>
      </w:r>
      <w:r w:rsidRPr="00015CC3">
        <w:rPr>
          <w:rFonts w:ascii="GHEA Grapalat" w:hAnsi="GHEA Grapalat" w:cs="Sylfaen"/>
          <w:sz w:val="20"/>
          <w:lang w:val="af-ZA"/>
        </w:rPr>
        <w:t xml:space="preserve"> </w:t>
      </w:r>
      <w:r w:rsidRPr="00015CC3">
        <w:rPr>
          <w:rFonts w:ascii="GHEA Grapalat" w:hAnsi="GHEA Grapalat" w:cs="Sylfaen"/>
          <w:sz w:val="20"/>
          <w:lang w:val="hy-AM"/>
        </w:rPr>
        <w:t>կամ</w:t>
      </w:r>
      <w:r w:rsidRPr="00015CC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proofErr w:type="spellStart"/>
      <w:r w:rsidRPr="00015CC3">
        <w:rPr>
          <w:rFonts w:ascii="GHEA Grapalat" w:hAnsi="GHEA Grapalat" w:cs="Sylfaen"/>
          <w:sz w:val="20"/>
        </w:rPr>
        <w:t>արդյունքում</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համաձայնագիր</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կնքելու</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նպատակով</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պայմանագիրը</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կնքած</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անձը</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սահմանված</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ժամկետում</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միակողմանի</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հաստատված</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հայտարարության</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տուժանքի</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այսուհետ</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նաև</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տուժանք</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ձևով</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ներկայացված</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պայմանագրի</w:t>
      </w:r>
      <w:proofErr w:type="spellEnd"/>
      <w:r w:rsidRPr="00015CC3">
        <w:rPr>
          <w:rFonts w:ascii="GHEA Grapalat" w:hAnsi="GHEA Grapalat" w:cs="Sylfaen"/>
          <w:sz w:val="20"/>
          <w:lang w:val="af-ZA"/>
        </w:rPr>
        <w:t xml:space="preserve"> </w:t>
      </w:r>
      <w:r w:rsidRPr="00015CC3">
        <w:rPr>
          <w:rFonts w:ascii="GHEA Grapalat" w:hAnsi="GHEA Grapalat" w:cs="Sylfaen"/>
          <w:sz w:val="20"/>
        </w:rPr>
        <w:t>և</w:t>
      </w:r>
      <w:r w:rsidRPr="00015CC3">
        <w:rPr>
          <w:rFonts w:ascii="GHEA Grapalat" w:hAnsi="GHEA Grapalat" w:cs="Sylfaen"/>
          <w:sz w:val="20"/>
          <w:lang w:val="af-ZA"/>
        </w:rPr>
        <w:t xml:space="preserve"> (</w:t>
      </w:r>
      <w:proofErr w:type="spellStart"/>
      <w:r w:rsidRPr="00015CC3">
        <w:rPr>
          <w:rFonts w:ascii="GHEA Grapalat" w:hAnsi="GHEA Grapalat" w:cs="Sylfaen"/>
          <w:sz w:val="20"/>
        </w:rPr>
        <w:t>կամ</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որակավորման</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ապահովումը</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չի</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փոխարինում</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բանկային</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երաշխիք</w:t>
      </w:r>
      <w:proofErr w:type="spellEnd"/>
      <w:r>
        <w:rPr>
          <w:rFonts w:ascii="GHEA Grapalat" w:hAnsi="GHEA Grapalat" w:cs="Sylfaen"/>
          <w:sz w:val="20"/>
          <w:lang w:val="hy-AM"/>
        </w:rPr>
        <w:t>ո</w:t>
      </w:r>
      <w:r w:rsidRPr="00015CC3">
        <w:rPr>
          <w:rFonts w:ascii="GHEA Grapalat" w:hAnsi="GHEA Grapalat" w:cs="Sylfaen"/>
          <w:sz w:val="20"/>
        </w:rPr>
        <w:t>վ</w:t>
      </w:r>
      <w:r w:rsidRPr="00015CC3">
        <w:rPr>
          <w:rFonts w:ascii="GHEA Grapalat" w:hAnsi="GHEA Grapalat" w:cs="Sylfaen"/>
          <w:sz w:val="20"/>
          <w:lang w:val="af-ZA"/>
        </w:rPr>
        <w:t xml:space="preserve"> </w:t>
      </w:r>
      <w:proofErr w:type="spellStart"/>
      <w:r w:rsidRPr="00015CC3">
        <w:rPr>
          <w:rFonts w:ascii="GHEA Grapalat" w:hAnsi="GHEA Grapalat" w:cs="Sylfaen"/>
          <w:sz w:val="20"/>
        </w:rPr>
        <w:t>կամ</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կանխիկ</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փողով</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ապա</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այդ</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հանգամանքը</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համարվում</w:t>
      </w:r>
      <w:proofErr w:type="spellEnd"/>
      <w:r w:rsidRPr="00015CC3">
        <w:rPr>
          <w:rFonts w:ascii="GHEA Grapalat" w:hAnsi="GHEA Grapalat" w:cs="Sylfaen"/>
          <w:sz w:val="20"/>
          <w:lang w:val="af-ZA"/>
        </w:rPr>
        <w:t xml:space="preserve"> </w:t>
      </w:r>
      <w:r w:rsidRPr="00015CC3">
        <w:rPr>
          <w:rFonts w:ascii="GHEA Grapalat" w:hAnsi="GHEA Grapalat" w:cs="Sylfaen"/>
          <w:sz w:val="20"/>
        </w:rPr>
        <w:t>է</w:t>
      </w:r>
      <w:r w:rsidRPr="00015CC3">
        <w:rPr>
          <w:rFonts w:ascii="GHEA Grapalat" w:hAnsi="GHEA Grapalat" w:cs="Sylfaen"/>
          <w:sz w:val="20"/>
          <w:lang w:val="af-ZA"/>
        </w:rPr>
        <w:t xml:space="preserve"> </w:t>
      </w:r>
      <w:proofErr w:type="spellStart"/>
      <w:r w:rsidRPr="00015CC3">
        <w:rPr>
          <w:rFonts w:ascii="GHEA Grapalat" w:hAnsi="GHEA Grapalat" w:cs="Sylfaen"/>
          <w:sz w:val="20"/>
        </w:rPr>
        <w:t>որպես</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գնման</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գործընթացի</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շրջանակում</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մասնակցի</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ստանձնված</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պարտավորության</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խախտում</w:t>
      </w:r>
      <w:proofErr w:type="spellEnd"/>
      <w:r w:rsidRPr="00015CC3">
        <w:rPr>
          <w:rFonts w:ascii="GHEA Grapalat" w:hAnsi="GHEA Grapalat" w:cs="Sylfaen"/>
          <w:sz w:val="20"/>
          <w:lang w:val="af-ZA"/>
        </w:rPr>
        <w:t xml:space="preserve">: </w:t>
      </w:r>
    </w:p>
    <w:p w14:paraId="3E657D13" w14:textId="77777777" w:rsidR="006C0A21" w:rsidRPr="00015CC3" w:rsidRDefault="006C0A21" w:rsidP="006C0A21">
      <w:pPr>
        <w:ind w:firstLine="375"/>
        <w:jc w:val="both"/>
        <w:rPr>
          <w:rFonts w:ascii="GHEA Grapalat" w:hAnsi="GHEA Grapalat" w:cs="Sylfaen"/>
          <w:sz w:val="20"/>
          <w:lang w:val="af-ZA"/>
        </w:rPr>
      </w:pPr>
    </w:p>
    <w:p w14:paraId="567C294D" w14:textId="77777777" w:rsidR="006C0A21" w:rsidRPr="00015CC3" w:rsidRDefault="006C0A21" w:rsidP="006C0A21">
      <w:pPr>
        <w:ind w:firstLine="375"/>
        <w:jc w:val="both"/>
        <w:rPr>
          <w:rFonts w:ascii="GHEA Grapalat" w:hAnsi="GHEA Grapalat"/>
          <w:sz w:val="20"/>
          <w:szCs w:val="20"/>
          <w:lang w:val="af-ZA"/>
        </w:rPr>
      </w:pPr>
      <w:r w:rsidRPr="00015CC3">
        <w:rPr>
          <w:rFonts w:ascii="GHEA Grapalat" w:hAnsi="GHEA Grapalat"/>
          <w:color w:val="000000"/>
          <w:sz w:val="20"/>
          <w:szCs w:val="20"/>
          <w:lang w:val="af-ZA"/>
        </w:rPr>
        <w:t xml:space="preserve">      8.1</w:t>
      </w:r>
      <w:r w:rsidRPr="00015CC3">
        <w:rPr>
          <w:rFonts w:ascii="GHEA Grapalat" w:hAnsi="GHEA Grapalat"/>
          <w:color w:val="000000"/>
          <w:sz w:val="20"/>
          <w:szCs w:val="20"/>
          <w:lang w:val="hy-AM"/>
        </w:rPr>
        <w:t>4</w:t>
      </w:r>
      <w:r w:rsidRPr="00015CC3">
        <w:rPr>
          <w:rFonts w:ascii="GHEA Grapalat" w:hAnsi="GHEA Grapalat"/>
          <w:color w:val="000000"/>
          <w:sz w:val="20"/>
          <w:szCs w:val="20"/>
          <w:lang w:val="af-ZA"/>
        </w:rPr>
        <w:t xml:space="preserve"> </w:t>
      </w:r>
      <w:r w:rsidRPr="00015CC3">
        <w:rPr>
          <w:rFonts w:ascii="GHEA Grapalat" w:hAnsi="GHEA Grapalat"/>
          <w:color w:val="000000"/>
          <w:sz w:val="20"/>
          <w:szCs w:val="20"/>
        </w:rPr>
        <w:t>Ե</w:t>
      </w:r>
      <w:r w:rsidRPr="00015CC3">
        <w:rPr>
          <w:rFonts w:ascii="GHEA Grapalat" w:hAnsi="GHEA Grapalat"/>
          <w:color w:val="000000"/>
          <w:sz w:val="20"/>
          <w:szCs w:val="20"/>
          <w:lang w:val="hy-AM"/>
        </w:rPr>
        <w:t>թե մասնակից</w:t>
      </w:r>
      <w:r w:rsidRPr="00015CC3">
        <w:rPr>
          <w:rFonts w:ascii="GHEA Grapalat" w:hAnsi="GHEA Grapalat"/>
          <w:color w:val="000000"/>
          <w:sz w:val="20"/>
          <w:szCs w:val="20"/>
        </w:rPr>
        <w:t>ն</w:t>
      </w:r>
      <w:r w:rsidRPr="00015CC3">
        <w:rPr>
          <w:rFonts w:ascii="GHEA Grapalat" w:hAnsi="GHEA Grapalat"/>
          <w:color w:val="000000"/>
          <w:sz w:val="20"/>
          <w:szCs w:val="20"/>
          <w:lang w:val="hy-AM"/>
        </w:rPr>
        <w:t xml:space="preserve"> </w:t>
      </w:r>
      <w:r w:rsidRPr="00015CC3">
        <w:rPr>
          <w:rFonts w:ascii="GHEA Grapalat" w:hAnsi="GHEA Grapalat"/>
          <w:color w:val="000000"/>
          <w:sz w:val="20"/>
          <w:szCs w:val="20"/>
        </w:rPr>
        <w:t>Օ</w:t>
      </w:r>
      <w:r w:rsidRPr="00015CC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015CC3">
        <w:rPr>
          <w:rFonts w:ascii="GHEA Grapalat" w:hAnsi="GHEA Grapalat" w:cs="Sylfaen"/>
          <w:sz w:val="20"/>
          <w:szCs w:val="20"/>
          <w:lang w:val="af-ZA"/>
        </w:rPr>
        <w:t>:</w:t>
      </w:r>
    </w:p>
    <w:p w14:paraId="74496249" w14:textId="77777777" w:rsidR="006C0A21" w:rsidRPr="00E6597C" w:rsidRDefault="006C0A21" w:rsidP="006C0A21">
      <w:pPr>
        <w:pStyle w:val="norm"/>
        <w:spacing w:line="240" w:lineRule="auto"/>
        <w:ind w:firstLine="706"/>
        <w:rPr>
          <w:rFonts w:ascii="GHEA Grapalat" w:hAnsi="GHEA Grapalat" w:cs="Sylfaen"/>
          <w:sz w:val="20"/>
          <w:szCs w:val="24"/>
          <w:lang w:val="af-ZA" w:eastAsia="en-US"/>
        </w:rPr>
      </w:pPr>
      <w:r w:rsidRPr="00015CC3">
        <w:rPr>
          <w:rFonts w:ascii="GHEA Grapalat" w:hAnsi="GHEA Grapalat" w:cs="Sylfaen"/>
          <w:sz w:val="20"/>
          <w:szCs w:val="24"/>
          <w:lang w:val="af-ZA" w:eastAsia="en-US"/>
        </w:rPr>
        <w:t>8.1</w:t>
      </w:r>
      <w:r w:rsidRPr="00015CC3">
        <w:rPr>
          <w:rFonts w:ascii="GHEA Grapalat" w:hAnsi="GHEA Grapalat" w:cs="Sylfaen"/>
          <w:sz w:val="20"/>
          <w:szCs w:val="24"/>
          <w:lang w:val="hy-AM" w:eastAsia="en-US"/>
        </w:rPr>
        <w:t>5</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Սույն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հրավերի</w:t>
      </w:r>
      <w:r w:rsidRPr="00015CC3">
        <w:rPr>
          <w:rFonts w:ascii="GHEA Grapalat" w:hAnsi="GHEA Grapalat" w:cs="Sylfaen"/>
          <w:sz w:val="20"/>
          <w:szCs w:val="24"/>
          <w:lang w:val="af-ZA" w:eastAsia="en-US"/>
        </w:rPr>
        <w:t xml:space="preserve"> 1-</w:t>
      </w:r>
      <w:r w:rsidRPr="00015CC3">
        <w:rPr>
          <w:rFonts w:ascii="GHEA Grapalat" w:hAnsi="GHEA Grapalat" w:cs="Sylfaen"/>
          <w:sz w:val="20"/>
          <w:szCs w:val="24"/>
          <w:lang w:val="ru-RU" w:eastAsia="en-US"/>
        </w:rPr>
        <w:t>ին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մասի</w:t>
      </w:r>
      <w:r w:rsidRPr="00015CC3">
        <w:rPr>
          <w:rFonts w:ascii="GHEA Grapalat" w:hAnsi="GHEA Grapalat" w:cs="Sylfaen"/>
          <w:sz w:val="20"/>
          <w:szCs w:val="24"/>
          <w:lang w:val="af-ZA" w:eastAsia="en-US"/>
        </w:rPr>
        <w:t xml:space="preserve"> 8.8 </w:t>
      </w:r>
      <w:r w:rsidRPr="00015CC3">
        <w:rPr>
          <w:rFonts w:ascii="GHEA Grapalat" w:hAnsi="GHEA Grapalat" w:cs="Sylfaen"/>
          <w:sz w:val="20"/>
          <w:szCs w:val="24"/>
          <w:lang w:val="ru-RU" w:eastAsia="en-US"/>
        </w:rPr>
        <w:t>կետում</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նշված</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փաստաթղթերը</w:t>
      </w:r>
      <w:r w:rsidRPr="00015CC3">
        <w:rPr>
          <w:rFonts w:ascii="GHEA Grapalat" w:hAnsi="GHEA Grapalat" w:cs="Sylfaen"/>
          <w:sz w:val="20"/>
          <w:szCs w:val="24"/>
          <w:lang w:val="af-ZA" w:eastAsia="en-US"/>
        </w:rPr>
        <w:t xml:space="preserve"> մասնակիցը </w:t>
      </w:r>
      <w:proofErr w:type="spellStart"/>
      <w:r w:rsidRPr="00015CC3">
        <w:rPr>
          <w:rFonts w:ascii="GHEA Grapalat" w:hAnsi="GHEA Grapalat" w:cs="Sylfaen"/>
          <w:sz w:val="20"/>
          <w:szCs w:val="24"/>
          <w:lang w:eastAsia="en-US"/>
        </w:rPr>
        <w:t>սահմանված</w:t>
      </w:r>
      <w:proofErr w:type="spellEnd"/>
      <w:r w:rsidRPr="00015CC3">
        <w:rPr>
          <w:rFonts w:ascii="GHEA Grapalat" w:hAnsi="GHEA Grapalat" w:cs="Sylfaen"/>
          <w:sz w:val="20"/>
          <w:szCs w:val="24"/>
          <w:lang w:val="af-ZA" w:eastAsia="en-US"/>
        </w:rPr>
        <w:t xml:space="preserve"> </w:t>
      </w:r>
      <w:proofErr w:type="spellStart"/>
      <w:r w:rsidRPr="00015CC3">
        <w:rPr>
          <w:rFonts w:ascii="GHEA Grapalat" w:hAnsi="GHEA Grapalat" w:cs="Sylfaen"/>
          <w:sz w:val="20"/>
          <w:szCs w:val="24"/>
          <w:lang w:eastAsia="en-US"/>
        </w:rPr>
        <w:t>ժամկետում</w:t>
      </w:r>
      <w:proofErr w:type="spellEnd"/>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հանձնա</w:t>
      </w:r>
      <w:r w:rsidRPr="00015CC3">
        <w:rPr>
          <w:rFonts w:ascii="GHEA Grapalat" w:hAnsi="GHEA Grapalat" w:cs="Sylfaen"/>
          <w:sz w:val="20"/>
          <w:szCs w:val="24"/>
          <w:lang w:val="af-ZA" w:eastAsia="en-US"/>
        </w:rPr>
        <w:softHyphen/>
      </w:r>
      <w:r w:rsidRPr="00015CC3">
        <w:rPr>
          <w:rFonts w:ascii="GHEA Grapalat" w:hAnsi="GHEA Grapalat" w:cs="Sylfaen"/>
          <w:sz w:val="20"/>
          <w:szCs w:val="24"/>
          <w:lang w:val="ru-RU" w:eastAsia="en-US"/>
        </w:rPr>
        <w:t>ժողովի</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քարտուղարին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ներկայաց</w:t>
      </w:r>
      <w:r w:rsidRPr="00015CC3">
        <w:rPr>
          <w:rFonts w:ascii="GHEA Grapalat" w:hAnsi="GHEA Grapalat" w:cs="Sylfaen"/>
          <w:sz w:val="20"/>
          <w:szCs w:val="24"/>
          <w:lang w:eastAsia="en-US"/>
        </w:rPr>
        <w:t>ն</w:t>
      </w:r>
      <w:r w:rsidRPr="00015CC3">
        <w:rPr>
          <w:rFonts w:ascii="GHEA Grapalat" w:hAnsi="GHEA Grapalat" w:cs="Sylfaen"/>
          <w:sz w:val="20"/>
          <w:szCs w:val="24"/>
          <w:lang w:val="ru-RU" w:eastAsia="en-US"/>
        </w:rPr>
        <w:t>ում</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eastAsia="en-US"/>
        </w:rPr>
        <w:t>է</w:t>
      </w:r>
      <w:r w:rsidRPr="00015CC3">
        <w:rPr>
          <w:rFonts w:ascii="GHEA Grapalat" w:hAnsi="GHEA Grapalat" w:cs="Sylfaen"/>
          <w:sz w:val="20"/>
          <w:szCs w:val="24"/>
          <w:lang w:val="af-ZA" w:eastAsia="en-US"/>
        </w:rPr>
        <w:t xml:space="preserve"> վերջինիս՝ </w:t>
      </w:r>
      <w:r w:rsidRPr="00015CC3">
        <w:rPr>
          <w:rFonts w:ascii="GHEA Grapalat" w:hAnsi="GHEA Grapalat" w:cs="Sylfaen"/>
          <w:sz w:val="20"/>
          <w:szCs w:val="24"/>
          <w:lang w:val="ru-RU" w:eastAsia="en-US"/>
        </w:rPr>
        <w:t>սույն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հրավերով</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նախատեսված</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էլեկտրոնային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փոստին</w:t>
      </w:r>
      <w:r w:rsidRPr="00015CC3">
        <w:rPr>
          <w:rFonts w:ascii="GHEA Grapalat" w:hAnsi="GHEA Grapalat" w:cs="Sylfaen"/>
          <w:sz w:val="20"/>
          <w:szCs w:val="24"/>
          <w:lang w:val="af-ZA" w:eastAsia="en-US"/>
        </w:rPr>
        <w:t xml:space="preserve"> </w:t>
      </w:r>
      <w:proofErr w:type="spellStart"/>
      <w:r w:rsidRPr="00015CC3">
        <w:rPr>
          <w:rFonts w:ascii="GHEA Grapalat" w:hAnsi="GHEA Grapalat" w:cs="Sylfaen"/>
          <w:sz w:val="20"/>
          <w:szCs w:val="24"/>
          <w:lang w:eastAsia="en-US"/>
        </w:rPr>
        <w:t>ուղարկելու</w:t>
      </w:r>
      <w:proofErr w:type="spellEnd"/>
      <w:r w:rsidRPr="00015CC3">
        <w:rPr>
          <w:rFonts w:ascii="GHEA Grapalat" w:hAnsi="GHEA Grapalat" w:cs="Sylfaen"/>
          <w:sz w:val="20"/>
          <w:szCs w:val="24"/>
          <w:lang w:val="af-ZA" w:eastAsia="en-US"/>
        </w:rPr>
        <w:t xml:space="preserve"> </w:t>
      </w:r>
      <w:proofErr w:type="spellStart"/>
      <w:r w:rsidRPr="00015CC3">
        <w:rPr>
          <w:rFonts w:ascii="GHEA Grapalat" w:hAnsi="GHEA Grapalat" w:cs="Sylfaen"/>
          <w:sz w:val="20"/>
          <w:szCs w:val="24"/>
          <w:lang w:eastAsia="en-US"/>
        </w:rPr>
        <w:t>միջոցով</w:t>
      </w:r>
      <w:proofErr w:type="spellEnd"/>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Քարտուղարը</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պարտավոր</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է</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փաստաթղթերն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ստանալու</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օրը</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հաստատել</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դրանց</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ստանալու</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հանգամանքը՝</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սույն</w:t>
      </w:r>
      <w:r w:rsidRPr="00015CC3">
        <w:rPr>
          <w:rFonts w:ascii="GHEA Grapalat" w:hAnsi="GHEA Grapalat" w:cs="Sylfaen"/>
          <w:sz w:val="20"/>
          <w:szCs w:val="24"/>
          <w:lang w:val="hy-AM" w:eastAsia="en-US"/>
        </w:rPr>
        <w:t xml:space="preserve"> </w:t>
      </w:r>
      <w:r w:rsidRPr="00015CC3">
        <w:rPr>
          <w:rFonts w:ascii="GHEA Grapalat" w:hAnsi="GHEA Grapalat" w:cs="Sylfaen"/>
          <w:sz w:val="20"/>
          <w:szCs w:val="24"/>
          <w:lang w:val="ru-RU" w:eastAsia="en-US"/>
        </w:rPr>
        <w:t>հրավերում</w:t>
      </w:r>
      <w:r w:rsidRPr="00015CC3">
        <w:rPr>
          <w:rFonts w:ascii="GHEA Grapalat" w:hAnsi="GHEA Grapalat" w:cs="Sylfaen"/>
          <w:sz w:val="20"/>
          <w:szCs w:val="24"/>
          <w:lang w:val="hy-AM" w:eastAsia="en-US"/>
        </w:rPr>
        <w:t xml:space="preserve"> </w:t>
      </w:r>
      <w:r w:rsidRPr="00015CC3">
        <w:rPr>
          <w:rFonts w:ascii="GHEA Grapalat" w:hAnsi="GHEA Grapalat" w:cs="Sylfaen"/>
          <w:sz w:val="20"/>
          <w:szCs w:val="24"/>
          <w:lang w:val="ru-RU" w:eastAsia="en-US"/>
        </w:rPr>
        <w:t>նշված</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իր</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էլեկտրոնային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փոստից</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մասնակցի</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էլեկտրոնային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փոստին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հավաստում</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ուղարկելու</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միջոցով</w:t>
      </w:r>
      <w:r w:rsidRPr="00015CC3">
        <w:rPr>
          <w:rFonts w:ascii="GHEA Grapalat" w:hAnsi="GHEA Grapalat" w:cs="Sylfaen"/>
          <w:sz w:val="20"/>
          <w:szCs w:val="24"/>
          <w:lang w:val="af-ZA" w:eastAsia="en-US"/>
        </w:rPr>
        <w:t>:</w:t>
      </w:r>
    </w:p>
    <w:p w14:paraId="3E4C7944" w14:textId="77777777" w:rsidR="006C0A21" w:rsidRPr="00E6597C" w:rsidRDefault="006C0A21" w:rsidP="006C0A21">
      <w:pPr>
        <w:pStyle w:val="BodyTextIndent2"/>
        <w:spacing w:line="240" w:lineRule="auto"/>
        <w:ind w:firstLine="567"/>
        <w:rPr>
          <w:rFonts w:ascii="GHEA Grapalat" w:hAnsi="GHEA Grapalat" w:cs="Sylfaen"/>
          <w:szCs w:val="24"/>
        </w:rPr>
      </w:pPr>
      <w:r w:rsidRPr="00E6597C">
        <w:rPr>
          <w:rFonts w:ascii="GHEA Grapalat" w:hAnsi="GHEA Grapalat" w:cs="Sylfaen"/>
          <w:szCs w:val="24"/>
        </w:rPr>
        <w:lastRenderedPageBreak/>
        <w:t>8.</w:t>
      </w:r>
      <w:r>
        <w:rPr>
          <w:rFonts w:ascii="GHEA Grapalat" w:hAnsi="GHEA Grapalat" w:cs="Sylfaen"/>
          <w:szCs w:val="24"/>
        </w:rPr>
        <w:t>1</w:t>
      </w:r>
      <w:r>
        <w:rPr>
          <w:rFonts w:ascii="GHEA Grapalat" w:hAnsi="GHEA Grapalat" w:cs="Sylfaen"/>
          <w:szCs w:val="24"/>
          <w:lang w:val="hy-AM"/>
        </w:rPr>
        <w:t>6</w:t>
      </w:r>
      <w:r>
        <w:rPr>
          <w:rFonts w:ascii="GHEA Grapalat" w:hAnsi="GHEA Grapalat" w:cs="Sylfaen"/>
          <w:szCs w:val="24"/>
        </w:rPr>
        <w:t xml:space="preserve"> </w:t>
      </w:r>
      <w:r w:rsidRPr="00E6597C">
        <w:rPr>
          <w:rFonts w:ascii="GHEA Grapalat" w:hAnsi="GHEA Grapalat" w:cs="Sylfaen"/>
          <w:szCs w:val="24"/>
          <w:lang w:val="ru-RU"/>
        </w:rPr>
        <w:t>Մասնակիցները</w:t>
      </w:r>
      <w:r w:rsidRPr="00E6597C">
        <w:rPr>
          <w:rFonts w:ascii="GHEA Grapalat" w:hAnsi="GHEA Grapalat" w:cs="Sylfaen"/>
          <w:szCs w:val="24"/>
        </w:rPr>
        <w:t xml:space="preserve"> </w:t>
      </w:r>
      <w:r w:rsidRPr="00E6597C">
        <w:rPr>
          <w:rFonts w:ascii="GHEA Grapalat" w:hAnsi="GHEA Grapalat" w:cs="Sylfaen"/>
          <w:szCs w:val="24"/>
          <w:lang w:val="ru-RU"/>
        </w:rPr>
        <w:t>և</w:t>
      </w:r>
      <w:r w:rsidRPr="00E6597C">
        <w:rPr>
          <w:rFonts w:ascii="GHEA Grapalat" w:hAnsi="GHEA Grapalat" w:cs="Sylfaen"/>
          <w:szCs w:val="24"/>
        </w:rPr>
        <w:t xml:space="preserve"> </w:t>
      </w:r>
      <w:r w:rsidRPr="00E6597C">
        <w:rPr>
          <w:rFonts w:ascii="GHEA Grapalat" w:hAnsi="GHEA Grapalat" w:cs="Sylfaen"/>
          <w:szCs w:val="24"/>
          <w:lang w:val="ru-RU"/>
        </w:rPr>
        <w:t>նրանց</w:t>
      </w:r>
      <w:r w:rsidRPr="00E6597C">
        <w:rPr>
          <w:rFonts w:ascii="GHEA Grapalat" w:hAnsi="GHEA Grapalat" w:cs="Sylfaen"/>
          <w:szCs w:val="24"/>
        </w:rPr>
        <w:t xml:space="preserve"> </w:t>
      </w:r>
      <w:r w:rsidRPr="00E6597C">
        <w:rPr>
          <w:rFonts w:ascii="GHEA Grapalat" w:hAnsi="GHEA Grapalat" w:cs="Sylfaen"/>
          <w:szCs w:val="24"/>
          <w:lang w:val="ru-RU"/>
        </w:rPr>
        <w:t>ներկայացուցիչները</w:t>
      </w:r>
      <w:r w:rsidRPr="00E6597C">
        <w:rPr>
          <w:rFonts w:ascii="GHEA Grapalat" w:hAnsi="GHEA Grapalat" w:cs="Sylfaen"/>
          <w:szCs w:val="24"/>
        </w:rPr>
        <w:t xml:space="preserve"> </w:t>
      </w:r>
      <w:r w:rsidRPr="00E6597C">
        <w:rPr>
          <w:rFonts w:ascii="GHEA Grapalat" w:hAnsi="GHEA Grapalat" w:cs="Sylfaen"/>
          <w:szCs w:val="24"/>
          <w:lang w:val="ru-RU"/>
        </w:rPr>
        <w:t>կարող</w:t>
      </w:r>
      <w:r w:rsidRPr="00E6597C">
        <w:rPr>
          <w:rFonts w:ascii="GHEA Grapalat" w:hAnsi="GHEA Grapalat" w:cs="Sylfaen"/>
          <w:szCs w:val="24"/>
        </w:rPr>
        <w:t xml:space="preserve"> </w:t>
      </w:r>
      <w:r w:rsidRPr="00E6597C">
        <w:rPr>
          <w:rFonts w:ascii="GHEA Grapalat" w:hAnsi="GHEA Grapalat" w:cs="Sylfaen"/>
          <w:szCs w:val="24"/>
          <w:lang w:val="ru-RU"/>
        </w:rPr>
        <w:t>են</w:t>
      </w:r>
      <w:r w:rsidRPr="00E6597C">
        <w:rPr>
          <w:rFonts w:ascii="GHEA Grapalat" w:hAnsi="GHEA Grapalat" w:cs="Sylfaen"/>
          <w:szCs w:val="24"/>
        </w:rPr>
        <w:t xml:space="preserve"> </w:t>
      </w:r>
      <w:r w:rsidRPr="00E6597C">
        <w:rPr>
          <w:rFonts w:ascii="GHEA Grapalat" w:hAnsi="GHEA Grapalat" w:cs="Sylfaen"/>
          <w:szCs w:val="24"/>
          <w:lang w:val="ru-RU"/>
        </w:rPr>
        <w:t>ներկա</w:t>
      </w:r>
      <w:r w:rsidRPr="00E6597C">
        <w:rPr>
          <w:rFonts w:ascii="GHEA Grapalat" w:hAnsi="GHEA Grapalat" w:cs="Sylfaen"/>
          <w:szCs w:val="24"/>
        </w:rPr>
        <w:t xml:space="preserve"> լինել  </w:t>
      </w:r>
      <w:r w:rsidRPr="00E6597C">
        <w:rPr>
          <w:rFonts w:ascii="GHEA Grapalat" w:hAnsi="GHEA Grapalat" w:cs="Sylfaen"/>
          <w:szCs w:val="24"/>
          <w:lang w:val="ru-RU"/>
        </w:rPr>
        <w:t>հանձնաժողովի</w:t>
      </w:r>
      <w:r w:rsidRPr="00E6597C">
        <w:rPr>
          <w:rFonts w:ascii="GHEA Grapalat" w:hAnsi="GHEA Grapalat" w:cs="Sylfaen"/>
          <w:szCs w:val="24"/>
        </w:rPr>
        <w:t xml:space="preserve"> </w:t>
      </w:r>
      <w:r w:rsidRPr="00E6597C">
        <w:rPr>
          <w:rFonts w:ascii="GHEA Grapalat" w:hAnsi="GHEA Grapalat" w:cs="Sylfaen"/>
          <w:szCs w:val="24"/>
          <w:lang w:val="ru-RU"/>
        </w:rPr>
        <w:t>նիստերին։</w:t>
      </w:r>
      <w:r w:rsidRPr="00E6597C">
        <w:rPr>
          <w:rFonts w:ascii="GHEA Grapalat" w:hAnsi="GHEA Grapalat" w:cs="Sylfaen"/>
          <w:szCs w:val="24"/>
        </w:rPr>
        <w:t xml:space="preserve"> </w:t>
      </w:r>
      <w:r w:rsidRPr="00E6597C">
        <w:rPr>
          <w:rFonts w:ascii="GHEA Grapalat" w:hAnsi="GHEA Grapalat" w:cs="Sylfaen"/>
          <w:szCs w:val="24"/>
          <w:lang w:val="ru-RU"/>
        </w:rPr>
        <w:t>Մասնակիցները</w:t>
      </w:r>
      <w:r w:rsidRPr="00E6597C">
        <w:rPr>
          <w:rFonts w:ascii="GHEA Grapalat" w:hAnsi="GHEA Grapalat" w:cs="Sylfaen"/>
          <w:szCs w:val="24"/>
        </w:rPr>
        <w:t xml:space="preserve"> կամ </w:t>
      </w:r>
      <w:r w:rsidRPr="00E6597C">
        <w:rPr>
          <w:rFonts w:ascii="GHEA Grapalat" w:hAnsi="GHEA Grapalat" w:cs="Sylfaen"/>
          <w:szCs w:val="24"/>
          <w:lang w:val="ru-RU"/>
        </w:rPr>
        <w:t>նրանց</w:t>
      </w:r>
      <w:r w:rsidRPr="00E6597C">
        <w:rPr>
          <w:rFonts w:ascii="GHEA Grapalat" w:hAnsi="GHEA Grapalat" w:cs="Sylfaen"/>
          <w:szCs w:val="24"/>
        </w:rPr>
        <w:t xml:space="preserve"> </w:t>
      </w:r>
      <w:r w:rsidRPr="00E6597C">
        <w:rPr>
          <w:rFonts w:ascii="GHEA Grapalat" w:hAnsi="GHEA Grapalat" w:cs="Sylfaen"/>
          <w:szCs w:val="24"/>
          <w:lang w:val="ru-RU"/>
        </w:rPr>
        <w:t>ներկայացուցիչները</w:t>
      </w:r>
      <w:r w:rsidRPr="00E6597C">
        <w:rPr>
          <w:rFonts w:ascii="GHEA Grapalat" w:hAnsi="GHEA Grapalat" w:cs="Sylfaen"/>
          <w:szCs w:val="24"/>
        </w:rPr>
        <w:t xml:space="preserve"> </w:t>
      </w:r>
      <w:r w:rsidRPr="00E6597C">
        <w:rPr>
          <w:rFonts w:ascii="GHEA Grapalat" w:hAnsi="GHEA Grapalat" w:cs="Sylfaen"/>
          <w:szCs w:val="24"/>
          <w:lang w:val="ru-RU"/>
        </w:rPr>
        <w:t>կարող</w:t>
      </w:r>
      <w:r w:rsidRPr="00E6597C">
        <w:rPr>
          <w:rFonts w:ascii="GHEA Grapalat" w:hAnsi="GHEA Grapalat" w:cs="Sylfaen"/>
          <w:szCs w:val="24"/>
        </w:rPr>
        <w:t xml:space="preserve"> </w:t>
      </w:r>
      <w:r w:rsidRPr="00E6597C">
        <w:rPr>
          <w:rFonts w:ascii="GHEA Grapalat" w:hAnsi="GHEA Grapalat" w:cs="Sylfaen"/>
          <w:szCs w:val="24"/>
          <w:lang w:val="ru-RU"/>
        </w:rPr>
        <w:t>են</w:t>
      </w:r>
      <w:r w:rsidRPr="00E6597C">
        <w:rPr>
          <w:rFonts w:ascii="GHEA Grapalat" w:hAnsi="GHEA Grapalat" w:cs="Sylfaen"/>
          <w:szCs w:val="24"/>
        </w:rPr>
        <w:t xml:space="preserve"> </w:t>
      </w:r>
      <w:r w:rsidRPr="00E6597C">
        <w:rPr>
          <w:rFonts w:ascii="GHEA Grapalat" w:hAnsi="GHEA Grapalat" w:cs="Sylfaen"/>
          <w:szCs w:val="24"/>
          <w:lang w:val="ru-RU"/>
        </w:rPr>
        <w:t>պահանջել</w:t>
      </w:r>
      <w:r w:rsidRPr="00E6597C">
        <w:rPr>
          <w:rFonts w:ascii="GHEA Grapalat" w:hAnsi="GHEA Grapalat" w:cs="Sylfaen"/>
          <w:szCs w:val="24"/>
        </w:rPr>
        <w:t xml:space="preserve"> </w:t>
      </w:r>
      <w:r w:rsidRPr="00E6597C">
        <w:rPr>
          <w:rFonts w:ascii="GHEA Grapalat" w:hAnsi="GHEA Grapalat" w:cs="Sylfaen"/>
          <w:szCs w:val="24"/>
          <w:lang w:val="ru-RU"/>
        </w:rPr>
        <w:t>հանձնաժողովի</w:t>
      </w:r>
      <w:r w:rsidRPr="00E6597C">
        <w:rPr>
          <w:rFonts w:ascii="GHEA Grapalat" w:hAnsi="GHEA Grapalat" w:cs="Sylfaen"/>
          <w:szCs w:val="24"/>
        </w:rPr>
        <w:t xml:space="preserve"> </w:t>
      </w:r>
      <w:r w:rsidRPr="00E6597C">
        <w:rPr>
          <w:rFonts w:ascii="GHEA Grapalat" w:hAnsi="GHEA Grapalat" w:cs="Sylfaen"/>
          <w:szCs w:val="24"/>
          <w:lang w:val="ru-RU"/>
        </w:rPr>
        <w:t>նիստերի</w:t>
      </w:r>
      <w:r w:rsidRPr="00E6597C">
        <w:rPr>
          <w:rFonts w:ascii="GHEA Grapalat" w:hAnsi="GHEA Grapalat" w:cs="Sylfaen"/>
          <w:szCs w:val="24"/>
        </w:rPr>
        <w:t xml:space="preserve"> </w:t>
      </w:r>
      <w:r w:rsidRPr="00E6597C">
        <w:rPr>
          <w:rFonts w:ascii="GHEA Grapalat" w:hAnsi="GHEA Grapalat" w:cs="Sylfaen"/>
          <w:szCs w:val="24"/>
          <w:lang w:val="ru-RU"/>
        </w:rPr>
        <w:t>արձանագրությունների</w:t>
      </w:r>
      <w:r w:rsidRPr="00E6597C">
        <w:rPr>
          <w:rFonts w:ascii="GHEA Grapalat" w:hAnsi="GHEA Grapalat" w:cs="Sylfaen"/>
          <w:szCs w:val="24"/>
        </w:rPr>
        <w:t xml:space="preserve"> </w:t>
      </w:r>
      <w:r w:rsidRPr="00E6597C">
        <w:rPr>
          <w:rFonts w:ascii="GHEA Grapalat" w:hAnsi="GHEA Grapalat" w:cs="Sylfaen"/>
          <w:szCs w:val="24"/>
          <w:lang w:val="ru-RU"/>
        </w:rPr>
        <w:t>պատճենները</w:t>
      </w:r>
      <w:r w:rsidRPr="00E6597C">
        <w:rPr>
          <w:rFonts w:ascii="GHEA Grapalat" w:hAnsi="GHEA Grapalat" w:cs="Sylfaen"/>
          <w:szCs w:val="24"/>
        </w:rPr>
        <w:t xml:space="preserve">, </w:t>
      </w:r>
      <w:r w:rsidRPr="00E6597C">
        <w:rPr>
          <w:rFonts w:ascii="GHEA Grapalat" w:hAnsi="GHEA Grapalat" w:cs="Sylfaen"/>
          <w:szCs w:val="24"/>
          <w:lang w:val="ru-RU"/>
        </w:rPr>
        <w:t>որոնք</w:t>
      </w:r>
      <w:r w:rsidRPr="00E6597C">
        <w:rPr>
          <w:rFonts w:ascii="GHEA Grapalat" w:hAnsi="GHEA Grapalat" w:cs="Sylfaen"/>
          <w:szCs w:val="24"/>
        </w:rPr>
        <w:t xml:space="preserve"> </w:t>
      </w:r>
      <w:r w:rsidRPr="00E6597C">
        <w:rPr>
          <w:rFonts w:ascii="GHEA Grapalat" w:hAnsi="GHEA Grapalat" w:cs="Sylfaen"/>
          <w:szCs w:val="24"/>
          <w:lang w:val="ru-RU"/>
        </w:rPr>
        <w:t>տրամադրվում</w:t>
      </w:r>
      <w:r w:rsidRPr="00E6597C">
        <w:rPr>
          <w:rFonts w:ascii="GHEA Grapalat" w:hAnsi="GHEA Grapalat" w:cs="Sylfaen"/>
          <w:szCs w:val="24"/>
        </w:rPr>
        <w:t xml:space="preserve"> </w:t>
      </w:r>
      <w:r w:rsidRPr="00E6597C">
        <w:rPr>
          <w:rFonts w:ascii="GHEA Grapalat" w:hAnsi="GHEA Grapalat" w:cs="Sylfaen"/>
          <w:szCs w:val="24"/>
          <w:lang w:val="ru-RU"/>
        </w:rPr>
        <w:t>են</w:t>
      </w:r>
      <w:r w:rsidRPr="00E6597C">
        <w:rPr>
          <w:rFonts w:ascii="GHEA Grapalat" w:hAnsi="GHEA Grapalat" w:cs="Sylfaen"/>
          <w:szCs w:val="24"/>
        </w:rPr>
        <w:t xml:space="preserve"> </w:t>
      </w:r>
      <w:r w:rsidRPr="00E6597C">
        <w:rPr>
          <w:rFonts w:ascii="GHEA Grapalat" w:hAnsi="GHEA Grapalat" w:cs="Sylfaen"/>
          <w:szCs w:val="24"/>
          <w:lang w:val="ru-RU"/>
        </w:rPr>
        <w:t>մեկ</w:t>
      </w:r>
      <w:r w:rsidRPr="00E6597C">
        <w:rPr>
          <w:rFonts w:ascii="GHEA Grapalat" w:hAnsi="GHEA Grapalat" w:cs="Sylfaen"/>
          <w:szCs w:val="24"/>
        </w:rPr>
        <w:t xml:space="preserve"> </w:t>
      </w:r>
      <w:r w:rsidRPr="00E6597C">
        <w:rPr>
          <w:rFonts w:ascii="GHEA Grapalat" w:hAnsi="GHEA Grapalat" w:cs="Sylfaen"/>
          <w:szCs w:val="24"/>
          <w:lang w:val="ru-RU"/>
        </w:rPr>
        <w:t>օրացուցային</w:t>
      </w:r>
      <w:r w:rsidRPr="00E6597C">
        <w:rPr>
          <w:rFonts w:ascii="GHEA Grapalat" w:hAnsi="GHEA Grapalat" w:cs="Sylfaen"/>
          <w:szCs w:val="24"/>
        </w:rPr>
        <w:t xml:space="preserve"> </w:t>
      </w:r>
      <w:r w:rsidRPr="00E6597C">
        <w:rPr>
          <w:rFonts w:ascii="GHEA Grapalat" w:hAnsi="GHEA Grapalat" w:cs="Sylfaen"/>
          <w:szCs w:val="24"/>
          <w:lang w:val="ru-RU"/>
        </w:rPr>
        <w:t>օրվա</w:t>
      </w:r>
      <w:r w:rsidRPr="00E6597C">
        <w:rPr>
          <w:rFonts w:ascii="GHEA Grapalat" w:hAnsi="GHEA Grapalat" w:cs="Sylfaen"/>
          <w:szCs w:val="24"/>
        </w:rPr>
        <w:t xml:space="preserve"> </w:t>
      </w:r>
      <w:r w:rsidRPr="00E6597C">
        <w:rPr>
          <w:rFonts w:ascii="GHEA Grapalat" w:hAnsi="GHEA Grapalat" w:cs="Sylfaen"/>
          <w:szCs w:val="24"/>
          <w:lang w:val="ru-RU"/>
        </w:rPr>
        <w:t>ընթացքում։</w:t>
      </w:r>
    </w:p>
    <w:p w14:paraId="16D4EB2A" w14:textId="77777777" w:rsidR="006C0A21" w:rsidRPr="00E6597C" w:rsidRDefault="006C0A21" w:rsidP="006C0A21">
      <w:pPr>
        <w:ind w:firstLine="567"/>
        <w:jc w:val="both"/>
        <w:rPr>
          <w:rFonts w:ascii="GHEA Grapalat" w:hAnsi="GHEA Grapalat" w:cs="Sylfaen"/>
          <w:sz w:val="20"/>
          <w:lang w:val="af-ZA"/>
        </w:rPr>
      </w:pPr>
      <w:r w:rsidRPr="00E6597C">
        <w:rPr>
          <w:rFonts w:ascii="GHEA Grapalat" w:hAnsi="GHEA Grapalat" w:cs="Sylfaen"/>
          <w:sz w:val="20"/>
          <w:lang w:val="af-ZA"/>
        </w:rPr>
        <w:t>8.</w:t>
      </w:r>
      <w:r>
        <w:rPr>
          <w:rFonts w:ascii="GHEA Grapalat" w:hAnsi="GHEA Grapalat" w:cs="Sylfaen"/>
          <w:sz w:val="20"/>
          <w:lang w:val="af-ZA"/>
        </w:rPr>
        <w:t>1</w:t>
      </w:r>
      <w:r>
        <w:rPr>
          <w:rFonts w:ascii="GHEA Grapalat" w:hAnsi="GHEA Grapalat" w:cs="Sylfaen"/>
          <w:sz w:val="20"/>
          <w:lang w:val="hy-AM"/>
        </w:rPr>
        <w:t>7</w:t>
      </w:r>
      <w:r w:rsidRPr="00E6597C">
        <w:rPr>
          <w:rFonts w:ascii="GHEA Grapalat" w:hAnsi="GHEA Grapalat" w:cs="Sylfaen"/>
          <w:sz w:val="20"/>
          <w:lang w:val="af-ZA"/>
        </w:rPr>
        <w:t xml:space="preserve"> </w:t>
      </w:r>
      <w:r w:rsidRPr="00E6597C">
        <w:rPr>
          <w:rFonts w:ascii="GHEA Grapalat" w:hAnsi="GHEA Grapalat" w:cs="Sylfaen"/>
          <w:sz w:val="20"/>
          <w:lang w:val="ru-RU"/>
        </w:rPr>
        <w:t>Հանձնաժողովի</w:t>
      </w:r>
      <w:r w:rsidRPr="00E6597C">
        <w:rPr>
          <w:rFonts w:ascii="GHEA Grapalat" w:hAnsi="GHEA Grapalat" w:cs="Sylfaen"/>
          <w:sz w:val="20"/>
          <w:lang w:val="af-ZA"/>
        </w:rPr>
        <w:t xml:space="preserve"> </w:t>
      </w:r>
      <w:r w:rsidRPr="00E6597C">
        <w:rPr>
          <w:rFonts w:ascii="GHEA Grapalat" w:hAnsi="GHEA Grapalat" w:cs="Sylfaen"/>
          <w:sz w:val="20"/>
          <w:lang w:val="ru-RU"/>
        </w:rPr>
        <w:t>և</w:t>
      </w:r>
      <w:r w:rsidRPr="00E6597C">
        <w:rPr>
          <w:rFonts w:ascii="GHEA Grapalat" w:hAnsi="GHEA Grapalat" w:cs="Sylfaen"/>
          <w:sz w:val="20"/>
          <w:lang w:val="af-ZA"/>
        </w:rPr>
        <w:t xml:space="preserve"> (</w:t>
      </w:r>
      <w:r w:rsidRPr="00E6597C">
        <w:rPr>
          <w:rFonts w:ascii="GHEA Grapalat" w:hAnsi="GHEA Grapalat" w:cs="Sylfaen"/>
          <w:sz w:val="20"/>
          <w:lang w:val="ru-RU"/>
        </w:rPr>
        <w:t>կամ</w:t>
      </w:r>
      <w:r w:rsidRPr="00E6597C">
        <w:rPr>
          <w:rFonts w:ascii="GHEA Grapalat" w:hAnsi="GHEA Grapalat" w:cs="Sylfaen"/>
          <w:sz w:val="20"/>
          <w:lang w:val="af-ZA"/>
        </w:rPr>
        <w:t xml:space="preserve">) </w:t>
      </w:r>
      <w:r w:rsidRPr="00E6597C">
        <w:rPr>
          <w:rFonts w:ascii="GHEA Grapalat" w:hAnsi="GHEA Grapalat" w:cs="Sylfaen"/>
          <w:sz w:val="20"/>
          <w:lang w:val="ru-RU"/>
        </w:rPr>
        <w:t>պատվիրատուի</w:t>
      </w:r>
      <w:r w:rsidRPr="00E6597C">
        <w:rPr>
          <w:rFonts w:ascii="GHEA Grapalat" w:hAnsi="GHEA Grapalat" w:cs="Sylfaen"/>
          <w:sz w:val="20"/>
          <w:lang w:val="af-ZA"/>
        </w:rPr>
        <w:t xml:space="preserve"> </w:t>
      </w:r>
      <w:r w:rsidRPr="00E6597C">
        <w:rPr>
          <w:rFonts w:ascii="GHEA Grapalat" w:hAnsi="GHEA Grapalat" w:cs="Sylfaen"/>
          <w:sz w:val="20"/>
          <w:lang w:val="ru-RU"/>
        </w:rPr>
        <w:t>կողմից</w:t>
      </w:r>
      <w:r w:rsidRPr="00E6597C">
        <w:rPr>
          <w:rFonts w:ascii="GHEA Grapalat" w:hAnsi="GHEA Grapalat" w:cs="Sylfaen"/>
          <w:sz w:val="20"/>
          <w:lang w:val="af-ZA"/>
        </w:rPr>
        <w:t xml:space="preserve"> </w:t>
      </w:r>
      <w:r w:rsidRPr="00E6597C">
        <w:rPr>
          <w:rFonts w:ascii="GHEA Grapalat" w:hAnsi="GHEA Grapalat" w:cs="Sylfaen"/>
          <w:sz w:val="20"/>
          <w:lang w:val="ru-RU"/>
        </w:rPr>
        <w:t>էլեկտրոնային</w:t>
      </w:r>
      <w:r w:rsidRPr="00E6597C">
        <w:rPr>
          <w:rFonts w:ascii="GHEA Grapalat" w:hAnsi="GHEA Grapalat" w:cs="Sylfaen"/>
          <w:sz w:val="20"/>
          <w:lang w:val="af-ZA"/>
        </w:rPr>
        <w:t xml:space="preserve"> </w:t>
      </w:r>
      <w:r w:rsidRPr="00E6597C">
        <w:rPr>
          <w:rFonts w:ascii="GHEA Grapalat" w:hAnsi="GHEA Grapalat" w:cs="Sylfaen"/>
          <w:sz w:val="20"/>
          <w:lang w:val="ru-RU"/>
        </w:rPr>
        <w:t>ծանուցումներն</w:t>
      </w:r>
      <w:r w:rsidRPr="00E6597C">
        <w:rPr>
          <w:rFonts w:ascii="GHEA Grapalat" w:hAnsi="GHEA Grapalat" w:cs="Sylfaen"/>
          <w:sz w:val="20"/>
          <w:lang w:val="af-ZA"/>
        </w:rPr>
        <w:t xml:space="preserve"> </w:t>
      </w:r>
      <w:r w:rsidRPr="00E6597C">
        <w:rPr>
          <w:rFonts w:ascii="GHEA Grapalat" w:hAnsi="GHEA Grapalat" w:cs="Sylfaen"/>
          <w:sz w:val="20"/>
          <w:lang w:val="ru-RU"/>
        </w:rPr>
        <w:t>ուղարկվում</w:t>
      </w:r>
      <w:r w:rsidRPr="00E6597C">
        <w:rPr>
          <w:rFonts w:ascii="GHEA Grapalat" w:hAnsi="GHEA Grapalat" w:cs="Sylfaen"/>
          <w:sz w:val="20"/>
          <w:lang w:val="af-ZA"/>
        </w:rPr>
        <w:t xml:space="preserve"> </w:t>
      </w:r>
      <w:r w:rsidRPr="00E6597C">
        <w:rPr>
          <w:rFonts w:ascii="GHEA Grapalat" w:hAnsi="GHEA Grapalat" w:cs="Sylfaen"/>
          <w:sz w:val="20"/>
          <w:lang w:val="ru-RU"/>
        </w:rPr>
        <w:t>են</w:t>
      </w:r>
      <w:r w:rsidRPr="00E6597C">
        <w:rPr>
          <w:rFonts w:ascii="GHEA Grapalat" w:hAnsi="GHEA Grapalat" w:cs="Sylfaen"/>
          <w:sz w:val="20"/>
          <w:lang w:val="af-ZA"/>
        </w:rPr>
        <w:t xml:space="preserve"> </w:t>
      </w:r>
      <w:r w:rsidRPr="00E6597C">
        <w:rPr>
          <w:rFonts w:ascii="GHEA Grapalat" w:hAnsi="GHEA Grapalat" w:cs="Sylfaen"/>
          <w:sz w:val="20"/>
          <w:lang w:val="ru-RU"/>
        </w:rPr>
        <w:t>մասնակցի</w:t>
      </w:r>
      <w:r w:rsidRPr="00E6597C">
        <w:rPr>
          <w:rFonts w:ascii="GHEA Grapalat" w:hAnsi="GHEA Grapalat" w:cs="Sylfaen"/>
          <w:sz w:val="20"/>
          <w:lang w:val="af-ZA"/>
        </w:rPr>
        <w:t xml:space="preserve"> հայտում նշված էլեկտրոնային փոստին ուղարկելու միջոցով, </w:t>
      </w:r>
      <w:r w:rsidRPr="00E6597C">
        <w:rPr>
          <w:rFonts w:ascii="GHEA Grapalat" w:hAnsi="GHEA Grapalat" w:cs="Sylfaen"/>
          <w:sz w:val="20"/>
          <w:lang w:val="ru-RU"/>
        </w:rPr>
        <w:t>իսկ</w:t>
      </w:r>
      <w:r w:rsidRPr="00E6597C">
        <w:rPr>
          <w:rFonts w:ascii="GHEA Grapalat" w:hAnsi="GHEA Grapalat" w:cs="Sylfaen"/>
          <w:sz w:val="20"/>
          <w:lang w:val="af-ZA"/>
        </w:rPr>
        <w:t xml:space="preserve"> </w:t>
      </w:r>
      <w:r w:rsidRPr="00E6597C">
        <w:rPr>
          <w:rFonts w:ascii="GHEA Grapalat" w:hAnsi="GHEA Grapalat" w:cs="Sylfaen"/>
          <w:sz w:val="20"/>
          <w:lang w:val="ru-RU"/>
        </w:rPr>
        <w:t>մասնակցի</w:t>
      </w:r>
      <w:r w:rsidRPr="00E6597C">
        <w:rPr>
          <w:rFonts w:ascii="GHEA Grapalat" w:hAnsi="GHEA Grapalat" w:cs="Sylfaen"/>
          <w:sz w:val="20"/>
          <w:lang w:val="af-ZA"/>
        </w:rPr>
        <w:t xml:space="preserve"> </w:t>
      </w:r>
      <w:r w:rsidRPr="00E6597C">
        <w:rPr>
          <w:rFonts w:ascii="GHEA Grapalat" w:hAnsi="GHEA Grapalat" w:cs="Sylfaen"/>
          <w:sz w:val="20"/>
          <w:lang w:val="ru-RU"/>
        </w:rPr>
        <w:t>կողմից</w:t>
      </w:r>
      <w:r w:rsidRPr="00E6597C">
        <w:rPr>
          <w:rFonts w:ascii="GHEA Grapalat" w:hAnsi="GHEA Grapalat" w:cs="Sylfaen"/>
          <w:sz w:val="20"/>
          <w:lang w:val="af-ZA"/>
        </w:rPr>
        <w:t xml:space="preserve">` </w:t>
      </w:r>
      <w:r w:rsidRPr="00E6597C">
        <w:rPr>
          <w:rFonts w:ascii="GHEA Grapalat" w:hAnsi="GHEA Grapalat" w:cs="Sylfaen"/>
          <w:sz w:val="20"/>
          <w:lang w:val="ru-RU"/>
        </w:rPr>
        <w:t>իր</w:t>
      </w:r>
      <w:r w:rsidRPr="00E6597C">
        <w:rPr>
          <w:rFonts w:ascii="GHEA Grapalat" w:hAnsi="GHEA Grapalat" w:cs="Sylfaen"/>
          <w:sz w:val="20"/>
          <w:lang w:val="af-ZA"/>
        </w:rPr>
        <w:t xml:space="preserve"> </w:t>
      </w:r>
      <w:r w:rsidRPr="00E6597C">
        <w:rPr>
          <w:rFonts w:ascii="GHEA Grapalat" w:hAnsi="GHEA Grapalat" w:cs="Sylfaen"/>
          <w:sz w:val="20"/>
          <w:lang w:val="ru-RU"/>
        </w:rPr>
        <w:t>հայտում</w:t>
      </w:r>
      <w:r w:rsidRPr="00E6597C">
        <w:rPr>
          <w:rFonts w:ascii="GHEA Grapalat" w:hAnsi="GHEA Grapalat" w:cs="Sylfaen"/>
          <w:sz w:val="20"/>
          <w:lang w:val="af-ZA"/>
        </w:rPr>
        <w:t xml:space="preserve"> </w:t>
      </w:r>
      <w:r w:rsidRPr="00E6597C">
        <w:rPr>
          <w:rFonts w:ascii="GHEA Grapalat" w:hAnsi="GHEA Grapalat" w:cs="Sylfaen"/>
          <w:sz w:val="20"/>
          <w:lang w:val="ru-RU"/>
        </w:rPr>
        <w:t>նշված</w:t>
      </w:r>
      <w:r w:rsidRPr="00E6597C">
        <w:rPr>
          <w:rFonts w:ascii="GHEA Grapalat" w:hAnsi="GHEA Grapalat" w:cs="Sylfaen"/>
          <w:sz w:val="20"/>
          <w:lang w:val="af-ZA"/>
        </w:rPr>
        <w:t xml:space="preserve"> </w:t>
      </w:r>
      <w:r w:rsidRPr="00E6597C">
        <w:rPr>
          <w:rFonts w:ascii="GHEA Grapalat" w:hAnsi="GHEA Grapalat" w:cs="Sylfaen"/>
          <w:sz w:val="20"/>
          <w:lang w:val="ru-RU"/>
        </w:rPr>
        <w:t>էլեկտրոնային</w:t>
      </w:r>
      <w:r w:rsidRPr="00E6597C">
        <w:rPr>
          <w:rFonts w:ascii="GHEA Grapalat" w:hAnsi="GHEA Grapalat" w:cs="Sylfaen"/>
          <w:sz w:val="20"/>
          <w:lang w:val="af-ZA"/>
        </w:rPr>
        <w:t xml:space="preserve"> </w:t>
      </w:r>
      <w:r w:rsidRPr="00E6597C">
        <w:rPr>
          <w:rFonts w:ascii="GHEA Grapalat" w:hAnsi="GHEA Grapalat" w:cs="Sylfaen"/>
          <w:sz w:val="20"/>
          <w:lang w:val="ru-RU"/>
        </w:rPr>
        <w:t>փոստից</w:t>
      </w:r>
      <w:r w:rsidRPr="00E6597C">
        <w:rPr>
          <w:rFonts w:ascii="GHEA Grapalat" w:hAnsi="GHEA Grapalat" w:cs="Sylfaen"/>
          <w:sz w:val="20"/>
          <w:lang w:val="af-ZA"/>
        </w:rPr>
        <w:t xml:space="preserve"> </w:t>
      </w:r>
      <w:r w:rsidRPr="00E6597C">
        <w:rPr>
          <w:rFonts w:ascii="GHEA Grapalat" w:hAnsi="GHEA Grapalat" w:cs="Sylfaen"/>
          <w:sz w:val="20"/>
          <w:lang w:val="ru-RU"/>
        </w:rPr>
        <w:t>սույն</w:t>
      </w:r>
      <w:r w:rsidRPr="00E6597C">
        <w:rPr>
          <w:rFonts w:ascii="GHEA Grapalat" w:hAnsi="GHEA Grapalat" w:cs="Sylfaen"/>
          <w:sz w:val="20"/>
          <w:lang w:val="af-ZA"/>
        </w:rPr>
        <w:t xml:space="preserve"> </w:t>
      </w:r>
      <w:r w:rsidRPr="00E6597C">
        <w:rPr>
          <w:rFonts w:ascii="GHEA Grapalat" w:hAnsi="GHEA Grapalat" w:cs="Sylfaen"/>
          <w:sz w:val="20"/>
          <w:lang w:val="ru-RU"/>
        </w:rPr>
        <w:t>հրավերում</w:t>
      </w:r>
      <w:r w:rsidRPr="00E6597C">
        <w:rPr>
          <w:rFonts w:ascii="GHEA Grapalat" w:hAnsi="GHEA Grapalat" w:cs="Sylfaen"/>
          <w:sz w:val="20"/>
          <w:lang w:val="af-ZA"/>
        </w:rPr>
        <w:t xml:space="preserve"> </w:t>
      </w:r>
      <w:r w:rsidRPr="00E6597C">
        <w:rPr>
          <w:rFonts w:ascii="GHEA Grapalat" w:hAnsi="GHEA Grapalat" w:cs="Sylfaen"/>
          <w:sz w:val="20"/>
          <w:lang w:val="ru-RU"/>
        </w:rPr>
        <w:t>նշված</w:t>
      </w:r>
      <w:r w:rsidRPr="00E6597C">
        <w:rPr>
          <w:rFonts w:ascii="GHEA Grapalat" w:hAnsi="GHEA Grapalat" w:cs="Sylfaen"/>
          <w:sz w:val="20"/>
          <w:lang w:val="af-ZA"/>
        </w:rPr>
        <w:t xml:space="preserve">` </w:t>
      </w:r>
      <w:r w:rsidRPr="00E6597C">
        <w:rPr>
          <w:rFonts w:ascii="GHEA Grapalat" w:hAnsi="GHEA Grapalat" w:cs="Sylfaen"/>
          <w:sz w:val="20"/>
          <w:lang w:val="ru-RU"/>
        </w:rPr>
        <w:t>հանձնաժողովի</w:t>
      </w:r>
      <w:r w:rsidRPr="00E6597C">
        <w:rPr>
          <w:rFonts w:ascii="GHEA Grapalat" w:hAnsi="GHEA Grapalat" w:cs="Sylfaen"/>
          <w:sz w:val="20"/>
          <w:lang w:val="af-ZA"/>
        </w:rPr>
        <w:t xml:space="preserve"> </w:t>
      </w:r>
      <w:r w:rsidRPr="00E6597C">
        <w:rPr>
          <w:rFonts w:ascii="GHEA Grapalat" w:hAnsi="GHEA Grapalat" w:cs="Sylfaen"/>
          <w:sz w:val="20"/>
          <w:lang w:val="ru-RU"/>
        </w:rPr>
        <w:t>քարտուղարի</w:t>
      </w:r>
      <w:r w:rsidRPr="00E6597C">
        <w:rPr>
          <w:rFonts w:ascii="GHEA Grapalat" w:hAnsi="GHEA Grapalat" w:cs="Sylfaen"/>
          <w:sz w:val="20"/>
          <w:lang w:val="af-ZA"/>
        </w:rPr>
        <w:t xml:space="preserve"> </w:t>
      </w:r>
      <w:r w:rsidRPr="00E6597C">
        <w:rPr>
          <w:rFonts w:ascii="GHEA Grapalat" w:hAnsi="GHEA Grapalat" w:cs="Sylfaen"/>
          <w:sz w:val="20"/>
          <w:lang w:val="ru-RU"/>
        </w:rPr>
        <w:t>էլեկտրոնային</w:t>
      </w:r>
      <w:r w:rsidRPr="00E6597C">
        <w:rPr>
          <w:rFonts w:ascii="GHEA Grapalat" w:hAnsi="GHEA Grapalat" w:cs="Sylfaen"/>
          <w:sz w:val="20"/>
          <w:lang w:val="af-ZA"/>
        </w:rPr>
        <w:t xml:space="preserve"> </w:t>
      </w:r>
      <w:r w:rsidRPr="00E6597C">
        <w:rPr>
          <w:rFonts w:ascii="GHEA Grapalat" w:hAnsi="GHEA Grapalat" w:cs="Sylfaen"/>
          <w:sz w:val="20"/>
          <w:lang w:val="ru-RU"/>
        </w:rPr>
        <w:t>փոստին</w:t>
      </w:r>
      <w:r w:rsidRPr="00E6597C">
        <w:rPr>
          <w:rFonts w:ascii="GHEA Grapalat" w:hAnsi="GHEA Grapalat" w:cs="Sylfaen"/>
          <w:sz w:val="20"/>
          <w:lang w:val="af-ZA"/>
        </w:rPr>
        <w:t xml:space="preserve"> </w:t>
      </w:r>
      <w:r w:rsidRPr="00E6597C">
        <w:rPr>
          <w:rFonts w:ascii="GHEA Grapalat" w:hAnsi="GHEA Grapalat"/>
          <w:sz w:val="20"/>
          <w:szCs w:val="20"/>
          <w:lang w:val="af-ZA" w:eastAsia="x-none"/>
        </w:rPr>
        <w:t>ուղարկվելու միջոցով:</w:t>
      </w:r>
    </w:p>
    <w:p w14:paraId="014E6C59" w14:textId="77777777" w:rsidR="006C0A21" w:rsidRPr="00E6597C" w:rsidRDefault="006C0A21" w:rsidP="006C0A21">
      <w:pPr>
        <w:ind w:firstLine="567"/>
        <w:jc w:val="both"/>
        <w:rPr>
          <w:rFonts w:ascii="GHEA Grapalat" w:hAnsi="GHEA Grapalat"/>
          <w:sz w:val="20"/>
          <w:szCs w:val="20"/>
          <w:lang w:val="af-ZA" w:eastAsia="x-none"/>
        </w:rPr>
      </w:pPr>
      <w:r w:rsidRPr="00E6597C">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389F4DC0" w14:textId="77777777" w:rsidR="006C0A21" w:rsidRPr="00F84B2C" w:rsidRDefault="006C0A21" w:rsidP="006C0A21">
      <w:pPr>
        <w:pStyle w:val="BodyTextIndent2"/>
        <w:spacing w:line="240" w:lineRule="auto"/>
        <w:ind w:firstLine="567"/>
        <w:rPr>
          <w:rFonts w:ascii="GHEA Grapalat" w:hAnsi="GHEA Grapalat"/>
          <w:lang w:val="hy-AM"/>
        </w:rPr>
      </w:pPr>
      <w:r w:rsidRPr="00E6597C">
        <w:rPr>
          <w:rFonts w:ascii="GHEA Grapalat" w:hAnsi="GHEA Grapalat"/>
        </w:rPr>
        <w:t>8</w:t>
      </w:r>
      <w:r w:rsidRPr="00E6597C">
        <w:rPr>
          <w:rFonts w:ascii="GHEA Grapalat" w:hAnsi="GHEA Grapalat"/>
          <w:lang w:val="hy-AM"/>
        </w:rPr>
        <w:t>.</w:t>
      </w:r>
      <w:r w:rsidRPr="004605D7">
        <w:rPr>
          <w:rFonts w:ascii="GHEA Grapalat" w:hAnsi="GHEA Grapalat"/>
        </w:rPr>
        <w:t>1</w:t>
      </w:r>
      <w:r>
        <w:rPr>
          <w:rFonts w:ascii="GHEA Grapalat" w:hAnsi="GHEA Grapalat"/>
          <w:lang w:val="hy-AM"/>
        </w:rPr>
        <w:t>8</w:t>
      </w:r>
      <w:r w:rsidRPr="00E6597C">
        <w:rPr>
          <w:rFonts w:ascii="GHEA Grapalat" w:hAnsi="GHEA Grapalat" w:cs="Sylfaen"/>
        </w:rPr>
        <w:t xml:space="preserve"> Հայտերի</w:t>
      </w:r>
      <w:r w:rsidRPr="00E6597C">
        <w:rPr>
          <w:rFonts w:ascii="GHEA Grapalat" w:hAnsi="GHEA Grapalat" w:cs="Arial"/>
        </w:rPr>
        <w:t xml:space="preserve"> </w:t>
      </w:r>
      <w:r w:rsidRPr="00E6597C">
        <w:rPr>
          <w:rFonts w:ascii="GHEA Grapalat" w:hAnsi="GHEA Grapalat" w:cs="Sylfaen"/>
        </w:rPr>
        <w:t>գնահատումը</w:t>
      </w:r>
      <w:r w:rsidRPr="00E6597C">
        <w:rPr>
          <w:rFonts w:ascii="GHEA Grapalat" w:hAnsi="GHEA Grapalat" w:cs="Arial"/>
        </w:rPr>
        <w:t xml:space="preserve"> </w:t>
      </w:r>
      <w:r w:rsidRPr="00E6597C">
        <w:rPr>
          <w:rFonts w:ascii="GHEA Grapalat" w:hAnsi="GHEA Grapalat" w:cs="Sylfaen"/>
        </w:rPr>
        <w:t>և</w:t>
      </w:r>
      <w:r w:rsidRPr="00E6597C">
        <w:rPr>
          <w:rFonts w:ascii="GHEA Grapalat" w:hAnsi="GHEA Grapalat" w:cs="Arial"/>
        </w:rPr>
        <w:t xml:space="preserve"> </w:t>
      </w:r>
      <w:r w:rsidRPr="00E6597C">
        <w:rPr>
          <w:rFonts w:ascii="GHEA Grapalat" w:hAnsi="GHEA Grapalat" w:cs="Sylfaen"/>
        </w:rPr>
        <w:t>ընտրված մասնակցի որոշումն</w:t>
      </w:r>
      <w:r w:rsidRPr="00E6597C">
        <w:rPr>
          <w:rFonts w:ascii="GHEA Grapalat" w:hAnsi="GHEA Grapalat" w:cs="Arial"/>
        </w:rPr>
        <w:t xml:space="preserve"> </w:t>
      </w:r>
      <w:r w:rsidRPr="00E6597C">
        <w:rPr>
          <w:rFonts w:ascii="GHEA Grapalat" w:hAnsi="GHEA Grapalat" w:cs="Sylfaen"/>
        </w:rPr>
        <w:t>իրականացվում</w:t>
      </w:r>
      <w:r w:rsidRPr="00E6597C">
        <w:rPr>
          <w:rFonts w:ascii="GHEA Grapalat" w:hAnsi="GHEA Grapalat" w:cs="Arial"/>
        </w:rPr>
        <w:t xml:space="preserve"> </w:t>
      </w:r>
      <w:r w:rsidRPr="00E6597C">
        <w:rPr>
          <w:rFonts w:ascii="GHEA Grapalat" w:hAnsi="GHEA Grapalat" w:cs="Sylfaen"/>
        </w:rPr>
        <w:t>է</w:t>
      </w:r>
      <w:r w:rsidRPr="00E6597C">
        <w:rPr>
          <w:rFonts w:ascii="GHEA Grapalat" w:hAnsi="GHEA Grapalat" w:cs="Arial"/>
        </w:rPr>
        <w:t xml:space="preserve"> </w:t>
      </w:r>
      <w:r w:rsidRPr="00E6597C">
        <w:rPr>
          <w:rFonts w:ascii="GHEA Grapalat" w:hAnsi="GHEA Grapalat" w:cs="Sylfaen"/>
        </w:rPr>
        <w:t>ըստ</w:t>
      </w:r>
      <w:r w:rsidRPr="00E6597C">
        <w:rPr>
          <w:rFonts w:ascii="GHEA Grapalat" w:hAnsi="GHEA Grapalat" w:cs="Arial"/>
        </w:rPr>
        <w:t xml:space="preserve"> </w:t>
      </w:r>
      <w:r w:rsidRPr="00E6597C">
        <w:rPr>
          <w:rFonts w:ascii="GHEA Grapalat" w:hAnsi="GHEA Grapalat" w:cs="Sylfaen"/>
        </w:rPr>
        <w:t>առանձին</w:t>
      </w:r>
      <w:r w:rsidRPr="00E6597C">
        <w:rPr>
          <w:rFonts w:ascii="GHEA Grapalat" w:hAnsi="GHEA Grapalat" w:cs="Arial"/>
        </w:rPr>
        <w:t xml:space="preserve"> </w:t>
      </w:r>
      <w:r w:rsidRPr="00E6597C">
        <w:rPr>
          <w:rFonts w:ascii="GHEA Grapalat" w:hAnsi="GHEA Grapalat" w:cs="Sylfaen"/>
        </w:rPr>
        <w:t>չափաբաժինների</w:t>
      </w:r>
      <w:r>
        <w:rPr>
          <w:rFonts w:ascii="GHEA Grapalat" w:hAnsi="GHEA Grapalat" w:cs="Sylfaen"/>
          <w:vertAlign w:val="superscript"/>
          <w:lang w:val="hy-AM"/>
        </w:rPr>
        <w:t>:</w:t>
      </w:r>
    </w:p>
    <w:p w14:paraId="52769A2A" w14:textId="77777777" w:rsidR="006C0A21" w:rsidRPr="00E6597C" w:rsidRDefault="006C0A21" w:rsidP="006C0A21">
      <w:pPr>
        <w:ind w:firstLine="567"/>
        <w:jc w:val="both"/>
        <w:rPr>
          <w:rFonts w:ascii="GHEA Grapalat" w:hAnsi="GHEA Grapalat"/>
          <w:sz w:val="20"/>
          <w:szCs w:val="20"/>
          <w:lang w:val="af-ZA" w:eastAsia="x-none"/>
        </w:rPr>
      </w:pPr>
      <w:r w:rsidRPr="00E6597C">
        <w:rPr>
          <w:rFonts w:ascii="GHEA Grapalat" w:hAnsi="GHEA Grapalat"/>
          <w:sz w:val="20"/>
          <w:szCs w:val="20"/>
          <w:lang w:val="af-ZA" w:eastAsia="x-none"/>
        </w:rPr>
        <w:t>8.1</w:t>
      </w:r>
      <w:r>
        <w:rPr>
          <w:rFonts w:ascii="GHEA Grapalat" w:hAnsi="GHEA Grapalat"/>
          <w:sz w:val="20"/>
          <w:szCs w:val="20"/>
          <w:lang w:val="hy-AM" w:eastAsia="x-none"/>
        </w:rPr>
        <w:t>9</w:t>
      </w:r>
      <w:r w:rsidRPr="00E6597C">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E6597C">
        <w:rPr>
          <w:rFonts w:ascii="GHEA Grapalat" w:hAnsi="GHEA Grapalat"/>
          <w:sz w:val="20"/>
          <w:szCs w:val="20"/>
          <w:lang w:val="hy-AM" w:eastAsia="x-none"/>
        </w:rPr>
        <w:t>հրավերի 1-ին մասի 8.1</w:t>
      </w:r>
      <w:r w:rsidRPr="004605D7">
        <w:rPr>
          <w:rFonts w:ascii="GHEA Grapalat" w:hAnsi="GHEA Grapalat"/>
          <w:sz w:val="20"/>
          <w:szCs w:val="20"/>
          <w:lang w:val="hy-AM" w:eastAsia="x-none"/>
        </w:rPr>
        <w:t>2</w:t>
      </w:r>
      <w:r w:rsidRPr="00E6597C">
        <w:rPr>
          <w:rFonts w:ascii="GHEA Grapalat" w:hAnsi="GHEA Grapalat"/>
          <w:sz w:val="20"/>
          <w:szCs w:val="20"/>
          <w:lang w:val="hy-AM" w:eastAsia="x-none"/>
        </w:rPr>
        <w:t>-ից 8.</w:t>
      </w:r>
      <w:r w:rsidRPr="004605D7">
        <w:rPr>
          <w:rFonts w:ascii="GHEA Grapalat" w:hAnsi="GHEA Grapalat"/>
          <w:sz w:val="20"/>
          <w:szCs w:val="20"/>
          <w:lang w:val="hy-AM" w:eastAsia="x-none"/>
        </w:rPr>
        <w:t>1</w:t>
      </w:r>
      <w:r>
        <w:rPr>
          <w:rFonts w:ascii="GHEA Grapalat" w:hAnsi="GHEA Grapalat"/>
          <w:sz w:val="20"/>
          <w:szCs w:val="20"/>
          <w:lang w:val="hy-AM" w:eastAsia="x-none"/>
        </w:rPr>
        <w:t>8</w:t>
      </w:r>
      <w:r w:rsidRPr="00E6597C">
        <w:rPr>
          <w:rFonts w:ascii="GHEA Grapalat" w:hAnsi="GHEA Grapalat"/>
          <w:sz w:val="20"/>
          <w:szCs w:val="20"/>
          <w:lang w:val="hy-AM" w:eastAsia="x-none"/>
        </w:rPr>
        <w:t>-րդ կետերով սահմանված ընթացակարգ</w:t>
      </w:r>
      <w:r w:rsidRPr="004605D7">
        <w:rPr>
          <w:rFonts w:ascii="GHEA Grapalat" w:hAnsi="GHEA Grapalat"/>
          <w:sz w:val="20"/>
          <w:szCs w:val="20"/>
          <w:lang w:val="hy-AM" w:eastAsia="x-none"/>
        </w:rPr>
        <w:t>ի կիրառմամբ</w:t>
      </w:r>
      <w:r w:rsidRPr="00E6597C">
        <w:rPr>
          <w:rFonts w:ascii="GHEA Grapalat" w:hAnsi="GHEA Grapalat"/>
          <w:sz w:val="20"/>
          <w:szCs w:val="20"/>
          <w:lang w:val="af-ZA" w:eastAsia="x-none"/>
        </w:rPr>
        <w:t>:</w:t>
      </w:r>
    </w:p>
    <w:p w14:paraId="2B051347" w14:textId="77777777" w:rsidR="006C0A21" w:rsidRPr="00E6597C" w:rsidRDefault="006C0A21" w:rsidP="006C0A21">
      <w:pPr>
        <w:pStyle w:val="BodyTextIndent2"/>
        <w:spacing w:line="240" w:lineRule="auto"/>
        <w:ind w:firstLine="567"/>
        <w:rPr>
          <w:rFonts w:ascii="GHEA Grapalat" w:hAnsi="GHEA Grapalat" w:cs="Sylfaen"/>
          <w:szCs w:val="24"/>
        </w:rPr>
      </w:pPr>
      <w:r w:rsidRPr="00E6597C">
        <w:rPr>
          <w:rFonts w:ascii="GHEA Grapalat" w:hAnsi="GHEA Grapalat" w:cs="Sylfaen"/>
          <w:szCs w:val="24"/>
        </w:rPr>
        <w:t>8</w:t>
      </w:r>
      <w:r w:rsidRPr="00E6597C">
        <w:rPr>
          <w:rFonts w:ascii="GHEA Grapalat" w:hAnsi="GHEA Grapalat" w:cs="Sylfaen"/>
          <w:szCs w:val="24"/>
          <w:lang w:val="hy-AM"/>
        </w:rPr>
        <w:t>.</w:t>
      </w:r>
      <w:r>
        <w:rPr>
          <w:rFonts w:ascii="GHEA Grapalat" w:hAnsi="GHEA Grapalat" w:cs="Sylfaen"/>
          <w:szCs w:val="24"/>
          <w:lang w:val="hy-AM"/>
        </w:rPr>
        <w:t>20</w:t>
      </w:r>
      <w:r w:rsidRPr="004605D7">
        <w:rPr>
          <w:rFonts w:ascii="GHEA Grapalat" w:hAnsi="GHEA Grapalat" w:cs="Sylfaen"/>
          <w:szCs w:val="24"/>
        </w:rPr>
        <w:t xml:space="preserve"> </w:t>
      </w:r>
      <w:r w:rsidRPr="00E6597C">
        <w:rPr>
          <w:rFonts w:ascii="GHEA Grapalat" w:hAnsi="GHEA Grapalat" w:cs="Sylfaen"/>
          <w:szCs w:val="24"/>
          <w:lang w:val="ru-RU"/>
        </w:rPr>
        <w:t>Մասնակից</w:t>
      </w:r>
      <w:r w:rsidRPr="00E6597C">
        <w:rPr>
          <w:rFonts w:ascii="GHEA Grapalat" w:hAnsi="GHEA Grapalat" w:cs="Sylfaen"/>
          <w:szCs w:val="24"/>
          <w:lang w:val="en-US"/>
        </w:rPr>
        <w:t>ն</w:t>
      </w:r>
      <w:r w:rsidRPr="00E6597C">
        <w:rPr>
          <w:rFonts w:ascii="GHEA Grapalat" w:hAnsi="GHEA Grapalat" w:cs="Sylfaen"/>
          <w:szCs w:val="24"/>
        </w:rPr>
        <w:t xml:space="preserve"> </w:t>
      </w:r>
      <w:r w:rsidRPr="00E6597C">
        <w:rPr>
          <w:rFonts w:ascii="GHEA Grapalat" w:hAnsi="GHEA Grapalat" w:cs="Sylfaen"/>
          <w:szCs w:val="24"/>
          <w:lang w:val="ru-RU"/>
        </w:rPr>
        <w:t>իրեն</w:t>
      </w:r>
      <w:r w:rsidRPr="00E6597C">
        <w:rPr>
          <w:rFonts w:ascii="GHEA Grapalat" w:hAnsi="GHEA Grapalat" w:cs="Sylfaen"/>
          <w:szCs w:val="24"/>
        </w:rPr>
        <w:t xml:space="preserve"> </w:t>
      </w:r>
      <w:r w:rsidRPr="00E6597C">
        <w:rPr>
          <w:rFonts w:ascii="GHEA Grapalat" w:hAnsi="GHEA Grapalat" w:cs="Sylfaen"/>
          <w:szCs w:val="24"/>
          <w:lang w:val="ru-RU"/>
        </w:rPr>
        <w:t>ներկայացված</w:t>
      </w:r>
      <w:r w:rsidRPr="00E6597C">
        <w:rPr>
          <w:rFonts w:ascii="GHEA Grapalat" w:hAnsi="GHEA Grapalat" w:cs="Sylfaen"/>
          <w:szCs w:val="24"/>
        </w:rPr>
        <w:t xml:space="preserve"> </w:t>
      </w:r>
      <w:r w:rsidRPr="00E6597C">
        <w:rPr>
          <w:rFonts w:ascii="GHEA Grapalat" w:hAnsi="GHEA Grapalat" w:cs="Sylfaen"/>
          <w:szCs w:val="24"/>
          <w:lang w:val="ru-RU"/>
        </w:rPr>
        <w:t>պահանջների</w:t>
      </w:r>
      <w:r w:rsidRPr="00E6597C">
        <w:rPr>
          <w:rFonts w:ascii="GHEA Grapalat" w:hAnsi="GHEA Grapalat" w:cs="Sylfaen"/>
          <w:szCs w:val="24"/>
        </w:rPr>
        <w:t xml:space="preserve"> </w:t>
      </w:r>
      <w:r w:rsidRPr="00E6597C">
        <w:rPr>
          <w:rFonts w:ascii="GHEA Grapalat" w:hAnsi="GHEA Grapalat" w:cs="Sylfaen"/>
          <w:szCs w:val="24"/>
          <w:lang w:val="ru-RU"/>
        </w:rPr>
        <w:t>համապատասխանության</w:t>
      </w:r>
      <w:r w:rsidRPr="00E6597C">
        <w:rPr>
          <w:rFonts w:ascii="GHEA Grapalat" w:hAnsi="GHEA Grapalat" w:cs="Sylfaen"/>
          <w:szCs w:val="24"/>
        </w:rPr>
        <w:t xml:space="preserve"> </w:t>
      </w:r>
      <w:r w:rsidRPr="00E6597C">
        <w:rPr>
          <w:rFonts w:ascii="GHEA Grapalat" w:hAnsi="GHEA Grapalat" w:cs="Sylfaen"/>
          <w:szCs w:val="24"/>
          <w:lang w:val="ru-RU"/>
        </w:rPr>
        <w:t>հիմնավորման</w:t>
      </w:r>
      <w:r w:rsidRPr="00E6597C">
        <w:rPr>
          <w:rFonts w:ascii="GHEA Grapalat" w:hAnsi="GHEA Grapalat" w:cs="Sylfaen"/>
          <w:szCs w:val="24"/>
        </w:rPr>
        <w:t xml:space="preserve"> </w:t>
      </w:r>
      <w:r w:rsidRPr="00E6597C">
        <w:rPr>
          <w:rFonts w:ascii="GHEA Grapalat" w:hAnsi="GHEA Grapalat" w:cs="Sylfaen"/>
          <w:szCs w:val="24"/>
          <w:lang w:val="ru-RU"/>
        </w:rPr>
        <w:t>նպատակով</w:t>
      </w:r>
      <w:r w:rsidRPr="00E6597C">
        <w:rPr>
          <w:rFonts w:ascii="GHEA Grapalat" w:hAnsi="GHEA Grapalat" w:cs="Sylfaen"/>
          <w:szCs w:val="24"/>
        </w:rPr>
        <w:t xml:space="preserve"> </w:t>
      </w:r>
      <w:r w:rsidRPr="00E6597C">
        <w:rPr>
          <w:rFonts w:ascii="GHEA Grapalat" w:hAnsi="GHEA Grapalat" w:cs="Sylfaen"/>
          <w:szCs w:val="24"/>
          <w:lang w:val="ru-RU"/>
        </w:rPr>
        <w:t>կարող</w:t>
      </w:r>
      <w:r w:rsidRPr="00E6597C">
        <w:rPr>
          <w:rFonts w:ascii="GHEA Grapalat" w:hAnsi="GHEA Grapalat" w:cs="Sylfaen"/>
          <w:szCs w:val="24"/>
        </w:rPr>
        <w:t xml:space="preserve"> </w:t>
      </w:r>
      <w:r w:rsidRPr="00E6597C">
        <w:rPr>
          <w:rFonts w:ascii="GHEA Grapalat" w:hAnsi="GHEA Grapalat" w:cs="Sylfaen"/>
          <w:szCs w:val="24"/>
          <w:lang w:val="ru-RU"/>
        </w:rPr>
        <w:t>է</w:t>
      </w:r>
      <w:r w:rsidRPr="00E6597C">
        <w:rPr>
          <w:rFonts w:ascii="GHEA Grapalat" w:hAnsi="GHEA Grapalat" w:cs="Sylfaen"/>
          <w:szCs w:val="24"/>
        </w:rPr>
        <w:t xml:space="preserve"> </w:t>
      </w:r>
      <w:r w:rsidRPr="00E6597C">
        <w:rPr>
          <w:rFonts w:ascii="GHEA Grapalat" w:hAnsi="GHEA Grapalat" w:cs="Sylfaen"/>
          <w:szCs w:val="24"/>
          <w:lang w:val="ru-RU"/>
        </w:rPr>
        <w:t>ներկայացնել</w:t>
      </w:r>
      <w:r w:rsidRPr="00E6597C">
        <w:rPr>
          <w:rFonts w:ascii="GHEA Grapalat" w:hAnsi="GHEA Grapalat" w:cs="Sylfaen"/>
          <w:szCs w:val="24"/>
        </w:rPr>
        <w:t xml:space="preserve"> </w:t>
      </w:r>
      <w:r w:rsidRPr="00E6597C">
        <w:rPr>
          <w:rFonts w:ascii="GHEA Grapalat" w:hAnsi="GHEA Grapalat" w:cs="Sylfaen"/>
          <w:szCs w:val="24"/>
          <w:lang w:val="ru-RU"/>
        </w:rPr>
        <w:t>լրացուցիչ</w:t>
      </w:r>
      <w:r w:rsidRPr="00E6597C">
        <w:rPr>
          <w:rFonts w:ascii="GHEA Grapalat" w:hAnsi="GHEA Grapalat" w:cs="Sylfaen"/>
          <w:szCs w:val="24"/>
        </w:rPr>
        <w:t xml:space="preserve"> </w:t>
      </w:r>
      <w:r w:rsidRPr="00E6597C">
        <w:rPr>
          <w:rFonts w:ascii="GHEA Grapalat" w:hAnsi="GHEA Grapalat" w:cs="Sylfaen"/>
          <w:szCs w:val="24"/>
          <w:lang w:val="ru-RU"/>
        </w:rPr>
        <w:t>այլ</w:t>
      </w:r>
      <w:r w:rsidRPr="00E6597C">
        <w:rPr>
          <w:rFonts w:ascii="GHEA Grapalat" w:hAnsi="GHEA Grapalat" w:cs="Sylfaen"/>
          <w:szCs w:val="24"/>
        </w:rPr>
        <w:t xml:space="preserve"> </w:t>
      </w:r>
      <w:r w:rsidRPr="00E6597C">
        <w:rPr>
          <w:rFonts w:ascii="GHEA Grapalat" w:hAnsi="GHEA Grapalat" w:cs="Sylfaen"/>
          <w:szCs w:val="24"/>
          <w:lang w:val="ru-RU"/>
        </w:rPr>
        <w:t>փաստաթղթեր</w:t>
      </w:r>
      <w:r w:rsidRPr="00E6597C">
        <w:rPr>
          <w:rFonts w:ascii="GHEA Grapalat" w:hAnsi="GHEA Grapalat" w:cs="Sylfaen"/>
          <w:szCs w:val="24"/>
        </w:rPr>
        <w:t xml:space="preserve">, </w:t>
      </w:r>
      <w:r w:rsidRPr="00E6597C">
        <w:rPr>
          <w:rFonts w:ascii="GHEA Grapalat" w:hAnsi="GHEA Grapalat" w:cs="Sylfaen"/>
          <w:szCs w:val="24"/>
          <w:lang w:val="ru-RU"/>
        </w:rPr>
        <w:t>տեղեկություններ</w:t>
      </w:r>
      <w:r w:rsidRPr="00E6597C">
        <w:rPr>
          <w:rFonts w:ascii="GHEA Grapalat" w:hAnsi="GHEA Grapalat" w:cs="Sylfaen"/>
          <w:szCs w:val="24"/>
        </w:rPr>
        <w:t xml:space="preserve"> </w:t>
      </w:r>
      <w:r w:rsidRPr="00E6597C">
        <w:rPr>
          <w:rFonts w:ascii="GHEA Grapalat" w:hAnsi="GHEA Grapalat" w:cs="Sylfaen"/>
          <w:szCs w:val="24"/>
          <w:lang w:val="ru-RU"/>
        </w:rPr>
        <w:t>և</w:t>
      </w:r>
      <w:r w:rsidRPr="00E6597C">
        <w:rPr>
          <w:rFonts w:ascii="GHEA Grapalat" w:hAnsi="GHEA Grapalat" w:cs="Sylfaen"/>
          <w:szCs w:val="24"/>
        </w:rPr>
        <w:t xml:space="preserve"> </w:t>
      </w:r>
      <w:r w:rsidRPr="00E6597C">
        <w:rPr>
          <w:rFonts w:ascii="GHEA Grapalat" w:hAnsi="GHEA Grapalat" w:cs="Sylfaen"/>
          <w:szCs w:val="24"/>
          <w:lang w:val="ru-RU"/>
        </w:rPr>
        <w:t>նյութեր։</w:t>
      </w:r>
    </w:p>
    <w:p w14:paraId="7CC15259" w14:textId="77777777" w:rsidR="006C0A21" w:rsidRPr="00E6597C" w:rsidRDefault="006C0A21" w:rsidP="006C0A21">
      <w:pPr>
        <w:pStyle w:val="BodyTextIndent2"/>
        <w:spacing w:line="240" w:lineRule="auto"/>
        <w:ind w:firstLine="567"/>
        <w:rPr>
          <w:rFonts w:ascii="GHEA Grapalat" w:hAnsi="GHEA Grapalat" w:cs="Sylfaen"/>
          <w:szCs w:val="24"/>
        </w:rPr>
      </w:pPr>
      <w:r w:rsidRPr="00E6597C">
        <w:rPr>
          <w:rFonts w:ascii="GHEA Grapalat" w:hAnsi="GHEA Grapalat" w:cs="Sylfaen"/>
          <w:szCs w:val="24"/>
          <w:lang w:val="en-US"/>
        </w:rPr>
        <w:t>Հ</w:t>
      </w:r>
      <w:r w:rsidRPr="00E6597C">
        <w:rPr>
          <w:rFonts w:ascii="GHEA Grapalat" w:hAnsi="GHEA Grapalat" w:cs="Sylfaen"/>
          <w:szCs w:val="24"/>
          <w:lang w:val="ru-RU"/>
        </w:rPr>
        <w:t>անձնաժողովը</w:t>
      </w:r>
      <w:r w:rsidRPr="00E6597C">
        <w:rPr>
          <w:rFonts w:ascii="GHEA Grapalat" w:hAnsi="GHEA Grapalat" w:cs="Sylfaen"/>
          <w:szCs w:val="24"/>
        </w:rPr>
        <w:t xml:space="preserve"> </w:t>
      </w:r>
      <w:r w:rsidRPr="00E6597C">
        <w:rPr>
          <w:rFonts w:ascii="GHEA Grapalat" w:hAnsi="GHEA Grapalat" w:cs="Sylfaen"/>
          <w:szCs w:val="24"/>
          <w:lang w:val="ru-RU"/>
        </w:rPr>
        <w:t>կարող</w:t>
      </w:r>
      <w:r w:rsidRPr="00E6597C">
        <w:rPr>
          <w:rFonts w:ascii="GHEA Grapalat" w:hAnsi="GHEA Grapalat" w:cs="Sylfaen"/>
          <w:szCs w:val="24"/>
        </w:rPr>
        <w:t xml:space="preserve"> </w:t>
      </w:r>
      <w:r w:rsidRPr="00E6597C">
        <w:rPr>
          <w:rFonts w:ascii="GHEA Grapalat" w:hAnsi="GHEA Grapalat" w:cs="Sylfaen"/>
          <w:szCs w:val="24"/>
          <w:lang w:val="ru-RU"/>
        </w:rPr>
        <w:t>է</w:t>
      </w:r>
      <w:r w:rsidRPr="00E6597C">
        <w:rPr>
          <w:rFonts w:ascii="GHEA Grapalat" w:hAnsi="GHEA Grapalat" w:cs="Sylfaen"/>
          <w:szCs w:val="24"/>
        </w:rPr>
        <w:t xml:space="preserve"> </w:t>
      </w:r>
      <w:r w:rsidRPr="00E6597C">
        <w:rPr>
          <w:rFonts w:ascii="GHEA Grapalat" w:hAnsi="GHEA Grapalat" w:cs="Sylfaen"/>
          <w:szCs w:val="24"/>
          <w:lang w:val="ru-RU"/>
        </w:rPr>
        <w:t>ստուգել</w:t>
      </w:r>
      <w:r w:rsidRPr="00E6597C">
        <w:rPr>
          <w:rFonts w:ascii="GHEA Grapalat" w:hAnsi="GHEA Grapalat" w:cs="Sylfaen"/>
          <w:szCs w:val="24"/>
        </w:rPr>
        <w:t xml:space="preserve"> </w:t>
      </w:r>
      <w:r w:rsidRPr="00E6597C">
        <w:rPr>
          <w:rFonts w:ascii="GHEA Grapalat" w:hAnsi="GHEA Grapalat" w:cs="Sylfaen"/>
          <w:szCs w:val="24"/>
          <w:lang w:val="en-US"/>
        </w:rPr>
        <w:t>մ</w:t>
      </w:r>
      <w:r w:rsidRPr="00E6597C">
        <w:rPr>
          <w:rFonts w:ascii="GHEA Grapalat" w:hAnsi="GHEA Grapalat" w:cs="Sylfaen"/>
          <w:szCs w:val="24"/>
          <w:lang w:val="ru-RU"/>
        </w:rPr>
        <w:t>ասնակցի</w:t>
      </w:r>
      <w:r w:rsidRPr="00E6597C">
        <w:rPr>
          <w:rFonts w:ascii="GHEA Grapalat" w:hAnsi="GHEA Grapalat" w:cs="Sylfaen"/>
          <w:szCs w:val="24"/>
        </w:rPr>
        <w:t xml:space="preserve"> </w:t>
      </w:r>
      <w:r w:rsidRPr="00E6597C">
        <w:rPr>
          <w:rFonts w:ascii="GHEA Grapalat" w:hAnsi="GHEA Grapalat" w:cs="Sylfaen"/>
          <w:szCs w:val="24"/>
          <w:lang w:val="ru-RU"/>
        </w:rPr>
        <w:t>ներկայացրած</w:t>
      </w:r>
      <w:r w:rsidRPr="00E6597C">
        <w:rPr>
          <w:rFonts w:ascii="GHEA Grapalat" w:hAnsi="GHEA Grapalat" w:cs="Sylfaen"/>
          <w:szCs w:val="24"/>
        </w:rPr>
        <w:t xml:space="preserve"> </w:t>
      </w:r>
      <w:r w:rsidRPr="00E6597C">
        <w:rPr>
          <w:rFonts w:ascii="GHEA Grapalat" w:hAnsi="GHEA Grapalat" w:cs="Sylfaen"/>
          <w:szCs w:val="24"/>
          <w:lang w:val="ru-RU"/>
        </w:rPr>
        <w:t>տվյալների</w:t>
      </w:r>
      <w:r w:rsidRPr="00E6597C">
        <w:rPr>
          <w:rFonts w:ascii="GHEA Grapalat" w:hAnsi="GHEA Grapalat" w:cs="Sylfaen"/>
          <w:szCs w:val="24"/>
        </w:rPr>
        <w:t xml:space="preserve"> </w:t>
      </w:r>
      <w:r w:rsidRPr="00E6597C">
        <w:rPr>
          <w:rFonts w:ascii="GHEA Grapalat" w:hAnsi="GHEA Grapalat" w:cs="Sylfaen"/>
          <w:szCs w:val="24"/>
          <w:lang w:val="ru-RU"/>
        </w:rPr>
        <w:t>իսկությունը</w:t>
      </w:r>
      <w:r w:rsidRPr="00E6597C">
        <w:rPr>
          <w:rFonts w:ascii="GHEA Grapalat" w:hAnsi="GHEA Grapalat" w:cs="Sylfaen"/>
          <w:szCs w:val="24"/>
        </w:rPr>
        <w:t xml:space="preserve">` </w:t>
      </w:r>
      <w:r w:rsidRPr="00E6597C">
        <w:rPr>
          <w:rFonts w:ascii="GHEA Grapalat" w:hAnsi="GHEA Grapalat" w:cs="Sylfaen"/>
          <w:szCs w:val="24"/>
          <w:lang w:val="ru-RU"/>
        </w:rPr>
        <w:t>օգտագործելով</w:t>
      </w:r>
      <w:r w:rsidRPr="00E6597C">
        <w:rPr>
          <w:rFonts w:ascii="GHEA Grapalat" w:hAnsi="GHEA Grapalat" w:cs="Sylfaen"/>
          <w:szCs w:val="24"/>
        </w:rPr>
        <w:t xml:space="preserve"> </w:t>
      </w:r>
      <w:r w:rsidRPr="00E6597C">
        <w:rPr>
          <w:rFonts w:ascii="GHEA Grapalat" w:hAnsi="GHEA Grapalat" w:cs="Sylfaen"/>
          <w:szCs w:val="24"/>
          <w:lang w:val="ru-RU"/>
        </w:rPr>
        <w:t>պաշտոնական</w:t>
      </w:r>
      <w:r w:rsidRPr="00E6597C">
        <w:rPr>
          <w:rFonts w:ascii="GHEA Grapalat" w:hAnsi="GHEA Grapalat" w:cs="Sylfaen"/>
          <w:szCs w:val="24"/>
        </w:rPr>
        <w:t xml:space="preserve"> </w:t>
      </w:r>
      <w:r w:rsidRPr="00E6597C">
        <w:rPr>
          <w:rFonts w:ascii="GHEA Grapalat" w:hAnsi="GHEA Grapalat" w:cs="Sylfaen"/>
          <w:szCs w:val="24"/>
          <w:lang w:val="ru-RU"/>
        </w:rPr>
        <w:t>աղբյուրներից</w:t>
      </w:r>
      <w:r w:rsidRPr="00E6597C">
        <w:rPr>
          <w:rFonts w:ascii="GHEA Grapalat" w:hAnsi="GHEA Grapalat" w:cs="Sylfaen"/>
          <w:szCs w:val="24"/>
        </w:rPr>
        <w:t xml:space="preserve"> </w:t>
      </w:r>
      <w:r w:rsidRPr="00E6597C">
        <w:rPr>
          <w:rFonts w:ascii="GHEA Grapalat" w:hAnsi="GHEA Grapalat" w:cs="Sylfaen"/>
          <w:szCs w:val="24"/>
          <w:lang w:val="ru-RU"/>
        </w:rPr>
        <w:t>ստացված</w:t>
      </w:r>
      <w:r w:rsidRPr="00E6597C">
        <w:rPr>
          <w:rFonts w:ascii="GHEA Grapalat" w:hAnsi="GHEA Grapalat" w:cs="Sylfaen"/>
          <w:szCs w:val="24"/>
        </w:rPr>
        <w:t xml:space="preserve"> </w:t>
      </w:r>
      <w:r w:rsidRPr="00E6597C">
        <w:rPr>
          <w:rFonts w:ascii="GHEA Grapalat" w:hAnsi="GHEA Grapalat" w:cs="Sylfaen"/>
          <w:szCs w:val="24"/>
          <w:lang w:val="ru-RU"/>
        </w:rPr>
        <w:t>տվյալներ</w:t>
      </w:r>
      <w:r w:rsidRPr="00E6597C">
        <w:rPr>
          <w:rFonts w:ascii="GHEA Grapalat" w:hAnsi="GHEA Grapalat" w:cs="Sylfaen"/>
          <w:szCs w:val="24"/>
        </w:rPr>
        <w:t xml:space="preserve"> </w:t>
      </w:r>
      <w:r w:rsidRPr="00E6597C">
        <w:rPr>
          <w:rFonts w:ascii="GHEA Grapalat" w:hAnsi="GHEA Grapalat" w:cs="Sylfaen"/>
          <w:szCs w:val="24"/>
          <w:lang w:val="ru-RU"/>
        </w:rPr>
        <w:t>կամ</w:t>
      </w:r>
      <w:r w:rsidRPr="00E6597C">
        <w:rPr>
          <w:rFonts w:ascii="GHEA Grapalat" w:hAnsi="GHEA Grapalat" w:cs="Sylfaen"/>
          <w:szCs w:val="24"/>
        </w:rPr>
        <w:t xml:space="preserve"> </w:t>
      </w:r>
      <w:r w:rsidRPr="00E6597C">
        <w:rPr>
          <w:rFonts w:ascii="GHEA Grapalat" w:hAnsi="GHEA Grapalat" w:cs="Sylfaen"/>
          <w:szCs w:val="24"/>
          <w:lang w:val="ru-RU"/>
        </w:rPr>
        <w:t>դրա</w:t>
      </w:r>
      <w:r w:rsidRPr="00E6597C">
        <w:rPr>
          <w:rFonts w:ascii="GHEA Grapalat" w:hAnsi="GHEA Grapalat" w:cs="Sylfaen"/>
          <w:szCs w:val="24"/>
        </w:rPr>
        <w:t xml:space="preserve"> </w:t>
      </w:r>
      <w:r w:rsidRPr="00E6597C">
        <w:rPr>
          <w:rFonts w:ascii="GHEA Grapalat" w:hAnsi="GHEA Grapalat" w:cs="Sylfaen"/>
          <w:szCs w:val="24"/>
          <w:lang w:val="ru-RU"/>
        </w:rPr>
        <w:t>մասին</w:t>
      </w:r>
      <w:r w:rsidRPr="00E6597C">
        <w:rPr>
          <w:rFonts w:ascii="GHEA Grapalat" w:hAnsi="GHEA Grapalat" w:cs="Sylfaen"/>
          <w:szCs w:val="24"/>
        </w:rPr>
        <w:t xml:space="preserve"> </w:t>
      </w:r>
      <w:r w:rsidRPr="00E6597C">
        <w:rPr>
          <w:rFonts w:ascii="GHEA Grapalat" w:hAnsi="GHEA Grapalat" w:cs="Sylfaen"/>
          <w:szCs w:val="24"/>
          <w:lang w:val="ru-RU"/>
        </w:rPr>
        <w:t>ստանալով</w:t>
      </w:r>
      <w:r w:rsidRPr="00E6597C">
        <w:rPr>
          <w:rFonts w:ascii="GHEA Grapalat" w:hAnsi="GHEA Grapalat" w:cs="Sylfaen"/>
          <w:szCs w:val="24"/>
        </w:rPr>
        <w:t xml:space="preserve"> </w:t>
      </w:r>
      <w:r w:rsidRPr="00E6597C">
        <w:rPr>
          <w:rFonts w:ascii="GHEA Grapalat" w:hAnsi="GHEA Grapalat" w:cs="Sylfaen"/>
          <w:szCs w:val="24"/>
          <w:lang w:val="ru-RU"/>
        </w:rPr>
        <w:t>իրավասու</w:t>
      </w:r>
      <w:r w:rsidRPr="00E6597C">
        <w:rPr>
          <w:rFonts w:ascii="GHEA Grapalat" w:hAnsi="GHEA Grapalat" w:cs="Sylfaen"/>
          <w:szCs w:val="24"/>
        </w:rPr>
        <w:t xml:space="preserve"> </w:t>
      </w:r>
      <w:r w:rsidRPr="00E6597C">
        <w:rPr>
          <w:rFonts w:ascii="GHEA Grapalat" w:hAnsi="GHEA Grapalat" w:cs="Sylfaen"/>
          <w:szCs w:val="24"/>
          <w:lang w:val="ru-RU"/>
        </w:rPr>
        <w:t>մարմինների</w:t>
      </w:r>
      <w:r w:rsidRPr="00E6597C">
        <w:rPr>
          <w:rFonts w:ascii="GHEA Grapalat" w:hAnsi="GHEA Grapalat" w:cs="Sylfaen"/>
          <w:szCs w:val="24"/>
        </w:rPr>
        <w:t xml:space="preserve"> </w:t>
      </w:r>
      <w:r w:rsidRPr="00E6597C">
        <w:rPr>
          <w:rFonts w:ascii="GHEA Grapalat" w:hAnsi="GHEA Grapalat" w:cs="Sylfaen"/>
          <w:szCs w:val="24"/>
          <w:lang w:val="ru-RU"/>
        </w:rPr>
        <w:t>գրավոր</w:t>
      </w:r>
      <w:r w:rsidRPr="00E6597C">
        <w:rPr>
          <w:rFonts w:ascii="GHEA Grapalat" w:hAnsi="GHEA Grapalat" w:cs="Sylfaen"/>
          <w:szCs w:val="24"/>
        </w:rPr>
        <w:t xml:space="preserve"> </w:t>
      </w:r>
      <w:r w:rsidRPr="00E6597C">
        <w:rPr>
          <w:rFonts w:ascii="GHEA Grapalat" w:hAnsi="GHEA Grapalat" w:cs="Sylfaen"/>
          <w:szCs w:val="24"/>
          <w:lang w:val="ru-RU"/>
        </w:rPr>
        <w:t>եզրակացությունը</w:t>
      </w:r>
      <w:r w:rsidRPr="00E6597C">
        <w:rPr>
          <w:rFonts w:ascii="GHEA Grapalat" w:hAnsi="GHEA Grapalat" w:cs="Sylfaen"/>
          <w:szCs w:val="24"/>
        </w:rPr>
        <w:t xml:space="preserve">: </w:t>
      </w:r>
      <w:r w:rsidRPr="00E6597C">
        <w:rPr>
          <w:rFonts w:ascii="GHEA Grapalat" w:hAnsi="GHEA Grapalat" w:cs="Sylfaen"/>
          <w:szCs w:val="24"/>
          <w:lang w:val="ru-RU"/>
        </w:rPr>
        <w:t>Նման</w:t>
      </w:r>
      <w:r w:rsidRPr="00E6597C">
        <w:rPr>
          <w:rFonts w:ascii="GHEA Grapalat" w:hAnsi="GHEA Grapalat" w:cs="Sylfaen"/>
          <w:szCs w:val="24"/>
        </w:rPr>
        <w:t xml:space="preserve"> </w:t>
      </w:r>
      <w:r w:rsidRPr="00E6597C">
        <w:rPr>
          <w:rFonts w:ascii="GHEA Grapalat" w:hAnsi="GHEA Grapalat" w:cs="Sylfaen"/>
          <w:szCs w:val="24"/>
          <w:lang w:val="ru-RU"/>
        </w:rPr>
        <w:t>հարցում</w:t>
      </w:r>
      <w:r w:rsidRPr="00E6597C">
        <w:rPr>
          <w:rFonts w:ascii="GHEA Grapalat" w:hAnsi="GHEA Grapalat" w:cs="Sylfaen"/>
          <w:szCs w:val="24"/>
        </w:rPr>
        <w:t xml:space="preserve"> </w:t>
      </w:r>
      <w:r w:rsidRPr="00E6597C">
        <w:rPr>
          <w:rFonts w:ascii="GHEA Grapalat" w:hAnsi="GHEA Grapalat" w:cs="Sylfaen"/>
          <w:szCs w:val="24"/>
          <w:lang w:val="ru-RU"/>
        </w:rPr>
        <w:t>ուղարկվելու</w:t>
      </w:r>
      <w:r w:rsidRPr="00E6597C">
        <w:rPr>
          <w:rFonts w:ascii="GHEA Grapalat" w:hAnsi="GHEA Grapalat" w:cs="Sylfaen"/>
          <w:szCs w:val="24"/>
        </w:rPr>
        <w:t xml:space="preserve"> </w:t>
      </w:r>
      <w:r w:rsidRPr="00E6597C">
        <w:rPr>
          <w:rFonts w:ascii="GHEA Grapalat" w:hAnsi="GHEA Grapalat" w:cs="Sylfaen"/>
          <w:szCs w:val="24"/>
          <w:lang w:val="ru-RU"/>
        </w:rPr>
        <w:t>դեպքում</w:t>
      </w:r>
      <w:r w:rsidRPr="00E6597C">
        <w:rPr>
          <w:rFonts w:ascii="GHEA Grapalat" w:hAnsi="GHEA Grapalat" w:cs="Sylfaen"/>
          <w:szCs w:val="24"/>
        </w:rPr>
        <w:t xml:space="preserve"> </w:t>
      </w:r>
      <w:r w:rsidRPr="00E6597C">
        <w:rPr>
          <w:rFonts w:ascii="GHEA Grapalat" w:hAnsi="GHEA Grapalat" w:cs="Sylfaen"/>
          <w:szCs w:val="24"/>
          <w:lang w:val="ru-RU"/>
        </w:rPr>
        <w:t>համապատասխան</w:t>
      </w:r>
      <w:r w:rsidRPr="00E6597C">
        <w:rPr>
          <w:rFonts w:ascii="GHEA Grapalat" w:hAnsi="GHEA Grapalat" w:cs="Sylfaen"/>
          <w:szCs w:val="24"/>
        </w:rPr>
        <w:t xml:space="preserve"> </w:t>
      </w:r>
      <w:r w:rsidRPr="00E6597C">
        <w:rPr>
          <w:rFonts w:ascii="GHEA Grapalat" w:hAnsi="GHEA Grapalat" w:cs="Sylfaen"/>
          <w:szCs w:val="24"/>
          <w:lang w:val="ru-RU"/>
        </w:rPr>
        <w:t>պետական</w:t>
      </w:r>
      <w:r w:rsidRPr="00E6597C">
        <w:rPr>
          <w:rFonts w:ascii="GHEA Grapalat" w:hAnsi="GHEA Grapalat" w:cs="Sylfaen"/>
          <w:szCs w:val="24"/>
        </w:rPr>
        <w:t xml:space="preserve"> </w:t>
      </w:r>
      <w:r w:rsidRPr="00E6597C">
        <w:rPr>
          <w:rFonts w:ascii="GHEA Grapalat" w:hAnsi="GHEA Grapalat" w:cs="Sylfaen"/>
          <w:szCs w:val="24"/>
          <w:lang w:val="ru-RU"/>
        </w:rPr>
        <w:t>և</w:t>
      </w:r>
      <w:r w:rsidRPr="00E6597C">
        <w:rPr>
          <w:rFonts w:ascii="GHEA Grapalat" w:hAnsi="GHEA Grapalat" w:cs="Sylfaen"/>
          <w:szCs w:val="24"/>
        </w:rPr>
        <w:t xml:space="preserve"> </w:t>
      </w:r>
      <w:r w:rsidRPr="00E6597C">
        <w:rPr>
          <w:rFonts w:ascii="GHEA Grapalat" w:hAnsi="GHEA Grapalat" w:cs="Sylfaen"/>
          <w:szCs w:val="24"/>
          <w:lang w:val="ru-RU"/>
        </w:rPr>
        <w:t>տեղական</w:t>
      </w:r>
      <w:r w:rsidRPr="00E6597C">
        <w:rPr>
          <w:rFonts w:ascii="GHEA Grapalat" w:hAnsi="GHEA Grapalat" w:cs="Sylfaen"/>
          <w:szCs w:val="24"/>
        </w:rPr>
        <w:t xml:space="preserve"> </w:t>
      </w:r>
      <w:r w:rsidRPr="00E6597C">
        <w:rPr>
          <w:rFonts w:ascii="GHEA Grapalat" w:hAnsi="GHEA Grapalat" w:cs="Sylfaen"/>
          <w:szCs w:val="24"/>
          <w:lang w:val="ru-RU"/>
        </w:rPr>
        <w:t>ինքնակառավարման</w:t>
      </w:r>
      <w:r w:rsidRPr="00E6597C">
        <w:rPr>
          <w:rFonts w:ascii="GHEA Grapalat" w:hAnsi="GHEA Grapalat" w:cs="Sylfaen"/>
          <w:szCs w:val="24"/>
        </w:rPr>
        <w:t xml:space="preserve"> </w:t>
      </w:r>
      <w:r w:rsidRPr="00E6597C">
        <w:rPr>
          <w:rFonts w:ascii="GHEA Grapalat" w:hAnsi="GHEA Grapalat" w:cs="Sylfaen"/>
          <w:szCs w:val="24"/>
          <w:lang w:val="ru-RU"/>
        </w:rPr>
        <w:t>մարմինները</w:t>
      </w:r>
      <w:r w:rsidRPr="00E6597C">
        <w:rPr>
          <w:rFonts w:ascii="GHEA Grapalat" w:hAnsi="GHEA Grapalat" w:cs="Sylfaen"/>
          <w:szCs w:val="24"/>
        </w:rPr>
        <w:t xml:space="preserve"> </w:t>
      </w:r>
      <w:r w:rsidRPr="00E6597C">
        <w:rPr>
          <w:rFonts w:ascii="GHEA Grapalat" w:hAnsi="GHEA Grapalat" w:cs="Sylfaen"/>
          <w:szCs w:val="24"/>
          <w:lang w:val="ru-RU"/>
        </w:rPr>
        <w:t>հարցումն</w:t>
      </w:r>
      <w:r w:rsidRPr="00E6597C">
        <w:rPr>
          <w:rFonts w:ascii="GHEA Grapalat" w:hAnsi="GHEA Grapalat" w:cs="Sylfaen"/>
          <w:szCs w:val="24"/>
        </w:rPr>
        <w:t xml:space="preserve"> </w:t>
      </w:r>
      <w:r w:rsidRPr="00E6597C">
        <w:rPr>
          <w:rFonts w:ascii="GHEA Grapalat" w:hAnsi="GHEA Grapalat" w:cs="Sylfaen"/>
          <w:szCs w:val="24"/>
          <w:lang w:val="ru-RU"/>
        </w:rPr>
        <w:t>ստանալու</w:t>
      </w:r>
      <w:r w:rsidRPr="00E6597C">
        <w:rPr>
          <w:rFonts w:ascii="GHEA Grapalat" w:hAnsi="GHEA Grapalat" w:cs="Sylfaen"/>
          <w:szCs w:val="24"/>
        </w:rPr>
        <w:t xml:space="preserve"> </w:t>
      </w:r>
      <w:r w:rsidRPr="00E6597C">
        <w:rPr>
          <w:rFonts w:ascii="GHEA Grapalat" w:hAnsi="GHEA Grapalat" w:cs="Sylfaen"/>
          <w:szCs w:val="24"/>
          <w:lang w:val="ru-RU"/>
        </w:rPr>
        <w:t>օրվան</w:t>
      </w:r>
      <w:r w:rsidRPr="00E6597C">
        <w:rPr>
          <w:rFonts w:ascii="GHEA Grapalat" w:hAnsi="GHEA Grapalat" w:cs="Sylfaen"/>
          <w:szCs w:val="24"/>
        </w:rPr>
        <w:t xml:space="preserve"> </w:t>
      </w:r>
      <w:r w:rsidRPr="00E6597C">
        <w:rPr>
          <w:rFonts w:ascii="GHEA Grapalat" w:hAnsi="GHEA Grapalat" w:cs="Sylfaen"/>
          <w:szCs w:val="24"/>
          <w:lang w:val="ru-RU"/>
        </w:rPr>
        <w:t>հաջորդող</w:t>
      </w:r>
      <w:r w:rsidRPr="00E6597C">
        <w:rPr>
          <w:rFonts w:ascii="GHEA Grapalat" w:hAnsi="GHEA Grapalat" w:cs="Sylfaen"/>
          <w:szCs w:val="24"/>
        </w:rPr>
        <w:t xml:space="preserve"> </w:t>
      </w:r>
      <w:r w:rsidRPr="00E6597C">
        <w:rPr>
          <w:rFonts w:ascii="GHEA Grapalat" w:hAnsi="GHEA Grapalat" w:cs="Sylfaen"/>
          <w:szCs w:val="24"/>
          <w:lang w:val="ru-RU"/>
        </w:rPr>
        <w:t>երկու</w:t>
      </w:r>
      <w:r w:rsidRPr="00E6597C">
        <w:rPr>
          <w:rFonts w:ascii="GHEA Grapalat" w:hAnsi="GHEA Grapalat" w:cs="Sylfaen"/>
          <w:szCs w:val="24"/>
        </w:rPr>
        <w:t xml:space="preserve"> </w:t>
      </w:r>
      <w:r w:rsidRPr="00E6597C">
        <w:rPr>
          <w:rFonts w:ascii="GHEA Grapalat" w:hAnsi="GHEA Grapalat" w:cs="Sylfaen"/>
          <w:szCs w:val="24"/>
          <w:lang w:val="ru-RU"/>
        </w:rPr>
        <w:t>աշխատանքային</w:t>
      </w:r>
      <w:r w:rsidRPr="00E6597C">
        <w:rPr>
          <w:rFonts w:ascii="GHEA Grapalat" w:hAnsi="GHEA Grapalat" w:cs="Sylfaen"/>
          <w:szCs w:val="24"/>
        </w:rPr>
        <w:t xml:space="preserve"> </w:t>
      </w:r>
      <w:r w:rsidRPr="00E6597C">
        <w:rPr>
          <w:rFonts w:ascii="GHEA Grapalat" w:hAnsi="GHEA Grapalat" w:cs="Sylfaen"/>
          <w:szCs w:val="24"/>
          <w:lang w:val="ru-RU"/>
        </w:rPr>
        <w:t>օրվա</w:t>
      </w:r>
      <w:r w:rsidRPr="00E6597C">
        <w:rPr>
          <w:rFonts w:ascii="GHEA Grapalat" w:hAnsi="GHEA Grapalat" w:cs="Sylfaen"/>
          <w:szCs w:val="24"/>
        </w:rPr>
        <w:t xml:space="preserve"> </w:t>
      </w:r>
      <w:r w:rsidRPr="00E6597C">
        <w:rPr>
          <w:rFonts w:ascii="GHEA Grapalat" w:hAnsi="GHEA Grapalat" w:cs="Sylfaen"/>
          <w:szCs w:val="24"/>
          <w:lang w:val="ru-RU"/>
        </w:rPr>
        <w:t>ընթացքում</w:t>
      </w:r>
      <w:r w:rsidRPr="00E6597C">
        <w:rPr>
          <w:rFonts w:ascii="GHEA Grapalat" w:hAnsi="GHEA Grapalat" w:cs="Sylfaen"/>
          <w:szCs w:val="24"/>
        </w:rPr>
        <w:t xml:space="preserve"> </w:t>
      </w:r>
      <w:r w:rsidRPr="00E6597C">
        <w:rPr>
          <w:rFonts w:ascii="GHEA Grapalat" w:hAnsi="GHEA Grapalat" w:cs="Sylfaen"/>
          <w:szCs w:val="24"/>
          <w:lang w:val="ru-RU"/>
        </w:rPr>
        <w:t>տրամադրում</w:t>
      </w:r>
      <w:r w:rsidRPr="00E6597C">
        <w:rPr>
          <w:rFonts w:ascii="GHEA Grapalat" w:hAnsi="GHEA Grapalat" w:cs="Sylfaen"/>
          <w:szCs w:val="24"/>
        </w:rPr>
        <w:t xml:space="preserve"> </w:t>
      </w:r>
      <w:r w:rsidRPr="00E6597C">
        <w:rPr>
          <w:rFonts w:ascii="GHEA Grapalat" w:hAnsi="GHEA Grapalat" w:cs="Sylfaen"/>
          <w:szCs w:val="24"/>
          <w:lang w:val="ru-RU"/>
        </w:rPr>
        <w:t>են</w:t>
      </w:r>
      <w:r w:rsidRPr="00E6597C">
        <w:rPr>
          <w:rFonts w:ascii="GHEA Grapalat" w:hAnsi="GHEA Grapalat" w:cs="Sylfaen"/>
          <w:szCs w:val="24"/>
        </w:rPr>
        <w:t xml:space="preserve"> </w:t>
      </w:r>
      <w:r w:rsidRPr="00E6597C">
        <w:rPr>
          <w:rFonts w:ascii="GHEA Grapalat" w:hAnsi="GHEA Grapalat" w:cs="Sylfaen"/>
          <w:szCs w:val="24"/>
          <w:lang w:val="ru-RU"/>
        </w:rPr>
        <w:t>գրավոր</w:t>
      </w:r>
      <w:r w:rsidRPr="00E6597C">
        <w:rPr>
          <w:rFonts w:ascii="GHEA Grapalat" w:hAnsi="GHEA Grapalat" w:cs="Sylfaen"/>
          <w:szCs w:val="24"/>
        </w:rPr>
        <w:t xml:space="preserve"> </w:t>
      </w:r>
      <w:r w:rsidRPr="00E6597C">
        <w:rPr>
          <w:rFonts w:ascii="GHEA Grapalat" w:hAnsi="GHEA Grapalat" w:cs="Sylfaen"/>
          <w:szCs w:val="24"/>
          <w:lang w:val="ru-RU"/>
        </w:rPr>
        <w:t>եզրակացություն</w:t>
      </w:r>
      <w:r w:rsidRPr="00E6597C">
        <w:rPr>
          <w:rFonts w:ascii="GHEA Grapalat" w:hAnsi="GHEA Grapalat" w:cs="Sylfaen"/>
          <w:szCs w:val="24"/>
        </w:rPr>
        <w:t xml:space="preserve">: </w:t>
      </w:r>
      <w:r w:rsidRPr="00E6597C">
        <w:rPr>
          <w:rFonts w:ascii="GHEA Grapalat" w:hAnsi="GHEA Grapalat" w:cs="Sylfaen"/>
          <w:szCs w:val="24"/>
          <w:lang w:val="ru-RU"/>
        </w:rPr>
        <w:t>Եթե</w:t>
      </w:r>
      <w:r w:rsidRPr="00E6597C">
        <w:rPr>
          <w:rFonts w:ascii="GHEA Grapalat" w:hAnsi="GHEA Grapalat" w:cs="Sylfaen"/>
          <w:szCs w:val="24"/>
        </w:rPr>
        <w:t xml:space="preserve"> </w:t>
      </w:r>
      <w:r w:rsidRPr="00E6597C">
        <w:rPr>
          <w:rFonts w:ascii="GHEA Grapalat" w:hAnsi="GHEA Grapalat" w:cs="Sylfaen"/>
          <w:szCs w:val="24"/>
          <w:lang w:val="en-US"/>
        </w:rPr>
        <w:t>մ</w:t>
      </w:r>
      <w:r w:rsidRPr="00E6597C">
        <w:rPr>
          <w:rFonts w:ascii="GHEA Grapalat" w:hAnsi="GHEA Grapalat" w:cs="Sylfaen"/>
          <w:szCs w:val="24"/>
          <w:lang w:val="ru-RU"/>
        </w:rPr>
        <w:t>ասնակցի</w:t>
      </w:r>
      <w:r w:rsidRPr="00E6597C">
        <w:rPr>
          <w:rFonts w:ascii="GHEA Grapalat" w:hAnsi="GHEA Grapalat" w:cs="Sylfaen"/>
          <w:szCs w:val="24"/>
        </w:rPr>
        <w:t xml:space="preserve"> </w:t>
      </w:r>
      <w:r w:rsidRPr="00E6597C">
        <w:rPr>
          <w:rFonts w:ascii="GHEA Grapalat" w:hAnsi="GHEA Grapalat" w:cs="Sylfaen"/>
          <w:szCs w:val="24"/>
          <w:lang w:val="ru-RU"/>
        </w:rPr>
        <w:t>ներկայացրած</w:t>
      </w:r>
      <w:r w:rsidRPr="00E6597C">
        <w:rPr>
          <w:rFonts w:ascii="GHEA Grapalat" w:hAnsi="GHEA Grapalat" w:cs="Sylfaen"/>
          <w:szCs w:val="24"/>
        </w:rPr>
        <w:t xml:space="preserve"> </w:t>
      </w:r>
      <w:r w:rsidRPr="00E6597C">
        <w:rPr>
          <w:rFonts w:ascii="GHEA Grapalat" w:hAnsi="GHEA Grapalat" w:cs="Sylfaen"/>
          <w:szCs w:val="24"/>
          <w:lang w:val="ru-RU"/>
        </w:rPr>
        <w:t>տվյալների</w:t>
      </w:r>
      <w:r w:rsidRPr="00E6597C">
        <w:rPr>
          <w:rFonts w:ascii="GHEA Grapalat" w:hAnsi="GHEA Grapalat" w:cs="Sylfaen"/>
          <w:szCs w:val="24"/>
        </w:rPr>
        <w:t xml:space="preserve"> </w:t>
      </w:r>
      <w:r w:rsidRPr="00E6597C">
        <w:rPr>
          <w:rFonts w:ascii="GHEA Grapalat" w:hAnsi="GHEA Grapalat" w:cs="Sylfaen"/>
          <w:szCs w:val="24"/>
          <w:lang w:val="ru-RU"/>
        </w:rPr>
        <w:t>իսկության</w:t>
      </w:r>
      <w:r w:rsidRPr="00E6597C">
        <w:rPr>
          <w:rFonts w:ascii="GHEA Grapalat" w:hAnsi="GHEA Grapalat" w:cs="Sylfaen"/>
          <w:szCs w:val="24"/>
        </w:rPr>
        <w:t xml:space="preserve"> </w:t>
      </w:r>
      <w:r w:rsidRPr="00E6597C">
        <w:rPr>
          <w:rFonts w:ascii="GHEA Grapalat" w:hAnsi="GHEA Grapalat" w:cs="Sylfaen"/>
          <w:szCs w:val="24"/>
          <w:lang w:val="ru-RU"/>
        </w:rPr>
        <w:t>ստուգման</w:t>
      </w:r>
      <w:r w:rsidRPr="00E6597C">
        <w:rPr>
          <w:rFonts w:ascii="GHEA Grapalat" w:hAnsi="GHEA Grapalat" w:cs="Sylfaen"/>
          <w:szCs w:val="24"/>
        </w:rPr>
        <w:t xml:space="preserve"> </w:t>
      </w:r>
      <w:r w:rsidRPr="00E6597C">
        <w:rPr>
          <w:rFonts w:ascii="GHEA Grapalat" w:hAnsi="GHEA Grapalat" w:cs="Sylfaen"/>
          <w:szCs w:val="24"/>
          <w:lang w:val="ru-RU"/>
        </w:rPr>
        <w:t>արդյունքում</w:t>
      </w:r>
      <w:r w:rsidRPr="00E6597C">
        <w:rPr>
          <w:rFonts w:ascii="GHEA Grapalat" w:hAnsi="GHEA Grapalat" w:cs="Sylfaen"/>
          <w:szCs w:val="24"/>
        </w:rPr>
        <w:t xml:space="preserve"> </w:t>
      </w:r>
      <w:r w:rsidRPr="00E6597C">
        <w:rPr>
          <w:rFonts w:ascii="GHEA Grapalat" w:hAnsi="GHEA Grapalat" w:cs="Sylfaen"/>
          <w:szCs w:val="24"/>
          <w:lang w:val="ru-RU"/>
        </w:rPr>
        <w:t>տվյալները</w:t>
      </w:r>
      <w:r w:rsidRPr="00E6597C">
        <w:rPr>
          <w:rFonts w:ascii="GHEA Grapalat" w:hAnsi="GHEA Grapalat" w:cs="Sylfaen"/>
          <w:szCs w:val="24"/>
        </w:rPr>
        <w:t xml:space="preserve"> </w:t>
      </w:r>
      <w:r w:rsidRPr="00E6597C">
        <w:rPr>
          <w:rFonts w:ascii="GHEA Grapalat" w:hAnsi="GHEA Grapalat" w:cs="Sylfaen"/>
          <w:szCs w:val="24"/>
          <w:lang w:val="ru-RU"/>
        </w:rPr>
        <w:t>որակվում</w:t>
      </w:r>
      <w:r w:rsidRPr="00E6597C">
        <w:rPr>
          <w:rFonts w:ascii="GHEA Grapalat" w:hAnsi="GHEA Grapalat" w:cs="Sylfaen"/>
          <w:szCs w:val="24"/>
        </w:rPr>
        <w:t xml:space="preserve"> </w:t>
      </w:r>
      <w:r w:rsidRPr="00E6597C">
        <w:rPr>
          <w:rFonts w:ascii="GHEA Grapalat" w:hAnsi="GHEA Grapalat" w:cs="Sylfaen"/>
          <w:szCs w:val="24"/>
          <w:lang w:val="ru-RU"/>
        </w:rPr>
        <w:t>են</w:t>
      </w:r>
      <w:r w:rsidRPr="00E6597C">
        <w:rPr>
          <w:rFonts w:ascii="GHEA Grapalat" w:hAnsi="GHEA Grapalat" w:cs="Sylfaen"/>
          <w:szCs w:val="24"/>
        </w:rPr>
        <w:t xml:space="preserve"> </w:t>
      </w:r>
      <w:r w:rsidRPr="00E6597C">
        <w:rPr>
          <w:rFonts w:ascii="GHEA Grapalat" w:hAnsi="GHEA Grapalat" w:cs="Sylfaen"/>
          <w:szCs w:val="24"/>
          <w:lang w:val="ru-RU"/>
        </w:rPr>
        <w:t>իրականությանը</w:t>
      </w:r>
      <w:r w:rsidRPr="00E6597C">
        <w:rPr>
          <w:rFonts w:ascii="GHEA Grapalat" w:hAnsi="GHEA Grapalat" w:cs="Sylfaen"/>
          <w:szCs w:val="24"/>
        </w:rPr>
        <w:t xml:space="preserve"> </w:t>
      </w:r>
      <w:r w:rsidRPr="00E6597C">
        <w:rPr>
          <w:rFonts w:ascii="GHEA Grapalat" w:hAnsi="GHEA Grapalat" w:cs="Sylfaen"/>
          <w:szCs w:val="24"/>
          <w:lang w:val="ru-RU"/>
        </w:rPr>
        <w:t>չհամապա</w:t>
      </w:r>
      <w:r w:rsidRPr="00E6597C">
        <w:rPr>
          <w:rFonts w:ascii="GHEA Grapalat" w:hAnsi="GHEA Grapalat" w:cs="Sylfaen"/>
          <w:szCs w:val="24"/>
        </w:rPr>
        <w:softHyphen/>
      </w:r>
      <w:r w:rsidRPr="00E6597C">
        <w:rPr>
          <w:rFonts w:ascii="GHEA Grapalat" w:hAnsi="GHEA Grapalat" w:cs="Sylfaen"/>
          <w:szCs w:val="24"/>
          <w:lang w:val="ru-RU"/>
        </w:rPr>
        <w:t>տասխանող</w:t>
      </w:r>
      <w:r w:rsidRPr="00E6597C">
        <w:rPr>
          <w:rFonts w:ascii="GHEA Grapalat" w:hAnsi="GHEA Grapalat" w:cs="Sylfaen"/>
          <w:szCs w:val="24"/>
        </w:rPr>
        <w:t xml:space="preserve">, </w:t>
      </w:r>
      <w:r w:rsidRPr="00E6597C">
        <w:rPr>
          <w:rFonts w:ascii="GHEA Grapalat" w:hAnsi="GHEA Grapalat" w:cs="Sylfaen"/>
          <w:szCs w:val="24"/>
          <w:lang w:val="ru-RU"/>
        </w:rPr>
        <w:t>ապա</w:t>
      </w:r>
      <w:r w:rsidRPr="00E6597C">
        <w:rPr>
          <w:rFonts w:ascii="GHEA Grapalat" w:hAnsi="GHEA Grapalat" w:cs="Sylfaen"/>
          <w:szCs w:val="24"/>
        </w:rPr>
        <w:t xml:space="preserve"> տվյալ մասնակցի հայտը մերժվում է:</w:t>
      </w:r>
    </w:p>
    <w:p w14:paraId="1F810C15" w14:textId="77777777" w:rsidR="006C0A21" w:rsidRPr="00E6597C" w:rsidRDefault="006C0A21" w:rsidP="006C0A21">
      <w:pPr>
        <w:pStyle w:val="BodyTextIndent2"/>
        <w:spacing w:line="240" w:lineRule="auto"/>
        <w:ind w:firstLine="567"/>
        <w:rPr>
          <w:rFonts w:ascii="GHEA Grapalat" w:hAnsi="GHEA Grapalat" w:cs="Sylfaen"/>
          <w:szCs w:val="24"/>
        </w:rPr>
      </w:pPr>
      <w:r w:rsidRPr="00E6597C">
        <w:rPr>
          <w:rFonts w:ascii="GHEA Grapalat" w:hAnsi="GHEA Grapalat" w:cs="Sylfaen"/>
          <w:szCs w:val="24"/>
        </w:rPr>
        <w:t>8</w:t>
      </w:r>
      <w:r w:rsidRPr="00E6597C">
        <w:rPr>
          <w:rFonts w:ascii="GHEA Grapalat" w:hAnsi="GHEA Grapalat" w:cs="Sylfaen"/>
          <w:szCs w:val="24"/>
          <w:lang w:val="hy-AM"/>
        </w:rPr>
        <w:t>.</w:t>
      </w:r>
      <w:r w:rsidRPr="004605D7">
        <w:rPr>
          <w:rFonts w:ascii="GHEA Grapalat" w:hAnsi="GHEA Grapalat" w:cs="Sylfaen"/>
          <w:szCs w:val="24"/>
        </w:rPr>
        <w:t>2</w:t>
      </w:r>
      <w:r>
        <w:rPr>
          <w:rFonts w:ascii="GHEA Grapalat" w:hAnsi="GHEA Grapalat" w:cs="Sylfaen"/>
          <w:szCs w:val="24"/>
          <w:lang w:val="hy-AM"/>
        </w:rPr>
        <w:t>1</w:t>
      </w:r>
      <w:r w:rsidRPr="004605D7">
        <w:rPr>
          <w:rFonts w:ascii="GHEA Grapalat" w:hAnsi="GHEA Grapalat" w:cs="Sylfaen"/>
          <w:szCs w:val="24"/>
        </w:rPr>
        <w:t xml:space="preserve"> </w:t>
      </w:r>
      <w:r w:rsidRPr="00E6597C">
        <w:rPr>
          <w:rFonts w:ascii="GHEA Grapalat" w:hAnsi="GHEA Grapalat" w:cs="Sylfaen"/>
          <w:szCs w:val="24"/>
          <w:lang w:val="hy-AM"/>
        </w:rPr>
        <w:t>Սույն</w:t>
      </w:r>
      <w:r w:rsidRPr="00E6597C">
        <w:rPr>
          <w:rFonts w:ascii="GHEA Grapalat" w:hAnsi="GHEA Grapalat" w:cs="Sylfaen"/>
          <w:szCs w:val="24"/>
        </w:rPr>
        <w:t xml:space="preserve"> </w:t>
      </w:r>
      <w:r w:rsidRPr="00E6597C">
        <w:rPr>
          <w:rFonts w:ascii="GHEA Grapalat" w:hAnsi="GHEA Grapalat" w:cs="Sylfaen"/>
          <w:szCs w:val="24"/>
          <w:lang w:val="hy-AM"/>
        </w:rPr>
        <w:t>հրավերի</w:t>
      </w:r>
      <w:r w:rsidRPr="00E6597C">
        <w:rPr>
          <w:rFonts w:ascii="GHEA Grapalat" w:hAnsi="GHEA Grapalat" w:cs="Sylfaen"/>
          <w:szCs w:val="24"/>
        </w:rPr>
        <w:t xml:space="preserve"> 1-</w:t>
      </w:r>
      <w:r w:rsidRPr="00E6597C">
        <w:rPr>
          <w:rFonts w:ascii="GHEA Grapalat" w:hAnsi="GHEA Grapalat" w:cs="Sylfaen"/>
          <w:szCs w:val="24"/>
          <w:lang w:val="hy-AM"/>
        </w:rPr>
        <w:t>ին</w:t>
      </w:r>
      <w:r w:rsidRPr="00E6597C">
        <w:rPr>
          <w:rFonts w:ascii="GHEA Grapalat" w:hAnsi="GHEA Grapalat" w:cs="Sylfaen"/>
          <w:szCs w:val="24"/>
        </w:rPr>
        <w:t xml:space="preserve"> </w:t>
      </w:r>
      <w:r w:rsidRPr="00E6597C">
        <w:rPr>
          <w:rFonts w:ascii="GHEA Grapalat" w:hAnsi="GHEA Grapalat" w:cs="Sylfaen"/>
          <w:szCs w:val="24"/>
          <w:lang w:val="hy-AM"/>
        </w:rPr>
        <w:t>մասի</w:t>
      </w:r>
      <w:r w:rsidRPr="00E6597C">
        <w:rPr>
          <w:rFonts w:ascii="GHEA Grapalat" w:hAnsi="GHEA Grapalat" w:cs="Sylfaen"/>
          <w:szCs w:val="24"/>
        </w:rPr>
        <w:t xml:space="preserve"> 8.</w:t>
      </w:r>
      <w:r>
        <w:rPr>
          <w:rFonts w:ascii="GHEA Grapalat" w:hAnsi="GHEA Grapalat" w:cs="Sylfaen"/>
          <w:szCs w:val="24"/>
        </w:rPr>
        <w:t xml:space="preserve">19 </w:t>
      </w:r>
      <w:r w:rsidRPr="00E6597C">
        <w:rPr>
          <w:rFonts w:ascii="GHEA Grapalat" w:hAnsi="GHEA Grapalat" w:cs="Sylfaen"/>
          <w:szCs w:val="24"/>
          <w:lang w:val="hy-AM"/>
        </w:rPr>
        <w:t>կետի</w:t>
      </w:r>
      <w:r w:rsidRPr="00E6597C">
        <w:rPr>
          <w:rFonts w:ascii="GHEA Grapalat" w:hAnsi="GHEA Grapalat" w:cs="Sylfaen"/>
          <w:szCs w:val="24"/>
        </w:rPr>
        <w:t xml:space="preserve"> </w:t>
      </w:r>
      <w:r w:rsidRPr="00E6597C">
        <w:rPr>
          <w:rFonts w:ascii="GHEA Grapalat" w:hAnsi="GHEA Grapalat" w:cs="Sylfaen"/>
          <w:szCs w:val="24"/>
          <w:lang w:val="hy-AM"/>
        </w:rPr>
        <w:t>կիրառման</w:t>
      </w:r>
      <w:r w:rsidRPr="00E6597C">
        <w:rPr>
          <w:rFonts w:ascii="GHEA Grapalat" w:hAnsi="GHEA Grapalat" w:cs="Sylfaen"/>
          <w:szCs w:val="24"/>
        </w:rPr>
        <w:t xml:space="preserve"> </w:t>
      </w:r>
      <w:r w:rsidRPr="00E6597C">
        <w:rPr>
          <w:rFonts w:ascii="GHEA Grapalat" w:hAnsi="GHEA Grapalat" w:cs="Sylfaen"/>
          <w:szCs w:val="24"/>
          <w:lang w:val="hy-AM"/>
        </w:rPr>
        <w:t>նպատակով</w:t>
      </w:r>
      <w:r w:rsidRPr="00E6597C">
        <w:rPr>
          <w:rFonts w:ascii="GHEA Grapalat" w:hAnsi="GHEA Grapalat" w:cs="Sylfaen"/>
          <w:szCs w:val="24"/>
        </w:rPr>
        <w:t xml:space="preserve"> կարող է </w:t>
      </w:r>
      <w:r w:rsidRPr="00794157">
        <w:rPr>
          <w:rFonts w:ascii="GHEA Grapalat" w:hAnsi="GHEA Grapalat" w:cs="Sylfaen"/>
          <w:szCs w:val="24"/>
          <w:lang w:val="hy-AM"/>
        </w:rPr>
        <w:t xml:space="preserve">հրավիրվել </w:t>
      </w:r>
      <w:r w:rsidRPr="00E6597C">
        <w:rPr>
          <w:rFonts w:ascii="GHEA Grapalat" w:hAnsi="GHEA Grapalat" w:cs="Sylfaen"/>
          <w:szCs w:val="24"/>
          <w:lang w:val="hy-AM"/>
        </w:rPr>
        <w:t>հանձնաժողովի</w:t>
      </w:r>
      <w:r w:rsidRPr="00E6597C">
        <w:rPr>
          <w:rFonts w:ascii="GHEA Grapalat" w:hAnsi="GHEA Grapalat" w:cs="Sylfaen"/>
          <w:szCs w:val="24"/>
        </w:rPr>
        <w:t xml:space="preserve"> </w:t>
      </w:r>
      <w:r w:rsidRPr="00E6597C">
        <w:rPr>
          <w:rFonts w:ascii="GHEA Grapalat" w:hAnsi="GHEA Grapalat" w:cs="Sylfaen"/>
          <w:szCs w:val="24"/>
          <w:lang w:val="hy-AM"/>
        </w:rPr>
        <w:t>արտահերթ</w:t>
      </w:r>
      <w:r w:rsidRPr="00E6597C">
        <w:rPr>
          <w:rFonts w:ascii="GHEA Grapalat" w:hAnsi="GHEA Grapalat" w:cs="Sylfaen"/>
          <w:szCs w:val="24"/>
        </w:rPr>
        <w:t xml:space="preserve"> </w:t>
      </w:r>
      <w:r w:rsidRPr="00E6597C">
        <w:rPr>
          <w:rFonts w:ascii="GHEA Grapalat" w:hAnsi="GHEA Grapalat" w:cs="Sylfaen"/>
          <w:szCs w:val="24"/>
          <w:lang w:val="hy-AM"/>
        </w:rPr>
        <w:t>նիստ։</w:t>
      </w:r>
    </w:p>
    <w:p w14:paraId="34B93CE6" w14:textId="77777777" w:rsidR="006C0A21" w:rsidRPr="00E6597C" w:rsidRDefault="006C0A21" w:rsidP="006C0A21">
      <w:pPr>
        <w:pStyle w:val="norm"/>
        <w:spacing w:line="240" w:lineRule="auto"/>
        <w:ind w:firstLine="567"/>
        <w:rPr>
          <w:rFonts w:ascii="GHEA Grapalat" w:hAnsi="GHEA Grapalat" w:cs="Tahoma"/>
          <w:sz w:val="20"/>
          <w:lang w:val="hy-AM"/>
        </w:rPr>
      </w:pPr>
      <w:r w:rsidRPr="00E6597C">
        <w:rPr>
          <w:rFonts w:ascii="GHEA Grapalat" w:hAnsi="GHEA Grapalat"/>
          <w:spacing w:val="-6"/>
          <w:sz w:val="20"/>
          <w:lang w:val="hy-AM"/>
        </w:rPr>
        <w:t>8.</w:t>
      </w:r>
      <w:r w:rsidRPr="004605D7">
        <w:rPr>
          <w:rFonts w:ascii="GHEA Grapalat" w:hAnsi="GHEA Grapalat"/>
          <w:spacing w:val="-6"/>
          <w:sz w:val="20"/>
          <w:lang w:val="af-ZA"/>
        </w:rPr>
        <w:t>2</w:t>
      </w:r>
      <w:r>
        <w:rPr>
          <w:rFonts w:ascii="GHEA Grapalat" w:hAnsi="GHEA Grapalat"/>
          <w:spacing w:val="-6"/>
          <w:sz w:val="20"/>
          <w:lang w:val="hy-AM"/>
        </w:rPr>
        <w:t>2</w:t>
      </w:r>
      <w:r w:rsidRPr="004605D7">
        <w:rPr>
          <w:rFonts w:ascii="GHEA Grapalat" w:hAnsi="GHEA Grapalat"/>
          <w:spacing w:val="-6"/>
          <w:sz w:val="20"/>
          <w:lang w:val="af-ZA"/>
        </w:rPr>
        <w:t xml:space="preserve"> </w:t>
      </w:r>
      <w:r w:rsidRPr="00E6597C">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E6597C">
        <w:rPr>
          <w:rFonts w:ascii="GHEA Grapalat" w:hAnsi="GHEA Grapalat" w:cs="Sylfaen"/>
          <w:lang w:val="hy-AM"/>
        </w:rPr>
        <w:t xml:space="preserve"> </w:t>
      </w:r>
      <w:r w:rsidRPr="00E6597C">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41621108" w14:textId="77777777" w:rsidR="006C0A21" w:rsidRPr="00E6597C" w:rsidRDefault="006C0A21" w:rsidP="006C0A21">
      <w:pPr>
        <w:pStyle w:val="BodyTextIndent2"/>
        <w:spacing w:line="240" w:lineRule="auto"/>
        <w:ind w:firstLine="567"/>
        <w:rPr>
          <w:rFonts w:ascii="GHEA Grapalat" w:hAnsi="GHEA Grapalat" w:cs="Sylfaen"/>
          <w:szCs w:val="24"/>
        </w:rPr>
      </w:pPr>
      <w:r w:rsidRPr="00E6597C">
        <w:rPr>
          <w:rFonts w:ascii="GHEA Grapalat" w:hAnsi="GHEA Grapalat" w:cs="Sylfaen"/>
          <w:szCs w:val="24"/>
          <w:lang w:val="hy-AM"/>
        </w:rPr>
        <w:t>8.</w:t>
      </w:r>
      <w:r w:rsidRPr="004605D7">
        <w:rPr>
          <w:rFonts w:ascii="GHEA Grapalat" w:hAnsi="GHEA Grapalat" w:cs="Sylfaen"/>
          <w:szCs w:val="24"/>
          <w:lang w:val="hy-AM"/>
        </w:rPr>
        <w:t>2</w:t>
      </w:r>
      <w:r>
        <w:rPr>
          <w:rFonts w:ascii="GHEA Grapalat" w:hAnsi="GHEA Grapalat" w:cs="Sylfaen"/>
          <w:szCs w:val="24"/>
          <w:lang w:val="hy-AM"/>
        </w:rPr>
        <w:t>3</w:t>
      </w:r>
      <w:r w:rsidRPr="004605D7">
        <w:rPr>
          <w:rFonts w:ascii="GHEA Grapalat" w:hAnsi="GHEA Grapalat" w:cs="Sylfaen"/>
          <w:szCs w:val="24"/>
          <w:lang w:val="hy-AM"/>
        </w:rPr>
        <w:t xml:space="preserve"> </w:t>
      </w:r>
      <w:r w:rsidRPr="00E6597C">
        <w:rPr>
          <w:rFonts w:ascii="GHEA Grapalat" w:hAnsi="GHEA Grapalat" w:cs="Sylfaen"/>
          <w:szCs w:val="24"/>
          <w:lang w:val="hy-AM"/>
        </w:rPr>
        <w:t>Անգործության</w:t>
      </w:r>
      <w:r w:rsidRPr="00E6597C">
        <w:rPr>
          <w:rFonts w:ascii="GHEA Grapalat" w:hAnsi="GHEA Grapalat" w:cs="Sylfaen"/>
          <w:szCs w:val="24"/>
        </w:rPr>
        <w:t xml:space="preserve"> </w:t>
      </w:r>
      <w:r w:rsidRPr="00E6597C">
        <w:rPr>
          <w:rFonts w:ascii="GHEA Grapalat" w:hAnsi="GHEA Grapalat" w:cs="Sylfaen"/>
          <w:szCs w:val="24"/>
          <w:lang w:val="hy-AM"/>
        </w:rPr>
        <w:t>ժամկետը</w:t>
      </w:r>
      <w:r w:rsidRPr="00E6597C">
        <w:rPr>
          <w:rFonts w:ascii="GHEA Grapalat" w:hAnsi="GHEA Grapalat" w:cs="Sylfaen"/>
          <w:szCs w:val="24"/>
        </w:rPr>
        <w:t xml:space="preserve"> </w:t>
      </w:r>
      <w:r w:rsidRPr="00E6597C">
        <w:rPr>
          <w:rFonts w:ascii="GHEA Grapalat" w:hAnsi="GHEA Grapalat" w:cs="Sylfaen"/>
          <w:szCs w:val="24"/>
          <w:lang w:val="hy-AM"/>
        </w:rPr>
        <w:t>պայմանագիր</w:t>
      </w:r>
      <w:r w:rsidRPr="00E6597C">
        <w:rPr>
          <w:rFonts w:ascii="GHEA Grapalat" w:hAnsi="GHEA Grapalat" w:cs="Sylfaen"/>
          <w:szCs w:val="24"/>
        </w:rPr>
        <w:t xml:space="preserve"> </w:t>
      </w:r>
      <w:r w:rsidRPr="00E6597C">
        <w:rPr>
          <w:rFonts w:ascii="GHEA Grapalat" w:hAnsi="GHEA Grapalat" w:cs="Sylfaen"/>
          <w:szCs w:val="24"/>
          <w:lang w:val="hy-AM"/>
        </w:rPr>
        <w:t>կնքելու</w:t>
      </w:r>
      <w:r w:rsidRPr="00E6597C">
        <w:rPr>
          <w:rFonts w:ascii="GHEA Grapalat" w:hAnsi="GHEA Grapalat" w:cs="Sylfaen"/>
          <w:szCs w:val="24"/>
        </w:rPr>
        <w:t xml:space="preserve"> </w:t>
      </w:r>
      <w:r w:rsidRPr="00E6597C">
        <w:rPr>
          <w:rFonts w:ascii="GHEA Grapalat" w:hAnsi="GHEA Grapalat" w:cs="Sylfaen"/>
          <w:szCs w:val="24"/>
          <w:lang w:val="hy-AM"/>
        </w:rPr>
        <w:t>մասին</w:t>
      </w:r>
      <w:r w:rsidRPr="00E6597C">
        <w:rPr>
          <w:rFonts w:ascii="GHEA Grapalat" w:hAnsi="GHEA Grapalat" w:cs="Sylfaen"/>
          <w:szCs w:val="24"/>
        </w:rPr>
        <w:t xml:space="preserve"> </w:t>
      </w:r>
      <w:r w:rsidRPr="00E6597C">
        <w:rPr>
          <w:rFonts w:ascii="GHEA Grapalat" w:hAnsi="GHEA Grapalat" w:cs="Sylfaen"/>
          <w:szCs w:val="24"/>
          <w:lang w:val="hy-AM"/>
        </w:rPr>
        <w:t>որոշման</w:t>
      </w:r>
      <w:r w:rsidRPr="00E6597C">
        <w:rPr>
          <w:rFonts w:ascii="GHEA Grapalat" w:hAnsi="GHEA Grapalat" w:cs="Sylfaen"/>
          <w:szCs w:val="24"/>
        </w:rPr>
        <w:t xml:space="preserve"> </w:t>
      </w:r>
      <w:r w:rsidRPr="00E6597C">
        <w:rPr>
          <w:rFonts w:ascii="GHEA Grapalat" w:hAnsi="GHEA Grapalat" w:cs="Sylfaen"/>
          <w:szCs w:val="24"/>
          <w:lang w:val="hy-AM"/>
        </w:rPr>
        <w:t>հայտարարության</w:t>
      </w:r>
      <w:r w:rsidRPr="00E6597C">
        <w:rPr>
          <w:rFonts w:ascii="GHEA Grapalat" w:hAnsi="GHEA Grapalat" w:cs="Sylfaen"/>
          <w:szCs w:val="24"/>
        </w:rPr>
        <w:t xml:space="preserve"> </w:t>
      </w:r>
      <w:r w:rsidRPr="00E6597C">
        <w:rPr>
          <w:rFonts w:ascii="GHEA Grapalat" w:hAnsi="GHEA Grapalat" w:cs="Sylfaen"/>
          <w:szCs w:val="24"/>
          <w:lang w:val="hy-AM"/>
        </w:rPr>
        <w:t>հրապարակման</w:t>
      </w:r>
      <w:r w:rsidRPr="00E6597C">
        <w:rPr>
          <w:rFonts w:ascii="GHEA Grapalat" w:hAnsi="GHEA Grapalat" w:cs="Sylfaen"/>
          <w:szCs w:val="24"/>
        </w:rPr>
        <w:t xml:space="preserve"> </w:t>
      </w:r>
      <w:r w:rsidRPr="00E6597C">
        <w:rPr>
          <w:rFonts w:ascii="GHEA Grapalat" w:hAnsi="GHEA Grapalat" w:cs="Sylfaen"/>
          <w:szCs w:val="24"/>
          <w:lang w:val="hy-AM"/>
        </w:rPr>
        <w:t>օրվան</w:t>
      </w:r>
      <w:r w:rsidRPr="00E6597C">
        <w:rPr>
          <w:rFonts w:ascii="GHEA Grapalat" w:hAnsi="GHEA Grapalat" w:cs="Sylfaen"/>
          <w:szCs w:val="24"/>
        </w:rPr>
        <w:t xml:space="preserve"> </w:t>
      </w:r>
      <w:r w:rsidRPr="00E6597C">
        <w:rPr>
          <w:rFonts w:ascii="GHEA Grapalat" w:hAnsi="GHEA Grapalat" w:cs="Sylfaen"/>
          <w:szCs w:val="24"/>
          <w:lang w:val="hy-AM"/>
        </w:rPr>
        <w:t>հաջորդող</w:t>
      </w:r>
      <w:r w:rsidRPr="00E6597C">
        <w:rPr>
          <w:rFonts w:ascii="GHEA Grapalat" w:hAnsi="GHEA Grapalat" w:cs="Sylfaen"/>
          <w:szCs w:val="24"/>
        </w:rPr>
        <w:t xml:space="preserve"> </w:t>
      </w:r>
      <w:r w:rsidRPr="00E6597C">
        <w:rPr>
          <w:rFonts w:ascii="GHEA Grapalat" w:hAnsi="GHEA Grapalat" w:cs="Sylfaen"/>
          <w:szCs w:val="24"/>
          <w:lang w:val="hy-AM"/>
        </w:rPr>
        <w:t>օրվա</w:t>
      </w:r>
      <w:r w:rsidRPr="00E6597C">
        <w:rPr>
          <w:rFonts w:ascii="GHEA Grapalat" w:hAnsi="GHEA Grapalat" w:cs="Sylfaen"/>
          <w:szCs w:val="24"/>
        </w:rPr>
        <w:t xml:space="preserve"> </w:t>
      </w:r>
      <w:r w:rsidRPr="00E6597C">
        <w:rPr>
          <w:rFonts w:ascii="GHEA Grapalat" w:hAnsi="GHEA Grapalat" w:cs="Sylfaen"/>
          <w:szCs w:val="24"/>
          <w:lang w:val="hy-AM"/>
        </w:rPr>
        <w:t>և</w:t>
      </w:r>
      <w:r w:rsidRPr="00E6597C">
        <w:rPr>
          <w:rFonts w:ascii="GHEA Grapalat" w:hAnsi="GHEA Grapalat" w:cs="Sylfaen"/>
          <w:szCs w:val="24"/>
        </w:rPr>
        <w:t xml:space="preserve"> պ</w:t>
      </w:r>
      <w:r w:rsidRPr="00E6597C">
        <w:rPr>
          <w:rFonts w:ascii="GHEA Grapalat" w:hAnsi="GHEA Grapalat" w:cs="Sylfaen"/>
          <w:szCs w:val="24"/>
          <w:lang w:val="hy-AM"/>
        </w:rPr>
        <w:t>ատվիրատուի</w:t>
      </w:r>
      <w:r w:rsidRPr="00E6597C">
        <w:rPr>
          <w:rFonts w:ascii="GHEA Grapalat" w:hAnsi="GHEA Grapalat" w:cs="Sylfaen"/>
          <w:szCs w:val="24"/>
        </w:rPr>
        <w:t xml:space="preserve"> </w:t>
      </w:r>
      <w:r w:rsidRPr="00E6597C">
        <w:rPr>
          <w:rFonts w:ascii="GHEA Grapalat" w:hAnsi="GHEA Grapalat" w:cs="Sylfaen"/>
          <w:szCs w:val="24"/>
          <w:lang w:val="hy-AM"/>
        </w:rPr>
        <w:t>կողմից</w:t>
      </w:r>
      <w:r w:rsidRPr="00E6597C">
        <w:rPr>
          <w:rFonts w:ascii="GHEA Grapalat" w:hAnsi="GHEA Grapalat" w:cs="Sylfaen"/>
          <w:szCs w:val="24"/>
        </w:rPr>
        <w:t xml:space="preserve"> </w:t>
      </w:r>
      <w:r w:rsidRPr="00E6597C">
        <w:rPr>
          <w:rFonts w:ascii="GHEA Grapalat" w:hAnsi="GHEA Grapalat" w:cs="Sylfaen"/>
          <w:szCs w:val="24"/>
          <w:lang w:val="hy-AM"/>
        </w:rPr>
        <w:t>պայմանագիրը</w:t>
      </w:r>
      <w:r w:rsidRPr="00E6597C">
        <w:rPr>
          <w:rFonts w:ascii="GHEA Grapalat" w:hAnsi="GHEA Grapalat" w:cs="Sylfaen"/>
          <w:szCs w:val="24"/>
        </w:rPr>
        <w:t xml:space="preserve"> </w:t>
      </w:r>
      <w:r w:rsidRPr="00E6597C">
        <w:rPr>
          <w:rFonts w:ascii="GHEA Grapalat" w:hAnsi="GHEA Grapalat" w:cs="Sylfaen"/>
          <w:szCs w:val="24"/>
          <w:lang w:val="hy-AM"/>
        </w:rPr>
        <w:t>կնքելու</w:t>
      </w:r>
      <w:r w:rsidRPr="00E6597C">
        <w:rPr>
          <w:rFonts w:ascii="GHEA Grapalat" w:hAnsi="GHEA Grapalat" w:cs="Sylfaen"/>
          <w:szCs w:val="24"/>
        </w:rPr>
        <w:t xml:space="preserve"> </w:t>
      </w:r>
      <w:r w:rsidRPr="00E6597C">
        <w:rPr>
          <w:rFonts w:ascii="GHEA Grapalat" w:hAnsi="GHEA Grapalat" w:cs="Sylfaen"/>
          <w:szCs w:val="24"/>
          <w:lang w:val="hy-AM"/>
        </w:rPr>
        <w:t>իրավասության</w:t>
      </w:r>
      <w:r w:rsidRPr="00E6597C">
        <w:rPr>
          <w:rFonts w:ascii="GHEA Grapalat" w:hAnsi="GHEA Grapalat" w:cs="Sylfaen"/>
          <w:szCs w:val="24"/>
        </w:rPr>
        <w:t xml:space="preserve"> </w:t>
      </w:r>
      <w:r w:rsidRPr="00E6597C">
        <w:rPr>
          <w:rFonts w:ascii="GHEA Grapalat" w:hAnsi="GHEA Grapalat" w:cs="Sylfaen"/>
          <w:szCs w:val="24"/>
          <w:lang w:val="hy-AM"/>
        </w:rPr>
        <w:t>առաջացման</w:t>
      </w:r>
      <w:r w:rsidRPr="00E6597C">
        <w:rPr>
          <w:rFonts w:ascii="GHEA Grapalat" w:hAnsi="GHEA Grapalat" w:cs="Sylfaen"/>
          <w:szCs w:val="24"/>
        </w:rPr>
        <w:t xml:space="preserve"> </w:t>
      </w:r>
      <w:r w:rsidRPr="00E6597C">
        <w:rPr>
          <w:rFonts w:ascii="GHEA Grapalat" w:hAnsi="GHEA Grapalat" w:cs="Sylfaen"/>
          <w:szCs w:val="24"/>
          <w:lang w:val="hy-AM"/>
        </w:rPr>
        <w:t>օրվա</w:t>
      </w:r>
      <w:r w:rsidRPr="00E6597C">
        <w:rPr>
          <w:rFonts w:ascii="GHEA Grapalat" w:hAnsi="GHEA Grapalat" w:cs="Sylfaen"/>
          <w:szCs w:val="24"/>
        </w:rPr>
        <w:t xml:space="preserve"> </w:t>
      </w:r>
      <w:r w:rsidRPr="00E6597C">
        <w:rPr>
          <w:rFonts w:ascii="GHEA Grapalat" w:hAnsi="GHEA Grapalat" w:cs="Sylfaen"/>
          <w:szCs w:val="24"/>
          <w:lang w:val="hy-AM"/>
        </w:rPr>
        <w:t>միջև</w:t>
      </w:r>
      <w:r w:rsidRPr="00E6597C">
        <w:rPr>
          <w:rFonts w:ascii="GHEA Grapalat" w:hAnsi="GHEA Grapalat" w:cs="Sylfaen"/>
          <w:szCs w:val="24"/>
        </w:rPr>
        <w:t xml:space="preserve"> </w:t>
      </w:r>
      <w:r w:rsidRPr="00E6597C">
        <w:rPr>
          <w:rFonts w:ascii="GHEA Grapalat" w:hAnsi="GHEA Grapalat" w:cs="Sylfaen"/>
          <w:szCs w:val="24"/>
          <w:lang w:val="hy-AM"/>
        </w:rPr>
        <w:t>ընկած</w:t>
      </w:r>
      <w:r w:rsidRPr="00E6597C">
        <w:rPr>
          <w:rFonts w:ascii="GHEA Grapalat" w:hAnsi="GHEA Grapalat" w:cs="Sylfaen"/>
          <w:szCs w:val="24"/>
        </w:rPr>
        <w:t xml:space="preserve"> </w:t>
      </w:r>
      <w:r w:rsidRPr="00E6597C">
        <w:rPr>
          <w:rFonts w:ascii="GHEA Grapalat" w:hAnsi="GHEA Grapalat" w:cs="Sylfaen"/>
          <w:szCs w:val="24"/>
          <w:lang w:val="hy-AM"/>
        </w:rPr>
        <w:t>ժամանակահատվածն</w:t>
      </w:r>
      <w:r w:rsidRPr="00E6597C">
        <w:rPr>
          <w:rFonts w:ascii="GHEA Grapalat" w:hAnsi="GHEA Grapalat" w:cs="Sylfaen"/>
          <w:szCs w:val="24"/>
        </w:rPr>
        <w:t xml:space="preserve"> </w:t>
      </w:r>
      <w:r w:rsidRPr="00E6597C">
        <w:rPr>
          <w:rFonts w:ascii="GHEA Grapalat" w:hAnsi="GHEA Grapalat" w:cs="Sylfaen"/>
          <w:szCs w:val="24"/>
          <w:lang w:val="hy-AM"/>
        </w:rPr>
        <w:t>է։</w:t>
      </w:r>
    </w:p>
    <w:p w14:paraId="6A3432B3" w14:textId="77777777" w:rsidR="006C0A21" w:rsidRPr="00F40755" w:rsidRDefault="006C0A21" w:rsidP="006C0A21">
      <w:pPr>
        <w:pStyle w:val="BodyTextIndent2"/>
        <w:spacing w:line="240" w:lineRule="auto"/>
        <w:ind w:firstLine="567"/>
        <w:rPr>
          <w:rFonts w:ascii="GHEA Grapalat" w:hAnsi="GHEA Grapalat" w:cs="Sylfaen"/>
          <w:lang w:val="hy-AM"/>
        </w:rPr>
      </w:pP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սույն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ընթացակարգի</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դեպքում</w:t>
      </w:r>
      <w:proofErr w:type="spellEnd"/>
      <w:r w:rsidRPr="00F40755">
        <w:rPr>
          <w:rFonts w:ascii="GHEA Grapalat" w:hAnsi="GHEA Grapalat" w:cs="Sylfaen"/>
          <w:lang w:val="es-ES"/>
        </w:rPr>
        <w:t xml:space="preserve"> «</w:t>
      </w:r>
      <w:r>
        <w:rPr>
          <w:rFonts w:ascii="GHEA Grapalat" w:hAnsi="GHEA Grapalat" w:cs="Sylfaen"/>
          <w:lang w:val="es-ES"/>
        </w:rPr>
        <w:t>10</w:t>
      </w:r>
      <w:r w:rsidRPr="00F40755">
        <w:rPr>
          <w:rFonts w:ascii="GHEA Grapalat" w:hAnsi="GHEA Grapalat" w:cs="Sylfaen"/>
          <w:lang w:val="es-ES"/>
        </w:rPr>
        <w:t xml:space="preserve">» </w:t>
      </w:r>
      <w:proofErr w:type="spellStart"/>
      <w:r w:rsidRPr="00F40755">
        <w:rPr>
          <w:rFonts w:ascii="GHEA Grapalat" w:hAnsi="GHEA Grapalat" w:cs="Sylfaen"/>
          <w:lang w:val="es-ES"/>
        </w:rPr>
        <w:t>օրացուցային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օր</w:t>
      </w:r>
      <w:proofErr w:type="spellEnd"/>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կիրառելի</w:t>
      </w:r>
      <w:proofErr w:type="spellEnd"/>
      <w:r w:rsidRPr="00F40755">
        <w:rPr>
          <w:rFonts w:ascii="GHEA Grapalat" w:hAnsi="GHEA Grapalat" w:cs="Sylfaen"/>
          <w:lang w:val="hy-AM"/>
        </w:rPr>
        <w:t>.</w:t>
      </w:r>
    </w:p>
    <w:p w14:paraId="6F89F236" w14:textId="77777777" w:rsidR="006C0A21" w:rsidRPr="00F40755" w:rsidRDefault="006C0A21" w:rsidP="006C0A21">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չէ</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եթե</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Arial"/>
          <w:sz w:val="20"/>
          <w:szCs w:val="20"/>
          <w:lang w:val="es-ES"/>
        </w:rPr>
        <w:t>մ</w:t>
      </w:r>
      <w:r w:rsidRPr="00F40755">
        <w:rPr>
          <w:rFonts w:ascii="GHEA Grapalat" w:hAnsi="GHEA Grapalat" w:cs="Sylfaen"/>
          <w:sz w:val="20"/>
          <w:szCs w:val="20"/>
          <w:lang w:val="es-ES"/>
        </w:rPr>
        <w:t>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i/>
          <w:sz w:val="20"/>
          <w:szCs w:val="20"/>
          <w:lang w:val="es-ES"/>
        </w:rPr>
        <w:t>,</w:t>
      </w:r>
      <w:r w:rsidRPr="00F40755">
        <w:rPr>
          <w:rFonts w:ascii="GHEA Grapalat" w:hAnsi="GHEA Grapalat"/>
          <w:sz w:val="20"/>
          <w:szCs w:val="20"/>
          <w:lang w:val="es-ES"/>
        </w:rPr>
        <w:t xml:space="preserve"> </w:t>
      </w:r>
      <w:proofErr w:type="spellStart"/>
      <w:r w:rsidRPr="00F40755">
        <w:rPr>
          <w:rFonts w:ascii="GHEA Grapalat" w:hAnsi="GHEA Grapalat" w:cs="Sylfaen"/>
          <w:sz w:val="20"/>
          <w:szCs w:val="20"/>
          <w:lang w:val="es-ES"/>
        </w:rPr>
        <w:t>որի</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հետ</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կնքվում</w:t>
      </w:r>
      <w:proofErr w:type="spellEnd"/>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պայմանագիր</w:t>
      </w:r>
      <w:proofErr w:type="spellEnd"/>
      <w:r w:rsidRPr="00F40755">
        <w:rPr>
          <w:rFonts w:ascii="GHEA Grapalat" w:hAnsi="GHEA Grapalat" w:cs="Arial"/>
          <w:sz w:val="20"/>
          <w:szCs w:val="20"/>
          <w:lang w:val="hy-AM"/>
        </w:rPr>
        <w:t>,</w:t>
      </w:r>
    </w:p>
    <w:p w14:paraId="1A1E051E" w14:textId="77777777" w:rsidR="006C0A21" w:rsidRPr="00F40755" w:rsidRDefault="006C0A21" w:rsidP="006C0A21">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նաև</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երբ</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cs="Sylfaen"/>
          <w:sz w:val="20"/>
          <w:szCs w:val="20"/>
          <w:lang w:val="es-ES"/>
        </w:rPr>
        <w:t xml:space="preserve">, և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մերժվել</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Սույն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կետի</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կիրառման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անգործության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ժամկետը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սահմանվում</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գնման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ընթացակարգը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չկայացած</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հայտարարելու</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մասին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հայտարարությամբ</w:t>
      </w:r>
      <w:proofErr w:type="spellEnd"/>
      <w:r w:rsidRPr="00F40755">
        <w:rPr>
          <w:rFonts w:ascii="GHEA Grapalat" w:hAnsi="GHEA Grapalat" w:cs="Sylfaen"/>
          <w:sz w:val="20"/>
          <w:szCs w:val="20"/>
          <w:lang w:val="es-ES"/>
        </w:rPr>
        <w:t>:</w:t>
      </w:r>
    </w:p>
    <w:p w14:paraId="688717D0" w14:textId="73A0D7D6" w:rsidR="006C0A21" w:rsidRPr="00F40755" w:rsidRDefault="00181FB1" w:rsidP="00181FB1">
      <w:pPr>
        <w:jc w:val="both"/>
        <w:rPr>
          <w:rFonts w:ascii="GHEA Grapalat" w:hAnsi="GHEA Grapalat" w:cs="Sylfaen"/>
          <w:sz w:val="20"/>
          <w:lang w:val="es-ES"/>
        </w:rPr>
      </w:pPr>
      <w:r>
        <w:rPr>
          <w:rFonts w:ascii="GHEA Grapalat" w:hAnsi="GHEA Grapalat"/>
          <w:i/>
          <w:sz w:val="20"/>
          <w:szCs w:val="20"/>
          <w:lang w:val="hy-AM"/>
        </w:rPr>
        <w:t xml:space="preserve">          </w:t>
      </w:r>
      <w:r w:rsidR="006C0A21" w:rsidRPr="00F40755">
        <w:rPr>
          <w:rFonts w:ascii="GHEA Grapalat" w:hAnsi="GHEA Grapalat" w:cs="Sylfaen"/>
          <w:sz w:val="20"/>
          <w:lang w:val="hy-AM"/>
        </w:rPr>
        <w:t>Պատվիրատուն</w:t>
      </w:r>
      <w:r w:rsidR="006C0A21" w:rsidRPr="00F40755">
        <w:rPr>
          <w:rFonts w:ascii="GHEA Grapalat" w:hAnsi="GHEA Grapalat" w:cs="Sylfaen"/>
          <w:sz w:val="20"/>
          <w:lang w:val="es-ES"/>
        </w:rPr>
        <w:t xml:space="preserve"> </w:t>
      </w:r>
      <w:r w:rsidR="006C0A21" w:rsidRPr="00F40755">
        <w:rPr>
          <w:rFonts w:ascii="GHEA Grapalat" w:hAnsi="GHEA Grapalat" w:cs="Sylfaen"/>
          <w:sz w:val="20"/>
          <w:lang w:val="hy-AM"/>
        </w:rPr>
        <w:t>պայմանագիրը</w:t>
      </w:r>
      <w:r w:rsidR="006C0A21" w:rsidRPr="00F40755">
        <w:rPr>
          <w:rFonts w:ascii="GHEA Grapalat" w:hAnsi="GHEA Grapalat" w:cs="Sylfaen"/>
          <w:sz w:val="20"/>
          <w:lang w:val="es-ES"/>
        </w:rPr>
        <w:t xml:space="preserve"> </w:t>
      </w:r>
      <w:r w:rsidR="006C0A21" w:rsidRPr="00F40755">
        <w:rPr>
          <w:rFonts w:ascii="GHEA Grapalat" w:hAnsi="GHEA Grapalat" w:cs="Sylfaen"/>
          <w:sz w:val="20"/>
          <w:lang w:val="hy-AM"/>
        </w:rPr>
        <w:t>կնքում</w:t>
      </w:r>
      <w:r w:rsidR="006C0A21" w:rsidRPr="00F40755">
        <w:rPr>
          <w:rFonts w:ascii="GHEA Grapalat" w:hAnsi="GHEA Grapalat" w:cs="Sylfaen"/>
          <w:sz w:val="20"/>
          <w:lang w:val="es-ES"/>
        </w:rPr>
        <w:t xml:space="preserve"> </w:t>
      </w:r>
      <w:r w:rsidR="006C0A21" w:rsidRPr="00F40755">
        <w:rPr>
          <w:rFonts w:ascii="GHEA Grapalat" w:hAnsi="GHEA Grapalat" w:cs="Sylfaen"/>
          <w:sz w:val="20"/>
          <w:lang w:val="hy-AM"/>
        </w:rPr>
        <w:t>է</w:t>
      </w:r>
      <w:r w:rsidR="006C0A21" w:rsidRPr="00F40755">
        <w:rPr>
          <w:rFonts w:ascii="GHEA Grapalat" w:hAnsi="GHEA Grapalat" w:cs="Sylfaen"/>
          <w:sz w:val="20"/>
          <w:lang w:val="es-ES"/>
        </w:rPr>
        <w:t xml:space="preserve">, </w:t>
      </w:r>
      <w:r w:rsidR="006C0A21" w:rsidRPr="00F40755">
        <w:rPr>
          <w:rFonts w:ascii="GHEA Grapalat" w:hAnsi="GHEA Grapalat" w:cs="Sylfaen"/>
          <w:sz w:val="20"/>
          <w:lang w:val="hy-AM"/>
        </w:rPr>
        <w:t>եթե</w:t>
      </w:r>
      <w:r w:rsidR="006C0A21" w:rsidRPr="00F40755">
        <w:rPr>
          <w:rFonts w:ascii="GHEA Grapalat" w:hAnsi="GHEA Grapalat" w:cs="Sylfaen"/>
          <w:sz w:val="20"/>
          <w:lang w:val="es-ES"/>
        </w:rPr>
        <w:t xml:space="preserve"> </w:t>
      </w:r>
      <w:r w:rsidR="006C0A21" w:rsidRPr="00F40755">
        <w:rPr>
          <w:rFonts w:ascii="GHEA Grapalat" w:hAnsi="GHEA Grapalat" w:cs="Sylfaen"/>
          <w:sz w:val="20"/>
          <w:lang w:val="hy-AM"/>
        </w:rPr>
        <w:t>սույն</w:t>
      </w:r>
      <w:r w:rsidR="006C0A21" w:rsidRPr="00F40755">
        <w:rPr>
          <w:rFonts w:ascii="GHEA Grapalat" w:hAnsi="GHEA Grapalat" w:cs="Sylfaen"/>
          <w:sz w:val="20"/>
          <w:lang w:val="es-ES"/>
        </w:rPr>
        <w:t xml:space="preserve"> </w:t>
      </w:r>
      <w:r w:rsidR="006C0A21" w:rsidRPr="00F40755">
        <w:rPr>
          <w:rFonts w:ascii="GHEA Grapalat" w:hAnsi="GHEA Grapalat" w:cs="Sylfaen"/>
          <w:sz w:val="20"/>
          <w:lang w:val="hy-AM"/>
        </w:rPr>
        <w:t>կետով</w:t>
      </w:r>
      <w:r w:rsidR="006C0A21" w:rsidRPr="00F40755">
        <w:rPr>
          <w:rFonts w:ascii="GHEA Grapalat" w:hAnsi="GHEA Grapalat" w:cs="Sylfaen"/>
          <w:sz w:val="20"/>
          <w:lang w:val="es-ES"/>
        </w:rPr>
        <w:t xml:space="preserve"> </w:t>
      </w:r>
      <w:r w:rsidR="006C0A21" w:rsidRPr="00F40755">
        <w:rPr>
          <w:rFonts w:ascii="GHEA Grapalat" w:hAnsi="GHEA Grapalat" w:cs="Sylfaen"/>
          <w:sz w:val="20"/>
          <w:lang w:val="hy-AM"/>
        </w:rPr>
        <w:t>նախատեսված</w:t>
      </w:r>
      <w:r w:rsidR="006C0A21" w:rsidRPr="00F40755">
        <w:rPr>
          <w:rFonts w:ascii="GHEA Grapalat" w:hAnsi="GHEA Grapalat" w:cs="Sylfaen"/>
          <w:sz w:val="20"/>
          <w:lang w:val="es-ES"/>
        </w:rPr>
        <w:t xml:space="preserve"> </w:t>
      </w:r>
      <w:r w:rsidR="006C0A21" w:rsidRPr="00F40755">
        <w:rPr>
          <w:rFonts w:ascii="GHEA Grapalat" w:hAnsi="GHEA Grapalat" w:cs="Sylfaen"/>
          <w:sz w:val="20"/>
          <w:lang w:val="hy-AM"/>
        </w:rPr>
        <w:t>անգործության</w:t>
      </w:r>
      <w:r w:rsidR="006C0A21" w:rsidRPr="00F40755">
        <w:rPr>
          <w:rFonts w:ascii="GHEA Grapalat" w:hAnsi="GHEA Grapalat" w:cs="Sylfaen"/>
          <w:sz w:val="20"/>
          <w:lang w:val="es-ES"/>
        </w:rPr>
        <w:t xml:space="preserve"> </w:t>
      </w:r>
      <w:r w:rsidR="006C0A21" w:rsidRPr="00F40755">
        <w:rPr>
          <w:rFonts w:ascii="GHEA Grapalat" w:hAnsi="GHEA Grapalat" w:cs="Sylfaen"/>
          <w:sz w:val="20"/>
          <w:lang w:val="hy-AM"/>
        </w:rPr>
        <w:t>ժամկետում</w:t>
      </w:r>
      <w:r w:rsidR="006C0A21" w:rsidRPr="00F40755">
        <w:rPr>
          <w:rFonts w:ascii="GHEA Grapalat" w:hAnsi="GHEA Grapalat" w:cs="Sylfaen"/>
          <w:sz w:val="20"/>
          <w:lang w:val="es-ES"/>
        </w:rPr>
        <w:t xml:space="preserve"> </w:t>
      </w:r>
      <w:r w:rsidR="006C0A21" w:rsidRPr="00F40755">
        <w:rPr>
          <w:rFonts w:ascii="GHEA Grapalat" w:hAnsi="GHEA Grapalat" w:cs="Sylfaen"/>
          <w:sz w:val="20"/>
          <w:lang w:val="hy-AM"/>
        </w:rPr>
        <w:t>որևէ</w:t>
      </w:r>
      <w:r w:rsidR="006C0A21" w:rsidRPr="00F40755">
        <w:rPr>
          <w:rFonts w:ascii="GHEA Grapalat" w:hAnsi="GHEA Grapalat" w:cs="Sylfaen"/>
          <w:sz w:val="20"/>
          <w:lang w:val="es-ES"/>
        </w:rPr>
        <w:t xml:space="preserve"> մ</w:t>
      </w:r>
      <w:r w:rsidR="006C0A21" w:rsidRPr="00F40755">
        <w:rPr>
          <w:rFonts w:ascii="GHEA Grapalat" w:hAnsi="GHEA Grapalat" w:cs="Sylfaen"/>
          <w:sz w:val="20"/>
          <w:lang w:val="hy-AM"/>
        </w:rPr>
        <w:t>ասնակից</w:t>
      </w:r>
      <w:r w:rsidR="006C0A21" w:rsidRPr="00F40755">
        <w:rPr>
          <w:rFonts w:ascii="GHEA Grapalat" w:hAnsi="GHEA Grapalat" w:cs="Sylfaen"/>
          <w:sz w:val="20"/>
          <w:lang w:val="es-ES"/>
        </w:rPr>
        <w:t xml:space="preserve"> </w:t>
      </w:r>
      <w:r w:rsidR="006C0A21" w:rsidRPr="00F40755">
        <w:rPr>
          <w:rFonts w:ascii="GHEA Grapalat" w:hAnsi="GHEA Grapalat" w:cs="Sylfaen"/>
          <w:sz w:val="20"/>
          <w:lang w:val="hy-AM"/>
        </w:rPr>
        <w:t>չի</w:t>
      </w:r>
      <w:r w:rsidR="006C0A21" w:rsidRPr="00F40755">
        <w:rPr>
          <w:rFonts w:ascii="GHEA Grapalat" w:hAnsi="GHEA Grapalat" w:cs="Sylfaen"/>
          <w:sz w:val="20"/>
          <w:lang w:val="es-ES"/>
        </w:rPr>
        <w:t xml:space="preserve"> </w:t>
      </w:r>
      <w:r w:rsidR="006C0A21" w:rsidRPr="00F40755">
        <w:rPr>
          <w:rFonts w:ascii="GHEA Grapalat" w:hAnsi="GHEA Grapalat" w:cs="Sylfaen"/>
          <w:sz w:val="20"/>
          <w:lang w:val="hy-AM"/>
        </w:rPr>
        <w:t>բողոքարկում</w:t>
      </w:r>
      <w:r w:rsidR="006C0A21" w:rsidRPr="00F40755">
        <w:rPr>
          <w:rFonts w:ascii="GHEA Grapalat" w:hAnsi="GHEA Grapalat" w:cs="Sylfaen"/>
          <w:sz w:val="20"/>
          <w:lang w:val="es-ES"/>
        </w:rPr>
        <w:t xml:space="preserve"> </w:t>
      </w:r>
      <w:r w:rsidR="006C0A21" w:rsidRPr="00F40755">
        <w:rPr>
          <w:rFonts w:ascii="GHEA Grapalat" w:hAnsi="GHEA Grapalat" w:cs="Sylfaen"/>
          <w:sz w:val="20"/>
          <w:lang w:val="hy-AM"/>
        </w:rPr>
        <w:t>պայմանագիր</w:t>
      </w:r>
      <w:r w:rsidR="006C0A21" w:rsidRPr="00F40755">
        <w:rPr>
          <w:rFonts w:ascii="GHEA Grapalat" w:hAnsi="GHEA Grapalat" w:cs="Sylfaen"/>
          <w:sz w:val="20"/>
          <w:lang w:val="es-ES"/>
        </w:rPr>
        <w:t xml:space="preserve"> </w:t>
      </w:r>
      <w:r w:rsidR="006C0A21" w:rsidRPr="00F40755">
        <w:rPr>
          <w:rFonts w:ascii="GHEA Grapalat" w:hAnsi="GHEA Grapalat" w:cs="Sylfaen"/>
          <w:sz w:val="20"/>
          <w:lang w:val="hy-AM"/>
        </w:rPr>
        <w:t>կնքելու</w:t>
      </w:r>
      <w:r w:rsidR="006C0A21" w:rsidRPr="00F40755">
        <w:rPr>
          <w:rFonts w:ascii="GHEA Grapalat" w:hAnsi="GHEA Grapalat" w:cs="Sylfaen"/>
          <w:sz w:val="20"/>
          <w:lang w:val="es-ES"/>
        </w:rPr>
        <w:t xml:space="preserve"> </w:t>
      </w:r>
      <w:r w:rsidR="006C0A21" w:rsidRPr="00F40755">
        <w:rPr>
          <w:rFonts w:ascii="GHEA Grapalat" w:hAnsi="GHEA Grapalat" w:cs="Sylfaen"/>
          <w:sz w:val="20"/>
          <w:lang w:val="hy-AM"/>
        </w:rPr>
        <w:t>մասին</w:t>
      </w:r>
      <w:r w:rsidR="006C0A21" w:rsidRPr="00F40755">
        <w:rPr>
          <w:rFonts w:ascii="GHEA Grapalat" w:hAnsi="GHEA Grapalat" w:cs="Sylfaen"/>
          <w:sz w:val="20"/>
          <w:lang w:val="es-ES"/>
        </w:rPr>
        <w:t xml:space="preserve"> </w:t>
      </w:r>
      <w:r w:rsidR="006C0A21" w:rsidRPr="00F40755">
        <w:rPr>
          <w:rFonts w:ascii="GHEA Grapalat" w:hAnsi="GHEA Grapalat" w:cs="Sylfaen"/>
          <w:sz w:val="20"/>
          <w:lang w:val="hy-AM"/>
        </w:rPr>
        <w:t>որոշումը։</w:t>
      </w:r>
      <w:r w:rsidR="006C0A21" w:rsidRPr="00F40755">
        <w:rPr>
          <w:rFonts w:ascii="GHEA Grapalat" w:hAnsi="GHEA Grapalat" w:cs="Sylfaen"/>
          <w:sz w:val="20"/>
          <w:lang w:val="es-ES"/>
        </w:rPr>
        <w:t xml:space="preserve"> </w:t>
      </w:r>
      <w:r w:rsidR="006C0A21" w:rsidRPr="00F40755">
        <w:rPr>
          <w:rFonts w:ascii="GHEA Grapalat" w:hAnsi="GHEA Grapalat" w:cs="Sylfaen"/>
          <w:sz w:val="20"/>
          <w:lang w:val="ru-RU"/>
        </w:rPr>
        <w:t>Մինչև</w:t>
      </w:r>
      <w:r w:rsidR="006C0A21" w:rsidRPr="00F40755">
        <w:rPr>
          <w:rFonts w:ascii="GHEA Grapalat" w:hAnsi="GHEA Grapalat" w:cs="Sylfaen"/>
          <w:sz w:val="20"/>
          <w:lang w:val="es-ES"/>
        </w:rPr>
        <w:t xml:space="preserve"> </w:t>
      </w:r>
      <w:r w:rsidR="006C0A21" w:rsidRPr="00F40755">
        <w:rPr>
          <w:rFonts w:ascii="GHEA Grapalat" w:hAnsi="GHEA Grapalat" w:cs="Sylfaen"/>
          <w:sz w:val="20"/>
          <w:lang w:val="ru-RU"/>
        </w:rPr>
        <w:t>անգործության</w:t>
      </w:r>
      <w:r w:rsidR="006C0A21" w:rsidRPr="00F40755">
        <w:rPr>
          <w:rFonts w:ascii="GHEA Grapalat" w:hAnsi="GHEA Grapalat" w:cs="Sylfaen"/>
          <w:sz w:val="20"/>
          <w:lang w:val="es-ES"/>
        </w:rPr>
        <w:t xml:space="preserve"> </w:t>
      </w:r>
      <w:r w:rsidR="006C0A21" w:rsidRPr="00F40755">
        <w:rPr>
          <w:rFonts w:ascii="GHEA Grapalat" w:hAnsi="GHEA Grapalat" w:cs="Sylfaen"/>
          <w:sz w:val="20"/>
          <w:lang w:val="ru-RU"/>
        </w:rPr>
        <w:t>ժամկետը</w:t>
      </w:r>
      <w:r w:rsidR="006C0A21" w:rsidRPr="00F40755">
        <w:rPr>
          <w:rFonts w:ascii="GHEA Grapalat" w:hAnsi="GHEA Grapalat" w:cs="Sylfaen"/>
          <w:sz w:val="20"/>
          <w:lang w:val="es-ES"/>
        </w:rPr>
        <w:t xml:space="preserve"> </w:t>
      </w:r>
      <w:r w:rsidR="006C0A21" w:rsidRPr="00F40755">
        <w:rPr>
          <w:rFonts w:ascii="GHEA Grapalat" w:hAnsi="GHEA Grapalat" w:cs="Sylfaen"/>
          <w:sz w:val="20"/>
          <w:lang w:val="ru-RU"/>
        </w:rPr>
        <w:t>լրանալը</w:t>
      </w:r>
      <w:r w:rsidR="006C0A21" w:rsidRPr="00F40755">
        <w:rPr>
          <w:rFonts w:ascii="GHEA Grapalat" w:hAnsi="GHEA Grapalat" w:cs="Sylfaen"/>
          <w:sz w:val="20"/>
          <w:lang w:val="es-ES"/>
        </w:rPr>
        <w:t xml:space="preserve"> </w:t>
      </w:r>
      <w:r w:rsidR="006C0A21" w:rsidRPr="00F40755">
        <w:rPr>
          <w:rFonts w:ascii="GHEA Grapalat" w:hAnsi="GHEA Grapalat" w:cs="Sylfaen"/>
          <w:sz w:val="20"/>
          <w:lang w:val="ru-RU"/>
        </w:rPr>
        <w:t>կամ</w:t>
      </w:r>
      <w:r w:rsidR="006C0A21" w:rsidRPr="00F40755">
        <w:rPr>
          <w:rFonts w:ascii="GHEA Grapalat" w:hAnsi="GHEA Grapalat" w:cs="Sylfaen"/>
          <w:sz w:val="20"/>
          <w:lang w:val="es-ES"/>
        </w:rPr>
        <w:t xml:space="preserve"> </w:t>
      </w:r>
      <w:r w:rsidR="006C0A21" w:rsidRPr="00F40755">
        <w:rPr>
          <w:rFonts w:ascii="GHEA Grapalat" w:hAnsi="GHEA Grapalat" w:cs="Sylfaen"/>
          <w:sz w:val="20"/>
          <w:lang w:val="ru-RU"/>
        </w:rPr>
        <w:t>առանց</w:t>
      </w:r>
      <w:r w:rsidR="006C0A21" w:rsidRPr="00F40755">
        <w:rPr>
          <w:rFonts w:ascii="GHEA Grapalat" w:hAnsi="GHEA Grapalat" w:cs="Sylfaen"/>
          <w:sz w:val="20"/>
          <w:lang w:val="es-ES"/>
        </w:rPr>
        <w:t xml:space="preserve"> </w:t>
      </w:r>
      <w:r w:rsidR="006C0A21" w:rsidRPr="00F40755">
        <w:rPr>
          <w:rFonts w:ascii="GHEA Grapalat" w:hAnsi="GHEA Grapalat" w:cs="Sylfaen"/>
          <w:sz w:val="20"/>
          <w:lang w:val="ru-RU"/>
        </w:rPr>
        <w:t>պայմանագիր</w:t>
      </w:r>
      <w:r w:rsidR="006C0A21" w:rsidRPr="00F40755">
        <w:rPr>
          <w:rFonts w:ascii="GHEA Grapalat" w:hAnsi="GHEA Grapalat" w:cs="Sylfaen"/>
          <w:sz w:val="20"/>
          <w:lang w:val="es-ES"/>
        </w:rPr>
        <w:t xml:space="preserve"> </w:t>
      </w:r>
      <w:r w:rsidR="006C0A21" w:rsidRPr="00F40755">
        <w:rPr>
          <w:rFonts w:ascii="GHEA Grapalat" w:hAnsi="GHEA Grapalat" w:cs="Sylfaen"/>
          <w:sz w:val="20"/>
          <w:lang w:val="ru-RU"/>
        </w:rPr>
        <w:t>կնքելու</w:t>
      </w:r>
      <w:r w:rsidR="006C0A21" w:rsidRPr="00F40755">
        <w:rPr>
          <w:rFonts w:ascii="GHEA Grapalat" w:hAnsi="GHEA Grapalat" w:cs="Sylfaen"/>
          <w:sz w:val="20"/>
          <w:lang w:val="es-ES"/>
        </w:rPr>
        <w:t xml:space="preserve"> </w:t>
      </w:r>
      <w:r w:rsidR="006C0A21" w:rsidRPr="00F40755">
        <w:rPr>
          <w:rFonts w:ascii="GHEA Grapalat" w:hAnsi="GHEA Grapalat" w:cs="Sylfaen"/>
          <w:sz w:val="20"/>
          <w:lang w:val="hy-AM"/>
        </w:rPr>
        <w:t xml:space="preserve"> կամ գնման ընթացակարգը չկայացած հայտարարելու </w:t>
      </w:r>
      <w:r w:rsidR="006C0A21" w:rsidRPr="00F40755">
        <w:rPr>
          <w:rFonts w:ascii="GHEA Grapalat" w:hAnsi="GHEA Grapalat" w:cs="Sylfaen"/>
          <w:sz w:val="20"/>
          <w:lang w:val="ru-RU"/>
        </w:rPr>
        <w:t>մասին</w:t>
      </w:r>
      <w:r w:rsidR="006C0A21" w:rsidRPr="00F40755">
        <w:rPr>
          <w:rFonts w:ascii="GHEA Grapalat" w:hAnsi="GHEA Grapalat" w:cs="Sylfaen"/>
          <w:sz w:val="20"/>
          <w:lang w:val="es-ES"/>
        </w:rPr>
        <w:t xml:space="preserve"> </w:t>
      </w:r>
      <w:r w:rsidR="006C0A21" w:rsidRPr="00F40755">
        <w:rPr>
          <w:rFonts w:ascii="GHEA Grapalat" w:hAnsi="GHEA Grapalat" w:cs="Sylfaen"/>
          <w:sz w:val="20"/>
          <w:lang w:val="ru-RU"/>
        </w:rPr>
        <w:t>հայտարարության</w:t>
      </w:r>
      <w:r w:rsidR="006C0A21" w:rsidRPr="00F40755">
        <w:rPr>
          <w:rFonts w:ascii="GHEA Grapalat" w:hAnsi="GHEA Grapalat" w:cs="Sylfaen"/>
          <w:sz w:val="20"/>
          <w:lang w:val="es-ES"/>
        </w:rPr>
        <w:t xml:space="preserve"> </w:t>
      </w:r>
      <w:r w:rsidR="006C0A21" w:rsidRPr="00F40755">
        <w:rPr>
          <w:rFonts w:ascii="GHEA Grapalat" w:hAnsi="GHEA Grapalat" w:cs="Sylfaen"/>
          <w:sz w:val="20"/>
          <w:lang w:val="ru-RU"/>
        </w:rPr>
        <w:t>հրապարակման</w:t>
      </w:r>
      <w:r w:rsidR="006C0A21" w:rsidRPr="00F40755">
        <w:rPr>
          <w:rFonts w:ascii="GHEA Grapalat" w:hAnsi="GHEA Grapalat" w:cs="Sylfaen"/>
          <w:sz w:val="20"/>
          <w:lang w:val="es-ES"/>
        </w:rPr>
        <w:t xml:space="preserve"> </w:t>
      </w:r>
      <w:r w:rsidR="006C0A21" w:rsidRPr="00F40755">
        <w:rPr>
          <w:rFonts w:ascii="GHEA Grapalat" w:hAnsi="GHEA Grapalat" w:cs="Sylfaen"/>
          <w:sz w:val="20"/>
          <w:lang w:val="ru-RU"/>
        </w:rPr>
        <w:t>կնք</w:t>
      </w:r>
      <w:r w:rsidR="006C0A21" w:rsidRPr="00F40755">
        <w:rPr>
          <w:rFonts w:ascii="GHEA Grapalat" w:hAnsi="GHEA Grapalat" w:cs="Sylfaen"/>
          <w:sz w:val="20"/>
        </w:rPr>
        <w:t>վ</w:t>
      </w:r>
      <w:r w:rsidR="006C0A21" w:rsidRPr="00F40755">
        <w:rPr>
          <w:rFonts w:ascii="GHEA Grapalat" w:hAnsi="GHEA Grapalat" w:cs="Sylfaen"/>
          <w:sz w:val="20"/>
          <w:lang w:val="ru-RU"/>
        </w:rPr>
        <w:t>ած</w:t>
      </w:r>
      <w:r w:rsidR="006C0A21" w:rsidRPr="00F40755">
        <w:rPr>
          <w:rFonts w:ascii="GHEA Grapalat" w:hAnsi="GHEA Grapalat" w:cs="Sylfaen"/>
          <w:sz w:val="20"/>
          <w:lang w:val="es-ES"/>
        </w:rPr>
        <w:t xml:space="preserve"> </w:t>
      </w:r>
      <w:r w:rsidR="006C0A21" w:rsidRPr="00F40755">
        <w:rPr>
          <w:rFonts w:ascii="GHEA Grapalat" w:hAnsi="GHEA Grapalat" w:cs="Sylfaen"/>
          <w:sz w:val="20"/>
          <w:lang w:val="ru-RU"/>
        </w:rPr>
        <w:t>պայմանագիրն</w:t>
      </w:r>
      <w:r w:rsidR="006C0A21" w:rsidRPr="00F40755">
        <w:rPr>
          <w:rFonts w:ascii="GHEA Grapalat" w:hAnsi="GHEA Grapalat" w:cs="Sylfaen"/>
          <w:sz w:val="20"/>
          <w:lang w:val="es-ES"/>
        </w:rPr>
        <w:t xml:space="preserve"> </w:t>
      </w:r>
      <w:r w:rsidR="006C0A21" w:rsidRPr="00F40755">
        <w:rPr>
          <w:rFonts w:ascii="GHEA Grapalat" w:hAnsi="GHEA Grapalat" w:cs="Sylfaen"/>
          <w:sz w:val="20"/>
          <w:lang w:val="ru-RU"/>
        </w:rPr>
        <w:t>առ</w:t>
      </w:r>
      <w:r w:rsidR="006C0A21" w:rsidRPr="00F40755">
        <w:rPr>
          <w:rFonts w:ascii="GHEA Grapalat" w:hAnsi="GHEA Grapalat" w:cs="Sylfaen"/>
          <w:sz w:val="20"/>
          <w:lang w:val="es-ES"/>
        </w:rPr>
        <w:t xml:space="preserve"> </w:t>
      </w:r>
      <w:r w:rsidR="006C0A21" w:rsidRPr="00F40755">
        <w:rPr>
          <w:rFonts w:ascii="GHEA Grapalat" w:hAnsi="GHEA Grapalat" w:cs="Sylfaen"/>
          <w:sz w:val="20"/>
          <w:lang w:val="ru-RU"/>
        </w:rPr>
        <w:t>ոչինչ</w:t>
      </w:r>
      <w:r w:rsidR="006C0A21" w:rsidRPr="00F40755">
        <w:rPr>
          <w:rFonts w:ascii="GHEA Grapalat" w:hAnsi="GHEA Grapalat" w:cs="Sylfaen"/>
          <w:sz w:val="20"/>
          <w:lang w:val="es-ES"/>
        </w:rPr>
        <w:t xml:space="preserve"> </w:t>
      </w:r>
      <w:r w:rsidR="006C0A21" w:rsidRPr="00F40755">
        <w:rPr>
          <w:rFonts w:ascii="GHEA Grapalat" w:hAnsi="GHEA Grapalat" w:cs="Sylfaen"/>
          <w:sz w:val="20"/>
          <w:lang w:val="ru-RU"/>
        </w:rPr>
        <w:t>է։</w:t>
      </w:r>
    </w:p>
    <w:p w14:paraId="21A98784" w14:textId="77777777" w:rsidR="006C0A21" w:rsidRPr="004B72E3" w:rsidRDefault="006C0A21" w:rsidP="006C0A21">
      <w:pPr>
        <w:pStyle w:val="BodyTextIndent2"/>
        <w:spacing w:line="240" w:lineRule="auto"/>
        <w:ind w:firstLine="567"/>
        <w:rPr>
          <w:rFonts w:ascii="GHEA Grapalat" w:hAnsi="GHEA Grapalat" w:cs="Sylfaen"/>
          <w:szCs w:val="24"/>
          <w:lang w:val="es-ES"/>
        </w:rPr>
      </w:pPr>
    </w:p>
    <w:p w14:paraId="7FC09D94" w14:textId="77777777" w:rsidR="006C0A21" w:rsidRPr="00E6597C" w:rsidRDefault="006C0A21" w:rsidP="006C0A21">
      <w:pPr>
        <w:ind w:firstLine="567"/>
        <w:jc w:val="center"/>
        <w:rPr>
          <w:rFonts w:ascii="GHEA Grapalat" w:hAnsi="GHEA Grapalat"/>
          <w:b/>
          <w:sz w:val="20"/>
          <w:lang w:val="es-ES"/>
        </w:rPr>
      </w:pPr>
    </w:p>
    <w:p w14:paraId="1B6A33AC" w14:textId="77777777" w:rsidR="006C0A21" w:rsidRPr="00E6597C" w:rsidRDefault="006C0A21" w:rsidP="006C0A21">
      <w:pPr>
        <w:ind w:firstLine="567"/>
        <w:jc w:val="center"/>
        <w:rPr>
          <w:rFonts w:ascii="GHEA Grapalat" w:hAnsi="GHEA Grapalat"/>
          <w:b/>
          <w:sz w:val="20"/>
          <w:lang w:val="es-ES"/>
        </w:rPr>
      </w:pPr>
    </w:p>
    <w:p w14:paraId="544D1F88" w14:textId="77777777" w:rsidR="006C0A21" w:rsidRPr="00E6597C" w:rsidRDefault="006C0A21" w:rsidP="006C0A21">
      <w:pPr>
        <w:jc w:val="center"/>
        <w:rPr>
          <w:rFonts w:ascii="GHEA Grapalat" w:hAnsi="GHEA Grapalat" w:cs="Arial"/>
          <w:b/>
          <w:iCs/>
          <w:sz w:val="20"/>
          <w:lang w:val="af-ZA"/>
        </w:rPr>
      </w:pPr>
      <w:r w:rsidRPr="00E6597C">
        <w:rPr>
          <w:rFonts w:ascii="GHEA Grapalat" w:hAnsi="GHEA Grapalat"/>
          <w:b/>
          <w:iCs/>
          <w:sz w:val="20"/>
          <w:lang w:val="es-ES"/>
        </w:rPr>
        <w:t>9</w:t>
      </w:r>
      <w:r w:rsidRPr="00E6597C">
        <w:rPr>
          <w:rFonts w:ascii="GHEA Grapalat" w:hAnsi="GHEA Grapalat"/>
          <w:b/>
          <w:iCs/>
          <w:sz w:val="20"/>
          <w:lang w:val="af-ZA"/>
        </w:rPr>
        <w:t xml:space="preserve">. </w:t>
      </w:r>
      <w:r w:rsidRPr="00E6597C">
        <w:rPr>
          <w:rFonts w:ascii="GHEA Grapalat" w:hAnsi="GHEA Grapalat" w:cs="Sylfaen"/>
          <w:b/>
          <w:iCs/>
          <w:sz w:val="20"/>
          <w:lang w:val="af-ZA"/>
        </w:rPr>
        <w:t>ՊԱՅՄԱՆԱԳՐԻ</w:t>
      </w:r>
      <w:r w:rsidRPr="00E6597C">
        <w:rPr>
          <w:rFonts w:ascii="GHEA Grapalat" w:hAnsi="GHEA Grapalat" w:cs="Arial"/>
          <w:b/>
          <w:iCs/>
          <w:sz w:val="20"/>
          <w:lang w:val="af-ZA"/>
        </w:rPr>
        <w:t xml:space="preserve"> </w:t>
      </w:r>
      <w:r w:rsidRPr="00E6597C">
        <w:rPr>
          <w:rFonts w:ascii="GHEA Grapalat" w:hAnsi="GHEA Grapalat" w:cs="Sylfaen"/>
          <w:b/>
          <w:iCs/>
          <w:sz w:val="20"/>
          <w:lang w:val="af-ZA"/>
        </w:rPr>
        <w:t>ԿՆՔՈՒՄԸ</w:t>
      </w:r>
      <w:r w:rsidRPr="00E6597C">
        <w:rPr>
          <w:rFonts w:ascii="GHEA Grapalat" w:hAnsi="GHEA Grapalat" w:cs="Arial"/>
          <w:b/>
          <w:iCs/>
          <w:sz w:val="20"/>
          <w:lang w:val="af-ZA"/>
        </w:rPr>
        <w:t xml:space="preserve"> </w:t>
      </w:r>
    </w:p>
    <w:p w14:paraId="2DBF7A47" w14:textId="77777777" w:rsidR="006C0A21" w:rsidRPr="00E6597C" w:rsidRDefault="006C0A21" w:rsidP="006C0A21">
      <w:pPr>
        <w:jc w:val="center"/>
        <w:rPr>
          <w:rFonts w:ascii="GHEA Grapalat" w:hAnsi="GHEA Grapalat"/>
          <w:b/>
          <w:iCs/>
          <w:sz w:val="20"/>
          <w:lang w:val="af-ZA"/>
        </w:rPr>
      </w:pPr>
    </w:p>
    <w:p w14:paraId="25C2AF6A" w14:textId="77777777" w:rsidR="006C0A21" w:rsidRPr="00E6597C" w:rsidRDefault="006C0A21" w:rsidP="006C0A21">
      <w:pPr>
        <w:ind w:firstLine="567"/>
        <w:jc w:val="both"/>
        <w:rPr>
          <w:rFonts w:ascii="GHEA Grapalat" w:hAnsi="GHEA Grapalat" w:cs="Sylfaen"/>
          <w:sz w:val="20"/>
          <w:lang w:val="af-ZA"/>
        </w:rPr>
      </w:pPr>
      <w:r w:rsidRPr="00E6597C">
        <w:rPr>
          <w:rFonts w:ascii="GHEA Grapalat" w:hAnsi="GHEA Grapalat"/>
          <w:iCs/>
          <w:sz w:val="20"/>
          <w:lang w:val="es-ES"/>
        </w:rPr>
        <w:t>9</w:t>
      </w:r>
      <w:r w:rsidRPr="00E6597C">
        <w:rPr>
          <w:rFonts w:ascii="GHEA Grapalat" w:hAnsi="GHEA Grapalat"/>
          <w:iCs/>
          <w:sz w:val="20"/>
          <w:lang w:val="af-ZA"/>
        </w:rPr>
        <w:t xml:space="preserve">.1 </w:t>
      </w:r>
      <w:r w:rsidRPr="00E6597C">
        <w:rPr>
          <w:rFonts w:ascii="GHEA Grapalat" w:hAnsi="GHEA Grapalat" w:cs="Sylfaen"/>
          <w:sz w:val="20"/>
          <w:lang w:val="ru-RU"/>
        </w:rPr>
        <w:t>Պայմանագիր</w:t>
      </w:r>
      <w:r w:rsidRPr="00E6597C">
        <w:rPr>
          <w:rFonts w:ascii="GHEA Grapalat" w:hAnsi="GHEA Grapalat" w:cs="Sylfaen"/>
          <w:sz w:val="20"/>
          <w:lang w:val="af-ZA"/>
        </w:rPr>
        <w:t xml:space="preserve"> </w:t>
      </w:r>
      <w:r w:rsidRPr="00E6597C">
        <w:rPr>
          <w:rFonts w:ascii="GHEA Grapalat" w:hAnsi="GHEA Grapalat" w:cs="Sylfaen"/>
          <w:sz w:val="20"/>
          <w:lang w:val="ru-RU"/>
        </w:rPr>
        <w:t>կնքվում</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հանձնաժողովի</w:t>
      </w:r>
      <w:r w:rsidRPr="00E6597C">
        <w:rPr>
          <w:rFonts w:ascii="GHEA Grapalat" w:hAnsi="GHEA Grapalat" w:cs="Sylfaen"/>
          <w:sz w:val="20"/>
          <w:lang w:val="af-ZA"/>
        </w:rPr>
        <w:t xml:space="preserve"> </w:t>
      </w:r>
      <w:r w:rsidRPr="00E6597C">
        <w:rPr>
          <w:rFonts w:ascii="GHEA Grapalat" w:hAnsi="GHEA Grapalat" w:cs="Sylfaen"/>
          <w:sz w:val="20"/>
          <w:lang w:val="ru-RU"/>
        </w:rPr>
        <w:t>որոշման</w:t>
      </w:r>
      <w:r w:rsidRPr="00E6597C">
        <w:rPr>
          <w:rFonts w:ascii="GHEA Grapalat" w:hAnsi="GHEA Grapalat" w:cs="Sylfaen"/>
          <w:sz w:val="20"/>
          <w:lang w:val="af-ZA"/>
        </w:rPr>
        <w:t xml:space="preserve"> </w:t>
      </w:r>
      <w:r w:rsidRPr="00E6597C">
        <w:rPr>
          <w:rFonts w:ascii="GHEA Grapalat" w:hAnsi="GHEA Grapalat" w:cs="Sylfaen"/>
          <w:sz w:val="20"/>
          <w:lang w:val="ru-RU"/>
        </w:rPr>
        <w:t>հիման</w:t>
      </w:r>
      <w:r w:rsidRPr="00E6597C">
        <w:rPr>
          <w:rFonts w:ascii="GHEA Grapalat" w:hAnsi="GHEA Grapalat" w:cs="Sylfaen"/>
          <w:sz w:val="20"/>
          <w:lang w:val="af-ZA"/>
        </w:rPr>
        <w:t xml:space="preserve"> </w:t>
      </w:r>
      <w:r w:rsidRPr="00E6597C">
        <w:rPr>
          <w:rFonts w:ascii="GHEA Grapalat" w:hAnsi="GHEA Grapalat" w:cs="Sylfaen"/>
          <w:sz w:val="20"/>
          <w:lang w:val="ru-RU"/>
        </w:rPr>
        <w:t>վրա</w:t>
      </w:r>
      <w:r w:rsidRPr="00E6597C">
        <w:rPr>
          <w:rFonts w:ascii="GHEA Grapalat" w:hAnsi="GHEA Grapalat" w:cs="Sylfaen"/>
          <w:sz w:val="20"/>
          <w:lang w:val="af-ZA"/>
        </w:rPr>
        <w:t xml:space="preserve">` </w:t>
      </w:r>
      <w:r w:rsidRPr="00E6597C">
        <w:rPr>
          <w:rFonts w:ascii="GHEA Grapalat" w:hAnsi="GHEA Grapalat" w:cs="Sylfaen"/>
          <w:sz w:val="20"/>
        </w:rPr>
        <w:t>պ</w:t>
      </w:r>
      <w:r w:rsidRPr="00E6597C">
        <w:rPr>
          <w:rFonts w:ascii="GHEA Grapalat" w:hAnsi="GHEA Grapalat" w:cs="Sylfaen"/>
          <w:sz w:val="20"/>
          <w:lang w:val="ru-RU"/>
        </w:rPr>
        <w:t>ատվիրատուի</w:t>
      </w:r>
      <w:r w:rsidRPr="00E6597C">
        <w:rPr>
          <w:rFonts w:ascii="GHEA Grapalat" w:hAnsi="GHEA Grapalat" w:cs="Sylfaen"/>
          <w:sz w:val="20"/>
          <w:lang w:val="af-ZA"/>
        </w:rPr>
        <w:t xml:space="preserve"> </w:t>
      </w:r>
      <w:r w:rsidRPr="00E6597C">
        <w:rPr>
          <w:rFonts w:ascii="GHEA Grapalat" w:hAnsi="GHEA Grapalat" w:cs="Sylfaen"/>
          <w:sz w:val="20"/>
          <w:lang w:val="ru-RU"/>
        </w:rPr>
        <w:t>կողմից։</w:t>
      </w:r>
      <w:r w:rsidRPr="00E6597C">
        <w:rPr>
          <w:rFonts w:ascii="GHEA Grapalat" w:hAnsi="GHEA Grapalat" w:cs="Sylfaen"/>
          <w:sz w:val="20"/>
          <w:lang w:val="af-ZA"/>
        </w:rPr>
        <w:t xml:space="preserve"> </w:t>
      </w:r>
      <w:r w:rsidRPr="00E6597C">
        <w:rPr>
          <w:rFonts w:ascii="GHEA Grapalat" w:hAnsi="GHEA Grapalat" w:cs="Sylfaen"/>
          <w:sz w:val="20"/>
          <w:lang w:val="ru-RU"/>
        </w:rPr>
        <w:t>Պայմանագիրը</w:t>
      </w:r>
      <w:r w:rsidRPr="00E6597C">
        <w:rPr>
          <w:rFonts w:ascii="GHEA Grapalat" w:hAnsi="GHEA Grapalat" w:cs="Sylfaen"/>
          <w:sz w:val="20"/>
          <w:lang w:val="af-ZA"/>
        </w:rPr>
        <w:t xml:space="preserve"> </w:t>
      </w:r>
      <w:r w:rsidRPr="00E6597C">
        <w:rPr>
          <w:rFonts w:ascii="GHEA Grapalat" w:hAnsi="GHEA Grapalat" w:cs="Sylfaen"/>
          <w:sz w:val="20"/>
          <w:lang w:val="ru-RU"/>
        </w:rPr>
        <w:t>կնքվում</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գրավոր</w:t>
      </w:r>
      <w:r w:rsidRPr="00E6597C">
        <w:rPr>
          <w:rFonts w:ascii="GHEA Grapalat" w:hAnsi="GHEA Grapalat" w:cs="Sylfaen"/>
          <w:sz w:val="20"/>
          <w:lang w:val="af-ZA"/>
        </w:rPr>
        <w:t xml:space="preserve">` </w:t>
      </w:r>
      <w:r w:rsidRPr="00E6597C">
        <w:rPr>
          <w:rFonts w:ascii="GHEA Grapalat" w:hAnsi="GHEA Grapalat" w:cs="Sylfaen"/>
          <w:sz w:val="20"/>
          <w:lang w:val="ru-RU"/>
        </w:rPr>
        <w:t>մեկ</w:t>
      </w:r>
      <w:r w:rsidRPr="00E6597C">
        <w:rPr>
          <w:rFonts w:ascii="GHEA Grapalat" w:hAnsi="GHEA Grapalat" w:cs="Sylfaen"/>
          <w:sz w:val="20"/>
          <w:lang w:val="af-ZA"/>
        </w:rPr>
        <w:t xml:space="preserve"> </w:t>
      </w:r>
      <w:r w:rsidRPr="00E6597C">
        <w:rPr>
          <w:rFonts w:ascii="GHEA Grapalat" w:hAnsi="GHEA Grapalat" w:cs="Sylfaen"/>
          <w:sz w:val="20"/>
          <w:lang w:val="ru-RU"/>
        </w:rPr>
        <w:t>փաստաթուղթ</w:t>
      </w:r>
      <w:r w:rsidRPr="00E6597C">
        <w:rPr>
          <w:rFonts w:ascii="GHEA Grapalat" w:hAnsi="GHEA Grapalat" w:cs="Sylfaen"/>
          <w:sz w:val="20"/>
          <w:lang w:val="af-ZA"/>
        </w:rPr>
        <w:t xml:space="preserve"> </w:t>
      </w:r>
      <w:r w:rsidRPr="00E6597C">
        <w:rPr>
          <w:rFonts w:ascii="GHEA Grapalat" w:hAnsi="GHEA Grapalat" w:cs="Sylfaen"/>
          <w:sz w:val="20"/>
          <w:lang w:val="ru-RU"/>
        </w:rPr>
        <w:t>կազմելու</w:t>
      </w:r>
      <w:r w:rsidRPr="00E6597C">
        <w:rPr>
          <w:rFonts w:ascii="GHEA Grapalat" w:hAnsi="GHEA Grapalat" w:cs="Sylfaen"/>
          <w:sz w:val="20"/>
          <w:lang w:val="af-ZA"/>
        </w:rPr>
        <w:t xml:space="preserve"> </w:t>
      </w:r>
      <w:r w:rsidRPr="00E6597C">
        <w:rPr>
          <w:rFonts w:ascii="GHEA Grapalat" w:hAnsi="GHEA Grapalat" w:cs="Sylfaen"/>
          <w:sz w:val="20"/>
          <w:lang w:val="ru-RU"/>
        </w:rPr>
        <w:t>միջոցով։</w:t>
      </w:r>
    </w:p>
    <w:p w14:paraId="38D04322" w14:textId="77777777" w:rsidR="006C0A21" w:rsidRPr="00E6597C" w:rsidRDefault="006C0A21" w:rsidP="006C0A21">
      <w:pPr>
        <w:ind w:firstLine="567"/>
        <w:jc w:val="both"/>
        <w:rPr>
          <w:rFonts w:ascii="GHEA Grapalat" w:hAnsi="GHEA Grapalat" w:cs="Sylfaen"/>
          <w:sz w:val="20"/>
          <w:lang w:val="af-ZA"/>
        </w:rPr>
      </w:pPr>
      <w:r w:rsidRPr="00E6597C">
        <w:rPr>
          <w:rFonts w:ascii="GHEA Grapalat" w:hAnsi="GHEA Grapalat" w:cs="Sylfaen"/>
          <w:sz w:val="20"/>
          <w:lang w:val="af-ZA"/>
        </w:rPr>
        <w:t xml:space="preserve">9.2 </w:t>
      </w:r>
      <w:r w:rsidRPr="00E6597C">
        <w:rPr>
          <w:rFonts w:ascii="GHEA Grapalat" w:hAnsi="GHEA Grapalat" w:cs="Sylfaen"/>
          <w:sz w:val="20"/>
          <w:lang w:val="ru-RU"/>
        </w:rPr>
        <w:t>Սույն</w:t>
      </w:r>
      <w:r w:rsidRPr="00E6597C">
        <w:rPr>
          <w:rFonts w:ascii="GHEA Grapalat" w:hAnsi="GHEA Grapalat" w:cs="Sylfaen"/>
          <w:sz w:val="20"/>
          <w:lang w:val="af-ZA"/>
        </w:rPr>
        <w:t xml:space="preserve"> </w:t>
      </w:r>
      <w:r w:rsidRPr="00E6597C">
        <w:rPr>
          <w:rFonts w:ascii="GHEA Grapalat" w:hAnsi="GHEA Grapalat" w:cs="Sylfaen"/>
          <w:sz w:val="20"/>
          <w:lang w:val="ru-RU"/>
        </w:rPr>
        <w:t>հրավերի</w:t>
      </w:r>
      <w:r w:rsidRPr="00E6597C">
        <w:rPr>
          <w:rFonts w:ascii="GHEA Grapalat" w:hAnsi="GHEA Grapalat" w:cs="Sylfaen"/>
          <w:sz w:val="20"/>
          <w:lang w:val="af-ZA"/>
        </w:rPr>
        <w:t xml:space="preserve"> 1-</w:t>
      </w:r>
      <w:proofErr w:type="spellStart"/>
      <w:r w:rsidRPr="00E6597C">
        <w:rPr>
          <w:rFonts w:ascii="GHEA Grapalat" w:hAnsi="GHEA Grapalat" w:cs="Sylfaen"/>
          <w:sz w:val="20"/>
        </w:rPr>
        <w:t>ին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մասի</w:t>
      </w:r>
      <w:proofErr w:type="spellEnd"/>
      <w:r w:rsidRPr="00E6597C">
        <w:rPr>
          <w:rFonts w:ascii="GHEA Grapalat" w:hAnsi="GHEA Grapalat" w:cs="Sylfaen"/>
          <w:sz w:val="20"/>
          <w:lang w:val="af-ZA"/>
        </w:rPr>
        <w:t xml:space="preserve"> 8</w:t>
      </w:r>
      <w:r w:rsidRPr="00E6597C">
        <w:rPr>
          <w:rFonts w:ascii="GHEA Grapalat" w:hAnsi="GHEA Grapalat" w:cs="Sylfaen"/>
          <w:sz w:val="20"/>
          <w:lang w:val="hy-AM"/>
        </w:rPr>
        <w:t>.</w:t>
      </w:r>
      <w:r w:rsidRPr="004605D7">
        <w:rPr>
          <w:rFonts w:ascii="GHEA Grapalat" w:hAnsi="GHEA Grapalat" w:cs="Sylfaen"/>
          <w:sz w:val="20"/>
          <w:lang w:val="af-ZA"/>
        </w:rPr>
        <w:t>2</w:t>
      </w:r>
      <w:r>
        <w:rPr>
          <w:rFonts w:ascii="GHEA Grapalat" w:hAnsi="GHEA Grapalat" w:cs="Sylfaen"/>
          <w:sz w:val="20"/>
          <w:lang w:val="hy-AM"/>
        </w:rPr>
        <w:t>3</w:t>
      </w:r>
      <w:r w:rsidRPr="004605D7">
        <w:rPr>
          <w:rFonts w:ascii="GHEA Grapalat" w:hAnsi="GHEA Grapalat" w:cs="Sylfaen"/>
          <w:sz w:val="20"/>
          <w:lang w:val="af-ZA"/>
        </w:rPr>
        <w:t xml:space="preserve"> </w:t>
      </w:r>
      <w:r w:rsidRPr="00E6597C">
        <w:rPr>
          <w:rFonts w:ascii="GHEA Grapalat" w:hAnsi="GHEA Grapalat" w:cs="Sylfaen"/>
          <w:sz w:val="20"/>
          <w:lang w:val="ru-RU"/>
        </w:rPr>
        <w:t>կետով</w:t>
      </w:r>
      <w:r w:rsidRPr="00E6597C">
        <w:rPr>
          <w:rFonts w:ascii="GHEA Grapalat" w:hAnsi="GHEA Grapalat" w:cs="Sylfaen"/>
          <w:sz w:val="20"/>
          <w:lang w:val="af-ZA"/>
        </w:rPr>
        <w:t xml:space="preserve"> </w:t>
      </w:r>
      <w:r w:rsidRPr="00E6597C">
        <w:rPr>
          <w:rFonts w:ascii="GHEA Grapalat" w:hAnsi="GHEA Grapalat" w:cs="Sylfaen"/>
          <w:sz w:val="20"/>
          <w:lang w:val="ru-RU"/>
        </w:rPr>
        <w:t>սահմանված</w:t>
      </w:r>
      <w:r w:rsidRPr="00E6597C">
        <w:rPr>
          <w:rFonts w:ascii="GHEA Grapalat" w:hAnsi="GHEA Grapalat" w:cs="Sylfaen"/>
          <w:sz w:val="20"/>
          <w:lang w:val="af-ZA"/>
        </w:rPr>
        <w:t xml:space="preserve"> </w:t>
      </w:r>
      <w:r w:rsidRPr="00E6597C">
        <w:rPr>
          <w:rFonts w:ascii="GHEA Grapalat" w:hAnsi="GHEA Grapalat" w:cs="Sylfaen"/>
          <w:sz w:val="20"/>
          <w:lang w:val="ru-RU"/>
        </w:rPr>
        <w:t>անգործության</w:t>
      </w:r>
      <w:r w:rsidRPr="00E6597C">
        <w:rPr>
          <w:rFonts w:ascii="GHEA Grapalat" w:hAnsi="GHEA Grapalat" w:cs="Sylfaen"/>
          <w:sz w:val="20"/>
          <w:lang w:val="af-ZA"/>
        </w:rPr>
        <w:t xml:space="preserve"> </w:t>
      </w:r>
      <w:r w:rsidRPr="00E6597C">
        <w:rPr>
          <w:rFonts w:ascii="GHEA Grapalat" w:hAnsi="GHEA Grapalat" w:cs="Sylfaen"/>
          <w:sz w:val="20"/>
          <w:lang w:val="ru-RU"/>
        </w:rPr>
        <w:t>ժամկետը</w:t>
      </w:r>
      <w:r w:rsidRPr="00E6597C">
        <w:rPr>
          <w:rFonts w:ascii="GHEA Grapalat" w:hAnsi="GHEA Grapalat" w:cs="Sylfaen"/>
          <w:sz w:val="20"/>
          <w:lang w:val="af-ZA"/>
        </w:rPr>
        <w:t xml:space="preserve"> </w:t>
      </w:r>
      <w:r w:rsidRPr="00E6597C">
        <w:rPr>
          <w:rFonts w:ascii="GHEA Grapalat" w:hAnsi="GHEA Grapalat" w:cs="Sylfaen"/>
          <w:sz w:val="20"/>
          <w:lang w:val="ru-RU"/>
        </w:rPr>
        <w:t>լրանալուն</w:t>
      </w:r>
      <w:r w:rsidRPr="00E6597C">
        <w:rPr>
          <w:rFonts w:ascii="GHEA Grapalat" w:hAnsi="GHEA Grapalat" w:cs="Sylfaen"/>
          <w:sz w:val="20"/>
          <w:lang w:val="af-ZA"/>
        </w:rPr>
        <w:t xml:space="preserve"> </w:t>
      </w:r>
      <w:r w:rsidRPr="00E6597C">
        <w:rPr>
          <w:rFonts w:ascii="GHEA Grapalat" w:hAnsi="GHEA Grapalat" w:cs="Sylfaen"/>
          <w:sz w:val="20"/>
          <w:lang w:val="ru-RU"/>
        </w:rPr>
        <w:t>հաջորդող</w:t>
      </w:r>
      <w:r w:rsidRPr="00E6597C">
        <w:rPr>
          <w:rFonts w:ascii="GHEA Grapalat" w:hAnsi="GHEA Grapalat" w:cs="Sylfaen"/>
          <w:sz w:val="20"/>
          <w:lang w:val="af-ZA"/>
        </w:rPr>
        <w:t xml:space="preserve"> </w:t>
      </w:r>
      <w:r w:rsidRPr="00E6597C">
        <w:rPr>
          <w:rFonts w:ascii="GHEA Grapalat" w:hAnsi="GHEA Grapalat" w:cs="Sylfaen"/>
          <w:sz w:val="20"/>
          <w:lang w:val="ru-RU"/>
        </w:rPr>
        <w:t>չոր</w:t>
      </w:r>
      <w:r>
        <w:rPr>
          <w:rFonts w:ascii="GHEA Grapalat" w:hAnsi="GHEA Grapalat" w:cs="Sylfaen"/>
          <w:sz w:val="20"/>
          <w:lang w:val="hy-AM"/>
        </w:rPr>
        <w:t>րորդ</w:t>
      </w:r>
      <w:r w:rsidRPr="00E6597C">
        <w:rPr>
          <w:rFonts w:ascii="GHEA Grapalat" w:hAnsi="GHEA Grapalat" w:cs="Sylfaen"/>
          <w:sz w:val="20"/>
          <w:lang w:val="af-ZA"/>
        </w:rPr>
        <w:t xml:space="preserve"> </w:t>
      </w:r>
      <w:r w:rsidRPr="00E6597C">
        <w:rPr>
          <w:rFonts w:ascii="GHEA Grapalat" w:hAnsi="GHEA Grapalat" w:cs="Sylfaen"/>
          <w:sz w:val="20"/>
          <w:lang w:val="ru-RU"/>
        </w:rPr>
        <w:t>աշխատանքային</w:t>
      </w:r>
      <w:r w:rsidRPr="00E6597C">
        <w:rPr>
          <w:rFonts w:ascii="GHEA Grapalat" w:hAnsi="GHEA Grapalat" w:cs="Sylfaen"/>
          <w:sz w:val="20"/>
          <w:lang w:val="af-ZA"/>
        </w:rPr>
        <w:t xml:space="preserve"> </w:t>
      </w:r>
      <w:r>
        <w:rPr>
          <w:rFonts w:ascii="GHEA Grapalat" w:hAnsi="GHEA Grapalat" w:cs="Sylfaen"/>
          <w:sz w:val="20"/>
          <w:lang w:val="hy-AM"/>
        </w:rPr>
        <w:t>օրը</w:t>
      </w:r>
      <w:r w:rsidRPr="00E6597C">
        <w:rPr>
          <w:rFonts w:ascii="GHEA Grapalat" w:hAnsi="GHEA Grapalat" w:cs="Sylfaen"/>
          <w:sz w:val="20"/>
          <w:lang w:val="af-ZA"/>
        </w:rPr>
        <w:t xml:space="preserve"> </w:t>
      </w:r>
      <w:r w:rsidRPr="00E6597C">
        <w:rPr>
          <w:rFonts w:ascii="GHEA Grapalat" w:hAnsi="GHEA Grapalat" w:cs="Sylfaen"/>
          <w:sz w:val="20"/>
        </w:rPr>
        <w:t>պ</w:t>
      </w:r>
      <w:r w:rsidRPr="00E6597C">
        <w:rPr>
          <w:rFonts w:ascii="GHEA Grapalat" w:hAnsi="GHEA Grapalat" w:cs="Sylfaen"/>
          <w:sz w:val="20"/>
          <w:lang w:val="ru-RU"/>
        </w:rPr>
        <w:t>ատվիրատուն</w:t>
      </w:r>
      <w:r w:rsidRPr="00E6597C">
        <w:rPr>
          <w:rFonts w:ascii="GHEA Grapalat" w:hAnsi="GHEA Grapalat" w:cs="Sylfaen"/>
          <w:sz w:val="20"/>
          <w:lang w:val="af-ZA"/>
        </w:rPr>
        <w:t xml:space="preserve"> </w:t>
      </w:r>
      <w:r w:rsidRPr="00E6597C">
        <w:rPr>
          <w:rFonts w:ascii="GHEA Grapalat" w:hAnsi="GHEA Grapalat" w:cs="Sylfaen"/>
          <w:sz w:val="20"/>
          <w:lang w:val="ru-RU"/>
        </w:rPr>
        <w:t>ծանուցում</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ընտրված</w:t>
      </w:r>
      <w:r w:rsidRPr="00E6597C">
        <w:rPr>
          <w:rFonts w:ascii="GHEA Grapalat" w:hAnsi="GHEA Grapalat" w:cs="Sylfaen"/>
          <w:sz w:val="20"/>
          <w:lang w:val="af-ZA"/>
        </w:rPr>
        <w:t xml:space="preserve"> </w:t>
      </w:r>
      <w:r w:rsidRPr="00E6597C">
        <w:rPr>
          <w:rFonts w:ascii="GHEA Grapalat" w:hAnsi="GHEA Grapalat" w:cs="Sylfaen"/>
          <w:sz w:val="20"/>
        </w:rPr>
        <w:t>մ</w:t>
      </w:r>
      <w:r w:rsidRPr="00E6597C">
        <w:rPr>
          <w:rFonts w:ascii="GHEA Grapalat" w:hAnsi="GHEA Grapalat" w:cs="Sylfaen"/>
          <w:sz w:val="20"/>
          <w:lang w:val="ru-RU"/>
        </w:rPr>
        <w:t>ասնակցին</w:t>
      </w:r>
      <w:r w:rsidRPr="00E6597C">
        <w:rPr>
          <w:rFonts w:ascii="GHEA Grapalat" w:hAnsi="GHEA Grapalat" w:cs="Sylfaen"/>
          <w:sz w:val="20"/>
          <w:lang w:val="af-ZA"/>
        </w:rPr>
        <w:t xml:space="preserve">` </w:t>
      </w:r>
      <w:r w:rsidRPr="00E6597C">
        <w:rPr>
          <w:rFonts w:ascii="GHEA Grapalat" w:hAnsi="GHEA Grapalat" w:cs="Sylfaen"/>
          <w:sz w:val="20"/>
          <w:lang w:val="ru-RU"/>
        </w:rPr>
        <w:t>ներկայացնելով</w:t>
      </w:r>
      <w:r w:rsidRPr="00E6597C">
        <w:rPr>
          <w:rFonts w:ascii="GHEA Grapalat" w:hAnsi="GHEA Grapalat" w:cs="Sylfaen"/>
          <w:sz w:val="20"/>
          <w:lang w:val="af-ZA"/>
        </w:rPr>
        <w:t xml:space="preserve"> </w:t>
      </w:r>
      <w:r w:rsidRPr="00E6597C">
        <w:rPr>
          <w:rFonts w:ascii="GHEA Grapalat" w:hAnsi="GHEA Grapalat" w:cs="Sylfaen"/>
          <w:sz w:val="20"/>
          <w:lang w:val="ru-RU"/>
        </w:rPr>
        <w:t>պայմանագիր</w:t>
      </w:r>
      <w:r w:rsidRPr="00E6597C">
        <w:rPr>
          <w:rFonts w:ascii="GHEA Grapalat" w:hAnsi="GHEA Grapalat" w:cs="Sylfaen"/>
          <w:sz w:val="20"/>
          <w:lang w:val="af-ZA"/>
        </w:rPr>
        <w:t xml:space="preserve"> </w:t>
      </w:r>
      <w:r w:rsidRPr="00E6597C">
        <w:rPr>
          <w:rFonts w:ascii="GHEA Grapalat" w:hAnsi="GHEA Grapalat" w:cs="Sylfaen"/>
          <w:sz w:val="20"/>
          <w:lang w:val="ru-RU"/>
        </w:rPr>
        <w:t>կնքելու</w:t>
      </w:r>
      <w:r w:rsidRPr="00E6597C">
        <w:rPr>
          <w:rFonts w:ascii="GHEA Grapalat" w:hAnsi="GHEA Grapalat" w:cs="Sylfaen"/>
          <w:sz w:val="20"/>
          <w:lang w:val="af-ZA"/>
        </w:rPr>
        <w:t xml:space="preserve"> </w:t>
      </w:r>
      <w:r w:rsidRPr="00E6597C">
        <w:rPr>
          <w:rFonts w:ascii="GHEA Grapalat" w:hAnsi="GHEA Grapalat" w:cs="Sylfaen"/>
          <w:sz w:val="20"/>
          <w:lang w:val="ru-RU"/>
        </w:rPr>
        <w:t>առաջարկը</w:t>
      </w:r>
      <w:r w:rsidRPr="00E6597C">
        <w:rPr>
          <w:rFonts w:ascii="GHEA Grapalat" w:hAnsi="GHEA Grapalat" w:cs="Sylfaen"/>
          <w:sz w:val="20"/>
          <w:lang w:val="af-ZA"/>
        </w:rPr>
        <w:t xml:space="preserve"> </w:t>
      </w:r>
      <w:r w:rsidRPr="00E6597C">
        <w:rPr>
          <w:rFonts w:ascii="GHEA Grapalat" w:hAnsi="GHEA Grapalat" w:cs="Sylfaen"/>
          <w:sz w:val="20"/>
          <w:lang w:val="ru-RU"/>
        </w:rPr>
        <w:t>և</w:t>
      </w:r>
      <w:r w:rsidRPr="00E6597C">
        <w:rPr>
          <w:rFonts w:ascii="GHEA Grapalat" w:hAnsi="GHEA Grapalat" w:cs="Sylfaen"/>
          <w:sz w:val="20"/>
          <w:lang w:val="af-ZA"/>
        </w:rPr>
        <w:t xml:space="preserve"> </w:t>
      </w:r>
      <w:r w:rsidRPr="00E6597C">
        <w:rPr>
          <w:rFonts w:ascii="GHEA Grapalat" w:hAnsi="GHEA Grapalat" w:cs="Sylfaen"/>
          <w:sz w:val="20"/>
          <w:lang w:val="ru-RU"/>
        </w:rPr>
        <w:t>պայմանագրի</w:t>
      </w:r>
      <w:r w:rsidRPr="00E6597C">
        <w:rPr>
          <w:rFonts w:ascii="GHEA Grapalat" w:hAnsi="GHEA Grapalat" w:cs="Sylfaen"/>
          <w:sz w:val="20"/>
          <w:lang w:val="af-ZA"/>
        </w:rPr>
        <w:t xml:space="preserve"> </w:t>
      </w:r>
      <w:r w:rsidRPr="00E6597C">
        <w:rPr>
          <w:rFonts w:ascii="GHEA Grapalat" w:hAnsi="GHEA Grapalat" w:cs="Sylfaen"/>
          <w:sz w:val="20"/>
          <w:lang w:val="ru-RU"/>
        </w:rPr>
        <w:t>նախագիծը</w:t>
      </w:r>
      <w:r w:rsidRPr="00E6597C">
        <w:rPr>
          <w:rFonts w:ascii="GHEA Grapalat" w:hAnsi="GHEA Grapalat" w:cs="Sylfaen"/>
          <w:sz w:val="20"/>
          <w:lang w:val="af-ZA"/>
        </w:rPr>
        <w:t xml:space="preserve">: </w:t>
      </w:r>
      <w:r w:rsidRPr="00E6597C">
        <w:rPr>
          <w:rFonts w:ascii="GHEA Grapalat" w:hAnsi="GHEA Grapalat" w:cs="Sylfaen"/>
          <w:sz w:val="20"/>
          <w:lang w:val="ru-RU"/>
        </w:rPr>
        <w:t>Ընդ</w:t>
      </w:r>
      <w:r w:rsidRPr="00E6597C">
        <w:rPr>
          <w:rFonts w:ascii="GHEA Grapalat" w:hAnsi="GHEA Grapalat" w:cs="Sylfaen"/>
          <w:sz w:val="20"/>
          <w:lang w:val="af-ZA"/>
        </w:rPr>
        <w:t xml:space="preserve"> </w:t>
      </w:r>
      <w:r w:rsidRPr="00E6597C">
        <w:rPr>
          <w:rFonts w:ascii="GHEA Grapalat" w:hAnsi="GHEA Grapalat" w:cs="Sylfaen"/>
          <w:sz w:val="20"/>
          <w:lang w:val="ru-RU"/>
        </w:rPr>
        <w:t>որում</w:t>
      </w:r>
      <w:r w:rsidRPr="00E6597C">
        <w:rPr>
          <w:rFonts w:ascii="GHEA Grapalat" w:hAnsi="GHEA Grapalat" w:cs="Sylfaen"/>
          <w:sz w:val="20"/>
          <w:lang w:val="af-ZA"/>
        </w:rPr>
        <w:t xml:space="preserve">, </w:t>
      </w:r>
      <w:r w:rsidRPr="00E6597C">
        <w:rPr>
          <w:rFonts w:ascii="GHEA Grapalat" w:hAnsi="GHEA Grapalat" w:cs="Sylfaen"/>
          <w:sz w:val="20"/>
          <w:lang w:val="ru-RU"/>
        </w:rPr>
        <w:t>պայմանագիրը</w:t>
      </w:r>
      <w:r w:rsidRPr="00E6597C">
        <w:rPr>
          <w:rFonts w:ascii="GHEA Grapalat" w:hAnsi="GHEA Grapalat" w:cs="Sylfaen"/>
          <w:sz w:val="20"/>
          <w:lang w:val="af-ZA"/>
        </w:rPr>
        <w:t xml:space="preserve"> </w:t>
      </w:r>
      <w:r w:rsidRPr="00E6597C">
        <w:rPr>
          <w:rFonts w:ascii="GHEA Grapalat" w:hAnsi="GHEA Grapalat" w:cs="Sylfaen"/>
          <w:sz w:val="20"/>
          <w:lang w:val="ru-RU"/>
        </w:rPr>
        <w:t>կարող</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կնքվել</w:t>
      </w:r>
      <w:r w:rsidRPr="00E6597C">
        <w:rPr>
          <w:rFonts w:ascii="GHEA Grapalat" w:hAnsi="GHEA Grapalat" w:cs="Sylfaen"/>
          <w:sz w:val="20"/>
          <w:lang w:val="af-ZA"/>
        </w:rPr>
        <w:t xml:space="preserve"> </w:t>
      </w:r>
      <w:r w:rsidRPr="00E6597C">
        <w:rPr>
          <w:rFonts w:ascii="GHEA Grapalat" w:hAnsi="GHEA Grapalat" w:cs="Sylfaen"/>
          <w:sz w:val="20"/>
          <w:lang w:val="ru-RU"/>
        </w:rPr>
        <w:t>ոչ</w:t>
      </w:r>
      <w:r w:rsidRPr="00E6597C">
        <w:rPr>
          <w:rFonts w:ascii="GHEA Grapalat" w:hAnsi="GHEA Grapalat" w:cs="Sylfaen"/>
          <w:sz w:val="20"/>
          <w:lang w:val="af-ZA"/>
        </w:rPr>
        <w:t xml:space="preserve"> </w:t>
      </w:r>
      <w:r w:rsidRPr="00E6597C">
        <w:rPr>
          <w:rFonts w:ascii="GHEA Grapalat" w:hAnsi="GHEA Grapalat" w:cs="Sylfaen"/>
          <w:sz w:val="20"/>
          <w:lang w:val="ru-RU"/>
        </w:rPr>
        <w:t>շուտ</w:t>
      </w:r>
      <w:r w:rsidRPr="00E6597C">
        <w:rPr>
          <w:rFonts w:ascii="GHEA Grapalat" w:hAnsi="GHEA Grapalat" w:cs="Sylfaen"/>
          <w:sz w:val="20"/>
          <w:lang w:val="af-ZA"/>
        </w:rPr>
        <w:t xml:space="preserve">, </w:t>
      </w:r>
      <w:r w:rsidRPr="00E6597C">
        <w:rPr>
          <w:rFonts w:ascii="GHEA Grapalat" w:hAnsi="GHEA Grapalat" w:cs="Sylfaen"/>
          <w:sz w:val="20"/>
          <w:lang w:val="ru-RU"/>
        </w:rPr>
        <w:t>քան</w:t>
      </w:r>
      <w:r w:rsidRPr="00E6597C">
        <w:rPr>
          <w:rFonts w:ascii="GHEA Grapalat" w:hAnsi="GHEA Grapalat" w:cs="Sylfaen"/>
          <w:sz w:val="20"/>
          <w:lang w:val="af-ZA"/>
        </w:rPr>
        <w:t xml:space="preserve"> </w:t>
      </w:r>
      <w:r w:rsidRPr="00E6597C">
        <w:rPr>
          <w:rFonts w:ascii="GHEA Grapalat" w:hAnsi="GHEA Grapalat" w:cs="Sylfaen"/>
          <w:sz w:val="20"/>
          <w:lang w:val="ru-RU"/>
        </w:rPr>
        <w:t>սույն</w:t>
      </w:r>
      <w:r w:rsidRPr="00E6597C">
        <w:rPr>
          <w:rFonts w:ascii="GHEA Grapalat" w:hAnsi="GHEA Grapalat" w:cs="Sylfaen"/>
          <w:sz w:val="20"/>
          <w:lang w:val="af-ZA"/>
        </w:rPr>
        <w:t xml:space="preserve"> </w:t>
      </w:r>
      <w:r w:rsidRPr="00E6597C">
        <w:rPr>
          <w:rFonts w:ascii="GHEA Grapalat" w:hAnsi="GHEA Grapalat" w:cs="Sylfaen"/>
          <w:sz w:val="20"/>
          <w:lang w:val="ru-RU"/>
        </w:rPr>
        <w:t>հրավերի</w:t>
      </w:r>
      <w:r w:rsidRPr="00E6597C">
        <w:rPr>
          <w:rFonts w:ascii="GHEA Grapalat" w:hAnsi="GHEA Grapalat" w:cs="Sylfaen"/>
          <w:sz w:val="20"/>
          <w:lang w:val="af-ZA"/>
        </w:rPr>
        <w:t xml:space="preserve"> 1-</w:t>
      </w:r>
      <w:proofErr w:type="spellStart"/>
      <w:r w:rsidRPr="00E6597C">
        <w:rPr>
          <w:rFonts w:ascii="GHEA Grapalat" w:hAnsi="GHEA Grapalat" w:cs="Sylfaen"/>
          <w:sz w:val="20"/>
        </w:rPr>
        <w:t>ին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մասի</w:t>
      </w:r>
      <w:proofErr w:type="spellEnd"/>
      <w:r w:rsidRPr="00E6597C">
        <w:rPr>
          <w:rFonts w:ascii="GHEA Grapalat" w:hAnsi="GHEA Grapalat" w:cs="Sylfaen"/>
          <w:sz w:val="20"/>
          <w:lang w:val="af-ZA"/>
        </w:rPr>
        <w:t xml:space="preserve"> 8</w:t>
      </w:r>
      <w:r w:rsidRPr="00E6597C">
        <w:rPr>
          <w:rFonts w:ascii="GHEA Grapalat" w:hAnsi="GHEA Grapalat" w:cs="Sylfaen"/>
          <w:sz w:val="20"/>
          <w:lang w:val="hy-AM"/>
        </w:rPr>
        <w:t>.</w:t>
      </w:r>
      <w:r w:rsidRPr="004605D7">
        <w:rPr>
          <w:rFonts w:ascii="GHEA Grapalat" w:hAnsi="GHEA Grapalat" w:cs="Sylfaen"/>
          <w:sz w:val="20"/>
          <w:lang w:val="af-ZA"/>
        </w:rPr>
        <w:t>2</w:t>
      </w:r>
      <w:r>
        <w:rPr>
          <w:rFonts w:ascii="GHEA Grapalat" w:hAnsi="GHEA Grapalat" w:cs="Sylfaen"/>
          <w:sz w:val="20"/>
          <w:lang w:val="hy-AM"/>
        </w:rPr>
        <w:t>3</w:t>
      </w:r>
      <w:r w:rsidRPr="004605D7">
        <w:rPr>
          <w:rFonts w:ascii="GHEA Grapalat" w:hAnsi="GHEA Grapalat" w:cs="Sylfaen"/>
          <w:sz w:val="20"/>
          <w:lang w:val="af-ZA"/>
        </w:rPr>
        <w:t xml:space="preserve"> </w:t>
      </w:r>
      <w:r w:rsidRPr="00E6597C">
        <w:rPr>
          <w:rFonts w:ascii="GHEA Grapalat" w:hAnsi="GHEA Grapalat" w:cs="Sylfaen"/>
          <w:sz w:val="20"/>
          <w:lang w:val="ru-RU"/>
        </w:rPr>
        <w:t>կետով</w:t>
      </w:r>
      <w:r w:rsidRPr="00E6597C">
        <w:rPr>
          <w:rFonts w:ascii="GHEA Grapalat" w:hAnsi="GHEA Grapalat" w:cs="Sylfaen"/>
          <w:sz w:val="20"/>
          <w:lang w:val="af-ZA"/>
        </w:rPr>
        <w:t xml:space="preserve"> </w:t>
      </w:r>
      <w:r w:rsidRPr="00E6597C">
        <w:rPr>
          <w:rFonts w:ascii="GHEA Grapalat" w:hAnsi="GHEA Grapalat" w:cs="Sylfaen"/>
          <w:sz w:val="20"/>
          <w:lang w:val="ru-RU"/>
        </w:rPr>
        <w:t>սահմանված</w:t>
      </w:r>
      <w:r w:rsidRPr="00E6597C">
        <w:rPr>
          <w:rFonts w:ascii="GHEA Grapalat" w:hAnsi="GHEA Grapalat" w:cs="Sylfaen"/>
          <w:sz w:val="20"/>
          <w:lang w:val="af-ZA"/>
        </w:rPr>
        <w:t xml:space="preserve"> </w:t>
      </w:r>
      <w:r w:rsidRPr="00E6597C">
        <w:rPr>
          <w:rFonts w:ascii="GHEA Grapalat" w:hAnsi="GHEA Grapalat" w:cs="Sylfaen"/>
          <w:sz w:val="20"/>
          <w:lang w:val="ru-RU"/>
        </w:rPr>
        <w:t>անգործության</w:t>
      </w:r>
      <w:r w:rsidRPr="00E6597C">
        <w:rPr>
          <w:rFonts w:ascii="GHEA Grapalat" w:hAnsi="GHEA Grapalat" w:cs="Sylfaen"/>
          <w:sz w:val="20"/>
          <w:lang w:val="af-ZA"/>
        </w:rPr>
        <w:t xml:space="preserve"> </w:t>
      </w:r>
      <w:r w:rsidRPr="00E6597C">
        <w:rPr>
          <w:rFonts w:ascii="GHEA Grapalat" w:hAnsi="GHEA Grapalat" w:cs="Sylfaen"/>
          <w:sz w:val="20"/>
          <w:lang w:val="ru-RU"/>
        </w:rPr>
        <w:t>ժամկետը</w:t>
      </w:r>
      <w:r w:rsidRPr="00E6597C">
        <w:rPr>
          <w:rFonts w:ascii="GHEA Grapalat" w:hAnsi="GHEA Grapalat" w:cs="Sylfaen"/>
          <w:sz w:val="20"/>
          <w:lang w:val="af-ZA"/>
        </w:rPr>
        <w:t xml:space="preserve"> </w:t>
      </w:r>
      <w:r w:rsidRPr="00E6597C">
        <w:rPr>
          <w:rFonts w:ascii="GHEA Grapalat" w:hAnsi="GHEA Grapalat" w:cs="Sylfaen"/>
          <w:sz w:val="20"/>
          <w:lang w:val="ru-RU"/>
        </w:rPr>
        <w:t>լրանալու</w:t>
      </w:r>
      <w:r w:rsidRPr="00E6597C">
        <w:rPr>
          <w:rFonts w:ascii="GHEA Grapalat" w:hAnsi="GHEA Grapalat" w:cs="Sylfaen"/>
          <w:sz w:val="20"/>
          <w:lang w:val="af-ZA"/>
        </w:rPr>
        <w:t xml:space="preserve"> </w:t>
      </w:r>
      <w:r w:rsidRPr="00E6597C">
        <w:rPr>
          <w:rFonts w:ascii="GHEA Grapalat" w:hAnsi="GHEA Grapalat" w:cs="Sylfaen"/>
          <w:sz w:val="20"/>
          <w:lang w:val="ru-RU"/>
        </w:rPr>
        <w:t>օրվան</w:t>
      </w:r>
      <w:r w:rsidRPr="00E6597C">
        <w:rPr>
          <w:rFonts w:ascii="GHEA Grapalat" w:hAnsi="GHEA Grapalat" w:cs="Sylfaen"/>
          <w:sz w:val="20"/>
          <w:lang w:val="af-ZA"/>
        </w:rPr>
        <w:t xml:space="preserve"> </w:t>
      </w:r>
      <w:r w:rsidRPr="00E6597C">
        <w:rPr>
          <w:rFonts w:ascii="GHEA Grapalat" w:hAnsi="GHEA Grapalat" w:cs="Sylfaen"/>
          <w:sz w:val="20"/>
          <w:lang w:val="ru-RU"/>
        </w:rPr>
        <w:t>հաջորդող</w:t>
      </w:r>
      <w:r w:rsidRPr="00E6597C">
        <w:rPr>
          <w:rFonts w:ascii="GHEA Grapalat" w:hAnsi="GHEA Grapalat" w:cs="Sylfaen"/>
          <w:sz w:val="20"/>
          <w:lang w:val="af-ZA"/>
        </w:rPr>
        <w:t xml:space="preserve"> </w:t>
      </w:r>
      <w:r>
        <w:rPr>
          <w:rFonts w:ascii="GHEA Grapalat" w:hAnsi="GHEA Grapalat" w:cs="Sylfaen"/>
          <w:sz w:val="20"/>
          <w:lang w:val="hy-AM"/>
        </w:rPr>
        <w:t>չորրորդ</w:t>
      </w:r>
      <w:r w:rsidRPr="00E6597C">
        <w:rPr>
          <w:rFonts w:ascii="GHEA Grapalat" w:hAnsi="GHEA Grapalat" w:cs="Sylfaen"/>
          <w:sz w:val="20"/>
          <w:lang w:val="af-ZA"/>
        </w:rPr>
        <w:t xml:space="preserve"> </w:t>
      </w:r>
      <w:r w:rsidRPr="00E6597C">
        <w:rPr>
          <w:rFonts w:ascii="GHEA Grapalat" w:hAnsi="GHEA Grapalat" w:cs="Sylfaen"/>
          <w:sz w:val="20"/>
          <w:lang w:val="ru-RU"/>
        </w:rPr>
        <w:t>աշխատանքային</w:t>
      </w:r>
      <w:r w:rsidRPr="00E6597C">
        <w:rPr>
          <w:rFonts w:ascii="GHEA Grapalat" w:hAnsi="GHEA Grapalat" w:cs="Sylfaen"/>
          <w:sz w:val="20"/>
          <w:lang w:val="af-ZA"/>
        </w:rPr>
        <w:t xml:space="preserve"> </w:t>
      </w:r>
      <w:r w:rsidRPr="00E6597C">
        <w:rPr>
          <w:rFonts w:ascii="GHEA Grapalat" w:hAnsi="GHEA Grapalat" w:cs="Sylfaen"/>
          <w:sz w:val="20"/>
          <w:lang w:val="ru-RU"/>
        </w:rPr>
        <w:t>օրը</w:t>
      </w:r>
      <w:r w:rsidRPr="00E6597C">
        <w:rPr>
          <w:rFonts w:ascii="GHEA Grapalat" w:hAnsi="GHEA Grapalat" w:cs="Sylfaen"/>
          <w:sz w:val="20"/>
          <w:lang w:val="af-ZA"/>
        </w:rPr>
        <w:t>:</w:t>
      </w:r>
    </w:p>
    <w:p w14:paraId="28AC5016" w14:textId="77777777" w:rsidR="006C0A21" w:rsidRPr="00E6597C" w:rsidRDefault="006C0A21" w:rsidP="006C0A21">
      <w:pPr>
        <w:ind w:firstLine="567"/>
        <w:jc w:val="both"/>
        <w:rPr>
          <w:rFonts w:ascii="GHEA Grapalat" w:hAnsi="GHEA Grapalat" w:cs="Sylfaen"/>
          <w:sz w:val="20"/>
          <w:lang w:val="af-ZA"/>
        </w:rPr>
      </w:pPr>
      <w:r w:rsidRPr="00E6597C">
        <w:rPr>
          <w:rFonts w:ascii="GHEA Grapalat" w:hAnsi="GHEA Grapalat" w:cs="Sylfaen"/>
          <w:sz w:val="20"/>
          <w:lang w:val="af-ZA"/>
        </w:rPr>
        <w:lastRenderedPageBreak/>
        <w:t>9</w:t>
      </w:r>
      <w:r w:rsidRPr="00E6597C">
        <w:rPr>
          <w:rFonts w:ascii="GHEA Grapalat" w:hAnsi="GHEA Grapalat" w:cs="Sylfaen"/>
          <w:sz w:val="20"/>
          <w:lang w:val="hy-AM"/>
        </w:rPr>
        <w:t>.3</w:t>
      </w:r>
      <w:r w:rsidRPr="00E6597C">
        <w:rPr>
          <w:rFonts w:ascii="GHEA Grapalat" w:hAnsi="GHEA Grapalat" w:cs="Sylfaen"/>
          <w:sz w:val="20"/>
          <w:lang w:val="af-ZA"/>
        </w:rPr>
        <w:t xml:space="preserve"> </w:t>
      </w:r>
      <w:r w:rsidRPr="00E6597C">
        <w:rPr>
          <w:rFonts w:ascii="GHEA Grapalat" w:hAnsi="GHEA Grapalat" w:cs="Sylfaen"/>
          <w:sz w:val="20"/>
          <w:lang w:val="ru-RU"/>
        </w:rPr>
        <w:t>Ընտրված</w:t>
      </w:r>
      <w:r w:rsidRPr="00E6597C">
        <w:rPr>
          <w:rFonts w:ascii="GHEA Grapalat" w:hAnsi="GHEA Grapalat" w:cs="Sylfaen"/>
          <w:sz w:val="20"/>
          <w:lang w:val="af-ZA"/>
        </w:rPr>
        <w:t xml:space="preserve"> </w:t>
      </w:r>
      <w:r w:rsidRPr="00E6597C">
        <w:rPr>
          <w:rFonts w:ascii="GHEA Grapalat" w:hAnsi="GHEA Grapalat" w:cs="Sylfaen"/>
          <w:sz w:val="20"/>
        </w:rPr>
        <w:t>մ</w:t>
      </w:r>
      <w:r w:rsidRPr="00E6597C">
        <w:rPr>
          <w:rFonts w:ascii="GHEA Grapalat" w:hAnsi="GHEA Grapalat" w:cs="Sylfaen"/>
          <w:sz w:val="20"/>
          <w:lang w:val="ru-RU"/>
        </w:rPr>
        <w:t>ասնակցին</w:t>
      </w:r>
      <w:r w:rsidRPr="00E6597C">
        <w:rPr>
          <w:rFonts w:ascii="GHEA Grapalat" w:hAnsi="GHEA Grapalat" w:cs="Sylfaen"/>
          <w:sz w:val="20"/>
          <w:lang w:val="af-ZA"/>
        </w:rPr>
        <w:t xml:space="preserve"> </w:t>
      </w:r>
      <w:r w:rsidRPr="00E6597C">
        <w:rPr>
          <w:rFonts w:ascii="GHEA Grapalat" w:hAnsi="GHEA Grapalat" w:cs="Sylfaen"/>
          <w:sz w:val="20"/>
          <w:lang w:val="ru-RU"/>
        </w:rPr>
        <w:t>պայմանագիր</w:t>
      </w:r>
      <w:r w:rsidRPr="00E6597C">
        <w:rPr>
          <w:rFonts w:ascii="GHEA Grapalat" w:hAnsi="GHEA Grapalat" w:cs="Sylfaen"/>
          <w:sz w:val="20"/>
          <w:lang w:val="af-ZA"/>
        </w:rPr>
        <w:t xml:space="preserve"> </w:t>
      </w:r>
      <w:r w:rsidRPr="00E6597C">
        <w:rPr>
          <w:rFonts w:ascii="GHEA Grapalat" w:hAnsi="GHEA Grapalat" w:cs="Sylfaen"/>
          <w:sz w:val="20"/>
          <w:lang w:val="ru-RU"/>
        </w:rPr>
        <w:t>կնքելու</w:t>
      </w:r>
      <w:r w:rsidRPr="00E6597C">
        <w:rPr>
          <w:rFonts w:ascii="GHEA Grapalat" w:hAnsi="GHEA Grapalat" w:cs="Sylfaen"/>
          <w:sz w:val="20"/>
          <w:lang w:val="af-ZA"/>
        </w:rPr>
        <w:t xml:space="preserve"> </w:t>
      </w:r>
      <w:r w:rsidRPr="00E6597C">
        <w:rPr>
          <w:rFonts w:ascii="GHEA Grapalat" w:hAnsi="GHEA Grapalat" w:cs="Sylfaen"/>
          <w:sz w:val="20"/>
          <w:lang w:val="ru-RU"/>
        </w:rPr>
        <w:t>առաջարկը</w:t>
      </w:r>
      <w:r w:rsidRPr="00E6597C">
        <w:rPr>
          <w:rFonts w:ascii="GHEA Grapalat" w:hAnsi="GHEA Grapalat" w:cs="Sylfaen"/>
          <w:sz w:val="20"/>
          <w:lang w:val="af-ZA"/>
        </w:rPr>
        <w:t xml:space="preserve"> </w:t>
      </w:r>
      <w:r w:rsidRPr="00E6597C">
        <w:rPr>
          <w:rFonts w:ascii="GHEA Grapalat" w:hAnsi="GHEA Grapalat" w:cs="Sylfaen"/>
          <w:sz w:val="20"/>
          <w:lang w:val="ru-RU"/>
        </w:rPr>
        <w:t>և</w:t>
      </w:r>
      <w:r w:rsidRPr="00E6597C">
        <w:rPr>
          <w:rFonts w:ascii="GHEA Grapalat" w:hAnsi="GHEA Grapalat" w:cs="Sylfaen"/>
          <w:sz w:val="20"/>
          <w:lang w:val="af-ZA"/>
        </w:rPr>
        <w:t xml:space="preserve"> </w:t>
      </w:r>
      <w:r w:rsidRPr="00E6597C">
        <w:rPr>
          <w:rFonts w:ascii="GHEA Grapalat" w:hAnsi="GHEA Grapalat" w:cs="Sylfaen"/>
          <w:sz w:val="20"/>
          <w:lang w:val="ru-RU"/>
        </w:rPr>
        <w:t>կնքվելիք</w:t>
      </w:r>
      <w:r w:rsidRPr="00E6597C">
        <w:rPr>
          <w:rFonts w:ascii="GHEA Grapalat" w:hAnsi="GHEA Grapalat" w:cs="Sylfaen"/>
          <w:sz w:val="20"/>
          <w:lang w:val="af-ZA"/>
        </w:rPr>
        <w:t xml:space="preserve"> </w:t>
      </w:r>
      <w:r w:rsidRPr="00E6597C">
        <w:rPr>
          <w:rFonts w:ascii="GHEA Grapalat" w:hAnsi="GHEA Grapalat" w:cs="Sylfaen"/>
          <w:sz w:val="20"/>
          <w:lang w:val="ru-RU"/>
        </w:rPr>
        <w:t>պայմանագրի</w:t>
      </w:r>
      <w:r w:rsidRPr="00E6597C">
        <w:rPr>
          <w:rFonts w:ascii="GHEA Grapalat" w:hAnsi="GHEA Grapalat" w:cs="Sylfaen"/>
          <w:sz w:val="20"/>
          <w:lang w:val="af-ZA"/>
        </w:rPr>
        <w:t xml:space="preserve"> </w:t>
      </w:r>
      <w:r w:rsidRPr="00E6597C">
        <w:rPr>
          <w:rFonts w:ascii="GHEA Grapalat" w:hAnsi="GHEA Grapalat" w:cs="Sylfaen"/>
          <w:sz w:val="20"/>
          <w:lang w:val="ru-RU"/>
        </w:rPr>
        <w:t>նախագիծը</w:t>
      </w:r>
      <w:r w:rsidRPr="00E6597C">
        <w:rPr>
          <w:rFonts w:ascii="GHEA Grapalat" w:hAnsi="GHEA Grapalat" w:cs="Sylfaen"/>
          <w:sz w:val="20"/>
          <w:lang w:val="af-ZA"/>
        </w:rPr>
        <w:t xml:space="preserve"> </w:t>
      </w:r>
      <w:r w:rsidRPr="00E6597C">
        <w:rPr>
          <w:rFonts w:ascii="GHEA Grapalat" w:hAnsi="GHEA Grapalat" w:cs="Sylfaen"/>
          <w:sz w:val="20"/>
          <w:lang w:val="ru-RU"/>
        </w:rPr>
        <w:t>հանձնաժողովի</w:t>
      </w:r>
      <w:r w:rsidRPr="00E6597C">
        <w:rPr>
          <w:rFonts w:ascii="GHEA Grapalat" w:hAnsi="GHEA Grapalat" w:cs="Sylfaen"/>
          <w:sz w:val="20"/>
          <w:lang w:val="af-ZA"/>
        </w:rPr>
        <w:t xml:space="preserve"> </w:t>
      </w:r>
      <w:r w:rsidRPr="00E6597C">
        <w:rPr>
          <w:rFonts w:ascii="GHEA Grapalat" w:hAnsi="GHEA Grapalat" w:cs="Sylfaen"/>
          <w:sz w:val="20"/>
          <w:lang w:val="ru-RU"/>
        </w:rPr>
        <w:t>քարտուղարը</w:t>
      </w:r>
      <w:r w:rsidRPr="00E6597C">
        <w:rPr>
          <w:rFonts w:ascii="GHEA Grapalat" w:hAnsi="GHEA Grapalat" w:cs="Sylfaen"/>
          <w:sz w:val="20"/>
          <w:lang w:val="af-ZA"/>
        </w:rPr>
        <w:t xml:space="preserve"> </w:t>
      </w:r>
      <w:r w:rsidRPr="00E6597C">
        <w:rPr>
          <w:rFonts w:ascii="GHEA Grapalat" w:hAnsi="GHEA Grapalat" w:cs="Sylfaen"/>
          <w:sz w:val="20"/>
          <w:lang w:val="ru-RU"/>
        </w:rPr>
        <w:t>տրամադրում</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էլեկտրոնային</w:t>
      </w:r>
      <w:r w:rsidRPr="00E6597C">
        <w:rPr>
          <w:rFonts w:ascii="GHEA Grapalat" w:hAnsi="GHEA Grapalat" w:cs="Sylfaen"/>
          <w:sz w:val="20"/>
          <w:lang w:val="af-ZA"/>
        </w:rPr>
        <w:t xml:space="preserve"> </w:t>
      </w:r>
      <w:r w:rsidRPr="00E6597C">
        <w:rPr>
          <w:rFonts w:ascii="GHEA Grapalat" w:hAnsi="GHEA Grapalat" w:cs="Sylfaen"/>
          <w:sz w:val="20"/>
          <w:lang w:val="ru-RU"/>
        </w:rPr>
        <w:t>եղանակով</w:t>
      </w:r>
      <w:r w:rsidRPr="00E6597C">
        <w:rPr>
          <w:rFonts w:ascii="GHEA Grapalat" w:hAnsi="GHEA Grapalat" w:cs="Sylfaen"/>
          <w:sz w:val="20"/>
          <w:lang w:val="af-ZA"/>
        </w:rPr>
        <w:t xml:space="preserve">: </w:t>
      </w:r>
      <w:r w:rsidRPr="00E6597C">
        <w:rPr>
          <w:rFonts w:ascii="GHEA Grapalat" w:hAnsi="GHEA Grapalat" w:cs="Sylfaen"/>
          <w:sz w:val="20"/>
          <w:lang w:val="ru-RU"/>
        </w:rPr>
        <w:t>Ընդ</w:t>
      </w:r>
      <w:r w:rsidRPr="00E6597C">
        <w:rPr>
          <w:rFonts w:ascii="GHEA Grapalat" w:hAnsi="GHEA Grapalat" w:cs="Sylfaen"/>
          <w:sz w:val="20"/>
          <w:lang w:val="af-ZA"/>
        </w:rPr>
        <w:t xml:space="preserve"> </w:t>
      </w:r>
      <w:r w:rsidRPr="00E6597C">
        <w:rPr>
          <w:rFonts w:ascii="GHEA Grapalat" w:hAnsi="GHEA Grapalat" w:cs="Sylfaen"/>
          <w:sz w:val="20"/>
          <w:lang w:val="ru-RU"/>
        </w:rPr>
        <w:t>որում</w:t>
      </w:r>
      <w:r w:rsidRPr="00E6597C">
        <w:rPr>
          <w:rFonts w:ascii="GHEA Grapalat" w:hAnsi="GHEA Grapalat" w:cs="Sylfaen"/>
          <w:sz w:val="20"/>
          <w:lang w:val="af-ZA"/>
        </w:rPr>
        <w:t xml:space="preserve"> շինարարական աշխատանքների գնման դեպքում  </w:t>
      </w:r>
      <w:r w:rsidRPr="00E6597C">
        <w:rPr>
          <w:rFonts w:ascii="GHEA Grapalat" w:hAnsi="GHEA Grapalat" w:cs="Sylfaen"/>
          <w:sz w:val="20"/>
          <w:lang w:val="ru-RU"/>
        </w:rPr>
        <w:t>պայմանագրում</w:t>
      </w:r>
      <w:r w:rsidRPr="00E6597C">
        <w:rPr>
          <w:rFonts w:ascii="GHEA Grapalat" w:hAnsi="GHEA Grapalat" w:cs="Sylfaen"/>
          <w:sz w:val="20"/>
          <w:lang w:val="af-ZA"/>
        </w:rPr>
        <w:t xml:space="preserve"> </w:t>
      </w:r>
      <w:r w:rsidRPr="00E6597C">
        <w:rPr>
          <w:rFonts w:ascii="GHEA Grapalat" w:hAnsi="GHEA Grapalat" w:cs="Sylfaen"/>
          <w:sz w:val="20"/>
          <w:lang w:val="ru-RU"/>
        </w:rPr>
        <w:t>ներառվում</w:t>
      </w:r>
      <w:r w:rsidRPr="00E6597C">
        <w:rPr>
          <w:rFonts w:ascii="GHEA Grapalat" w:hAnsi="GHEA Grapalat" w:cs="Sylfaen"/>
          <w:sz w:val="20"/>
          <w:lang w:val="af-ZA"/>
        </w:rPr>
        <w:t xml:space="preserve"> </w:t>
      </w:r>
      <w:proofErr w:type="spellStart"/>
      <w:r w:rsidRPr="00E6597C">
        <w:rPr>
          <w:rFonts w:ascii="GHEA Grapalat" w:hAnsi="GHEA Grapalat" w:cs="Sylfaen"/>
          <w:sz w:val="20"/>
        </w:rPr>
        <w:t>են</w:t>
      </w:r>
      <w:proofErr w:type="spellEnd"/>
      <w:r w:rsidRPr="00E6597C">
        <w:rPr>
          <w:rFonts w:ascii="GHEA Grapalat" w:hAnsi="GHEA Grapalat" w:cs="Sylfaen"/>
          <w:sz w:val="20"/>
          <w:lang w:val="af-ZA"/>
        </w:rPr>
        <w:t xml:space="preserve"> </w:t>
      </w:r>
      <w:r w:rsidRPr="00E6597C">
        <w:rPr>
          <w:rFonts w:ascii="GHEA Grapalat" w:hAnsi="GHEA Grapalat" w:cs="Sylfaen"/>
          <w:sz w:val="20"/>
          <w:lang w:val="ru-RU"/>
        </w:rPr>
        <w:t>ընտրված</w:t>
      </w:r>
      <w:r w:rsidRPr="00E6597C">
        <w:rPr>
          <w:rFonts w:ascii="GHEA Grapalat" w:hAnsi="GHEA Grapalat" w:cs="Sylfaen"/>
          <w:sz w:val="20"/>
          <w:lang w:val="af-ZA"/>
        </w:rPr>
        <w:t xml:space="preserve"> </w:t>
      </w:r>
      <w:r w:rsidRPr="00E6597C">
        <w:rPr>
          <w:rFonts w:ascii="GHEA Grapalat" w:hAnsi="GHEA Grapalat" w:cs="Sylfaen"/>
          <w:sz w:val="20"/>
          <w:lang w:val="ru-RU"/>
        </w:rPr>
        <w:t>մասնակցի</w:t>
      </w:r>
      <w:r w:rsidRPr="00E6597C">
        <w:rPr>
          <w:rFonts w:ascii="GHEA Grapalat" w:hAnsi="GHEA Grapalat" w:cs="Sylfaen"/>
          <w:sz w:val="20"/>
          <w:lang w:val="af-ZA"/>
        </w:rPr>
        <w:t xml:space="preserve"> </w:t>
      </w:r>
      <w:r w:rsidRPr="00E6597C">
        <w:rPr>
          <w:rFonts w:ascii="GHEA Grapalat" w:hAnsi="GHEA Grapalat" w:cs="Sylfaen"/>
          <w:sz w:val="20"/>
          <w:lang w:val="ru-RU"/>
        </w:rPr>
        <w:t>կողմից</w:t>
      </w:r>
      <w:r w:rsidRPr="00E6597C">
        <w:rPr>
          <w:rFonts w:ascii="GHEA Grapalat" w:hAnsi="GHEA Grapalat" w:cs="Sylfaen"/>
          <w:sz w:val="20"/>
          <w:lang w:val="af-ZA"/>
        </w:rPr>
        <w:t xml:space="preserve"> </w:t>
      </w:r>
      <w:r w:rsidRPr="00E6597C">
        <w:rPr>
          <w:rFonts w:ascii="GHEA Grapalat" w:hAnsi="GHEA Grapalat" w:cs="Sylfaen"/>
          <w:sz w:val="20"/>
          <w:lang w:val="ru-RU"/>
        </w:rPr>
        <w:t>հայտով</w:t>
      </w:r>
      <w:r w:rsidRPr="00E6597C">
        <w:rPr>
          <w:rFonts w:ascii="GHEA Grapalat" w:hAnsi="GHEA Grapalat" w:cs="Sylfaen"/>
          <w:sz w:val="20"/>
          <w:lang w:val="af-ZA"/>
        </w:rPr>
        <w:t xml:space="preserve"> </w:t>
      </w:r>
      <w:r w:rsidRPr="00E6597C">
        <w:rPr>
          <w:rFonts w:ascii="GHEA Grapalat" w:hAnsi="GHEA Grapalat" w:cs="Sylfaen"/>
          <w:sz w:val="20"/>
          <w:lang w:val="ru-RU"/>
        </w:rPr>
        <w:t>ներկայացված</w:t>
      </w:r>
      <w:r w:rsidRPr="00E6597C">
        <w:rPr>
          <w:rFonts w:ascii="GHEA Grapalat" w:hAnsi="GHEA Grapalat" w:cs="Sylfaen"/>
          <w:sz w:val="20"/>
          <w:lang w:val="af-ZA"/>
        </w:rPr>
        <w:t xml:space="preserve"> սարքերը և սարքավորումները: </w:t>
      </w:r>
    </w:p>
    <w:p w14:paraId="75892292" w14:textId="7C852838" w:rsidR="006C0A21" w:rsidRPr="00F84B2C" w:rsidRDefault="006C0A21" w:rsidP="006C0A21">
      <w:pPr>
        <w:ind w:firstLine="567"/>
        <w:jc w:val="both"/>
        <w:rPr>
          <w:rFonts w:ascii="GHEA Grapalat" w:hAnsi="GHEA Grapalat" w:cs="Sylfaen"/>
          <w:sz w:val="20"/>
          <w:lang w:val="hy-AM"/>
        </w:rPr>
      </w:pPr>
      <w:r w:rsidRPr="00E6597C">
        <w:rPr>
          <w:rFonts w:ascii="GHEA Grapalat" w:hAnsi="GHEA Grapalat" w:cs="Sylfaen"/>
          <w:sz w:val="20"/>
          <w:lang w:val="af-ZA"/>
        </w:rPr>
        <w:t>9</w:t>
      </w:r>
      <w:r w:rsidRPr="00E6597C">
        <w:rPr>
          <w:rFonts w:ascii="GHEA Grapalat" w:hAnsi="GHEA Grapalat" w:cs="Sylfaen"/>
          <w:sz w:val="20"/>
          <w:lang w:val="hy-AM"/>
        </w:rPr>
        <w:t>.</w:t>
      </w:r>
      <w:r w:rsidRPr="004605D7">
        <w:rPr>
          <w:rFonts w:ascii="GHEA Grapalat" w:hAnsi="GHEA Grapalat" w:cs="Sylfaen"/>
          <w:sz w:val="20"/>
          <w:lang w:val="af-ZA"/>
        </w:rPr>
        <w:t>4</w:t>
      </w:r>
      <w:r w:rsidRPr="00E6597C">
        <w:rPr>
          <w:rFonts w:ascii="GHEA Grapalat" w:hAnsi="GHEA Grapalat" w:cs="Sylfaen"/>
          <w:sz w:val="20"/>
          <w:lang w:val="af-ZA"/>
        </w:rPr>
        <w:t xml:space="preserve"> </w:t>
      </w:r>
      <w:r w:rsidRPr="005E1F72">
        <w:rPr>
          <w:rFonts w:ascii="GHEA Grapalat" w:hAnsi="GHEA Grapalat" w:cs="Sylfaen"/>
          <w:sz w:val="20"/>
          <w:lang w:val="hy-AM"/>
        </w:rPr>
        <w:t>Եթե</w:t>
      </w:r>
      <w:r w:rsidRPr="005E1F72">
        <w:rPr>
          <w:rFonts w:ascii="GHEA Grapalat" w:hAnsi="GHEA Grapalat" w:cs="Sylfaen"/>
          <w:sz w:val="20"/>
          <w:lang w:val="af-ZA"/>
        </w:rPr>
        <w:t xml:space="preserve"> </w:t>
      </w:r>
      <w:r w:rsidRPr="005E1F72">
        <w:rPr>
          <w:rFonts w:ascii="GHEA Grapalat" w:hAnsi="GHEA Grapalat" w:cs="Sylfaen"/>
          <w:sz w:val="20"/>
          <w:lang w:val="hy-AM"/>
        </w:rPr>
        <w:t>ընտրված</w:t>
      </w:r>
      <w:r w:rsidRPr="005E1F72">
        <w:rPr>
          <w:rFonts w:ascii="GHEA Grapalat" w:hAnsi="GHEA Grapalat" w:cs="Sylfaen"/>
          <w:sz w:val="20"/>
          <w:lang w:val="af-ZA"/>
        </w:rPr>
        <w:t xml:space="preserve"> </w:t>
      </w:r>
      <w:r w:rsidRPr="005E1F72">
        <w:rPr>
          <w:rFonts w:ascii="GHEA Grapalat" w:hAnsi="GHEA Grapalat" w:cs="Sylfaen"/>
          <w:sz w:val="20"/>
          <w:lang w:val="hy-AM"/>
        </w:rPr>
        <w:t>մասնակիցը</w:t>
      </w:r>
      <w:r w:rsidRPr="005E1F72">
        <w:rPr>
          <w:rFonts w:ascii="GHEA Grapalat" w:hAnsi="GHEA Grapalat" w:cs="Sylfaen"/>
          <w:sz w:val="20"/>
          <w:lang w:val="af-ZA"/>
        </w:rPr>
        <w:t xml:space="preserve"> </w:t>
      </w:r>
      <w:r w:rsidRPr="005E1F72">
        <w:rPr>
          <w:rFonts w:ascii="GHEA Grapalat" w:hAnsi="GHEA Grapalat" w:cs="Sylfaen"/>
          <w:sz w:val="20"/>
          <w:lang w:val="hy-AM"/>
        </w:rPr>
        <w:t>պայմանագիր</w:t>
      </w:r>
      <w:r w:rsidRPr="005E1F72">
        <w:rPr>
          <w:rFonts w:ascii="GHEA Grapalat" w:hAnsi="GHEA Grapalat" w:cs="Sylfaen"/>
          <w:sz w:val="20"/>
          <w:lang w:val="af-ZA"/>
        </w:rPr>
        <w:t xml:space="preserve"> </w:t>
      </w:r>
      <w:r w:rsidRPr="005E1F72">
        <w:rPr>
          <w:rFonts w:ascii="GHEA Grapalat" w:hAnsi="GHEA Grapalat" w:cs="Sylfaen"/>
          <w:sz w:val="20"/>
          <w:lang w:val="hy-AM"/>
        </w:rPr>
        <w:t>կնքելու</w:t>
      </w:r>
      <w:r w:rsidRPr="005E1F72">
        <w:rPr>
          <w:rFonts w:ascii="GHEA Grapalat" w:hAnsi="GHEA Grapalat" w:cs="Sylfaen"/>
          <w:sz w:val="20"/>
          <w:lang w:val="af-ZA"/>
        </w:rPr>
        <w:t xml:space="preserve"> </w:t>
      </w:r>
      <w:r w:rsidRPr="005E1F72">
        <w:rPr>
          <w:rFonts w:ascii="GHEA Grapalat" w:hAnsi="GHEA Grapalat" w:cs="Sylfaen"/>
          <w:sz w:val="20"/>
          <w:lang w:val="hy-AM"/>
        </w:rPr>
        <w:t>մասին</w:t>
      </w:r>
      <w:r w:rsidRPr="005E1F72">
        <w:rPr>
          <w:rFonts w:ascii="GHEA Grapalat" w:hAnsi="GHEA Grapalat" w:cs="Sylfaen"/>
          <w:sz w:val="20"/>
          <w:lang w:val="af-ZA"/>
        </w:rPr>
        <w:t xml:space="preserve"> </w:t>
      </w:r>
      <w:r w:rsidRPr="005E1F72">
        <w:rPr>
          <w:rFonts w:ascii="GHEA Grapalat" w:hAnsi="GHEA Grapalat" w:cs="Sylfaen"/>
          <w:sz w:val="20"/>
          <w:lang w:val="hy-AM"/>
        </w:rPr>
        <w:t>ծանուցումը</w:t>
      </w:r>
      <w:r w:rsidRPr="005E1F72">
        <w:rPr>
          <w:rFonts w:ascii="GHEA Grapalat" w:hAnsi="GHEA Grapalat" w:cs="Sylfaen"/>
          <w:sz w:val="20"/>
          <w:lang w:val="af-ZA"/>
        </w:rPr>
        <w:t xml:space="preserve"> </w:t>
      </w:r>
      <w:r w:rsidRPr="005E1F72">
        <w:rPr>
          <w:rFonts w:ascii="GHEA Grapalat" w:hAnsi="GHEA Grapalat" w:cs="Sylfaen"/>
          <w:sz w:val="20"/>
          <w:lang w:val="hy-AM"/>
        </w:rPr>
        <w:t>և</w:t>
      </w:r>
      <w:r w:rsidRPr="005E1F72">
        <w:rPr>
          <w:rFonts w:ascii="GHEA Grapalat" w:hAnsi="GHEA Grapalat" w:cs="Sylfaen"/>
          <w:sz w:val="20"/>
          <w:lang w:val="af-ZA"/>
        </w:rPr>
        <w:t xml:space="preserve"> </w:t>
      </w:r>
      <w:r w:rsidRPr="005E1F72">
        <w:rPr>
          <w:rFonts w:ascii="GHEA Grapalat" w:hAnsi="GHEA Grapalat" w:cs="Sylfaen"/>
          <w:sz w:val="20"/>
          <w:lang w:val="hy-AM"/>
        </w:rPr>
        <w:t>պայմանագրի</w:t>
      </w:r>
      <w:r w:rsidRPr="005E1F72">
        <w:rPr>
          <w:rFonts w:ascii="GHEA Grapalat" w:hAnsi="GHEA Grapalat" w:cs="Sylfaen"/>
          <w:sz w:val="20"/>
          <w:lang w:val="af-ZA"/>
        </w:rPr>
        <w:t xml:space="preserve"> </w:t>
      </w:r>
      <w:r w:rsidRPr="005E1F72">
        <w:rPr>
          <w:rFonts w:ascii="GHEA Grapalat" w:hAnsi="GHEA Grapalat" w:cs="Sylfaen"/>
          <w:sz w:val="20"/>
          <w:lang w:val="hy-AM"/>
        </w:rPr>
        <w:t>նախագիծ</w:t>
      </w:r>
      <w:r w:rsidRPr="004B72E3">
        <w:rPr>
          <w:rFonts w:ascii="GHEA Grapalat" w:hAnsi="GHEA Grapalat" w:cs="Sylfaen"/>
          <w:sz w:val="20"/>
          <w:lang w:val="hy-AM"/>
        </w:rPr>
        <w:t>ն</w:t>
      </w:r>
      <w:r w:rsidRPr="005E1F72">
        <w:rPr>
          <w:rFonts w:ascii="GHEA Grapalat" w:hAnsi="GHEA Grapalat" w:cs="Sylfaen"/>
          <w:sz w:val="20"/>
          <w:lang w:val="af-ZA"/>
        </w:rPr>
        <w:t xml:space="preserve"> </w:t>
      </w:r>
      <w:r w:rsidRPr="005E1F72">
        <w:rPr>
          <w:rFonts w:ascii="GHEA Grapalat" w:hAnsi="GHEA Grapalat" w:cs="Sylfaen"/>
          <w:sz w:val="20"/>
          <w:lang w:val="hy-AM"/>
        </w:rPr>
        <w:t>ստանալուց</w:t>
      </w:r>
      <w:r w:rsidRPr="005E1F72">
        <w:rPr>
          <w:rFonts w:ascii="GHEA Grapalat" w:hAnsi="GHEA Grapalat" w:cs="Sylfaen"/>
          <w:sz w:val="20"/>
          <w:lang w:val="af-ZA"/>
        </w:rPr>
        <w:t xml:space="preserve"> </w:t>
      </w:r>
      <w:r w:rsidRPr="005E1F72">
        <w:rPr>
          <w:rFonts w:ascii="GHEA Grapalat" w:hAnsi="GHEA Grapalat" w:cs="Sylfaen"/>
          <w:sz w:val="20"/>
          <w:lang w:val="hy-AM"/>
        </w:rPr>
        <w:t>հետո</w:t>
      </w:r>
      <w:r w:rsidRPr="00FE7A56">
        <w:rPr>
          <w:rFonts w:ascii="GHEA Grapalat" w:hAnsi="GHEA Grapalat" w:cs="Sylfaen"/>
          <w:sz w:val="20"/>
          <w:lang w:val="af-ZA"/>
        </w:rPr>
        <w:t xml:space="preserve">` </w:t>
      </w:r>
      <w:r w:rsidRPr="00BA41C0">
        <w:rPr>
          <w:rFonts w:ascii="GHEA Grapalat" w:hAnsi="GHEA Grapalat" w:cs="Sylfaen"/>
          <w:sz w:val="20"/>
          <w:lang w:val="hy-AM"/>
        </w:rPr>
        <w:t xml:space="preserve">սույն հրավերի </w:t>
      </w:r>
      <w:r w:rsidRPr="002C0D78">
        <w:rPr>
          <w:rFonts w:ascii="GHEA Grapalat" w:hAnsi="GHEA Grapalat" w:cs="Sylfaen"/>
          <w:sz w:val="20"/>
          <w:lang w:val="hy-AM"/>
        </w:rPr>
        <w:t>10</w:t>
      </w:r>
      <w:r w:rsidRPr="009D4781">
        <w:rPr>
          <w:rFonts w:ascii="Cambria Math" w:hAnsi="Cambria Math" w:cs="Cambria Math"/>
          <w:sz w:val="20"/>
          <w:lang w:val="hy-AM"/>
        </w:rPr>
        <w:t>․</w:t>
      </w:r>
      <w:r w:rsidRPr="009D4781">
        <w:rPr>
          <w:rFonts w:ascii="GHEA Grapalat" w:hAnsi="GHEA Grapalat" w:cs="Sylfaen"/>
          <w:sz w:val="20"/>
          <w:lang w:val="hy-AM"/>
        </w:rPr>
        <w:t>1</w:t>
      </w:r>
      <w:r w:rsidRPr="00BA41C0">
        <w:rPr>
          <w:rFonts w:ascii="GHEA Grapalat" w:hAnsi="GHEA Grapalat" w:cs="Sylfaen"/>
          <w:sz w:val="20"/>
          <w:lang w:val="hy-AM"/>
        </w:rPr>
        <w:t xml:space="preserve"> </w:t>
      </w:r>
      <w:r w:rsidRPr="00BA41C0">
        <w:rPr>
          <w:rFonts w:ascii="GHEA Grapalat" w:hAnsi="GHEA Grapalat" w:cs="GHEA Grapalat"/>
          <w:sz w:val="20"/>
          <w:lang w:val="hy-AM"/>
        </w:rPr>
        <w:t>կետով</w:t>
      </w:r>
      <w:r w:rsidRPr="00FE7A56">
        <w:rPr>
          <w:rFonts w:ascii="GHEA Grapalat" w:hAnsi="GHEA Grapalat" w:cs="Sylfaen"/>
          <w:sz w:val="20"/>
          <w:lang w:val="hy-AM"/>
        </w:rPr>
        <w:t xml:space="preserve"> նախատեսված ժամկետում</w:t>
      </w:r>
      <w:r>
        <w:rPr>
          <w:rFonts w:ascii="GHEA Grapalat" w:hAnsi="GHEA Grapalat" w:cs="Sylfaen"/>
          <w:sz w:val="20"/>
          <w:lang w:val="hy-AM"/>
        </w:rPr>
        <w:t xml:space="preserve">, իսկ </w:t>
      </w:r>
      <w:r w:rsidRPr="00BA41C0">
        <w:rPr>
          <w:rFonts w:ascii="GHEA Grapalat" w:hAnsi="GHEA Grapalat" w:cs="Sylfaen"/>
          <w:sz w:val="20"/>
          <w:lang w:val="hy-AM"/>
        </w:rPr>
        <w:t>կնքվելիք պայմանագրի նախագծով</w:t>
      </w:r>
      <w:r w:rsidRPr="00BA41C0">
        <w:rPr>
          <w:rFonts w:ascii="Courier New" w:hAnsi="Courier New" w:cs="Courier New"/>
          <w:sz w:val="20"/>
          <w:lang w:val="hy-AM"/>
        </w:rPr>
        <w:t> </w:t>
      </w:r>
      <w:r>
        <w:rPr>
          <w:rFonts w:ascii="GHEA Grapalat" w:hAnsi="GHEA Grapalat" w:cs="Sylfaen"/>
          <w:sz w:val="20"/>
          <w:lang w:val="hy-AM"/>
        </w:rPr>
        <w:t xml:space="preserve">կանխավճար նախատեսված լինելու դեպքում՝ 10 աշխատանքային օրվա ընթացքում </w:t>
      </w:r>
      <w:r w:rsidRPr="007E2C83">
        <w:rPr>
          <w:rFonts w:ascii="GHEA Grapalat" w:hAnsi="GHEA Grapalat" w:cs="Sylfaen"/>
          <w:sz w:val="20"/>
          <w:lang w:val="hy-AM"/>
        </w:rPr>
        <w:t>չի</w:t>
      </w:r>
      <w:r w:rsidRPr="007E2C83">
        <w:rPr>
          <w:rFonts w:ascii="GHEA Grapalat" w:hAnsi="GHEA Grapalat" w:cs="Sylfaen"/>
          <w:sz w:val="20"/>
          <w:lang w:val="af-ZA"/>
        </w:rPr>
        <w:t xml:space="preserve"> </w:t>
      </w:r>
      <w:r w:rsidRPr="007E2C83">
        <w:rPr>
          <w:rFonts w:ascii="GHEA Grapalat" w:hAnsi="GHEA Grapalat" w:cs="Sylfaen"/>
          <w:sz w:val="20"/>
          <w:lang w:val="hy-AM"/>
        </w:rPr>
        <w:t>ստորագրում</w:t>
      </w:r>
      <w:r w:rsidRPr="007E2C83">
        <w:rPr>
          <w:rFonts w:ascii="GHEA Grapalat" w:hAnsi="GHEA Grapalat" w:cs="Sylfaen"/>
          <w:sz w:val="20"/>
          <w:lang w:val="af-ZA"/>
        </w:rPr>
        <w:t xml:space="preserve"> </w:t>
      </w:r>
      <w:r w:rsidRPr="007E2C83">
        <w:rPr>
          <w:rFonts w:ascii="GHEA Grapalat" w:hAnsi="GHEA Grapalat" w:cs="Sylfaen"/>
          <w:sz w:val="20"/>
          <w:lang w:val="hy-AM"/>
        </w:rPr>
        <w:t>պայմանագիրը</w:t>
      </w:r>
      <w:r w:rsidRPr="007E2C83">
        <w:rPr>
          <w:rFonts w:ascii="GHEA Grapalat" w:hAnsi="GHEA Grapalat" w:cs="Sylfaen"/>
          <w:sz w:val="20"/>
          <w:lang w:val="af-ZA"/>
        </w:rPr>
        <w:t xml:space="preserve"> </w:t>
      </w:r>
      <w:r w:rsidRPr="007E2C83">
        <w:rPr>
          <w:rFonts w:ascii="GHEA Grapalat" w:hAnsi="GHEA Grapalat" w:cs="Sylfaen"/>
          <w:sz w:val="20"/>
          <w:lang w:val="hy-AM"/>
        </w:rPr>
        <w:t>և</w:t>
      </w:r>
      <w:r w:rsidRPr="007E2C83">
        <w:rPr>
          <w:rFonts w:ascii="GHEA Grapalat" w:hAnsi="GHEA Grapalat" w:cs="Sylfaen"/>
          <w:sz w:val="20"/>
          <w:lang w:val="af-ZA"/>
        </w:rPr>
        <w:t xml:space="preserve"> պ</w:t>
      </w:r>
      <w:r w:rsidRPr="004B72E3">
        <w:rPr>
          <w:rFonts w:ascii="GHEA Grapalat" w:hAnsi="GHEA Grapalat" w:cs="Sylfaen"/>
          <w:sz w:val="20"/>
          <w:lang w:val="hy-AM"/>
        </w:rPr>
        <w:t>ատվիրատուին</w:t>
      </w:r>
      <w:r w:rsidRPr="007E2C83">
        <w:rPr>
          <w:rFonts w:ascii="GHEA Grapalat" w:hAnsi="GHEA Grapalat" w:cs="Sylfaen"/>
          <w:sz w:val="20"/>
          <w:lang w:val="af-ZA"/>
        </w:rPr>
        <w:t xml:space="preserve"> </w:t>
      </w:r>
      <w:r w:rsidRPr="004B72E3">
        <w:rPr>
          <w:rFonts w:ascii="GHEA Grapalat" w:hAnsi="GHEA Grapalat" w:cs="Sylfaen"/>
          <w:sz w:val="20"/>
          <w:lang w:val="hy-AM"/>
        </w:rPr>
        <w:t>ներկայացնում</w:t>
      </w:r>
      <w:r w:rsidRPr="007E2C83">
        <w:rPr>
          <w:rFonts w:ascii="GHEA Grapalat" w:hAnsi="GHEA Grapalat" w:cs="Sylfaen"/>
          <w:sz w:val="20"/>
          <w:lang w:val="af-ZA"/>
        </w:rPr>
        <w:t xml:space="preserve"> որակավորման և </w:t>
      </w:r>
      <w:r w:rsidRPr="004B72E3">
        <w:rPr>
          <w:rFonts w:ascii="GHEA Grapalat" w:hAnsi="GHEA Grapalat" w:cs="Sylfaen"/>
          <w:sz w:val="20"/>
          <w:lang w:val="hy-AM"/>
        </w:rPr>
        <w:t>պայմանագրի</w:t>
      </w:r>
      <w:r w:rsidRPr="007E2C83">
        <w:rPr>
          <w:rFonts w:ascii="GHEA Grapalat" w:hAnsi="GHEA Grapalat" w:cs="Sylfaen"/>
          <w:sz w:val="20"/>
          <w:lang w:val="af-ZA"/>
        </w:rPr>
        <w:t xml:space="preserve"> </w:t>
      </w:r>
      <w:r w:rsidRPr="004B72E3">
        <w:rPr>
          <w:rFonts w:ascii="GHEA Grapalat" w:hAnsi="GHEA Grapalat" w:cs="Sylfaen"/>
          <w:sz w:val="20"/>
          <w:lang w:val="hy-AM"/>
        </w:rPr>
        <w:t>ապահովում</w:t>
      </w:r>
      <w:r>
        <w:rPr>
          <w:rFonts w:ascii="GHEA Grapalat" w:hAnsi="GHEA Grapalat" w:cs="Sylfaen"/>
          <w:sz w:val="20"/>
          <w:lang w:val="hy-AM"/>
        </w:rPr>
        <w:t>ներ</w:t>
      </w:r>
      <w:r w:rsidRPr="004B72E3">
        <w:rPr>
          <w:rFonts w:ascii="GHEA Grapalat" w:hAnsi="GHEA Grapalat" w:cs="Sylfaen"/>
          <w:sz w:val="20"/>
          <w:lang w:val="hy-AM"/>
        </w:rPr>
        <w:t>ը</w:t>
      </w:r>
      <w:r w:rsidRPr="007E2C83">
        <w:rPr>
          <w:rFonts w:ascii="GHEA Grapalat" w:hAnsi="GHEA Grapalat" w:cs="Sylfaen"/>
          <w:sz w:val="20"/>
          <w:lang w:val="af-ZA"/>
        </w:rPr>
        <w:t>,</w:t>
      </w:r>
      <w:r>
        <w:rPr>
          <w:rFonts w:ascii="GHEA Grapalat" w:hAnsi="GHEA Grapalat" w:cs="Sylfaen"/>
          <w:sz w:val="20"/>
          <w:lang w:val="hy-AM"/>
        </w:rPr>
        <w:t xml:space="preserve"> </w:t>
      </w:r>
      <w:r w:rsidRPr="00680ED9">
        <w:rPr>
          <w:rFonts w:ascii="GHEA Grapalat" w:hAnsi="GHEA Grapalat" w:cs="Sylfaen"/>
          <w:sz w:val="20"/>
          <w:lang w:val="hy-AM"/>
        </w:rPr>
        <w:t>իսկ կնքվելիք պայմանագր</w:t>
      </w:r>
      <w:r>
        <w:rPr>
          <w:rFonts w:ascii="GHEA Grapalat" w:hAnsi="GHEA Grapalat" w:cs="Sylfaen"/>
          <w:sz w:val="20"/>
          <w:lang w:val="hy-AM"/>
        </w:rPr>
        <w:t>ի նախագծով</w:t>
      </w:r>
      <w:r w:rsidRPr="00680ED9">
        <w:rPr>
          <w:rFonts w:ascii="GHEA Grapalat" w:hAnsi="GHEA Grapalat" w:cs="Sylfaen"/>
          <w:sz w:val="20"/>
          <w:lang w:val="hy-AM"/>
        </w:rPr>
        <w:t xml:space="preserve"> կանխավճար նախատեսված լինելու </w:t>
      </w:r>
      <w:r>
        <w:rPr>
          <w:rFonts w:ascii="GHEA Grapalat" w:hAnsi="GHEA Grapalat" w:cs="Sylfaen"/>
          <w:sz w:val="20"/>
          <w:lang w:val="hy-AM"/>
        </w:rPr>
        <w:t xml:space="preserve">և ընտրված մասնակցի կողմից այդ պայմանն ընդունվելու </w:t>
      </w:r>
      <w:r w:rsidRPr="00680ED9">
        <w:rPr>
          <w:rFonts w:ascii="GHEA Grapalat" w:hAnsi="GHEA Grapalat" w:cs="Sylfaen"/>
          <w:sz w:val="20"/>
          <w:lang w:val="hy-AM"/>
        </w:rPr>
        <w:t>դեպքում նաև կանխավճարի ապահովումը,</w:t>
      </w:r>
      <w:r w:rsidRPr="007E2C83">
        <w:rPr>
          <w:rFonts w:ascii="GHEA Grapalat" w:hAnsi="GHEA Grapalat" w:cs="Sylfaen"/>
          <w:i/>
          <w:sz w:val="20"/>
          <w:lang w:val="af-ZA"/>
        </w:rPr>
        <w:t xml:space="preserve"> </w:t>
      </w:r>
      <w:r w:rsidRPr="007E2C83">
        <w:rPr>
          <w:rFonts w:ascii="GHEA Grapalat" w:hAnsi="GHEA Grapalat" w:cs="Sylfaen"/>
          <w:sz w:val="20"/>
          <w:lang w:val="hy-AM"/>
        </w:rPr>
        <w:t>ապա նա զրկվում է պայմանագիրը ստորագրելու իրավունքից։</w:t>
      </w:r>
    </w:p>
    <w:p w14:paraId="29003F4A" w14:textId="77777777" w:rsidR="006C0A21" w:rsidRPr="00E6597C" w:rsidRDefault="006C0A21" w:rsidP="006C0A21">
      <w:pPr>
        <w:ind w:firstLine="567"/>
        <w:jc w:val="both"/>
        <w:rPr>
          <w:rFonts w:ascii="GHEA Grapalat" w:hAnsi="GHEA Grapalat" w:cs="Sylfaen"/>
          <w:sz w:val="20"/>
          <w:lang w:val="af-ZA"/>
        </w:rPr>
      </w:pPr>
      <w:r w:rsidRPr="00E6597C">
        <w:rPr>
          <w:rFonts w:ascii="GHEA Grapalat" w:hAnsi="GHEA Grapalat" w:cs="Sylfaen"/>
          <w:sz w:val="20"/>
          <w:lang w:val="hy-AM"/>
        </w:rPr>
        <w:t>Ընդ</w:t>
      </w:r>
      <w:r w:rsidRPr="00E6597C">
        <w:rPr>
          <w:rFonts w:ascii="GHEA Grapalat" w:hAnsi="GHEA Grapalat" w:cs="Sylfaen"/>
          <w:sz w:val="20"/>
          <w:lang w:val="af-ZA"/>
        </w:rPr>
        <w:t xml:space="preserve"> </w:t>
      </w:r>
      <w:r w:rsidRPr="00E6597C">
        <w:rPr>
          <w:rFonts w:ascii="GHEA Grapalat" w:hAnsi="GHEA Grapalat" w:cs="Sylfaen"/>
          <w:sz w:val="20"/>
          <w:lang w:val="hy-AM"/>
        </w:rPr>
        <w:t>որում</w:t>
      </w:r>
      <w:r w:rsidRPr="00E6597C">
        <w:rPr>
          <w:rFonts w:ascii="GHEA Grapalat" w:hAnsi="GHEA Grapalat" w:cs="Sylfaen"/>
          <w:sz w:val="20"/>
          <w:lang w:val="af-ZA"/>
        </w:rPr>
        <w:t xml:space="preserve"> </w:t>
      </w:r>
      <w:r w:rsidRPr="00E6597C">
        <w:rPr>
          <w:rFonts w:ascii="GHEA Grapalat" w:hAnsi="GHEA Grapalat" w:cs="Sylfaen"/>
          <w:sz w:val="20"/>
          <w:lang w:val="hy-AM"/>
        </w:rPr>
        <w:t xml:space="preserve">ընտրված մասնակցի կողմից հաստատված պայմանագրի նախագիծը </w:t>
      </w:r>
      <w:r w:rsidRPr="00B14560">
        <w:rPr>
          <w:rFonts w:ascii="GHEA Grapalat" w:hAnsi="GHEA Grapalat" w:cs="Sylfaen"/>
          <w:sz w:val="20"/>
          <w:lang w:val="hy-AM"/>
        </w:rPr>
        <w:t>պ</w:t>
      </w:r>
      <w:r w:rsidRPr="00E6597C">
        <w:rPr>
          <w:rFonts w:ascii="GHEA Grapalat" w:hAnsi="GHEA Grapalat" w:cs="Sylfaen"/>
          <w:sz w:val="20"/>
          <w:lang w:val="hy-AM"/>
        </w:rPr>
        <w:t xml:space="preserve">ատվիրատուին ներկայացվում է գրավոր և դրա ներկայացման գրությունը հաշվառվում է </w:t>
      </w:r>
      <w:r w:rsidRPr="00B14560">
        <w:rPr>
          <w:rFonts w:ascii="GHEA Grapalat" w:hAnsi="GHEA Grapalat" w:cs="Sylfaen"/>
          <w:sz w:val="20"/>
          <w:lang w:val="hy-AM"/>
        </w:rPr>
        <w:t>պ</w:t>
      </w:r>
      <w:r w:rsidRPr="00E6597C">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E6597C">
        <w:rPr>
          <w:rFonts w:ascii="GHEA Grapalat" w:hAnsi="GHEA Grapalat" w:cs="Sylfaen"/>
          <w:sz w:val="20"/>
          <w:lang w:val="af-ZA"/>
        </w:rPr>
        <w:t xml:space="preserve"> </w:t>
      </w:r>
      <w:r w:rsidRPr="00B14560">
        <w:rPr>
          <w:rFonts w:ascii="GHEA Grapalat" w:hAnsi="GHEA Grapalat" w:cs="Sylfaen"/>
          <w:sz w:val="20"/>
          <w:lang w:val="hy-AM"/>
        </w:rPr>
        <w:t>և</w:t>
      </w:r>
      <w:r w:rsidRPr="00E6597C">
        <w:rPr>
          <w:rFonts w:ascii="GHEA Grapalat" w:hAnsi="GHEA Grapalat" w:cs="Sylfaen"/>
          <w:sz w:val="20"/>
          <w:lang w:val="af-ZA"/>
        </w:rPr>
        <w:t xml:space="preserve"> </w:t>
      </w:r>
      <w:r w:rsidRPr="00B14560">
        <w:rPr>
          <w:rFonts w:ascii="GHEA Grapalat" w:hAnsi="GHEA Grapalat" w:cs="Sylfaen"/>
          <w:sz w:val="20"/>
          <w:lang w:val="hy-AM"/>
        </w:rPr>
        <w:t>հաստատմանը</w:t>
      </w:r>
      <w:r w:rsidRPr="00E6597C">
        <w:rPr>
          <w:rFonts w:ascii="GHEA Grapalat" w:hAnsi="GHEA Grapalat" w:cs="Sylfaen"/>
          <w:sz w:val="20"/>
          <w:lang w:val="af-ZA"/>
        </w:rPr>
        <w:t xml:space="preserve"> </w:t>
      </w:r>
      <w:r w:rsidRPr="00B14560">
        <w:rPr>
          <w:rFonts w:ascii="GHEA Grapalat" w:hAnsi="GHEA Grapalat" w:cs="Sylfaen"/>
          <w:sz w:val="20"/>
          <w:lang w:val="hy-AM"/>
        </w:rPr>
        <w:t>հաջորդող</w:t>
      </w:r>
      <w:r w:rsidRPr="00E6597C">
        <w:rPr>
          <w:rFonts w:ascii="GHEA Grapalat" w:hAnsi="GHEA Grapalat" w:cs="Sylfaen"/>
          <w:sz w:val="20"/>
          <w:lang w:val="af-ZA"/>
        </w:rPr>
        <w:t xml:space="preserve"> </w:t>
      </w:r>
      <w:r w:rsidRPr="00B14560">
        <w:rPr>
          <w:rFonts w:ascii="GHEA Grapalat" w:hAnsi="GHEA Grapalat" w:cs="Sylfaen"/>
          <w:sz w:val="20"/>
          <w:lang w:val="hy-AM"/>
        </w:rPr>
        <w:t>աշխատանքային</w:t>
      </w:r>
      <w:r w:rsidRPr="00E6597C">
        <w:rPr>
          <w:rFonts w:ascii="GHEA Grapalat" w:hAnsi="GHEA Grapalat" w:cs="Sylfaen"/>
          <w:sz w:val="20"/>
          <w:lang w:val="af-ZA"/>
        </w:rPr>
        <w:t xml:space="preserve"> </w:t>
      </w:r>
      <w:r w:rsidRPr="00B14560">
        <w:rPr>
          <w:rFonts w:ascii="GHEA Grapalat" w:hAnsi="GHEA Grapalat" w:cs="Sylfaen"/>
          <w:sz w:val="20"/>
          <w:lang w:val="hy-AM"/>
        </w:rPr>
        <w:t>օրը</w:t>
      </w:r>
      <w:r w:rsidRPr="00E6597C">
        <w:rPr>
          <w:rFonts w:ascii="GHEA Grapalat" w:hAnsi="GHEA Grapalat" w:cs="Sylfaen"/>
          <w:sz w:val="20"/>
          <w:lang w:val="af-ZA"/>
        </w:rPr>
        <w:t xml:space="preserve"> </w:t>
      </w:r>
      <w:r w:rsidRPr="00B14560">
        <w:rPr>
          <w:rFonts w:ascii="GHEA Grapalat" w:hAnsi="GHEA Grapalat" w:cs="Sylfaen"/>
          <w:sz w:val="20"/>
          <w:lang w:val="hy-AM"/>
        </w:rPr>
        <w:t>ուղեկցող</w:t>
      </w:r>
      <w:r w:rsidRPr="00E6597C">
        <w:rPr>
          <w:rFonts w:ascii="GHEA Grapalat" w:hAnsi="GHEA Grapalat" w:cs="Sylfaen"/>
          <w:sz w:val="20"/>
          <w:lang w:val="af-ZA"/>
        </w:rPr>
        <w:t xml:space="preserve"> </w:t>
      </w:r>
      <w:r w:rsidRPr="00B14560">
        <w:rPr>
          <w:rFonts w:ascii="GHEA Grapalat" w:hAnsi="GHEA Grapalat" w:cs="Sylfaen"/>
          <w:sz w:val="20"/>
          <w:lang w:val="hy-AM"/>
        </w:rPr>
        <w:t>գրությամբ</w:t>
      </w:r>
      <w:r w:rsidRPr="00E6597C">
        <w:rPr>
          <w:rFonts w:ascii="GHEA Grapalat" w:hAnsi="GHEA Grapalat" w:cs="Sylfaen"/>
          <w:sz w:val="20"/>
          <w:lang w:val="af-ZA"/>
        </w:rPr>
        <w:t xml:space="preserve"> </w:t>
      </w:r>
      <w:r w:rsidRPr="00B14560">
        <w:rPr>
          <w:rFonts w:ascii="GHEA Grapalat" w:hAnsi="GHEA Grapalat" w:cs="Sylfaen"/>
          <w:sz w:val="20"/>
          <w:lang w:val="hy-AM"/>
        </w:rPr>
        <w:t>տրամադրվում</w:t>
      </w:r>
      <w:r w:rsidRPr="00E6597C">
        <w:rPr>
          <w:rFonts w:ascii="GHEA Grapalat" w:hAnsi="GHEA Grapalat" w:cs="Sylfaen"/>
          <w:sz w:val="20"/>
          <w:lang w:val="af-ZA"/>
        </w:rPr>
        <w:t xml:space="preserve"> </w:t>
      </w:r>
      <w:r w:rsidRPr="00B14560">
        <w:rPr>
          <w:rFonts w:ascii="GHEA Grapalat" w:hAnsi="GHEA Grapalat" w:cs="Sylfaen"/>
          <w:sz w:val="20"/>
          <w:lang w:val="hy-AM"/>
        </w:rPr>
        <w:t>է</w:t>
      </w:r>
      <w:r w:rsidRPr="00E6597C">
        <w:rPr>
          <w:rFonts w:ascii="GHEA Grapalat" w:hAnsi="GHEA Grapalat" w:cs="Sylfaen"/>
          <w:sz w:val="20"/>
          <w:lang w:val="af-ZA"/>
        </w:rPr>
        <w:t xml:space="preserve"> </w:t>
      </w:r>
      <w:r w:rsidRPr="00B14560">
        <w:rPr>
          <w:rFonts w:ascii="GHEA Grapalat" w:hAnsi="GHEA Grapalat" w:cs="Sylfaen"/>
          <w:sz w:val="20"/>
          <w:lang w:val="hy-AM"/>
        </w:rPr>
        <w:t>ընտրված</w:t>
      </w:r>
      <w:r w:rsidRPr="00E6597C">
        <w:rPr>
          <w:rFonts w:ascii="GHEA Grapalat" w:hAnsi="GHEA Grapalat" w:cs="Sylfaen"/>
          <w:sz w:val="20"/>
          <w:lang w:val="af-ZA"/>
        </w:rPr>
        <w:t xml:space="preserve"> </w:t>
      </w:r>
      <w:r w:rsidRPr="00B14560">
        <w:rPr>
          <w:rFonts w:ascii="GHEA Grapalat" w:hAnsi="GHEA Grapalat" w:cs="Sylfaen"/>
          <w:sz w:val="20"/>
          <w:lang w:val="hy-AM"/>
        </w:rPr>
        <w:t>մասնակցին</w:t>
      </w:r>
      <w:r w:rsidRPr="00E6597C">
        <w:rPr>
          <w:rFonts w:ascii="GHEA Grapalat" w:hAnsi="GHEA Grapalat" w:cs="Sylfaen"/>
          <w:sz w:val="20"/>
          <w:lang w:val="hy-AM"/>
        </w:rPr>
        <w:t>:</w:t>
      </w:r>
    </w:p>
    <w:p w14:paraId="0988C44A" w14:textId="77777777" w:rsidR="006C0A21" w:rsidRPr="00E6597C" w:rsidRDefault="006C0A21" w:rsidP="006C0A21">
      <w:pPr>
        <w:pStyle w:val="BodyTextIndent"/>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 xml:space="preserve">9.5 </w:t>
      </w:r>
      <w:r w:rsidRPr="00E6597C">
        <w:rPr>
          <w:rFonts w:ascii="GHEA Grapalat" w:hAnsi="GHEA Grapalat" w:cs="Sylfaen"/>
          <w:i w:val="0"/>
          <w:szCs w:val="24"/>
          <w:lang w:val="ru-RU"/>
        </w:rPr>
        <w:t>Մինչև</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սույն</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հրավերի</w:t>
      </w:r>
      <w:r w:rsidRPr="00E6597C">
        <w:rPr>
          <w:rFonts w:ascii="GHEA Grapalat" w:hAnsi="GHEA Grapalat" w:cs="Sylfaen"/>
          <w:i w:val="0"/>
          <w:szCs w:val="24"/>
          <w:lang w:val="af-ZA"/>
        </w:rPr>
        <w:t xml:space="preserve"> 1-ին մասի 9</w:t>
      </w:r>
      <w:r w:rsidRPr="00E6597C">
        <w:rPr>
          <w:rFonts w:ascii="GHEA Grapalat" w:hAnsi="GHEA Grapalat" w:cs="Sylfaen"/>
          <w:i w:val="0"/>
          <w:szCs w:val="24"/>
          <w:lang w:val="hy-AM"/>
        </w:rPr>
        <w:t>.</w:t>
      </w:r>
      <w:r w:rsidRPr="004605D7">
        <w:rPr>
          <w:rFonts w:ascii="GHEA Grapalat" w:hAnsi="GHEA Grapalat" w:cs="Sylfaen"/>
          <w:i w:val="0"/>
          <w:szCs w:val="24"/>
          <w:lang w:val="af-ZA"/>
        </w:rPr>
        <w:t>4</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կետով</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նախատեսված</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ժամկետի</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ավարտը</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կողմերի</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համաձայնությամբ</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կարող</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են</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պայմանագրի</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նախագծում</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կատարվել</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փոփոխություններ</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սակայն</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դրանք</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չեն</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կարող</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հանգեցնել</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գնման</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առարկայի</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բնութագրերի</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փոփոխմանը</w:t>
      </w:r>
      <w:r w:rsidRPr="00E6597C">
        <w:rPr>
          <w:rFonts w:ascii="GHEA Grapalat" w:hAnsi="GHEA Grapalat" w:cs="Sylfaen"/>
          <w:i w:val="0"/>
          <w:szCs w:val="24"/>
          <w:lang w:val="af-ZA"/>
        </w:rPr>
        <w:t xml:space="preserve">, </w:t>
      </w:r>
      <w:r>
        <w:rPr>
          <w:rFonts w:ascii="GHEA Grapalat" w:hAnsi="GHEA Grapalat" w:cs="Sylfaen"/>
          <w:i w:val="0"/>
          <w:szCs w:val="24"/>
          <w:lang w:val="hy-AM"/>
        </w:rPr>
        <w:t>կանխավճարի չափի կամ</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ընտրված</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մասնակցի</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առաջարկած</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գնի</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ավելացմանը։</w:t>
      </w:r>
      <w:r w:rsidRPr="00E6597C">
        <w:rPr>
          <w:rFonts w:ascii="GHEA Mariam" w:hAnsi="GHEA Mariam"/>
          <w:spacing w:val="-8"/>
          <w:lang w:val="af-ZA"/>
        </w:rPr>
        <w:t xml:space="preserve"> </w:t>
      </w:r>
    </w:p>
    <w:p w14:paraId="13AB840B" w14:textId="77777777" w:rsidR="00096865" w:rsidRPr="00E6597C" w:rsidRDefault="00096865" w:rsidP="00EF3662">
      <w:pPr>
        <w:jc w:val="center"/>
        <w:rPr>
          <w:rFonts w:ascii="GHEA Grapalat" w:hAnsi="GHEA Grapalat"/>
          <w:b/>
          <w:iCs/>
          <w:sz w:val="20"/>
          <w:lang w:val="af-ZA"/>
        </w:rPr>
      </w:pPr>
    </w:p>
    <w:p w14:paraId="35F5556A" w14:textId="77777777" w:rsidR="00096865" w:rsidRPr="00E6597C" w:rsidRDefault="00030D40" w:rsidP="00EF3662">
      <w:pPr>
        <w:jc w:val="center"/>
        <w:rPr>
          <w:rFonts w:ascii="GHEA Grapalat" w:hAnsi="GHEA Grapalat" w:cs="Arial"/>
          <w:b/>
          <w:iCs/>
          <w:sz w:val="20"/>
          <w:lang w:val="af-ZA"/>
        </w:rPr>
      </w:pPr>
      <w:r w:rsidRPr="00E6597C">
        <w:rPr>
          <w:rFonts w:ascii="GHEA Grapalat" w:hAnsi="GHEA Grapalat"/>
          <w:b/>
          <w:iCs/>
          <w:sz w:val="20"/>
          <w:lang w:val="af-ZA"/>
        </w:rPr>
        <w:t>10</w:t>
      </w:r>
      <w:r w:rsidR="008D5016" w:rsidRPr="00E6597C">
        <w:rPr>
          <w:rFonts w:ascii="GHEA Grapalat" w:hAnsi="GHEA Grapalat"/>
          <w:b/>
          <w:iCs/>
          <w:sz w:val="20"/>
          <w:lang w:val="af-ZA"/>
        </w:rPr>
        <w:t xml:space="preserve">. </w:t>
      </w:r>
      <w:r w:rsidR="00E2245F" w:rsidRPr="00E6597C">
        <w:rPr>
          <w:rFonts w:ascii="GHEA Grapalat" w:hAnsi="GHEA Grapalat" w:cs="Sylfaen"/>
          <w:b/>
          <w:iCs/>
          <w:sz w:val="20"/>
          <w:lang w:val="hy-AM"/>
        </w:rPr>
        <w:t>ՈՐԱԿԱՎՈՐՄԱՆ</w:t>
      </w:r>
      <w:r w:rsidR="00E2245F" w:rsidRPr="00E6597C">
        <w:rPr>
          <w:rFonts w:ascii="GHEA Grapalat" w:hAnsi="GHEA Grapalat" w:cs="Arial"/>
          <w:b/>
          <w:iCs/>
          <w:sz w:val="20"/>
          <w:lang w:val="af-ZA"/>
        </w:rPr>
        <w:t xml:space="preserve"> </w:t>
      </w:r>
      <w:r w:rsidR="00E2245F" w:rsidRPr="00E6597C">
        <w:rPr>
          <w:rFonts w:ascii="GHEA Grapalat" w:hAnsi="GHEA Grapalat" w:cs="Sylfaen"/>
          <w:b/>
          <w:iCs/>
          <w:sz w:val="20"/>
          <w:lang w:val="hy-AM"/>
        </w:rPr>
        <w:t>ԵՎ</w:t>
      </w:r>
      <w:r w:rsidR="00E2245F" w:rsidRPr="00E6597C">
        <w:rPr>
          <w:rFonts w:ascii="GHEA Grapalat" w:hAnsi="GHEA Grapalat" w:cs="Sylfaen"/>
          <w:b/>
          <w:iCs/>
          <w:sz w:val="20"/>
          <w:lang w:val="af-ZA"/>
        </w:rPr>
        <w:t xml:space="preserve"> </w:t>
      </w:r>
      <w:r w:rsidR="008D5016" w:rsidRPr="00E6597C">
        <w:rPr>
          <w:rFonts w:ascii="GHEA Grapalat" w:hAnsi="GHEA Grapalat" w:cs="Sylfaen"/>
          <w:b/>
          <w:iCs/>
          <w:sz w:val="20"/>
          <w:lang w:val="af-ZA"/>
        </w:rPr>
        <w:t>ՊԱՅՄԱՆԱԳՐԻ</w:t>
      </w:r>
      <w:r w:rsidR="00EE0172" w:rsidRPr="00E6597C">
        <w:rPr>
          <w:rFonts w:ascii="GHEA Grapalat" w:hAnsi="GHEA Grapalat" w:cs="Sylfaen"/>
          <w:b/>
          <w:iCs/>
          <w:sz w:val="20"/>
          <w:lang w:val="hy-AM"/>
        </w:rPr>
        <w:t xml:space="preserve"> </w:t>
      </w:r>
      <w:r w:rsidR="008D5016" w:rsidRPr="00E6597C">
        <w:rPr>
          <w:rFonts w:ascii="GHEA Grapalat" w:hAnsi="GHEA Grapalat" w:cs="Sylfaen"/>
          <w:b/>
          <w:iCs/>
          <w:sz w:val="20"/>
          <w:lang w:val="af-ZA"/>
        </w:rPr>
        <w:t>ԱՊԱՀՈՎՈՒՄ</w:t>
      </w:r>
      <w:r w:rsidR="00E2245F" w:rsidRPr="00E6597C">
        <w:rPr>
          <w:rFonts w:ascii="GHEA Grapalat" w:hAnsi="GHEA Grapalat" w:cs="Sylfaen"/>
          <w:b/>
          <w:iCs/>
          <w:sz w:val="20"/>
          <w:lang w:val="hy-AM"/>
        </w:rPr>
        <w:t>ՆԵՐ</w:t>
      </w:r>
      <w:r w:rsidR="008D5016" w:rsidRPr="00E6597C">
        <w:rPr>
          <w:rFonts w:ascii="GHEA Grapalat" w:hAnsi="GHEA Grapalat" w:cs="Sylfaen"/>
          <w:b/>
          <w:iCs/>
          <w:sz w:val="20"/>
          <w:lang w:val="af-ZA"/>
        </w:rPr>
        <w:t>Ը</w:t>
      </w:r>
      <w:r w:rsidR="008D5016" w:rsidRPr="00E6597C">
        <w:rPr>
          <w:rFonts w:ascii="GHEA Grapalat" w:hAnsi="GHEA Grapalat" w:cs="Arial"/>
          <w:b/>
          <w:iCs/>
          <w:sz w:val="20"/>
          <w:lang w:val="af-ZA"/>
        </w:rPr>
        <w:t xml:space="preserve"> </w:t>
      </w:r>
    </w:p>
    <w:p w14:paraId="1FDA9EEC" w14:textId="77777777" w:rsidR="00096865" w:rsidRPr="00E6597C" w:rsidRDefault="00096865" w:rsidP="00EF3662">
      <w:pPr>
        <w:jc w:val="center"/>
        <w:rPr>
          <w:rFonts w:ascii="GHEA Grapalat" w:hAnsi="GHEA Grapalat"/>
          <w:b/>
          <w:iCs/>
          <w:sz w:val="20"/>
          <w:lang w:val="af-ZA"/>
        </w:rPr>
      </w:pPr>
    </w:p>
    <w:p w14:paraId="4AAEC21E" w14:textId="44EB0884" w:rsidR="00265A5A" w:rsidRDefault="00030D40" w:rsidP="008D6C6C">
      <w:pPr>
        <w:ind w:firstLine="567"/>
        <w:jc w:val="both"/>
        <w:rPr>
          <w:rFonts w:ascii="GHEA Grapalat" w:hAnsi="GHEA Grapalat" w:cs="Sylfaen"/>
          <w:sz w:val="20"/>
          <w:vertAlign w:val="superscript"/>
          <w:lang w:val="hy-AM"/>
        </w:rPr>
      </w:pPr>
      <w:r w:rsidRPr="00E6597C">
        <w:rPr>
          <w:rFonts w:ascii="GHEA Grapalat" w:hAnsi="GHEA Grapalat"/>
          <w:iCs/>
          <w:sz w:val="20"/>
          <w:lang w:val="af-ZA"/>
        </w:rPr>
        <w:t>10</w:t>
      </w:r>
      <w:r w:rsidR="00096865" w:rsidRPr="00E6597C">
        <w:rPr>
          <w:rFonts w:ascii="GHEA Grapalat" w:hAnsi="GHEA Grapalat"/>
          <w:iCs/>
          <w:sz w:val="20"/>
          <w:lang w:val="af-ZA"/>
        </w:rPr>
        <w:t>.</w:t>
      </w:r>
      <w:r w:rsidR="00096865" w:rsidRPr="00E6597C">
        <w:rPr>
          <w:rFonts w:ascii="GHEA Grapalat" w:hAnsi="GHEA Grapalat" w:cs="Sylfaen"/>
          <w:sz w:val="20"/>
          <w:lang w:val="af-ZA"/>
        </w:rPr>
        <w:t xml:space="preserve">1 </w:t>
      </w:r>
      <w:r w:rsidR="00120F8A" w:rsidRPr="00532617">
        <w:rPr>
          <w:rFonts w:ascii="GHEA Grapalat" w:hAnsi="GHEA Grapalat" w:cs="Sylfaen"/>
          <w:sz w:val="20"/>
          <w:lang w:val="hy-AM"/>
        </w:rPr>
        <w:t>Որակավորման</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hy-AM"/>
        </w:rPr>
        <w:t>և</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hy-AM"/>
        </w:rPr>
        <w:t>պ</w:t>
      </w:r>
      <w:r w:rsidR="00120F8A" w:rsidRPr="00532617">
        <w:rPr>
          <w:rFonts w:ascii="GHEA Grapalat" w:hAnsi="GHEA Grapalat" w:cs="Sylfaen"/>
          <w:sz w:val="20"/>
          <w:lang w:val="ru-RU"/>
        </w:rPr>
        <w:t>այմանագրի</w:t>
      </w:r>
      <w:r w:rsidR="00120F8A" w:rsidRPr="00532617">
        <w:rPr>
          <w:rFonts w:ascii="GHEA Grapalat" w:hAnsi="GHEA Grapalat" w:cs="Sylfaen"/>
          <w:sz w:val="20"/>
          <w:lang w:val="hy-AM"/>
        </w:rPr>
        <w:t xml:space="preserve"> </w:t>
      </w:r>
      <w:r w:rsidR="00120F8A" w:rsidRPr="00532617">
        <w:rPr>
          <w:rFonts w:ascii="GHEA Grapalat" w:hAnsi="GHEA Grapalat" w:cs="Sylfaen"/>
          <w:sz w:val="20"/>
          <w:lang w:val="ru-RU"/>
        </w:rPr>
        <w:t>ապահովում</w:t>
      </w:r>
      <w:r w:rsidR="00120F8A" w:rsidRPr="00532617">
        <w:rPr>
          <w:rFonts w:ascii="GHEA Grapalat" w:hAnsi="GHEA Grapalat" w:cs="Sylfaen"/>
          <w:sz w:val="20"/>
          <w:lang w:val="hy-AM"/>
        </w:rPr>
        <w:t>ները</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ներկայացնելու</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պահանջի</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հիման</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վրա</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այն</w:t>
      </w:r>
      <w:r w:rsidR="00120F8A" w:rsidRPr="00532617">
        <w:rPr>
          <w:rFonts w:ascii="GHEA Grapalat" w:hAnsi="GHEA Grapalat" w:cs="Sylfaen"/>
          <w:sz w:val="20"/>
          <w:lang w:val="af-ZA"/>
        </w:rPr>
        <w:t xml:space="preserve"> </w:t>
      </w:r>
      <w:r w:rsidR="00120F8A" w:rsidRPr="008960F6">
        <w:rPr>
          <w:rFonts w:ascii="GHEA Grapalat" w:hAnsi="GHEA Grapalat" w:cs="Sylfaen"/>
          <w:sz w:val="20"/>
          <w:lang w:val="ru-RU"/>
        </w:rPr>
        <w:t>ստանալու</w:t>
      </w:r>
      <w:r w:rsidR="00120F8A" w:rsidRPr="003B269F">
        <w:rPr>
          <w:rFonts w:ascii="GHEA Grapalat" w:hAnsi="GHEA Grapalat" w:cs="Sylfaen"/>
          <w:sz w:val="20"/>
          <w:lang w:val="af-ZA"/>
        </w:rPr>
        <w:t xml:space="preserve"> </w:t>
      </w:r>
      <w:r w:rsidR="00120F8A" w:rsidRPr="003B269F">
        <w:rPr>
          <w:rFonts w:ascii="GHEA Grapalat" w:hAnsi="GHEA Grapalat" w:cs="Sylfaen"/>
          <w:sz w:val="20"/>
          <w:lang w:val="ru-RU"/>
        </w:rPr>
        <w:t>օրվանից</w:t>
      </w:r>
      <w:r w:rsidR="00120F8A" w:rsidRPr="003B269F">
        <w:rPr>
          <w:rFonts w:ascii="GHEA Grapalat" w:hAnsi="GHEA Grapalat" w:cs="Sylfaen"/>
          <w:sz w:val="20"/>
          <w:lang w:val="af-ZA"/>
        </w:rPr>
        <w:t xml:space="preserve"> </w:t>
      </w:r>
      <w:r w:rsidR="00217530">
        <w:rPr>
          <w:rFonts w:ascii="GHEA Grapalat" w:hAnsi="GHEA Grapalat" w:cs="Sylfaen"/>
          <w:sz w:val="20"/>
          <w:lang w:val="hy-AM"/>
        </w:rPr>
        <w:t xml:space="preserve">հետո </w:t>
      </w:r>
      <w:r w:rsidR="00120F8A" w:rsidRPr="003B269F">
        <w:rPr>
          <w:rFonts w:ascii="GHEA Grapalat" w:hAnsi="GHEA Grapalat" w:cs="Sylfaen"/>
          <w:sz w:val="20"/>
          <w:lang w:val="hy-AM"/>
        </w:rPr>
        <w:t xml:space="preserve">5 </w:t>
      </w:r>
      <w:r w:rsidR="00120F8A" w:rsidRPr="00507CF0">
        <w:rPr>
          <w:rFonts w:ascii="GHEA Grapalat" w:hAnsi="GHEA Grapalat" w:cs="Sylfaen"/>
          <w:sz w:val="20"/>
          <w:lang w:val="af-ZA"/>
        </w:rPr>
        <w:t xml:space="preserve">աշխատանքային </w:t>
      </w:r>
      <w:r w:rsidR="00120F8A" w:rsidRPr="00507CF0">
        <w:rPr>
          <w:rFonts w:ascii="GHEA Grapalat" w:hAnsi="GHEA Grapalat" w:cs="Sylfaen"/>
          <w:sz w:val="20"/>
          <w:lang w:val="ru-RU"/>
        </w:rPr>
        <w:t>օրվա</w:t>
      </w:r>
      <w:r w:rsidR="00120F8A" w:rsidRPr="00507CF0">
        <w:rPr>
          <w:rFonts w:ascii="GHEA Grapalat" w:hAnsi="GHEA Grapalat" w:cs="Sylfaen"/>
          <w:sz w:val="20"/>
          <w:lang w:val="af-ZA"/>
        </w:rPr>
        <w:t xml:space="preserve"> </w:t>
      </w:r>
      <w:r w:rsidR="00120F8A" w:rsidRPr="00EF056B">
        <w:rPr>
          <w:rFonts w:ascii="GHEA Grapalat" w:hAnsi="GHEA Grapalat" w:cs="Sylfaen"/>
          <w:sz w:val="20"/>
          <w:lang w:val="ru-RU"/>
        </w:rPr>
        <w:t>ընթացքում</w:t>
      </w:r>
      <w:r w:rsidR="00120F8A" w:rsidRPr="00675DB0">
        <w:rPr>
          <w:rFonts w:ascii="GHEA Grapalat" w:hAnsi="GHEA Grapalat" w:cs="Sylfaen"/>
          <w:sz w:val="20"/>
          <w:lang w:val="af-ZA"/>
        </w:rPr>
        <w:t xml:space="preserve">, </w:t>
      </w:r>
      <w:r w:rsidR="00120F8A" w:rsidRPr="00675DB0">
        <w:rPr>
          <w:rFonts w:ascii="GHEA Grapalat" w:hAnsi="GHEA Grapalat" w:cs="Sylfaen"/>
          <w:sz w:val="20"/>
          <w:lang w:val="ru-RU"/>
        </w:rPr>
        <w:t>ընտրված</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մասնակիցը</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պարտավոր</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ներկայացնել</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որակավորման</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և</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պայմանագրի</w:t>
      </w:r>
      <w:r w:rsidR="00120F8A" w:rsidRPr="004B72E3">
        <w:rPr>
          <w:rFonts w:ascii="GHEA Grapalat" w:hAnsi="GHEA Grapalat" w:cs="Sylfaen"/>
          <w:sz w:val="20"/>
          <w:lang w:val="hy-AM"/>
        </w:rPr>
        <w:t xml:space="preserve"> </w:t>
      </w:r>
      <w:r w:rsidR="00120F8A" w:rsidRPr="004B72E3">
        <w:rPr>
          <w:rFonts w:ascii="GHEA Grapalat" w:hAnsi="GHEA Grapalat" w:cs="Sylfaen"/>
          <w:sz w:val="20"/>
          <w:lang w:val="ru-RU"/>
        </w:rPr>
        <w:t>ապահովում</w:t>
      </w:r>
      <w:r w:rsidR="00120F8A" w:rsidRPr="004B72E3">
        <w:rPr>
          <w:rFonts w:ascii="GHEA Grapalat" w:hAnsi="GHEA Grapalat" w:cs="Sylfaen"/>
          <w:sz w:val="20"/>
          <w:lang w:val="hy-AM"/>
        </w:rPr>
        <w:t>ներ</w:t>
      </w:r>
      <w:r w:rsidR="00120F8A" w:rsidRPr="004B72E3">
        <w:rPr>
          <w:rFonts w:ascii="GHEA Grapalat" w:hAnsi="GHEA Grapalat" w:cs="Sylfaen"/>
          <w:sz w:val="20"/>
          <w:lang w:val="ru-RU"/>
        </w:rPr>
        <w:t>։</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մասնակցի</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հետ</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պայմանագիր</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կնքվում</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եթե</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վերջինս</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ներկայացնում</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որակավորման և</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 xml:space="preserve">պայմանագրի </w:t>
      </w:r>
      <w:r w:rsidR="00120F8A" w:rsidRPr="004B72E3">
        <w:rPr>
          <w:rFonts w:ascii="GHEA Grapalat" w:hAnsi="GHEA Grapalat" w:cs="Sylfaen"/>
          <w:sz w:val="20"/>
          <w:lang w:val="af-ZA"/>
        </w:rPr>
        <w:t>(</w:t>
      </w:r>
      <w:r w:rsidR="00120F8A" w:rsidRPr="004B72E3">
        <w:rPr>
          <w:rFonts w:ascii="GHEA Grapalat" w:hAnsi="GHEA Grapalat" w:cs="Sylfaen"/>
          <w:sz w:val="20"/>
          <w:lang w:val="hy-AM"/>
        </w:rPr>
        <w:t>կանխավճարի</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 xml:space="preserve"> ապահովումները</w:t>
      </w:r>
    </w:p>
    <w:p w14:paraId="210F8E4A" w14:textId="0A9F279C" w:rsidR="008D6C6C" w:rsidRDefault="00AD6D6A" w:rsidP="008D6C6C">
      <w:pPr>
        <w:ind w:firstLine="567"/>
        <w:jc w:val="both"/>
        <w:rPr>
          <w:rFonts w:ascii="GHEA Grapalat" w:hAnsi="GHEA Grapalat" w:cs="Arial"/>
          <w:sz w:val="20"/>
          <w:lang w:val="af-ZA"/>
        </w:rPr>
      </w:pPr>
      <w:r w:rsidRPr="00E6597C">
        <w:rPr>
          <w:rFonts w:ascii="GHEA Grapalat" w:hAnsi="GHEA Grapalat" w:cs="Sylfaen"/>
          <w:sz w:val="20"/>
          <w:lang w:val="hy-AM"/>
        </w:rPr>
        <w:t>10.2</w:t>
      </w:r>
      <w:r w:rsidR="00F96621" w:rsidRPr="00E6597C">
        <w:rPr>
          <w:rFonts w:ascii="GHEA Grapalat" w:hAnsi="GHEA Grapalat" w:cs="Sylfaen"/>
          <w:sz w:val="20"/>
          <w:lang w:val="af-ZA"/>
        </w:rPr>
        <w:t xml:space="preserve"> </w:t>
      </w:r>
      <w:r w:rsidR="008D6C6C" w:rsidRPr="00015CC3">
        <w:rPr>
          <w:rFonts w:ascii="GHEA Grapalat" w:hAnsi="GHEA Grapalat" w:cs="Sylfaen"/>
          <w:sz w:val="20"/>
          <w:lang w:val="hy-AM"/>
        </w:rPr>
        <w:t>Որակավորման</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ապահովման</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չափը</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հավասար</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է</w:t>
      </w:r>
      <w:r w:rsidR="008D6C6C" w:rsidRPr="007F147C">
        <w:rPr>
          <w:rFonts w:ascii="GHEA Grapalat" w:hAnsi="GHEA Grapalat" w:cs="Sylfaen"/>
          <w:sz w:val="20"/>
          <w:lang w:val="af-ZA"/>
        </w:rPr>
        <w:t xml:space="preserve"> </w:t>
      </w:r>
      <w:r w:rsidR="00120F8A">
        <w:rPr>
          <w:rFonts w:ascii="GHEA Grapalat" w:hAnsi="GHEA Grapalat" w:cs="Sylfaen"/>
          <w:sz w:val="20"/>
          <w:lang w:val="hy-AM"/>
        </w:rPr>
        <w:t>սույն</w:t>
      </w:r>
      <w:r w:rsidR="00120F8A" w:rsidRPr="00BA41C0">
        <w:rPr>
          <w:rFonts w:ascii="GHEA Grapalat" w:hAnsi="GHEA Grapalat" w:cs="Sylfaen"/>
          <w:sz w:val="20"/>
          <w:lang w:val="hy-AM"/>
        </w:rPr>
        <w:t xml:space="preserve"> ընթացակարգի շրջանակում գնվելիք </w:t>
      </w:r>
      <w:r w:rsidR="00120F8A">
        <w:rPr>
          <w:rFonts w:ascii="GHEA Grapalat" w:hAnsi="GHEA Grapalat" w:cs="Sylfaen"/>
          <w:sz w:val="20"/>
          <w:lang w:val="hy-AM"/>
        </w:rPr>
        <w:t>աշխատանքների</w:t>
      </w:r>
      <w:r w:rsidR="00120F8A" w:rsidRPr="00BA41C0">
        <w:rPr>
          <w:rFonts w:ascii="GHEA Grapalat" w:hAnsi="GHEA Grapalat" w:cs="Sylfaen"/>
          <w:sz w:val="20"/>
          <w:lang w:val="hy-AM"/>
        </w:rPr>
        <w:t xml:space="preserve"> գնման գնի </w:t>
      </w:r>
      <w:r w:rsidR="005D30FC">
        <w:rPr>
          <w:rFonts w:ascii="GHEA Grapalat" w:hAnsi="GHEA Grapalat" w:cs="Sylfaen"/>
          <w:sz w:val="20"/>
          <w:lang w:val="hy-AM"/>
        </w:rPr>
        <w:t>15 տոկոսին:</w:t>
      </w:r>
      <w:r w:rsidR="00120F8A">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 </w:t>
      </w:r>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Որակավորման</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ապահովումը</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ներկայացվում</w:t>
      </w:r>
      <w:proofErr w:type="spellEnd"/>
      <w:r w:rsidR="008D6C6C" w:rsidRPr="007F147C">
        <w:rPr>
          <w:rFonts w:ascii="GHEA Grapalat" w:hAnsi="GHEA Grapalat" w:cs="Sylfaen"/>
          <w:sz w:val="20"/>
          <w:lang w:val="af-ZA"/>
        </w:rPr>
        <w:t xml:space="preserve"> </w:t>
      </w:r>
      <w:r w:rsidR="008D6C6C">
        <w:rPr>
          <w:rFonts w:ascii="GHEA Grapalat" w:hAnsi="GHEA Grapalat" w:cs="Sylfaen"/>
          <w:sz w:val="20"/>
        </w:rPr>
        <w:t>է</w:t>
      </w:r>
      <w:r w:rsidR="00BD4564">
        <w:rPr>
          <w:rFonts w:ascii="GHEA Grapalat" w:hAnsi="GHEA Grapalat" w:cs="Sylfaen"/>
          <w:sz w:val="20"/>
          <w:lang w:val="hy-AM"/>
        </w:rPr>
        <w:t xml:space="preserve"> </w:t>
      </w:r>
      <w:proofErr w:type="spellStart"/>
      <w:r w:rsidR="005D30FC" w:rsidRPr="00D533CD">
        <w:rPr>
          <w:rFonts w:ascii="GHEA Grapalat" w:hAnsi="GHEA Grapalat" w:cs="Sylfaen"/>
          <w:sz w:val="20"/>
        </w:rPr>
        <w:t>տուժանքի</w:t>
      </w:r>
      <w:proofErr w:type="spellEnd"/>
      <w:r w:rsidR="005D30FC" w:rsidRPr="00E34136">
        <w:rPr>
          <w:rFonts w:ascii="GHEA Grapalat" w:hAnsi="GHEA Grapalat" w:cs="Sylfaen"/>
          <w:sz w:val="20"/>
          <w:lang w:val="af-ZA"/>
        </w:rPr>
        <w:t xml:space="preserve"> </w:t>
      </w:r>
      <w:r w:rsidR="005D30FC" w:rsidRPr="00EE5DD1">
        <w:rPr>
          <w:rFonts w:ascii="GHEA Grapalat" w:hAnsi="GHEA Grapalat" w:cs="Sylfaen"/>
          <w:sz w:val="20"/>
          <w:lang w:val="af-ZA"/>
        </w:rPr>
        <w:t>(</w:t>
      </w:r>
      <w:proofErr w:type="spellStart"/>
      <w:r w:rsidR="005D30FC" w:rsidRPr="00E34136">
        <w:rPr>
          <w:rFonts w:ascii="GHEA Grapalat" w:hAnsi="GHEA Grapalat" w:cs="Sylfaen"/>
          <w:sz w:val="20"/>
        </w:rPr>
        <w:t>հավելված</w:t>
      </w:r>
      <w:proofErr w:type="spellEnd"/>
      <w:r w:rsidR="005D30FC" w:rsidRPr="00E34136">
        <w:rPr>
          <w:rFonts w:ascii="GHEA Grapalat" w:hAnsi="GHEA Grapalat" w:cs="Sylfaen"/>
          <w:sz w:val="20"/>
          <w:lang w:val="af-ZA"/>
        </w:rPr>
        <w:t xml:space="preserve"> 4</w:t>
      </w:r>
      <w:r w:rsidR="005D30FC" w:rsidRPr="00E34136">
        <w:rPr>
          <w:rFonts w:ascii="Cambria Math" w:hAnsi="Cambria Math" w:cs="Cambria Math"/>
          <w:sz w:val="20"/>
          <w:lang w:val="af-ZA"/>
        </w:rPr>
        <w:t>․</w:t>
      </w:r>
      <w:r w:rsidR="005D30FC" w:rsidRPr="00E34136">
        <w:rPr>
          <w:rFonts w:ascii="GHEA Grapalat" w:hAnsi="GHEA Grapalat" w:cs="Sylfaen"/>
          <w:sz w:val="20"/>
          <w:lang w:val="af-ZA"/>
        </w:rPr>
        <w:t>2</w:t>
      </w:r>
      <w:r w:rsidR="005D30FC" w:rsidRPr="00EE5DD1">
        <w:rPr>
          <w:rFonts w:ascii="GHEA Grapalat" w:hAnsi="GHEA Grapalat" w:cs="Sylfaen"/>
          <w:sz w:val="20"/>
          <w:lang w:val="af-ZA"/>
        </w:rPr>
        <w:t>)</w:t>
      </w:r>
      <w:r w:rsidR="005D30FC" w:rsidRPr="00E34136">
        <w:rPr>
          <w:rFonts w:ascii="GHEA Grapalat" w:hAnsi="GHEA Grapalat" w:cs="Sylfaen"/>
          <w:sz w:val="20"/>
          <w:lang w:val="af-ZA"/>
        </w:rPr>
        <w:t xml:space="preserve"> </w:t>
      </w:r>
      <w:r w:rsidR="005D30FC" w:rsidRPr="00EE5DD1">
        <w:rPr>
          <w:rFonts w:ascii="GHEA Grapalat" w:hAnsi="GHEA Grapalat" w:cs="Sylfaen"/>
          <w:sz w:val="20"/>
          <w:lang w:val="af-ZA"/>
        </w:rPr>
        <w:t xml:space="preserve"> </w:t>
      </w:r>
      <w:proofErr w:type="spellStart"/>
      <w:r w:rsidR="005D30FC" w:rsidRPr="00D533CD">
        <w:rPr>
          <w:rFonts w:ascii="GHEA Grapalat" w:hAnsi="GHEA Grapalat" w:cs="Sylfaen"/>
          <w:sz w:val="20"/>
        </w:rPr>
        <w:t>կամ</w:t>
      </w:r>
      <w:proofErr w:type="spellEnd"/>
      <w:r w:rsidR="005D30FC" w:rsidRPr="00EE5DD1">
        <w:rPr>
          <w:rFonts w:ascii="GHEA Grapalat" w:hAnsi="GHEA Grapalat" w:cs="Sylfaen"/>
          <w:sz w:val="20"/>
          <w:lang w:val="af-ZA"/>
        </w:rPr>
        <w:t xml:space="preserve"> </w:t>
      </w:r>
      <w:proofErr w:type="spellStart"/>
      <w:r w:rsidR="005D30FC" w:rsidRPr="00D533CD">
        <w:rPr>
          <w:rFonts w:ascii="GHEA Grapalat" w:hAnsi="GHEA Grapalat" w:cs="Sylfaen"/>
          <w:sz w:val="20"/>
        </w:rPr>
        <w:t>կանխիկ</w:t>
      </w:r>
      <w:proofErr w:type="spellEnd"/>
      <w:r w:rsidR="005D30FC" w:rsidRPr="00EE5DD1">
        <w:rPr>
          <w:rFonts w:ascii="GHEA Grapalat" w:hAnsi="GHEA Grapalat" w:cs="Sylfaen"/>
          <w:sz w:val="20"/>
          <w:lang w:val="af-ZA"/>
        </w:rPr>
        <w:t xml:space="preserve"> </w:t>
      </w:r>
      <w:proofErr w:type="spellStart"/>
      <w:r w:rsidR="005D30FC" w:rsidRPr="00D533CD">
        <w:rPr>
          <w:rFonts w:ascii="GHEA Grapalat" w:hAnsi="GHEA Grapalat" w:cs="Sylfaen"/>
          <w:sz w:val="20"/>
        </w:rPr>
        <w:t>փողի</w:t>
      </w:r>
      <w:proofErr w:type="spellEnd"/>
      <w:r w:rsidR="005D30FC" w:rsidRPr="00EE5DD1">
        <w:rPr>
          <w:rFonts w:ascii="GHEA Grapalat" w:hAnsi="GHEA Grapalat" w:cs="Sylfaen"/>
          <w:sz w:val="20"/>
          <w:lang w:val="af-ZA"/>
        </w:rPr>
        <w:t xml:space="preserve">, </w:t>
      </w:r>
      <w:proofErr w:type="spellStart"/>
      <w:r w:rsidR="005D30FC" w:rsidRPr="00D533CD">
        <w:rPr>
          <w:rFonts w:ascii="GHEA Grapalat" w:hAnsi="GHEA Grapalat" w:cs="Sylfaen"/>
          <w:sz w:val="20"/>
        </w:rPr>
        <w:t>կամ</w:t>
      </w:r>
      <w:proofErr w:type="spellEnd"/>
      <w:r w:rsidR="005D30FC" w:rsidRPr="00EE5DD1">
        <w:rPr>
          <w:rFonts w:ascii="GHEA Grapalat" w:hAnsi="GHEA Grapalat" w:cs="Sylfaen"/>
          <w:sz w:val="20"/>
          <w:lang w:val="af-ZA"/>
        </w:rPr>
        <w:t xml:space="preserve"> </w:t>
      </w:r>
      <w:proofErr w:type="spellStart"/>
      <w:r w:rsidR="005D30FC" w:rsidRPr="00D533CD">
        <w:rPr>
          <w:rFonts w:ascii="GHEA Grapalat" w:hAnsi="GHEA Grapalat" w:cs="Sylfaen"/>
          <w:sz w:val="20"/>
        </w:rPr>
        <w:t>բանկերի</w:t>
      </w:r>
      <w:proofErr w:type="spellEnd"/>
      <w:r w:rsidR="005D30FC" w:rsidRPr="00EE5DD1">
        <w:rPr>
          <w:rFonts w:ascii="GHEA Grapalat" w:hAnsi="GHEA Grapalat" w:cs="Sylfaen"/>
          <w:sz w:val="20"/>
          <w:lang w:val="af-ZA"/>
        </w:rPr>
        <w:t xml:space="preserve"> </w:t>
      </w:r>
      <w:proofErr w:type="spellStart"/>
      <w:r w:rsidR="005D30FC" w:rsidRPr="00D533CD">
        <w:rPr>
          <w:rFonts w:ascii="GHEA Grapalat" w:hAnsi="GHEA Grapalat" w:cs="Sylfaen"/>
          <w:sz w:val="20"/>
        </w:rPr>
        <w:t>կողմից</w:t>
      </w:r>
      <w:proofErr w:type="spellEnd"/>
      <w:r w:rsidR="005D30FC" w:rsidRPr="00EE5DD1">
        <w:rPr>
          <w:rFonts w:ascii="GHEA Grapalat" w:hAnsi="GHEA Grapalat" w:cs="Sylfaen"/>
          <w:sz w:val="20"/>
          <w:lang w:val="af-ZA"/>
        </w:rPr>
        <w:t xml:space="preserve"> </w:t>
      </w:r>
      <w:proofErr w:type="spellStart"/>
      <w:r w:rsidR="005D30FC" w:rsidRPr="00D533CD">
        <w:rPr>
          <w:rFonts w:ascii="GHEA Grapalat" w:hAnsi="GHEA Grapalat" w:cs="Sylfaen"/>
          <w:sz w:val="20"/>
        </w:rPr>
        <w:t>տրամադրված</w:t>
      </w:r>
      <w:proofErr w:type="spellEnd"/>
      <w:r w:rsidR="005D30FC" w:rsidRPr="00EE5DD1">
        <w:rPr>
          <w:rFonts w:ascii="GHEA Grapalat" w:hAnsi="GHEA Grapalat" w:cs="Sylfaen"/>
          <w:sz w:val="20"/>
          <w:lang w:val="af-ZA"/>
        </w:rPr>
        <w:t xml:space="preserve"> </w:t>
      </w:r>
      <w:proofErr w:type="spellStart"/>
      <w:r w:rsidR="005D30FC" w:rsidRPr="00D533CD">
        <w:rPr>
          <w:rFonts w:ascii="GHEA Grapalat" w:hAnsi="GHEA Grapalat" w:cs="Sylfaen"/>
          <w:sz w:val="20"/>
        </w:rPr>
        <w:t>երաշխիքների</w:t>
      </w:r>
      <w:proofErr w:type="spellEnd"/>
      <w:r w:rsidR="005D30FC" w:rsidRPr="00E34136">
        <w:rPr>
          <w:rFonts w:ascii="GHEA Grapalat" w:hAnsi="GHEA Grapalat" w:cs="Sylfaen"/>
          <w:sz w:val="20"/>
          <w:lang w:val="af-ZA"/>
        </w:rPr>
        <w:t xml:space="preserve"> </w:t>
      </w:r>
      <w:proofErr w:type="spellStart"/>
      <w:r w:rsidR="005D30FC" w:rsidRPr="00D533CD">
        <w:rPr>
          <w:rFonts w:ascii="GHEA Grapalat" w:hAnsi="GHEA Grapalat" w:cs="Sylfaen"/>
          <w:sz w:val="20"/>
        </w:rPr>
        <w:t>ձևով</w:t>
      </w:r>
      <w:proofErr w:type="spellEnd"/>
      <w:r w:rsidR="008D6C6C">
        <w:rPr>
          <w:rFonts w:ascii="GHEA Grapalat" w:hAnsi="GHEA Grapalat" w:cs="Sylfaen"/>
          <w:sz w:val="20"/>
          <w:lang w:val="af-ZA"/>
        </w:rPr>
        <w:t>:</w:t>
      </w:r>
      <w:r w:rsidR="006C0A21">
        <w:rPr>
          <w:rFonts w:ascii="GHEA Grapalat" w:hAnsi="GHEA Grapalat" w:cs="Sylfaen"/>
          <w:sz w:val="20"/>
          <w:lang w:val="af-ZA"/>
        </w:rPr>
        <w:t xml:space="preserve"> </w:t>
      </w:r>
      <w:r w:rsidR="008D6C6C" w:rsidRPr="00D651D1">
        <w:rPr>
          <w:rFonts w:ascii="GHEA Grapalat" w:hAnsi="GHEA Grapalat" w:cs="Sylfaen"/>
          <w:sz w:val="20"/>
          <w:lang w:val="af-ZA"/>
        </w:rPr>
        <w:t>Ընդ որում ապահովումը</w:t>
      </w:r>
      <w:r w:rsidR="008D6C6C" w:rsidRPr="000D094F">
        <w:rPr>
          <w:rFonts w:ascii="GHEA Grapalat" w:hAnsi="GHEA Grapalat"/>
          <w:color w:val="000000"/>
          <w:shd w:val="clear" w:color="auto" w:fill="FFFFFF"/>
          <w:lang w:val="af-ZA"/>
        </w:rPr>
        <w:t xml:space="preserve"> </w:t>
      </w:r>
      <w:proofErr w:type="spellStart"/>
      <w:r w:rsidR="008D6C6C">
        <w:rPr>
          <w:rFonts w:ascii="GHEA Grapalat" w:hAnsi="GHEA Grapalat" w:cs="Sylfaen"/>
          <w:sz w:val="20"/>
        </w:rPr>
        <w:t>պետք</w:t>
      </w:r>
      <w:proofErr w:type="spellEnd"/>
      <w:r w:rsidR="008D6C6C" w:rsidRPr="007F147C">
        <w:rPr>
          <w:rFonts w:ascii="GHEA Grapalat" w:hAnsi="GHEA Grapalat" w:cs="Sylfaen"/>
          <w:sz w:val="20"/>
          <w:lang w:val="af-ZA"/>
        </w:rPr>
        <w:t xml:space="preserve"> </w:t>
      </w:r>
      <w:r w:rsidR="008D6C6C">
        <w:rPr>
          <w:rFonts w:ascii="GHEA Grapalat" w:hAnsi="GHEA Grapalat" w:cs="Sylfaen"/>
          <w:sz w:val="20"/>
        </w:rPr>
        <w:t>է</w:t>
      </w:r>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վավեր</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լինի</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առնվազն</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մինչև</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պայմանագրի</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կատարման</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արդյունքը</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պատվիրատուից</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կողմից</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ամբողջական</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ընդունվելու</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օրվան</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հաջորդող</w:t>
      </w:r>
      <w:proofErr w:type="spellEnd"/>
      <w:r w:rsidR="00624D21">
        <w:rPr>
          <w:rFonts w:ascii="GHEA Grapalat" w:hAnsi="GHEA Grapalat" w:cs="Sylfaen"/>
          <w:sz w:val="20"/>
          <w:lang w:val="af-ZA"/>
        </w:rPr>
        <w:t xml:space="preserve"> </w:t>
      </w:r>
      <w:r w:rsidR="00181FB1">
        <w:rPr>
          <w:rFonts w:ascii="GHEA Grapalat" w:hAnsi="GHEA Grapalat" w:cs="Sylfaen"/>
          <w:sz w:val="20"/>
          <w:lang w:val="hy-AM"/>
        </w:rPr>
        <w:t>9</w:t>
      </w:r>
      <w:r w:rsidR="008D6C6C" w:rsidRPr="007F147C">
        <w:rPr>
          <w:rFonts w:ascii="GHEA Grapalat" w:hAnsi="GHEA Grapalat" w:cs="Sylfaen"/>
          <w:sz w:val="20"/>
          <w:lang w:val="af-ZA"/>
        </w:rPr>
        <w:t>0-</w:t>
      </w:r>
      <w:proofErr w:type="spellStart"/>
      <w:r w:rsidR="008D6C6C">
        <w:rPr>
          <w:rFonts w:ascii="GHEA Grapalat" w:hAnsi="GHEA Grapalat" w:cs="Sylfaen"/>
          <w:sz w:val="20"/>
        </w:rPr>
        <w:t>րդ</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աշխատանքային</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օրը</w:t>
      </w:r>
      <w:proofErr w:type="spellEnd"/>
      <w:r w:rsidR="008D6C6C" w:rsidRPr="007F147C">
        <w:rPr>
          <w:rFonts w:ascii="GHEA Grapalat" w:hAnsi="GHEA Grapalat" w:cs="Sylfaen"/>
          <w:sz w:val="20"/>
          <w:lang w:val="af-ZA"/>
        </w:rPr>
        <w:t xml:space="preserve"> </w:t>
      </w:r>
      <w:proofErr w:type="spellStart"/>
      <w:r w:rsidR="008D6C6C" w:rsidRPr="00AF27D0">
        <w:rPr>
          <w:rFonts w:ascii="GHEA Grapalat" w:hAnsi="GHEA Grapalat" w:cs="Arial"/>
          <w:sz w:val="20"/>
        </w:rPr>
        <w:t>ներառյալ</w:t>
      </w:r>
      <w:proofErr w:type="spellEnd"/>
      <w:r w:rsidR="008D6C6C" w:rsidRPr="007F147C">
        <w:rPr>
          <w:rFonts w:ascii="GHEA Grapalat" w:hAnsi="GHEA Grapalat" w:cs="Arial"/>
          <w:sz w:val="20"/>
          <w:lang w:val="af-ZA"/>
        </w:rPr>
        <w:t>:</w:t>
      </w:r>
    </w:p>
    <w:p w14:paraId="6CD27C74" w14:textId="0BCD71D9" w:rsidR="008D6C6C" w:rsidRDefault="008D6C6C" w:rsidP="008D6C6C">
      <w:pPr>
        <w:ind w:firstLine="567"/>
        <w:jc w:val="both"/>
        <w:rPr>
          <w:rFonts w:ascii="GHEA Grapalat" w:hAnsi="GHEA Grapalat" w:cs="Arial"/>
          <w:sz w:val="20"/>
          <w:lang w:val="hy-AM"/>
        </w:rPr>
      </w:pPr>
      <w:proofErr w:type="spellStart"/>
      <w:r>
        <w:rPr>
          <w:rFonts w:ascii="GHEA Grapalat" w:hAnsi="GHEA Grapalat" w:cs="Arial"/>
          <w:sz w:val="20"/>
        </w:rPr>
        <w:t>Եթե</w:t>
      </w:r>
      <w:proofErr w:type="spellEnd"/>
      <w:r w:rsidRPr="007F147C">
        <w:rPr>
          <w:rFonts w:ascii="GHEA Grapalat" w:hAnsi="GHEA Grapalat" w:cs="Arial"/>
          <w:sz w:val="20"/>
          <w:lang w:val="af-ZA"/>
        </w:rPr>
        <w:t xml:space="preserve"> </w:t>
      </w:r>
      <w:r w:rsidRPr="00E2073B">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181FB1">
        <w:rPr>
          <w:rFonts w:ascii="GHEA Grapalat" w:hAnsi="GHEA Grapalat" w:cs="Arial"/>
          <w:sz w:val="20"/>
          <w:lang w:val="hy-AM"/>
        </w:rPr>
        <w:t xml:space="preserve">, </w:t>
      </w:r>
      <w:r w:rsidR="004F5648" w:rsidRPr="00F1120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w:t>
      </w:r>
      <w:r w:rsidR="004F5648" w:rsidRPr="00EE5DD1">
        <w:rPr>
          <w:rFonts w:ascii="GHEA Grapalat" w:hAnsi="GHEA Grapalat" w:cs="Arial"/>
          <w:sz w:val="20"/>
          <w:lang w:val="hy-AM"/>
        </w:rPr>
        <w:t>ապահովում ներկայացվելու դեպքում դրա գումարը հաշվարկվում է</w:t>
      </w:r>
      <w:r w:rsidR="00120F8A" w:rsidRPr="00120F8A">
        <w:rPr>
          <w:rFonts w:ascii="GHEA Grapalat" w:hAnsi="GHEA Grapalat" w:cs="Sylfaen"/>
          <w:sz w:val="20"/>
          <w:lang w:val="hy-AM"/>
        </w:rPr>
        <w:t xml:space="preserve"> </w:t>
      </w:r>
      <w:r w:rsidR="00120F8A" w:rsidRPr="00BA41C0">
        <w:rPr>
          <w:rFonts w:ascii="GHEA Grapalat" w:hAnsi="GHEA Grapalat" w:cs="Sylfaen"/>
          <w:sz w:val="20"/>
          <w:lang w:val="hy-AM"/>
        </w:rPr>
        <w:t>ներկայացված չափաբաժինների գնման գների հանրագումարի նկատմամբ</w:t>
      </w:r>
      <w:r w:rsidR="00120F8A" w:rsidRPr="007E2C83">
        <w:rPr>
          <w:rFonts w:ascii="GHEA Grapalat" w:hAnsi="GHEA Grapalat" w:cs="Sylfaen"/>
          <w:sz w:val="20"/>
          <w:lang w:val="hy-AM"/>
        </w:rPr>
        <w:t xml:space="preserve"> </w:t>
      </w:r>
      <w:r w:rsidR="00120F8A">
        <w:rPr>
          <w:rFonts w:ascii="GHEA Grapalat" w:hAnsi="GHEA Grapalat" w:cs="Sylfaen"/>
          <w:sz w:val="20"/>
          <w:lang w:val="hy-AM"/>
        </w:rPr>
        <w:t>՝</w:t>
      </w:r>
      <w:r w:rsidR="00120F8A" w:rsidRPr="00BA41C0">
        <w:rPr>
          <w:rFonts w:ascii="GHEA Grapalat" w:hAnsi="GHEA Grapalat" w:cs="Sylfaen"/>
          <w:sz w:val="20"/>
          <w:lang w:val="hy-AM"/>
        </w:rPr>
        <w:t xml:space="preserve"> հաշվի առնելով Կարգի 32-րդ կետի 1-ին ենթակետի «գ» պարբերության  պահանջները</w:t>
      </w:r>
      <w:r w:rsidR="00120F8A" w:rsidRPr="006F76DB">
        <w:rPr>
          <w:rFonts w:ascii="GHEA Grapalat" w:hAnsi="GHEA Grapalat" w:cs="Sylfaen"/>
          <w:sz w:val="20"/>
          <w:lang w:val="hy-AM"/>
        </w:rPr>
        <w:t>:</w:t>
      </w:r>
      <w:r w:rsidRPr="003F5DAB">
        <w:rPr>
          <w:rFonts w:ascii="GHEA Grapalat" w:hAnsi="GHEA Grapalat" w:cs="Arial"/>
          <w:sz w:val="20"/>
          <w:lang w:val="hy-AM"/>
        </w:rPr>
        <w:t xml:space="preserve"> </w:t>
      </w:r>
      <w:r w:rsidRPr="00C35F70">
        <w:rPr>
          <w:rFonts w:ascii="GHEA Grapalat" w:hAnsi="GHEA Grapalat"/>
          <w:sz w:val="20"/>
          <w:szCs w:val="20"/>
          <w:lang w:val="hy-AM"/>
        </w:rPr>
        <w:t>Կանխիկ</w:t>
      </w:r>
      <w:r w:rsidRPr="00790F0D">
        <w:rPr>
          <w:rFonts w:ascii="GHEA Grapalat" w:hAnsi="GHEA Grapalat"/>
          <w:sz w:val="20"/>
          <w:szCs w:val="20"/>
          <w:lang w:val="af-ZA"/>
        </w:rPr>
        <w:t xml:space="preserve"> </w:t>
      </w:r>
      <w:r w:rsidRPr="00790F0D">
        <w:rPr>
          <w:rFonts w:ascii="GHEA Grapalat" w:hAnsi="GHEA Grapalat"/>
          <w:sz w:val="20"/>
          <w:szCs w:val="20"/>
          <w:lang w:val="hy-AM"/>
        </w:rPr>
        <w:t>փողի</w:t>
      </w:r>
      <w:r w:rsidRPr="00790F0D">
        <w:rPr>
          <w:rFonts w:ascii="GHEA Grapalat" w:hAnsi="GHEA Grapalat"/>
          <w:sz w:val="20"/>
          <w:szCs w:val="20"/>
          <w:lang w:val="af-ZA"/>
        </w:rPr>
        <w:t xml:space="preserve"> </w:t>
      </w:r>
      <w:r w:rsidRPr="00790F0D">
        <w:rPr>
          <w:rFonts w:ascii="GHEA Grapalat" w:hAnsi="GHEA Grapalat"/>
          <w:sz w:val="20"/>
          <w:szCs w:val="20"/>
          <w:lang w:val="hy-AM"/>
        </w:rPr>
        <w:t>ձևով</w:t>
      </w:r>
      <w:r w:rsidRPr="00790F0D">
        <w:rPr>
          <w:rFonts w:ascii="GHEA Grapalat" w:hAnsi="GHEA Grapalat"/>
          <w:sz w:val="20"/>
          <w:szCs w:val="20"/>
          <w:lang w:val="af-ZA"/>
        </w:rPr>
        <w:t xml:space="preserve"> </w:t>
      </w:r>
      <w:r w:rsidRPr="00790F0D">
        <w:rPr>
          <w:rFonts w:ascii="GHEA Grapalat" w:hAnsi="GHEA Grapalat"/>
          <w:sz w:val="20"/>
          <w:szCs w:val="20"/>
          <w:lang w:val="hy-AM"/>
        </w:rPr>
        <w:t>ներկայացված</w:t>
      </w:r>
      <w:r w:rsidRPr="00790F0D">
        <w:rPr>
          <w:rFonts w:ascii="GHEA Grapalat" w:hAnsi="GHEA Grapalat"/>
          <w:sz w:val="20"/>
          <w:szCs w:val="20"/>
          <w:lang w:val="af-ZA"/>
        </w:rPr>
        <w:t xml:space="preserve"> </w:t>
      </w:r>
      <w:r w:rsidRPr="00790F0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w:t>
      </w:r>
      <w:r w:rsidRPr="00427B84">
        <w:rPr>
          <w:rFonts w:ascii="GHEA Grapalat" w:hAnsi="GHEA Grapalat" w:cs="Arial"/>
          <w:sz w:val="20"/>
          <w:lang w:val="hy-AM"/>
        </w:rPr>
        <w:t>«</w:t>
      </w:r>
      <w:r w:rsidRPr="00EC0A92">
        <w:rPr>
          <w:rFonts w:ascii="GHEA Grapalat" w:hAnsi="GHEA Grapalat" w:cs="Arial"/>
          <w:sz w:val="20"/>
          <w:lang w:val="hy-AM"/>
        </w:rPr>
        <w:t>900008000698»</w:t>
      </w:r>
      <w:r w:rsidRPr="00790F0D">
        <w:rPr>
          <w:rFonts w:ascii="GHEA Grapalat" w:hAnsi="GHEA Grapalat" w:cs="Arial"/>
          <w:sz w:val="20"/>
          <w:lang w:val="hy-AM"/>
        </w:rPr>
        <w:t xml:space="preserve"> գանձապետական հաշվին.  </w:t>
      </w:r>
    </w:p>
    <w:p w14:paraId="61FD6A98" w14:textId="77777777" w:rsidR="008D6C6C" w:rsidRDefault="008D6C6C" w:rsidP="008D6C6C">
      <w:pPr>
        <w:pStyle w:val="NormalWeb"/>
        <w:shd w:val="clear" w:color="auto" w:fill="FFFFFF"/>
        <w:spacing w:before="0" w:beforeAutospacing="0" w:after="0" w:afterAutospacing="0"/>
        <w:ind w:firstLine="375"/>
        <w:jc w:val="both"/>
        <w:rPr>
          <w:rFonts w:ascii="GHEA Grapalat" w:hAnsi="GHEA Grapalat" w:cs="Arial"/>
          <w:sz w:val="20"/>
          <w:lang w:val="hy-AM"/>
        </w:rPr>
      </w:pPr>
      <w:r w:rsidRPr="00D651D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Pr="003F5DAB">
        <w:rPr>
          <w:rFonts w:ascii="GHEA Grapalat" w:hAnsi="GHEA Grapalat" w:cs="Arial"/>
          <w:sz w:val="20"/>
          <w:lang w:val="hy-AM"/>
        </w:rPr>
        <w:t>:</w:t>
      </w:r>
    </w:p>
    <w:p w14:paraId="51EF3E2E" w14:textId="7FA9C563" w:rsidR="008D6C6C" w:rsidRDefault="008D6C6C" w:rsidP="008D6C6C">
      <w:pPr>
        <w:pStyle w:val="NormalWeb"/>
        <w:shd w:val="clear" w:color="auto" w:fill="FFFFFF"/>
        <w:spacing w:before="0" w:beforeAutospacing="0" w:after="0" w:afterAutospacing="0"/>
        <w:ind w:firstLine="375"/>
        <w:jc w:val="both"/>
        <w:rPr>
          <w:rFonts w:ascii="GHEA Grapalat" w:hAnsi="GHEA Grapalat" w:cs="Arial"/>
          <w:sz w:val="20"/>
          <w:lang w:val="hy-AM"/>
        </w:rPr>
      </w:pPr>
      <w:r w:rsidRPr="003F5DAB">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w:t>
      </w:r>
      <w:r w:rsidRPr="00D651D1">
        <w:rPr>
          <w:rFonts w:ascii="GHEA Grapalat" w:hAnsi="GHEA Grapalat" w:cs="Arial"/>
          <w:sz w:val="20"/>
          <w:lang w:val="hy-AM"/>
        </w:rPr>
        <w:t xml:space="preserve"> յուրաքանչյուր փուլի արդյունքը պատվիրատուի կողմից ընդունվելուց հետո </w:t>
      </w:r>
      <w:r w:rsidRPr="003F5DAB">
        <w:rPr>
          <w:rFonts w:ascii="GHEA Grapalat" w:hAnsi="GHEA Grapalat" w:cs="Arial"/>
          <w:sz w:val="20"/>
          <w:lang w:val="hy-AM"/>
        </w:rPr>
        <w:t xml:space="preserve">որակավորման </w:t>
      </w:r>
      <w:r w:rsidRPr="00D651D1">
        <w:rPr>
          <w:rFonts w:ascii="GHEA Grapalat" w:hAnsi="GHEA Grapalat" w:cs="Arial"/>
          <w:sz w:val="20"/>
          <w:lang w:val="hy-AM"/>
        </w:rPr>
        <w:t>ապահովման գումարը նվազեցվում է այդ</w:t>
      </w:r>
      <w:r w:rsidR="004F5648" w:rsidRPr="00D533CD">
        <w:rPr>
          <w:rFonts w:ascii="GHEA Grapalat" w:hAnsi="GHEA Grapalat" w:cs="Arial"/>
          <w:sz w:val="20"/>
          <w:lang w:val="hy-AM"/>
        </w:rPr>
        <w:t xml:space="preserve"> փուլի գումարի նկատմամբ հաշվարկված համամասնությամբ</w:t>
      </w:r>
      <w:r w:rsidRPr="00D651D1">
        <w:rPr>
          <w:rFonts w:ascii="GHEA Grapalat" w:hAnsi="GHEA Grapalat" w:cs="Arial"/>
          <w:sz w:val="20"/>
          <w:lang w:val="hy-AM"/>
        </w:rPr>
        <w:t>:</w:t>
      </w:r>
      <w:r w:rsidRPr="003F5DAB">
        <w:rPr>
          <w:rFonts w:ascii="GHEA Grapalat" w:hAnsi="GHEA Grapalat" w:cs="Arial"/>
          <w:sz w:val="20"/>
          <w:lang w:val="hy-AM"/>
        </w:rPr>
        <w:t xml:space="preserve"> </w:t>
      </w:r>
    </w:p>
    <w:p w14:paraId="06830C4C" w14:textId="04EC76B1" w:rsidR="00CF12EE" w:rsidRPr="00D90E1A" w:rsidRDefault="00AA53FD" w:rsidP="008D6C6C">
      <w:pPr>
        <w:ind w:firstLine="567"/>
        <w:jc w:val="both"/>
        <w:rPr>
          <w:rFonts w:ascii="GHEA Grapalat" w:hAnsi="GHEA Grapalat" w:cs="Arial"/>
          <w:color w:val="FFFFFF"/>
          <w:sz w:val="20"/>
          <w:lang w:val="hy-AM"/>
        </w:rPr>
      </w:pPr>
      <w:r>
        <w:rPr>
          <w:rFonts w:ascii="GHEA Grapalat" w:hAnsi="GHEA Grapalat" w:cs="Arial"/>
          <w:sz w:val="20"/>
          <w:lang w:val="hy-AM"/>
        </w:rPr>
        <w:t>Բանկային ե</w:t>
      </w:r>
      <w:r w:rsidR="008D6C6C" w:rsidRPr="003F5DAB">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p>
    <w:p w14:paraId="6C7B8285" w14:textId="77777777" w:rsidR="00501A05" w:rsidRPr="00E6597C" w:rsidRDefault="00501A05" w:rsidP="00501A05">
      <w:pPr>
        <w:ind w:firstLine="567"/>
        <w:jc w:val="both"/>
        <w:rPr>
          <w:rFonts w:ascii="GHEA Grapalat" w:hAnsi="GHEA Grapalat" w:cs="Arial"/>
          <w:sz w:val="20"/>
          <w:lang w:val="hy-AM"/>
        </w:rPr>
      </w:pPr>
      <w:r w:rsidRPr="00E6597C">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594B0A06" w14:textId="7E920843" w:rsidR="00281740" w:rsidRPr="00FF3C84" w:rsidRDefault="00281740" w:rsidP="00281740">
      <w:pPr>
        <w:ind w:firstLine="567"/>
        <w:jc w:val="both"/>
        <w:rPr>
          <w:rFonts w:ascii="GHEA Grapalat" w:hAnsi="GHEA Grapalat" w:cs="Sylfaen"/>
          <w:sz w:val="20"/>
          <w:vertAlign w:val="superscript"/>
          <w:lang w:val="hy-AM"/>
        </w:rPr>
      </w:pPr>
      <w:r w:rsidRPr="00E6597C">
        <w:rPr>
          <w:rFonts w:ascii="GHEA Grapalat" w:hAnsi="GHEA Grapalat" w:cs="Sylfaen"/>
          <w:sz w:val="20"/>
          <w:lang w:val="hy-AM"/>
        </w:rPr>
        <w:t>10.3. Պայմանագրի</w:t>
      </w:r>
      <w:r w:rsidRPr="00E6597C">
        <w:rPr>
          <w:rFonts w:ascii="GHEA Grapalat" w:hAnsi="GHEA Grapalat" w:cs="Sylfaen"/>
          <w:sz w:val="20"/>
          <w:lang w:val="af-ZA"/>
        </w:rPr>
        <w:t xml:space="preserve"> </w:t>
      </w:r>
      <w:r w:rsidRPr="00E6597C">
        <w:rPr>
          <w:rFonts w:ascii="GHEA Grapalat" w:hAnsi="GHEA Grapalat" w:cs="Sylfaen"/>
          <w:sz w:val="20"/>
          <w:lang w:val="hy-AM"/>
        </w:rPr>
        <w:t>ապահովման</w:t>
      </w:r>
      <w:r w:rsidRPr="00E6597C">
        <w:rPr>
          <w:rFonts w:ascii="GHEA Grapalat" w:hAnsi="GHEA Grapalat" w:cs="Sylfaen"/>
          <w:sz w:val="20"/>
          <w:lang w:val="af-ZA"/>
        </w:rPr>
        <w:t xml:space="preserve"> </w:t>
      </w:r>
      <w:r w:rsidRPr="00E6597C">
        <w:rPr>
          <w:rFonts w:ascii="GHEA Grapalat" w:hAnsi="GHEA Grapalat" w:cs="Sylfaen"/>
          <w:sz w:val="20"/>
          <w:lang w:val="hy-AM"/>
        </w:rPr>
        <w:t>չափը</w:t>
      </w:r>
      <w:r w:rsidRPr="00E6597C">
        <w:rPr>
          <w:rFonts w:ascii="GHEA Grapalat" w:hAnsi="GHEA Grapalat" w:cs="Sylfaen"/>
          <w:sz w:val="20"/>
          <w:lang w:val="af-ZA"/>
        </w:rPr>
        <w:t xml:space="preserve"> </w:t>
      </w:r>
      <w:r w:rsidRPr="00E6597C">
        <w:rPr>
          <w:rFonts w:ascii="GHEA Grapalat" w:hAnsi="GHEA Grapalat" w:cs="Sylfaen"/>
          <w:sz w:val="20"/>
          <w:lang w:val="hy-AM"/>
        </w:rPr>
        <w:t>կազմում</w:t>
      </w:r>
      <w:r w:rsidRPr="00E6597C">
        <w:rPr>
          <w:rFonts w:ascii="GHEA Grapalat" w:hAnsi="GHEA Grapalat" w:cs="Sylfaen"/>
          <w:sz w:val="20"/>
          <w:lang w:val="af-ZA"/>
        </w:rPr>
        <w:t xml:space="preserve"> </w:t>
      </w:r>
      <w:r w:rsidRPr="00E6597C">
        <w:rPr>
          <w:rFonts w:ascii="GHEA Grapalat" w:hAnsi="GHEA Grapalat" w:cs="Sylfaen"/>
          <w:sz w:val="20"/>
          <w:lang w:val="hy-AM"/>
        </w:rPr>
        <w:t>է</w:t>
      </w:r>
      <w:r w:rsidRPr="00E6597C">
        <w:rPr>
          <w:rFonts w:ascii="GHEA Grapalat" w:hAnsi="GHEA Grapalat" w:cs="Sylfaen"/>
          <w:sz w:val="20"/>
          <w:lang w:val="af-ZA"/>
        </w:rPr>
        <w:t xml:space="preserve"> </w:t>
      </w:r>
      <w:r w:rsidR="00DC658B">
        <w:rPr>
          <w:rFonts w:ascii="GHEA Grapalat" w:hAnsi="GHEA Grapalat" w:cs="Sylfaen"/>
          <w:sz w:val="20"/>
          <w:lang w:val="hy-AM"/>
        </w:rPr>
        <w:t>գնման</w:t>
      </w:r>
      <w:r w:rsidR="000E08D1">
        <w:rPr>
          <w:rFonts w:ascii="GHEA Grapalat" w:hAnsi="GHEA Grapalat" w:cs="Sylfaen"/>
          <w:sz w:val="20"/>
          <w:lang w:val="hy-AM"/>
        </w:rPr>
        <w:t xml:space="preserve"> </w:t>
      </w:r>
      <w:r w:rsidRPr="00E6597C">
        <w:rPr>
          <w:rFonts w:ascii="GHEA Grapalat" w:hAnsi="GHEA Grapalat" w:cs="Sylfaen"/>
          <w:sz w:val="20"/>
          <w:lang w:val="hy-AM"/>
        </w:rPr>
        <w:t>գնի</w:t>
      </w:r>
      <w:r w:rsidRPr="00E6597C">
        <w:rPr>
          <w:rFonts w:ascii="GHEA Grapalat" w:hAnsi="GHEA Grapalat" w:cs="Sylfaen"/>
          <w:sz w:val="20"/>
          <w:lang w:val="af-ZA"/>
        </w:rPr>
        <w:t xml:space="preserve"> 10  </w:t>
      </w:r>
      <w:r w:rsidRPr="00E6597C">
        <w:rPr>
          <w:rFonts w:ascii="GHEA Grapalat" w:hAnsi="GHEA Grapalat" w:cs="Sylfaen"/>
          <w:sz w:val="20"/>
          <w:lang w:val="hy-AM"/>
        </w:rPr>
        <w:t>տոկոսը:</w:t>
      </w:r>
      <w:r w:rsidR="00DC658B" w:rsidRPr="00DC658B">
        <w:rPr>
          <w:rFonts w:ascii="GHEA Grapalat" w:hAnsi="GHEA Grapalat" w:cs="Sylfaen"/>
          <w:sz w:val="20"/>
          <w:lang w:val="hy-AM"/>
        </w:rPr>
        <w:t xml:space="preserve"> </w:t>
      </w:r>
      <w:r w:rsidR="00DC658B">
        <w:rPr>
          <w:rFonts w:ascii="GHEA Grapalat" w:hAnsi="GHEA Grapalat" w:cs="Sylfaen"/>
          <w:sz w:val="20"/>
          <w:lang w:val="hy-AM"/>
        </w:rPr>
        <w:t xml:space="preserve">Եթե պայմանագրի նախագծով նախատեսված </w:t>
      </w:r>
      <w:r w:rsidR="00D71364">
        <w:rPr>
          <w:rFonts w:ascii="GHEA Grapalat" w:hAnsi="GHEA Grapalat" w:cs="Sylfaen"/>
          <w:sz w:val="20"/>
          <w:lang w:val="hy-AM"/>
        </w:rPr>
        <w:t xml:space="preserve">աշխատանքների </w:t>
      </w:r>
      <w:r w:rsidR="00DC658B">
        <w:rPr>
          <w:rFonts w:ascii="GHEA Grapalat" w:hAnsi="GHEA Grapalat" w:cs="Sylfaen"/>
          <w:sz w:val="20"/>
          <w:lang w:val="hy-AM"/>
        </w:rPr>
        <w:t xml:space="preserve">գնման գինը պակաս է կնքվելիք պայմանագրի գնից, ապա պայմանագրի </w:t>
      </w:r>
      <w:r w:rsidR="00DC658B">
        <w:rPr>
          <w:rFonts w:ascii="GHEA Grapalat" w:hAnsi="GHEA Grapalat" w:cs="Sylfaen"/>
          <w:sz w:val="20"/>
          <w:lang w:val="hy-AM"/>
        </w:rPr>
        <w:lastRenderedPageBreak/>
        <w:t>ապահովման չափը հաշվարկվում է պայմանագրի գնի նկատմամբ:</w:t>
      </w:r>
      <w:r w:rsidR="00501A05" w:rsidRPr="00FF3C84">
        <w:rPr>
          <w:rFonts w:ascii="GHEA Grapalat" w:hAnsi="GHEA Grapalat" w:cs="Sylfaen"/>
          <w:sz w:val="20"/>
          <w:lang w:val="hy-AM"/>
        </w:rPr>
        <w:t xml:space="preserve"> Պայմանագրի ապահովումը ներկայացվում է բանկային երախիքի </w:t>
      </w:r>
      <w:r w:rsidR="007862B1" w:rsidRPr="004605D7">
        <w:rPr>
          <w:rFonts w:ascii="GHEA Grapalat" w:hAnsi="GHEA Grapalat" w:cs="Sylfaen"/>
          <w:sz w:val="20"/>
          <w:lang w:val="hy-AM"/>
        </w:rPr>
        <w:t xml:space="preserve">(հավելված 5) </w:t>
      </w:r>
      <w:r w:rsidR="00501A05" w:rsidRPr="00FF3C84">
        <w:rPr>
          <w:rFonts w:ascii="GHEA Grapalat" w:hAnsi="GHEA Grapalat" w:cs="Sylfaen"/>
          <w:sz w:val="20"/>
          <w:lang w:val="hy-AM"/>
        </w:rPr>
        <w:t>կամ կան</w:t>
      </w:r>
      <w:r w:rsidR="007862B1" w:rsidRPr="004605D7">
        <w:rPr>
          <w:rFonts w:ascii="GHEA Grapalat" w:hAnsi="GHEA Grapalat" w:cs="Sylfaen"/>
          <w:sz w:val="20"/>
          <w:lang w:val="hy-AM"/>
        </w:rPr>
        <w:t>խ</w:t>
      </w:r>
      <w:r w:rsidR="00501A05" w:rsidRPr="00FF3C84">
        <w:rPr>
          <w:rFonts w:ascii="GHEA Grapalat" w:hAnsi="GHEA Grapalat" w:cs="Sylfaen"/>
          <w:sz w:val="20"/>
          <w:lang w:val="hy-AM"/>
        </w:rPr>
        <w:t>ի</w:t>
      </w:r>
      <w:r w:rsidR="00741F8D" w:rsidRPr="00741F8D">
        <w:rPr>
          <w:rFonts w:ascii="GHEA Grapalat" w:hAnsi="GHEA Grapalat" w:cs="Sylfaen"/>
          <w:sz w:val="20"/>
          <w:lang w:val="hy-AM"/>
        </w:rPr>
        <w:t>կ</w:t>
      </w:r>
      <w:r w:rsidR="00501A05" w:rsidRPr="00FF3C84">
        <w:rPr>
          <w:rFonts w:ascii="GHEA Grapalat" w:hAnsi="GHEA Grapalat" w:cs="Sylfaen"/>
          <w:sz w:val="20"/>
          <w:lang w:val="hy-AM"/>
        </w:rPr>
        <w:t xml:space="preserve"> փողի ձևով:</w:t>
      </w:r>
    </w:p>
    <w:p w14:paraId="2ECC5CA0" w14:textId="77777777" w:rsidR="00DC658B" w:rsidRPr="004B72E3" w:rsidRDefault="00F562EA" w:rsidP="00265A5A">
      <w:pPr>
        <w:shd w:val="clear" w:color="auto" w:fill="FFFFFF"/>
        <w:ind w:firstLine="375"/>
        <w:jc w:val="both"/>
        <w:rPr>
          <w:rFonts w:ascii="GHEA Grapalat" w:hAnsi="GHEA Grapalat" w:cs="Sylfaen"/>
          <w:sz w:val="20"/>
          <w:lang w:val="hy-AM"/>
        </w:rPr>
      </w:pPr>
      <w:r w:rsidRPr="004605D7">
        <w:rPr>
          <w:rFonts w:ascii="GHEA Grapalat" w:hAnsi="GHEA Grapalat" w:cs="Arial"/>
          <w:sz w:val="20"/>
          <w:lang w:val="hy-AM"/>
        </w:rPr>
        <w:t xml:space="preserve">Եթե </w:t>
      </w:r>
      <w:r w:rsidRPr="00E6597C">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1D2074" w:rsidRPr="00D533CD">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C658B" w:rsidRPr="00A71D81">
        <w:rPr>
          <w:rFonts w:ascii="GHEA Grapalat" w:hAnsi="GHEA Grapalat" w:cs="Sylfaen"/>
          <w:sz w:val="20"/>
          <w:lang w:val="hy-AM"/>
        </w:rPr>
        <w:t xml:space="preserve">է </w:t>
      </w:r>
      <w:r w:rsidR="00DC658B"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C658B">
        <w:rPr>
          <w:rFonts w:ascii="GHEA Grapalat" w:hAnsi="GHEA Grapalat" w:cs="Sylfaen"/>
          <w:sz w:val="20"/>
          <w:lang w:val="hy-AM"/>
        </w:rPr>
        <w:t>:</w:t>
      </w:r>
      <w:r w:rsidR="00DC658B" w:rsidRPr="00124CC4">
        <w:rPr>
          <w:rFonts w:ascii="GHEA Grapalat" w:hAnsi="GHEA Grapalat"/>
          <w:color w:val="000000"/>
          <w:lang w:val="hy-AM"/>
        </w:rPr>
        <w:t xml:space="preserve"> </w:t>
      </w:r>
    </w:p>
    <w:p w14:paraId="710A34CC" w14:textId="77777777" w:rsidR="00281740" w:rsidRPr="00E6597C" w:rsidRDefault="00281740" w:rsidP="00281740">
      <w:pPr>
        <w:ind w:firstLine="567"/>
        <w:jc w:val="both"/>
        <w:rPr>
          <w:rFonts w:ascii="GHEA Grapalat" w:hAnsi="GHEA Grapalat"/>
          <w:sz w:val="20"/>
          <w:szCs w:val="20"/>
          <w:lang w:val="hy-AM"/>
        </w:rPr>
      </w:pPr>
      <w:r w:rsidRPr="00E6597C">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4605D7">
        <w:rPr>
          <w:rFonts w:ascii="GHEA Grapalat" w:hAnsi="GHEA Grapalat" w:cs="Sylfaen"/>
          <w:sz w:val="20"/>
          <w:lang w:val="hy-AM"/>
        </w:rPr>
        <w:t xml:space="preserve">ամբողջական կատարման վերջին օրվան հաջորդող </w:t>
      </w:r>
      <w:r w:rsidR="00624D21">
        <w:rPr>
          <w:rFonts w:ascii="GHEA Grapalat" w:hAnsi="GHEA Grapalat" w:cs="Sylfaen"/>
          <w:sz w:val="20"/>
          <w:lang w:val="hy-AM"/>
        </w:rPr>
        <w:t>9</w:t>
      </w:r>
      <w:r w:rsidRPr="00E6597C">
        <w:rPr>
          <w:rFonts w:ascii="GHEA Grapalat" w:hAnsi="GHEA Grapalat" w:cs="Sylfaen"/>
          <w:sz w:val="20"/>
          <w:lang w:val="hy-AM"/>
        </w:rPr>
        <w:t xml:space="preserve">0-րդ </w:t>
      </w:r>
      <w:r w:rsidR="00A558B9" w:rsidRPr="004605D7">
        <w:rPr>
          <w:rFonts w:ascii="GHEA Grapalat" w:hAnsi="GHEA Grapalat" w:cs="Sylfaen"/>
          <w:sz w:val="20"/>
          <w:lang w:val="hy-AM"/>
        </w:rPr>
        <w:t>աշխատանքային</w:t>
      </w:r>
      <w:r w:rsidRPr="00E6597C">
        <w:rPr>
          <w:rFonts w:ascii="GHEA Grapalat" w:hAnsi="GHEA Grapalat" w:cs="Sylfaen"/>
          <w:sz w:val="20"/>
          <w:lang w:val="hy-AM"/>
        </w:rPr>
        <w:t xml:space="preserve"> օրը ներառյալ:</w:t>
      </w:r>
      <w:r w:rsidRPr="00E6597C">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2F986BAC" w14:textId="77777777" w:rsidR="00281740" w:rsidRPr="00E6597C" w:rsidRDefault="00281740" w:rsidP="00281740">
      <w:pPr>
        <w:ind w:firstLine="567"/>
        <w:jc w:val="both"/>
        <w:rPr>
          <w:rFonts w:ascii="GHEA Grapalat" w:hAnsi="GHEA Grapalat" w:cs="Arial"/>
          <w:sz w:val="20"/>
          <w:lang w:val="hy-AM"/>
        </w:rPr>
      </w:pPr>
      <w:r w:rsidRPr="00E6597C">
        <w:rPr>
          <w:rFonts w:ascii="GHEA Grapalat" w:hAnsi="GHEA Grapalat"/>
          <w:sz w:val="20"/>
          <w:szCs w:val="20"/>
          <w:lang w:val="hy-AM"/>
        </w:rPr>
        <w:t>Կանխիկ</w:t>
      </w:r>
      <w:r w:rsidRPr="00E6597C">
        <w:rPr>
          <w:rFonts w:ascii="GHEA Grapalat" w:hAnsi="GHEA Grapalat"/>
          <w:sz w:val="20"/>
          <w:szCs w:val="20"/>
          <w:lang w:val="af-ZA"/>
        </w:rPr>
        <w:t xml:space="preserve"> </w:t>
      </w:r>
      <w:r w:rsidRPr="00E6597C">
        <w:rPr>
          <w:rFonts w:ascii="GHEA Grapalat" w:hAnsi="GHEA Grapalat"/>
          <w:sz w:val="20"/>
          <w:szCs w:val="20"/>
          <w:lang w:val="hy-AM"/>
        </w:rPr>
        <w:t>փողի</w:t>
      </w:r>
      <w:r w:rsidRPr="00E6597C">
        <w:rPr>
          <w:rFonts w:ascii="GHEA Grapalat" w:hAnsi="GHEA Grapalat"/>
          <w:sz w:val="20"/>
          <w:szCs w:val="20"/>
          <w:lang w:val="af-ZA"/>
        </w:rPr>
        <w:t xml:space="preserve"> </w:t>
      </w:r>
      <w:r w:rsidRPr="00E6597C">
        <w:rPr>
          <w:rFonts w:ascii="GHEA Grapalat" w:hAnsi="GHEA Grapalat"/>
          <w:sz w:val="20"/>
          <w:szCs w:val="20"/>
          <w:lang w:val="hy-AM"/>
        </w:rPr>
        <w:t>ձևով</w:t>
      </w:r>
      <w:r w:rsidRPr="00E6597C">
        <w:rPr>
          <w:rFonts w:ascii="GHEA Grapalat" w:hAnsi="GHEA Grapalat"/>
          <w:sz w:val="20"/>
          <w:szCs w:val="20"/>
          <w:lang w:val="af-ZA"/>
        </w:rPr>
        <w:t xml:space="preserve"> </w:t>
      </w:r>
      <w:r w:rsidRPr="00E6597C">
        <w:rPr>
          <w:rFonts w:ascii="GHEA Grapalat" w:hAnsi="GHEA Grapalat"/>
          <w:sz w:val="20"/>
          <w:szCs w:val="20"/>
          <w:lang w:val="hy-AM"/>
        </w:rPr>
        <w:t>ներկայացված</w:t>
      </w:r>
      <w:r w:rsidRPr="00E6597C">
        <w:rPr>
          <w:rFonts w:ascii="GHEA Grapalat" w:hAnsi="GHEA Grapalat"/>
          <w:sz w:val="20"/>
          <w:szCs w:val="20"/>
          <w:lang w:val="af-ZA"/>
        </w:rPr>
        <w:t xml:space="preserve"> </w:t>
      </w:r>
      <w:r w:rsidRPr="00FF3C84">
        <w:rPr>
          <w:rFonts w:ascii="GHEA Grapalat" w:hAnsi="GHEA Grapalat" w:cs="Arial"/>
          <w:sz w:val="20"/>
          <w:lang w:val="hy-AM"/>
        </w:rPr>
        <w:t>պայմանագրի</w:t>
      </w:r>
      <w:r w:rsidRPr="00E6597C">
        <w:rPr>
          <w:rFonts w:ascii="GHEA Grapalat" w:hAnsi="GHEA Grapalat" w:cs="Arial"/>
          <w:sz w:val="20"/>
          <w:lang w:val="hy-AM"/>
        </w:rPr>
        <w:t xml:space="preserve"> ապահովումը պետք է փոխանցվի Կենտրոնական գանձապետարանում լիազորված մարմնի անվամբ բացված «900008000664» գանձապետական հաշվին.  </w:t>
      </w:r>
    </w:p>
    <w:p w14:paraId="3E77F843" w14:textId="77777777" w:rsidR="00096865" w:rsidRPr="00015CC3" w:rsidRDefault="00030D40" w:rsidP="00015CC3">
      <w:pPr>
        <w:ind w:firstLine="567"/>
        <w:jc w:val="both"/>
        <w:rPr>
          <w:rFonts w:ascii="GHEA Grapalat" w:hAnsi="GHEA Grapalat" w:cs="Sylfaen"/>
          <w:sz w:val="20"/>
          <w:lang w:val="af-ZA"/>
        </w:rPr>
      </w:pPr>
      <w:r w:rsidRPr="00E6597C">
        <w:rPr>
          <w:rFonts w:ascii="GHEA Grapalat" w:hAnsi="GHEA Grapalat" w:cs="Sylfaen"/>
          <w:sz w:val="20"/>
          <w:lang w:val="af-ZA"/>
        </w:rPr>
        <w:t>10</w:t>
      </w:r>
      <w:r w:rsidR="005162B1" w:rsidRPr="00E6597C">
        <w:rPr>
          <w:rFonts w:ascii="GHEA Grapalat" w:hAnsi="GHEA Grapalat" w:cs="Sylfaen"/>
          <w:sz w:val="20"/>
          <w:lang w:val="af-ZA"/>
        </w:rPr>
        <w:t>.</w:t>
      </w:r>
      <w:r w:rsidR="00F02DBC" w:rsidRPr="00E6597C">
        <w:rPr>
          <w:rFonts w:ascii="GHEA Grapalat" w:hAnsi="GHEA Grapalat" w:cs="Sylfaen"/>
          <w:sz w:val="20"/>
          <w:lang w:val="af-ZA"/>
        </w:rPr>
        <w:t>6</w:t>
      </w:r>
      <w:r w:rsidR="00D93027" w:rsidRPr="00E6597C">
        <w:rPr>
          <w:rFonts w:ascii="GHEA Grapalat" w:hAnsi="GHEA Grapalat" w:cs="Sylfaen"/>
          <w:sz w:val="20"/>
          <w:lang w:val="af-ZA"/>
        </w:rPr>
        <w:t xml:space="preserve"> </w:t>
      </w:r>
      <w:r w:rsidR="00F02DBC" w:rsidRPr="00E6597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w:t>
      </w:r>
      <w:r w:rsidR="00F02DBC" w:rsidRPr="00015CC3">
        <w:rPr>
          <w:rFonts w:ascii="GHEA Grapalat" w:hAnsi="GHEA Grapalat" w:cs="Sylfaen"/>
          <w:sz w:val="20"/>
          <w:lang w:val="af-ZA"/>
        </w:rPr>
        <w:t xml:space="preserve">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B7BEFE5" w14:textId="2EE58772" w:rsidR="00C8399F" w:rsidRDefault="00C8399F" w:rsidP="00C8399F">
      <w:pPr>
        <w:pStyle w:val="NormalWeb"/>
        <w:shd w:val="clear" w:color="auto" w:fill="FFFFFF"/>
        <w:spacing w:before="0" w:beforeAutospacing="0" w:after="0" w:afterAutospacing="0"/>
        <w:ind w:firstLine="375"/>
        <w:jc w:val="both"/>
        <w:rPr>
          <w:rFonts w:ascii="GHEA Grapalat" w:hAnsi="GHEA Grapalat" w:cs="Sylfaen"/>
          <w:sz w:val="20"/>
          <w:lang w:val="af-ZA"/>
        </w:rPr>
      </w:pPr>
      <w:r w:rsidRPr="00015CC3">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0E22D2">
        <w:rPr>
          <w:rFonts w:ascii="GHEA Grapalat" w:hAnsi="GHEA Grapalat" w:cs="Sylfaen"/>
          <w:sz w:val="20"/>
          <w:lang w:val="hy-AM"/>
        </w:rPr>
        <w:t>ՀՀ ֆինանսների նախարարություն</w:t>
      </w:r>
      <w:r w:rsidRPr="00015CC3">
        <w:rPr>
          <w:rFonts w:ascii="GHEA Grapalat" w:hAnsi="GHEA Grapalat" w:cs="Sylfaen"/>
          <w:sz w:val="20"/>
          <w:lang w:val="af-ZA"/>
        </w:rPr>
        <w:t xml:space="preserve">, ներկայացնում է </w:t>
      </w:r>
      <w:r w:rsidR="00C03A8B">
        <w:rPr>
          <w:rFonts w:ascii="GHEA Grapalat" w:hAnsi="GHEA Grapalat" w:cs="Sylfaen"/>
          <w:sz w:val="20"/>
          <w:lang w:val="hy-AM"/>
        </w:rPr>
        <w:t xml:space="preserve">գրավոր՝ </w:t>
      </w:r>
      <w:r w:rsidRPr="00015CC3">
        <w:rPr>
          <w:rFonts w:ascii="GHEA Grapalat" w:hAnsi="GHEA Grapalat" w:cs="Sylfaen"/>
          <w:sz w:val="20"/>
          <w:lang w:val="af-ZA"/>
        </w:rPr>
        <w:t xml:space="preserve">ապահովման վճարման հիմքը առաջանալու օրվան հաջորդող </w:t>
      </w:r>
      <w:r w:rsidR="000E22D2">
        <w:rPr>
          <w:rFonts w:ascii="GHEA Grapalat" w:hAnsi="GHEA Grapalat" w:cs="Sylfaen"/>
          <w:sz w:val="20"/>
          <w:lang w:val="hy-AM"/>
        </w:rPr>
        <w:t xml:space="preserve">հինգ </w:t>
      </w:r>
      <w:r w:rsidRPr="00015CC3">
        <w:rPr>
          <w:rFonts w:ascii="GHEA Grapalat" w:hAnsi="GHEA Grapalat" w:cs="Sylfaen"/>
          <w:sz w:val="20"/>
          <w:lang w:val="af-ZA"/>
        </w:rPr>
        <w:t>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0C25A26F" w14:textId="77777777" w:rsidR="00250215" w:rsidRPr="00043681" w:rsidRDefault="00250215" w:rsidP="00250215">
      <w:pPr>
        <w:shd w:val="clear" w:color="auto" w:fill="FFFFFF"/>
        <w:ind w:firstLine="375"/>
        <w:jc w:val="both"/>
        <w:rPr>
          <w:rFonts w:ascii="GHEA Grapalat" w:hAnsi="GHEA Grapalat" w:cs="Sylfaen"/>
          <w:sz w:val="20"/>
          <w:lang w:val="hy-AM"/>
        </w:rPr>
      </w:pPr>
      <w:r>
        <w:rPr>
          <w:rFonts w:ascii="GHEA Grapalat" w:hAnsi="GHEA Grapalat" w:cs="Sylfaen"/>
          <w:sz w:val="20"/>
          <w:lang w:val="hy-AM"/>
        </w:rPr>
        <w:t xml:space="preserve">10.8 </w:t>
      </w:r>
      <w:r w:rsidRPr="003A3A1F">
        <w:rPr>
          <w:rFonts w:ascii="GHEA Grapalat" w:hAnsi="GHEA Grapalat" w:cs="Sylfaen"/>
          <w:sz w:val="20"/>
          <w:lang w:val="af-ZA"/>
        </w:rPr>
        <w:t xml:space="preserve">Պատվիրատուի ղեկավարը </w:t>
      </w:r>
      <w:r>
        <w:rPr>
          <w:rFonts w:ascii="GHEA Grapalat" w:hAnsi="GHEA Grapalat" w:cs="Sylfaen"/>
          <w:sz w:val="20"/>
          <w:lang w:val="hy-AM"/>
        </w:rPr>
        <w:t>պայմանագրի կամ որակավորման</w:t>
      </w:r>
      <w:r w:rsidRPr="001F3550">
        <w:rPr>
          <w:rFonts w:ascii="GHEA Grapalat" w:hAnsi="GHEA Grapalat" w:cs="Sylfaen"/>
          <w:sz w:val="20"/>
          <w:lang w:val="af-ZA"/>
        </w:rPr>
        <w:t xml:space="preserve"> ապահովման </w:t>
      </w:r>
      <w:r>
        <w:rPr>
          <w:rFonts w:ascii="GHEA Grapalat" w:hAnsi="GHEA Grapalat" w:cs="Sylfaen"/>
          <w:sz w:val="20"/>
          <w:lang w:val="hy-AM"/>
        </w:rPr>
        <w:t xml:space="preserve">վերադարձման մասին </w:t>
      </w:r>
      <w:r w:rsidRPr="006608ED">
        <w:rPr>
          <w:rFonts w:ascii="GHEA Grapalat" w:hAnsi="GHEA Grapalat" w:cs="Sylfaen"/>
          <w:sz w:val="20"/>
          <w:lang w:val="hy-AM"/>
        </w:rPr>
        <w:t>գրավոր տեղեկ</w:t>
      </w:r>
      <w:r w:rsidRPr="00043681">
        <w:rPr>
          <w:rFonts w:ascii="GHEA Grapalat" w:hAnsi="GHEA Grapalat" w:cs="Sylfaen"/>
          <w:sz w:val="20"/>
          <w:lang w:val="hy-AM"/>
        </w:rPr>
        <w:t>ացնում է՝</w:t>
      </w:r>
    </w:p>
    <w:p w14:paraId="1AD5417C" w14:textId="77777777" w:rsidR="00250215" w:rsidRPr="006608ED" w:rsidRDefault="00250215" w:rsidP="00250215">
      <w:pPr>
        <w:shd w:val="clear" w:color="auto" w:fill="FFFFFF"/>
        <w:ind w:firstLine="375"/>
        <w:jc w:val="both"/>
        <w:rPr>
          <w:rFonts w:ascii="GHEA Grapalat" w:hAnsi="GHEA Grapalat" w:cs="Sylfaen"/>
          <w:sz w:val="20"/>
          <w:lang w:val="hy-AM"/>
        </w:rPr>
      </w:pPr>
      <w:r w:rsidRPr="006608ED">
        <w:rPr>
          <w:rFonts w:ascii="GHEA Grapalat" w:hAnsi="GHEA Grapalat" w:cs="Sylfaen"/>
          <w:sz w:val="20"/>
          <w:lang w:val="hy-AM"/>
        </w:rPr>
        <w:t>- կանխիկ փողի ձևով ներկայացված ապահովման դեպքում ՀՀ ֆինանսների նախարարությանը</w:t>
      </w:r>
      <w:r>
        <w:rPr>
          <w:rFonts w:ascii="GHEA Grapalat" w:hAnsi="GHEA Grapalat" w:cs="Sylfaen"/>
          <w:sz w:val="20"/>
          <w:lang w:val="hy-AM"/>
        </w:rPr>
        <w:t xml:space="preserve">՝ </w:t>
      </w:r>
      <w:r w:rsidRPr="001F3550">
        <w:rPr>
          <w:rFonts w:ascii="GHEA Grapalat" w:hAnsi="GHEA Grapalat" w:cs="Sylfaen"/>
          <w:sz w:val="20"/>
          <w:lang w:val="af-ZA"/>
        </w:rPr>
        <w:t xml:space="preserve">ապահովման </w:t>
      </w:r>
      <w:r>
        <w:rPr>
          <w:rFonts w:ascii="GHEA Grapalat" w:hAnsi="GHEA Grapalat" w:cs="Sylfaen"/>
          <w:sz w:val="20"/>
          <w:lang w:val="hy-AM"/>
        </w:rPr>
        <w:t>վերադարձման</w:t>
      </w:r>
      <w:r w:rsidRPr="001F3550">
        <w:rPr>
          <w:rFonts w:ascii="GHEA Grapalat" w:hAnsi="GHEA Grapalat" w:cs="Sylfaen"/>
          <w:sz w:val="20"/>
          <w:lang w:val="af-ZA"/>
        </w:rPr>
        <w:t xml:space="preserve"> հիմքը առաջանալու օրվան </w:t>
      </w:r>
      <w:r w:rsidRPr="0098440E">
        <w:rPr>
          <w:rFonts w:ascii="GHEA Grapalat" w:hAnsi="GHEA Grapalat" w:cs="Sylfaen"/>
          <w:sz w:val="20"/>
          <w:lang w:val="af-ZA"/>
        </w:rPr>
        <w:t xml:space="preserve">հաջորդող </w:t>
      </w:r>
      <w:r w:rsidRPr="00052BCE">
        <w:rPr>
          <w:rFonts w:ascii="GHEA Grapalat" w:hAnsi="GHEA Grapalat" w:cs="Sylfaen"/>
          <w:sz w:val="20"/>
          <w:lang w:val="hy-AM"/>
        </w:rPr>
        <w:t>հինգ</w:t>
      </w:r>
      <w:r>
        <w:rPr>
          <w:rFonts w:ascii="GHEA Grapalat" w:hAnsi="GHEA Grapalat" w:cs="Sylfaen"/>
          <w:sz w:val="20"/>
          <w:lang w:val="hy-AM"/>
        </w:rPr>
        <w:t xml:space="preserve"> </w:t>
      </w:r>
      <w:r w:rsidRPr="001F3550">
        <w:rPr>
          <w:rFonts w:ascii="GHEA Grapalat" w:hAnsi="GHEA Grapalat" w:cs="Sylfaen"/>
          <w:sz w:val="20"/>
          <w:lang w:val="af-ZA"/>
        </w:rPr>
        <w:t>աշխատանքային օրվա ընթացքում</w:t>
      </w:r>
      <w:r>
        <w:rPr>
          <w:rFonts w:ascii="GHEA Grapalat" w:hAnsi="GHEA Grapalat" w:cs="Sylfaen"/>
          <w:sz w:val="20"/>
          <w:lang w:val="hy-AM"/>
        </w:rPr>
        <w:t>,</w:t>
      </w:r>
      <w:r w:rsidRPr="006608ED">
        <w:rPr>
          <w:rFonts w:ascii="GHEA Grapalat" w:hAnsi="GHEA Grapalat" w:cs="Sylfaen"/>
          <w:sz w:val="20"/>
          <w:lang w:val="hy-AM"/>
        </w:rPr>
        <w:t xml:space="preserve"> կցելով վճարումը հիմնավորող փաստաթղթի պատճենը.</w:t>
      </w:r>
    </w:p>
    <w:p w14:paraId="023DFEA1" w14:textId="77777777" w:rsidR="00250215" w:rsidRPr="006608ED" w:rsidRDefault="00250215" w:rsidP="00250215">
      <w:pPr>
        <w:shd w:val="clear" w:color="auto" w:fill="FFFFFF"/>
        <w:ind w:firstLine="375"/>
        <w:jc w:val="both"/>
        <w:rPr>
          <w:rFonts w:ascii="GHEA Grapalat" w:hAnsi="GHEA Grapalat" w:cs="Sylfaen"/>
          <w:sz w:val="20"/>
          <w:lang w:val="hy-AM"/>
        </w:rPr>
      </w:pPr>
      <w:r w:rsidRPr="006608ED">
        <w:rPr>
          <w:rFonts w:ascii="GHEA Grapalat" w:hAnsi="GHEA Grapalat" w:cs="Sylfaen"/>
          <w:sz w:val="20"/>
          <w:lang w:val="hy-AM"/>
        </w:rPr>
        <w:t>- բանկային երաշխիքի ձևով ներկայացված ապահովման դեպքում երաշխիքը թողարկած բանկին</w:t>
      </w:r>
      <w:r>
        <w:rPr>
          <w:rFonts w:ascii="GHEA Grapalat" w:hAnsi="GHEA Grapalat" w:cs="Sylfaen"/>
          <w:sz w:val="20"/>
          <w:lang w:val="hy-AM"/>
        </w:rPr>
        <w:t xml:space="preserve">՝ </w:t>
      </w:r>
      <w:r w:rsidRPr="001F3550">
        <w:rPr>
          <w:rFonts w:ascii="GHEA Grapalat" w:hAnsi="GHEA Grapalat" w:cs="Sylfaen"/>
          <w:sz w:val="20"/>
          <w:lang w:val="af-ZA"/>
        </w:rPr>
        <w:t xml:space="preserve">ապահովման </w:t>
      </w:r>
      <w:r>
        <w:rPr>
          <w:rFonts w:ascii="GHEA Grapalat" w:hAnsi="GHEA Grapalat" w:cs="Sylfaen"/>
          <w:sz w:val="20"/>
          <w:lang w:val="hy-AM"/>
        </w:rPr>
        <w:t>վերադարձման</w:t>
      </w:r>
      <w:r w:rsidRPr="001F3550">
        <w:rPr>
          <w:rFonts w:ascii="GHEA Grapalat" w:hAnsi="GHEA Grapalat" w:cs="Sylfaen"/>
          <w:sz w:val="20"/>
          <w:lang w:val="af-ZA"/>
        </w:rPr>
        <w:t xml:space="preserve"> հիմքը առաջանալու օրվան </w:t>
      </w:r>
      <w:r w:rsidRPr="0098440E">
        <w:rPr>
          <w:rFonts w:ascii="GHEA Grapalat" w:hAnsi="GHEA Grapalat" w:cs="Sylfaen"/>
          <w:sz w:val="20"/>
          <w:lang w:val="af-ZA"/>
        </w:rPr>
        <w:t xml:space="preserve">հաջորդող </w:t>
      </w:r>
      <w:r w:rsidRPr="00052BCE">
        <w:rPr>
          <w:rFonts w:ascii="GHEA Grapalat" w:hAnsi="GHEA Grapalat" w:cs="Sylfaen"/>
          <w:sz w:val="20"/>
          <w:lang w:val="hy-AM"/>
        </w:rPr>
        <w:t>հինգ</w:t>
      </w:r>
      <w:r>
        <w:rPr>
          <w:rFonts w:ascii="GHEA Grapalat" w:hAnsi="GHEA Grapalat" w:cs="Sylfaen"/>
          <w:sz w:val="20"/>
          <w:lang w:val="hy-AM"/>
        </w:rPr>
        <w:t xml:space="preserve"> </w:t>
      </w:r>
      <w:r w:rsidRPr="001F3550">
        <w:rPr>
          <w:rFonts w:ascii="GHEA Grapalat" w:hAnsi="GHEA Grapalat" w:cs="Sylfaen"/>
          <w:sz w:val="20"/>
          <w:lang w:val="af-ZA"/>
        </w:rPr>
        <w:t>աշխատանքային օրվա ընթացքում</w:t>
      </w:r>
      <w:r w:rsidRPr="006608ED">
        <w:rPr>
          <w:rFonts w:ascii="GHEA Grapalat" w:hAnsi="GHEA Grapalat" w:cs="Sylfaen"/>
          <w:sz w:val="20"/>
          <w:lang w:val="hy-AM"/>
        </w:rPr>
        <w:t>.</w:t>
      </w:r>
    </w:p>
    <w:p w14:paraId="1F5E0C08" w14:textId="77777777" w:rsidR="00250215" w:rsidRPr="007C7FCA" w:rsidRDefault="00250215" w:rsidP="00250215">
      <w:pPr>
        <w:shd w:val="clear" w:color="auto" w:fill="FFFFFF"/>
        <w:ind w:firstLine="375"/>
        <w:jc w:val="both"/>
        <w:rPr>
          <w:rFonts w:asciiTheme="minorHAnsi" w:hAnsiTheme="minorHAnsi"/>
          <w:sz w:val="20"/>
          <w:szCs w:val="20"/>
          <w:lang w:val="hy-AM"/>
        </w:rPr>
      </w:pPr>
      <w:r w:rsidRPr="00DB7A9F">
        <w:rPr>
          <w:rFonts w:ascii="GHEA Grapalat" w:hAnsi="GHEA Grapalat" w:cs="Sylfaen"/>
          <w:sz w:val="20"/>
          <w:lang w:val="hy-AM"/>
        </w:rPr>
        <w:t>-տուժանքի ձևով ներկայացված ապահովման դեպքում դեպքում այն ներկայացրած մասնակցին</w:t>
      </w:r>
      <w:r>
        <w:rPr>
          <w:rFonts w:ascii="GHEA Grapalat" w:hAnsi="GHEA Grapalat" w:cs="Sylfaen"/>
          <w:sz w:val="20"/>
          <w:lang w:val="hy-AM"/>
        </w:rPr>
        <w:t xml:space="preserve">՝ </w:t>
      </w:r>
      <w:r w:rsidRPr="001F3550">
        <w:rPr>
          <w:rFonts w:ascii="GHEA Grapalat" w:hAnsi="GHEA Grapalat" w:cs="Sylfaen"/>
          <w:sz w:val="20"/>
          <w:lang w:val="af-ZA"/>
        </w:rPr>
        <w:t xml:space="preserve">ապահովման </w:t>
      </w:r>
      <w:r>
        <w:rPr>
          <w:rFonts w:ascii="GHEA Grapalat" w:hAnsi="GHEA Grapalat" w:cs="Sylfaen"/>
          <w:sz w:val="20"/>
          <w:lang w:val="hy-AM"/>
        </w:rPr>
        <w:t>վերադարձման</w:t>
      </w:r>
      <w:r w:rsidRPr="001F3550">
        <w:rPr>
          <w:rFonts w:ascii="GHEA Grapalat" w:hAnsi="GHEA Grapalat" w:cs="Sylfaen"/>
          <w:sz w:val="20"/>
          <w:lang w:val="af-ZA"/>
        </w:rPr>
        <w:t xml:space="preserve"> հիմքը առաջանալու օրվան </w:t>
      </w:r>
      <w:r w:rsidRPr="0098440E">
        <w:rPr>
          <w:rFonts w:ascii="GHEA Grapalat" w:hAnsi="GHEA Grapalat" w:cs="Sylfaen"/>
          <w:sz w:val="20"/>
          <w:lang w:val="af-ZA"/>
        </w:rPr>
        <w:t xml:space="preserve">հաջորդող </w:t>
      </w:r>
      <w:r w:rsidRPr="00052BCE">
        <w:rPr>
          <w:rFonts w:ascii="GHEA Grapalat" w:hAnsi="GHEA Grapalat" w:cs="Sylfaen"/>
          <w:sz w:val="20"/>
          <w:lang w:val="hy-AM"/>
        </w:rPr>
        <w:t>հինգ</w:t>
      </w:r>
      <w:r>
        <w:rPr>
          <w:rFonts w:ascii="GHEA Grapalat" w:hAnsi="GHEA Grapalat" w:cs="Sylfaen"/>
          <w:sz w:val="20"/>
          <w:lang w:val="hy-AM"/>
        </w:rPr>
        <w:t xml:space="preserve"> </w:t>
      </w:r>
      <w:r w:rsidRPr="001F3550">
        <w:rPr>
          <w:rFonts w:ascii="GHEA Grapalat" w:hAnsi="GHEA Grapalat" w:cs="Sylfaen"/>
          <w:sz w:val="20"/>
          <w:lang w:val="af-ZA"/>
        </w:rPr>
        <w:t>աշխատանքային օրվա ընթացքում</w:t>
      </w:r>
      <w:r w:rsidRPr="006608ED">
        <w:rPr>
          <w:rFonts w:ascii="GHEA Grapalat" w:hAnsi="GHEA Grapalat" w:cs="Sylfaen"/>
          <w:sz w:val="20"/>
          <w:lang w:val="hy-AM"/>
        </w:rPr>
        <w:t>:</w:t>
      </w:r>
    </w:p>
    <w:p w14:paraId="76004275" w14:textId="77777777" w:rsidR="00250215" w:rsidRPr="00DB7A9F" w:rsidRDefault="00250215" w:rsidP="00250215">
      <w:pPr>
        <w:pStyle w:val="NormalWeb"/>
        <w:shd w:val="clear" w:color="auto" w:fill="FFFFFF"/>
        <w:spacing w:before="0" w:beforeAutospacing="0" w:after="0" w:afterAutospacing="0"/>
        <w:ind w:firstLine="375"/>
        <w:jc w:val="both"/>
        <w:rPr>
          <w:rFonts w:ascii="GHEA Grapalat" w:hAnsi="GHEA Grapalat" w:cs="Sylfaen"/>
          <w:sz w:val="20"/>
          <w:lang w:val="hy-AM"/>
        </w:rPr>
      </w:pPr>
    </w:p>
    <w:p w14:paraId="03027227" w14:textId="77777777" w:rsidR="00250215" w:rsidRPr="00131A59" w:rsidRDefault="00250215" w:rsidP="00250215">
      <w:pPr>
        <w:pStyle w:val="NormalWeb"/>
        <w:shd w:val="clear" w:color="auto" w:fill="FFFFFF"/>
        <w:spacing w:before="0" w:beforeAutospacing="0" w:after="0" w:afterAutospacing="0"/>
        <w:ind w:firstLine="375"/>
        <w:jc w:val="both"/>
        <w:rPr>
          <w:rFonts w:ascii="GHEA Grapalat" w:hAnsi="GHEA Grapalat" w:cs="Sylfaen"/>
          <w:sz w:val="20"/>
          <w:lang w:val="af-ZA"/>
        </w:rPr>
      </w:pPr>
    </w:p>
    <w:p w14:paraId="5A91ACEC" w14:textId="77777777" w:rsidR="00096865" w:rsidRPr="00E6597C" w:rsidRDefault="008D5016" w:rsidP="00EF3662">
      <w:pPr>
        <w:jc w:val="center"/>
        <w:rPr>
          <w:rFonts w:ascii="GHEA Grapalat" w:hAnsi="GHEA Grapalat" w:cs="Arial"/>
          <w:b/>
          <w:sz w:val="20"/>
          <w:lang w:val="af-ZA"/>
        </w:rPr>
      </w:pPr>
      <w:r w:rsidRPr="00E6597C">
        <w:rPr>
          <w:rFonts w:ascii="GHEA Grapalat" w:hAnsi="GHEA Grapalat"/>
          <w:b/>
          <w:sz w:val="20"/>
          <w:lang w:val="af-ZA"/>
        </w:rPr>
        <w:t>1</w:t>
      </w:r>
      <w:r w:rsidR="00030D40" w:rsidRPr="00E6597C">
        <w:rPr>
          <w:rFonts w:ascii="GHEA Grapalat" w:hAnsi="GHEA Grapalat"/>
          <w:b/>
          <w:sz w:val="20"/>
          <w:lang w:val="af-ZA"/>
        </w:rPr>
        <w:t>1</w:t>
      </w:r>
      <w:r w:rsidRPr="00E6597C">
        <w:rPr>
          <w:rFonts w:ascii="GHEA Grapalat" w:hAnsi="GHEA Grapalat"/>
          <w:b/>
          <w:sz w:val="20"/>
          <w:lang w:val="af-ZA"/>
        </w:rPr>
        <w:t xml:space="preserve">. </w:t>
      </w:r>
      <w:r w:rsidRPr="00E6597C">
        <w:rPr>
          <w:rFonts w:ascii="GHEA Grapalat" w:hAnsi="GHEA Grapalat" w:cs="Sylfaen"/>
          <w:b/>
          <w:sz w:val="20"/>
          <w:lang w:val="af-ZA"/>
        </w:rPr>
        <w:t>ԸՆԹԱՑԱԿԱՐԳԸ</w:t>
      </w:r>
      <w:r w:rsidRPr="00E6597C">
        <w:rPr>
          <w:rFonts w:ascii="GHEA Grapalat" w:hAnsi="GHEA Grapalat" w:cs="Arial"/>
          <w:b/>
          <w:sz w:val="20"/>
          <w:lang w:val="af-ZA"/>
        </w:rPr>
        <w:t xml:space="preserve"> </w:t>
      </w:r>
      <w:r w:rsidRPr="00E6597C">
        <w:rPr>
          <w:rFonts w:ascii="GHEA Grapalat" w:hAnsi="GHEA Grapalat" w:cs="Sylfaen"/>
          <w:b/>
          <w:sz w:val="20"/>
          <w:lang w:val="af-ZA"/>
        </w:rPr>
        <w:t>ՉԿԱՅԱՑԱԾ</w:t>
      </w:r>
      <w:r w:rsidRPr="00E6597C">
        <w:rPr>
          <w:rFonts w:ascii="GHEA Grapalat" w:hAnsi="GHEA Grapalat" w:cs="Arial"/>
          <w:b/>
          <w:sz w:val="20"/>
          <w:lang w:val="af-ZA"/>
        </w:rPr>
        <w:t xml:space="preserve"> </w:t>
      </w:r>
      <w:r w:rsidRPr="00E6597C">
        <w:rPr>
          <w:rFonts w:ascii="GHEA Grapalat" w:hAnsi="GHEA Grapalat" w:cs="Sylfaen"/>
          <w:b/>
          <w:sz w:val="20"/>
          <w:lang w:val="af-ZA"/>
        </w:rPr>
        <w:t>ՀԱՅՏԱՐԱՐԵԼԸ</w:t>
      </w:r>
    </w:p>
    <w:p w14:paraId="21A3B752" w14:textId="77777777" w:rsidR="00096865" w:rsidRPr="00E6597C" w:rsidRDefault="00096865" w:rsidP="00EF3662">
      <w:pPr>
        <w:jc w:val="center"/>
        <w:rPr>
          <w:rFonts w:ascii="GHEA Grapalat" w:hAnsi="GHEA Grapalat"/>
          <w:b/>
          <w:sz w:val="20"/>
          <w:lang w:val="af-ZA"/>
        </w:rPr>
      </w:pPr>
    </w:p>
    <w:p w14:paraId="20BC999C"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sz w:val="20"/>
          <w:lang w:val="af-ZA"/>
        </w:rPr>
        <w:t>1</w:t>
      </w:r>
      <w:r w:rsidR="00030D40" w:rsidRPr="00E6597C">
        <w:rPr>
          <w:rFonts w:ascii="GHEA Grapalat" w:hAnsi="GHEA Grapalat"/>
          <w:sz w:val="20"/>
          <w:lang w:val="af-ZA"/>
        </w:rPr>
        <w:t>1</w:t>
      </w:r>
      <w:r w:rsidRPr="00E6597C">
        <w:rPr>
          <w:rFonts w:ascii="GHEA Grapalat" w:hAnsi="GHEA Grapalat"/>
          <w:sz w:val="20"/>
          <w:lang w:val="af-ZA"/>
        </w:rPr>
        <w:t>.</w:t>
      </w:r>
      <w:r w:rsidRPr="00E6597C">
        <w:rPr>
          <w:rFonts w:ascii="GHEA Grapalat" w:hAnsi="GHEA Grapalat" w:cs="Sylfaen"/>
          <w:sz w:val="20"/>
          <w:lang w:val="af-ZA"/>
        </w:rPr>
        <w:t xml:space="preserve">1 </w:t>
      </w:r>
      <w:r w:rsidRPr="0023252B">
        <w:rPr>
          <w:rFonts w:ascii="GHEA Grapalat" w:hAnsi="GHEA Grapalat" w:cs="Sylfaen"/>
          <w:sz w:val="20"/>
          <w:lang w:val="hy-AM"/>
        </w:rPr>
        <w:t>Օրենքի</w:t>
      </w:r>
      <w:r w:rsidRPr="00E6597C">
        <w:rPr>
          <w:rFonts w:ascii="GHEA Grapalat" w:hAnsi="GHEA Grapalat" w:cs="Sylfaen"/>
          <w:sz w:val="20"/>
          <w:lang w:val="af-ZA"/>
        </w:rPr>
        <w:t xml:space="preserve"> 3</w:t>
      </w:r>
      <w:r w:rsidR="00A747D4" w:rsidRPr="00E6597C">
        <w:rPr>
          <w:rFonts w:ascii="GHEA Grapalat" w:hAnsi="GHEA Grapalat" w:cs="Sylfaen"/>
          <w:sz w:val="20"/>
          <w:lang w:val="af-ZA"/>
        </w:rPr>
        <w:t>7</w:t>
      </w:r>
      <w:r w:rsidRPr="00E6597C">
        <w:rPr>
          <w:rFonts w:ascii="GHEA Grapalat" w:hAnsi="GHEA Grapalat" w:cs="Sylfaen"/>
          <w:sz w:val="20"/>
          <w:lang w:val="af-ZA"/>
        </w:rPr>
        <w:t>-</w:t>
      </w:r>
      <w:r w:rsidRPr="0023252B">
        <w:rPr>
          <w:rFonts w:ascii="GHEA Grapalat" w:hAnsi="GHEA Grapalat" w:cs="Sylfaen"/>
          <w:sz w:val="20"/>
          <w:lang w:val="hy-AM"/>
        </w:rPr>
        <w:t>րդ</w:t>
      </w:r>
      <w:r w:rsidRPr="00E6597C">
        <w:rPr>
          <w:rFonts w:ascii="GHEA Grapalat" w:hAnsi="GHEA Grapalat" w:cs="Sylfaen"/>
          <w:sz w:val="20"/>
          <w:lang w:val="af-ZA"/>
        </w:rPr>
        <w:t xml:space="preserve"> </w:t>
      </w:r>
      <w:r w:rsidRPr="0023252B">
        <w:rPr>
          <w:rFonts w:ascii="GHEA Grapalat" w:hAnsi="GHEA Grapalat" w:cs="Sylfaen"/>
          <w:sz w:val="20"/>
          <w:lang w:val="hy-AM"/>
        </w:rPr>
        <w:t>հոդվածի</w:t>
      </w:r>
      <w:r w:rsidRPr="00E6597C">
        <w:rPr>
          <w:rFonts w:ascii="GHEA Grapalat" w:hAnsi="GHEA Grapalat" w:cs="Sylfaen"/>
          <w:sz w:val="20"/>
          <w:lang w:val="af-ZA"/>
        </w:rPr>
        <w:t xml:space="preserve"> </w:t>
      </w:r>
      <w:r w:rsidRPr="0023252B">
        <w:rPr>
          <w:rFonts w:ascii="GHEA Grapalat" w:hAnsi="GHEA Grapalat" w:cs="Sylfaen"/>
          <w:sz w:val="20"/>
          <w:lang w:val="hy-AM"/>
        </w:rPr>
        <w:t>համաձայն</w:t>
      </w:r>
      <w:r w:rsidRPr="00E6597C">
        <w:rPr>
          <w:rFonts w:ascii="GHEA Grapalat" w:hAnsi="GHEA Grapalat" w:cs="Sylfaen"/>
          <w:sz w:val="20"/>
          <w:lang w:val="af-ZA"/>
        </w:rPr>
        <w:t xml:space="preserve">` </w:t>
      </w:r>
      <w:r w:rsidRPr="0023252B">
        <w:rPr>
          <w:rFonts w:ascii="GHEA Grapalat" w:hAnsi="GHEA Grapalat" w:cs="Sylfaen"/>
          <w:sz w:val="20"/>
          <w:lang w:val="hy-AM"/>
        </w:rPr>
        <w:t>հանձնաժողովը</w:t>
      </w:r>
      <w:r w:rsidRPr="00E6597C">
        <w:rPr>
          <w:rFonts w:ascii="GHEA Grapalat" w:hAnsi="GHEA Grapalat" w:cs="Sylfaen"/>
          <w:sz w:val="20"/>
          <w:lang w:val="af-ZA"/>
        </w:rPr>
        <w:t xml:space="preserve"> </w:t>
      </w:r>
      <w:r w:rsidRPr="0023252B">
        <w:rPr>
          <w:rFonts w:ascii="GHEA Grapalat" w:hAnsi="GHEA Grapalat" w:cs="Sylfaen"/>
          <w:sz w:val="20"/>
          <w:lang w:val="hy-AM"/>
        </w:rPr>
        <w:t>սույն</w:t>
      </w:r>
      <w:r w:rsidRPr="00E6597C">
        <w:rPr>
          <w:rFonts w:ascii="GHEA Grapalat" w:hAnsi="GHEA Grapalat" w:cs="Sylfaen"/>
          <w:sz w:val="20"/>
          <w:lang w:val="af-ZA"/>
        </w:rPr>
        <w:t xml:space="preserve"> </w:t>
      </w:r>
      <w:r w:rsidRPr="0023252B">
        <w:rPr>
          <w:rFonts w:ascii="GHEA Grapalat" w:hAnsi="GHEA Grapalat" w:cs="Sylfaen"/>
          <w:sz w:val="20"/>
          <w:lang w:val="hy-AM"/>
        </w:rPr>
        <w:t>ընթացակարգը</w:t>
      </w:r>
      <w:r w:rsidRPr="00E6597C">
        <w:rPr>
          <w:rFonts w:ascii="GHEA Grapalat" w:hAnsi="GHEA Grapalat" w:cs="Sylfaen"/>
          <w:sz w:val="20"/>
          <w:lang w:val="af-ZA"/>
        </w:rPr>
        <w:t xml:space="preserve"> </w:t>
      </w:r>
      <w:r w:rsidRPr="0023252B">
        <w:rPr>
          <w:rFonts w:ascii="GHEA Grapalat" w:hAnsi="GHEA Grapalat" w:cs="Sylfaen"/>
          <w:sz w:val="20"/>
          <w:lang w:val="hy-AM"/>
        </w:rPr>
        <w:t>չկայացած</w:t>
      </w:r>
      <w:r w:rsidRPr="00E6597C">
        <w:rPr>
          <w:rFonts w:ascii="GHEA Grapalat" w:hAnsi="GHEA Grapalat" w:cs="Sylfaen"/>
          <w:sz w:val="20"/>
          <w:lang w:val="af-ZA"/>
        </w:rPr>
        <w:t xml:space="preserve"> </w:t>
      </w:r>
      <w:r w:rsidRPr="0023252B">
        <w:rPr>
          <w:rFonts w:ascii="GHEA Grapalat" w:hAnsi="GHEA Grapalat" w:cs="Sylfaen"/>
          <w:sz w:val="20"/>
          <w:lang w:val="hy-AM"/>
        </w:rPr>
        <w:t>է</w:t>
      </w:r>
      <w:r w:rsidRPr="00E6597C">
        <w:rPr>
          <w:rFonts w:ascii="GHEA Grapalat" w:hAnsi="GHEA Grapalat" w:cs="Sylfaen"/>
          <w:sz w:val="20"/>
          <w:lang w:val="af-ZA"/>
        </w:rPr>
        <w:t xml:space="preserve"> </w:t>
      </w:r>
      <w:r w:rsidRPr="0023252B">
        <w:rPr>
          <w:rFonts w:ascii="GHEA Grapalat" w:hAnsi="GHEA Grapalat" w:cs="Sylfaen"/>
          <w:sz w:val="20"/>
          <w:lang w:val="hy-AM"/>
        </w:rPr>
        <w:t>հայտարարում</w:t>
      </w:r>
      <w:r w:rsidRPr="00E6597C">
        <w:rPr>
          <w:rFonts w:ascii="GHEA Grapalat" w:hAnsi="GHEA Grapalat" w:cs="Sylfaen"/>
          <w:sz w:val="20"/>
          <w:lang w:val="af-ZA"/>
        </w:rPr>
        <w:t xml:space="preserve">, </w:t>
      </w:r>
      <w:r w:rsidRPr="0023252B">
        <w:rPr>
          <w:rFonts w:ascii="GHEA Grapalat" w:hAnsi="GHEA Grapalat" w:cs="Sylfaen"/>
          <w:sz w:val="20"/>
          <w:lang w:val="hy-AM"/>
        </w:rPr>
        <w:t>եթե</w:t>
      </w:r>
      <w:r w:rsidRPr="00E6597C">
        <w:rPr>
          <w:rFonts w:ascii="GHEA Grapalat" w:hAnsi="GHEA Grapalat" w:cs="Sylfaen"/>
          <w:sz w:val="20"/>
          <w:lang w:val="af-ZA"/>
        </w:rPr>
        <w:t>`</w:t>
      </w:r>
    </w:p>
    <w:p w14:paraId="7E5DC0D2"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 </w:t>
      </w:r>
      <w:r w:rsidRPr="00E6597C">
        <w:rPr>
          <w:rFonts w:ascii="GHEA Grapalat" w:hAnsi="GHEA Grapalat" w:cs="Sylfaen"/>
          <w:sz w:val="20"/>
          <w:lang w:val="ru-RU"/>
        </w:rPr>
        <w:t>հայտերից</w:t>
      </w:r>
      <w:r w:rsidRPr="00E6597C">
        <w:rPr>
          <w:rFonts w:ascii="GHEA Grapalat" w:hAnsi="GHEA Grapalat" w:cs="Sylfaen"/>
          <w:sz w:val="20"/>
          <w:lang w:val="af-ZA"/>
        </w:rPr>
        <w:t xml:space="preserve"> </w:t>
      </w:r>
      <w:r w:rsidRPr="00E6597C">
        <w:rPr>
          <w:rFonts w:ascii="GHEA Grapalat" w:hAnsi="GHEA Grapalat" w:cs="Sylfaen"/>
          <w:sz w:val="20"/>
          <w:lang w:val="ru-RU"/>
        </w:rPr>
        <w:t>ոչ</w:t>
      </w:r>
      <w:r w:rsidRPr="00E6597C">
        <w:rPr>
          <w:rFonts w:ascii="GHEA Grapalat" w:hAnsi="GHEA Grapalat" w:cs="Sylfaen"/>
          <w:sz w:val="20"/>
          <w:lang w:val="af-ZA"/>
        </w:rPr>
        <w:t xml:space="preserve"> </w:t>
      </w:r>
      <w:r w:rsidRPr="00E6597C">
        <w:rPr>
          <w:rFonts w:ascii="GHEA Grapalat" w:hAnsi="GHEA Grapalat" w:cs="Sylfaen"/>
          <w:sz w:val="20"/>
          <w:lang w:val="ru-RU"/>
        </w:rPr>
        <w:t>մեկը</w:t>
      </w:r>
      <w:r w:rsidRPr="00E6597C">
        <w:rPr>
          <w:rFonts w:ascii="GHEA Grapalat" w:hAnsi="GHEA Grapalat" w:cs="Sylfaen"/>
          <w:sz w:val="20"/>
          <w:lang w:val="af-ZA"/>
        </w:rPr>
        <w:t xml:space="preserve"> </w:t>
      </w:r>
      <w:r w:rsidRPr="00E6597C">
        <w:rPr>
          <w:rFonts w:ascii="GHEA Grapalat" w:hAnsi="GHEA Grapalat" w:cs="Sylfaen"/>
          <w:sz w:val="20"/>
          <w:lang w:val="ru-RU"/>
        </w:rPr>
        <w:t>չի</w:t>
      </w:r>
      <w:r w:rsidRPr="00E6597C">
        <w:rPr>
          <w:rFonts w:ascii="GHEA Grapalat" w:hAnsi="GHEA Grapalat" w:cs="Sylfaen"/>
          <w:sz w:val="20"/>
          <w:lang w:val="af-ZA"/>
        </w:rPr>
        <w:t xml:space="preserve"> </w:t>
      </w:r>
      <w:r w:rsidRPr="00E6597C">
        <w:rPr>
          <w:rFonts w:ascii="GHEA Grapalat" w:hAnsi="GHEA Grapalat" w:cs="Sylfaen"/>
          <w:sz w:val="20"/>
          <w:lang w:val="ru-RU"/>
        </w:rPr>
        <w:t>համապատասխանում</w:t>
      </w:r>
      <w:r w:rsidRPr="00E6597C">
        <w:rPr>
          <w:rFonts w:ascii="GHEA Grapalat" w:hAnsi="GHEA Grapalat" w:cs="Sylfaen"/>
          <w:sz w:val="20"/>
          <w:lang w:val="af-ZA"/>
        </w:rPr>
        <w:t xml:space="preserve"> </w:t>
      </w:r>
      <w:r w:rsidRPr="00E6597C">
        <w:rPr>
          <w:rFonts w:ascii="GHEA Grapalat" w:hAnsi="GHEA Grapalat" w:cs="Sylfaen"/>
          <w:sz w:val="20"/>
          <w:lang w:val="ru-RU"/>
        </w:rPr>
        <w:t>հրավերի</w:t>
      </w:r>
      <w:r w:rsidRPr="00E6597C">
        <w:rPr>
          <w:rFonts w:ascii="GHEA Grapalat" w:hAnsi="GHEA Grapalat" w:cs="Sylfaen"/>
          <w:sz w:val="20"/>
          <w:lang w:val="af-ZA"/>
        </w:rPr>
        <w:t xml:space="preserve"> </w:t>
      </w:r>
      <w:r w:rsidRPr="00E6597C">
        <w:rPr>
          <w:rFonts w:ascii="GHEA Grapalat" w:hAnsi="GHEA Grapalat" w:cs="Sylfaen"/>
          <w:sz w:val="20"/>
          <w:lang w:val="ru-RU"/>
        </w:rPr>
        <w:t>պայմաններին</w:t>
      </w:r>
      <w:r w:rsidRPr="00E6597C">
        <w:rPr>
          <w:rFonts w:ascii="GHEA Grapalat" w:hAnsi="GHEA Grapalat" w:cs="Sylfaen"/>
          <w:sz w:val="20"/>
          <w:lang w:val="af-ZA"/>
        </w:rPr>
        <w:t>.</w:t>
      </w:r>
    </w:p>
    <w:p w14:paraId="6DBB3F9B" w14:textId="7554E349" w:rsidR="00096865" w:rsidRPr="00BC42E1" w:rsidRDefault="00096865" w:rsidP="00EF3662">
      <w:pPr>
        <w:ind w:firstLine="567"/>
        <w:jc w:val="both"/>
        <w:rPr>
          <w:rFonts w:ascii="GHEA Grapalat" w:hAnsi="GHEA Grapalat" w:cs="Sylfaen"/>
          <w:color w:val="FFFFFF"/>
          <w:sz w:val="20"/>
          <w:lang w:val="hy-AM"/>
        </w:rPr>
      </w:pPr>
      <w:r w:rsidRPr="00E6597C">
        <w:rPr>
          <w:rFonts w:ascii="GHEA Grapalat" w:hAnsi="GHEA Grapalat" w:cs="Sylfaen"/>
          <w:sz w:val="20"/>
          <w:lang w:val="af-ZA"/>
        </w:rPr>
        <w:t xml:space="preserve">2) </w:t>
      </w:r>
      <w:r w:rsidRPr="00E6597C">
        <w:rPr>
          <w:rFonts w:ascii="GHEA Grapalat" w:hAnsi="GHEA Grapalat" w:cs="Sylfaen"/>
          <w:sz w:val="20"/>
          <w:lang w:val="ru-RU"/>
        </w:rPr>
        <w:t>դադարում</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գոյություն</w:t>
      </w:r>
      <w:r w:rsidRPr="00E6597C">
        <w:rPr>
          <w:rFonts w:ascii="GHEA Grapalat" w:hAnsi="GHEA Grapalat" w:cs="Sylfaen"/>
          <w:sz w:val="20"/>
          <w:lang w:val="af-ZA"/>
        </w:rPr>
        <w:t xml:space="preserve"> </w:t>
      </w:r>
      <w:r w:rsidRPr="00E6597C">
        <w:rPr>
          <w:rFonts w:ascii="GHEA Grapalat" w:hAnsi="GHEA Grapalat" w:cs="Sylfaen"/>
          <w:sz w:val="20"/>
          <w:lang w:val="ru-RU"/>
        </w:rPr>
        <w:t>ունենալ</w:t>
      </w:r>
      <w:r w:rsidRPr="00E6597C">
        <w:rPr>
          <w:rFonts w:ascii="GHEA Grapalat" w:hAnsi="GHEA Grapalat" w:cs="Sylfaen"/>
          <w:sz w:val="20"/>
          <w:lang w:val="af-ZA"/>
        </w:rPr>
        <w:t xml:space="preserve"> </w:t>
      </w:r>
      <w:r w:rsidRPr="00E6597C">
        <w:rPr>
          <w:rFonts w:ascii="GHEA Grapalat" w:hAnsi="GHEA Grapalat" w:cs="Sylfaen"/>
          <w:sz w:val="20"/>
          <w:lang w:val="ru-RU"/>
        </w:rPr>
        <w:t>գնման</w:t>
      </w:r>
      <w:r w:rsidRPr="00E6597C">
        <w:rPr>
          <w:rFonts w:ascii="GHEA Grapalat" w:hAnsi="GHEA Grapalat" w:cs="Sylfaen"/>
          <w:sz w:val="20"/>
          <w:lang w:val="af-ZA"/>
        </w:rPr>
        <w:t xml:space="preserve"> </w:t>
      </w:r>
      <w:r w:rsidRPr="00E6597C">
        <w:rPr>
          <w:rFonts w:ascii="GHEA Grapalat" w:hAnsi="GHEA Grapalat" w:cs="Sylfaen"/>
          <w:sz w:val="20"/>
          <w:lang w:val="ru-RU"/>
        </w:rPr>
        <w:t>պահանջը</w:t>
      </w:r>
      <w:r w:rsidR="00FF0FE2" w:rsidRPr="00E6597C">
        <w:rPr>
          <w:rFonts w:ascii="GHEA Grapalat" w:hAnsi="GHEA Grapalat" w:cs="Sylfaen"/>
          <w:sz w:val="20"/>
          <w:lang w:val="hy-AM"/>
        </w:rPr>
        <w:t>: Ընդ որում պ</w:t>
      </w:r>
      <w:r w:rsidR="00FF0FE2" w:rsidRPr="00E6597C">
        <w:rPr>
          <w:rFonts w:ascii="GHEA Grapalat" w:hAnsi="GHEA Grapalat" w:cs="Sylfaen"/>
          <w:sz w:val="20"/>
          <w:lang w:val="ru-RU"/>
        </w:rPr>
        <w:t>ետության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կամ</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համայնքների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կարիքների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համար</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կազմակերպված</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գնման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ընթացակարգը</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կարող</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է</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ամբողջությամբ</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կամ</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մասնակի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չկայացած</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հայտարարվել</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համապատասխանաբար</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Հայաստանի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Հանրապետության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կառավարության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կամ</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համայնքի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ավագանու</w:t>
      </w:r>
      <w:r w:rsidR="006C0A21">
        <w:rPr>
          <w:rFonts w:ascii="GHEA Grapalat" w:hAnsi="GHEA Grapalat" w:cs="Sylfaen"/>
          <w:sz w:val="20"/>
          <w:lang w:val="af-ZA"/>
        </w:rPr>
        <w:t xml:space="preserve"> </w:t>
      </w:r>
      <w:proofErr w:type="spellStart"/>
      <w:r w:rsidR="00A10D1E" w:rsidRPr="00E6597C">
        <w:rPr>
          <w:rFonts w:ascii="GHEA Grapalat" w:hAnsi="GHEA Grapalat" w:cs="Sylfaen"/>
          <w:sz w:val="20"/>
        </w:rPr>
        <w:t>որոշման</w:t>
      </w:r>
      <w:proofErr w:type="spellEnd"/>
      <w:r w:rsidR="00A10D1E" w:rsidRPr="00E6597C">
        <w:rPr>
          <w:rFonts w:ascii="GHEA Grapalat" w:hAnsi="GHEA Grapalat" w:cs="Sylfaen"/>
          <w:sz w:val="20"/>
          <w:lang w:val="af-ZA"/>
        </w:rPr>
        <w:t xml:space="preserve"> </w:t>
      </w:r>
      <w:proofErr w:type="spellStart"/>
      <w:r w:rsidR="00A10D1E" w:rsidRPr="00E6597C">
        <w:rPr>
          <w:rFonts w:ascii="GHEA Grapalat" w:hAnsi="GHEA Grapalat" w:cs="Sylfaen"/>
          <w:sz w:val="20"/>
        </w:rPr>
        <w:t>հիման</w:t>
      </w:r>
      <w:proofErr w:type="spellEnd"/>
      <w:r w:rsidR="00A10D1E" w:rsidRPr="00E6597C">
        <w:rPr>
          <w:rFonts w:ascii="GHEA Grapalat" w:hAnsi="GHEA Grapalat" w:cs="Sylfaen"/>
          <w:sz w:val="20"/>
          <w:lang w:val="af-ZA"/>
        </w:rPr>
        <w:t xml:space="preserve"> </w:t>
      </w:r>
      <w:proofErr w:type="spellStart"/>
      <w:r w:rsidR="00A10D1E" w:rsidRPr="00E6597C">
        <w:rPr>
          <w:rFonts w:ascii="GHEA Grapalat" w:hAnsi="GHEA Grapalat" w:cs="Sylfaen"/>
          <w:sz w:val="20"/>
        </w:rPr>
        <w:t>վրա</w:t>
      </w:r>
      <w:proofErr w:type="spellEnd"/>
      <w:r w:rsidR="00FF3C84" w:rsidRPr="004605D7">
        <w:rPr>
          <w:rFonts w:ascii="GHEA Grapalat" w:hAnsi="GHEA Grapalat" w:cs="Sylfaen"/>
          <w:sz w:val="20"/>
          <w:lang w:val="af-ZA"/>
        </w:rPr>
        <w:t>:</w:t>
      </w:r>
    </w:p>
    <w:p w14:paraId="43841F4F"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3) </w:t>
      </w:r>
      <w:r w:rsidRPr="00E6597C">
        <w:rPr>
          <w:rFonts w:ascii="GHEA Grapalat" w:hAnsi="GHEA Grapalat" w:cs="Sylfaen"/>
          <w:sz w:val="20"/>
          <w:lang w:val="hy-AM"/>
        </w:rPr>
        <w:t>ոչ</w:t>
      </w:r>
      <w:r w:rsidRPr="00E6597C">
        <w:rPr>
          <w:rFonts w:ascii="GHEA Grapalat" w:hAnsi="GHEA Grapalat" w:cs="Sylfaen"/>
          <w:sz w:val="20"/>
          <w:lang w:val="af-ZA"/>
        </w:rPr>
        <w:t xml:space="preserve"> </w:t>
      </w:r>
      <w:r w:rsidRPr="00E6597C">
        <w:rPr>
          <w:rFonts w:ascii="GHEA Grapalat" w:hAnsi="GHEA Grapalat" w:cs="Sylfaen"/>
          <w:sz w:val="20"/>
          <w:lang w:val="hy-AM"/>
        </w:rPr>
        <w:t>մի</w:t>
      </w:r>
      <w:r w:rsidRPr="00E6597C">
        <w:rPr>
          <w:rFonts w:ascii="GHEA Grapalat" w:hAnsi="GHEA Grapalat" w:cs="Sylfaen"/>
          <w:sz w:val="20"/>
          <w:lang w:val="af-ZA"/>
        </w:rPr>
        <w:t xml:space="preserve"> </w:t>
      </w:r>
      <w:r w:rsidRPr="00E6597C">
        <w:rPr>
          <w:rFonts w:ascii="GHEA Grapalat" w:hAnsi="GHEA Grapalat" w:cs="Sylfaen"/>
          <w:sz w:val="20"/>
          <w:lang w:val="hy-AM"/>
        </w:rPr>
        <w:t>հայտ</w:t>
      </w:r>
      <w:r w:rsidRPr="00E6597C">
        <w:rPr>
          <w:rFonts w:ascii="GHEA Grapalat" w:hAnsi="GHEA Grapalat" w:cs="Sylfaen"/>
          <w:sz w:val="20"/>
          <w:lang w:val="af-ZA"/>
        </w:rPr>
        <w:t xml:space="preserve"> </w:t>
      </w:r>
      <w:r w:rsidRPr="00E6597C">
        <w:rPr>
          <w:rFonts w:ascii="GHEA Grapalat" w:hAnsi="GHEA Grapalat" w:cs="Sylfaen"/>
          <w:sz w:val="20"/>
          <w:lang w:val="hy-AM"/>
        </w:rPr>
        <w:t>չի</w:t>
      </w:r>
      <w:r w:rsidRPr="00E6597C">
        <w:rPr>
          <w:rFonts w:ascii="GHEA Grapalat" w:hAnsi="GHEA Grapalat" w:cs="Sylfaen"/>
          <w:sz w:val="20"/>
          <w:lang w:val="af-ZA"/>
        </w:rPr>
        <w:t xml:space="preserve"> </w:t>
      </w:r>
      <w:r w:rsidRPr="00E6597C">
        <w:rPr>
          <w:rFonts w:ascii="GHEA Grapalat" w:hAnsi="GHEA Grapalat" w:cs="Sylfaen"/>
          <w:sz w:val="20"/>
          <w:lang w:val="hy-AM"/>
        </w:rPr>
        <w:t>ներկայացվել</w:t>
      </w:r>
      <w:r w:rsidRPr="00E6597C">
        <w:rPr>
          <w:rFonts w:ascii="GHEA Grapalat" w:hAnsi="GHEA Grapalat" w:cs="Sylfaen"/>
          <w:sz w:val="20"/>
          <w:lang w:val="af-ZA"/>
        </w:rPr>
        <w:t>.</w:t>
      </w:r>
    </w:p>
    <w:p w14:paraId="3EB1F93C"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4) </w:t>
      </w:r>
      <w:r w:rsidRPr="00E6597C">
        <w:rPr>
          <w:rFonts w:ascii="GHEA Grapalat" w:hAnsi="GHEA Grapalat" w:cs="Sylfaen"/>
          <w:sz w:val="20"/>
          <w:lang w:val="ru-RU"/>
        </w:rPr>
        <w:t>պայմանագիր</w:t>
      </w:r>
      <w:r w:rsidRPr="00E6597C">
        <w:rPr>
          <w:rFonts w:ascii="GHEA Grapalat" w:hAnsi="GHEA Grapalat" w:cs="Sylfaen"/>
          <w:sz w:val="20"/>
          <w:lang w:val="af-ZA"/>
        </w:rPr>
        <w:t xml:space="preserve"> </w:t>
      </w:r>
      <w:r w:rsidRPr="00E6597C">
        <w:rPr>
          <w:rFonts w:ascii="GHEA Grapalat" w:hAnsi="GHEA Grapalat" w:cs="Sylfaen"/>
          <w:sz w:val="20"/>
          <w:lang w:val="ru-RU"/>
        </w:rPr>
        <w:t>չի</w:t>
      </w:r>
      <w:r w:rsidRPr="00E6597C">
        <w:rPr>
          <w:rFonts w:ascii="GHEA Grapalat" w:hAnsi="GHEA Grapalat" w:cs="Sylfaen"/>
          <w:sz w:val="20"/>
          <w:lang w:val="af-ZA"/>
        </w:rPr>
        <w:t xml:space="preserve"> </w:t>
      </w:r>
      <w:r w:rsidRPr="00E6597C">
        <w:rPr>
          <w:rFonts w:ascii="GHEA Grapalat" w:hAnsi="GHEA Grapalat" w:cs="Sylfaen"/>
          <w:sz w:val="20"/>
          <w:lang w:val="ru-RU"/>
        </w:rPr>
        <w:t>կնքվում</w:t>
      </w:r>
      <w:r w:rsidR="004D5671" w:rsidRPr="00E6597C">
        <w:rPr>
          <w:rFonts w:ascii="GHEA Grapalat" w:hAnsi="GHEA Grapalat" w:cs="Sylfaen"/>
          <w:sz w:val="20"/>
          <w:lang w:val="ru-RU"/>
        </w:rPr>
        <w:t>։</w:t>
      </w:r>
    </w:p>
    <w:p w14:paraId="4CB33CFA" w14:textId="77777777" w:rsidR="00CA1C11" w:rsidRPr="00E6597C" w:rsidRDefault="00731D26" w:rsidP="00EF3662">
      <w:pPr>
        <w:ind w:firstLine="567"/>
        <w:jc w:val="both"/>
        <w:rPr>
          <w:rFonts w:ascii="GHEA Grapalat" w:hAnsi="GHEA Grapalat" w:cs="Sylfaen"/>
          <w:sz w:val="20"/>
          <w:lang w:val="af-ZA"/>
        </w:rPr>
      </w:pPr>
      <w:r w:rsidRPr="00E6597C">
        <w:rPr>
          <w:rFonts w:ascii="GHEA Grapalat" w:hAnsi="GHEA Grapalat" w:cs="Sylfaen"/>
          <w:sz w:val="20"/>
          <w:lang w:val="af-ZA"/>
        </w:rPr>
        <w:t>1</w:t>
      </w:r>
      <w:r w:rsidR="00030D40" w:rsidRPr="00E6597C">
        <w:rPr>
          <w:rFonts w:ascii="GHEA Grapalat" w:hAnsi="GHEA Grapalat" w:cs="Sylfaen"/>
          <w:sz w:val="20"/>
          <w:lang w:val="af-ZA"/>
        </w:rPr>
        <w:t>1</w:t>
      </w:r>
      <w:r w:rsidRPr="00E6597C">
        <w:rPr>
          <w:rFonts w:ascii="GHEA Grapalat" w:hAnsi="GHEA Grapalat" w:cs="Sylfaen"/>
          <w:sz w:val="20"/>
          <w:lang w:val="af-ZA"/>
        </w:rPr>
        <w:t>.2</w:t>
      </w:r>
      <w:r w:rsidR="00FE5743" w:rsidRPr="00E6597C">
        <w:rPr>
          <w:rFonts w:ascii="GHEA Grapalat" w:hAnsi="GHEA Grapalat" w:cs="Sylfaen"/>
          <w:sz w:val="20"/>
          <w:lang w:val="af-ZA"/>
        </w:rPr>
        <w:t xml:space="preserve"> Գ</w:t>
      </w:r>
      <w:r w:rsidR="00CA1C11" w:rsidRPr="00E6597C">
        <w:rPr>
          <w:rFonts w:ascii="GHEA Grapalat" w:hAnsi="GHEA Grapalat" w:cs="Sylfaen"/>
          <w:sz w:val="20"/>
          <w:lang w:val="ru-RU"/>
        </w:rPr>
        <w:t>նման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ընթացակարգը</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չկայացած</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հայտարարվելու</w:t>
      </w:r>
      <w:r w:rsidR="00A747D4" w:rsidRPr="00E6597C">
        <w:rPr>
          <w:rFonts w:ascii="GHEA Grapalat" w:hAnsi="GHEA Grapalat" w:cs="Sylfaen"/>
          <w:sz w:val="20"/>
        </w:rPr>
        <w:t>ն</w:t>
      </w:r>
      <w:r w:rsidR="00A747D4" w:rsidRPr="00E6597C">
        <w:rPr>
          <w:rFonts w:ascii="GHEA Grapalat" w:hAnsi="GHEA Grapalat" w:cs="Sylfaen"/>
          <w:sz w:val="20"/>
          <w:lang w:val="af-ZA"/>
        </w:rPr>
        <w:t xml:space="preserve"> </w:t>
      </w:r>
      <w:proofErr w:type="spellStart"/>
      <w:r w:rsidR="00A747D4" w:rsidRPr="00E6597C">
        <w:rPr>
          <w:rFonts w:ascii="GHEA Grapalat" w:hAnsi="GHEA Grapalat" w:cs="Sylfaen"/>
          <w:sz w:val="20"/>
        </w:rPr>
        <w:t>հաջորդող</w:t>
      </w:r>
      <w:proofErr w:type="spellEnd"/>
      <w:r w:rsidR="00A747D4" w:rsidRPr="00E6597C">
        <w:rPr>
          <w:rFonts w:ascii="GHEA Grapalat" w:hAnsi="GHEA Grapalat" w:cs="Sylfaen"/>
          <w:sz w:val="20"/>
          <w:lang w:val="af-ZA"/>
        </w:rPr>
        <w:t xml:space="preserve"> </w:t>
      </w:r>
      <w:proofErr w:type="spellStart"/>
      <w:r w:rsidR="00A747D4" w:rsidRPr="00E6597C">
        <w:rPr>
          <w:rFonts w:ascii="GHEA Grapalat" w:hAnsi="GHEA Grapalat" w:cs="Sylfaen"/>
          <w:sz w:val="20"/>
        </w:rPr>
        <w:t>աշխատանքային</w:t>
      </w:r>
      <w:proofErr w:type="spellEnd"/>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օրվա</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ընթացքում</w:t>
      </w:r>
      <w:r w:rsidR="00CA1C11" w:rsidRPr="00E6597C">
        <w:rPr>
          <w:rFonts w:ascii="GHEA Grapalat" w:hAnsi="GHEA Grapalat" w:cs="Sylfaen"/>
          <w:sz w:val="20"/>
          <w:lang w:val="af-ZA"/>
        </w:rPr>
        <w:t xml:space="preserve">, </w:t>
      </w:r>
      <w:r w:rsidR="003A2BE0" w:rsidRPr="00E6597C">
        <w:rPr>
          <w:rFonts w:ascii="GHEA Grapalat" w:hAnsi="GHEA Grapalat" w:cs="Sylfaen"/>
          <w:sz w:val="20"/>
          <w:lang w:val="af-ZA"/>
        </w:rPr>
        <w:t>պ</w:t>
      </w:r>
      <w:r w:rsidR="00CA1C11" w:rsidRPr="00E6597C">
        <w:rPr>
          <w:rFonts w:ascii="GHEA Grapalat" w:hAnsi="GHEA Grapalat" w:cs="Sylfaen"/>
          <w:sz w:val="20"/>
          <w:lang w:val="ru-RU"/>
        </w:rPr>
        <w:t>ատվիրատուն</w:t>
      </w:r>
      <w:r w:rsidR="00CA1C11" w:rsidRPr="00E6597C">
        <w:rPr>
          <w:rFonts w:ascii="GHEA Grapalat" w:hAnsi="GHEA Grapalat" w:cs="Sylfaen"/>
          <w:sz w:val="20"/>
          <w:lang w:val="af-ZA"/>
        </w:rPr>
        <w:t xml:space="preserve"> </w:t>
      </w:r>
      <w:r w:rsidR="00A747D4" w:rsidRPr="00E6597C">
        <w:rPr>
          <w:rFonts w:ascii="GHEA Grapalat" w:hAnsi="GHEA Grapalat" w:cs="Sylfaen"/>
          <w:sz w:val="20"/>
          <w:lang w:val="af-ZA"/>
        </w:rPr>
        <w:t xml:space="preserve">տեղեկագրում </w:t>
      </w:r>
      <w:r w:rsidR="005F7C1D" w:rsidRPr="00E6597C">
        <w:rPr>
          <w:rFonts w:ascii="GHEA Grapalat" w:hAnsi="GHEA Grapalat" w:cs="Sylfaen"/>
          <w:sz w:val="20"/>
          <w:lang w:val="af-ZA"/>
        </w:rPr>
        <w:t xml:space="preserve">հրապարակում է </w:t>
      </w:r>
      <w:r w:rsidR="00CA1C11" w:rsidRPr="00E6597C">
        <w:rPr>
          <w:rFonts w:ascii="GHEA Grapalat" w:hAnsi="GHEA Grapalat" w:cs="Sylfaen"/>
          <w:sz w:val="20"/>
          <w:lang w:val="ru-RU"/>
        </w:rPr>
        <w:t>հայտարարություն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որում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նշվում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է</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գնման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ընթացակարգը</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չկայացած</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հայտարարվելու</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հիմնավորումը։</w:t>
      </w:r>
      <w:r w:rsidR="00CA1C11" w:rsidRPr="00E6597C">
        <w:rPr>
          <w:rFonts w:ascii="GHEA Grapalat" w:hAnsi="GHEA Grapalat" w:cs="Sylfaen"/>
          <w:sz w:val="20"/>
          <w:lang w:val="af-ZA"/>
        </w:rPr>
        <w:t xml:space="preserve"> </w:t>
      </w:r>
    </w:p>
    <w:p w14:paraId="133715EB" w14:textId="77777777" w:rsidR="00CA1C11" w:rsidRPr="00E6597C" w:rsidRDefault="00CA1C11" w:rsidP="00EF3662">
      <w:pPr>
        <w:ind w:firstLine="567"/>
        <w:jc w:val="both"/>
        <w:rPr>
          <w:rFonts w:ascii="GHEA Grapalat" w:hAnsi="GHEA Grapalat" w:cs="Sylfaen"/>
          <w:sz w:val="20"/>
          <w:lang w:val="af-ZA"/>
        </w:rPr>
      </w:pPr>
    </w:p>
    <w:p w14:paraId="43509CB5" w14:textId="77777777" w:rsidR="00096865" w:rsidRPr="00E6597C" w:rsidRDefault="00096865" w:rsidP="00EF3662">
      <w:pPr>
        <w:pStyle w:val="BodyTextIndent"/>
        <w:spacing w:line="240" w:lineRule="auto"/>
        <w:rPr>
          <w:rFonts w:ascii="GHEA Grapalat" w:hAnsi="GHEA Grapalat"/>
          <w:i w:val="0"/>
          <w:sz w:val="18"/>
          <w:szCs w:val="18"/>
          <w:u w:val="single"/>
          <w:lang w:val="af-ZA"/>
        </w:rPr>
      </w:pPr>
    </w:p>
    <w:p w14:paraId="06989869" w14:textId="77777777" w:rsidR="008D5016" w:rsidRPr="00E6597C" w:rsidRDefault="008D5016" w:rsidP="00EF3662">
      <w:pPr>
        <w:jc w:val="center"/>
        <w:rPr>
          <w:rFonts w:ascii="GHEA Grapalat" w:hAnsi="GHEA Grapalat"/>
          <w:b/>
          <w:sz w:val="20"/>
          <w:lang w:val="af-ZA"/>
        </w:rPr>
      </w:pPr>
      <w:r w:rsidRPr="00E6597C">
        <w:rPr>
          <w:rFonts w:ascii="GHEA Grapalat" w:hAnsi="GHEA Grapalat"/>
          <w:b/>
          <w:sz w:val="20"/>
          <w:lang w:val="af-ZA"/>
        </w:rPr>
        <w:t>1</w:t>
      </w:r>
      <w:r w:rsidR="00375FD2" w:rsidRPr="00E6597C">
        <w:rPr>
          <w:rFonts w:ascii="GHEA Grapalat" w:hAnsi="GHEA Grapalat"/>
          <w:b/>
          <w:sz w:val="20"/>
          <w:lang w:val="af-ZA"/>
        </w:rPr>
        <w:t>2</w:t>
      </w:r>
      <w:r w:rsidRPr="00E6597C">
        <w:rPr>
          <w:rFonts w:ascii="GHEA Grapalat" w:hAnsi="GHEA Grapalat"/>
          <w:b/>
          <w:sz w:val="20"/>
          <w:lang w:val="af-ZA"/>
        </w:rPr>
        <w:t xml:space="preserve">. ԳՆՄԱՆ ԳՈՐԾԸՆԹԱՑԻ ՀԵՏ ԿԱՊՎԱԾ ԳՈՐԾՈՂՈՒԹՅՈՒՆՆԵՐԸ ԵՎ (ԿԱՄ) </w:t>
      </w:r>
    </w:p>
    <w:p w14:paraId="271BA0A7" w14:textId="77777777" w:rsidR="008D5016"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ԸՆԴՈՒՆՎԱԾ ՈՐՈՇՈՒՄՆԵՐԸ ԲՈՂՈՔԱՐԿԵԼՈՒ ՄԱՍՆԱԿՑԻ </w:t>
      </w:r>
    </w:p>
    <w:p w14:paraId="69EEFC75" w14:textId="77777777"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ԻՐԱՎՈՒՆՔԸ ԵՎ ԿԱՐԳԸ</w:t>
      </w:r>
    </w:p>
    <w:p w14:paraId="105813E3" w14:textId="77777777" w:rsidR="00996C19" w:rsidRPr="00E6597C" w:rsidRDefault="00996C19" w:rsidP="00EF3662">
      <w:pPr>
        <w:jc w:val="center"/>
        <w:rPr>
          <w:rFonts w:ascii="GHEA Grapalat" w:hAnsi="GHEA Grapalat"/>
          <w:b/>
          <w:sz w:val="20"/>
          <w:lang w:val="af-ZA"/>
        </w:rPr>
      </w:pPr>
    </w:p>
    <w:p w14:paraId="1DFF96DA" w14:textId="77777777" w:rsidR="00AE679C" w:rsidRPr="00E6597C" w:rsidRDefault="00AE679C" w:rsidP="00EF3662">
      <w:pPr>
        <w:ind w:firstLine="567"/>
        <w:jc w:val="center"/>
        <w:rPr>
          <w:rFonts w:ascii="GHEA Grapalat" w:hAnsi="GHEA Grapalat" w:cs="Sylfaen"/>
          <w:b/>
          <w:szCs w:val="22"/>
          <w:lang w:val="es-ES"/>
        </w:rPr>
      </w:pPr>
    </w:p>
    <w:p w14:paraId="714AE330" w14:textId="77777777" w:rsidR="00E74BF6" w:rsidRPr="00E6597C" w:rsidRDefault="00E74BF6" w:rsidP="00EF3662">
      <w:pPr>
        <w:ind w:firstLine="567"/>
        <w:jc w:val="center"/>
        <w:rPr>
          <w:rFonts w:ascii="GHEA Grapalat" w:hAnsi="GHEA Grapalat" w:cs="Sylfaen"/>
          <w:b/>
          <w:szCs w:val="22"/>
          <w:lang w:val="es-ES"/>
        </w:rPr>
      </w:pPr>
    </w:p>
    <w:p w14:paraId="60FA98E7" w14:textId="77777777"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շահագրգիռ</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այսուհետ</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Օրենսգիրք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08C8C87D" w14:textId="77777777"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հայտերի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վերջնաժամկետը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առարկայի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բնութագրերը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w:t>
      </w:r>
    </w:p>
    <w:p w14:paraId="19C00C79" w14:textId="77777777"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վարչական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չեն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օրենսդրությամբ</w:t>
      </w:r>
      <w:proofErr w:type="spellEnd"/>
      <w:r w:rsidRPr="004B72E3">
        <w:rPr>
          <w:rFonts w:ascii="GHEA Grapalat" w:hAnsi="GHEA Grapalat"/>
          <w:sz w:val="20"/>
          <w:szCs w:val="20"/>
          <w:lang w:val="es-ES"/>
        </w:rPr>
        <w:t>:</w:t>
      </w:r>
    </w:p>
    <w:p w14:paraId="77AB461C" w14:textId="77777777"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հետևանքով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վնասները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հատուցվում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00AD9D4E" w14:textId="7F3A08AD"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պայմանագիրը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միակողմանի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00265A5A">
        <w:rPr>
          <w:rFonts w:ascii="GHEA Grapalat" w:hAnsi="GHEA Grapalat"/>
          <w:sz w:val="20"/>
          <w:szCs w:val="20"/>
          <w:lang w:val="es-ES"/>
        </w:rPr>
        <w:t>:</w:t>
      </w:r>
    </w:p>
    <w:p w14:paraId="1F787A00" w14:textId="77777777"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proofErr w:type="spellStart"/>
      <w:r w:rsidRPr="00BA41C0">
        <w:rPr>
          <w:rFonts w:ascii="GHEA Grapalat" w:hAnsi="GHEA Grapalat" w:cs="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վեճերը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Երևան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ընդհանուր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իրավասության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պատճառաբանված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երկարաձգվել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տասն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օրով</w:t>
      </w:r>
      <w:proofErr w:type="spellEnd"/>
      <w:r w:rsidRPr="004B72E3">
        <w:rPr>
          <w:rFonts w:ascii="GHEA Grapalat" w:hAnsi="GHEA Grapalat"/>
          <w:sz w:val="20"/>
          <w:szCs w:val="20"/>
          <w:lang w:val="es-ES"/>
        </w:rPr>
        <w:t>:</w:t>
      </w:r>
    </w:p>
    <w:p w14:paraId="6BED2279"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ներկայացվելուց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03506473"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միաժամանակ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բոլոր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w:t>
      </w:r>
    </w:p>
    <w:p w14:paraId="3E2A3B9C"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753DB37A" w14:textId="77777777" w:rsidR="00DC658B" w:rsidRPr="004B72E3" w:rsidRDefault="00DC658B" w:rsidP="00DC658B">
      <w:pPr>
        <w:shd w:val="clear" w:color="auto" w:fill="FFFFFF"/>
        <w:ind w:firstLine="375"/>
        <w:jc w:val="both"/>
        <w:rPr>
          <w:rFonts w:ascii="GHEA Grapalat" w:hAnsi="GHEA Grapalat"/>
          <w:sz w:val="20"/>
          <w:szCs w:val="20"/>
          <w:lang w:val="es-ES"/>
        </w:rPr>
      </w:pP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չկատարվելու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հայցվորի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վկայակոչած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ենթակա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հաստատված</w:t>
      </w:r>
      <w:proofErr w:type="spellEnd"/>
      <w:r w:rsidRPr="004B72E3">
        <w:rPr>
          <w:rFonts w:ascii="GHEA Grapalat" w:hAnsi="GHEA Grapalat"/>
          <w:sz w:val="20"/>
          <w:szCs w:val="20"/>
          <w:lang w:val="es-ES"/>
        </w:rPr>
        <w:t>:</w:t>
      </w:r>
    </w:p>
    <w:p w14:paraId="5B1B3E10"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վերաբերող</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w:t>
      </w:r>
    </w:p>
    <w:p w14:paraId="3F28D7A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նշելով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1CE54A4E"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պատասխանը</w:t>
      </w:r>
      <w:proofErr w:type="spellEnd"/>
      <w:r w:rsidRPr="004B72E3">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23604DC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անձինք</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ներկայացուցիչները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ժամանակի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վայրի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առանձին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հաղորդակցության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միջոցով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ծանուցագրերը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փաստաթղթեր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Օրենսգրքի</w:t>
      </w:r>
      <w:proofErr w:type="spellEnd"/>
      <w:r w:rsidRPr="004B72E3">
        <w:rPr>
          <w:rFonts w:ascii="GHEA Grapalat" w:hAnsi="GHEA Grapalat"/>
          <w:sz w:val="20"/>
          <w:szCs w:val="20"/>
          <w:lang w:val="es-ES"/>
        </w:rPr>
        <w:t xml:space="preserve"> 97-</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նշված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եղանակով</w:t>
      </w:r>
      <w:proofErr w:type="spellEnd"/>
      <w:r w:rsidRPr="004B72E3">
        <w:rPr>
          <w:rFonts w:ascii="GHEA Grapalat" w:hAnsi="GHEA Grapalat"/>
          <w:sz w:val="20"/>
          <w:szCs w:val="20"/>
          <w:lang w:val="es-ES"/>
        </w:rPr>
        <w:t>:</w:t>
      </w:r>
    </w:p>
    <w:p w14:paraId="4093C08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վճիռները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նախաձեռնությամբ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եկել</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եզրահանգման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w:t>
      </w:r>
    </w:p>
    <w:p w14:paraId="7F4DC598"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լրանալը</w:t>
      </w:r>
      <w:proofErr w:type="spellEnd"/>
      <w:r w:rsidRPr="004B72E3">
        <w:rPr>
          <w:rFonts w:ascii="GHEA Grapalat" w:hAnsi="GHEA Grapalat"/>
          <w:sz w:val="20"/>
          <w:szCs w:val="20"/>
          <w:lang w:val="es-ES"/>
        </w:rPr>
        <w:t>:</w:t>
      </w:r>
    </w:p>
    <w:p w14:paraId="65A24E2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1E9D2AC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w:t>
      </w:r>
    </w:p>
    <w:p w14:paraId="0E7ECA65"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ընկած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հանգամանքների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պահպանված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ապացուցելու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պարտականությունը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w:t>
      </w:r>
    </w:p>
    <w:p w14:paraId="31273DB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իրավաչափությունը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անհնարինությունը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իրենից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անկախ</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պատճառներով</w:t>
      </w:r>
      <w:proofErr w:type="spellEnd"/>
      <w:r w:rsidRPr="004B72E3">
        <w:rPr>
          <w:rFonts w:ascii="GHEA Grapalat" w:hAnsi="GHEA Grapalat"/>
          <w:sz w:val="20"/>
          <w:szCs w:val="20"/>
          <w:lang w:val="es-ES"/>
        </w:rPr>
        <w:t>:</w:t>
      </w:r>
    </w:p>
    <w:p w14:paraId="497751B9"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proofErr w:type="gramStart"/>
      <w:r w:rsidRPr="004B72E3">
        <w:rPr>
          <w:rFonts w:ascii="GHEA Grapalat" w:hAnsi="GHEA Grapalat"/>
          <w:sz w:val="20"/>
          <w:szCs w:val="20"/>
          <w:lang w:val="es-ES"/>
        </w:rPr>
        <w:t>19 .</w:t>
      </w:r>
      <w:proofErr w:type="gram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ինքնաբերաբար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cs="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արդյունքներով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0187018C"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պաշտպանության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ազգային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անվտանգության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շահերից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ելնելով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շարունակել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1-</w:t>
      </w:r>
      <w:proofErr w:type="spellStart"/>
      <w:r w:rsidRPr="00BA41C0">
        <w:rPr>
          <w:rFonts w:ascii="GHEA Grapalat" w:hAnsi="GHEA Grapalat"/>
          <w:sz w:val="20"/>
          <w:szCs w:val="20"/>
        </w:rPr>
        <w:t>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իրավաբանական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գործադիր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33531B7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պահից</w:t>
      </w:r>
      <w:proofErr w:type="spellEnd"/>
      <w:r w:rsidRPr="004B72E3">
        <w:rPr>
          <w:rFonts w:ascii="GHEA Grapalat" w:hAnsi="GHEA Grapalat"/>
          <w:sz w:val="20"/>
          <w:szCs w:val="20"/>
          <w:lang w:val="es-ES"/>
        </w:rPr>
        <w:t>:</w:t>
      </w:r>
    </w:p>
    <w:p w14:paraId="1650B81D"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31B3EB64"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գանձվող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դրույքաչափերը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14:paraId="3F663B84" w14:textId="77777777" w:rsidR="00E366D3" w:rsidRPr="00E6597C" w:rsidRDefault="00703C74" w:rsidP="00E366D3">
      <w:pPr>
        <w:jc w:val="center"/>
        <w:rPr>
          <w:rFonts w:ascii="GHEA Grapalat" w:hAnsi="GHEA Grapalat"/>
          <w:b/>
          <w:szCs w:val="22"/>
          <w:lang w:val="af-ZA"/>
        </w:rPr>
      </w:pPr>
      <w:r w:rsidRPr="00E6597C">
        <w:rPr>
          <w:rFonts w:ascii="GHEA Grapalat" w:hAnsi="GHEA Grapalat" w:cs="Sylfaen"/>
          <w:b/>
          <w:szCs w:val="22"/>
          <w:lang w:val="es-ES"/>
        </w:rPr>
        <w:br w:type="page"/>
      </w:r>
      <w:proofErr w:type="gramStart"/>
      <w:r w:rsidR="00E366D3" w:rsidRPr="00E6597C">
        <w:rPr>
          <w:rFonts w:ascii="GHEA Grapalat" w:hAnsi="GHEA Grapalat" w:cs="Sylfaen"/>
          <w:b/>
          <w:szCs w:val="22"/>
          <w:lang w:val="es-ES"/>
        </w:rPr>
        <w:lastRenderedPageBreak/>
        <w:t>ՄԱՍ</w:t>
      </w:r>
      <w:r w:rsidR="00E366D3" w:rsidRPr="00E6597C">
        <w:rPr>
          <w:rFonts w:ascii="GHEA Grapalat" w:hAnsi="GHEA Grapalat"/>
          <w:b/>
          <w:szCs w:val="22"/>
          <w:lang w:val="af-ZA"/>
        </w:rPr>
        <w:t xml:space="preserve">  II</w:t>
      </w:r>
      <w:proofErr w:type="gramEnd"/>
    </w:p>
    <w:p w14:paraId="5006057A" w14:textId="77777777" w:rsidR="00E366D3" w:rsidRPr="00E6597C" w:rsidRDefault="00E366D3" w:rsidP="00E366D3">
      <w:pPr>
        <w:pStyle w:val="BodyText"/>
        <w:ind w:right="-7"/>
        <w:jc w:val="center"/>
        <w:rPr>
          <w:rFonts w:ascii="GHEA Grapalat" w:hAnsi="GHEA Grapalat"/>
          <w:b/>
          <w:szCs w:val="22"/>
          <w:lang w:val="af-ZA"/>
        </w:rPr>
      </w:pPr>
      <w:r w:rsidRPr="00E6597C">
        <w:rPr>
          <w:rFonts w:ascii="GHEA Grapalat" w:hAnsi="GHEA Grapalat" w:cs="Sylfaen"/>
          <w:b/>
          <w:szCs w:val="22"/>
          <w:lang w:val="es-ES"/>
        </w:rPr>
        <w:t>Հ</w:t>
      </w:r>
      <w:r w:rsidRPr="00E6597C">
        <w:rPr>
          <w:rFonts w:ascii="GHEA Grapalat" w:hAnsi="GHEA Grapalat"/>
          <w:b/>
          <w:szCs w:val="22"/>
          <w:lang w:val="af-ZA"/>
        </w:rPr>
        <w:t xml:space="preserve"> </w:t>
      </w:r>
      <w:r w:rsidRPr="00E6597C">
        <w:rPr>
          <w:rFonts w:ascii="GHEA Grapalat" w:hAnsi="GHEA Grapalat" w:cs="Sylfaen"/>
          <w:b/>
          <w:szCs w:val="22"/>
          <w:lang w:val="es-ES"/>
        </w:rPr>
        <w:t>Ր</w:t>
      </w:r>
      <w:r w:rsidRPr="00E6597C">
        <w:rPr>
          <w:rFonts w:ascii="GHEA Grapalat" w:hAnsi="GHEA Grapalat"/>
          <w:b/>
          <w:szCs w:val="22"/>
          <w:lang w:val="af-ZA"/>
        </w:rPr>
        <w:t xml:space="preserve"> </w:t>
      </w:r>
      <w:r w:rsidRPr="00E6597C">
        <w:rPr>
          <w:rFonts w:ascii="GHEA Grapalat" w:hAnsi="GHEA Grapalat" w:cs="Sylfaen"/>
          <w:b/>
          <w:szCs w:val="22"/>
          <w:lang w:val="es-ES"/>
        </w:rPr>
        <w:t>Ա</w:t>
      </w:r>
      <w:r w:rsidRPr="00E6597C">
        <w:rPr>
          <w:rFonts w:ascii="GHEA Grapalat" w:hAnsi="GHEA Grapalat"/>
          <w:b/>
          <w:szCs w:val="22"/>
          <w:lang w:val="af-ZA"/>
        </w:rPr>
        <w:t xml:space="preserve"> </w:t>
      </w:r>
      <w:r w:rsidRPr="00E6597C">
        <w:rPr>
          <w:rFonts w:ascii="GHEA Grapalat" w:hAnsi="GHEA Grapalat" w:cs="Sylfaen"/>
          <w:b/>
          <w:szCs w:val="22"/>
          <w:lang w:val="es-ES"/>
        </w:rPr>
        <w:t>Հ</w:t>
      </w:r>
      <w:r w:rsidRPr="00E6597C">
        <w:rPr>
          <w:rFonts w:ascii="GHEA Grapalat" w:hAnsi="GHEA Grapalat"/>
          <w:b/>
          <w:szCs w:val="22"/>
          <w:lang w:val="af-ZA"/>
        </w:rPr>
        <w:t xml:space="preserve"> </w:t>
      </w:r>
      <w:r w:rsidRPr="00E6597C">
        <w:rPr>
          <w:rFonts w:ascii="GHEA Grapalat" w:hAnsi="GHEA Grapalat" w:cs="Sylfaen"/>
          <w:b/>
          <w:szCs w:val="22"/>
          <w:lang w:val="es-ES"/>
        </w:rPr>
        <w:t>Ա</w:t>
      </w:r>
      <w:r w:rsidRPr="00E6597C">
        <w:rPr>
          <w:rFonts w:ascii="GHEA Grapalat" w:hAnsi="GHEA Grapalat"/>
          <w:b/>
          <w:szCs w:val="22"/>
          <w:lang w:val="af-ZA"/>
        </w:rPr>
        <w:t xml:space="preserve"> </w:t>
      </w:r>
      <w:r w:rsidRPr="00E6597C">
        <w:rPr>
          <w:rFonts w:ascii="GHEA Grapalat" w:hAnsi="GHEA Grapalat" w:cs="Sylfaen"/>
          <w:b/>
          <w:szCs w:val="22"/>
          <w:lang w:val="es-ES"/>
        </w:rPr>
        <w:t>Ն</w:t>
      </w:r>
      <w:r w:rsidRPr="00E6597C">
        <w:rPr>
          <w:rFonts w:ascii="GHEA Grapalat" w:hAnsi="GHEA Grapalat"/>
          <w:b/>
          <w:szCs w:val="22"/>
          <w:lang w:val="af-ZA"/>
        </w:rPr>
        <w:t xml:space="preserve"> </w:t>
      </w:r>
      <w:r w:rsidRPr="00E6597C">
        <w:rPr>
          <w:rFonts w:ascii="GHEA Grapalat" w:hAnsi="GHEA Grapalat" w:cs="Sylfaen"/>
          <w:b/>
          <w:szCs w:val="22"/>
          <w:lang w:val="es-ES"/>
        </w:rPr>
        <w:t>Գ</w:t>
      </w:r>
    </w:p>
    <w:p w14:paraId="120D00F3" w14:textId="77777777" w:rsidR="00E366D3" w:rsidRPr="00E6597C" w:rsidRDefault="00E366D3" w:rsidP="00E366D3">
      <w:pPr>
        <w:pStyle w:val="BodyText"/>
        <w:ind w:right="-7"/>
        <w:jc w:val="center"/>
        <w:rPr>
          <w:rFonts w:ascii="GHEA Grapalat" w:hAnsi="GHEA Grapalat"/>
          <w:b/>
          <w:szCs w:val="22"/>
          <w:lang w:val="af-ZA"/>
        </w:rPr>
      </w:pPr>
      <w:r w:rsidRPr="00433D28">
        <w:rPr>
          <w:rFonts w:ascii="GHEA Grapalat" w:hAnsi="GHEA Grapalat"/>
          <w:b/>
          <w:lang w:val="ru-RU"/>
        </w:rPr>
        <w:t>Գ</w:t>
      </w:r>
      <w:r w:rsidRPr="00433D28">
        <w:rPr>
          <w:rFonts w:ascii="GHEA Grapalat" w:hAnsi="GHEA Grapalat"/>
          <w:b/>
          <w:lang w:val="hy-AM"/>
        </w:rPr>
        <w:t xml:space="preserve"> </w:t>
      </w:r>
      <w:r w:rsidRPr="00433D28">
        <w:rPr>
          <w:rFonts w:ascii="GHEA Grapalat" w:hAnsi="GHEA Grapalat"/>
          <w:b/>
          <w:lang w:val="ru-RU"/>
        </w:rPr>
        <w:t>Ն</w:t>
      </w:r>
      <w:r w:rsidRPr="00433D28">
        <w:rPr>
          <w:rFonts w:ascii="GHEA Grapalat" w:hAnsi="GHEA Grapalat"/>
          <w:b/>
          <w:lang w:val="hy-AM"/>
        </w:rPr>
        <w:t xml:space="preserve"> </w:t>
      </w:r>
      <w:r w:rsidRPr="00433D28">
        <w:rPr>
          <w:rFonts w:ascii="GHEA Grapalat" w:hAnsi="GHEA Grapalat"/>
          <w:b/>
          <w:lang w:val="ru-RU"/>
        </w:rPr>
        <w:t>Ա</w:t>
      </w:r>
      <w:r w:rsidRPr="00433D28">
        <w:rPr>
          <w:rFonts w:ascii="GHEA Grapalat" w:hAnsi="GHEA Grapalat"/>
          <w:b/>
          <w:lang w:val="hy-AM"/>
        </w:rPr>
        <w:t xml:space="preserve"> </w:t>
      </w:r>
      <w:r w:rsidRPr="00433D28">
        <w:rPr>
          <w:rFonts w:ascii="GHEA Grapalat" w:hAnsi="GHEA Grapalat"/>
          <w:b/>
          <w:lang w:val="ru-RU"/>
        </w:rPr>
        <w:t>Ն</w:t>
      </w:r>
      <w:r w:rsidRPr="00433D28">
        <w:rPr>
          <w:rFonts w:ascii="GHEA Grapalat" w:hAnsi="GHEA Grapalat"/>
          <w:b/>
          <w:lang w:val="hy-AM"/>
        </w:rPr>
        <w:t xml:space="preserve"> </w:t>
      </w:r>
      <w:r w:rsidRPr="00433D28">
        <w:rPr>
          <w:rFonts w:ascii="GHEA Grapalat" w:hAnsi="GHEA Grapalat"/>
          <w:b/>
          <w:lang w:val="ru-RU"/>
        </w:rPr>
        <w:t>Շ</w:t>
      </w:r>
      <w:r w:rsidRPr="00433D28">
        <w:rPr>
          <w:rFonts w:ascii="GHEA Grapalat" w:hAnsi="GHEA Grapalat"/>
          <w:b/>
          <w:lang w:val="hy-AM"/>
        </w:rPr>
        <w:t xml:space="preserve"> </w:t>
      </w:r>
      <w:r w:rsidRPr="00433D28">
        <w:rPr>
          <w:rFonts w:ascii="GHEA Grapalat" w:hAnsi="GHEA Grapalat"/>
          <w:b/>
          <w:lang w:val="ru-RU"/>
        </w:rPr>
        <w:t>Մ</w:t>
      </w:r>
      <w:r w:rsidRPr="00433D28">
        <w:rPr>
          <w:rFonts w:ascii="GHEA Grapalat" w:hAnsi="GHEA Grapalat"/>
          <w:b/>
          <w:lang w:val="hy-AM"/>
        </w:rPr>
        <w:t xml:space="preserve"> </w:t>
      </w:r>
      <w:r w:rsidRPr="00433D28">
        <w:rPr>
          <w:rFonts w:ascii="GHEA Grapalat" w:hAnsi="GHEA Grapalat"/>
          <w:b/>
          <w:lang w:val="ru-RU"/>
        </w:rPr>
        <w:t>Ա</w:t>
      </w:r>
      <w:r w:rsidRPr="00433D28">
        <w:rPr>
          <w:rFonts w:ascii="GHEA Grapalat" w:hAnsi="GHEA Grapalat"/>
          <w:b/>
          <w:lang w:val="hy-AM"/>
        </w:rPr>
        <w:t xml:space="preserve"> </w:t>
      </w:r>
      <w:r w:rsidRPr="00433D28">
        <w:rPr>
          <w:rFonts w:ascii="GHEA Grapalat" w:hAnsi="GHEA Grapalat"/>
          <w:b/>
          <w:lang w:val="ru-RU"/>
        </w:rPr>
        <w:t>Ն</w:t>
      </w:r>
      <w:r w:rsidRPr="00433D28">
        <w:rPr>
          <w:rFonts w:ascii="GHEA Grapalat" w:hAnsi="GHEA Grapalat"/>
          <w:b/>
          <w:lang w:val="af-ZA"/>
        </w:rPr>
        <w:t xml:space="preserve"> </w:t>
      </w:r>
      <w:r w:rsidRPr="00433D28">
        <w:rPr>
          <w:rFonts w:ascii="GHEA Grapalat" w:hAnsi="GHEA Grapalat"/>
          <w:b/>
          <w:lang w:val="hy-AM"/>
        </w:rPr>
        <w:t xml:space="preserve"> </w:t>
      </w:r>
      <w:r w:rsidRPr="00433D28">
        <w:rPr>
          <w:rFonts w:ascii="GHEA Grapalat" w:hAnsi="GHEA Grapalat"/>
          <w:b/>
          <w:lang w:val="ru-RU"/>
        </w:rPr>
        <w:t>Հ</w:t>
      </w:r>
      <w:r w:rsidRPr="00433D28">
        <w:rPr>
          <w:rFonts w:ascii="GHEA Grapalat" w:hAnsi="GHEA Grapalat"/>
          <w:b/>
          <w:lang w:val="hy-AM"/>
        </w:rPr>
        <w:t xml:space="preserve"> </w:t>
      </w:r>
      <w:r w:rsidRPr="00433D28">
        <w:rPr>
          <w:rFonts w:ascii="GHEA Grapalat" w:hAnsi="GHEA Grapalat"/>
          <w:b/>
          <w:lang w:val="ru-RU"/>
        </w:rPr>
        <w:t>Ա</w:t>
      </w:r>
      <w:r w:rsidRPr="00433D28">
        <w:rPr>
          <w:rFonts w:ascii="GHEA Grapalat" w:hAnsi="GHEA Grapalat"/>
          <w:b/>
          <w:lang w:val="hy-AM"/>
        </w:rPr>
        <w:t xml:space="preserve"> </w:t>
      </w:r>
      <w:r w:rsidRPr="00433D28">
        <w:rPr>
          <w:rFonts w:ascii="GHEA Grapalat" w:hAnsi="GHEA Grapalat"/>
          <w:b/>
          <w:lang w:val="ru-RU"/>
        </w:rPr>
        <w:t>Ր</w:t>
      </w:r>
      <w:r w:rsidRPr="00433D28">
        <w:rPr>
          <w:rFonts w:ascii="GHEA Grapalat" w:hAnsi="GHEA Grapalat"/>
          <w:b/>
          <w:lang w:val="hy-AM"/>
        </w:rPr>
        <w:t xml:space="preserve"> </w:t>
      </w:r>
      <w:r w:rsidRPr="00433D28">
        <w:rPr>
          <w:rFonts w:ascii="GHEA Grapalat" w:hAnsi="GHEA Grapalat"/>
          <w:b/>
          <w:lang w:val="ru-RU"/>
        </w:rPr>
        <w:t>Ց</w:t>
      </w:r>
      <w:r w:rsidRPr="00433D28">
        <w:rPr>
          <w:rFonts w:ascii="GHEA Grapalat" w:hAnsi="GHEA Grapalat"/>
          <w:b/>
          <w:lang w:val="hy-AM"/>
        </w:rPr>
        <w:t xml:space="preserve"> </w:t>
      </w:r>
      <w:r w:rsidRPr="00433D28">
        <w:rPr>
          <w:rFonts w:ascii="GHEA Grapalat" w:hAnsi="GHEA Grapalat"/>
          <w:b/>
          <w:lang w:val="ru-RU"/>
        </w:rPr>
        <w:t>Մ</w:t>
      </w:r>
      <w:r w:rsidRPr="00433D28">
        <w:rPr>
          <w:rFonts w:ascii="GHEA Grapalat" w:hAnsi="GHEA Grapalat"/>
          <w:b/>
          <w:lang w:val="hy-AM"/>
        </w:rPr>
        <w:t xml:space="preserve"> </w:t>
      </w:r>
      <w:r w:rsidRPr="00433D28">
        <w:rPr>
          <w:rFonts w:ascii="GHEA Grapalat" w:hAnsi="GHEA Grapalat"/>
          <w:b/>
          <w:lang w:val="ru-RU"/>
        </w:rPr>
        <w:t>Ա</w:t>
      </w:r>
      <w:r w:rsidRPr="00433D28">
        <w:rPr>
          <w:rFonts w:ascii="GHEA Grapalat" w:hAnsi="GHEA Grapalat"/>
          <w:b/>
          <w:lang w:val="hy-AM"/>
        </w:rPr>
        <w:t xml:space="preserve"> </w:t>
      </w:r>
      <w:r w:rsidRPr="00433D28">
        <w:rPr>
          <w:rFonts w:ascii="GHEA Grapalat" w:hAnsi="GHEA Grapalat"/>
          <w:b/>
          <w:lang w:val="ru-RU"/>
        </w:rPr>
        <w:t>Ն</w:t>
      </w:r>
      <w:r>
        <w:rPr>
          <w:rFonts w:ascii="GHEA Grapalat" w:hAnsi="GHEA Grapalat"/>
          <w:b/>
          <w:sz w:val="20"/>
          <w:szCs w:val="20"/>
          <w:lang w:val="hy-AM"/>
        </w:rPr>
        <w:t xml:space="preserve"> </w:t>
      </w:r>
      <w:r w:rsidRPr="00ED352E">
        <w:rPr>
          <w:rFonts w:ascii="GHEA Grapalat" w:hAnsi="GHEA Grapalat"/>
          <w:i/>
          <w:sz w:val="20"/>
          <w:szCs w:val="20"/>
          <w:lang w:val="af-ZA"/>
        </w:rPr>
        <w:t xml:space="preserve"> </w:t>
      </w:r>
      <w:r w:rsidRPr="00E6597C">
        <w:rPr>
          <w:rFonts w:ascii="GHEA Grapalat" w:hAnsi="GHEA Grapalat" w:cs="Sylfaen"/>
          <w:b/>
          <w:szCs w:val="22"/>
          <w:lang w:val="es-ES"/>
        </w:rPr>
        <w:t>Հ</w:t>
      </w:r>
      <w:r w:rsidRPr="00E6597C">
        <w:rPr>
          <w:rFonts w:ascii="GHEA Grapalat" w:hAnsi="GHEA Grapalat"/>
          <w:b/>
          <w:szCs w:val="22"/>
          <w:lang w:val="af-ZA"/>
        </w:rPr>
        <w:t xml:space="preserve"> </w:t>
      </w:r>
      <w:r w:rsidRPr="00E6597C">
        <w:rPr>
          <w:rFonts w:ascii="GHEA Grapalat" w:hAnsi="GHEA Grapalat" w:cs="Sylfaen"/>
          <w:b/>
          <w:szCs w:val="22"/>
          <w:lang w:val="es-ES"/>
        </w:rPr>
        <w:t>Ա</w:t>
      </w:r>
      <w:r w:rsidRPr="00E6597C">
        <w:rPr>
          <w:rFonts w:ascii="GHEA Grapalat" w:hAnsi="GHEA Grapalat"/>
          <w:b/>
          <w:szCs w:val="22"/>
          <w:lang w:val="af-ZA"/>
        </w:rPr>
        <w:t xml:space="preserve"> </w:t>
      </w:r>
      <w:r w:rsidRPr="00E6597C">
        <w:rPr>
          <w:rFonts w:ascii="GHEA Grapalat" w:hAnsi="GHEA Grapalat" w:cs="Sylfaen"/>
          <w:b/>
          <w:szCs w:val="22"/>
          <w:lang w:val="es-ES"/>
        </w:rPr>
        <w:t>Յ</w:t>
      </w:r>
      <w:r w:rsidRPr="00E6597C">
        <w:rPr>
          <w:rFonts w:ascii="GHEA Grapalat" w:hAnsi="GHEA Grapalat"/>
          <w:b/>
          <w:szCs w:val="22"/>
          <w:lang w:val="af-ZA"/>
        </w:rPr>
        <w:t xml:space="preserve"> </w:t>
      </w:r>
      <w:r w:rsidRPr="00E6597C">
        <w:rPr>
          <w:rFonts w:ascii="GHEA Grapalat" w:hAnsi="GHEA Grapalat" w:cs="Sylfaen"/>
          <w:b/>
          <w:szCs w:val="22"/>
          <w:lang w:val="es-ES"/>
        </w:rPr>
        <w:t>Տ</w:t>
      </w:r>
      <w:r w:rsidRPr="00E6597C">
        <w:rPr>
          <w:rFonts w:ascii="GHEA Grapalat" w:hAnsi="GHEA Grapalat"/>
          <w:b/>
          <w:szCs w:val="22"/>
          <w:lang w:val="af-ZA"/>
        </w:rPr>
        <w:t xml:space="preserve"> </w:t>
      </w:r>
      <w:r w:rsidRPr="00E6597C">
        <w:rPr>
          <w:rFonts w:ascii="GHEA Grapalat" w:hAnsi="GHEA Grapalat" w:cs="Sylfaen"/>
          <w:b/>
          <w:szCs w:val="22"/>
          <w:lang w:val="es-ES"/>
        </w:rPr>
        <w:t>Ը</w:t>
      </w:r>
      <w:r w:rsidRPr="00E6597C">
        <w:rPr>
          <w:rFonts w:ascii="GHEA Grapalat" w:hAnsi="GHEA Grapalat"/>
          <w:b/>
          <w:szCs w:val="22"/>
          <w:lang w:val="af-ZA"/>
        </w:rPr>
        <w:t xml:space="preserve">   </w:t>
      </w:r>
      <w:r w:rsidRPr="00E6597C">
        <w:rPr>
          <w:rFonts w:ascii="GHEA Grapalat" w:hAnsi="GHEA Grapalat" w:cs="Sylfaen"/>
          <w:b/>
          <w:szCs w:val="22"/>
          <w:lang w:val="es-ES"/>
        </w:rPr>
        <w:t>Պ</w:t>
      </w:r>
      <w:r w:rsidRPr="00E6597C">
        <w:rPr>
          <w:rFonts w:ascii="GHEA Grapalat" w:hAnsi="GHEA Grapalat"/>
          <w:b/>
          <w:szCs w:val="22"/>
          <w:lang w:val="af-ZA"/>
        </w:rPr>
        <w:t xml:space="preserve"> </w:t>
      </w:r>
      <w:r w:rsidRPr="00E6597C">
        <w:rPr>
          <w:rFonts w:ascii="GHEA Grapalat" w:hAnsi="GHEA Grapalat" w:cs="Sylfaen"/>
          <w:b/>
          <w:szCs w:val="22"/>
          <w:lang w:val="es-ES"/>
        </w:rPr>
        <w:t>Ա</w:t>
      </w:r>
      <w:r w:rsidRPr="00E6597C">
        <w:rPr>
          <w:rFonts w:ascii="GHEA Grapalat" w:hAnsi="GHEA Grapalat"/>
          <w:b/>
          <w:szCs w:val="22"/>
          <w:lang w:val="af-ZA"/>
        </w:rPr>
        <w:t xml:space="preserve"> </w:t>
      </w:r>
      <w:r w:rsidRPr="00E6597C">
        <w:rPr>
          <w:rFonts w:ascii="GHEA Grapalat" w:hAnsi="GHEA Grapalat" w:cs="Sylfaen"/>
          <w:b/>
          <w:szCs w:val="22"/>
          <w:lang w:val="es-ES"/>
        </w:rPr>
        <w:t>Տ</w:t>
      </w:r>
      <w:r w:rsidRPr="00E6597C">
        <w:rPr>
          <w:rFonts w:ascii="GHEA Grapalat" w:hAnsi="GHEA Grapalat"/>
          <w:b/>
          <w:szCs w:val="22"/>
          <w:lang w:val="af-ZA"/>
        </w:rPr>
        <w:t xml:space="preserve"> </w:t>
      </w:r>
      <w:r w:rsidRPr="00E6597C">
        <w:rPr>
          <w:rFonts w:ascii="GHEA Grapalat" w:hAnsi="GHEA Grapalat" w:cs="Sylfaen"/>
          <w:b/>
          <w:szCs w:val="22"/>
          <w:lang w:val="es-ES"/>
        </w:rPr>
        <w:t>Ր</w:t>
      </w:r>
      <w:r w:rsidRPr="00E6597C">
        <w:rPr>
          <w:rFonts w:ascii="GHEA Grapalat" w:hAnsi="GHEA Grapalat"/>
          <w:b/>
          <w:szCs w:val="22"/>
          <w:lang w:val="af-ZA"/>
        </w:rPr>
        <w:t xml:space="preserve"> </w:t>
      </w:r>
      <w:r w:rsidRPr="00E6597C">
        <w:rPr>
          <w:rFonts w:ascii="GHEA Grapalat" w:hAnsi="GHEA Grapalat" w:cs="Sylfaen"/>
          <w:b/>
          <w:szCs w:val="22"/>
          <w:lang w:val="es-ES"/>
        </w:rPr>
        <w:t>Ա</w:t>
      </w:r>
      <w:r w:rsidRPr="00E6597C">
        <w:rPr>
          <w:rFonts w:ascii="GHEA Grapalat" w:hAnsi="GHEA Grapalat"/>
          <w:b/>
          <w:szCs w:val="22"/>
          <w:lang w:val="af-ZA"/>
        </w:rPr>
        <w:t xml:space="preserve"> </w:t>
      </w:r>
      <w:r w:rsidRPr="00E6597C">
        <w:rPr>
          <w:rFonts w:ascii="GHEA Grapalat" w:hAnsi="GHEA Grapalat" w:cs="Sylfaen"/>
          <w:b/>
          <w:szCs w:val="22"/>
          <w:lang w:val="es-ES"/>
        </w:rPr>
        <w:t>Ս</w:t>
      </w:r>
      <w:r w:rsidRPr="00E6597C">
        <w:rPr>
          <w:rFonts w:ascii="GHEA Grapalat" w:hAnsi="GHEA Grapalat"/>
          <w:b/>
          <w:szCs w:val="22"/>
          <w:lang w:val="af-ZA"/>
        </w:rPr>
        <w:t xml:space="preserve"> </w:t>
      </w:r>
      <w:r w:rsidRPr="00E6597C">
        <w:rPr>
          <w:rFonts w:ascii="GHEA Grapalat" w:hAnsi="GHEA Grapalat" w:cs="Sylfaen"/>
          <w:b/>
          <w:szCs w:val="22"/>
          <w:lang w:val="es-ES"/>
        </w:rPr>
        <w:t>Տ</w:t>
      </w:r>
      <w:r w:rsidRPr="00E6597C">
        <w:rPr>
          <w:rFonts w:ascii="GHEA Grapalat" w:hAnsi="GHEA Grapalat"/>
          <w:b/>
          <w:szCs w:val="22"/>
          <w:lang w:val="af-ZA"/>
        </w:rPr>
        <w:t xml:space="preserve"> </w:t>
      </w:r>
      <w:r w:rsidRPr="00E6597C">
        <w:rPr>
          <w:rFonts w:ascii="GHEA Grapalat" w:hAnsi="GHEA Grapalat" w:cs="Sylfaen"/>
          <w:b/>
          <w:szCs w:val="22"/>
          <w:lang w:val="es-ES"/>
        </w:rPr>
        <w:t>Ե</w:t>
      </w:r>
      <w:r w:rsidRPr="00E6597C">
        <w:rPr>
          <w:rFonts w:ascii="GHEA Grapalat" w:hAnsi="GHEA Grapalat"/>
          <w:b/>
          <w:szCs w:val="22"/>
          <w:lang w:val="af-ZA"/>
        </w:rPr>
        <w:t xml:space="preserve"> </w:t>
      </w:r>
      <w:r w:rsidRPr="00E6597C">
        <w:rPr>
          <w:rFonts w:ascii="GHEA Grapalat" w:hAnsi="GHEA Grapalat" w:cs="Sylfaen"/>
          <w:b/>
          <w:szCs w:val="22"/>
          <w:lang w:val="es-ES"/>
        </w:rPr>
        <w:t>Լ</w:t>
      </w:r>
      <w:r w:rsidRPr="00E6597C">
        <w:rPr>
          <w:rFonts w:ascii="GHEA Grapalat" w:hAnsi="GHEA Grapalat"/>
          <w:b/>
          <w:szCs w:val="22"/>
          <w:lang w:val="af-ZA"/>
        </w:rPr>
        <w:t xml:space="preserve"> </w:t>
      </w:r>
      <w:r w:rsidRPr="00E6597C">
        <w:rPr>
          <w:rFonts w:ascii="GHEA Grapalat" w:hAnsi="GHEA Grapalat" w:cs="Sylfaen"/>
          <w:b/>
          <w:szCs w:val="22"/>
          <w:lang w:val="es-ES"/>
        </w:rPr>
        <w:t>ՈՒ</w:t>
      </w:r>
    </w:p>
    <w:p w14:paraId="17EA25C6" w14:textId="77777777" w:rsidR="00E366D3" w:rsidRPr="00E6597C" w:rsidRDefault="00E366D3" w:rsidP="00E366D3">
      <w:pPr>
        <w:ind w:firstLine="567"/>
        <w:jc w:val="center"/>
        <w:rPr>
          <w:rFonts w:ascii="GHEA Grapalat" w:hAnsi="GHEA Grapalat"/>
          <w:szCs w:val="22"/>
          <w:lang w:val="af-ZA"/>
        </w:rPr>
      </w:pPr>
    </w:p>
    <w:p w14:paraId="0CB7D8F3" w14:textId="77777777" w:rsidR="00E366D3" w:rsidRPr="00E6597C" w:rsidRDefault="00E366D3" w:rsidP="00E366D3">
      <w:pPr>
        <w:jc w:val="center"/>
        <w:rPr>
          <w:rFonts w:ascii="GHEA Grapalat" w:hAnsi="GHEA Grapalat"/>
          <w:b/>
          <w:sz w:val="20"/>
          <w:lang w:val="af-ZA"/>
        </w:rPr>
      </w:pPr>
      <w:r w:rsidRPr="00E6597C">
        <w:rPr>
          <w:rFonts w:ascii="GHEA Grapalat" w:hAnsi="GHEA Grapalat"/>
          <w:b/>
          <w:sz w:val="20"/>
          <w:lang w:val="af-ZA"/>
        </w:rPr>
        <w:t xml:space="preserve">1. </w:t>
      </w:r>
      <w:r w:rsidRPr="00E6597C">
        <w:rPr>
          <w:rFonts w:ascii="GHEA Grapalat" w:hAnsi="GHEA Grapalat" w:cs="Sylfaen"/>
          <w:b/>
          <w:sz w:val="20"/>
          <w:lang w:val="es-ES"/>
        </w:rPr>
        <w:t>ԸՆԴՀԱՆՈՒՐ</w:t>
      </w:r>
      <w:r w:rsidRPr="00E6597C">
        <w:rPr>
          <w:rFonts w:ascii="GHEA Grapalat" w:hAnsi="GHEA Grapalat"/>
          <w:b/>
          <w:sz w:val="20"/>
          <w:lang w:val="af-ZA"/>
        </w:rPr>
        <w:t xml:space="preserve"> </w:t>
      </w:r>
      <w:r w:rsidRPr="00E6597C">
        <w:rPr>
          <w:rFonts w:ascii="GHEA Grapalat" w:hAnsi="GHEA Grapalat" w:cs="Sylfaen"/>
          <w:b/>
          <w:sz w:val="20"/>
          <w:lang w:val="es-ES"/>
        </w:rPr>
        <w:t>ԴՐՈՒՅԹՆԵՐ</w:t>
      </w:r>
    </w:p>
    <w:p w14:paraId="040AA8B7" w14:textId="77777777" w:rsidR="00E366D3" w:rsidRPr="00E6597C" w:rsidRDefault="00E366D3" w:rsidP="00E366D3">
      <w:pPr>
        <w:ind w:firstLine="567"/>
        <w:jc w:val="both"/>
        <w:rPr>
          <w:rFonts w:ascii="GHEA Grapalat" w:hAnsi="GHEA Grapalat"/>
          <w:szCs w:val="22"/>
          <w:lang w:val="af-ZA"/>
        </w:rPr>
      </w:pPr>
      <w:r w:rsidRPr="00E6597C">
        <w:rPr>
          <w:rFonts w:ascii="GHEA Grapalat" w:hAnsi="GHEA Grapalat"/>
          <w:szCs w:val="22"/>
          <w:lang w:val="af-ZA"/>
        </w:rPr>
        <w:t xml:space="preserve"> </w:t>
      </w:r>
    </w:p>
    <w:p w14:paraId="27F71E11" w14:textId="77777777" w:rsidR="00E366D3" w:rsidRPr="00E6597C" w:rsidRDefault="00E366D3" w:rsidP="00E366D3">
      <w:pPr>
        <w:ind w:firstLine="567"/>
        <w:jc w:val="both"/>
        <w:rPr>
          <w:rFonts w:ascii="GHEA Grapalat" w:hAnsi="GHEA Grapalat" w:cs="Sylfaen"/>
          <w:sz w:val="20"/>
          <w:lang w:val="af-ZA"/>
        </w:rPr>
      </w:pPr>
      <w:r w:rsidRPr="00E6597C">
        <w:rPr>
          <w:rFonts w:ascii="GHEA Grapalat" w:hAnsi="GHEA Grapalat" w:cs="Sylfaen"/>
          <w:sz w:val="20"/>
          <w:lang w:val="af-ZA"/>
        </w:rPr>
        <w:t xml:space="preserve">1.1 </w:t>
      </w:r>
      <w:r w:rsidRPr="00E6597C">
        <w:rPr>
          <w:rFonts w:ascii="GHEA Grapalat" w:hAnsi="GHEA Grapalat" w:cs="Sylfaen"/>
          <w:sz w:val="20"/>
          <w:lang w:val="ru-RU"/>
        </w:rPr>
        <w:t>Սույն</w:t>
      </w:r>
      <w:r w:rsidRPr="00E6597C">
        <w:rPr>
          <w:rFonts w:ascii="GHEA Grapalat" w:hAnsi="GHEA Grapalat" w:cs="Sylfaen"/>
          <w:sz w:val="20"/>
          <w:lang w:val="af-ZA"/>
        </w:rPr>
        <w:t xml:space="preserve"> </w:t>
      </w:r>
      <w:r w:rsidRPr="00E6597C">
        <w:rPr>
          <w:rFonts w:ascii="GHEA Grapalat" w:hAnsi="GHEA Grapalat" w:cs="Sylfaen"/>
          <w:sz w:val="20"/>
          <w:lang w:val="ru-RU"/>
        </w:rPr>
        <w:t>հրահանգը</w:t>
      </w:r>
      <w:r w:rsidRPr="00E6597C">
        <w:rPr>
          <w:rFonts w:ascii="GHEA Grapalat" w:hAnsi="GHEA Grapalat" w:cs="Sylfaen"/>
          <w:sz w:val="20"/>
          <w:lang w:val="af-ZA"/>
        </w:rPr>
        <w:t xml:space="preserve"> </w:t>
      </w:r>
      <w:r w:rsidRPr="00E6597C">
        <w:rPr>
          <w:rFonts w:ascii="GHEA Grapalat" w:hAnsi="GHEA Grapalat" w:cs="Sylfaen"/>
          <w:sz w:val="20"/>
          <w:lang w:val="ru-RU"/>
        </w:rPr>
        <w:t>նպատակ</w:t>
      </w:r>
      <w:r w:rsidRPr="00E6597C">
        <w:rPr>
          <w:rFonts w:ascii="GHEA Grapalat" w:hAnsi="GHEA Grapalat" w:cs="Sylfaen"/>
          <w:sz w:val="20"/>
          <w:lang w:val="af-ZA"/>
        </w:rPr>
        <w:t xml:space="preserve"> </w:t>
      </w:r>
      <w:r w:rsidRPr="00E6597C">
        <w:rPr>
          <w:rFonts w:ascii="GHEA Grapalat" w:hAnsi="GHEA Grapalat" w:cs="Sylfaen"/>
          <w:sz w:val="20"/>
          <w:lang w:val="ru-RU"/>
        </w:rPr>
        <w:t>ունի</w:t>
      </w:r>
      <w:r w:rsidRPr="00E6597C">
        <w:rPr>
          <w:rFonts w:ascii="GHEA Grapalat" w:hAnsi="GHEA Grapalat" w:cs="Sylfaen"/>
          <w:sz w:val="20"/>
          <w:lang w:val="af-ZA"/>
        </w:rPr>
        <w:t xml:space="preserve"> </w:t>
      </w:r>
      <w:r w:rsidRPr="00E6597C">
        <w:rPr>
          <w:rFonts w:ascii="GHEA Grapalat" w:hAnsi="GHEA Grapalat" w:cs="Sylfaen"/>
          <w:sz w:val="20"/>
          <w:lang w:val="ru-RU"/>
        </w:rPr>
        <w:t>օժանդակել</w:t>
      </w:r>
      <w:r w:rsidRPr="00E6597C">
        <w:rPr>
          <w:rFonts w:ascii="GHEA Grapalat" w:hAnsi="GHEA Grapalat" w:cs="Sylfaen"/>
          <w:sz w:val="20"/>
          <w:lang w:val="af-ZA"/>
        </w:rPr>
        <w:t xml:space="preserve"> մ</w:t>
      </w:r>
      <w:r w:rsidRPr="00E6597C">
        <w:rPr>
          <w:rFonts w:ascii="GHEA Grapalat" w:hAnsi="GHEA Grapalat" w:cs="Sylfaen"/>
          <w:sz w:val="20"/>
          <w:lang w:val="ru-RU"/>
        </w:rPr>
        <w:t>ասնակիցներին</w:t>
      </w:r>
      <w:r w:rsidRPr="00E6597C">
        <w:rPr>
          <w:rFonts w:ascii="GHEA Grapalat" w:hAnsi="GHEA Grapalat" w:cs="Sylfaen"/>
          <w:sz w:val="20"/>
          <w:lang w:val="af-ZA"/>
        </w:rPr>
        <w:t xml:space="preserve"> </w:t>
      </w:r>
      <w:r w:rsidRPr="00E6597C">
        <w:rPr>
          <w:rFonts w:ascii="GHEA Grapalat" w:hAnsi="GHEA Grapalat" w:cs="Sylfaen"/>
          <w:sz w:val="20"/>
          <w:lang w:val="ru-RU"/>
        </w:rPr>
        <w:t>հայտը</w:t>
      </w:r>
      <w:r w:rsidRPr="00E6597C">
        <w:rPr>
          <w:rFonts w:ascii="GHEA Grapalat" w:hAnsi="GHEA Grapalat" w:cs="Sylfaen"/>
          <w:sz w:val="20"/>
          <w:lang w:val="af-ZA"/>
        </w:rPr>
        <w:t xml:space="preserve"> </w:t>
      </w:r>
      <w:r w:rsidRPr="00E6597C">
        <w:rPr>
          <w:rFonts w:ascii="GHEA Grapalat" w:hAnsi="GHEA Grapalat" w:cs="Sylfaen"/>
          <w:sz w:val="20"/>
          <w:lang w:val="ru-RU"/>
        </w:rPr>
        <w:t>պատրաստելիս։</w:t>
      </w:r>
    </w:p>
    <w:p w14:paraId="4E4944BF" w14:textId="77777777" w:rsidR="00E366D3" w:rsidRPr="00E6597C" w:rsidRDefault="00E366D3" w:rsidP="00E366D3">
      <w:pPr>
        <w:ind w:firstLine="567"/>
        <w:jc w:val="both"/>
        <w:rPr>
          <w:rFonts w:ascii="GHEA Grapalat" w:hAnsi="GHEA Grapalat" w:cs="Sylfaen"/>
          <w:sz w:val="20"/>
          <w:lang w:val="af-ZA"/>
        </w:rPr>
      </w:pPr>
      <w:r w:rsidRPr="00E6597C">
        <w:rPr>
          <w:rFonts w:ascii="GHEA Grapalat" w:hAnsi="GHEA Grapalat" w:cs="Sylfaen"/>
          <w:sz w:val="20"/>
          <w:lang w:val="af-ZA"/>
        </w:rPr>
        <w:t xml:space="preserve">1.2 </w:t>
      </w:r>
      <w:r w:rsidRPr="00E6597C">
        <w:rPr>
          <w:rFonts w:ascii="GHEA Grapalat" w:hAnsi="GHEA Grapalat" w:cs="Sylfaen"/>
          <w:sz w:val="20"/>
          <w:lang w:val="ru-RU"/>
        </w:rPr>
        <w:t>Նպատակահարմարության</w:t>
      </w:r>
      <w:r w:rsidRPr="00E6597C">
        <w:rPr>
          <w:rFonts w:ascii="GHEA Grapalat" w:hAnsi="GHEA Grapalat" w:cs="Sylfaen"/>
          <w:sz w:val="20"/>
          <w:lang w:val="af-ZA"/>
        </w:rPr>
        <w:t xml:space="preserve"> </w:t>
      </w:r>
      <w:r w:rsidRPr="00E6597C">
        <w:rPr>
          <w:rFonts w:ascii="GHEA Grapalat" w:hAnsi="GHEA Grapalat" w:cs="Sylfaen"/>
          <w:sz w:val="20"/>
          <w:lang w:val="ru-RU"/>
        </w:rPr>
        <w:t>դեպքում</w:t>
      </w:r>
      <w:r w:rsidRPr="00E6597C">
        <w:rPr>
          <w:rFonts w:ascii="GHEA Grapalat" w:hAnsi="GHEA Grapalat" w:cs="Sylfaen"/>
          <w:sz w:val="20"/>
          <w:lang w:val="af-ZA"/>
        </w:rPr>
        <w:t xml:space="preserve"> մ</w:t>
      </w:r>
      <w:r w:rsidRPr="00E6597C">
        <w:rPr>
          <w:rFonts w:ascii="GHEA Grapalat" w:hAnsi="GHEA Grapalat" w:cs="Sylfaen"/>
          <w:sz w:val="20"/>
          <w:lang w:val="ru-RU"/>
        </w:rPr>
        <w:t>ասնակիցը</w:t>
      </w:r>
      <w:r w:rsidRPr="00E6597C">
        <w:rPr>
          <w:rFonts w:ascii="GHEA Grapalat" w:hAnsi="GHEA Grapalat" w:cs="Sylfaen"/>
          <w:sz w:val="20"/>
          <w:lang w:val="af-ZA"/>
        </w:rPr>
        <w:t xml:space="preserve"> </w:t>
      </w:r>
      <w:r w:rsidRPr="00E6597C">
        <w:rPr>
          <w:rFonts w:ascii="GHEA Grapalat" w:hAnsi="GHEA Grapalat" w:cs="Sylfaen"/>
          <w:sz w:val="20"/>
          <w:lang w:val="ru-RU"/>
        </w:rPr>
        <w:t>պահանջվող</w:t>
      </w:r>
      <w:r w:rsidRPr="00E6597C">
        <w:rPr>
          <w:rFonts w:ascii="GHEA Grapalat" w:hAnsi="GHEA Grapalat" w:cs="Sylfaen"/>
          <w:sz w:val="20"/>
          <w:lang w:val="af-ZA"/>
        </w:rPr>
        <w:t xml:space="preserve"> </w:t>
      </w:r>
      <w:r w:rsidRPr="00E6597C">
        <w:rPr>
          <w:rFonts w:ascii="GHEA Grapalat" w:hAnsi="GHEA Grapalat" w:cs="Sylfaen"/>
          <w:sz w:val="20"/>
          <w:lang w:val="ru-RU"/>
        </w:rPr>
        <w:t>տեղեկությունները</w:t>
      </w:r>
      <w:r w:rsidRPr="00E6597C">
        <w:rPr>
          <w:rFonts w:ascii="GHEA Grapalat" w:hAnsi="GHEA Grapalat" w:cs="Sylfaen"/>
          <w:sz w:val="20"/>
          <w:lang w:val="af-ZA"/>
        </w:rPr>
        <w:t xml:space="preserve"> </w:t>
      </w:r>
      <w:r w:rsidRPr="00E6597C">
        <w:rPr>
          <w:rFonts w:ascii="GHEA Grapalat" w:hAnsi="GHEA Grapalat" w:cs="Sylfaen"/>
          <w:sz w:val="20"/>
          <w:lang w:val="ru-RU"/>
        </w:rPr>
        <w:t>կարող</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ներկայացնել</w:t>
      </w:r>
      <w:r w:rsidRPr="00E6597C">
        <w:rPr>
          <w:rFonts w:ascii="GHEA Grapalat" w:hAnsi="GHEA Grapalat" w:cs="Sylfaen"/>
          <w:sz w:val="20"/>
          <w:lang w:val="af-ZA"/>
        </w:rPr>
        <w:t xml:space="preserve"> </w:t>
      </w:r>
      <w:r w:rsidRPr="00E6597C">
        <w:rPr>
          <w:rFonts w:ascii="GHEA Grapalat" w:hAnsi="GHEA Grapalat" w:cs="Sylfaen"/>
          <w:sz w:val="20"/>
          <w:lang w:val="ru-RU"/>
        </w:rPr>
        <w:t>սույն</w:t>
      </w:r>
      <w:r w:rsidRPr="00E6597C">
        <w:rPr>
          <w:rFonts w:ascii="GHEA Grapalat" w:hAnsi="GHEA Grapalat" w:cs="Sylfaen"/>
          <w:sz w:val="20"/>
          <w:lang w:val="af-ZA"/>
        </w:rPr>
        <w:t xml:space="preserve"> </w:t>
      </w:r>
      <w:r w:rsidRPr="00E6597C">
        <w:rPr>
          <w:rFonts w:ascii="GHEA Grapalat" w:hAnsi="GHEA Grapalat" w:cs="Sylfaen"/>
          <w:sz w:val="20"/>
          <w:lang w:val="ru-RU"/>
        </w:rPr>
        <w:t>հրահանգով</w:t>
      </w:r>
      <w:r w:rsidRPr="00E6597C">
        <w:rPr>
          <w:rFonts w:ascii="GHEA Grapalat" w:hAnsi="GHEA Grapalat" w:cs="Sylfaen"/>
          <w:sz w:val="20"/>
          <w:lang w:val="af-ZA"/>
        </w:rPr>
        <w:t xml:space="preserve"> </w:t>
      </w:r>
      <w:r w:rsidRPr="00E6597C">
        <w:rPr>
          <w:rFonts w:ascii="GHEA Grapalat" w:hAnsi="GHEA Grapalat" w:cs="Sylfaen"/>
          <w:sz w:val="20"/>
          <w:lang w:val="ru-RU"/>
        </w:rPr>
        <w:t>առաջարկվող</w:t>
      </w:r>
      <w:r w:rsidRPr="00E6597C">
        <w:rPr>
          <w:rFonts w:ascii="GHEA Grapalat" w:hAnsi="GHEA Grapalat" w:cs="Sylfaen"/>
          <w:sz w:val="20"/>
          <w:lang w:val="af-ZA"/>
        </w:rPr>
        <w:t xml:space="preserve"> </w:t>
      </w:r>
      <w:r w:rsidRPr="00E6597C">
        <w:rPr>
          <w:rFonts w:ascii="GHEA Grapalat" w:hAnsi="GHEA Grapalat" w:cs="Sylfaen"/>
          <w:sz w:val="20"/>
          <w:lang w:val="ru-RU"/>
        </w:rPr>
        <w:t>ձևերից</w:t>
      </w:r>
      <w:r w:rsidRPr="00E6597C">
        <w:rPr>
          <w:rFonts w:ascii="GHEA Grapalat" w:hAnsi="GHEA Grapalat" w:cs="Sylfaen"/>
          <w:sz w:val="20"/>
          <w:lang w:val="af-ZA"/>
        </w:rPr>
        <w:t xml:space="preserve"> </w:t>
      </w:r>
      <w:r w:rsidRPr="00E6597C">
        <w:rPr>
          <w:rFonts w:ascii="GHEA Grapalat" w:hAnsi="GHEA Grapalat" w:cs="Sylfaen"/>
          <w:sz w:val="20"/>
          <w:lang w:val="ru-RU"/>
        </w:rPr>
        <w:t>տարբերվող</w:t>
      </w:r>
      <w:r w:rsidRPr="00E6597C">
        <w:rPr>
          <w:rFonts w:ascii="GHEA Grapalat" w:hAnsi="GHEA Grapalat" w:cs="Sylfaen"/>
          <w:sz w:val="20"/>
          <w:lang w:val="af-ZA"/>
        </w:rPr>
        <w:t xml:space="preserve">` </w:t>
      </w:r>
      <w:r w:rsidRPr="00E6597C">
        <w:rPr>
          <w:rFonts w:ascii="GHEA Grapalat" w:hAnsi="GHEA Grapalat" w:cs="Sylfaen"/>
          <w:sz w:val="20"/>
          <w:lang w:val="ru-RU"/>
        </w:rPr>
        <w:t>այլ</w:t>
      </w:r>
      <w:r w:rsidRPr="00E6597C">
        <w:rPr>
          <w:rFonts w:ascii="GHEA Grapalat" w:hAnsi="GHEA Grapalat" w:cs="Sylfaen"/>
          <w:sz w:val="20"/>
          <w:lang w:val="af-ZA"/>
        </w:rPr>
        <w:t xml:space="preserve"> </w:t>
      </w:r>
      <w:r w:rsidRPr="00E6597C">
        <w:rPr>
          <w:rFonts w:ascii="GHEA Grapalat" w:hAnsi="GHEA Grapalat" w:cs="Sylfaen"/>
          <w:sz w:val="20"/>
          <w:lang w:val="ru-RU"/>
        </w:rPr>
        <w:t>ձևերով</w:t>
      </w:r>
      <w:r w:rsidRPr="00E6597C">
        <w:rPr>
          <w:rFonts w:ascii="GHEA Grapalat" w:hAnsi="GHEA Grapalat" w:cs="Sylfaen"/>
          <w:sz w:val="20"/>
          <w:lang w:val="af-ZA"/>
        </w:rPr>
        <w:t xml:space="preserve">` </w:t>
      </w:r>
      <w:r w:rsidRPr="00E6597C">
        <w:rPr>
          <w:rFonts w:ascii="GHEA Grapalat" w:hAnsi="GHEA Grapalat" w:cs="Sylfaen"/>
          <w:sz w:val="20"/>
          <w:lang w:val="ru-RU"/>
        </w:rPr>
        <w:t>պահպանելով</w:t>
      </w:r>
      <w:r w:rsidRPr="00E6597C">
        <w:rPr>
          <w:rFonts w:ascii="GHEA Grapalat" w:hAnsi="GHEA Grapalat" w:cs="Sylfaen"/>
          <w:sz w:val="20"/>
          <w:lang w:val="af-ZA"/>
        </w:rPr>
        <w:t xml:space="preserve"> </w:t>
      </w:r>
      <w:r w:rsidRPr="00E6597C">
        <w:rPr>
          <w:rFonts w:ascii="GHEA Grapalat" w:hAnsi="GHEA Grapalat" w:cs="Sylfaen"/>
          <w:sz w:val="20"/>
          <w:lang w:val="ru-RU"/>
        </w:rPr>
        <w:t>պահանջվող</w:t>
      </w:r>
      <w:r w:rsidRPr="00E6597C">
        <w:rPr>
          <w:rFonts w:ascii="GHEA Grapalat" w:hAnsi="GHEA Grapalat" w:cs="Sylfaen"/>
          <w:sz w:val="20"/>
          <w:lang w:val="af-ZA"/>
        </w:rPr>
        <w:t xml:space="preserve"> </w:t>
      </w:r>
      <w:r w:rsidRPr="00E6597C">
        <w:rPr>
          <w:rFonts w:ascii="GHEA Grapalat" w:hAnsi="GHEA Grapalat" w:cs="Sylfaen"/>
          <w:sz w:val="20"/>
          <w:lang w:val="ru-RU"/>
        </w:rPr>
        <w:t>վավերապայմանները։</w:t>
      </w:r>
    </w:p>
    <w:p w14:paraId="6BDF33AB" w14:textId="77777777" w:rsidR="00E366D3" w:rsidRPr="00E6597C" w:rsidRDefault="00E366D3" w:rsidP="00E366D3">
      <w:pPr>
        <w:ind w:firstLine="567"/>
        <w:jc w:val="both"/>
        <w:rPr>
          <w:rFonts w:ascii="GHEA Grapalat" w:hAnsi="GHEA Grapalat" w:cs="Sylfaen"/>
          <w:sz w:val="20"/>
          <w:lang w:val="af-ZA"/>
        </w:rPr>
      </w:pPr>
      <w:r w:rsidRPr="00E6597C">
        <w:rPr>
          <w:rFonts w:ascii="GHEA Grapalat" w:hAnsi="GHEA Grapalat" w:cs="Sylfaen"/>
          <w:sz w:val="20"/>
          <w:lang w:val="af-ZA"/>
        </w:rPr>
        <w:t xml:space="preserve">1.3 </w:t>
      </w:r>
      <w:r w:rsidRPr="00E6597C">
        <w:rPr>
          <w:rFonts w:ascii="GHEA Grapalat" w:hAnsi="GHEA Grapalat" w:cs="Sylfaen"/>
          <w:sz w:val="20"/>
          <w:lang w:val="ru-RU"/>
        </w:rPr>
        <w:t>Հայտերը</w:t>
      </w:r>
      <w:r w:rsidRPr="00E6597C">
        <w:rPr>
          <w:rFonts w:ascii="GHEA Grapalat" w:hAnsi="GHEA Grapalat" w:cs="Sylfaen"/>
          <w:sz w:val="20"/>
          <w:lang w:val="af-ZA"/>
        </w:rPr>
        <w:t xml:space="preserve">, </w:t>
      </w:r>
      <w:r w:rsidRPr="00E6597C">
        <w:rPr>
          <w:rFonts w:ascii="GHEA Grapalat" w:hAnsi="GHEA Grapalat" w:cs="Sylfaen"/>
          <w:sz w:val="20"/>
          <w:lang w:val="ru-RU"/>
        </w:rPr>
        <w:t>հայերենից</w:t>
      </w:r>
      <w:r w:rsidRPr="00E6597C">
        <w:rPr>
          <w:rFonts w:ascii="GHEA Grapalat" w:hAnsi="GHEA Grapalat" w:cs="Sylfaen"/>
          <w:sz w:val="20"/>
          <w:lang w:val="af-ZA"/>
        </w:rPr>
        <w:t xml:space="preserve"> </w:t>
      </w:r>
      <w:r w:rsidRPr="00E6597C">
        <w:rPr>
          <w:rFonts w:ascii="GHEA Grapalat" w:hAnsi="GHEA Grapalat" w:cs="Sylfaen"/>
          <w:sz w:val="20"/>
          <w:lang w:val="ru-RU"/>
        </w:rPr>
        <w:t>բացի</w:t>
      </w:r>
      <w:r w:rsidRPr="00E6597C">
        <w:rPr>
          <w:rFonts w:ascii="GHEA Grapalat" w:hAnsi="GHEA Grapalat" w:cs="Sylfaen"/>
          <w:sz w:val="20"/>
          <w:lang w:val="af-ZA"/>
        </w:rPr>
        <w:t xml:space="preserve">, </w:t>
      </w:r>
      <w:r w:rsidRPr="00E6597C">
        <w:rPr>
          <w:rFonts w:ascii="GHEA Grapalat" w:hAnsi="GHEA Grapalat" w:cs="Sylfaen"/>
          <w:sz w:val="20"/>
          <w:lang w:val="ru-RU"/>
        </w:rPr>
        <w:t>կարող</w:t>
      </w:r>
      <w:r w:rsidRPr="00E6597C">
        <w:rPr>
          <w:rFonts w:ascii="GHEA Grapalat" w:hAnsi="GHEA Grapalat" w:cs="Sylfaen"/>
          <w:sz w:val="20"/>
          <w:lang w:val="af-ZA"/>
        </w:rPr>
        <w:t xml:space="preserve"> </w:t>
      </w:r>
      <w:r w:rsidRPr="00E6597C">
        <w:rPr>
          <w:rFonts w:ascii="GHEA Grapalat" w:hAnsi="GHEA Grapalat" w:cs="Sylfaen"/>
          <w:sz w:val="20"/>
          <w:lang w:val="ru-RU"/>
        </w:rPr>
        <w:t>են</w:t>
      </w:r>
      <w:r w:rsidRPr="00E6597C">
        <w:rPr>
          <w:rFonts w:ascii="GHEA Grapalat" w:hAnsi="GHEA Grapalat" w:cs="Sylfaen"/>
          <w:sz w:val="20"/>
          <w:lang w:val="af-ZA"/>
        </w:rPr>
        <w:t xml:space="preserve"> </w:t>
      </w:r>
      <w:r w:rsidRPr="00E6597C">
        <w:rPr>
          <w:rFonts w:ascii="GHEA Grapalat" w:hAnsi="GHEA Grapalat" w:cs="Sylfaen"/>
          <w:sz w:val="20"/>
          <w:lang w:val="ru-RU"/>
        </w:rPr>
        <w:t>ներկայացվել</w:t>
      </w:r>
      <w:r w:rsidRPr="00E6597C">
        <w:rPr>
          <w:rFonts w:ascii="GHEA Grapalat" w:hAnsi="GHEA Grapalat" w:cs="Sylfaen"/>
          <w:sz w:val="20"/>
          <w:lang w:val="af-ZA"/>
        </w:rPr>
        <w:t xml:space="preserve"> </w:t>
      </w:r>
      <w:r w:rsidRPr="00E6597C">
        <w:rPr>
          <w:rFonts w:ascii="GHEA Grapalat" w:hAnsi="GHEA Grapalat" w:cs="Sylfaen"/>
          <w:sz w:val="20"/>
          <w:lang w:val="ru-RU"/>
        </w:rPr>
        <w:t>նաև</w:t>
      </w:r>
      <w:r w:rsidRPr="00E6597C">
        <w:rPr>
          <w:rFonts w:ascii="GHEA Grapalat" w:hAnsi="GHEA Grapalat" w:cs="Sylfaen"/>
          <w:sz w:val="20"/>
          <w:lang w:val="af-ZA"/>
        </w:rPr>
        <w:t xml:space="preserve"> </w:t>
      </w:r>
      <w:r w:rsidRPr="00E6597C">
        <w:rPr>
          <w:rFonts w:ascii="GHEA Grapalat" w:hAnsi="GHEA Grapalat" w:cs="Sylfaen"/>
          <w:sz w:val="20"/>
          <w:lang w:val="ru-RU"/>
        </w:rPr>
        <w:t>անգլերեն</w:t>
      </w:r>
      <w:r w:rsidRPr="00E6597C">
        <w:rPr>
          <w:rFonts w:ascii="GHEA Grapalat" w:hAnsi="GHEA Grapalat" w:cs="Sylfaen"/>
          <w:sz w:val="20"/>
          <w:lang w:val="af-ZA"/>
        </w:rPr>
        <w:t xml:space="preserve"> </w:t>
      </w:r>
      <w:r w:rsidRPr="00E6597C">
        <w:rPr>
          <w:rFonts w:ascii="GHEA Grapalat" w:hAnsi="GHEA Grapalat" w:cs="Sylfaen"/>
          <w:sz w:val="20"/>
          <w:lang w:val="ru-RU"/>
        </w:rPr>
        <w:t>կամ</w:t>
      </w:r>
      <w:r w:rsidRPr="00E6597C">
        <w:rPr>
          <w:rFonts w:ascii="GHEA Grapalat" w:hAnsi="GHEA Grapalat" w:cs="Sylfaen"/>
          <w:sz w:val="20"/>
          <w:lang w:val="af-ZA"/>
        </w:rPr>
        <w:t xml:space="preserve"> </w:t>
      </w:r>
      <w:r w:rsidRPr="00E6597C">
        <w:rPr>
          <w:rFonts w:ascii="GHEA Grapalat" w:hAnsi="GHEA Grapalat" w:cs="Sylfaen"/>
          <w:sz w:val="20"/>
          <w:lang w:val="ru-RU"/>
        </w:rPr>
        <w:t>ռուսերեն։</w:t>
      </w:r>
      <w:r w:rsidRPr="00E6597C">
        <w:rPr>
          <w:rFonts w:ascii="GHEA Grapalat" w:hAnsi="GHEA Grapalat" w:cs="Sylfaen"/>
          <w:sz w:val="20"/>
          <w:lang w:val="af-ZA"/>
        </w:rPr>
        <w:t xml:space="preserve"> </w:t>
      </w:r>
    </w:p>
    <w:p w14:paraId="6CCE109E" w14:textId="77777777" w:rsidR="00E366D3" w:rsidRPr="00E6597C" w:rsidRDefault="00E366D3" w:rsidP="00E366D3">
      <w:pPr>
        <w:jc w:val="center"/>
        <w:rPr>
          <w:rFonts w:ascii="GHEA Grapalat" w:hAnsi="GHEA Grapalat"/>
          <w:b/>
          <w:szCs w:val="22"/>
          <w:lang w:val="af-ZA"/>
        </w:rPr>
      </w:pPr>
    </w:p>
    <w:p w14:paraId="38607403" w14:textId="77777777" w:rsidR="00E366D3" w:rsidRPr="00E6597C" w:rsidRDefault="00E366D3" w:rsidP="00E366D3">
      <w:pPr>
        <w:jc w:val="center"/>
        <w:rPr>
          <w:rFonts w:ascii="GHEA Grapalat" w:hAnsi="GHEA Grapalat"/>
          <w:b/>
          <w:sz w:val="20"/>
          <w:lang w:val="af-ZA"/>
        </w:rPr>
      </w:pPr>
      <w:r w:rsidRPr="00E6597C">
        <w:rPr>
          <w:rFonts w:ascii="GHEA Grapalat" w:hAnsi="GHEA Grapalat"/>
          <w:b/>
          <w:sz w:val="20"/>
          <w:lang w:val="af-ZA"/>
        </w:rPr>
        <w:t xml:space="preserve">2. </w:t>
      </w:r>
      <w:r w:rsidRPr="00E6597C">
        <w:rPr>
          <w:rFonts w:ascii="GHEA Grapalat" w:hAnsi="GHEA Grapalat" w:cs="Sylfaen"/>
          <w:b/>
          <w:sz w:val="20"/>
          <w:lang w:val="es-ES"/>
        </w:rPr>
        <w:t>ԸՆԹԱՑԱԿԱՐԳԻ</w:t>
      </w:r>
      <w:r w:rsidRPr="00E6597C">
        <w:rPr>
          <w:rFonts w:ascii="GHEA Grapalat" w:hAnsi="GHEA Grapalat"/>
          <w:b/>
          <w:sz w:val="20"/>
          <w:lang w:val="af-ZA"/>
        </w:rPr>
        <w:t xml:space="preserve"> </w:t>
      </w:r>
      <w:r w:rsidRPr="00E6597C">
        <w:rPr>
          <w:rFonts w:ascii="GHEA Grapalat" w:hAnsi="GHEA Grapalat" w:cs="Sylfaen"/>
          <w:b/>
          <w:sz w:val="20"/>
          <w:lang w:val="es-ES"/>
        </w:rPr>
        <w:t>ՀԱՅՏԸ</w:t>
      </w:r>
    </w:p>
    <w:p w14:paraId="674F5F3E" w14:textId="77777777" w:rsidR="00E366D3" w:rsidRPr="00E6597C" w:rsidRDefault="00E366D3" w:rsidP="00E366D3">
      <w:pPr>
        <w:ind w:firstLine="720"/>
        <w:jc w:val="center"/>
        <w:rPr>
          <w:rFonts w:ascii="GHEA Grapalat" w:hAnsi="GHEA Grapalat"/>
          <w:szCs w:val="22"/>
          <w:lang w:val="af-ZA"/>
        </w:rPr>
      </w:pPr>
    </w:p>
    <w:p w14:paraId="6B05CAA7" w14:textId="77777777" w:rsidR="00E366D3" w:rsidRPr="00E6597C" w:rsidRDefault="00E366D3" w:rsidP="00E366D3">
      <w:pPr>
        <w:ind w:firstLine="567"/>
        <w:jc w:val="both"/>
        <w:rPr>
          <w:rFonts w:ascii="GHEA Grapalat" w:hAnsi="GHEA Grapalat"/>
          <w:sz w:val="20"/>
          <w:szCs w:val="20"/>
          <w:lang w:val="es-ES"/>
        </w:rPr>
      </w:pPr>
      <w:r w:rsidRPr="00E6597C">
        <w:rPr>
          <w:rFonts w:ascii="GHEA Grapalat" w:hAnsi="GHEA Grapalat"/>
          <w:sz w:val="20"/>
          <w:szCs w:val="20"/>
          <w:lang w:val="hy-AM"/>
        </w:rPr>
        <w:t xml:space="preserve">Ընթացակարգին մասնակցելու համար </w:t>
      </w:r>
      <w:r w:rsidRPr="00E6597C">
        <w:rPr>
          <w:rFonts w:ascii="GHEA Grapalat" w:hAnsi="GHEA Grapalat"/>
          <w:sz w:val="20"/>
          <w:szCs w:val="20"/>
        </w:rPr>
        <w:t>մ</w:t>
      </w:r>
      <w:r w:rsidRPr="00E6597C">
        <w:rPr>
          <w:rFonts w:ascii="GHEA Grapalat" w:hAnsi="GHEA Grapalat"/>
          <w:sz w:val="20"/>
          <w:szCs w:val="20"/>
          <w:lang w:val="hy-AM"/>
        </w:rPr>
        <w:t xml:space="preserve">ասնակիցը </w:t>
      </w:r>
      <w:proofErr w:type="spellStart"/>
      <w:r w:rsidRPr="00E6597C">
        <w:rPr>
          <w:rFonts w:ascii="GHEA Grapalat" w:hAnsi="GHEA Grapalat"/>
          <w:sz w:val="20"/>
          <w:szCs w:val="20"/>
        </w:rPr>
        <w:t>սույն</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հրավերի</w:t>
      </w:r>
      <w:proofErr w:type="spellEnd"/>
      <w:r w:rsidRPr="00E6597C">
        <w:rPr>
          <w:rFonts w:ascii="GHEA Grapalat" w:hAnsi="GHEA Grapalat"/>
          <w:sz w:val="20"/>
          <w:szCs w:val="20"/>
          <w:lang w:val="af-ZA"/>
        </w:rPr>
        <w:t xml:space="preserve"> 2-</w:t>
      </w:r>
      <w:proofErr w:type="spellStart"/>
      <w:r w:rsidRPr="00E6597C">
        <w:rPr>
          <w:rFonts w:ascii="GHEA Grapalat" w:hAnsi="GHEA Grapalat"/>
          <w:sz w:val="20"/>
          <w:szCs w:val="20"/>
        </w:rPr>
        <w:t>րդ</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մասի</w:t>
      </w:r>
      <w:proofErr w:type="spellEnd"/>
      <w:r w:rsidRPr="00E6597C">
        <w:rPr>
          <w:rFonts w:ascii="GHEA Grapalat" w:hAnsi="GHEA Grapalat"/>
          <w:sz w:val="20"/>
          <w:szCs w:val="20"/>
          <w:lang w:val="af-ZA"/>
        </w:rPr>
        <w:t xml:space="preserve"> 3-</w:t>
      </w:r>
      <w:proofErr w:type="spellStart"/>
      <w:r w:rsidRPr="00E6597C">
        <w:rPr>
          <w:rFonts w:ascii="GHEA Grapalat" w:hAnsi="GHEA Grapalat"/>
          <w:sz w:val="20"/>
          <w:szCs w:val="20"/>
        </w:rPr>
        <w:t>րդ</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բաժնով</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սահմանված</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կարգով</w:t>
      </w:r>
      <w:proofErr w:type="spellEnd"/>
      <w:r w:rsidRPr="00E6597C">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E6597C">
        <w:rPr>
          <w:rFonts w:ascii="GHEA Grapalat" w:hAnsi="GHEA Grapalat"/>
          <w:sz w:val="20"/>
          <w:szCs w:val="20"/>
          <w:lang w:val="es-ES"/>
        </w:rPr>
        <w:t>ը:</w:t>
      </w:r>
    </w:p>
    <w:p w14:paraId="583C4F8B" w14:textId="77777777" w:rsidR="00E366D3" w:rsidRPr="00E6597C" w:rsidRDefault="00E366D3" w:rsidP="00E366D3">
      <w:pPr>
        <w:ind w:firstLine="567"/>
        <w:jc w:val="both"/>
        <w:rPr>
          <w:rFonts w:ascii="GHEA Grapalat" w:hAnsi="GHEA Grapalat" w:cs="Sylfaen"/>
          <w:sz w:val="20"/>
          <w:lang w:val="es-ES"/>
        </w:rPr>
      </w:pPr>
      <w:proofErr w:type="spellStart"/>
      <w:r w:rsidRPr="00E6597C">
        <w:rPr>
          <w:rFonts w:ascii="GHEA Grapalat" w:hAnsi="GHEA Grapalat" w:cs="Sylfaen"/>
          <w:sz w:val="20"/>
        </w:rPr>
        <w:t>Մասնակիցը</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rPr>
        <w:t>հայտով</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rPr>
        <w:t>ներկայացնում</w:t>
      </w:r>
      <w:proofErr w:type="spellEnd"/>
      <w:r w:rsidRPr="00E6597C">
        <w:rPr>
          <w:rFonts w:ascii="GHEA Grapalat" w:hAnsi="GHEA Grapalat" w:cs="Sylfaen"/>
          <w:sz w:val="20"/>
          <w:lang w:val="es-ES"/>
        </w:rPr>
        <w:t xml:space="preserve"> </w:t>
      </w:r>
      <w:r w:rsidRPr="00E6597C">
        <w:rPr>
          <w:rFonts w:ascii="GHEA Grapalat" w:hAnsi="GHEA Grapalat" w:cs="Sylfaen"/>
          <w:sz w:val="20"/>
        </w:rPr>
        <w:t>է</w:t>
      </w:r>
      <w:r w:rsidRPr="00E6597C">
        <w:rPr>
          <w:rFonts w:ascii="GHEA Grapalat" w:hAnsi="GHEA Grapalat" w:cs="Sylfaen"/>
          <w:sz w:val="20"/>
          <w:lang w:val="es-ES"/>
        </w:rPr>
        <w:t xml:space="preserve"> </w:t>
      </w:r>
      <w:proofErr w:type="spellStart"/>
      <w:r w:rsidRPr="00E6597C">
        <w:rPr>
          <w:rFonts w:ascii="GHEA Grapalat" w:hAnsi="GHEA Grapalat" w:cs="Sylfaen"/>
          <w:sz w:val="20"/>
        </w:rPr>
        <w:t>իր</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rPr>
        <w:t>կողմից</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rPr>
        <w:t>հաստատված</w:t>
      </w:r>
      <w:proofErr w:type="spellEnd"/>
      <w:r w:rsidRPr="00E6597C">
        <w:rPr>
          <w:rFonts w:ascii="GHEA Grapalat" w:hAnsi="GHEA Grapalat" w:cs="Sylfaen"/>
          <w:sz w:val="20"/>
          <w:lang w:val="es-ES"/>
        </w:rPr>
        <w:t>`</w:t>
      </w:r>
    </w:p>
    <w:p w14:paraId="1CC47079" w14:textId="77777777" w:rsidR="00E366D3" w:rsidRPr="00E6597C" w:rsidRDefault="00E366D3" w:rsidP="00E366D3">
      <w:pPr>
        <w:ind w:firstLine="567"/>
        <w:jc w:val="both"/>
        <w:rPr>
          <w:rFonts w:ascii="GHEA Grapalat" w:hAnsi="GHEA Grapalat" w:cs="Sylfaen"/>
          <w:sz w:val="20"/>
          <w:lang w:val="es-ES"/>
        </w:rPr>
      </w:pPr>
      <w:r w:rsidRPr="00E6597C">
        <w:rPr>
          <w:rFonts w:ascii="GHEA Grapalat" w:hAnsi="GHEA Grapalat" w:cs="Sylfaen"/>
          <w:sz w:val="20"/>
          <w:lang w:val="es-ES"/>
        </w:rPr>
        <w:t xml:space="preserve">2.1 </w:t>
      </w:r>
      <w:r w:rsidRPr="00E6597C">
        <w:rPr>
          <w:rFonts w:ascii="GHEA Grapalat" w:hAnsi="GHEA Grapalat" w:cs="Sylfaen"/>
          <w:sz w:val="20"/>
          <w:lang w:val="ru-RU"/>
        </w:rPr>
        <w:t>ընթացակարգին</w:t>
      </w:r>
      <w:r w:rsidRPr="00E6597C">
        <w:rPr>
          <w:rFonts w:ascii="GHEA Grapalat" w:hAnsi="GHEA Grapalat" w:cs="Sylfaen"/>
          <w:sz w:val="20"/>
          <w:lang w:val="af-ZA"/>
        </w:rPr>
        <w:t xml:space="preserve"> </w:t>
      </w:r>
      <w:r w:rsidRPr="00E6597C">
        <w:rPr>
          <w:rFonts w:ascii="GHEA Grapalat" w:hAnsi="GHEA Grapalat" w:cs="Sylfaen"/>
          <w:sz w:val="20"/>
          <w:lang w:val="ru-RU"/>
        </w:rPr>
        <w:t>մասնակցելու</w:t>
      </w:r>
      <w:r w:rsidRPr="00E6597C">
        <w:rPr>
          <w:rFonts w:ascii="GHEA Grapalat" w:hAnsi="GHEA Grapalat" w:cs="Sylfaen"/>
          <w:sz w:val="20"/>
          <w:lang w:val="af-ZA"/>
        </w:rPr>
        <w:t xml:space="preserve"> </w:t>
      </w:r>
      <w:r w:rsidRPr="00E6597C">
        <w:rPr>
          <w:rFonts w:ascii="GHEA Grapalat" w:hAnsi="GHEA Grapalat" w:cs="Sylfaen"/>
          <w:sz w:val="20"/>
          <w:lang w:val="ru-RU"/>
        </w:rPr>
        <w:t>դիմում</w:t>
      </w:r>
      <w:r w:rsidRPr="00E6597C">
        <w:rPr>
          <w:rFonts w:ascii="GHEA Grapalat" w:hAnsi="GHEA Grapalat" w:cs="Sylfaen"/>
          <w:sz w:val="20"/>
          <w:lang w:val="es-ES"/>
        </w:rPr>
        <w:t>-</w:t>
      </w:r>
      <w:proofErr w:type="spellStart"/>
      <w:r w:rsidRPr="00E6597C">
        <w:rPr>
          <w:rFonts w:ascii="GHEA Grapalat" w:hAnsi="GHEA Grapalat" w:cs="Sylfaen"/>
          <w:sz w:val="20"/>
        </w:rPr>
        <w:t>հայտարարություն</w:t>
      </w:r>
      <w:proofErr w:type="spellEnd"/>
      <w:r w:rsidRPr="00E6597C">
        <w:rPr>
          <w:rFonts w:ascii="GHEA Grapalat" w:hAnsi="GHEA Grapalat" w:cs="Sylfaen"/>
          <w:sz w:val="20"/>
          <w:lang w:val="af-ZA"/>
        </w:rPr>
        <w:t>` համաձայն հ</w:t>
      </w:r>
      <w:r w:rsidRPr="00E6597C">
        <w:rPr>
          <w:rFonts w:ascii="GHEA Grapalat" w:hAnsi="GHEA Grapalat" w:cs="Sylfaen"/>
          <w:sz w:val="20"/>
          <w:lang w:val="ru-RU"/>
        </w:rPr>
        <w:t>ավելված</w:t>
      </w:r>
      <w:r w:rsidRPr="00E6597C">
        <w:rPr>
          <w:rFonts w:ascii="GHEA Grapalat" w:hAnsi="GHEA Grapalat" w:cs="Sylfaen"/>
          <w:sz w:val="20"/>
          <w:lang w:val="af-ZA"/>
        </w:rPr>
        <w:t xml:space="preserve"> N 1-ի</w:t>
      </w:r>
      <w:r w:rsidRPr="00E6597C">
        <w:rPr>
          <w:rFonts w:ascii="GHEA Grapalat" w:hAnsi="GHEA Grapalat" w:cs="Sylfaen"/>
          <w:sz w:val="20"/>
          <w:lang w:val="es-ES"/>
        </w:rPr>
        <w:t>.</w:t>
      </w:r>
    </w:p>
    <w:p w14:paraId="371B97CB" w14:textId="77777777" w:rsidR="00E366D3" w:rsidRPr="00E6597C" w:rsidRDefault="00E366D3" w:rsidP="00E366D3">
      <w:pPr>
        <w:pStyle w:val="norm"/>
        <w:spacing w:line="276" w:lineRule="auto"/>
        <w:ind w:firstLine="567"/>
        <w:rPr>
          <w:rFonts w:ascii="GHEA Grapalat" w:hAnsi="GHEA Grapalat" w:cs="Sylfaen"/>
          <w:sz w:val="20"/>
          <w:szCs w:val="24"/>
          <w:lang w:val="af-ZA" w:eastAsia="en-US"/>
        </w:rPr>
      </w:pPr>
      <w:r w:rsidRPr="00E6597C">
        <w:rPr>
          <w:rFonts w:ascii="GHEA Grapalat" w:hAnsi="GHEA Grapalat" w:cs="Sylfaen"/>
          <w:sz w:val="20"/>
          <w:lang w:val="af-ZA"/>
        </w:rPr>
        <w:t xml:space="preserve">2.2 ենթակապալի </w:t>
      </w:r>
      <w:proofErr w:type="spellStart"/>
      <w:r w:rsidRPr="00E6597C">
        <w:rPr>
          <w:rFonts w:ascii="GHEA Grapalat" w:hAnsi="GHEA Grapalat" w:cs="Sylfaen"/>
          <w:sz w:val="20"/>
          <w:szCs w:val="24"/>
          <w:lang w:eastAsia="en-US"/>
        </w:rPr>
        <w:t>պայմանագրի</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պատճենը</w:t>
      </w:r>
      <w:proofErr w:type="spellEnd"/>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և</w:t>
      </w:r>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դրա</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կողմ</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հանդիսացող</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անձի</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տվյալները</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եթե</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պայմանագիրն</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իրականացվելու</w:t>
      </w:r>
      <w:proofErr w:type="spellEnd"/>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է</w:t>
      </w:r>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գործակալության</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միջոցով</w:t>
      </w:r>
      <w:proofErr w:type="spellEnd"/>
      <w:r w:rsidRPr="00E6597C">
        <w:rPr>
          <w:rFonts w:ascii="GHEA Grapalat" w:hAnsi="GHEA Grapalat" w:cs="Sylfaen"/>
          <w:sz w:val="20"/>
          <w:szCs w:val="24"/>
          <w:lang w:val="af-ZA" w:eastAsia="en-US"/>
        </w:rPr>
        <w:t>.</w:t>
      </w:r>
    </w:p>
    <w:p w14:paraId="389B0550" w14:textId="77777777" w:rsidR="00E366D3" w:rsidRPr="000E08D1" w:rsidRDefault="00E366D3" w:rsidP="00E366D3">
      <w:pPr>
        <w:pStyle w:val="norm"/>
        <w:spacing w:line="240" w:lineRule="auto"/>
        <w:ind w:firstLine="567"/>
        <w:rPr>
          <w:rFonts w:ascii="GHEA Grapalat" w:hAnsi="GHEA Grapalat" w:cs="Sylfaen"/>
          <w:color w:val="FFFFFF"/>
          <w:sz w:val="20"/>
          <w:szCs w:val="24"/>
          <w:lang w:val="hy-AM" w:eastAsia="en-US"/>
        </w:rPr>
      </w:pPr>
      <w:r w:rsidRPr="00E6597C">
        <w:rPr>
          <w:rFonts w:ascii="GHEA Grapalat" w:hAnsi="GHEA Grapalat" w:cs="Sylfaen"/>
          <w:sz w:val="20"/>
          <w:szCs w:val="24"/>
          <w:lang w:val="af-ZA" w:eastAsia="en-US"/>
        </w:rPr>
        <w:t xml:space="preserve">2.3 </w:t>
      </w:r>
      <w:proofErr w:type="spellStart"/>
      <w:r w:rsidRPr="00E6597C">
        <w:rPr>
          <w:rFonts w:ascii="GHEA Grapalat" w:hAnsi="GHEA Grapalat" w:cs="Sylfaen"/>
          <w:sz w:val="20"/>
          <w:szCs w:val="24"/>
          <w:lang w:eastAsia="en-US"/>
        </w:rPr>
        <w:t>համատեղ</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գործունեության</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պայմանագիրը</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եթե</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մասնակիցները</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գնման</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ընթացակարգին</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մասնակցում</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են</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համատեղ</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գործունեության</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կարգով</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կոնսորցիումով</w:t>
      </w:r>
      <w:proofErr w:type="spellEnd"/>
      <w:r w:rsidRPr="00E6597C">
        <w:rPr>
          <w:rFonts w:ascii="GHEA Grapalat" w:hAnsi="GHEA Grapalat" w:cs="Sylfaen"/>
          <w:sz w:val="20"/>
          <w:szCs w:val="24"/>
          <w:lang w:val="af-ZA" w:eastAsia="en-US"/>
        </w:rPr>
        <w:t>).</w:t>
      </w:r>
      <w:r>
        <w:rPr>
          <w:rStyle w:val="FootnoteReference"/>
          <w:rFonts w:ascii="GHEA Grapalat" w:hAnsi="GHEA Grapalat" w:cs="Sylfaen"/>
          <w:sz w:val="20"/>
          <w:szCs w:val="24"/>
          <w:lang w:val="af-ZA" w:eastAsia="en-US"/>
        </w:rPr>
        <w:footnoteReference w:id="2"/>
      </w:r>
    </w:p>
    <w:p w14:paraId="2E279B3D" w14:textId="77777777" w:rsidR="00E366D3" w:rsidRPr="000E08D1" w:rsidRDefault="00E366D3" w:rsidP="00E366D3">
      <w:pPr>
        <w:ind w:firstLine="567"/>
        <w:jc w:val="both"/>
        <w:rPr>
          <w:rFonts w:ascii="GHEA Grapalat" w:hAnsi="GHEA Grapalat"/>
          <w:sz w:val="20"/>
          <w:vertAlign w:val="superscript"/>
          <w:lang w:val="hy-AM"/>
        </w:rPr>
      </w:pPr>
      <w:r w:rsidRPr="00FF3C84">
        <w:rPr>
          <w:rFonts w:ascii="GHEA Grapalat" w:hAnsi="GHEA Grapalat" w:cs="Sylfaen"/>
          <w:sz w:val="20"/>
          <w:lang w:val="af-ZA"/>
        </w:rPr>
        <w:t>2.</w:t>
      </w:r>
      <w:r w:rsidRPr="000E08D1">
        <w:rPr>
          <w:rFonts w:ascii="GHEA Grapalat" w:hAnsi="GHEA Grapalat" w:cs="Sylfaen"/>
          <w:sz w:val="20"/>
          <w:lang w:val="af-ZA"/>
        </w:rPr>
        <w:t xml:space="preserve">4 </w:t>
      </w:r>
      <w:r w:rsidRPr="000E08D1">
        <w:rPr>
          <w:rFonts w:ascii="GHEA Grapalat" w:hAnsi="GHEA Grapalat" w:cs="Sylfaen"/>
          <w:sz w:val="20"/>
          <w:lang w:val="hy-AM"/>
        </w:rPr>
        <w:t>հայտի</w:t>
      </w:r>
      <w:r w:rsidRPr="000E08D1">
        <w:rPr>
          <w:rFonts w:ascii="GHEA Grapalat" w:hAnsi="GHEA Grapalat" w:cs="Sylfaen"/>
          <w:sz w:val="20"/>
          <w:lang w:val="af-ZA"/>
        </w:rPr>
        <w:t xml:space="preserve"> </w:t>
      </w:r>
      <w:r w:rsidRPr="000E08D1">
        <w:rPr>
          <w:rFonts w:ascii="GHEA Grapalat" w:hAnsi="GHEA Grapalat" w:cs="Sylfaen"/>
          <w:sz w:val="20"/>
          <w:lang w:val="hy-AM"/>
        </w:rPr>
        <w:t>ապահովում, որը ներկայացվում է կանխիկ փողի կամ բանկային երաշխիքի ձևով</w:t>
      </w:r>
      <w:r w:rsidRPr="000E08D1">
        <w:rPr>
          <w:rFonts w:ascii="GHEA Grapalat" w:hAnsi="GHEA Grapalat" w:cs="Sylfaen"/>
          <w:sz w:val="20"/>
          <w:lang w:val="af-ZA"/>
        </w:rPr>
        <w:t xml:space="preserve"> (</w:t>
      </w:r>
      <w:r w:rsidRPr="000E08D1">
        <w:rPr>
          <w:rFonts w:ascii="GHEA Grapalat" w:hAnsi="GHEA Grapalat" w:cs="Sylfaen"/>
          <w:sz w:val="20"/>
          <w:lang w:val="hy-AM"/>
        </w:rPr>
        <w:t>հավելված</w:t>
      </w:r>
      <w:r w:rsidRPr="000E08D1">
        <w:rPr>
          <w:rFonts w:ascii="GHEA Grapalat" w:hAnsi="GHEA Grapalat" w:cs="Sylfaen"/>
          <w:sz w:val="20"/>
          <w:lang w:val="af-ZA"/>
        </w:rPr>
        <w:t xml:space="preserve"> N 3)</w:t>
      </w:r>
      <w:r w:rsidRPr="000E08D1">
        <w:rPr>
          <w:rFonts w:ascii="GHEA Grapalat" w:hAnsi="GHEA Grapalat" w:cs="Sylfaen"/>
          <w:sz w:val="20"/>
          <w:lang w:val="hy-AM"/>
        </w:rPr>
        <w:t>: Ընդ որում հայտով ներկայացվում է կանխիկ փողի վճարումը հավաստող բնօրինակ փաստաթղթի կամ բանկային երաշխիքի բնօրինակը</w:t>
      </w:r>
      <w:r w:rsidRPr="000E08D1">
        <w:rPr>
          <w:rFonts w:ascii="GHEA Grapalat" w:hAnsi="GHEA Grapalat" w:cs="Sylfaen"/>
          <w:sz w:val="20"/>
          <w:lang w:val="af-ZA"/>
        </w:rPr>
        <w:t>:</w:t>
      </w:r>
    </w:p>
    <w:p w14:paraId="407B5072" w14:textId="77777777" w:rsidR="00E366D3" w:rsidRPr="000E08D1" w:rsidRDefault="00E366D3" w:rsidP="00E366D3">
      <w:pPr>
        <w:ind w:firstLine="567"/>
        <w:jc w:val="both"/>
        <w:rPr>
          <w:rFonts w:ascii="GHEA Grapalat" w:hAnsi="GHEA Grapalat" w:cs="Sylfaen"/>
          <w:sz w:val="20"/>
          <w:lang w:val="af-ZA"/>
        </w:rPr>
      </w:pPr>
      <w:r w:rsidRPr="000E08D1">
        <w:rPr>
          <w:rFonts w:ascii="GHEA Grapalat" w:hAnsi="GHEA Grapalat" w:cs="Sylfaen"/>
          <w:sz w:val="20"/>
          <w:lang w:val="af-ZA"/>
        </w:rPr>
        <w:t xml:space="preserve">2.5 </w:t>
      </w:r>
      <w:r w:rsidRPr="000E08D1">
        <w:rPr>
          <w:rFonts w:ascii="GHEA Grapalat" w:hAnsi="GHEA Grapalat" w:cs="Sylfaen"/>
          <w:sz w:val="20"/>
          <w:lang w:val="hy-AM"/>
        </w:rPr>
        <w:t>գնային</w:t>
      </w:r>
      <w:r w:rsidRPr="000E08D1">
        <w:rPr>
          <w:rFonts w:ascii="GHEA Grapalat" w:hAnsi="GHEA Grapalat" w:cs="Sylfaen"/>
          <w:sz w:val="20"/>
          <w:lang w:val="af-ZA"/>
        </w:rPr>
        <w:t xml:space="preserve"> </w:t>
      </w:r>
      <w:r w:rsidRPr="000E08D1">
        <w:rPr>
          <w:rFonts w:ascii="GHEA Grapalat" w:hAnsi="GHEA Grapalat" w:cs="Sylfaen"/>
          <w:sz w:val="20"/>
          <w:lang w:val="hy-AM"/>
        </w:rPr>
        <w:t>առաջարկ</w:t>
      </w:r>
      <w:r w:rsidRPr="000E08D1">
        <w:rPr>
          <w:rFonts w:ascii="GHEA Grapalat" w:hAnsi="GHEA Grapalat" w:cs="Sylfaen"/>
          <w:sz w:val="20"/>
          <w:lang w:val="af-ZA"/>
        </w:rPr>
        <w:t xml:space="preserve">` </w:t>
      </w:r>
      <w:r w:rsidRPr="000E08D1">
        <w:rPr>
          <w:rFonts w:ascii="GHEA Grapalat" w:hAnsi="GHEA Grapalat" w:cs="Sylfaen"/>
          <w:sz w:val="20"/>
          <w:lang w:val="hy-AM"/>
        </w:rPr>
        <w:t>համաձայն</w:t>
      </w:r>
      <w:r w:rsidRPr="000E08D1">
        <w:rPr>
          <w:rFonts w:ascii="GHEA Grapalat" w:hAnsi="GHEA Grapalat" w:cs="Sylfaen"/>
          <w:sz w:val="20"/>
          <w:lang w:val="af-ZA"/>
        </w:rPr>
        <w:t xml:space="preserve"> </w:t>
      </w:r>
      <w:r w:rsidRPr="000E08D1">
        <w:rPr>
          <w:rFonts w:ascii="GHEA Grapalat" w:hAnsi="GHEA Grapalat" w:cs="Sylfaen"/>
          <w:sz w:val="20"/>
          <w:lang w:val="hy-AM"/>
        </w:rPr>
        <w:t>հավելված</w:t>
      </w:r>
      <w:r w:rsidRPr="000E08D1">
        <w:rPr>
          <w:rFonts w:ascii="GHEA Grapalat" w:hAnsi="GHEA Grapalat" w:cs="Sylfaen"/>
          <w:sz w:val="20"/>
          <w:lang w:val="af-ZA"/>
        </w:rPr>
        <w:t xml:space="preserve"> N 2-</w:t>
      </w:r>
      <w:r w:rsidRPr="000E08D1">
        <w:rPr>
          <w:rFonts w:ascii="GHEA Grapalat" w:hAnsi="GHEA Grapalat" w:cs="Sylfaen"/>
          <w:sz w:val="20"/>
          <w:lang w:val="hy-AM"/>
        </w:rPr>
        <w:t>ի</w:t>
      </w:r>
      <w:r w:rsidRPr="000E08D1">
        <w:rPr>
          <w:rFonts w:ascii="GHEA Grapalat" w:hAnsi="GHEA Grapalat" w:cs="Sylfaen"/>
          <w:sz w:val="20"/>
          <w:lang w:val="af-ZA"/>
        </w:rPr>
        <w:t xml:space="preserve">: Գնային առաջարկը </w:t>
      </w:r>
      <w:r w:rsidRPr="000E08D1">
        <w:rPr>
          <w:rFonts w:ascii="GHEA Grapalat" w:hAnsi="GHEA Grapalat" w:cs="Sylfaen"/>
          <w:sz w:val="20"/>
          <w:lang w:val="hy-AM"/>
        </w:rPr>
        <w:t>ներկայացվում</w:t>
      </w:r>
      <w:r w:rsidRPr="000E08D1">
        <w:rPr>
          <w:rFonts w:ascii="GHEA Grapalat" w:hAnsi="GHEA Grapalat" w:cs="Sylfaen"/>
          <w:sz w:val="20"/>
          <w:lang w:val="af-ZA"/>
        </w:rPr>
        <w:t xml:space="preserve"> </w:t>
      </w:r>
      <w:r w:rsidRPr="000E08D1">
        <w:rPr>
          <w:rFonts w:ascii="GHEA Grapalat" w:hAnsi="GHEA Grapalat" w:cs="Sylfaen"/>
          <w:sz w:val="20"/>
          <w:lang w:val="hy-AM"/>
        </w:rPr>
        <w:t>է</w:t>
      </w:r>
      <w:r w:rsidRPr="000E08D1">
        <w:rPr>
          <w:rFonts w:ascii="GHEA Grapalat" w:hAnsi="GHEA Grapalat" w:cs="Sylfaen"/>
          <w:sz w:val="20"/>
          <w:lang w:val="af-ZA"/>
        </w:rPr>
        <w:t xml:space="preserve"> </w:t>
      </w:r>
      <w:r w:rsidRPr="000E08D1">
        <w:rPr>
          <w:rFonts w:ascii="GHEA Grapalat" w:hAnsi="GHEA Grapalat" w:cs="Sylfaen"/>
          <w:sz w:val="20"/>
          <w:szCs w:val="20"/>
          <w:lang w:val="hy-AM"/>
        </w:rPr>
        <w:t xml:space="preserve">արժեք, </w:t>
      </w:r>
      <w:r w:rsidRPr="000E08D1">
        <w:rPr>
          <w:rFonts w:ascii="GHEA Grapalat" w:hAnsi="GHEA Grapalat" w:cs="Sylfaen"/>
          <w:sz w:val="20"/>
          <w:lang w:val="af-ZA"/>
        </w:rPr>
        <w:t xml:space="preserve">(ինքնարժեքի և կանխատեսվող շահույթի հանրագումարը) </w:t>
      </w:r>
      <w:r w:rsidRPr="000E08D1">
        <w:rPr>
          <w:rFonts w:ascii="GHEA Grapalat" w:hAnsi="GHEA Grapalat" w:cs="Sylfaen"/>
          <w:sz w:val="20"/>
          <w:lang w:val="hy-AM"/>
        </w:rPr>
        <w:t>և</w:t>
      </w:r>
      <w:r w:rsidRPr="000E08D1">
        <w:rPr>
          <w:rFonts w:ascii="GHEA Grapalat" w:hAnsi="GHEA Grapalat" w:cs="Sylfaen"/>
          <w:sz w:val="20"/>
          <w:lang w:val="af-ZA"/>
        </w:rPr>
        <w:t xml:space="preserve"> </w:t>
      </w:r>
      <w:r w:rsidRPr="000E08D1">
        <w:rPr>
          <w:rFonts w:ascii="GHEA Grapalat" w:hAnsi="GHEA Grapalat" w:cs="Sylfaen"/>
          <w:sz w:val="20"/>
          <w:lang w:val="hy-AM"/>
        </w:rPr>
        <w:t>ավելացված</w:t>
      </w:r>
      <w:r w:rsidRPr="000E08D1">
        <w:rPr>
          <w:rFonts w:ascii="GHEA Grapalat" w:hAnsi="GHEA Grapalat" w:cs="Sylfaen"/>
          <w:sz w:val="20"/>
          <w:lang w:val="af-ZA"/>
        </w:rPr>
        <w:t xml:space="preserve"> </w:t>
      </w:r>
      <w:r w:rsidRPr="000E08D1">
        <w:rPr>
          <w:rFonts w:ascii="GHEA Grapalat" w:hAnsi="GHEA Grapalat" w:cs="Sylfaen"/>
          <w:sz w:val="20"/>
          <w:lang w:val="hy-AM"/>
        </w:rPr>
        <w:t>արժեքի</w:t>
      </w:r>
      <w:r w:rsidRPr="000E08D1">
        <w:rPr>
          <w:rFonts w:ascii="GHEA Grapalat" w:hAnsi="GHEA Grapalat" w:cs="Sylfaen"/>
          <w:sz w:val="20"/>
          <w:lang w:val="af-ZA"/>
        </w:rPr>
        <w:t xml:space="preserve"> </w:t>
      </w:r>
      <w:r w:rsidRPr="000E08D1">
        <w:rPr>
          <w:rFonts w:ascii="GHEA Grapalat" w:hAnsi="GHEA Grapalat" w:cs="Sylfaen"/>
          <w:sz w:val="20"/>
          <w:lang w:val="hy-AM"/>
        </w:rPr>
        <w:t>հարկ</w:t>
      </w:r>
      <w:r w:rsidRPr="000E08D1" w:rsidDel="001A1F55">
        <w:rPr>
          <w:rFonts w:ascii="GHEA Grapalat" w:hAnsi="GHEA Grapalat" w:cs="Sylfaen"/>
          <w:sz w:val="20"/>
          <w:lang w:val="af-ZA"/>
        </w:rPr>
        <w:t xml:space="preserve"> </w:t>
      </w:r>
      <w:r w:rsidRPr="000E08D1">
        <w:rPr>
          <w:rFonts w:ascii="GHEA Grapalat" w:hAnsi="GHEA Grapalat" w:cs="Sylfaen"/>
          <w:sz w:val="20"/>
          <w:lang w:val="hy-AM"/>
        </w:rPr>
        <w:t>ընդհանրական</w:t>
      </w:r>
      <w:r w:rsidRPr="000E08D1">
        <w:rPr>
          <w:rFonts w:ascii="GHEA Grapalat" w:hAnsi="GHEA Grapalat" w:cs="Sylfaen"/>
          <w:sz w:val="20"/>
          <w:lang w:val="af-ZA"/>
        </w:rPr>
        <w:t xml:space="preserve"> </w:t>
      </w:r>
      <w:r w:rsidRPr="000E08D1">
        <w:rPr>
          <w:rFonts w:ascii="GHEA Grapalat" w:hAnsi="GHEA Grapalat" w:cs="Sylfaen"/>
          <w:sz w:val="20"/>
          <w:lang w:val="hy-AM"/>
        </w:rPr>
        <w:t>բաղադրիչներից</w:t>
      </w:r>
      <w:r w:rsidRPr="000E08D1">
        <w:rPr>
          <w:rFonts w:ascii="GHEA Grapalat" w:hAnsi="GHEA Grapalat" w:cs="Sylfaen"/>
          <w:sz w:val="20"/>
          <w:lang w:val="af-ZA"/>
        </w:rPr>
        <w:t xml:space="preserve"> </w:t>
      </w:r>
      <w:r w:rsidRPr="000E08D1">
        <w:rPr>
          <w:rFonts w:ascii="GHEA Grapalat" w:hAnsi="GHEA Grapalat" w:cs="Sylfaen"/>
          <w:sz w:val="20"/>
          <w:lang w:val="hy-AM"/>
        </w:rPr>
        <w:t>բաղկացած</w:t>
      </w:r>
      <w:r w:rsidRPr="000E08D1">
        <w:rPr>
          <w:rFonts w:ascii="GHEA Grapalat" w:hAnsi="GHEA Grapalat" w:cs="Sylfaen"/>
          <w:sz w:val="20"/>
          <w:lang w:val="af-ZA"/>
        </w:rPr>
        <w:t xml:space="preserve"> </w:t>
      </w:r>
      <w:r w:rsidRPr="000E08D1">
        <w:rPr>
          <w:rFonts w:ascii="GHEA Grapalat" w:hAnsi="GHEA Grapalat" w:cs="Sylfaen"/>
          <w:sz w:val="20"/>
          <w:lang w:val="hy-AM"/>
        </w:rPr>
        <w:t>հաշվարկի</w:t>
      </w:r>
      <w:r w:rsidRPr="000E08D1">
        <w:rPr>
          <w:rFonts w:ascii="GHEA Grapalat" w:hAnsi="GHEA Grapalat" w:cs="Sylfaen"/>
          <w:sz w:val="20"/>
          <w:lang w:val="af-ZA"/>
        </w:rPr>
        <w:t xml:space="preserve"> </w:t>
      </w:r>
      <w:r w:rsidRPr="000E08D1">
        <w:rPr>
          <w:rFonts w:ascii="GHEA Grapalat" w:hAnsi="GHEA Grapalat" w:cs="Sylfaen"/>
          <w:sz w:val="20"/>
          <w:lang w:val="hy-AM"/>
        </w:rPr>
        <w:t>ձևով։</w:t>
      </w:r>
      <w:r w:rsidRPr="000E08D1">
        <w:rPr>
          <w:rFonts w:ascii="GHEA Grapalat" w:hAnsi="GHEA Grapalat" w:cs="Sylfaen"/>
          <w:sz w:val="20"/>
          <w:lang w:val="af-ZA"/>
        </w:rPr>
        <w:t xml:space="preserve"> </w:t>
      </w:r>
      <w:r w:rsidRPr="000E08D1">
        <w:rPr>
          <w:rFonts w:ascii="GHEA Grapalat" w:hAnsi="GHEA Grapalat" w:cs="Sylfaen"/>
          <w:sz w:val="20"/>
        </w:rPr>
        <w:t>Ա</w:t>
      </w:r>
      <w:r w:rsidRPr="000E08D1">
        <w:rPr>
          <w:rFonts w:ascii="GHEA Grapalat" w:hAnsi="GHEA Grapalat" w:cs="Sylfaen"/>
          <w:sz w:val="20"/>
          <w:lang w:val="hy-AM"/>
        </w:rPr>
        <w:t>րժեքի</w:t>
      </w:r>
      <w:r w:rsidRPr="000E08D1">
        <w:rPr>
          <w:rFonts w:ascii="GHEA Grapalat" w:hAnsi="GHEA Grapalat" w:cs="Sylfaen"/>
          <w:sz w:val="20"/>
          <w:lang w:val="af-ZA"/>
        </w:rPr>
        <w:t xml:space="preserve"> </w:t>
      </w:r>
      <w:r w:rsidRPr="000E08D1">
        <w:rPr>
          <w:rFonts w:ascii="GHEA Grapalat" w:hAnsi="GHEA Grapalat" w:cs="Sylfaen"/>
          <w:sz w:val="20"/>
          <w:lang w:val="ru-RU"/>
        </w:rPr>
        <w:t>բաղադրիչների</w:t>
      </w:r>
      <w:r w:rsidRPr="000E08D1">
        <w:rPr>
          <w:rFonts w:ascii="GHEA Grapalat" w:hAnsi="GHEA Grapalat" w:cs="Sylfaen"/>
          <w:sz w:val="20"/>
          <w:lang w:val="af-ZA"/>
        </w:rPr>
        <w:t xml:space="preserve"> </w:t>
      </w:r>
      <w:r w:rsidRPr="000E08D1">
        <w:rPr>
          <w:rFonts w:ascii="GHEA Grapalat" w:hAnsi="GHEA Grapalat" w:cs="Sylfaen"/>
          <w:sz w:val="20"/>
          <w:lang w:val="ru-RU"/>
        </w:rPr>
        <w:t>հաշվարկ</w:t>
      </w:r>
      <w:r w:rsidRPr="000E08D1">
        <w:rPr>
          <w:rFonts w:ascii="GHEA Grapalat" w:hAnsi="GHEA Grapalat" w:cs="Sylfaen"/>
          <w:sz w:val="20"/>
          <w:lang w:val="af-ZA"/>
        </w:rPr>
        <w:t xml:space="preserve">` </w:t>
      </w:r>
      <w:r w:rsidRPr="000E08D1">
        <w:rPr>
          <w:rFonts w:ascii="GHEA Grapalat" w:hAnsi="GHEA Grapalat" w:cs="Sylfaen"/>
          <w:sz w:val="20"/>
          <w:lang w:val="ru-RU"/>
        </w:rPr>
        <w:t>բացվածք</w:t>
      </w:r>
      <w:r w:rsidRPr="000E08D1">
        <w:rPr>
          <w:rFonts w:ascii="GHEA Grapalat" w:hAnsi="GHEA Grapalat" w:cs="Sylfaen"/>
          <w:sz w:val="20"/>
          <w:lang w:val="af-ZA"/>
        </w:rPr>
        <w:t xml:space="preserve"> </w:t>
      </w:r>
      <w:r w:rsidRPr="000E08D1">
        <w:rPr>
          <w:rFonts w:ascii="GHEA Grapalat" w:hAnsi="GHEA Grapalat" w:cs="Sylfaen"/>
          <w:sz w:val="20"/>
          <w:lang w:val="ru-RU"/>
        </w:rPr>
        <w:t>կամ</w:t>
      </w:r>
      <w:r w:rsidRPr="000E08D1">
        <w:rPr>
          <w:rFonts w:ascii="GHEA Grapalat" w:hAnsi="GHEA Grapalat" w:cs="Sylfaen"/>
          <w:sz w:val="20"/>
          <w:lang w:val="af-ZA"/>
        </w:rPr>
        <w:t xml:space="preserve"> </w:t>
      </w:r>
      <w:r w:rsidRPr="000E08D1">
        <w:rPr>
          <w:rFonts w:ascii="GHEA Grapalat" w:hAnsi="GHEA Grapalat" w:cs="Sylfaen"/>
          <w:sz w:val="20"/>
          <w:lang w:val="ru-RU"/>
        </w:rPr>
        <w:t>այլ</w:t>
      </w:r>
      <w:r w:rsidRPr="000E08D1">
        <w:rPr>
          <w:rFonts w:ascii="GHEA Grapalat" w:hAnsi="GHEA Grapalat" w:cs="Sylfaen"/>
          <w:sz w:val="20"/>
          <w:lang w:val="af-ZA"/>
        </w:rPr>
        <w:t xml:space="preserve"> </w:t>
      </w:r>
      <w:r w:rsidRPr="000E08D1">
        <w:rPr>
          <w:rFonts w:ascii="GHEA Grapalat" w:hAnsi="GHEA Grapalat" w:cs="Sylfaen"/>
          <w:sz w:val="20"/>
          <w:lang w:val="ru-RU"/>
        </w:rPr>
        <w:t>մանրամասներ</w:t>
      </w:r>
      <w:r w:rsidRPr="000E08D1">
        <w:rPr>
          <w:rFonts w:ascii="GHEA Grapalat" w:hAnsi="GHEA Grapalat" w:cs="Sylfaen"/>
          <w:sz w:val="20"/>
          <w:lang w:val="af-ZA"/>
        </w:rPr>
        <w:t xml:space="preserve"> </w:t>
      </w:r>
      <w:r w:rsidRPr="000E08D1">
        <w:rPr>
          <w:rFonts w:ascii="GHEA Grapalat" w:hAnsi="GHEA Grapalat" w:cs="Sylfaen"/>
          <w:sz w:val="20"/>
          <w:lang w:val="ru-RU"/>
        </w:rPr>
        <w:t>չեն</w:t>
      </w:r>
      <w:r w:rsidRPr="000E08D1">
        <w:rPr>
          <w:rFonts w:ascii="GHEA Grapalat" w:hAnsi="GHEA Grapalat" w:cs="Sylfaen"/>
          <w:sz w:val="20"/>
          <w:lang w:val="af-ZA"/>
        </w:rPr>
        <w:t xml:space="preserve"> </w:t>
      </w:r>
      <w:r w:rsidRPr="000E08D1">
        <w:rPr>
          <w:rFonts w:ascii="GHEA Grapalat" w:hAnsi="GHEA Grapalat" w:cs="Sylfaen"/>
          <w:sz w:val="20"/>
          <w:lang w:val="ru-RU"/>
        </w:rPr>
        <w:t>պահանջվում</w:t>
      </w:r>
      <w:r w:rsidRPr="000E08D1">
        <w:rPr>
          <w:rFonts w:ascii="GHEA Grapalat" w:hAnsi="GHEA Grapalat" w:cs="Sylfaen"/>
          <w:sz w:val="20"/>
          <w:lang w:val="af-ZA"/>
        </w:rPr>
        <w:t xml:space="preserve"> </w:t>
      </w:r>
      <w:r w:rsidRPr="000E08D1">
        <w:rPr>
          <w:rFonts w:ascii="GHEA Grapalat" w:hAnsi="GHEA Grapalat" w:cs="Sylfaen"/>
          <w:sz w:val="20"/>
          <w:lang w:val="ru-RU"/>
        </w:rPr>
        <w:t>և</w:t>
      </w:r>
      <w:r w:rsidRPr="000E08D1">
        <w:rPr>
          <w:rFonts w:ascii="GHEA Grapalat" w:hAnsi="GHEA Grapalat" w:cs="Sylfaen"/>
          <w:sz w:val="20"/>
          <w:lang w:val="af-ZA"/>
        </w:rPr>
        <w:t xml:space="preserve"> </w:t>
      </w:r>
      <w:r w:rsidRPr="000E08D1">
        <w:rPr>
          <w:rFonts w:ascii="GHEA Grapalat" w:hAnsi="GHEA Grapalat" w:cs="Sylfaen"/>
          <w:sz w:val="20"/>
          <w:lang w:val="ru-RU"/>
        </w:rPr>
        <w:t>ներկայացվում</w:t>
      </w:r>
      <w:r w:rsidRPr="000E08D1">
        <w:rPr>
          <w:rFonts w:ascii="GHEA Grapalat" w:hAnsi="GHEA Grapalat" w:cs="Sylfaen"/>
          <w:sz w:val="20"/>
          <w:lang w:val="af-ZA"/>
        </w:rPr>
        <w:t>.</w:t>
      </w:r>
    </w:p>
    <w:p w14:paraId="55CA04B9" w14:textId="77777777" w:rsidR="00E366D3" w:rsidRDefault="00E366D3" w:rsidP="00E366D3">
      <w:pPr>
        <w:ind w:firstLine="567"/>
        <w:jc w:val="both"/>
        <w:rPr>
          <w:rFonts w:ascii="GHEA Grapalat" w:hAnsi="GHEA Grapalat" w:cs="Sylfaen"/>
          <w:sz w:val="20"/>
          <w:lang w:val="af-ZA"/>
        </w:rPr>
      </w:pPr>
      <w:r w:rsidRPr="000E08D1">
        <w:rPr>
          <w:rFonts w:ascii="GHEA Grapalat" w:hAnsi="GHEA Grapalat"/>
          <w:sz w:val="20"/>
          <w:lang w:val="af-ZA"/>
        </w:rPr>
        <w:t xml:space="preserve">2.6 </w:t>
      </w:r>
      <w:proofErr w:type="spellStart"/>
      <w:r w:rsidRPr="000E08D1">
        <w:rPr>
          <w:rFonts w:ascii="GHEA Grapalat" w:hAnsi="GHEA Grapalat" w:cs="Sylfaen"/>
          <w:sz w:val="20"/>
        </w:rPr>
        <w:t>շինարարական</w:t>
      </w:r>
      <w:proofErr w:type="spellEnd"/>
      <w:r w:rsidRPr="000E08D1">
        <w:rPr>
          <w:rFonts w:ascii="GHEA Grapalat" w:hAnsi="GHEA Grapalat" w:cs="Sylfaen"/>
          <w:sz w:val="20"/>
          <w:lang w:val="af-ZA"/>
        </w:rPr>
        <w:t xml:space="preserve"> </w:t>
      </w:r>
      <w:proofErr w:type="spellStart"/>
      <w:r w:rsidRPr="000E08D1">
        <w:rPr>
          <w:rFonts w:ascii="GHEA Grapalat" w:hAnsi="GHEA Grapalat" w:cs="Sylfaen"/>
          <w:sz w:val="20"/>
        </w:rPr>
        <w:t>աշխատանքների</w:t>
      </w:r>
      <w:proofErr w:type="spellEnd"/>
      <w:r w:rsidRPr="000E08D1">
        <w:rPr>
          <w:rFonts w:ascii="GHEA Grapalat" w:hAnsi="GHEA Grapalat" w:cs="Sylfaen"/>
          <w:sz w:val="20"/>
          <w:lang w:val="af-ZA"/>
        </w:rPr>
        <w:t xml:space="preserve"> </w:t>
      </w:r>
      <w:proofErr w:type="spellStart"/>
      <w:r w:rsidRPr="000E08D1">
        <w:rPr>
          <w:rFonts w:ascii="GHEA Grapalat" w:hAnsi="GHEA Grapalat" w:cs="Sylfaen"/>
          <w:sz w:val="20"/>
        </w:rPr>
        <w:t>գնման</w:t>
      </w:r>
      <w:proofErr w:type="spellEnd"/>
      <w:r w:rsidRPr="000E08D1">
        <w:rPr>
          <w:rFonts w:ascii="GHEA Grapalat" w:hAnsi="GHEA Grapalat" w:cs="Sylfaen"/>
          <w:sz w:val="20"/>
          <w:lang w:val="af-ZA"/>
        </w:rPr>
        <w:t xml:space="preserve"> </w:t>
      </w:r>
      <w:proofErr w:type="spellStart"/>
      <w:r w:rsidRPr="000E08D1">
        <w:rPr>
          <w:rFonts w:ascii="GHEA Grapalat" w:hAnsi="GHEA Grapalat" w:cs="Sylfaen"/>
          <w:sz w:val="20"/>
        </w:rPr>
        <w:t>դեպքում</w:t>
      </w:r>
      <w:proofErr w:type="spellEnd"/>
      <w:r>
        <w:rPr>
          <w:rFonts w:ascii="GHEA Grapalat" w:hAnsi="GHEA Grapalat" w:cs="Sylfaen"/>
          <w:sz w:val="20"/>
          <w:lang w:val="hy-AM"/>
        </w:rPr>
        <w:t xml:space="preserve"> </w:t>
      </w:r>
      <w:proofErr w:type="spellStart"/>
      <w:r w:rsidRPr="005C4D07">
        <w:rPr>
          <w:rFonts w:ascii="GHEA Grapalat" w:hAnsi="GHEA Grapalat" w:cs="Sylfaen"/>
          <w:sz w:val="20"/>
        </w:rPr>
        <w:t>իր</w:t>
      </w:r>
      <w:proofErr w:type="spellEnd"/>
      <w:r w:rsidRPr="005C4D07">
        <w:rPr>
          <w:rFonts w:ascii="GHEA Grapalat" w:hAnsi="GHEA Grapalat" w:cs="Sylfaen"/>
          <w:sz w:val="20"/>
          <w:lang w:val="af-ZA"/>
        </w:rPr>
        <w:t xml:space="preserve"> </w:t>
      </w:r>
      <w:proofErr w:type="spellStart"/>
      <w:r w:rsidRPr="005C4D07">
        <w:rPr>
          <w:rFonts w:ascii="GHEA Grapalat" w:hAnsi="GHEA Grapalat" w:cs="Sylfaen"/>
          <w:sz w:val="20"/>
        </w:rPr>
        <w:t>կողմից</w:t>
      </w:r>
      <w:proofErr w:type="spellEnd"/>
      <w:r w:rsidRPr="005C4D07">
        <w:rPr>
          <w:rFonts w:ascii="GHEA Grapalat" w:hAnsi="GHEA Grapalat" w:cs="Sylfaen"/>
          <w:sz w:val="20"/>
          <w:lang w:val="af-ZA"/>
        </w:rPr>
        <w:t xml:space="preserve"> </w:t>
      </w:r>
      <w:proofErr w:type="spellStart"/>
      <w:r w:rsidRPr="005C4D07">
        <w:rPr>
          <w:rFonts w:ascii="GHEA Grapalat" w:hAnsi="GHEA Grapalat" w:cs="Sylfaen"/>
          <w:sz w:val="20"/>
        </w:rPr>
        <w:t>հաստատված</w:t>
      </w:r>
      <w:proofErr w:type="spellEnd"/>
      <w:r w:rsidRPr="005C4D07">
        <w:rPr>
          <w:rFonts w:ascii="GHEA Grapalat" w:hAnsi="GHEA Grapalat" w:cs="Sylfaen"/>
          <w:sz w:val="20"/>
          <w:lang w:val="af-ZA"/>
        </w:rPr>
        <w:t xml:space="preserve"> </w:t>
      </w:r>
      <w:proofErr w:type="spellStart"/>
      <w:r w:rsidRPr="005C4D07">
        <w:rPr>
          <w:rFonts w:ascii="GHEA Grapalat" w:hAnsi="GHEA Grapalat" w:cs="Sylfaen"/>
          <w:sz w:val="20"/>
        </w:rPr>
        <w:t>հավաստում</w:t>
      </w:r>
      <w:proofErr w:type="spellEnd"/>
      <w:r w:rsidRPr="005C4D07">
        <w:rPr>
          <w:rFonts w:ascii="GHEA Grapalat" w:hAnsi="GHEA Grapalat" w:cs="Sylfaen"/>
          <w:sz w:val="20"/>
        </w:rPr>
        <w:t>՝</w:t>
      </w:r>
      <w:r w:rsidRPr="005C4D07">
        <w:rPr>
          <w:rFonts w:ascii="GHEA Grapalat" w:hAnsi="GHEA Grapalat" w:cs="Sylfaen"/>
          <w:sz w:val="20"/>
          <w:lang w:val="af-ZA"/>
        </w:rPr>
        <w:t xml:space="preserve"> </w:t>
      </w:r>
      <w:r w:rsidRPr="006E3999">
        <w:rPr>
          <w:rFonts w:ascii="GHEA Grapalat" w:hAnsi="GHEA Grapalat" w:cs="Sylfaen"/>
          <w:sz w:val="20"/>
          <w:lang w:val="af-ZA"/>
        </w:rPr>
        <w:t>համաձայն հ</w:t>
      </w:r>
      <w:r w:rsidRPr="006E3999">
        <w:rPr>
          <w:rFonts w:ascii="GHEA Grapalat" w:hAnsi="GHEA Grapalat" w:cs="Sylfaen"/>
          <w:sz w:val="20"/>
          <w:lang w:val="ru-RU"/>
        </w:rPr>
        <w:t>ավելված</w:t>
      </w:r>
      <w:r w:rsidRPr="006E3999">
        <w:rPr>
          <w:rFonts w:ascii="GHEA Grapalat" w:hAnsi="GHEA Grapalat" w:cs="Sylfaen"/>
          <w:sz w:val="20"/>
          <w:lang w:val="af-ZA"/>
        </w:rPr>
        <w:t xml:space="preserve"> N 1</w:t>
      </w:r>
      <w:r w:rsidRPr="006E3999">
        <w:rPr>
          <w:rFonts w:ascii="GHEA Grapalat" w:hAnsi="GHEA Grapalat" w:cs="Sylfaen"/>
          <w:sz w:val="20"/>
          <w:lang w:val="hy-AM"/>
        </w:rPr>
        <w:t>.1</w:t>
      </w:r>
      <w:r w:rsidRPr="006E3999">
        <w:rPr>
          <w:rFonts w:ascii="GHEA Grapalat" w:hAnsi="GHEA Grapalat" w:cs="Sylfaen"/>
          <w:sz w:val="20"/>
          <w:lang w:val="af-ZA"/>
        </w:rPr>
        <w:t>-ի</w:t>
      </w:r>
      <w:r>
        <w:rPr>
          <w:rFonts w:ascii="GHEA Grapalat" w:hAnsi="GHEA Grapalat" w:cs="Sylfaen"/>
          <w:sz w:val="20"/>
          <w:lang w:val="hy-AM"/>
        </w:rPr>
        <w:t>,</w:t>
      </w:r>
      <w:r w:rsidRPr="005C4D07">
        <w:rPr>
          <w:rFonts w:ascii="GHEA Grapalat" w:hAnsi="GHEA Grapalat" w:cs="Sylfaen"/>
          <w:sz w:val="20"/>
          <w:lang w:val="af-ZA"/>
        </w:rPr>
        <w:t xml:space="preserve"> </w:t>
      </w:r>
      <w:proofErr w:type="spellStart"/>
      <w:r w:rsidRPr="005C4D07">
        <w:rPr>
          <w:rFonts w:ascii="GHEA Grapalat" w:hAnsi="GHEA Grapalat" w:cs="Sylfaen"/>
          <w:sz w:val="20"/>
        </w:rPr>
        <w:t>սույն</w:t>
      </w:r>
      <w:proofErr w:type="spellEnd"/>
      <w:r w:rsidRPr="005C4D07">
        <w:rPr>
          <w:rFonts w:ascii="GHEA Grapalat" w:hAnsi="GHEA Grapalat" w:cs="Sylfaen"/>
          <w:sz w:val="20"/>
          <w:lang w:val="af-ZA"/>
        </w:rPr>
        <w:t xml:space="preserve"> </w:t>
      </w:r>
      <w:proofErr w:type="spellStart"/>
      <w:r w:rsidRPr="005C4D07">
        <w:rPr>
          <w:rFonts w:ascii="GHEA Grapalat" w:hAnsi="GHEA Grapalat" w:cs="Sylfaen"/>
          <w:sz w:val="20"/>
        </w:rPr>
        <w:t>հրավերին</w:t>
      </w:r>
      <w:proofErr w:type="spellEnd"/>
      <w:r w:rsidRPr="005C4D07">
        <w:rPr>
          <w:rFonts w:ascii="GHEA Grapalat" w:hAnsi="GHEA Grapalat" w:cs="Sylfaen"/>
          <w:sz w:val="20"/>
          <w:lang w:val="af-ZA"/>
        </w:rPr>
        <w:t xml:space="preserve"> </w:t>
      </w:r>
      <w:proofErr w:type="spellStart"/>
      <w:r w:rsidRPr="005C4D07">
        <w:rPr>
          <w:rFonts w:ascii="GHEA Grapalat" w:hAnsi="GHEA Grapalat" w:cs="Sylfaen"/>
          <w:sz w:val="20"/>
        </w:rPr>
        <w:t>կցված</w:t>
      </w:r>
      <w:proofErr w:type="spellEnd"/>
      <w:r w:rsidRPr="005C4D07">
        <w:rPr>
          <w:rFonts w:ascii="GHEA Grapalat" w:hAnsi="GHEA Grapalat" w:cs="Sylfaen"/>
          <w:sz w:val="20"/>
          <w:lang w:val="af-ZA"/>
        </w:rPr>
        <w:t xml:space="preserve"> </w:t>
      </w:r>
      <w:proofErr w:type="spellStart"/>
      <w:r w:rsidRPr="005C4D07">
        <w:rPr>
          <w:rFonts w:ascii="GHEA Grapalat" w:hAnsi="GHEA Grapalat" w:cs="Sylfaen"/>
          <w:sz w:val="20"/>
        </w:rPr>
        <w:t>նախագծային</w:t>
      </w:r>
      <w:proofErr w:type="spellEnd"/>
      <w:r w:rsidRPr="005C4D07">
        <w:rPr>
          <w:rFonts w:ascii="GHEA Grapalat" w:hAnsi="GHEA Grapalat" w:cs="Sylfaen"/>
          <w:sz w:val="20"/>
          <w:lang w:val="af-ZA"/>
        </w:rPr>
        <w:t xml:space="preserve"> </w:t>
      </w:r>
      <w:proofErr w:type="spellStart"/>
      <w:r w:rsidRPr="005C4D07">
        <w:rPr>
          <w:rFonts w:ascii="GHEA Grapalat" w:hAnsi="GHEA Grapalat" w:cs="Sylfaen"/>
          <w:sz w:val="20"/>
        </w:rPr>
        <w:t>փաստաթղթերով</w:t>
      </w:r>
      <w:proofErr w:type="spellEnd"/>
      <w:r w:rsidRPr="005C4D07">
        <w:rPr>
          <w:rFonts w:ascii="GHEA Grapalat" w:hAnsi="GHEA Grapalat" w:cs="Sylfaen"/>
          <w:sz w:val="20"/>
          <w:lang w:val="af-ZA"/>
        </w:rPr>
        <w:t xml:space="preserve">, </w:t>
      </w:r>
      <w:proofErr w:type="spellStart"/>
      <w:r w:rsidRPr="005C4D07">
        <w:rPr>
          <w:rFonts w:ascii="GHEA Grapalat" w:hAnsi="GHEA Grapalat" w:cs="Sylfaen"/>
          <w:sz w:val="20"/>
        </w:rPr>
        <w:t>որը</w:t>
      </w:r>
      <w:proofErr w:type="spellEnd"/>
      <w:r w:rsidRPr="005C4D07">
        <w:rPr>
          <w:rFonts w:ascii="GHEA Grapalat" w:hAnsi="GHEA Grapalat" w:cs="Sylfaen"/>
          <w:sz w:val="20"/>
          <w:lang w:val="af-ZA"/>
        </w:rPr>
        <w:t xml:space="preserve"> </w:t>
      </w:r>
      <w:proofErr w:type="spellStart"/>
      <w:r w:rsidRPr="005C4D07">
        <w:rPr>
          <w:rFonts w:ascii="GHEA Grapalat" w:hAnsi="GHEA Grapalat" w:cs="Sylfaen"/>
          <w:sz w:val="20"/>
        </w:rPr>
        <w:t>հանդիսանում</w:t>
      </w:r>
      <w:proofErr w:type="spellEnd"/>
      <w:r w:rsidRPr="005C4D07">
        <w:rPr>
          <w:rFonts w:ascii="GHEA Grapalat" w:hAnsi="GHEA Grapalat" w:cs="Sylfaen"/>
          <w:sz w:val="20"/>
          <w:lang w:val="af-ZA"/>
        </w:rPr>
        <w:t xml:space="preserve"> </w:t>
      </w:r>
      <w:r w:rsidRPr="005C4D07">
        <w:rPr>
          <w:rFonts w:ascii="GHEA Grapalat" w:hAnsi="GHEA Grapalat" w:cs="Sylfaen"/>
          <w:sz w:val="20"/>
        </w:rPr>
        <w:t>է</w:t>
      </w:r>
      <w:r w:rsidRPr="005C4D07">
        <w:rPr>
          <w:rFonts w:ascii="GHEA Grapalat" w:hAnsi="GHEA Grapalat" w:cs="Sylfaen"/>
          <w:sz w:val="20"/>
          <w:lang w:val="af-ZA"/>
        </w:rPr>
        <w:t xml:space="preserve"> </w:t>
      </w:r>
      <w:proofErr w:type="spellStart"/>
      <w:r w:rsidRPr="005C4D07">
        <w:rPr>
          <w:rFonts w:ascii="GHEA Grapalat" w:hAnsi="GHEA Grapalat" w:cs="Sylfaen"/>
          <w:sz w:val="20"/>
        </w:rPr>
        <w:t>նաև</w:t>
      </w:r>
      <w:proofErr w:type="spellEnd"/>
      <w:r w:rsidRPr="005C4D07">
        <w:rPr>
          <w:rFonts w:ascii="GHEA Grapalat" w:hAnsi="GHEA Grapalat" w:cs="Sylfaen"/>
          <w:sz w:val="20"/>
          <w:lang w:val="af-ZA"/>
        </w:rPr>
        <w:t xml:space="preserve"> </w:t>
      </w:r>
      <w:proofErr w:type="spellStart"/>
      <w:r w:rsidRPr="005C4D07">
        <w:rPr>
          <w:rFonts w:ascii="GHEA Grapalat" w:hAnsi="GHEA Grapalat" w:cs="Sylfaen"/>
          <w:sz w:val="20"/>
        </w:rPr>
        <w:t>կնքվելիք</w:t>
      </w:r>
      <w:proofErr w:type="spellEnd"/>
      <w:r w:rsidRPr="005C4D07">
        <w:rPr>
          <w:rFonts w:ascii="GHEA Grapalat" w:hAnsi="GHEA Grapalat" w:cs="Sylfaen"/>
          <w:sz w:val="20"/>
          <w:lang w:val="af-ZA"/>
        </w:rPr>
        <w:t xml:space="preserve"> </w:t>
      </w:r>
      <w:proofErr w:type="spellStart"/>
      <w:r w:rsidRPr="005C4D07">
        <w:rPr>
          <w:rFonts w:ascii="GHEA Grapalat" w:hAnsi="GHEA Grapalat" w:cs="Sylfaen"/>
          <w:sz w:val="20"/>
        </w:rPr>
        <w:t>պայմանագրի</w:t>
      </w:r>
      <w:proofErr w:type="spellEnd"/>
      <w:r w:rsidRPr="005C4D07">
        <w:rPr>
          <w:rFonts w:ascii="GHEA Grapalat" w:hAnsi="GHEA Grapalat" w:cs="Sylfaen"/>
          <w:sz w:val="20"/>
          <w:lang w:val="af-ZA"/>
        </w:rPr>
        <w:t xml:space="preserve"> </w:t>
      </w:r>
      <w:proofErr w:type="spellStart"/>
      <w:r w:rsidRPr="005C4D07">
        <w:rPr>
          <w:rFonts w:ascii="GHEA Grapalat" w:hAnsi="GHEA Grapalat" w:cs="Sylfaen"/>
          <w:sz w:val="20"/>
        </w:rPr>
        <w:t>անբաժանելի</w:t>
      </w:r>
      <w:proofErr w:type="spellEnd"/>
      <w:r w:rsidRPr="005C4D07">
        <w:rPr>
          <w:rFonts w:ascii="GHEA Grapalat" w:hAnsi="GHEA Grapalat" w:cs="Sylfaen"/>
          <w:sz w:val="20"/>
          <w:lang w:val="af-ZA"/>
        </w:rPr>
        <w:t xml:space="preserve"> </w:t>
      </w:r>
      <w:proofErr w:type="spellStart"/>
      <w:r w:rsidRPr="005C4D07">
        <w:rPr>
          <w:rFonts w:ascii="GHEA Grapalat" w:hAnsi="GHEA Grapalat" w:cs="Sylfaen"/>
          <w:sz w:val="20"/>
        </w:rPr>
        <w:t>մասը</w:t>
      </w:r>
      <w:proofErr w:type="spellEnd"/>
      <w:r w:rsidRPr="005C4D07">
        <w:rPr>
          <w:rFonts w:ascii="GHEA Grapalat" w:hAnsi="GHEA Grapalat" w:cs="Sylfaen"/>
          <w:sz w:val="20"/>
          <w:lang w:val="af-ZA"/>
        </w:rPr>
        <w:t xml:space="preserve">, </w:t>
      </w:r>
      <w:proofErr w:type="spellStart"/>
      <w:r w:rsidRPr="005C4D07">
        <w:rPr>
          <w:rFonts w:ascii="GHEA Grapalat" w:hAnsi="GHEA Grapalat" w:cs="Sylfaen"/>
          <w:sz w:val="20"/>
        </w:rPr>
        <w:t>սահմանված</w:t>
      </w:r>
      <w:proofErr w:type="spellEnd"/>
      <w:r w:rsidRPr="005C4D07">
        <w:rPr>
          <w:rFonts w:ascii="GHEA Grapalat" w:hAnsi="GHEA Grapalat" w:cs="Sylfaen"/>
          <w:sz w:val="20"/>
          <w:lang w:val="af-ZA"/>
        </w:rPr>
        <w:t xml:space="preserve"> </w:t>
      </w:r>
      <w:proofErr w:type="spellStart"/>
      <w:r w:rsidRPr="005C4D07">
        <w:rPr>
          <w:rFonts w:ascii="GHEA Grapalat" w:hAnsi="GHEA Grapalat" w:cs="Sylfaen"/>
          <w:sz w:val="20"/>
        </w:rPr>
        <w:t>տեխնիկական</w:t>
      </w:r>
      <w:proofErr w:type="spellEnd"/>
      <w:r w:rsidRPr="005C4D07">
        <w:rPr>
          <w:rFonts w:ascii="GHEA Grapalat" w:hAnsi="GHEA Grapalat" w:cs="Sylfaen"/>
          <w:sz w:val="20"/>
          <w:lang w:val="af-ZA"/>
        </w:rPr>
        <w:t xml:space="preserve"> </w:t>
      </w:r>
      <w:proofErr w:type="spellStart"/>
      <w:r w:rsidRPr="005C4D07">
        <w:rPr>
          <w:rFonts w:ascii="GHEA Grapalat" w:hAnsi="GHEA Grapalat" w:cs="Sylfaen"/>
          <w:sz w:val="20"/>
        </w:rPr>
        <w:t>բնութագրերին</w:t>
      </w:r>
      <w:proofErr w:type="spellEnd"/>
      <w:r w:rsidRPr="005C4D07">
        <w:rPr>
          <w:rFonts w:ascii="GHEA Grapalat" w:hAnsi="GHEA Grapalat" w:cs="Sylfaen"/>
          <w:sz w:val="20"/>
          <w:lang w:val="af-ZA"/>
        </w:rPr>
        <w:t xml:space="preserve"> </w:t>
      </w:r>
      <w:r w:rsidRPr="005C4D07">
        <w:rPr>
          <w:rFonts w:ascii="GHEA Grapalat" w:hAnsi="GHEA Grapalat" w:cs="Sylfaen"/>
          <w:sz w:val="20"/>
        </w:rPr>
        <w:t>և</w:t>
      </w:r>
      <w:r w:rsidRPr="005C4D07">
        <w:rPr>
          <w:rFonts w:ascii="GHEA Grapalat" w:hAnsi="GHEA Grapalat" w:cs="Sylfaen"/>
          <w:sz w:val="20"/>
          <w:lang w:val="af-ZA"/>
        </w:rPr>
        <w:t xml:space="preserve"> </w:t>
      </w:r>
      <w:proofErr w:type="spellStart"/>
      <w:r w:rsidRPr="005C4D07">
        <w:rPr>
          <w:rFonts w:ascii="GHEA Grapalat" w:hAnsi="GHEA Grapalat" w:cs="Sylfaen"/>
          <w:sz w:val="20"/>
        </w:rPr>
        <w:t>երաշխիքային</w:t>
      </w:r>
      <w:proofErr w:type="spellEnd"/>
      <w:r w:rsidRPr="005C4D07">
        <w:rPr>
          <w:rFonts w:ascii="GHEA Grapalat" w:hAnsi="GHEA Grapalat" w:cs="Sylfaen"/>
          <w:sz w:val="20"/>
          <w:lang w:val="af-ZA"/>
        </w:rPr>
        <w:t xml:space="preserve"> </w:t>
      </w:r>
      <w:proofErr w:type="spellStart"/>
      <w:r w:rsidRPr="005C4D07">
        <w:rPr>
          <w:rFonts w:ascii="GHEA Grapalat" w:hAnsi="GHEA Grapalat" w:cs="Sylfaen"/>
          <w:sz w:val="20"/>
        </w:rPr>
        <w:t>սպասարկման</w:t>
      </w:r>
      <w:proofErr w:type="spellEnd"/>
      <w:r w:rsidRPr="005C4D07">
        <w:rPr>
          <w:rFonts w:ascii="GHEA Grapalat" w:hAnsi="GHEA Grapalat" w:cs="Sylfaen"/>
          <w:sz w:val="20"/>
          <w:lang w:val="af-ZA"/>
        </w:rPr>
        <w:t xml:space="preserve"> </w:t>
      </w:r>
      <w:proofErr w:type="spellStart"/>
      <w:r w:rsidRPr="005C4D07">
        <w:rPr>
          <w:rFonts w:ascii="GHEA Grapalat" w:hAnsi="GHEA Grapalat" w:cs="Sylfaen"/>
          <w:sz w:val="20"/>
        </w:rPr>
        <w:t>պայմաններին</w:t>
      </w:r>
      <w:proofErr w:type="spellEnd"/>
      <w:r w:rsidRPr="005C4D07">
        <w:rPr>
          <w:rFonts w:ascii="GHEA Grapalat" w:hAnsi="GHEA Grapalat" w:cs="Sylfaen"/>
          <w:sz w:val="20"/>
          <w:lang w:val="af-ZA"/>
        </w:rPr>
        <w:t xml:space="preserve"> </w:t>
      </w:r>
      <w:proofErr w:type="spellStart"/>
      <w:r w:rsidRPr="005C4D07">
        <w:rPr>
          <w:rFonts w:ascii="GHEA Grapalat" w:hAnsi="GHEA Grapalat" w:cs="Sylfaen"/>
          <w:sz w:val="20"/>
        </w:rPr>
        <w:t>համապատասխանող</w:t>
      </w:r>
      <w:proofErr w:type="spellEnd"/>
      <w:r w:rsidRPr="005C4D07">
        <w:rPr>
          <w:rFonts w:ascii="GHEA Grapalat" w:hAnsi="GHEA Grapalat" w:cs="Sylfaen"/>
          <w:sz w:val="20"/>
          <w:lang w:val="af-ZA"/>
        </w:rPr>
        <w:t xml:space="preserve"> </w:t>
      </w:r>
      <w:proofErr w:type="spellStart"/>
      <w:r w:rsidRPr="005C4D07">
        <w:rPr>
          <w:rFonts w:ascii="GHEA Grapalat" w:hAnsi="GHEA Grapalat" w:cs="Sylfaen"/>
          <w:sz w:val="20"/>
        </w:rPr>
        <w:t>նյութերի</w:t>
      </w:r>
      <w:proofErr w:type="spellEnd"/>
      <w:r w:rsidRPr="005C4D07">
        <w:rPr>
          <w:rFonts w:ascii="GHEA Grapalat" w:hAnsi="GHEA Grapalat" w:cs="Sylfaen"/>
          <w:sz w:val="20"/>
          <w:lang w:val="af-ZA"/>
        </w:rPr>
        <w:t xml:space="preserve"> </w:t>
      </w:r>
      <w:r w:rsidRPr="005C4D07">
        <w:rPr>
          <w:rFonts w:ascii="GHEA Grapalat" w:hAnsi="GHEA Grapalat" w:cs="Sylfaen"/>
          <w:sz w:val="20"/>
        </w:rPr>
        <w:t>և</w:t>
      </w:r>
      <w:r w:rsidRPr="005C4D07">
        <w:rPr>
          <w:rFonts w:ascii="GHEA Grapalat" w:hAnsi="GHEA Grapalat" w:cs="Sylfaen"/>
          <w:sz w:val="20"/>
          <w:lang w:val="af-ZA"/>
        </w:rPr>
        <w:t xml:space="preserve"> (</w:t>
      </w:r>
      <w:proofErr w:type="spellStart"/>
      <w:r w:rsidRPr="005C4D07">
        <w:rPr>
          <w:rFonts w:ascii="GHEA Grapalat" w:hAnsi="GHEA Grapalat" w:cs="Sylfaen"/>
          <w:sz w:val="20"/>
        </w:rPr>
        <w:t>կամ</w:t>
      </w:r>
      <w:proofErr w:type="spellEnd"/>
      <w:r w:rsidRPr="005C4D07">
        <w:rPr>
          <w:rFonts w:ascii="GHEA Grapalat" w:hAnsi="GHEA Grapalat" w:cs="Sylfaen"/>
          <w:sz w:val="20"/>
          <w:lang w:val="af-ZA"/>
        </w:rPr>
        <w:t xml:space="preserve">) </w:t>
      </w:r>
      <w:proofErr w:type="spellStart"/>
      <w:r w:rsidRPr="005C4D07">
        <w:rPr>
          <w:rFonts w:ascii="GHEA Grapalat" w:hAnsi="GHEA Grapalat" w:cs="Sylfaen"/>
          <w:sz w:val="20"/>
        </w:rPr>
        <w:t>սարքերի</w:t>
      </w:r>
      <w:proofErr w:type="spellEnd"/>
      <w:r w:rsidRPr="005C4D07">
        <w:rPr>
          <w:rFonts w:ascii="GHEA Grapalat" w:hAnsi="GHEA Grapalat" w:cs="Sylfaen"/>
          <w:sz w:val="20"/>
          <w:lang w:val="af-ZA"/>
        </w:rPr>
        <w:t xml:space="preserve"> </w:t>
      </w:r>
      <w:proofErr w:type="spellStart"/>
      <w:r w:rsidRPr="005C4D07">
        <w:rPr>
          <w:rFonts w:ascii="GHEA Grapalat" w:hAnsi="GHEA Grapalat" w:cs="Sylfaen"/>
          <w:sz w:val="20"/>
        </w:rPr>
        <w:t>ու</w:t>
      </w:r>
      <w:proofErr w:type="spellEnd"/>
      <w:r w:rsidRPr="005C4D07">
        <w:rPr>
          <w:rFonts w:ascii="GHEA Grapalat" w:hAnsi="GHEA Grapalat" w:cs="Sylfaen"/>
          <w:sz w:val="20"/>
          <w:lang w:val="af-ZA"/>
        </w:rPr>
        <w:t xml:space="preserve"> </w:t>
      </w:r>
      <w:proofErr w:type="spellStart"/>
      <w:r w:rsidRPr="005C4D07">
        <w:rPr>
          <w:rFonts w:ascii="GHEA Grapalat" w:hAnsi="GHEA Grapalat" w:cs="Sylfaen"/>
          <w:sz w:val="20"/>
        </w:rPr>
        <w:t>սարքավորումների</w:t>
      </w:r>
      <w:proofErr w:type="spellEnd"/>
      <w:r w:rsidRPr="005C4D07">
        <w:rPr>
          <w:rFonts w:ascii="GHEA Grapalat" w:hAnsi="GHEA Grapalat" w:cs="Sylfaen"/>
          <w:sz w:val="20"/>
          <w:lang w:val="af-ZA"/>
        </w:rPr>
        <w:t xml:space="preserve"> </w:t>
      </w:r>
      <w:proofErr w:type="spellStart"/>
      <w:r w:rsidRPr="005C4D07">
        <w:rPr>
          <w:rFonts w:ascii="GHEA Grapalat" w:hAnsi="GHEA Grapalat" w:cs="Sylfaen"/>
          <w:sz w:val="20"/>
        </w:rPr>
        <w:t>տեղադրման</w:t>
      </w:r>
      <w:proofErr w:type="spellEnd"/>
      <w:r w:rsidRPr="005C4D07">
        <w:rPr>
          <w:rFonts w:ascii="GHEA Grapalat" w:hAnsi="GHEA Grapalat" w:cs="Sylfaen"/>
          <w:sz w:val="20"/>
          <w:lang w:val="af-ZA"/>
        </w:rPr>
        <w:t xml:space="preserve"> </w:t>
      </w:r>
      <w:r w:rsidRPr="00715D2E">
        <w:rPr>
          <w:rFonts w:ascii="GHEA Grapalat" w:hAnsi="GHEA Grapalat" w:cs="Sylfaen"/>
          <w:sz w:val="20"/>
          <w:lang w:val="af-ZA"/>
        </w:rPr>
        <w:t>(</w:t>
      </w:r>
      <w:r>
        <w:rPr>
          <w:rFonts w:ascii="GHEA Grapalat" w:hAnsi="GHEA Grapalat" w:cs="Sylfaen"/>
          <w:sz w:val="20"/>
          <w:lang w:val="hy-AM"/>
        </w:rPr>
        <w:t>օգտագործման</w:t>
      </w:r>
      <w:r w:rsidRPr="00715D2E">
        <w:rPr>
          <w:rFonts w:ascii="GHEA Grapalat" w:hAnsi="GHEA Grapalat" w:cs="Sylfaen"/>
          <w:sz w:val="20"/>
          <w:lang w:val="af-ZA"/>
        </w:rPr>
        <w:t>)</w:t>
      </w:r>
      <w:r>
        <w:rPr>
          <w:rFonts w:ascii="GHEA Grapalat" w:hAnsi="GHEA Grapalat" w:cs="Sylfaen"/>
          <w:sz w:val="20"/>
          <w:lang w:val="hy-AM"/>
        </w:rPr>
        <w:t xml:space="preserve"> </w:t>
      </w:r>
      <w:proofErr w:type="spellStart"/>
      <w:r w:rsidRPr="005C4D07">
        <w:rPr>
          <w:rFonts w:ascii="GHEA Grapalat" w:hAnsi="GHEA Grapalat" w:cs="Sylfaen"/>
          <w:sz w:val="20"/>
        </w:rPr>
        <w:t>պարտավորության</w:t>
      </w:r>
      <w:proofErr w:type="spellEnd"/>
      <w:r w:rsidRPr="005C4D07">
        <w:rPr>
          <w:rFonts w:ascii="GHEA Grapalat" w:hAnsi="GHEA Grapalat" w:cs="Sylfaen"/>
          <w:sz w:val="20"/>
          <w:lang w:val="af-ZA"/>
        </w:rPr>
        <w:t xml:space="preserve"> </w:t>
      </w:r>
      <w:proofErr w:type="spellStart"/>
      <w:r w:rsidRPr="005C4D07">
        <w:rPr>
          <w:rFonts w:ascii="GHEA Grapalat" w:hAnsi="GHEA Grapalat" w:cs="Sylfaen"/>
          <w:sz w:val="20"/>
        </w:rPr>
        <w:t>մասին</w:t>
      </w:r>
      <w:proofErr w:type="spellEnd"/>
      <w:r w:rsidRPr="005C4D07">
        <w:rPr>
          <w:rFonts w:ascii="GHEA Grapalat" w:hAnsi="GHEA Grapalat" w:cs="Sylfaen"/>
          <w:sz w:val="20"/>
        </w:rPr>
        <w:t>՝</w:t>
      </w:r>
      <w:r w:rsidRPr="005C4D07">
        <w:rPr>
          <w:rFonts w:ascii="GHEA Grapalat" w:hAnsi="GHEA Grapalat" w:cs="Sylfaen"/>
          <w:sz w:val="20"/>
          <w:lang w:val="af-ZA"/>
        </w:rPr>
        <w:t xml:space="preserve"> </w:t>
      </w:r>
      <w:proofErr w:type="spellStart"/>
      <w:r w:rsidRPr="005C4D07">
        <w:rPr>
          <w:rFonts w:ascii="GHEA Grapalat" w:hAnsi="GHEA Grapalat" w:cs="Sylfaen"/>
          <w:sz w:val="20"/>
        </w:rPr>
        <w:t>մինչև</w:t>
      </w:r>
      <w:proofErr w:type="spellEnd"/>
      <w:r w:rsidRPr="005C4D07">
        <w:rPr>
          <w:rFonts w:ascii="GHEA Grapalat" w:hAnsi="GHEA Grapalat" w:cs="Sylfaen"/>
          <w:sz w:val="20"/>
          <w:lang w:val="af-ZA"/>
        </w:rPr>
        <w:t xml:space="preserve"> </w:t>
      </w:r>
      <w:proofErr w:type="spellStart"/>
      <w:r w:rsidRPr="005C4D07">
        <w:rPr>
          <w:rFonts w:ascii="GHEA Grapalat" w:hAnsi="GHEA Grapalat" w:cs="Sylfaen"/>
          <w:sz w:val="20"/>
        </w:rPr>
        <w:t>տեղադրումը</w:t>
      </w:r>
      <w:proofErr w:type="spellEnd"/>
      <w:r w:rsidRPr="005C4D07">
        <w:rPr>
          <w:rFonts w:ascii="GHEA Grapalat" w:hAnsi="GHEA Grapalat" w:cs="Sylfaen"/>
          <w:sz w:val="20"/>
          <w:lang w:val="af-ZA"/>
        </w:rPr>
        <w:t xml:space="preserve"> </w:t>
      </w:r>
      <w:r w:rsidRPr="002C10A9">
        <w:rPr>
          <w:rFonts w:ascii="GHEA Grapalat" w:hAnsi="GHEA Grapalat" w:cs="Sylfaen"/>
          <w:sz w:val="20"/>
          <w:lang w:val="hy-AM"/>
        </w:rPr>
        <w:t>(</w:t>
      </w:r>
      <w:r>
        <w:rPr>
          <w:rFonts w:ascii="GHEA Grapalat" w:hAnsi="GHEA Grapalat" w:cs="Sylfaen"/>
          <w:sz w:val="20"/>
          <w:lang w:val="hy-AM"/>
        </w:rPr>
        <w:t>օգտագործումը</w:t>
      </w:r>
      <w:r w:rsidRPr="002C10A9">
        <w:rPr>
          <w:rFonts w:ascii="GHEA Grapalat" w:hAnsi="GHEA Grapalat" w:cs="Sylfaen"/>
          <w:sz w:val="20"/>
          <w:lang w:val="hy-AM"/>
        </w:rPr>
        <w:t>)</w:t>
      </w:r>
      <w:r>
        <w:rPr>
          <w:rFonts w:ascii="GHEA Grapalat" w:hAnsi="GHEA Grapalat" w:cs="Sylfaen"/>
          <w:sz w:val="20"/>
          <w:lang w:val="hy-AM"/>
        </w:rPr>
        <w:t xml:space="preserve"> </w:t>
      </w:r>
      <w:proofErr w:type="spellStart"/>
      <w:r w:rsidRPr="005C4D07">
        <w:rPr>
          <w:rFonts w:ascii="GHEA Grapalat" w:hAnsi="GHEA Grapalat" w:cs="Sylfaen"/>
          <w:sz w:val="20"/>
        </w:rPr>
        <w:t>դրանց</w:t>
      </w:r>
      <w:proofErr w:type="spellEnd"/>
      <w:r w:rsidRPr="005C4D07">
        <w:rPr>
          <w:rFonts w:ascii="GHEA Grapalat" w:hAnsi="GHEA Grapalat" w:cs="Sylfaen"/>
          <w:sz w:val="20"/>
          <w:lang w:val="af-ZA"/>
        </w:rPr>
        <w:t xml:space="preserve"> </w:t>
      </w:r>
      <w:proofErr w:type="spellStart"/>
      <w:r w:rsidRPr="005C4D07">
        <w:rPr>
          <w:rFonts w:ascii="GHEA Grapalat" w:hAnsi="GHEA Grapalat" w:cs="Sylfaen"/>
          <w:sz w:val="20"/>
        </w:rPr>
        <w:t>տեխնիկական</w:t>
      </w:r>
      <w:proofErr w:type="spellEnd"/>
      <w:r w:rsidRPr="005C4D07">
        <w:rPr>
          <w:rFonts w:ascii="GHEA Grapalat" w:hAnsi="GHEA Grapalat" w:cs="Sylfaen"/>
          <w:sz w:val="20"/>
          <w:lang w:val="af-ZA"/>
        </w:rPr>
        <w:t xml:space="preserve"> </w:t>
      </w:r>
      <w:proofErr w:type="spellStart"/>
      <w:r w:rsidRPr="005C4D07">
        <w:rPr>
          <w:rFonts w:ascii="GHEA Grapalat" w:hAnsi="GHEA Grapalat" w:cs="Sylfaen"/>
          <w:sz w:val="20"/>
        </w:rPr>
        <w:t>բնութագրերը</w:t>
      </w:r>
      <w:proofErr w:type="spellEnd"/>
      <w:r w:rsidRPr="005C4D07">
        <w:rPr>
          <w:rFonts w:ascii="GHEA Grapalat" w:hAnsi="GHEA Grapalat" w:cs="Sylfaen"/>
          <w:sz w:val="20"/>
          <w:lang w:val="af-ZA"/>
        </w:rPr>
        <w:t xml:space="preserve">, </w:t>
      </w:r>
      <w:proofErr w:type="spellStart"/>
      <w:r w:rsidRPr="005C4D07">
        <w:rPr>
          <w:rFonts w:ascii="GHEA Grapalat" w:hAnsi="GHEA Grapalat" w:cs="Sylfaen"/>
          <w:sz w:val="20"/>
        </w:rPr>
        <w:t>ապրանքային</w:t>
      </w:r>
      <w:proofErr w:type="spellEnd"/>
      <w:r w:rsidRPr="005C4D07">
        <w:rPr>
          <w:rFonts w:ascii="GHEA Grapalat" w:hAnsi="GHEA Grapalat" w:cs="Sylfaen"/>
          <w:sz w:val="20"/>
          <w:lang w:val="af-ZA"/>
        </w:rPr>
        <w:t xml:space="preserve"> </w:t>
      </w:r>
      <w:proofErr w:type="spellStart"/>
      <w:r w:rsidRPr="005C4D07">
        <w:rPr>
          <w:rFonts w:ascii="GHEA Grapalat" w:hAnsi="GHEA Grapalat" w:cs="Sylfaen"/>
          <w:sz w:val="20"/>
        </w:rPr>
        <w:t>նշանները</w:t>
      </w:r>
      <w:proofErr w:type="spellEnd"/>
      <w:r w:rsidRPr="005C4D07">
        <w:rPr>
          <w:rFonts w:ascii="GHEA Grapalat" w:hAnsi="GHEA Grapalat" w:cs="Sylfaen"/>
          <w:sz w:val="20"/>
          <w:lang w:val="af-ZA"/>
        </w:rPr>
        <w:t xml:space="preserve">, </w:t>
      </w:r>
      <w:proofErr w:type="spellStart"/>
      <w:r w:rsidRPr="005C4D07">
        <w:rPr>
          <w:rFonts w:ascii="GHEA Grapalat" w:hAnsi="GHEA Grapalat" w:cs="Sylfaen"/>
          <w:sz w:val="20"/>
        </w:rPr>
        <w:t>ֆիրմային</w:t>
      </w:r>
      <w:proofErr w:type="spellEnd"/>
      <w:r w:rsidRPr="005C4D07">
        <w:rPr>
          <w:rFonts w:ascii="GHEA Grapalat" w:hAnsi="GHEA Grapalat" w:cs="Sylfaen"/>
          <w:sz w:val="20"/>
          <w:lang w:val="af-ZA"/>
        </w:rPr>
        <w:t xml:space="preserve"> </w:t>
      </w:r>
      <w:proofErr w:type="spellStart"/>
      <w:r w:rsidRPr="005C4D07">
        <w:rPr>
          <w:rFonts w:ascii="GHEA Grapalat" w:hAnsi="GHEA Grapalat" w:cs="Sylfaen"/>
          <w:sz w:val="20"/>
        </w:rPr>
        <w:t>անվանումները</w:t>
      </w:r>
      <w:proofErr w:type="spellEnd"/>
      <w:r w:rsidRPr="005C4D07">
        <w:rPr>
          <w:rFonts w:ascii="GHEA Grapalat" w:hAnsi="GHEA Grapalat" w:cs="Sylfaen"/>
          <w:sz w:val="20"/>
          <w:lang w:val="af-ZA"/>
        </w:rPr>
        <w:t xml:space="preserve">, </w:t>
      </w:r>
      <w:proofErr w:type="spellStart"/>
      <w:r w:rsidRPr="005C4D07">
        <w:rPr>
          <w:rFonts w:ascii="GHEA Grapalat" w:hAnsi="GHEA Grapalat" w:cs="Sylfaen"/>
          <w:sz w:val="20"/>
        </w:rPr>
        <w:t>մակնիշները</w:t>
      </w:r>
      <w:proofErr w:type="spellEnd"/>
      <w:r w:rsidRPr="005C4D07">
        <w:rPr>
          <w:rFonts w:ascii="GHEA Grapalat" w:hAnsi="GHEA Grapalat" w:cs="Sylfaen"/>
          <w:sz w:val="20"/>
          <w:lang w:val="af-ZA"/>
        </w:rPr>
        <w:t xml:space="preserve"> </w:t>
      </w:r>
      <w:r w:rsidRPr="005C4D07">
        <w:rPr>
          <w:rFonts w:ascii="GHEA Grapalat" w:hAnsi="GHEA Grapalat" w:cs="Sylfaen"/>
          <w:sz w:val="20"/>
        </w:rPr>
        <w:t>և</w:t>
      </w:r>
      <w:r w:rsidRPr="005C4D07">
        <w:rPr>
          <w:rFonts w:ascii="GHEA Grapalat" w:hAnsi="GHEA Grapalat" w:cs="Sylfaen"/>
          <w:sz w:val="20"/>
          <w:lang w:val="af-ZA"/>
        </w:rPr>
        <w:t xml:space="preserve"> </w:t>
      </w:r>
      <w:proofErr w:type="spellStart"/>
      <w:r w:rsidRPr="005C4D07">
        <w:rPr>
          <w:rFonts w:ascii="GHEA Grapalat" w:hAnsi="GHEA Grapalat" w:cs="Sylfaen"/>
          <w:sz w:val="20"/>
        </w:rPr>
        <w:t>երաշխիքային</w:t>
      </w:r>
      <w:proofErr w:type="spellEnd"/>
      <w:r w:rsidRPr="005C4D07">
        <w:rPr>
          <w:rFonts w:ascii="GHEA Grapalat" w:hAnsi="GHEA Grapalat" w:cs="Sylfaen"/>
          <w:sz w:val="20"/>
          <w:lang w:val="af-ZA"/>
        </w:rPr>
        <w:t xml:space="preserve"> </w:t>
      </w:r>
      <w:proofErr w:type="spellStart"/>
      <w:r w:rsidRPr="005C4D07">
        <w:rPr>
          <w:rFonts w:ascii="GHEA Grapalat" w:hAnsi="GHEA Grapalat" w:cs="Sylfaen"/>
          <w:sz w:val="20"/>
        </w:rPr>
        <w:t>ժամկետները</w:t>
      </w:r>
      <w:proofErr w:type="spellEnd"/>
      <w:r w:rsidRPr="005C4D07">
        <w:rPr>
          <w:rFonts w:ascii="GHEA Grapalat" w:hAnsi="GHEA Grapalat" w:cs="Sylfaen"/>
          <w:sz w:val="20"/>
          <w:lang w:val="af-ZA"/>
        </w:rPr>
        <w:t xml:space="preserve"> </w:t>
      </w:r>
      <w:proofErr w:type="spellStart"/>
      <w:r w:rsidRPr="005C4D07">
        <w:rPr>
          <w:rFonts w:ascii="GHEA Grapalat" w:hAnsi="GHEA Grapalat" w:cs="Sylfaen"/>
          <w:sz w:val="20"/>
        </w:rPr>
        <w:t>նախապես</w:t>
      </w:r>
      <w:proofErr w:type="spellEnd"/>
      <w:r w:rsidRPr="005C4D07">
        <w:rPr>
          <w:rFonts w:ascii="GHEA Grapalat" w:hAnsi="GHEA Grapalat" w:cs="Sylfaen"/>
          <w:sz w:val="20"/>
          <w:lang w:val="af-ZA"/>
        </w:rPr>
        <w:t xml:space="preserve"> </w:t>
      </w:r>
      <w:r>
        <w:rPr>
          <w:rFonts w:ascii="GHEA Grapalat" w:hAnsi="GHEA Grapalat" w:cs="Sylfaen"/>
          <w:sz w:val="20"/>
          <w:lang w:val="hy-AM"/>
        </w:rPr>
        <w:t xml:space="preserve">գրավոր </w:t>
      </w:r>
      <w:proofErr w:type="spellStart"/>
      <w:r w:rsidRPr="005C4D07">
        <w:rPr>
          <w:rFonts w:ascii="GHEA Grapalat" w:hAnsi="GHEA Grapalat" w:cs="Sylfaen"/>
          <w:sz w:val="20"/>
        </w:rPr>
        <w:t>համաձայնեցնելով</w:t>
      </w:r>
      <w:proofErr w:type="spellEnd"/>
      <w:r w:rsidRPr="005C4D07">
        <w:rPr>
          <w:rFonts w:ascii="GHEA Grapalat" w:hAnsi="GHEA Grapalat" w:cs="Sylfaen"/>
          <w:sz w:val="20"/>
          <w:lang w:val="af-ZA"/>
        </w:rPr>
        <w:t xml:space="preserve"> </w:t>
      </w:r>
      <w:proofErr w:type="spellStart"/>
      <w:r w:rsidRPr="005C4D07">
        <w:rPr>
          <w:rFonts w:ascii="GHEA Grapalat" w:hAnsi="GHEA Grapalat" w:cs="Sylfaen"/>
          <w:sz w:val="20"/>
        </w:rPr>
        <w:t>պատվիրատուի</w:t>
      </w:r>
      <w:proofErr w:type="spellEnd"/>
      <w:r w:rsidRPr="005C4D07">
        <w:rPr>
          <w:rFonts w:ascii="GHEA Grapalat" w:hAnsi="GHEA Grapalat" w:cs="Sylfaen"/>
          <w:sz w:val="20"/>
          <w:lang w:val="af-ZA"/>
        </w:rPr>
        <w:t xml:space="preserve"> </w:t>
      </w:r>
      <w:proofErr w:type="spellStart"/>
      <w:r w:rsidRPr="005C4D07">
        <w:rPr>
          <w:rFonts w:ascii="GHEA Grapalat" w:hAnsi="GHEA Grapalat" w:cs="Sylfaen"/>
          <w:sz w:val="20"/>
        </w:rPr>
        <w:t>հետ</w:t>
      </w:r>
      <w:proofErr w:type="spellEnd"/>
      <w:r w:rsidRPr="005C4D07">
        <w:rPr>
          <w:rFonts w:ascii="GHEA Grapalat" w:hAnsi="GHEA Grapalat" w:cs="Sylfaen"/>
          <w:sz w:val="20"/>
          <w:lang w:val="af-ZA"/>
        </w:rPr>
        <w:t xml:space="preserve">: </w:t>
      </w:r>
      <w:proofErr w:type="spellStart"/>
      <w:r w:rsidRPr="005C4D07">
        <w:rPr>
          <w:rFonts w:ascii="GHEA Grapalat" w:hAnsi="GHEA Grapalat" w:cs="Sylfaen"/>
          <w:sz w:val="20"/>
        </w:rPr>
        <w:t>Սույն</w:t>
      </w:r>
      <w:proofErr w:type="spellEnd"/>
      <w:r w:rsidRPr="005C4D07">
        <w:rPr>
          <w:rFonts w:ascii="GHEA Grapalat" w:hAnsi="GHEA Grapalat" w:cs="Sylfaen"/>
          <w:sz w:val="20"/>
          <w:lang w:val="af-ZA"/>
        </w:rPr>
        <w:t xml:space="preserve"> </w:t>
      </w:r>
      <w:r>
        <w:rPr>
          <w:rFonts w:ascii="GHEA Grapalat" w:hAnsi="GHEA Grapalat" w:cs="Sylfaen"/>
          <w:sz w:val="20"/>
          <w:lang w:val="hy-AM"/>
        </w:rPr>
        <w:t xml:space="preserve">կետով </w:t>
      </w:r>
      <w:proofErr w:type="spellStart"/>
      <w:r w:rsidRPr="005C4D07">
        <w:rPr>
          <w:rFonts w:ascii="GHEA Grapalat" w:hAnsi="GHEA Grapalat" w:cs="Sylfaen"/>
          <w:sz w:val="20"/>
        </w:rPr>
        <w:t>նախատեսված</w:t>
      </w:r>
      <w:proofErr w:type="spellEnd"/>
      <w:r w:rsidRPr="005C4D07">
        <w:rPr>
          <w:rFonts w:ascii="GHEA Grapalat" w:hAnsi="GHEA Grapalat" w:cs="Sylfaen"/>
          <w:sz w:val="20"/>
          <w:lang w:val="af-ZA"/>
        </w:rPr>
        <w:t xml:space="preserve"> </w:t>
      </w:r>
      <w:proofErr w:type="spellStart"/>
      <w:r w:rsidRPr="005C4D07">
        <w:rPr>
          <w:rFonts w:ascii="GHEA Grapalat" w:hAnsi="GHEA Grapalat" w:cs="Sylfaen"/>
          <w:sz w:val="20"/>
        </w:rPr>
        <w:t>հավաստումն</w:t>
      </w:r>
      <w:proofErr w:type="spellEnd"/>
      <w:r w:rsidRPr="005C4D07">
        <w:rPr>
          <w:rFonts w:ascii="GHEA Grapalat" w:hAnsi="GHEA Grapalat" w:cs="Sylfaen"/>
          <w:sz w:val="20"/>
          <w:lang w:val="af-ZA"/>
        </w:rPr>
        <w:t xml:space="preserve"> </w:t>
      </w:r>
      <w:proofErr w:type="spellStart"/>
      <w:r w:rsidRPr="005C4D07">
        <w:rPr>
          <w:rFonts w:ascii="GHEA Grapalat" w:hAnsi="GHEA Grapalat" w:cs="Sylfaen"/>
          <w:sz w:val="20"/>
        </w:rPr>
        <w:t>առանձին</w:t>
      </w:r>
      <w:proofErr w:type="spellEnd"/>
      <w:r w:rsidRPr="005C4D07">
        <w:rPr>
          <w:rFonts w:ascii="GHEA Grapalat" w:hAnsi="GHEA Grapalat" w:cs="Sylfaen"/>
          <w:sz w:val="20"/>
          <w:lang w:val="af-ZA"/>
        </w:rPr>
        <w:t xml:space="preserve"> </w:t>
      </w:r>
      <w:proofErr w:type="spellStart"/>
      <w:r w:rsidRPr="005C4D07">
        <w:rPr>
          <w:rFonts w:ascii="GHEA Grapalat" w:hAnsi="GHEA Grapalat" w:cs="Sylfaen"/>
          <w:sz w:val="20"/>
        </w:rPr>
        <w:t>հավելվածով</w:t>
      </w:r>
      <w:proofErr w:type="spellEnd"/>
      <w:r w:rsidRPr="005C4D07">
        <w:rPr>
          <w:rFonts w:ascii="GHEA Grapalat" w:hAnsi="GHEA Grapalat" w:cs="Sylfaen"/>
          <w:sz w:val="20"/>
          <w:lang w:val="af-ZA"/>
        </w:rPr>
        <w:t xml:space="preserve"> </w:t>
      </w:r>
      <w:proofErr w:type="spellStart"/>
      <w:r w:rsidRPr="005C4D07">
        <w:rPr>
          <w:rFonts w:ascii="GHEA Grapalat" w:hAnsi="GHEA Grapalat" w:cs="Sylfaen"/>
          <w:sz w:val="20"/>
        </w:rPr>
        <w:t>հաստատվում</w:t>
      </w:r>
      <w:proofErr w:type="spellEnd"/>
      <w:r w:rsidRPr="005C4D07">
        <w:rPr>
          <w:rFonts w:ascii="GHEA Grapalat" w:hAnsi="GHEA Grapalat" w:cs="Sylfaen"/>
          <w:sz w:val="20"/>
          <w:lang w:val="af-ZA"/>
        </w:rPr>
        <w:t xml:space="preserve"> </w:t>
      </w:r>
      <w:r w:rsidRPr="005C4D07">
        <w:rPr>
          <w:rFonts w:ascii="GHEA Grapalat" w:hAnsi="GHEA Grapalat" w:cs="Sylfaen"/>
          <w:sz w:val="20"/>
        </w:rPr>
        <w:t>է</w:t>
      </w:r>
      <w:r w:rsidRPr="005C4D07">
        <w:rPr>
          <w:rFonts w:ascii="GHEA Grapalat" w:hAnsi="GHEA Grapalat" w:cs="Sylfaen"/>
          <w:sz w:val="20"/>
          <w:lang w:val="af-ZA"/>
        </w:rPr>
        <w:t xml:space="preserve"> </w:t>
      </w:r>
      <w:proofErr w:type="spellStart"/>
      <w:r w:rsidRPr="005C4D07">
        <w:rPr>
          <w:rFonts w:ascii="GHEA Grapalat" w:hAnsi="GHEA Grapalat" w:cs="Sylfaen"/>
          <w:sz w:val="20"/>
        </w:rPr>
        <w:t>նաև</w:t>
      </w:r>
      <w:proofErr w:type="spellEnd"/>
      <w:r w:rsidRPr="005C4D07">
        <w:rPr>
          <w:rFonts w:ascii="GHEA Grapalat" w:hAnsi="GHEA Grapalat" w:cs="Sylfaen"/>
          <w:sz w:val="20"/>
          <w:lang w:val="af-ZA"/>
        </w:rPr>
        <w:t xml:space="preserve"> </w:t>
      </w:r>
      <w:proofErr w:type="spellStart"/>
      <w:r w:rsidRPr="005C4D07">
        <w:rPr>
          <w:rFonts w:ascii="GHEA Grapalat" w:hAnsi="GHEA Grapalat" w:cs="Sylfaen"/>
          <w:sz w:val="20"/>
        </w:rPr>
        <w:t>կնքվելիք</w:t>
      </w:r>
      <w:proofErr w:type="spellEnd"/>
      <w:r w:rsidRPr="005C4D07">
        <w:rPr>
          <w:rFonts w:ascii="GHEA Grapalat" w:hAnsi="GHEA Grapalat" w:cs="Sylfaen"/>
          <w:sz w:val="20"/>
          <w:lang w:val="af-ZA"/>
        </w:rPr>
        <w:t xml:space="preserve"> </w:t>
      </w:r>
      <w:proofErr w:type="spellStart"/>
      <w:r w:rsidRPr="005C4D07">
        <w:rPr>
          <w:rFonts w:ascii="GHEA Grapalat" w:hAnsi="GHEA Grapalat" w:cs="Sylfaen"/>
          <w:sz w:val="20"/>
        </w:rPr>
        <w:t>պայմանագրով</w:t>
      </w:r>
      <w:proofErr w:type="spellEnd"/>
      <w:r>
        <w:rPr>
          <w:rFonts w:ascii="GHEA Grapalat" w:hAnsi="GHEA Grapalat" w:cs="Sylfaen"/>
          <w:sz w:val="20"/>
          <w:lang w:val="hy-AM"/>
        </w:rPr>
        <w:t>:</w:t>
      </w:r>
    </w:p>
    <w:p w14:paraId="422408D8" w14:textId="77777777" w:rsidR="00E366D3" w:rsidRPr="009F5C16" w:rsidDel="00C20953" w:rsidRDefault="00E366D3" w:rsidP="00E366D3">
      <w:pPr>
        <w:pStyle w:val="norm"/>
        <w:spacing w:line="240" w:lineRule="auto"/>
        <w:ind w:firstLine="567"/>
        <w:rPr>
          <w:del w:id="7" w:author="Sergey Shahnazaryan" w:date="2024-02-09T13:46:00Z"/>
          <w:rFonts w:ascii="GHEA Grapalat" w:hAnsi="GHEA Grapalat" w:cs="Sylfaen"/>
          <w:sz w:val="20"/>
          <w:szCs w:val="24"/>
          <w:lang w:val="af-ZA" w:eastAsia="en-US"/>
        </w:rPr>
      </w:pPr>
    </w:p>
    <w:p w14:paraId="7B7425ED" w14:textId="77777777" w:rsidR="00E366D3" w:rsidRPr="000E08D1" w:rsidRDefault="00E366D3" w:rsidP="00E366D3">
      <w:pPr>
        <w:ind w:firstLine="567"/>
        <w:jc w:val="both"/>
        <w:rPr>
          <w:rFonts w:ascii="GHEA Grapalat" w:hAnsi="GHEA Grapalat"/>
          <w:sz w:val="20"/>
          <w:lang w:val="af-ZA"/>
        </w:rPr>
      </w:pPr>
    </w:p>
    <w:p w14:paraId="31DFDEAC" w14:textId="77777777" w:rsidR="00E366D3" w:rsidRPr="00E6597C" w:rsidRDefault="00E366D3" w:rsidP="00E366D3">
      <w:pPr>
        <w:jc w:val="center"/>
        <w:rPr>
          <w:rFonts w:ascii="GHEA Grapalat" w:hAnsi="GHEA Grapalat" w:cs="Sylfaen"/>
          <w:b/>
          <w:sz w:val="20"/>
          <w:lang w:val="es-ES"/>
        </w:rPr>
      </w:pPr>
      <w:r w:rsidRPr="000E08D1">
        <w:rPr>
          <w:rFonts w:ascii="GHEA Grapalat" w:hAnsi="GHEA Grapalat"/>
          <w:b/>
          <w:sz w:val="20"/>
          <w:lang w:val="es-ES"/>
        </w:rPr>
        <w:t xml:space="preserve">3. </w:t>
      </w:r>
      <w:proofErr w:type="gramStart"/>
      <w:r w:rsidRPr="000E08D1">
        <w:rPr>
          <w:rFonts w:ascii="GHEA Grapalat" w:hAnsi="GHEA Grapalat" w:cs="Sylfaen"/>
          <w:b/>
          <w:sz w:val="20"/>
          <w:lang w:val="es-ES"/>
        </w:rPr>
        <w:t>ՀԱՅՏԸ</w:t>
      </w:r>
      <w:r w:rsidRPr="000E08D1">
        <w:rPr>
          <w:rFonts w:ascii="GHEA Grapalat" w:hAnsi="GHEA Grapalat" w:cs="Arial"/>
          <w:b/>
          <w:sz w:val="20"/>
          <w:lang w:val="es-ES"/>
        </w:rPr>
        <w:t xml:space="preserve">  </w:t>
      </w:r>
      <w:r w:rsidRPr="000E08D1">
        <w:rPr>
          <w:rFonts w:ascii="GHEA Grapalat" w:hAnsi="GHEA Grapalat" w:cs="Sylfaen"/>
          <w:b/>
          <w:sz w:val="20"/>
          <w:lang w:val="es-ES"/>
        </w:rPr>
        <w:t>ՊԱՏՐԱՍՏԵԼՈՒ</w:t>
      </w:r>
      <w:proofErr w:type="gramEnd"/>
      <w:r w:rsidRPr="000E08D1">
        <w:rPr>
          <w:rFonts w:ascii="GHEA Grapalat" w:hAnsi="GHEA Grapalat" w:cs="Arial"/>
          <w:b/>
          <w:sz w:val="20"/>
          <w:lang w:val="es-ES"/>
        </w:rPr>
        <w:t xml:space="preserve">  </w:t>
      </w:r>
      <w:r w:rsidRPr="000E08D1">
        <w:rPr>
          <w:rFonts w:ascii="GHEA Grapalat" w:hAnsi="GHEA Grapalat" w:cs="Sylfaen"/>
          <w:b/>
          <w:sz w:val="20"/>
          <w:lang w:val="es-ES"/>
        </w:rPr>
        <w:t>ԿԱՐԳԸ</w:t>
      </w:r>
    </w:p>
    <w:p w14:paraId="746E43C6" w14:textId="77777777" w:rsidR="00E366D3" w:rsidRPr="00E6597C" w:rsidRDefault="00E366D3" w:rsidP="00E366D3">
      <w:pPr>
        <w:jc w:val="center"/>
        <w:rPr>
          <w:rFonts w:ascii="GHEA Grapalat" w:hAnsi="GHEA Grapalat" w:cs="Sylfaen"/>
          <w:b/>
          <w:sz w:val="20"/>
          <w:lang w:val="es-ES"/>
        </w:rPr>
      </w:pPr>
    </w:p>
    <w:p w14:paraId="452AF439" w14:textId="77777777" w:rsidR="00E366D3" w:rsidRPr="00E6597C" w:rsidRDefault="00E366D3" w:rsidP="00E366D3">
      <w:pPr>
        <w:ind w:firstLine="567"/>
        <w:jc w:val="both"/>
        <w:rPr>
          <w:rFonts w:ascii="GHEA Grapalat" w:hAnsi="GHEA Grapalat" w:cs="Sylfaen"/>
          <w:sz w:val="20"/>
          <w:szCs w:val="20"/>
          <w:lang w:val="es-ES"/>
        </w:rPr>
      </w:pPr>
      <w:r w:rsidRPr="00E6597C">
        <w:rPr>
          <w:rFonts w:ascii="GHEA Grapalat" w:hAnsi="GHEA Grapalat"/>
          <w:sz w:val="20"/>
          <w:szCs w:val="20"/>
          <w:lang w:val="es-ES"/>
        </w:rPr>
        <w:t xml:space="preserve">3.1 </w:t>
      </w:r>
      <w:r w:rsidRPr="00E6597C">
        <w:rPr>
          <w:rFonts w:ascii="GHEA Grapalat" w:hAnsi="GHEA Grapalat" w:cs="Sylfaen"/>
          <w:sz w:val="20"/>
          <w:szCs w:val="20"/>
          <w:lang w:val="ru-RU"/>
        </w:rPr>
        <w:t>Մասնակիցը</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հայտը</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ներկայացնում</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է</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սույն</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հրավերով</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սահմանված</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կարգով։</w:t>
      </w:r>
      <w:r w:rsidRPr="00E6597C">
        <w:rPr>
          <w:rFonts w:ascii="GHEA Grapalat" w:hAnsi="GHEA Grapalat" w:cs="Sylfaen"/>
          <w:sz w:val="20"/>
          <w:szCs w:val="20"/>
          <w:lang w:val="es-ES"/>
        </w:rPr>
        <w:t xml:space="preserve"> </w:t>
      </w:r>
    </w:p>
    <w:p w14:paraId="1BE7FAC3" w14:textId="77777777" w:rsidR="00E366D3" w:rsidRPr="00E6597C" w:rsidRDefault="00E366D3" w:rsidP="00E366D3">
      <w:pPr>
        <w:ind w:firstLine="567"/>
        <w:jc w:val="both"/>
        <w:rPr>
          <w:rFonts w:ascii="GHEA Grapalat" w:hAnsi="GHEA Grapalat" w:cs="Sylfaen"/>
          <w:sz w:val="20"/>
          <w:lang w:val="af-ZA"/>
        </w:rPr>
      </w:pPr>
      <w:proofErr w:type="spellStart"/>
      <w:r w:rsidRPr="00E6597C">
        <w:rPr>
          <w:rFonts w:ascii="GHEA Grapalat" w:hAnsi="GHEA Grapalat"/>
          <w:sz w:val="20"/>
          <w:szCs w:val="20"/>
        </w:rPr>
        <w:t>Մ</w:t>
      </w:r>
      <w:r w:rsidRPr="00E6597C">
        <w:rPr>
          <w:rFonts w:ascii="GHEA Grapalat" w:hAnsi="GHEA Grapalat" w:cs="Sylfaen"/>
          <w:sz w:val="20"/>
          <w:szCs w:val="20"/>
        </w:rPr>
        <w:t>ասնակցի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առաջարկները</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դրանց</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վերաբերող</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փաստաթղթերը</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դրվում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են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ծրարի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մեջ</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որը</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սոսնձում</w:t>
      </w:r>
      <w:proofErr w:type="spellEnd"/>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այն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ներկայացնողը</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Ծրարում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ներառված</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փաստաթղթերը</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կազմվում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են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բնօրինակից</w:t>
      </w:r>
      <w:proofErr w:type="spellEnd"/>
      <w:r w:rsidRPr="00E6597C">
        <w:rPr>
          <w:rFonts w:ascii="GHEA Grapalat" w:hAnsi="GHEA Grapalat"/>
          <w:sz w:val="20"/>
          <w:szCs w:val="20"/>
          <w:lang w:val="es-ES"/>
        </w:rPr>
        <w:t xml:space="preserve"> </w:t>
      </w:r>
      <w:r w:rsidRPr="00E6597C">
        <w:rPr>
          <w:rFonts w:ascii="GHEA Grapalat" w:hAnsi="GHEA Grapalat" w:cs="Sylfaen"/>
          <w:sz w:val="20"/>
          <w:szCs w:val="20"/>
          <w:lang w:val="es-ES"/>
        </w:rPr>
        <w:t>/</w:t>
      </w:r>
      <w:proofErr w:type="spellStart"/>
      <w:r w:rsidRPr="00E6597C">
        <w:rPr>
          <w:rFonts w:ascii="GHEA Grapalat" w:hAnsi="GHEA Grapalat" w:cs="Sylfaen"/>
          <w:sz w:val="20"/>
          <w:szCs w:val="20"/>
          <w:lang w:val="es-ES"/>
        </w:rPr>
        <w:t>բացառությամբ</w:t>
      </w:r>
      <w:proofErr w:type="spellEnd"/>
      <w:r w:rsidRPr="00E6597C">
        <w:rPr>
          <w:rFonts w:ascii="GHEA Grapalat" w:hAnsi="GHEA Grapalat" w:cs="Sylfaen"/>
          <w:sz w:val="20"/>
          <w:szCs w:val="20"/>
          <w:lang w:val="es-ES"/>
        </w:rPr>
        <w:t xml:space="preserve"> 3-րդ </w:t>
      </w:r>
      <w:proofErr w:type="spellStart"/>
      <w:r w:rsidRPr="00E6597C">
        <w:rPr>
          <w:rFonts w:ascii="GHEA Grapalat" w:hAnsi="GHEA Grapalat" w:cs="Sylfaen"/>
          <w:sz w:val="20"/>
          <w:szCs w:val="20"/>
          <w:lang w:val="es-ES"/>
        </w:rPr>
        <w:t>կողմի</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կողմից</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տրամադրված</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կամ</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հաստատված</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փաստաթղթերի</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որոնց</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դեպքում</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ներկայացվում</w:t>
      </w:r>
      <w:proofErr w:type="spellEnd"/>
      <w:r w:rsidRPr="00E6597C">
        <w:rPr>
          <w:rFonts w:ascii="GHEA Grapalat" w:hAnsi="GHEA Grapalat" w:cs="Sylfaen"/>
          <w:sz w:val="20"/>
          <w:szCs w:val="20"/>
          <w:lang w:val="es-ES"/>
        </w:rPr>
        <w:t xml:space="preserve"> է </w:t>
      </w:r>
      <w:proofErr w:type="spellStart"/>
      <w:r w:rsidRPr="00E6597C">
        <w:rPr>
          <w:rFonts w:ascii="GHEA Grapalat" w:hAnsi="GHEA Grapalat" w:cs="Sylfaen"/>
          <w:sz w:val="20"/>
          <w:szCs w:val="20"/>
          <w:lang w:val="es-ES"/>
        </w:rPr>
        <w:t>դրանց</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բնօրինակից</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պատճենահանված</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տարբերակը</w:t>
      </w:r>
      <w:proofErr w:type="spellEnd"/>
      <w:r w:rsidRPr="00E6597C">
        <w:rPr>
          <w:rFonts w:ascii="GHEA Grapalat" w:hAnsi="GHEA Grapalat" w:cs="Sylfaen"/>
          <w:sz w:val="20"/>
          <w:szCs w:val="20"/>
          <w:lang w:val="es-ES"/>
        </w:rPr>
        <w:t xml:space="preserve">/ </w:t>
      </w:r>
      <w:r w:rsidRPr="00E6597C">
        <w:rPr>
          <w:rFonts w:ascii="GHEA Grapalat" w:hAnsi="GHEA Grapalat" w:cs="Sylfaen"/>
          <w:sz w:val="20"/>
          <w:szCs w:val="20"/>
        </w:rPr>
        <w:t>և</w:t>
      </w:r>
      <w:r w:rsidRPr="00433D28">
        <w:rPr>
          <w:rFonts w:ascii="GHEA Grapalat" w:hAnsi="GHEA Grapalat" w:cs="Sylfaen"/>
          <w:sz w:val="20"/>
          <w:szCs w:val="20"/>
          <w:lang w:val="es-ES"/>
        </w:rPr>
        <w:t xml:space="preserve"> </w:t>
      </w:r>
      <w:proofErr w:type="spellStart"/>
      <w:r>
        <w:rPr>
          <w:rFonts w:ascii="GHEA Grapalat" w:hAnsi="GHEA Grapalat" w:cs="Sylfaen"/>
          <w:sz w:val="20"/>
          <w:szCs w:val="20"/>
          <w:lang w:val="es-ES"/>
        </w:rPr>
        <w:t>մեկ</w:t>
      </w:r>
      <w:proofErr w:type="spellEnd"/>
      <w:r>
        <w:rPr>
          <w:rFonts w:ascii="GHEA Grapalat" w:hAnsi="GHEA Grapalat" w:cs="Sylfaen"/>
          <w:sz w:val="20"/>
          <w:szCs w:val="20"/>
          <w:lang w:val="es-ES"/>
        </w:rPr>
        <w:t xml:space="preserve"> </w:t>
      </w:r>
      <w:proofErr w:type="spellStart"/>
      <w:r w:rsidRPr="00E6597C">
        <w:rPr>
          <w:rFonts w:ascii="GHEA Grapalat" w:hAnsi="GHEA Grapalat"/>
          <w:sz w:val="20"/>
          <w:szCs w:val="20"/>
        </w:rPr>
        <w:t>օրինակ</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պատճեններից</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Փաստաթղթերի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փաթեթների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վրա</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համապատասխանաբար</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գրվում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են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բնօրինակ</w:t>
      </w:r>
      <w:proofErr w:type="spellEnd"/>
      <w:r w:rsidRPr="00E6597C">
        <w:rPr>
          <w:rFonts w:ascii="GHEA Grapalat" w:hAnsi="GHEA Grapalat"/>
          <w:sz w:val="20"/>
          <w:szCs w:val="20"/>
          <w:lang w:val="es-ES"/>
        </w:rPr>
        <w:t xml:space="preserve">» </w:t>
      </w:r>
      <w:r w:rsidRPr="00E6597C">
        <w:rPr>
          <w:rFonts w:ascii="GHEA Grapalat" w:hAnsi="GHEA Grapalat" w:cs="Sylfaen"/>
          <w:sz w:val="20"/>
          <w:szCs w:val="20"/>
        </w:rPr>
        <w:t>և</w:t>
      </w:r>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պատճեն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բառերը</w:t>
      </w:r>
      <w:proofErr w:type="spellEnd"/>
      <w:r w:rsidRPr="00E6597C">
        <w:rPr>
          <w:rFonts w:ascii="GHEA Grapalat" w:hAnsi="GHEA Grapalat"/>
          <w:sz w:val="20"/>
          <w:szCs w:val="20"/>
          <w:lang w:val="es-ES"/>
        </w:rPr>
        <w:t xml:space="preserve">: </w:t>
      </w:r>
      <w:r w:rsidRPr="00E6597C">
        <w:rPr>
          <w:rFonts w:ascii="GHEA Grapalat" w:hAnsi="GHEA Grapalat" w:cs="Sylfaen"/>
          <w:sz w:val="20"/>
          <w:lang w:val="ru-RU"/>
        </w:rPr>
        <w:t>Հայտում</w:t>
      </w:r>
      <w:r w:rsidRPr="00E6597C">
        <w:rPr>
          <w:rFonts w:ascii="GHEA Grapalat" w:hAnsi="GHEA Grapalat" w:cs="Sylfaen"/>
          <w:sz w:val="20"/>
          <w:lang w:val="af-ZA"/>
        </w:rPr>
        <w:t xml:space="preserve"> </w:t>
      </w:r>
      <w:r w:rsidRPr="00E6597C">
        <w:rPr>
          <w:rFonts w:ascii="GHEA Grapalat" w:hAnsi="GHEA Grapalat" w:cs="Sylfaen"/>
          <w:sz w:val="20"/>
          <w:lang w:val="ru-RU"/>
        </w:rPr>
        <w:t>ներառվող</w:t>
      </w:r>
      <w:r w:rsidRPr="00E6597C">
        <w:rPr>
          <w:rFonts w:ascii="GHEA Grapalat" w:hAnsi="GHEA Grapalat" w:cs="Sylfaen"/>
          <w:sz w:val="20"/>
          <w:lang w:val="af-ZA"/>
        </w:rPr>
        <w:t xml:space="preserve"> </w:t>
      </w:r>
      <w:r w:rsidRPr="00E6597C">
        <w:rPr>
          <w:rFonts w:ascii="GHEA Grapalat" w:hAnsi="GHEA Grapalat" w:cs="Sylfaen"/>
          <w:sz w:val="20"/>
          <w:lang w:val="ru-RU"/>
        </w:rPr>
        <w:t>բնօրինակ</w:t>
      </w:r>
      <w:r w:rsidRPr="00E6597C">
        <w:rPr>
          <w:rFonts w:ascii="GHEA Grapalat" w:hAnsi="GHEA Grapalat" w:cs="Sylfaen"/>
          <w:sz w:val="20"/>
          <w:lang w:val="af-ZA"/>
        </w:rPr>
        <w:t xml:space="preserve"> </w:t>
      </w:r>
      <w:r w:rsidRPr="00E6597C">
        <w:rPr>
          <w:rFonts w:ascii="GHEA Grapalat" w:hAnsi="GHEA Grapalat" w:cs="Sylfaen"/>
          <w:sz w:val="20"/>
          <w:lang w:val="ru-RU"/>
        </w:rPr>
        <w:t>փաստաթղթերի</w:t>
      </w:r>
      <w:r w:rsidRPr="00E6597C">
        <w:rPr>
          <w:rFonts w:ascii="GHEA Grapalat" w:hAnsi="GHEA Grapalat" w:cs="Sylfaen"/>
          <w:sz w:val="20"/>
          <w:lang w:val="af-ZA"/>
        </w:rPr>
        <w:t xml:space="preserve"> </w:t>
      </w:r>
      <w:r w:rsidRPr="00E6597C">
        <w:rPr>
          <w:rFonts w:ascii="GHEA Grapalat" w:hAnsi="GHEA Grapalat" w:cs="Sylfaen"/>
          <w:sz w:val="20"/>
          <w:lang w:val="ru-RU"/>
        </w:rPr>
        <w:t>փոխարեն</w:t>
      </w:r>
      <w:r w:rsidRPr="00E6597C">
        <w:rPr>
          <w:rFonts w:ascii="GHEA Grapalat" w:hAnsi="GHEA Grapalat" w:cs="Sylfaen"/>
          <w:sz w:val="20"/>
          <w:lang w:val="af-ZA"/>
        </w:rPr>
        <w:t xml:space="preserve"> </w:t>
      </w:r>
      <w:r w:rsidRPr="00E6597C">
        <w:rPr>
          <w:rFonts w:ascii="GHEA Grapalat" w:hAnsi="GHEA Grapalat" w:cs="Sylfaen"/>
          <w:sz w:val="20"/>
          <w:lang w:val="ru-RU"/>
        </w:rPr>
        <w:t>կարող</w:t>
      </w:r>
      <w:r w:rsidRPr="00E6597C">
        <w:rPr>
          <w:rFonts w:ascii="GHEA Grapalat" w:hAnsi="GHEA Grapalat" w:cs="Sylfaen"/>
          <w:sz w:val="20"/>
          <w:lang w:val="af-ZA"/>
        </w:rPr>
        <w:t xml:space="preserve"> </w:t>
      </w:r>
      <w:r w:rsidRPr="00E6597C">
        <w:rPr>
          <w:rFonts w:ascii="GHEA Grapalat" w:hAnsi="GHEA Grapalat" w:cs="Sylfaen"/>
          <w:sz w:val="20"/>
          <w:lang w:val="ru-RU"/>
        </w:rPr>
        <w:t>են</w:t>
      </w:r>
      <w:r w:rsidRPr="00E6597C">
        <w:rPr>
          <w:rFonts w:ascii="GHEA Grapalat" w:hAnsi="GHEA Grapalat" w:cs="Sylfaen"/>
          <w:sz w:val="20"/>
          <w:lang w:val="af-ZA"/>
        </w:rPr>
        <w:t xml:space="preserve"> </w:t>
      </w:r>
      <w:r w:rsidRPr="00E6597C">
        <w:rPr>
          <w:rFonts w:ascii="GHEA Grapalat" w:hAnsi="GHEA Grapalat" w:cs="Sylfaen"/>
          <w:sz w:val="20"/>
          <w:lang w:val="ru-RU"/>
        </w:rPr>
        <w:t>ներկայացվել</w:t>
      </w:r>
      <w:r w:rsidRPr="00E6597C">
        <w:rPr>
          <w:rFonts w:ascii="GHEA Grapalat" w:hAnsi="GHEA Grapalat" w:cs="Sylfaen"/>
          <w:sz w:val="20"/>
          <w:lang w:val="af-ZA"/>
        </w:rPr>
        <w:t xml:space="preserve"> </w:t>
      </w:r>
      <w:r w:rsidRPr="00E6597C">
        <w:rPr>
          <w:rFonts w:ascii="GHEA Grapalat" w:hAnsi="GHEA Grapalat" w:cs="Sylfaen"/>
          <w:sz w:val="20"/>
          <w:lang w:val="ru-RU"/>
        </w:rPr>
        <w:t>դրանց</w:t>
      </w:r>
      <w:r w:rsidRPr="00E6597C">
        <w:rPr>
          <w:rFonts w:ascii="GHEA Grapalat" w:hAnsi="GHEA Grapalat" w:cs="Sylfaen"/>
          <w:sz w:val="20"/>
          <w:lang w:val="af-ZA"/>
        </w:rPr>
        <w:t xml:space="preserve"> </w:t>
      </w:r>
      <w:r w:rsidRPr="00E6597C">
        <w:rPr>
          <w:rFonts w:ascii="GHEA Grapalat" w:hAnsi="GHEA Grapalat" w:cs="Sylfaen"/>
          <w:sz w:val="20"/>
          <w:lang w:val="ru-RU"/>
        </w:rPr>
        <w:t>նոտարական</w:t>
      </w:r>
      <w:r w:rsidRPr="00E6597C">
        <w:rPr>
          <w:rFonts w:ascii="GHEA Grapalat" w:hAnsi="GHEA Grapalat" w:cs="Sylfaen"/>
          <w:sz w:val="20"/>
          <w:lang w:val="af-ZA"/>
        </w:rPr>
        <w:t xml:space="preserve"> </w:t>
      </w:r>
      <w:r w:rsidRPr="00E6597C">
        <w:rPr>
          <w:rFonts w:ascii="GHEA Grapalat" w:hAnsi="GHEA Grapalat" w:cs="Sylfaen"/>
          <w:sz w:val="20"/>
          <w:lang w:val="ru-RU"/>
        </w:rPr>
        <w:t>կարգով</w:t>
      </w:r>
      <w:r w:rsidRPr="00E6597C">
        <w:rPr>
          <w:rFonts w:ascii="GHEA Grapalat" w:hAnsi="GHEA Grapalat" w:cs="Sylfaen"/>
          <w:sz w:val="20"/>
          <w:lang w:val="af-ZA"/>
        </w:rPr>
        <w:t xml:space="preserve"> </w:t>
      </w:r>
      <w:r w:rsidRPr="00E6597C">
        <w:rPr>
          <w:rFonts w:ascii="GHEA Grapalat" w:hAnsi="GHEA Grapalat" w:cs="Sylfaen"/>
          <w:sz w:val="20"/>
          <w:lang w:val="ru-RU"/>
        </w:rPr>
        <w:t>վավերացված</w:t>
      </w:r>
      <w:r w:rsidRPr="00E6597C">
        <w:rPr>
          <w:rFonts w:ascii="GHEA Grapalat" w:hAnsi="GHEA Grapalat" w:cs="Sylfaen"/>
          <w:sz w:val="20"/>
          <w:lang w:val="af-ZA"/>
        </w:rPr>
        <w:t xml:space="preserve"> </w:t>
      </w:r>
      <w:r w:rsidRPr="00E6597C">
        <w:rPr>
          <w:rFonts w:ascii="GHEA Grapalat" w:hAnsi="GHEA Grapalat" w:cs="Sylfaen"/>
          <w:sz w:val="20"/>
          <w:lang w:val="ru-RU"/>
        </w:rPr>
        <w:t>օրինակները։</w:t>
      </w:r>
    </w:p>
    <w:p w14:paraId="2D8BCC54" w14:textId="77777777" w:rsidR="00E366D3" w:rsidRPr="00E6597C" w:rsidRDefault="00E366D3" w:rsidP="00E366D3">
      <w:pPr>
        <w:ind w:firstLine="720"/>
        <w:jc w:val="both"/>
        <w:rPr>
          <w:rFonts w:ascii="GHEA Grapalat" w:hAnsi="GHEA Grapalat"/>
          <w:sz w:val="20"/>
          <w:szCs w:val="20"/>
          <w:lang w:val="af-ZA"/>
        </w:rPr>
      </w:pPr>
      <w:proofErr w:type="spellStart"/>
      <w:r w:rsidRPr="00E6597C">
        <w:rPr>
          <w:rFonts w:ascii="GHEA Grapalat" w:hAnsi="GHEA Grapalat" w:cs="Sylfaen"/>
          <w:sz w:val="20"/>
          <w:szCs w:val="20"/>
        </w:rPr>
        <w:t>Ծրարը</w:t>
      </w:r>
      <w:proofErr w:type="spellEnd"/>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proofErr w:type="spellStart"/>
      <w:r w:rsidRPr="00E6597C">
        <w:rPr>
          <w:rFonts w:ascii="GHEA Grapalat" w:hAnsi="GHEA Grapalat"/>
          <w:sz w:val="20"/>
          <w:szCs w:val="20"/>
        </w:rPr>
        <w:t>սույն</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հրավերով</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նախատեսված</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մ</w:t>
      </w:r>
      <w:r w:rsidRPr="00E6597C">
        <w:rPr>
          <w:rFonts w:ascii="GHEA Grapalat" w:hAnsi="GHEA Grapalat" w:cs="Sylfaen"/>
          <w:sz w:val="20"/>
          <w:szCs w:val="20"/>
        </w:rPr>
        <w:t>ասնակցի</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կազմած</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փաստաթղթերն</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ստորագրում</w:t>
      </w:r>
      <w:proofErr w:type="spellEnd"/>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դրանք</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ներկայացնող</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անձը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կամ</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վերջինիս</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լիազորված</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անձը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այսուհետ</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գործակալ</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Եթե</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հայտը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ներկայացնում</w:t>
      </w:r>
      <w:proofErr w:type="spellEnd"/>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գործակալը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ապա</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հայտով</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ներկայացվում</w:t>
      </w:r>
      <w:proofErr w:type="spellEnd"/>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վերջինիս</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այդ</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լիազորությունը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վերապահված</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լինելու</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մասին</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փաստաթուղթ</w:t>
      </w:r>
      <w:proofErr w:type="spellEnd"/>
      <w:r w:rsidRPr="00E6597C">
        <w:rPr>
          <w:rFonts w:ascii="GHEA Grapalat" w:hAnsi="GHEA Grapalat" w:cs="Sylfaen"/>
          <w:sz w:val="20"/>
          <w:szCs w:val="20"/>
          <w:lang w:val="af-ZA"/>
        </w:rPr>
        <w:t>:</w:t>
      </w:r>
    </w:p>
    <w:p w14:paraId="672A82E9" w14:textId="77777777" w:rsidR="00E366D3" w:rsidRPr="00E6597C" w:rsidRDefault="00E366D3" w:rsidP="00E366D3">
      <w:pPr>
        <w:ind w:firstLine="720"/>
        <w:jc w:val="both"/>
        <w:rPr>
          <w:rFonts w:ascii="GHEA Grapalat" w:hAnsi="GHEA Grapalat"/>
          <w:sz w:val="20"/>
          <w:szCs w:val="20"/>
          <w:lang w:val="af-ZA"/>
        </w:rPr>
      </w:pPr>
      <w:r w:rsidRPr="00E6597C">
        <w:rPr>
          <w:rFonts w:ascii="GHEA Grapalat" w:hAnsi="GHEA Grapalat"/>
          <w:sz w:val="20"/>
          <w:szCs w:val="20"/>
          <w:lang w:val="af-ZA"/>
        </w:rPr>
        <w:lastRenderedPageBreak/>
        <w:t xml:space="preserve">3.2 </w:t>
      </w:r>
      <w:proofErr w:type="spellStart"/>
      <w:r w:rsidRPr="00E6597C">
        <w:rPr>
          <w:rFonts w:ascii="GHEA Grapalat" w:hAnsi="GHEA Grapalat" w:cs="Sylfaen"/>
          <w:sz w:val="20"/>
          <w:szCs w:val="20"/>
        </w:rPr>
        <w:t>Սույն</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հրահանգի</w:t>
      </w:r>
      <w:proofErr w:type="spellEnd"/>
      <w:r w:rsidRPr="00E6597C">
        <w:rPr>
          <w:rFonts w:ascii="GHEA Grapalat" w:hAnsi="GHEA Grapalat"/>
          <w:sz w:val="20"/>
          <w:szCs w:val="20"/>
          <w:lang w:val="af-ZA"/>
        </w:rPr>
        <w:t xml:space="preserve"> 3.1 </w:t>
      </w:r>
      <w:proofErr w:type="spellStart"/>
      <w:r w:rsidRPr="00E6597C">
        <w:rPr>
          <w:rFonts w:ascii="GHEA Grapalat" w:hAnsi="GHEA Grapalat"/>
          <w:sz w:val="20"/>
          <w:szCs w:val="20"/>
        </w:rPr>
        <w:t>կետում</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նշված</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ծրարի</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վրա</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հայտը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կազմելու</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լեզվով</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նշվում</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են</w:t>
      </w:r>
      <w:proofErr w:type="spellEnd"/>
      <w:r w:rsidRPr="00E6597C">
        <w:rPr>
          <w:rFonts w:ascii="GHEA Grapalat" w:hAnsi="GHEA Grapalat"/>
          <w:sz w:val="20"/>
          <w:szCs w:val="20"/>
          <w:lang w:val="af-ZA"/>
        </w:rPr>
        <w:t xml:space="preserve">` </w:t>
      </w:r>
    </w:p>
    <w:p w14:paraId="64ED2106" w14:textId="77777777" w:rsidR="00E366D3" w:rsidRPr="00E6597C" w:rsidRDefault="00E366D3" w:rsidP="00E366D3">
      <w:pPr>
        <w:ind w:firstLine="720"/>
        <w:rPr>
          <w:rFonts w:ascii="GHEA Grapalat" w:hAnsi="GHEA Grapalat"/>
          <w:sz w:val="20"/>
          <w:szCs w:val="20"/>
          <w:lang w:val="af-ZA"/>
        </w:rPr>
      </w:pPr>
      <w:r w:rsidRPr="00E6597C">
        <w:rPr>
          <w:rFonts w:ascii="GHEA Grapalat" w:hAnsi="GHEA Grapalat"/>
          <w:sz w:val="20"/>
          <w:szCs w:val="20"/>
          <w:lang w:val="af-ZA"/>
        </w:rPr>
        <w:t xml:space="preserve">1) </w:t>
      </w:r>
      <w:proofErr w:type="spellStart"/>
      <w:r w:rsidRPr="00E6597C">
        <w:rPr>
          <w:rFonts w:ascii="GHEA Grapalat" w:hAnsi="GHEA Grapalat"/>
          <w:sz w:val="20"/>
          <w:szCs w:val="20"/>
        </w:rPr>
        <w:t>պ</w:t>
      </w:r>
      <w:r w:rsidRPr="00E6597C">
        <w:rPr>
          <w:rFonts w:ascii="GHEA Grapalat" w:hAnsi="GHEA Grapalat" w:cs="Sylfaen"/>
          <w:sz w:val="20"/>
          <w:szCs w:val="20"/>
        </w:rPr>
        <w:t>ատվիրատուի</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անվանումը</w:t>
      </w:r>
      <w:proofErr w:type="spellEnd"/>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հայտի</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ներկայացման</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վայրը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հասցեն</w:t>
      </w:r>
      <w:proofErr w:type="spellEnd"/>
      <w:r w:rsidRPr="00E6597C">
        <w:rPr>
          <w:rFonts w:ascii="GHEA Grapalat" w:hAnsi="GHEA Grapalat"/>
          <w:sz w:val="20"/>
          <w:szCs w:val="20"/>
          <w:lang w:val="af-ZA"/>
        </w:rPr>
        <w:t>).</w:t>
      </w:r>
    </w:p>
    <w:p w14:paraId="7818D119" w14:textId="77777777" w:rsidR="00E366D3" w:rsidRPr="00E6597C" w:rsidRDefault="00E366D3" w:rsidP="00E366D3">
      <w:pPr>
        <w:ind w:firstLine="720"/>
        <w:rPr>
          <w:rFonts w:ascii="GHEA Grapalat" w:hAnsi="GHEA Grapalat"/>
          <w:sz w:val="20"/>
          <w:szCs w:val="20"/>
          <w:lang w:val="af-ZA"/>
        </w:rPr>
      </w:pPr>
      <w:r w:rsidRPr="00E6597C">
        <w:rPr>
          <w:rFonts w:ascii="GHEA Grapalat" w:hAnsi="GHEA Grapalat"/>
          <w:sz w:val="20"/>
          <w:szCs w:val="20"/>
          <w:lang w:val="af-ZA"/>
        </w:rPr>
        <w:t xml:space="preserve">2) </w:t>
      </w:r>
      <w:proofErr w:type="spellStart"/>
      <w:r>
        <w:rPr>
          <w:rFonts w:ascii="GHEA Grapalat" w:hAnsi="GHEA Grapalat"/>
          <w:sz w:val="20"/>
          <w:szCs w:val="20"/>
        </w:rPr>
        <w:t>ընթացակարգի</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ծածկագիրը</w:t>
      </w:r>
      <w:proofErr w:type="spellEnd"/>
      <w:r w:rsidRPr="00E6597C">
        <w:rPr>
          <w:rFonts w:ascii="GHEA Grapalat" w:hAnsi="GHEA Grapalat"/>
          <w:sz w:val="20"/>
          <w:szCs w:val="20"/>
          <w:lang w:val="af-ZA"/>
        </w:rPr>
        <w:t>.</w:t>
      </w:r>
    </w:p>
    <w:p w14:paraId="6B1A97D4" w14:textId="77777777" w:rsidR="00E366D3" w:rsidRPr="00E6597C" w:rsidRDefault="00E366D3" w:rsidP="00E366D3">
      <w:pPr>
        <w:ind w:firstLine="720"/>
        <w:rPr>
          <w:rFonts w:ascii="GHEA Grapalat" w:hAnsi="GHEA Grapalat"/>
          <w:sz w:val="20"/>
          <w:szCs w:val="20"/>
          <w:lang w:val="af-ZA"/>
        </w:rPr>
      </w:pPr>
      <w:r w:rsidRPr="00E6597C">
        <w:rPr>
          <w:rFonts w:ascii="GHEA Grapalat" w:hAnsi="GHEA Grapalat"/>
          <w:sz w:val="20"/>
          <w:szCs w:val="20"/>
          <w:lang w:val="af-ZA"/>
        </w:rPr>
        <w:t>3) «</w:t>
      </w:r>
      <w:proofErr w:type="spellStart"/>
      <w:r w:rsidRPr="00E6597C">
        <w:rPr>
          <w:rFonts w:ascii="GHEA Grapalat" w:hAnsi="GHEA Grapalat" w:cs="Sylfaen"/>
          <w:sz w:val="20"/>
          <w:szCs w:val="20"/>
        </w:rPr>
        <w:t>չբացել</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մինչև</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հայտերի</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բացման</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նիստը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բառերը</w:t>
      </w:r>
      <w:proofErr w:type="spellEnd"/>
      <w:r w:rsidRPr="00E6597C">
        <w:rPr>
          <w:rFonts w:ascii="GHEA Grapalat" w:hAnsi="GHEA Grapalat"/>
          <w:sz w:val="20"/>
          <w:szCs w:val="20"/>
          <w:lang w:val="af-ZA"/>
        </w:rPr>
        <w:t>.</w:t>
      </w:r>
    </w:p>
    <w:p w14:paraId="763F81A5" w14:textId="77777777" w:rsidR="00E366D3" w:rsidRPr="00E6597C" w:rsidRDefault="00E366D3" w:rsidP="00E366D3">
      <w:pPr>
        <w:ind w:firstLine="720"/>
        <w:rPr>
          <w:rFonts w:ascii="GHEA Grapalat" w:hAnsi="GHEA Grapalat"/>
          <w:sz w:val="20"/>
          <w:szCs w:val="20"/>
          <w:lang w:val="af-ZA"/>
        </w:rPr>
      </w:pPr>
      <w:r w:rsidRPr="00E6597C">
        <w:rPr>
          <w:rFonts w:ascii="GHEA Grapalat" w:hAnsi="GHEA Grapalat"/>
          <w:sz w:val="20"/>
          <w:szCs w:val="20"/>
          <w:lang w:val="af-ZA"/>
        </w:rPr>
        <w:t xml:space="preserve">4) </w:t>
      </w:r>
      <w:proofErr w:type="spellStart"/>
      <w:r w:rsidRPr="00E6597C">
        <w:rPr>
          <w:rFonts w:ascii="GHEA Grapalat" w:hAnsi="GHEA Grapalat"/>
          <w:sz w:val="20"/>
          <w:szCs w:val="20"/>
        </w:rPr>
        <w:t>մ</w:t>
      </w:r>
      <w:r w:rsidRPr="00E6597C">
        <w:rPr>
          <w:rFonts w:ascii="GHEA Grapalat" w:hAnsi="GHEA Grapalat" w:cs="Sylfaen"/>
          <w:sz w:val="20"/>
          <w:szCs w:val="20"/>
        </w:rPr>
        <w:t>ասնակցի</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անվանումը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անունը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գտնվելու</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վայրը</w:t>
      </w:r>
      <w:proofErr w:type="spellEnd"/>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հեռախոսահամարը</w:t>
      </w:r>
      <w:proofErr w:type="spellEnd"/>
      <w:r w:rsidRPr="00E6597C">
        <w:rPr>
          <w:rFonts w:ascii="GHEA Grapalat" w:hAnsi="GHEA Grapalat"/>
          <w:sz w:val="20"/>
          <w:szCs w:val="20"/>
          <w:lang w:val="af-ZA"/>
        </w:rPr>
        <w:t>:</w:t>
      </w:r>
    </w:p>
    <w:p w14:paraId="7D5D8ADA" w14:textId="77777777" w:rsidR="00E366D3" w:rsidRPr="00E6597C" w:rsidRDefault="00E366D3" w:rsidP="00E366D3">
      <w:pPr>
        <w:ind w:firstLine="720"/>
        <w:jc w:val="both"/>
        <w:rPr>
          <w:rFonts w:ascii="GHEA Grapalat" w:hAnsi="GHEA Grapalat" w:cs="Sylfaen"/>
          <w:sz w:val="20"/>
          <w:szCs w:val="20"/>
          <w:lang w:val="af-ZA"/>
        </w:rPr>
      </w:pPr>
      <w:r w:rsidRPr="00E6597C">
        <w:rPr>
          <w:rFonts w:ascii="GHEA Grapalat" w:hAnsi="GHEA Grapalat" w:cs="Sylfaen"/>
          <w:sz w:val="20"/>
          <w:szCs w:val="20"/>
          <w:lang w:val="af-ZA"/>
        </w:rPr>
        <w:t xml:space="preserve">3.3 </w:t>
      </w:r>
      <w:proofErr w:type="spellStart"/>
      <w:r w:rsidRPr="00E6597C">
        <w:rPr>
          <w:rFonts w:ascii="GHEA Grapalat" w:hAnsi="GHEA Grapalat" w:cs="Sylfaen"/>
          <w:sz w:val="20"/>
          <w:szCs w:val="20"/>
        </w:rPr>
        <w:t>Սույն</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հրահանգի</w:t>
      </w:r>
      <w:proofErr w:type="spellEnd"/>
      <w:r w:rsidRPr="00E6597C">
        <w:rPr>
          <w:rFonts w:ascii="GHEA Grapalat" w:hAnsi="GHEA Grapalat" w:cs="Sylfaen"/>
          <w:sz w:val="20"/>
          <w:szCs w:val="20"/>
          <w:lang w:val="af-ZA"/>
        </w:rPr>
        <w:t xml:space="preserve"> 3.1 </w:t>
      </w:r>
      <w:r w:rsidRPr="00E6597C">
        <w:rPr>
          <w:rFonts w:ascii="GHEA Grapalat" w:hAnsi="GHEA Grapalat" w:cs="Sylfaen"/>
          <w:sz w:val="20"/>
          <w:szCs w:val="20"/>
        </w:rPr>
        <w:t>և</w:t>
      </w:r>
      <w:r w:rsidRPr="00E6597C">
        <w:rPr>
          <w:rFonts w:ascii="GHEA Grapalat" w:hAnsi="GHEA Grapalat" w:cs="Sylfaen"/>
          <w:sz w:val="20"/>
          <w:szCs w:val="20"/>
          <w:lang w:val="af-ZA"/>
        </w:rPr>
        <w:t xml:space="preserve"> 3.2 </w:t>
      </w:r>
      <w:proofErr w:type="spellStart"/>
      <w:r w:rsidRPr="00E6597C">
        <w:rPr>
          <w:rFonts w:ascii="GHEA Grapalat" w:hAnsi="GHEA Grapalat" w:cs="Sylfaen"/>
          <w:sz w:val="20"/>
          <w:szCs w:val="20"/>
        </w:rPr>
        <w:t>կետերի</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պահանջներին</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չհամապատասխանող</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հայտերը</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հանձնաժողովը</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հայտերի</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բացման</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նիստում</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մերժում</w:t>
      </w:r>
      <w:proofErr w:type="spellEnd"/>
      <w:r w:rsidRPr="00E6597C">
        <w:rPr>
          <w:rFonts w:ascii="GHEA Grapalat" w:hAnsi="GHEA Grapalat" w:cs="Sylfaen"/>
          <w:sz w:val="20"/>
          <w:szCs w:val="20"/>
          <w:lang w:val="af-ZA"/>
        </w:rPr>
        <w:t xml:space="preserve"> </w:t>
      </w:r>
      <w:r w:rsidRPr="00E6597C">
        <w:rPr>
          <w:rFonts w:ascii="GHEA Grapalat" w:hAnsi="GHEA Grapalat" w:cs="Sylfaen"/>
          <w:sz w:val="20"/>
          <w:szCs w:val="20"/>
        </w:rPr>
        <w:t>է</w:t>
      </w:r>
      <w:r w:rsidRPr="00E6597C">
        <w:rPr>
          <w:rFonts w:ascii="GHEA Grapalat" w:hAnsi="GHEA Grapalat" w:cs="Sylfaen"/>
          <w:sz w:val="20"/>
          <w:szCs w:val="20"/>
          <w:lang w:val="af-ZA"/>
        </w:rPr>
        <w:t xml:space="preserve"> </w:t>
      </w:r>
      <w:r w:rsidRPr="00E6597C">
        <w:rPr>
          <w:rFonts w:ascii="GHEA Grapalat" w:hAnsi="GHEA Grapalat" w:cs="Sylfaen"/>
          <w:sz w:val="20"/>
          <w:szCs w:val="20"/>
        </w:rPr>
        <w:t>և</w:t>
      </w:r>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նույնությամբ</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վերադարձնում</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ներկայացնողին</w:t>
      </w:r>
      <w:proofErr w:type="spellEnd"/>
      <w:r w:rsidRPr="00E6597C">
        <w:rPr>
          <w:rFonts w:ascii="GHEA Grapalat" w:hAnsi="GHEA Grapalat" w:cs="Sylfaen"/>
          <w:sz w:val="20"/>
          <w:szCs w:val="20"/>
          <w:lang w:val="af-ZA"/>
        </w:rPr>
        <w:t>:</w:t>
      </w:r>
    </w:p>
    <w:p w14:paraId="08A4CD67" w14:textId="77777777" w:rsidR="00E366D3" w:rsidRPr="00E6597C" w:rsidRDefault="00E366D3" w:rsidP="00E366D3">
      <w:pPr>
        <w:ind w:firstLine="567"/>
        <w:jc w:val="both"/>
        <w:rPr>
          <w:rFonts w:ascii="GHEA Grapalat" w:hAnsi="GHEA Grapalat" w:cs="Sylfaen"/>
          <w:sz w:val="20"/>
          <w:lang w:val="af-ZA"/>
        </w:rPr>
      </w:pPr>
    </w:p>
    <w:p w14:paraId="356893CD" w14:textId="77777777" w:rsidR="00E366D3" w:rsidRPr="00E6597C" w:rsidRDefault="00E366D3" w:rsidP="00E366D3">
      <w:pPr>
        <w:ind w:firstLine="567"/>
        <w:jc w:val="both"/>
        <w:rPr>
          <w:rFonts w:ascii="GHEA Grapalat" w:hAnsi="GHEA Grapalat"/>
          <w:b/>
          <w:sz w:val="20"/>
          <w:lang w:val="af-ZA"/>
        </w:rPr>
      </w:pPr>
    </w:p>
    <w:p w14:paraId="07FAFFD6" w14:textId="77777777" w:rsidR="00E366D3" w:rsidRPr="00E6597C" w:rsidRDefault="00E366D3" w:rsidP="00E366D3">
      <w:pPr>
        <w:pStyle w:val="norm"/>
        <w:spacing w:line="240" w:lineRule="auto"/>
        <w:ind w:firstLine="284"/>
        <w:jc w:val="right"/>
        <w:rPr>
          <w:rFonts w:ascii="GHEA Grapalat" w:hAnsi="GHEA Grapalat" w:cs="Sylfaen"/>
          <w:b/>
          <w:sz w:val="20"/>
          <w:lang w:val="es-ES"/>
        </w:rPr>
      </w:pPr>
    </w:p>
    <w:p w14:paraId="4335587C" w14:textId="77777777" w:rsidR="00E366D3" w:rsidRPr="00E6597C" w:rsidRDefault="00E366D3" w:rsidP="00E366D3">
      <w:pPr>
        <w:pStyle w:val="norm"/>
        <w:spacing w:line="240" w:lineRule="auto"/>
        <w:ind w:firstLine="284"/>
        <w:jc w:val="right"/>
        <w:rPr>
          <w:rFonts w:ascii="GHEA Grapalat" w:hAnsi="GHEA Grapalat" w:cs="Sylfaen"/>
          <w:b/>
          <w:sz w:val="20"/>
          <w:lang w:val="es-ES"/>
        </w:rPr>
      </w:pPr>
    </w:p>
    <w:p w14:paraId="7090592C" w14:textId="77777777" w:rsidR="00E366D3" w:rsidRPr="00E6597C" w:rsidRDefault="00E366D3" w:rsidP="00E366D3">
      <w:pPr>
        <w:pStyle w:val="norm"/>
        <w:spacing w:line="240" w:lineRule="auto"/>
        <w:ind w:firstLine="284"/>
        <w:jc w:val="right"/>
        <w:rPr>
          <w:rFonts w:ascii="GHEA Grapalat" w:hAnsi="GHEA Grapalat" w:cs="Sylfaen"/>
          <w:b/>
          <w:sz w:val="20"/>
          <w:lang w:val="es-ES"/>
        </w:rPr>
      </w:pPr>
    </w:p>
    <w:p w14:paraId="6CB9DBCD" w14:textId="77777777" w:rsidR="00E366D3" w:rsidRDefault="00E366D3" w:rsidP="00E366D3">
      <w:pPr>
        <w:rPr>
          <w:rFonts w:ascii="GHEA Grapalat" w:hAnsi="GHEA Grapalat" w:cs="Sylfaen"/>
          <w:b/>
          <w:sz w:val="20"/>
          <w:szCs w:val="20"/>
          <w:lang w:val="es-ES" w:eastAsia="ru-RU"/>
        </w:rPr>
      </w:pPr>
    </w:p>
    <w:p w14:paraId="31323A30" w14:textId="77777777" w:rsidR="00E366D3" w:rsidRDefault="00E366D3" w:rsidP="00E366D3">
      <w:pPr>
        <w:rPr>
          <w:rFonts w:ascii="GHEA Grapalat" w:hAnsi="GHEA Grapalat" w:cs="Sylfaen"/>
          <w:b/>
          <w:sz w:val="20"/>
          <w:szCs w:val="20"/>
          <w:lang w:val="es-ES" w:eastAsia="ru-RU"/>
        </w:rPr>
      </w:pPr>
    </w:p>
    <w:p w14:paraId="6EEF20DF" w14:textId="77777777" w:rsidR="00E366D3" w:rsidRDefault="00E366D3" w:rsidP="00E366D3">
      <w:pPr>
        <w:rPr>
          <w:rFonts w:ascii="GHEA Grapalat" w:hAnsi="GHEA Grapalat" w:cs="Sylfaen"/>
          <w:b/>
          <w:sz w:val="20"/>
          <w:szCs w:val="20"/>
          <w:lang w:val="es-ES" w:eastAsia="ru-RU"/>
        </w:rPr>
      </w:pPr>
    </w:p>
    <w:p w14:paraId="66CCF841" w14:textId="77777777" w:rsidR="00E366D3" w:rsidRDefault="00E366D3" w:rsidP="00E366D3">
      <w:pPr>
        <w:rPr>
          <w:rFonts w:ascii="GHEA Grapalat" w:hAnsi="GHEA Grapalat" w:cs="Sylfaen"/>
          <w:b/>
          <w:sz w:val="20"/>
          <w:szCs w:val="20"/>
          <w:lang w:val="es-ES" w:eastAsia="ru-RU"/>
        </w:rPr>
      </w:pPr>
    </w:p>
    <w:p w14:paraId="605CCF85" w14:textId="77777777" w:rsidR="00E366D3" w:rsidRDefault="00E366D3" w:rsidP="00E366D3">
      <w:pPr>
        <w:rPr>
          <w:rFonts w:ascii="GHEA Grapalat" w:hAnsi="GHEA Grapalat" w:cs="Sylfaen"/>
          <w:b/>
          <w:sz w:val="20"/>
          <w:szCs w:val="20"/>
          <w:lang w:val="es-ES" w:eastAsia="ru-RU"/>
        </w:rPr>
      </w:pPr>
    </w:p>
    <w:p w14:paraId="63920F76" w14:textId="77777777" w:rsidR="00E366D3" w:rsidRDefault="00E366D3" w:rsidP="00E366D3">
      <w:pPr>
        <w:rPr>
          <w:rFonts w:ascii="GHEA Grapalat" w:hAnsi="GHEA Grapalat" w:cs="Sylfaen"/>
          <w:b/>
          <w:sz w:val="20"/>
          <w:szCs w:val="20"/>
          <w:lang w:val="es-ES" w:eastAsia="ru-RU"/>
        </w:rPr>
      </w:pPr>
    </w:p>
    <w:p w14:paraId="7567FC27" w14:textId="77777777" w:rsidR="00E366D3" w:rsidRDefault="00E366D3" w:rsidP="00E366D3">
      <w:pPr>
        <w:rPr>
          <w:rFonts w:ascii="GHEA Grapalat" w:hAnsi="GHEA Grapalat" w:cs="Sylfaen"/>
          <w:b/>
          <w:sz w:val="20"/>
          <w:szCs w:val="20"/>
          <w:lang w:val="es-ES" w:eastAsia="ru-RU"/>
        </w:rPr>
      </w:pPr>
    </w:p>
    <w:p w14:paraId="31415FA7" w14:textId="77777777" w:rsidR="00E366D3" w:rsidRDefault="00E366D3" w:rsidP="00E366D3">
      <w:pPr>
        <w:rPr>
          <w:rFonts w:ascii="GHEA Grapalat" w:hAnsi="GHEA Grapalat" w:cs="Sylfaen"/>
          <w:b/>
          <w:sz w:val="20"/>
          <w:szCs w:val="20"/>
          <w:lang w:val="es-ES" w:eastAsia="ru-RU"/>
        </w:rPr>
      </w:pPr>
    </w:p>
    <w:p w14:paraId="33FF4A55" w14:textId="77777777" w:rsidR="00E366D3" w:rsidRDefault="00E366D3" w:rsidP="00E366D3">
      <w:pPr>
        <w:rPr>
          <w:rFonts w:ascii="GHEA Grapalat" w:hAnsi="GHEA Grapalat" w:cs="Sylfaen"/>
          <w:b/>
          <w:sz w:val="20"/>
          <w:szCs w:val="20"/>
          <w:lang w:val="es-ES" w:eastAsia="ru-RU"/>
        </w:rPr>
      </w:pPr>
    </w:p>
    <w:p w14:paraId="63D36F5A" w14:textId="77777777" w:rsidR="00E366D3" w:rsidRDefault="00E366D3" w:rsidP="00E366D3">
      <w:pPr>
        <w:rPr>
          <w:rFonts w:ascii="GHEA Grapalat" w:hAnsi="GHEA Grapalat" w:cs="Sylfaen"/>
          <w:b/>
          <w:sz w:val="20"/>
          <w:szCs w:val="20"/>
          <w:lang w:val="es-ES" w:eastAsia="ru-RU"/>
        </w:rPr>
      </w:pPr>
    </w:p>
    <w:p w14:paraId="4163ACAE" w14:textId="77777777" w:rsidR="00E366D3" w:rsidRDefault="00E366D3" w:rsidP="00E366D3">
      <w:pPr>
        <w:rPr>
          <w:rFonts w:ascii="GHEA Grapalat" w:hAnsi="GHEA Grapalat" w:cs="Sylfaen"/>
          <w:b/>
          <w:sz w:val="20"/>
          <w:szCs w:val="20"/>
          <w:lang w:val="es-ES" w:eastAsia="ru-RU"/>
        </w:rPr>
      </w:pPr>
    </w:p>
    <w:p w14:paraId="27E47903" w14:textId="77777777" w:rsidR="00E366D3" w:rsidRDefault="00E366D3" w:rsidP="00E366D3">
      <w:pPr>
        <w:rPr>
          <w:rFonts w:ascii="GHEA Grapalat" w:hAnsi="GHEA Grapalat" w:cs="Sylfaen"/>
          <w:b/>
          <w:sz w:val="20"/>
          <w:szCs w:val="20"/>
          <w:lang w:val="es-ES" w:eastAsia="ru-RU"/>
        </w:rPr>
      </w:pPr>
    </w:p>
    <w:p w14:paraId="03032DDA" w14:textId="77777777" w:rsidR="00E366D3" w:rsidRDefault="00E366D3" w:rsidP="00E366D3">
      <w:pPr>
        <w:rPr>
          <w:rFonts w:ascii="GHEA Grapalat" w:hAnsi="GHEA Grapalat" w:cs="Sylfaen"/>
          <w:b/>
          <w:sz w:val="20"/>
          <w:szCs w:val="20"/>
          <w:lang w:val="es-ES" w:eastAsia="ru-RU"/>
        </w:rPr>
      </w:pPr>
    </w:p>
    <w:p w14:paraId="2C02BBCB" w14:textId="77777777" w:rsidR="00E366D3" w:rsidRDefault="00E366D3" w:rsidP="00E366D3">
      <w:pPr>
        <w:rPr>
          <w:rFonts w:ascii="GHEA Grapalat" w:hAnsi="GHEA Grapalat" w:cs="Sylfaen"/>
          <w:b/>
          <w:sz w:val="20"/>
          <w:szCs w:val="20"/>
          <w:lang w:val="es-ES" w:eastAsia="ru-RU"/>
        </w:rPr>
      </w:pPr>
    </w:p>
    <w:p w14:paraId="7FEB2C0B" w14:textId="77777777" w:rsidR="00E366D3" w:rsidRDefault="00E366D3" w:rsidP="00E366D3">
      <w:pPr>
        <w:rPr>
          <w:rFonts w:ascii="GHEA Grapalat" w:hAnsi="GHEA Grapalat" w:cs="Sylfaen"/>
          <w:b/>
          <w:sz w:val="20"/>
          <w:szCs w:val="20"/>
          <w:lang w:val="es-ES" w:eastAsia="ru-RU"/>
        </w:rPr>
      </w:pPr>
    </w:p>
    <w:p w14:paraId="7C0595E8" w14:textId="77777777" w:rsidR="00E366D3" w:rsidRDefault="00E366D3" w:rsidP="00E366D3">
      <w:pPr>
        <w:rPr>
          <w:rFonts w:ascii="GHEA Grapalat" w:hAnsi="GHEA Grapalat" w:cs="Sylfaen"/>
          <w:b/>
          <w:sz w:val="20"/>
          <w:szCs w:val="20"/>
          <w:lang w:val="es-ES" w:eastAsia="ru-RU"/>
        </w:rPr>
      </w:pPr>
    </w:p>
    <w:p w14:paraId="7D54E57B" w14:textId="77777777" w:rsidR="00E366D3" w:rsidRDefault="00E366D3" w:rsidP="00E366D3">
      <w:pPr>
        <w:rPr>
          <w:rFonts w:ascii="GHEA Grapalat" w:hAnsi="GHEA Grapalat" w:cs="Sylfaen"/>
          <w:b/>
          <w:sz w:val="20"/>
          <w:szCs w:val="20"/>
          <w:lang w:val="es-ES" w:eastAsia="ru-RU"/>
        </w:rPr>
      </w:pPr>
    </w:p>
    <w:p w14:paraId="3CF497CB" w14:textId="77777777" w:rsidR="00E366D3" w:rsidRDefault="00E366D3" w:rsidP="00E366D3">
      <w:pPr>
        <w:rPr>
          <w:rFonts w:ascii="GHEA Grapalat" w:hAnsi="GHEA Grapalat" w:cs="Sylfaen"/>
          <w:b/>
          <w:sz w:val="20"/>
          <w:szCs w:val="20"/>
          <w:lang w:val="es-ES" w:eastAsia="ru-RU"/>
        </w:rPr>
      </w:pPr>
    </w:p>
    <w:p w14:paraId="0E70272F" w14:textId="77777777" w:rsidR="00E366D3" w:rsidRDefault="00E366D3" w:rsidP="00E366D3">
      <w:pPr>
        <w:rPr>
          <w:rFonts w:ascii="GHEA Grapalat" w:hAnsi="GHEA Grapalat" w:cs="Sylfaen"/>
          <w:b/>
          <w:sz w:val="20"/>
          <w:szCs w:val="20"/>
          <w:lang w:val="es-ES" w:eastAsia="ru-RU"/>
        </w:rPr>
      </w:pPr>
    </w:p>
    <w:p w14:paraId="7F9BE0C8" w14:textId="77777777" w:rsidR="00E366D3" w:rsidRDefault="00E366D3" w:rsidP="00E366D3">
      <w:pPr>
        <w:rPr>
          <w:rFonts w:ascii="GHEA Grapalat" w:hAnsi="GHEA Grapalat" w:cs="Sylfaen"/>
          <w:b/>
          <w:sz w:val="20"/>
          <w:szCs w:val="20"/>
          <w:lang w:val="es-ES" w:eastAsia="ru-RU"/>
        </w:rPr>
      </w:pPr>
    </w:p>
    <w:p w14:paraId="1A0B4707" w14:textId="77777777" w:rsidR="00E366D3" w:rsidRDefault="00E366D3" w:rsidP="00E366D3">
      <w:pPr>
        <w:rPr>
          <w:rFonts w:ascii="GHEA Grapalat" w:hAnsi="GHEA Grapalat" w:cs="Sylfaen"/>
          <w:b/>
          <w:sz w:val="20"/>
          <w:szCs w:val="20"/>
          <w:lang w:val="es-ES" w:eastAsia="ru-RU"/>
        </w:rPr>
      </w:pPr>
    </w:p>
    <w:p w14:paraId="3DB0A073" w14:textId="77777777" w:rsidR="00E366D3" w:rsidRDefault="00E366D3" w:rsidP="00E366D3">
      <w:pPr>
        <w:rPr>
          <w:rFonts w:ascii="GHEA Grapalat" w:hAnsi="GHEA Grapalat" w:cs="Sylfaen"/>
          <w:b/>
          <w:sz w:val="20"/>
          <w:szCs w:val="20"/>
          <w:lang w:val="es-ES" w:eastAsia="ru-RU"/>
        </w:rPr>
      </w:pPr>
    </w:p>
    <w:p w14:paraId="3C082B80" w14:textId="77777777" w:rsidR="00E366D3" w:rsidRDefault="00E366D3" w:rsidP="00E366D3">
      <w:pPr>
        <w:rPr>
          <w:rFonts w:ascii="GHEA Grapalat" w:hAnsi="GHEA Grapalat" w:cs="Sylfaen"/>
          <w:b/>
          <w:sz w:val="20"/>
          <w:szCs w:val="20"/>
          <w:lang w:val="es-ES" w:eastAsia="ru-RU"/>
        </w:rPr>
      </w:pPr>
    </w:p>
    <w:p w14:paraId="2079B188" w14:textId="77777777" w:rsidR="00E366D3" w:rsidRDefault="00E366D3" w:rsidP="00E366D3">
      <w:pPr>
        <w:rPr>
          <w:rFonts w:ascii="GHEA Grapalat" w:hAnsi="GHEA Grapalat" w:cs="Sylfaen"/>
          <w:b/>
          <w:sz w:val="20"/>
          <w:szCs w:val="20"/>
          <w:lang w:val="es-ES" w:eastAsia="ru-RU"/>
        </w:rPr>
      </w:pPr>
    </w:p>
    <w:p w14:paraId="779C74B0" w14:textId="77777777" w:rsidR="00E366D3" w:rsidRDefault="00E366D3" w:rsidP="00E366D3">
      <w:pPr>
        <w:rPr>
          <w:rFonts w:ascii="GHEA Grapalat" w:hAnsi="GHEA Grapalat" w:cs="Sylfaen"/>
          <w:b/>
          <w:sz w:val="20"/>
          <w:szCs w:val="20"/>
          <w:lang w:val="es-ES" w:eastAsia="ru-RU"/>
        </w:rPr>
      </w:pPr>
    </w:p>
    <w:p w14:paraId="48356C50" w14:textId="77777777" w:rsidR="00E366D3" w:rsidRDefault="00E366D3" w:rsidP="00E366D3">
      <w:pPr>
        <w:rPr>
          <w:rFonts w:ascii="GHEA Grapalat" w:hAnsi="GHEA Grapalat" w:cs="Sylfaen"/>
          <w:b/>
          <w:sz w:val="20"/>
          <w:szCs w:val="20"/>
          <w:lang w:val="es-ES" w:eastAsia="ru-RU"/>
        </w:rPr>
      </w:pPr>
    </w:p>
    <w:p w14:paraId="448913F3" w14:textId="77777777" w:rsidR="00E366D3" w:rsidRDefault="00E366D3" w:rsidP="00E366D3">
      <w:pPr>
        <w:rPr>
          <w:rFonts w:ascii="GHEA Grapalat" w:hAnsi="GHEA Grapalat" w:cs="Sylfaen"/>
          <w:b/>
          <w:sz w:val="20"/>
          <w:szCs w:val="20"/>
          <w:lang w:val="es-ES" w:eastAsia="ru-RU"/>
        </w:rPr>
      </w:pPr>
    </w:p>
    <w:p w14:paraId="59CF37C7" w14:textId="77777777" w:rsidR="00E366D3" w:rsidRDefault="00E366D3" w:rsidP="00E366D3">
      <w:pPr>
        <w:rPr>
          <w:rFonts w:ascii="GHEA Grapalat" w:hAnsi="GHEA Grapalat" w:cs="Sylfaen"/>
          <w:b/>
          <w:sz w:val="20"/>
          <w:szCs w:val="20"/>
          <w:lang w:val="es-ES" w:eastAsia="ru-RU"/>
        </w:rPr>
      </w:pPr>
    </w:p>
    <w:p w14:paraId="7D9BB9B6" w14:textId="77777777" w:rsidR="00E366D3" w:rsidRDefault="00E366D3" w:rsidP="00E366D3">
      <w:pPr>
        <w:rPr>
          <w:rFonts w:ascii="GHEA Grapalat" w:hAnsi="GHEA Grapalat" w:cs="Sylfaen"/>
          <w:b/>
          <w:sz w:val="20"/>
          <w:szCs w:val="20"/>
          <w:lang w:val="es-ES" w:eastAsia="ru-RU"/>
        </w:rPr>
      </w:pPr>
    </w:p>
    <w:p w14:paraId="5A3074F3" w14:textId="77777777" w:rsidR="00E366D3" w:rsidRDefault="00E366D3" w:rsidP="00E366D3">
      <w:pPr>
        <w:rPr>
          <w:rFonts w:ascii="GHEA Grapalat" w:hAnsi="GHEA Grapalat" w:cs="Sylfaen"/>
          <w:b/>
          <w:sz w:val="20"/>
          <w:szCs w:val="20"/>
          <w:lang w:val="es-ES" w:eastAsia="ru-RU"/>
        </w:rPr>
      </w:pPr>
    </w:p>
    <w:p w14:paraId="1003759B" w14:textId="77777777" w:rsidR="00E366D3" w:rsidRDefault="00E366D3" w:rsidP="00E366D3">
      <w:pPr>
        <w:rPr>
          <w:rFonts w:ascii="GHEA Grapalat" w:hAnsi="GHEA Grapalat" w:cs="Sylfaen"/>
          <w:b/>
          <w:sz w:val="20"/>
          <w:szCs w:val="20"/>
          <w:lang w:val="es-ES" w:eastAsia="ru-RU"/>
        </w:rPr>
      </w:pPr>
    </w:p>
    <w:p w14:paraId="6FC3814A" w14:textId="77777777" w:rsidR="00E366D3" w:rsidRDefault="00E366D3" w:rsidP="00E366D3">
      <w:pPr>
        <w:rPr>
          <w:rFonts w:ascii="GHEA Grapalat" w:hAnsi="GHEA Grapalat" w:cs="Sylfaen"/>
          <w:b/>
          <w:sz w:val="20"/>
          <w:szCs w:val="20"/>
          <w:lang w:val="es-ES" w:eastAsia="ru-RU"/>
        </w:rPr>
      </w:pPr>
    </w:p>
    <w:p w14:paraId="3A43E6C0" w14:textId="77777777" w:rsidR="00E366D3" w:rsidRDefault="00E366D3" w:rsidP="00E366D3">
      <w:pPr>
        <w:rPr>
          <w:rFonts w:ascii="GHEA Grapalat" w:hAnsi="GHEA Grapalat" w:cs="Sylfaen"/>
          <w:b/>
          <w:sz w:val="20"/>
          <w:szCs w:val="20"/>
          <w:lang w:val="es-ES" w:eastAsia="ru-RU"/>
        </w:rPr>
      </w:pPr>
    </w:p>
    <w:p w14:paraId="59F818C2" w14:textId="77777777" w:rsidR="00E366D3" w:rsidRDefault="00E366D3" w:rsidP="00E366D3">
      <w:pPr>
        <w:rPr>
          <w:rFonts w:ascii="GHEA Grapalat" w:hAnsi="GHEA Grapalat" w:cs="Sylfaen"/>
          <w:b/>
          <w:sz w:val="20"/>
          <w:szCs w:val="20"/>
          <w:lang w:val="es-ES" w:eastAsia="ru-RU"/>
        </w:rPr>
      </w:pPr>
    </w:p>
    <w:p w14:paraId="1DDAAF7B" w14:textId="77777777" w:rsidR="00E366D3" w:rsidRDefault="00E366D3" w:rsidP="00E366D3">
      <w:pPr>
        <w:rPr>
          <w:rFonts w:ascii="GHEA Grapalat" w:hAnsi="GHEA Grapalat" w:cs="Sylfaen"/>
          <w:b/>
          <w:sz w:val="20"/>
          <w:szCs w:val="20"/>
          <w:lang w:val="es-ES" w:eastAsia="ru-RU"/>
        </w:rPr>
      </w:pPr>
    </w:p>
    <w:p w14:paraId="698AD5D3" w14:textId="77777777" w:rsidR="00E366D3" w:rsidRDefault="00E366D3" w:rsidP="00E366D3">
      <w:pPr>
        <w:rPr>
          <w:rFonts w:ascii="GHEA Grapalat" w:hAnsi="GHEA Grapalat" w:cs="Sylfaen"/>
          <w:b/>
          <w:sz w:val="20"/>
          <w:szCs w:val="20"/>
          <w:lang w:val="es-ES" w:eastAsia="ru-RU"/>
        </w:rPr>
      </w:pPr>
    </w:p>
    <w:p w14:paraId="0E39FF2F" w14:textId="77777777" w:rsidR="00E366D3" w:rsidRDefault="00E366D3" w:rsidP="00E366D3">
      <w:pPr>
        <w:rPr>
          <w:rFonts w:ascii="GHEA Grapalat" w:hAnsi="GHEA Grapalat" w:cs="Sylfaen"/>
          <w:b/>
          <w:sz w:val="20"/>
          <w:szCs w:val="20"/>
          <w:lang w:val="es-ES" w:eastAsia="ru-RU"/>
        </w:rPr>
      </w:pPr>
    </w:p>
    <w:p w14:paraId="61FF6765" w14:textId="77777777" w:rsidR="00E366D3" w:rsidRDefault="00E366D3" w:rsidP="00E366D3">
      <w:pPr>
        <w:rPr>
          <w:rFonts w:ascii="GHEA Grapalat" w:hAnsi="GHEA Grapalat" w:cs="Sylfaen"/>
          <w:b/>
          <w:sz w:val="20"/>
          <w:szCs w:val="20"/>
          <w:lang w:val="es-ES" w:eastAsia="ru-RU"/>
        </w:rPr>
      </w:pPr>
    </w:p>
    <w:p w14:paraId="1E2E65CF" w14:textId="77777777" w:rsidR="00E366D3" w:rsidRDefault="00E366D3" w:rsidP="00E366D3">
      <w:pPr>
        <w:rPr>
          <w:rFonts w:ascii="GHEA Grapalat" w:hAnsi="GHEA Grapalat" w:cs="Sylfaen"/>
          <w:b/>
          <w:sz w:val="20"/>
          <w:szCs w:val="20"/>
          <w:lang w:val="es-ES" w:eastAsia="ru-RU"/>
        </w:rPr>
      </w:pPr>
    </w:p>
    <w:p w14:paraId="7504810D" w14:textId="77777777" w:rsidR="00E366D3" w:rsidRDefault="00E366D3" w:rsidP="00E366D3">
      <w:pPr>
        <w:rPr>
          <w:rFonts w:ascii="GHEA Grapalat" w:hAnsi="GHEA Grapalat" w:cs="Sylfaen"/>
          <w:b/>
          <w:sz w:val="20"/>
          <w:szCs w:val="20"/>
          <w:lang w:val="es-ES" w:eastAsia="ru-RU"/>
        </w:rPr>
      </w:pPr>
    </w:p>
    <w:p w14:paraId="48D7BB2B" w14:textId="77777777" w:rsidR="00E366D3" w:rsidRDefault="00E366D3" w:rsidP="00E366D3">
      <w:pPr>
        <w:rPr>
          <w:rFonts w:ascii="GHEA Grapalat" w:hAnsi="GHEA Grapalat" w:cs="Sylfaen"/>
          <w:b/>
          <w:sz w:val="20"/>
          <w:szCs w:val="20"/>
          <w:lang w:val="es-ES" w:eastAsia="ru-RU"/>
        </w:rPr>
      </w:pPr>
    </w:p>
    <w:p w14:paraId="17344CBF" w14:textId="77777777" w:rsidR="00E366D3" w:rsidRDefault="00E366D3" w:rsidP="00E366D3">
      <w:pPr>
        <w:rPr>
          <w:rFonts w:ascii="GHEA Grapalat" w:hAnsi="GHEA Grapalat" w:cs="Sylfaen"/>
          <w:b/>
          <w:sz w:val="20"/>
          <w:szCs w:val="20"/>
          <w:lang w:val="es-ES" w:eastAsia="ru-RU"/>
        </w:rPr>
      </w:pPr>
    </w:p>
    <w:p w14:paraId="4C70F2FC" w14:textId="77777777" w:rsidR="00E366D3" w:rsidRDefault="00E366D3" w:rsidP="00E366D3">
      <w:pPr>
        <w:rPr>
          <w:rFonts w:ascii="GHEA Grapalat" w:hAnsi="GHEA Grapalat" w:cs="Sylfaen"/>
          <w:b/>
          <w:sz w:val="20"/>
          <w:szCs w:val="20"/>
          <w:lang w:val="es-ES" w:eastAsia="ru-RU"/>
        </w:rPr>
      </w:pPr>
    </w:p>
    <w:p w14:paraId="24267ED9" w14:textId="77777777" w:rsidR="00E366D3" w:rsidRDefault="00E366D3" w:rsidP="00E366D3">
      <w:pPr>
        <w:rPr>
          <w:rFonts w:ascii="GHEA Grapalat" w:hAnsi="GHEA Grapalat" w:cs="Sylfaen"/>
          <w:b/>
          <w:sz w:val="20"/>
          <w:szCs w:val="20"/>
          <w:lang w:val="es-ES" w:eastAsia="ru-RU"/>
        </w:rPr>
      </w:pPr>
    </w:p>
    <w:p w14:paraId="73DD0161" w14:textId="77777777" w:rsidR="00E366D3" w:rsidRDefault="00E366D3" w:rsidP="00E366D3">
      <w:pPr>
        <w:rPr>
          <w:rFonts w:ascii="GHEA Grapalat" w:hAnsi="GHEA Grapalat" w:cs="Sylfaen"/>
          <w:b/>
          <w:sz w:val="20"/>
          <w:szCs w:val="20"/>
          <w:lang w:val="es-ES" w:eastAsia="ru-RU"/>
        </w:rPr>
      </w:pPr>
    </w:p>
    <w:p w14:paraId="008AC913" w14:textId="77777777" w:rsidR="00E366D3" w:rsidRDefault="00E366D3" w:rsidP="00E366D3">
      <w:pPr>
        <w:rPr>
          <w:rFonts w:ascii="GHEA Grapalat" w:hAnsi="GHEA Grapalat" w:cs="Sylfaen"/>
          <w:b/>
          <w:sz w:val="20"/>
          <w:szCs w:val="20"/>
          <w:lang w:val="es-ES" w:eastAsia="ru-RU"/>
        </w:rPr>
      </w:pPr>
    </w:p>
    <w:p w14:paraId="6750817E" w14:textId="77777777" w:rsidR="00E366D3" w:rsidRDefault="00E366D3" w:rsidP="00E366D3">
      <w:pPr>
        <w:rPr>
          <w:rFonts w:ascii="GHEA Grapalat" w:hAnsi="GHEA Grapalat" w:cs="Sylfaen"/>
          <w:b/>
          <w:sz w:val="20"/>
          <w:szCs w:val="20"/>
          <w:lang w:val="es-ES" w:eastAsia="ru-RU"/>
        </w:rPr>
      </w:pPr>
    </w:p>
    <w:p w14:paraId="1684A355" w14:textId="77777777" w:rsidR="00E366D3" w:rsidRPr="00642267" w:rsidRDefault="00E366D3" w:rsidP="00E366D3">
      <w:pPr>
        <w:ind w:firstLine="284"/>
        <w:jc w:val="right"/>
        <w:rPr>
          <w:rFonts w:ascii="GHEA Grapalat" w:hAnsi="GHEA Grapalat" w:cs="Arial"/>
          <w:b/>
          <w:sz w:val="20"/>
          <w:szCs w:val="20"/>
          <w:lang w:val="es-ES" w:eastAsia="ru-RU"/>
        </w:rPr>
      </w:pPr>
      <w:proofErr w:type="spellStart"/>
      <w:proofErr w:type="gramStart"/>
      <w:r w:rsidRPr="00642267">
        <w:rPr>
          <w:rFonts w:ascii="GHEA Grapalat" w:hAnsi="GHEA Grapalat" w:cs="Sylfaen"/>
          <w:b/>
          <w:sz w:val="20"/>
          <w:szCs w:val="20"/>
          <w:lang w:val="es-ES" w:eastAsia="ru-RU"/>
        </w:rPr>
        <w:t>Հավելված</w:t>
      </w:r>
      <w:proofErr w:type="spellEnd"/>
      <w:r w:rsidRPr="00642267">
        <w:rPr>
          <w:rFonts w:ascii="GHEA Grapalat" w:hAnsi="GHEA Grapalat" w:cs="Arial"/>
          <w:b/>
          <w:sz w:val="20"/>
          <w:szCs w:val="20"/>
          <w:lang w:val="es-ES" w:eastAsia="ru-RU"/>
        </w:rPr>
        <w:t xml:space="preserve">  N</w:t>
      </w:r>
      <w:proofErr w:type="gramEnd"/>
      <w:r w:rsidRPr="00642267">
        <w:rPr>
          <w:rFonts w:ascii="GHEA Grapalat" w:hAnsi="GHEA Grapalat" w:cs="Arial"/>
          <w:b/>
          <w:sz w:val="20"/>
          <w:szCs w:val="20"/>
          <w:lang w:val="es-ES" w:eastAsia="ru-RU"/>
        </w:rPr>
        <w:t xml:space="preserve"> 1</w:t>
      </w:r>
    </w:p>
    <w:p w14:paraId="797AA9AD" w14:textId="61DF2AF9" w:rsidR="00E366D3" w:rsidRPr="00642267" w:rsidRDefault="00E366D3" w:rsidP="00E366D3">
      <w:pPr>
        <w:ind w:firstLine="567"/>
        <w:jc w:val="right"/>
        <w:rPr>
          <w:rFonts w:ascii="GHEA Grapalat" w:hAnsi="GHEA Grapalat" w:cs="Arial"/>
          <w:b/>
          <w:sz w:val="20"/>
          <w:szCs w:val="20"/>
          <w:lang w:val="es-ES" w:eastAsia="x-none"/>
        </w:rPr>
      </w:pPr>
      <w:r w:rsidRPr="00642267">
        <w:rPr>
          <w:rFonts w:ascii="GHEA Grapalat" w:hAnsi="GHEA Grapalat" w:cs="Sylfaen"/>
          <w:b/>
          <w:sz w:val="20"/>
          <w:szCs w:val="20"/>
          <w:lang w:val="hy-AM" w:eastAsia="x-none"/>
        </w:rPr>
        <w:t>«ԼՄՓՀ</w:t>
      </w:r>
      <w:r w:rsidRPr="00642267">
        <w:rPr>
          <w:rFonts w:ascii="GHEA Grapalat" w:hAnsi="GHEA Grapalat"/>
          <w:b/>
          <w:sz w:val="20"/>
          <w:szCs w:val="20"/>
          <w:lang w:val="af-ZA" w:eastAsia="x-none"/>
        </w:rPr>
        <w:t>-ԳՀԱՇՁԲ-2</w:t>
      </w:r>
      <w:r>
        <w:rPr>
          <w:rFonts w:ascii="GHEA Grapalat" w:hAnsi="GHEA Grapalat"/>
          <w:b/>
          <w:sz w:val="20"/>
          <w:szCs w:val="20"/>
          <w:lang w:val="af-ZA" w:eastAsia="x-none"/>
        </w:rPr>
        <w:t>4</w:t>
      </w:r>
      <w:r w:rsidRPr="00642267">
        <w:rPr>
          <w:rFonts w:ascii="GHEA Grapalat" w:hAnsi="GHEA Grapalat"/>
          <w:b/>
          <w:sz w:val="20"/>
          <w:szCs w:val="20"/>
          <w:lang w:val="af-ZA" w:eastAsia="x-none"/>
        </w:rPr>
        <w:t>/0</w:t>
      </w:r>
      <w:r w:rsidR="00864B84">
        <w:rPr>
          <w:rFonts w:ascii="GHEA Grapalat" w:hAnsi="GHEA Grapalat"/>
          <w:b/>
          <w:sz w:val="20"/>
          <w:szCs w:val="20"/>
          <w:lang w:val="af-ZA" w:eastAsia="x-none"/>
        </w:rPr>
        <w:t>4</w:t>
      </w:r>
      <w:r w:rsidRPr="00642267">
        <w:rPr>
          <w:rFonts w:ascii="GHEA Grapalat" w:hAnsi="GHEA Grapalat" w:cs="Sylfaen"/>
          <w:b/>
          <w:sz w:val="20"/>
          <w:szCs w:val="20"/>
          <w:lang w:val="hy-AM" w:eastAsia="x-none"/>
        </w:rPr>
        <w:t>»</w:t>
      </w:r>
      <w:r w:rsidRPr="00642267">
        <w:rPr>
          <w:rFonts w:ascii="GHEA Grapalat" w:hAnsi="GHEA Grapalat" w:cs="Times Armenian"/>
          <w:sz w:val="20"/>
          <w:szCs w:val="20"/>
          <w:lang w:val="af-ZA" w:eastAsia="x-none"/>
        </w:rPr>
        <w:t xml:space="preserve"> </w:t>
      </w:r>
      <w:proofErr w:type="spellStart"/>
      <w:r w:rsidRPr="00642267">
        <w:rPr>
          <w:rFonts w:ascii="GHEA Grapalat" w:hAnsi="GHEA Grapalat" w:cs="Sylfaen"/>
          <w:b/>
          <w:sz w:val="20"/>
          <w:szCs w:val="20"/>
          <w:lang w:val="es-ES" w:eastAsia="x-none"/>
        </w:rPr>
        <w:t>ծածկագրով</w:t>
      </w:r>
      <w:proofErr w:type="spellEnd"/>
    </w:p>
    <w:p w14:paraId="71CC3BB8" w14:textId="77777777" w:rsidR="00E366D3" w:rsidRPr="00642267" w:rsidRDefault="00E366D3" w:rsidP="00E366D3">
      <w:pPr>
        <w:ind w:firstLine="567"/>
        <w:jc w:val="right"/>
        <w:rPr>
          <w:rFonts w:ascii="GHEA Grapalat" w:hAnsi="GHEA Grapalat" w:cs="Arial"/>
          <w:b/>
          <w:sz w:val="20"/>
          <w:szCs w:val="20"/>
          <w:lang w:val="es-ES" w:eastAsia="x-none"/>
        </w:rPr>
      </w:pPr>
      <w:r w:rsidRPr="00642267">
        <w:rPr>
          <w:rFonts w:ascii="GHEA Grapalat" w:hAnsi="GHEA Grapalat" w:cs="Sylfaen"/>
          <w:b/>
          <w:sz w:val="20"/>
          <w:szCs w:val="20"/>
          <w:lang w:val="ru-RU" w:eastAsia="x-none"/>
        </w:rPr>
        <w:t>գնանշման</w:t>
      </w:r>
      <w:r w:rsidRPr="00642267">
        <w:rPr>
          <w:rFonts w:ascii="GHEA Grapalat" w:hAnsi="GHEA Grapalat" w:cs="Sylfaen"/>
          <w:b/>
          <w:sz w:val="20"/>
          <w:szCs w:val="20"/>
          <w:lang w:val="es-ES" w:eastAsia="x-none"/>
        </w:rPr>
        <w:t xml:space="preserve"> </w:t>
      </w:r>
      <w:r w:rsidRPr="00642267">
        <w:rPr>
          <w:rFonts w:ascii="GHEA Grapalat" w:hAnsi="GHEA Grapalat" w:cs="Sylfaen"/>
          <w:b/>
          <w:sz w:val="20"/>
          <w:szCs w:val="20"/>
          <w:lang w:val="ru-RU" w:eastAsia="x-none"/>
        </w:rPr>
        <w:t>հարցման</w:t>
      </w:r>
      <w:r w:rsidRPr="00642267">
        <w:rPr>
          <w:rFonts w:ascii="GHEA Grapalat" w:hAnsi="GHEA Grapalat" w:cs="Arial"/>
          <w:b/>
          <w:sz w:val="20"/>
          <w:szCs w:val="20"/>
          <w:lang w:val="es-ES" w:eastAsia="x-none"/>
        </w:rPr>
        <w:t xml:space="preserve"> </w:t>
      </w:r>
      <w:proofErr w:type="spellStart"/>
      <w:r w:rsidRPr="00642267">
        <w:rPr>
          <w:rFonts w:ascii="GHEA Grapalat" w:hAnsi="GHEA Grapalat" w:cs="Sylfaen"/>
          <w:b/>
          <w:sz w:val="20"/>
          <w:szCs w:val="20"/>
          <w:lang w:val="es-ES" w:eastAsia="x-none"/>
        </w:rPr>
        <w:t>հրավերի</w:t>
      </w:r>
      <w:proofErr w:type="spellEnd"/>
    </w:p>
    <w:p w14:paraId="431BF502" w14:textId="77777777" w:rsidR="00E366D3" w:rsidRPr="00642267" w:rsidRDefault="00E366D3" w:rsidP="00E366D3">
      <w:pPr>
        <w:jc w:val="center"/>
        <w:rPr>
          <w:rFonts w:ascii="GHEA Grapalat" w:hAnsi="GHEA Grapalat" w:cs="Sylfaen"/>
          <w:b/>
          <w:lang w:val="es-ES"/>
        </w:rPr>
      </w:pPr>
    </w:p>
    <w:p w14:paraId="22932E9C" w14:textId="77777777" w:rsidR="00E366D3" w:rsidRPr="00642267" w:rsidRDefault="00E366D3" w:rsidP="00E366D3">
      <w:pPr>
        <w:jc w:val="center"/>
        <w:rPr>
          <w:rFonts w:ascii="GHEA Grapalat" w:hAnsi="GHEA Grapalat" w:cs="Arial"/>
          <w:b/>
          <w:sz w:val="20"/>
          <w:szCs w:val="20"/>
          <w:lang w:val="hy-AM"/>
        </w:rPr>
      </w:pPr>
      <w:r w:rsidRPr="00642267">
        <w:rPr>
          <w:rFonts w:ascii="GHEA Grapalat" w:hAnsi="GHEA Grapalat" w:cs="Sylfaen"/>
          <w:b/>
          <w:sz w:val="20"/>
          <w:szCs w:val="20"/>
          <w:lang w:val="es-ES"/>
        </w:rPr>
        <w:t>ԴԻՄՈՒՄՀԱՅՏԱՐԱՐՈՒԹՅՈՒՆ</w:t>
      </w:r>
    </w:p>
    <w:p w14:paraId="036FEB32" w14:textId="77777777" w:rsidR="00E366D3" w:rsidRPr="00642267" w:rsidRDefault="00E366D3" w:rsidP="00E366D3">
      <w:pPr>
        <w:keepNext/>
        <w:jc w:val="center"/>
        <w:outlineLvl w:val="5"/>
        <w:rPr>
          <w:rFonts w:ascii="GHEA Grapalat" w:hAnsi="GHEA Grapalat" w:cs="Arial"/>
          <w:b/>
          <w:lang w:val="es-ES" w:eastAsia="ru-RU"/>
        </w:rPr>
      </w:pPr>
      <w:r w:rsidRPr="00642267">
        <w:rPr>
          <w:rFonts w:ascii="GHEA Grapalat" w:hAnsi="GHEA Grapalat" w:cs="Sylfaen"/>
          <w:b/>
          <w:sz w:val="20"/>
          <w:szCs w:val="20"/>
          <w:lang w:val="ru-RU" w:eastAsia="ru-RU"/>
        </w:rPr>
        <w:t>գնանշման</w:t>
      </w:r>
      <w:r w:rsidRPr="00F112ED">
        <w:rPr>
          <w:rFonts w:ascii="GHEA Grapalat" w:hAnsi="GHEA Grapalat" w:cs="Sylfaen"/>
          <w:b/>
          <w:sz w:val="20"/>
          <w:szCs w:val="20"/>
          <w:lang w:val="es-ES" w:eastAsia="ru-RU"/>
        </w:rPr>
        <w:t xml:space="preserve"> </w:t>
      </w:r>
      <w:r w:rsidRPr="00642267">
        <w:rPr>
          <w:rFonts w:ascii="GHEA Grapalat" w:hAnsi="GHEA Grapalat" w:cs="Sylfaen"/>
          <w:b/>
          <w:sz w:val="20"/>
          <w:szCs w:val="20"/>
          <w:lang w:val="ru-RU" w:eastAsia="ru-RU"/>
        </w:rPr>
        <w:t>հարցմանը</w:t>
      </w:r>
      <w:r w:rsidRPr="00642267">
        <w:rPr>
          <w:rFonts w:ascii="GHEA Grapalat" w:hAnsi="GHEA Grapalat" w:cs="Sylfaen"/>
          <w:b/>
          <w:sz w:val="20"/>
          <w:szCs w:val="20"/>
          <w:lang w:val="es-ES" w:eastAsia="ru-RU"/>
        </w:rPr>
        <w:t xml:space="preserve"> </w:t>
      </w:r>
      <w:proofErr w:type="spellStart"/>
      <w:r w:rsidRPr="00642267">
        <w:rPr>
          <w:rFonts w:ascii="GHEA Grapalat" w:hAnsi="GHEA Grapalat" w:cs="Sylfaen"/>
          <w:b/>
          <w:sz w:val="20"/>
          <w:szCs w:val="20"/>
          <w:lang w:val="es-ES" w:eastAsia="ru-RU"/>
        </w:rPr>
        <w:t>մասնակցելու</w:t>
      </w:r>
      <w:proofErr w:type="spellEnd"/>
      <w:r w:rsidRPr="00642267">
        <w:rPr>
          <w:rFonts w:ascii="GHEA Grapalat" w:hAnsi="GHEA Grapalat" w:cs="Arial"/>
          <w:b/>
          <w:lang w:val="es-ES" w:eastAsia="ru-RU"/>
        </w:rPr>
        <w:t xml:space="preserve">  </w:t>
      </w:r>
    </w:p>
    <w:p w14:paraId="779E8C71" w14:textId="77777777" w:rsidR="00E366D3" w:rsidRPr="00E6597C" w:rsidRDefault="00E366D3" w:rsidP="00E366D3">
      <w:pPr>
        <w:rPr>
          <w:lang w:val="es-ES" w:eastAsia="ru-RU"/>
        </w:rPr>
      </w:pPr>
    </w:p>
    <w:p w14:paraId="187EBC7F" w14:textId="77777777" w:rsidR="00E366D3" w:rsidRPr="00E6597C" w:rsidRDefault="00E366D3" w:rsidP="00E366D3">
      <w:pPr>
        <w:jc w:val="both"/>
        <w:rPr>
          <w:rFonts w:ascii="GHEA Grapalat" w:hAnsi="GHEA Grapalat" w:cs="Arial"/>
          <w:sz w:val="20"/>
          <w:szCs w:val="20"/>
          <w:lang w:val="es-ES"/>
        </w:rPr>
      </w:pPr>
      <w:r w:rsidRPr="00E6597C">
        <w:rPr>
          <w:rFonts w:ascii="GHEA Grapalat" w:hAnsi="GHEA Grapalat"/>
          <w:sz w:val="22"/>
          <w:szCs w:val="22"/>
          <w:u w:val="single"/>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lang w:val="es-ES"/>
        </w:rPr>
        <w:t xml:space="preserve"> </w:t>
      </w:r>
      <w:proofErr w:type="spellStart"/>
      <w:r w:rsidRPr="00E6597C">
        <w:rPr>
          <w:rFonts w:ascii="GHEA Grapalat" w:hAnsi="GHEA Grapalat" w:cs="Sylfaen"/>
          <w:sz w:val="20"/>
          <w:szCs w:val="20"/>
          <w:lang w:val="es-ES"/>
        </w:rPr>
        <w:t>հայտնում</w:t>
      </w:r>
      <w:proofErr w:type="spellEnd"/>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որ</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ցանկություն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ունի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մասնակցել</w:t>
      </w:r>
      <w:proofErr w:type="spellEnd"/>
    </w:p>
    <w:p w14:paraId="511207E9" w14:textId="77777777" w:rsidR="00E366D3" w:rsidRPr="00E6597C" w:rsidRDefault="00E366D3" w:rsidP="00E366D3">
      <w:pPr>
        <w:jc w:val="both"/>
        <w:rPr>
          <w:rFonts w:ascii="GHEA Grapalat" w:hAnsi="GHEA Grapalat"/>
          <w:sz w:val="22"/>
          <w:szCs w:val="22"/>
          <w:vertAlign w:val="superscript"/>
          <w:lang w:val="es-ES"/>
        </w:rPr>
      </w:pPr>
      <w:r w:rsidRPr="00E6597C">
        <w:rPr>
          <w:rFonts w:ascii="GHEA Grapalat" w:hAnsi="GHEA Grapalat"/>
          <w:vertAlign w:val="superscript"/>
          <w:lang w:val="es-ES"/>
        </w:rPr>
        <w:t xml:space="preserve">               </w:t>
      </w:r>
      <w:r w:rsidRPr="00E6597C">
        <w:rPr>
          <w:rFonts w:ascii="GHEA Grapalat" w:hAnsi="GHEA Grapalat"/>
          <w:lang w:val="es-ES"/>
        </w:rPr>
        <w:t xml:space="preserve">            </w:t>
      </w:r>
      <w:proofErr w:type="spellStart"/>
      <w:r w:rsidRPr="00E6597C">
        <w:rPr>
          <w:rFonts w:ascii="GHEA Grapalat" w:hAnsi="GHEA Grapalat" w:cs="Sylfaen"/>
          <w:vertAlign w:val="superscript"/>
          <w:lang w:val="es-ES"/>
        </w:rPr>
        <w:t>մասնակցի</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Sylfaen"/>
          <w:vertAlign w:val="superscript"/>
          <w:lang w:val="es-ES"/>
        </w:rPr>
        <w:t>անվանումը</w:t>
      </w:r>
      <w:proofErr w:type="spellEnd"/>
      <w:r w:rsidRPr="00E6597C">
        <w:rPr>
          <w:rFonts w:ascii="GHEA Grapalat" w:hAnsi="GHEA Grapalat" w:cs="Arial"/>
          <w:vertAlign w:val="superscript"/>
          <w:lang w:val="es-ES"/>
        </w:rPr>
        <w:t xml:space="preserve"> </w:t>
      </w:r>
    </w:p>
    <w:p w14:paraId="3BC66331" w14:textId="0962D4A9" w:rsidR="00E366D3" w:rsidRPr="00E6597C" w:rsidRDefault="00E366D3" w:rsidP="00E366D3">
      <w:pPr>
        <w:jc w:val="both"/>
        <w:rPr>
          <w:rFonts w:ascii="GHEA Grapalat" w:hAnsi="GHEA Grapalat" w:cs="Sylfaen"/>
          <w:vertAlign w:val="superscript"/>
          <w:lang w:val="es-ES"/>
        </w:rPr>
      </w:pPr>
      <w:r w:rsidRPr="00652984">
        <w:rPr>
          <w:rFonts w:ascii="GHEA Grapalat" w:hAnsi="GHEA Grapalat"/>
          <w:sz w:val="20"/>
          <w:szCs w:val="20"/>
          <w:lang w:val="hy-AM"/>
        </w:rPr>
        <w:t>Փամբակ</w:t>
      </w:r>
      <w:r w:rsidRPr="00652984">
        <w:rPr>
          <w:rFonts w:ascii="GHEA Grapalat" w:hAnsi="GHEA Grapalat"/>
          <w:sz w:val="20"/>
          <w:szCs w:val="20"/>
          <w:lang w:val="af-ZA"/>
        </w:rPr>
        <w:t>ի համայնքապետարան</w:t>
      </w:r>
      <w:r w:rsidRPr="00652984">
        <w:rPr>
          <w:rFonts w:ascii="GHEA Grapalat" w:hAnsi="GHEA Grapalat" w:cs="Sylfaen"/>
          <w:sz w:val="20"/>
          <w:szCs w:val="20"/>
          <w:lang w:val="es-ES"/>
        </w:rPr>
        <w:t>ի</w:t>
      </w:r>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կողմից</w:t>
      </w:r>
      <w:proofErr w:type="spellEnd"/>
      <w:r w:rsidRPr="00642267">
        <w:rPr>
          <w:rFonts w:ascii="GHEA Grapalat" w:hAnsi="GHEA Grapalat"/>
          <w:sz w:val="22"/>
          <w:szCs w:val="22"/>
          <w:lang w:val="es-ES"/>
        </w:rPr>
        <w:t xml:space="preserve">   </w:t>
      </w:r>
      <w:r w:rsidRPr="00C44D7D">
        <w:rPr>
          <w:rFonts w:ascii="GHEA Grapalat" w:hAnsi="GHEA Grapalat" w:cs="Sylfaen"/>
          <w:sz w:val="20"/>
          <w:szCs w:val="20"/>
          <w:lang w:val="hy-AM"/>
        </w:rPr>
        <w:t>«ԼՄՓՀ</w:t>
      </w:r>
      <w:r>
        <w:rPr>
          <w:rFonts w:ascii="GHEA Grapalat" w:hAnsi="GHEA Grapalat"/>
          <w:sz w:val="20"/>
          <w:szCs w:val="20"/>
          <w:lang w:val="af-ZA"/>
        </w:rPr>
        <w:t>-ԳՀԱՇՁԲ-24/0</w:t>
      </w:r>
      <w:r w:rsidR="00E2094D">
        <w:rPr>
          <w:rFonts w:ascii="GHEA Grapalat" w:hAnsi="GHEA Grapalat"/>
          <w:sz w:val="20"/>
          <w:szCs w:val="20"/>
          <w:lang w:val="af-ZA"/>
        </w:rPr>
        <w:t>4</w:t>
      </w:r>
      <w:r w:rsidRPr="00C44D7D">
        <w:rPr>
          <w:rFonts w:ascii="GHEA Grapalat" w:hAnsi="GHEA Grapalat" w:cs="Sylfaen"/>
          <w:sz w:val="20"/>
          <w:szCs w:val="20"/>
          <w:lang w:val="hy-AM"/>
        </w:rPr>
        <w:t>»</w:t>
      </w:r>
      <w:r w:rsidRPr="00E21267">
        <w:rPr>
          <w:rFonts w:ascii="GHEA Grapalat" w:hAnsi="GHEA Grapalat" w:cs="Sylfaen"/>
          <w:sz w:val="20"/>
          <w:szCs w:val="20"/>
          <w:lang w:val="af-ZA"/>
        </w:rPr>
        <w:t xml:space="preserve"> </w:t>
      </w:r>
      <w:r w:rsidRPr="00E6597C">
        <w:rPr>
          <w:rFonts w:ascii="GHEA Grapalat" w:hAnsi="GHEA Grapalat" w:cs="Times Armenian"/>
          <w:sz w:val="20"/>
          <w:lang w:val="af-ZA"/>
        </w:rPr>
        <w:t xml:space="preserve"> </w:t>
      </w:r>
      <w:proofErr w:type="spellStart"/>
      <w:r w:rsidRPr="00E6597C">
        <w:rPr>
          <w:rFonts w:ascii="GHEA Grapalat" w:hAnsi="GHEA Grapalat" w:cs="Sylfaen"/>
          <w:sz w:val="20"/>
          <w:szCs w:val="20"/>
          <w:lang w:val="es-ES"/>
        </w:rPr>
        <w:t>ծածկագրով</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հայտարարված</w:t>
      </w:r>
      <w:proofErr w:type="spellEnd"/>
      <w:r w:rsidRPr="00E6597C">
        <w:rPr>
          <w:rFonts w:ascii="GHEA Grapalat" w:hAnsi="GHEA Grapalat" w:cs="Sylfaen"/>
          <w:vertAlign w:val="superscript"/>
          <w:lang w:val="es-ES"/>
        </w:rPr>
        <w:t xml:space="preserve">                       </w:t>
      </w:r>
    </w:p>
    <w:p w14:paraId="44D817B5" w14:textId="77777777" w:rsidR="00E366D3" w:rsidRPr="00E6597C" w:rsidRDefault="00E366D3" w:rsidP="00E366D3">
      <w:pPr>
        <w:jc w:val="both"/>
        <w:rPr>
          <w:rFonts w:ascii="GHEA Grapalat" w:hAnsi="GHEA Grapalat" w:cs="Sylfaen"/>
          <w:sz w:val="20"/>
          <w:szCs w:val="20"/>
          <w:lang w:val="es-ES"/>
        </w:rPr>
      </w:pPr>
      <w:r w:rsidRPr="00226403">
        <w:rPr>
          <w:rFonts w:ascii="GHEA Grapalat" w:hAnsi="GHEA Grapalat" w:cs="Sylfaen"/>
          <w:sz w:val="20"/>
          <w:szCs w:val="20"/>
          <w:lang w:val="ru-RU"/>
        </w:rPr>
        <w:t>գնանշման</w:t>
      </w:r>
      <w:r w:rsidRPr="00226403">
        <w:rPr>
          <w:rFonts w:ascii="GHEA Grapalat" w:hAnsi="GHEA Grapalat" w:cs="Sylfaen"/>
          <w:sz w:val="20"/>
          <w:szCs w:val="20"/>
          <w:lang w:val="es-ES"/>
        </w:rPr>
        <w:t xml:space="preserve"> </w:t>
      </w:r>
      <w:r w:rsidRPr="00226403">
        <w:rPr>
          <w:rFonts w:ascii="GHEA Grapalat" w:hAnsi="GHEA Grapalat" w:cs="Sylfaen"/>
          <w:sz w:val="20"/>
          <w:szCs w:val="20"/>
          <w:lang w:val="ru-RU"/>
        </w:rPr>
        <w:t>հարցման</w:t>
      </w:r>
      <w:r>
        <w:rPr>
          <w:rFonts w:ascii="GHEA Grapalat" w:hAnsi="GHEA Grapalat" w:cs="Sylfaen"/>
          <w:sz w:val="20"/>
          <w:szCs w:val="20"/>
          <w:lang w:val="hy-AM"/>
        </w:rPr>
        <w:t xml:space="preserve"> </w:t>
      </w:r>
      <w:proofErr w:type="spellStart"/>
      <w:r w:rsidRPr="00E6597C">
        <w:rPr>
          <w:rFonts w:ascii="GHEA Grapalat" w:hAnsi="GHEA Grapalat" w:cs="Sylfaen"/>
          <w:sz w:val="20"/>
          <w:szCs w:val="20"/>
          <w:lang w:val="es-ES"/>
        </w:rPr>
        <w:t>չափաբաժնին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չափաբաժիններին</w:t>
      </w:r>
      <w:proofErr w:type="spellEnd"/>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և</w:t>
      </w:r>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հրավերի</w:t>
      </w:r>
      <w:proofErr w:type="spellEnd"/>
      <w:r w:rsidRPr="00E6597C">
        <w:rPr>
          <w:rFonts w:ascii="GHEA Grapalat" w:hAnsi="GHEA Grapalat" w:cs="Sylfaen"/>
          <w:sz w:val="20"/>
          <w:szCs w:val="20"/>
          <w:lang w:val="es-ES"/>
        </w:rPr>
        <w:t xml:space="preserve"> </w:t>
      </w:r>
    </w:p>
    <w:p w14:paraId="31124A7B" w14:textId="77777777" w:rsidR="00E366D3" w:rsidRPr="00E6597C" w:rsidRDefault="00E366D3" w:rsidP="00E366D3">
      <w:pPr>
        <w:jc w:val="both"/>
        <w:rPr>
          <w:rFonts w:ascii="GHEA Grapalat" w:hAnsi="GHEA Grapalat"/>
          <w:vertAlign w:val="superscript"/>
          <w:lang w:val="es-ES"/>
        </w:rPr>
      </w:pPr>
      <w:r w:rsidRPr="00E6597C">
        <w:rPr>
          <w:rFonts w:ascii="GHEA Grapalat" w:hAnsi="GHEA Grapalat" w:cs="Sylfaen"/>
          <w:vertAlign w:val="superscript"/>
          <w:lang w:val="es-ES"/>
        </w:rPr>
        <w:t xml:space="preserve">                                            </w:t>
      </w:r>
      <w:proofErr w:type="spellStart"/>
      <w:proofErr w:type="gramStart"/>
      <w:r w:rsidRPr="00E6597C">
        <w:rPr>
          <w:rFonts w:ascii="GHEA Grapalat" w:hAnsi="GHEA Grapalat" w:cs="Sylfaen"/>
          <w:vertAlign w:val="superscript"/>
          <w:lang w:val="es-ES"/>
        </w:rPr>
        <w:t>չափաբաժնի</w:t>
      </w:r>
      <w:proofErr w:type="spellEnd"/>
      <w:r w:rsidRPr="00E6597C">
        <w:rPr>
          <w:rFonts w:ascii="GHEA Grapalat" w:hAnsi="GHEA Grapalat" w:cs="Arial"/>
          <w:vertAlign w:val="superscript"/>
          <w:lang w:val="es-ES"/>
        </w:rPr>
        <w:t xml:space="preserve">  (</w:t>
      </w:r>
      <w:proofErr w:type="spellStart"/>
      <w:proofErr w:type="gramEnd"/>
      <w:r w:rsidRPr="00E6597C">
        <w:rPr>
          <w:rFonts w:ascii="GHEA Grapalat" w:hAnsi="GHEA Grapalat" w:cs="Sylfaen"/>
          <w:vertAlign w:val="superscript"/>
          <w:lang w:val="es-ES"/>
        </w:rPr>
        <w:t>չափաբաժինների</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Sylfaen"/>
          <w:vertAlign w:val="superscript"/>
          <w:lang w:val="es-ES"/>
        </w:rPr>
        <w:t>համարը</w:t>
      </w:r>
      <w:proofErr w:type="spellEnd"/>
    </w:p>
    <w:p w14:paraId="25C00E5A" w14:textId="77777777" w:rsidR="00E366D3" w:rsidRPr="00E6597C" w:rsidRDefault="00E366D3" w:rsidP="00E366D3">
      <w:pPr>
        <w:jc w:val="both"/>
        <w:rPr>
          <w:rFonts w:ascii="GHEA Grapalat" w:hAnsi="GHEA Grapalat"/>
          <w:sz w:val="20"/>
          <w:szCs w:val="20"/>
          <w:lang w:val="es-ES"/>
        </w:rPr>
      </w:pPr>
      <w:r w:rsidRPr="00E6597C">
        <w:rPr>
          <w:rFonts w:ascii="GHEA Grapalat" w:hAnsi="GHEA Grapalat"/>
          <w:vertAlign w:val="superscript"/>
          <w:lang w:val="es-ES"/>
        </w:rPr>
        <w:t xml:space="preserve"> </w:t>
      </w:r>
      <w:proofErr w:type="spellStart"/>
      <w:r w:rsidRPr="00E6597C">
        <w:rPr>
          <w:rFonts w:ascii="GHEA Grapalat" w:hAnsi="GHEA Grapalat" w:cs="Sylfaen"/>
          <w:sz w:val="20"/>
          <w:szCs w:val="20"/>
          <w:lang w:val="es-ES"/>
        </w:rPr>
        <w:t>պահանջներին</w:t>
      </w:r>
      <w:proofErr w:type="spellEnd"/>
      <w:r w:rsidRPr="00E6597C">
        <w:rPr>
          <w:rFonts w:ascii="GHEA Grapalat" w:hAnsi="GHEA Grapalat" w:cs="Sylfaen"/>
          <w:sz w:val="20"/>
          <w:szCs w:val="20"/>
          <w:lang w:val="es-ES"/>
        </w:rPr>
        <w:t xml:space="preserve"> </w:t>
      </w:r>
      <w:proofErr w:type="spellStart"/>
      <w:proofErr w:type="gramStart"/>
      <w:r w:rsidRPr="00E6597C">
        <w:rPr>
          <w:rFonts w:ascii="GHEA Grapalat" w:hAnsi="GHEA Grapalat" w:cs="Sylfaen"/>
          <w:sz w:val="20"/>
          <w:szCs w:val="20"/>
          <w:lang w:val="es-ES"/>
        </w:rPr>
        <w:t>համապատասխան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ներկայացնում</w:t>
      </w:r>
      <w:proofErr w:type="spellEnd"/>
      <w:proofErr w:type="gramEnd"/>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հայտ</w:t>
      </w:r>
      <w:proofErr w:type="spellEnd"/>
      <w:r w:rsidRPr="00E6597C">
        <w:rPr>
          <w:rFonts w:ascii="GHEA Grapalat" w:hAnsi="GHEA Grapalat" w:cs="Sylfaen"/>
          <w:sz w:val="20"/>
          <w:szCs w:val="20"/>
          <w:lang w:val="es-ES"/>
        </w:rPr>
        <w:t>:</w:t>
      </w:r>
    </w:p>
    <w:p w14:paraId="53F358FA" w14:textId="77777777" w:rsidR="00E366D3" w:rsidRPr="00E6597C" w:rsidRDefault="00E366D3" w:rsidP="00E366D3">
      <w:pPr>
        <w:jc w:val="both"/>
        <w:rPr>
          <w:rFonts w:ascii="GHEA Grapalat" w:hAnsi="GHEA Grapalat"/>
          <w:sz w:val="12"/>
          <w:szCs w:val="12"/>
          <w:u w:val="single"/>
          <w:lang w:val="es-ES"/>
        </w:rPr>
      </w:pPr>
    </w:p>
    <w:p w14:paraId="39A95732" w14:textId="77777777" w:rsidR="00E366D3" w:rsidRPr="00E6597C" w:rsidRDefault="00E366D3" w:rsidP="00E366D3">
      <w:pPr>
        <w:jc w:val="both"/>
        <w:rPr>
          <w:rFonts w:ascii="GHEA Grapalat" w:hAnsi="GHEA Grapalat" w:cs="Sylfaen"/>
          <w:sz w:val="20"/>
          <w:szCs w:val="20"/>
          <w:lang w:val="es-ES"/>
        </w:rPr>
      </w:pPr>
      <w:r w:rsidRPr="00E6597C">
        <w:rPr>
          <w:rFonts w:ascii="GHEA Grapalat" w:hAnsi="GHEA Grapalat"/>
          <w:sz w:val="22"/>
          <w:szCs w:val="22"/>
          <w:u w:val="single"/>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lang w:val="es-ES"/>
        </w:rPr>
        <w:t>-</w:t>
      </w:r>
      <w:r w:rsidRPr="00E6597C">
        <w:rPr>
          <w:rFonts w:ascii="GHEA Grapalat" w:hAnsi="GHEA Grapalat" w:cs="Sylfaen"/>
          <w:sz w:val="20"/>
          <w:szCs w:val="20"/>
          <w:lang w:val="es-ES"/>
        </w:rPr>
        <w:t>ն</w:t>
      </w:r>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հայտնում</w:t>
      </w:r>
      <w:proofErr w:type="spellEnd"/>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և</w:t>
      </w:r>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հավաստում</w:t>
      </w:r>
      <w:proofErr w:type="spellEnd"/>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որ</w:t>
      </w:r>
      <w:proofErr w:type="spellEnd"/>
      <w:r w:rsidRPr="00E6597C">
        <w:rPr>
          <w:rFonts w:ascii="GHEA Grapalat" w:hAnsi="GHEA Grapalat" w:cs="Sylfaen"/>
          <w:sz w:val="20"/>
          <w:szCs w:val="20"/>
          <w:lang w:val="es-ES"/>
        </w:rPr>
        <w:t xml:space="preserve"> հանդիսանում է </w:t>
      </w:r>
    </w:p>
    <w:p w14:paraId="3082F3FA" w14:textId="77777777" w:rsidR="00E366D3" w:rsidRPr="00E6597C" w:rsidRDefault="00E366D3" w:rsidP="00E366D3">
      <w:pPr>
        <w:jc w:val="both"/>
        <w:rPr>
          <w:rFonts w:ascii="GHEA Grapalat" w:hAnsi="GHEA Grapalat" w:cs="Sylfaen"/>
          <w:sz w:val="20"/>
          <w:szCs w:val="20"/>
          <w:lang w:val="es-ES"/>
        </w:rPr>
      </w:pPr>
      <w:r w:rsidRPr="00E6597C">
        <w:rPr>
          <w:rFonts w:ascii="GHEA Grapalat" w:hAnsi="GHEA Grapalat" w:cs="Sylfaen"/>
          <w:vertAlign w:val="superscript"/>
          <w:lang w:val="es-ES"/>
        </w:rPr>
        <w:t xml:space="preserve">                                             </w:t>
      </w:r>
      <w:proofErr w:type="spellStart"/>
      <w:r w:rsidRPr="00E6597C">
        <w:rPr>
          <w:rFonts w:ascii="GHEA Grapalat" w:hAnsi="GHEA Grapalat" w:cs="Sylfaen"/>
          <w:vertAlign w:val="superscript"/>
          <w:lang w:val="es-ES"/>
        </w:rPr>
        <w:t>մասնակցի</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Sylfaen"/>
          <w:vertAlign w:val="superscript"/>
          <w:lang w:val="es-ES"/>
        </w:rPr>
        <w:t>անվանումը</w:t>
      </w:r>
      <w:proofErr w:type="spellEnd"/>
    </w:p>
    <w:p w14:paraId="2AD69D5B" w14:textId="77777777" w:rsidR="00E366D3" w:rsidRPr="00E6597C" w:rsidRDefault="00E366D3" w:rsidP="00E366D3">
      <w:pPr>
        <w:jc w:val="both"/>
        <w:rPr>
          <w:rFonts w:ascii="GHEA Grapalat" w:hAnsi="GHEA Grapalat" w:cs="Sylfaen"/>
          <w:sz w:val="20"/>
          <w:szCs w:val="20"/>
          <w:lang w:val="es-ES"/>
        </w:rPr>
      </w:pP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proofErr w:type="spellStart"/>
      <w:r w:rsidRPr="00E6597C">
        <w:rPr>
          <w:rFonts w:ascii="GHEA Grapalat" w:hAnsi="GHEA Grapalat" w:cs="Sylfaen"/>
          <w:sz w:val="20"/>
          <w:szCs w:val="20"/>
          <w:lang w:val="es-ES"/>
        </w:rPr>
        <w:t>ռեզիդենտ</w:t>
      </w:r>
      <w:proofErr w:type="spellEnd"/>
      <w:r w:rsidRPr="00E6597C">
        <w:rPr>
          <w:rFonts w:ascii="GHEA Grapalat" w:hAnsi="GHEA Grapalat" w:cs="Sylfaen"/>
          <w:sz w:val="20"/>
          <w:szCs w:val="20"/>
          <w:lang w:val="es-ES"/>
        </w:rPr>
        <w:t xml:space="preserve">:  </w:t>
      </w:r>
    </w:p>
    <w:p w14:paraId="065F763E" w14:textId="77777777" w:rsidR="00E366D3" w:rsidRPr="00E6597C" w:rsidRDefault="00E366D3" w:rsidP="00E366D3">
      <w:pPr>
        <w:jc w:val="both"/>
        <w:rPr>
          <w:rFonts w:ascii="GHEA Grapalat" w:hAnsi="GHEA Grapalat" w:cs="Arial"/>
          <w:vertAlign w:val="superscript"/>
          <w:lang w:val="es-ES"/>
        </w:rPr>
      </w:pPr>
      <w:r w:rsidRPr="00E6597C">
        <w:rPr>
          <w:rFonts w:ascii="GHEA Grapalat" w:hAnsi="GHEA Grapalat" w:cs="Arial"/>
          <w:vertAlign w:val="superscript"/>
          <w:lang w:val="es-ES"/>
        </w:rPr>
        <w:t xml:space="preserve">                                               </w:t>
      </w:r>
      <w:proofErr w:type="spellStart"/>
      <w:r w:rsidRPr="00E6597C">
        <w:rPr>
          <w:rFonts w:ascii="GHEA Grapalat" w:hAnsi="GHEA Grapalat" w:cs="Arial"/>
          <w:vertAlign w:val="superscript"/>
          <w:lang w:val="es-ES"/>
        </w:rPr>
        <w:t>երկրի</w:t>
      </w:r>
      <w:proofErr w:type="spellEnd"/>
      <w:r w:rsidRPr="00E6597C">
        <w:rPr>
          <w:rFonts w:ascii="GHEA Grapalat" w:hAnsi="GHEA Grapalat" w:cs="Arial"/>
          <w:vertAlign w:val="superscript"/>
          <w:lang w:val="es-ES"/>
        </w:rPr>
        <w:t xml:space="preserve"> անվանումը</w:t>
      </w:r>
    </w:p>
    <w:p w14:paraId="1747D542" w14:textId="77777777" w:rsidR="00E366D3" w:rsidRPr="00E6597C" w:rsidDel="00437CDB" w:rsidRDefault="00E366D3" w:rsidP="00E366D3">
      <w:pPr>
        <w:jc w:val="both"/>
        <w:rPr>
          <w:rFonts w:ascii="GHEA Grapalat" w:hAnsi="GHEA Grapalat" w:cs="Sylfaen"/>
          <w:sz w:val="20"/>
          <w:szCs w:val="20"/>
          <w:lang w:val="es-ES"/>
        </w:rPr>
      </w:pPr>
    </w:p>
    <w:p w14:paraId="39CD0950" w14:textId="77777777" w:rsidR="00E366D3" w:rsidRPr="00E6597C" w:rsidRDefault="00E366D3" w:rsidP="00E366D3">
      <w:pPr>
        <w:jc w:val="both"/>
        <w:rPr>
          <w:rFonts w:ascii="GHEA Grapalat" w:hAnsi="GHEA Grapalat" w:cs="Sylfaen"/>
          <w:sz w:val="20"/>
          <w:szCs w:val="20"/>
          <w:lang w:val="es-ES"/>
        </w:rPr>
      </w:pPr>
      <w:r w:rsidRPr="00E6597C">
        <w:rPr>
          <w:rFonts w:ascii="GHEA Grapalat" w:hAnsi="GHEA Grapalat" w:cs="Sylfaen"/>
          <w:sz w:val="20"/>
          <w:szCs w:val="20"/>
          <w:lang w:val="es-ES"/>
        </w:rPr>
        <w:t xml:space="preserve">                </w:t>
      </w:r>
    </w:p>
    <w:p w14:paraId="09EB0EB8" w14:textId="77777777" w:rsidR="00E366D3" w:rsidRDefault="00E366D3" w:rsidP="00E366D3">
      <w:pPr>
        <w:jc w:val="both"/>
        <w:rPr>
          <w:rFonts w:ascii="GHEA Grapalat" w:hAnsi="GHEA Grapalat" w:cs="Sylfaen"/>
          <w:sz w:val="20"/>
          <w:szCs w:val="20"/>
          <w:lang w:val="es-ES"/>
        </w:rPr>
      </w:pPr>
      <w:r w:rsidRPr="00E6597C">
        <w:rPr>
          <w:rFonts w:ascii="GHEA Grapalat" w:hAnsi="GHEA Grapalat"/>
          <w:sz w:val="20"/>
          <w:szCs w:val="20"/>
          <w:u w:val="single"/>
          <w:lang w:val="es-ES"/>
        </w:rPr>
        <w:t xml:space="preserve">                                         </w:t>
      </w:r>
      <w:r w:rsidRPr="00E6597C">
        <w:rPr>
          <w:rFonts w:ascii="GHEA Grapalat" w:hAnsi="GHEA Grapalat"/>
          <w:sz w:val="20"/>
          <w:szCs w:val="20"/>
          <w:lang w:val="es-ES"/>
        </w:rPr>
        <w:t>-</w:t>
      </w:r>
      <w:r w:rsidRPr="00E6597C">
        <w:rPr>
          <w:rFonts w:ascii="GHEA Grapalat" w:hAnsi="GHEA Grapalat" w:cs="Sylfaen"/>
          <w:sz w:val="20"/>
          <w:szCs w:val="20"/>
          <w:lang w:val="es-ES"/>
        </w:rPr>
        <w:t>ի</w:t>
      </w:r>
      <w:r>
        <w:rPr>
          <w:rFonts w:ascii="GHEA Grapalat" w:hAnsi="GHEA Grapalat" w:cs="Sylfaen"/>
          <w:sz w:val="20"/>
          <w:szCs w:val="20"/>
          <w:lang w:val="es-ES"/>
        </w:rPr>
        <w:t>՝</w:t>
      </w:r>
    </w:p>
    <w:p w14:paraId="19A0555B" w14:textId="77777777" w:rsidR="00E366D3" w:rsidRDefault="00E366D3" w:rsidP="00E366D3">
      <w:pPr>
        <w:jc w:val="both"/>
        <w:rPr>
          <w:rFonts w:ascii="GHEA Grapalat" w:hAnsi="GHEA Grapalat" w:cs="Sylfaen"/>
          <w:sz w:val="20"/>
          <w:szCs w:val="20"/>
          <w:lang w:val="es-ES"/>
        </w:rPr>
      </w:pPr>
      <w:r w:rsidRPr="00E6597C">
        <w:rPr>
          <w:rFonts w:ascii="GHEA Grapalat" w:hAnsi="GHEA Grapalat" w:cs="Sylfaen"/>
          <w:vertAlign w:val="superscript"/>
          <w:lang w:val="es-ES"/>
        </w:rPr>
        <w:t xml:space="preserve">  </w:t>
      </w:r>
      <w:proofErr w:type="spellStart"/>
      <w:r w:rsidRPr="00E6597C">
        <w:rPr>
          <w:rFonts w:ascii="GHEA Grapalat" w:hAnsi="GHEA Grapalat" w:cs="Sylfaen"/>
          <w:vertAlign w:val="superscript"/>
          <w:lang w:val="es-ES"/>
        </w:rPr>
        <w:t>մասնակցի</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Sylfaen"/>
          <w:vertAlign w:val="superscript"/>
          <w:lang w:val="es-ES"/>
        </w:rPr>
        <w:t>անվանումը</w:t>
      </w:r>
      <w:proofErr w:type="spellEnd"/>
      <w:r w:rsidRPr="00E6597C">
        <w:rPr>
          <w:rFonts w:ascii="GHEA Grapalat" w:hAnsi="GHEA Grapalat" w:cs="Arial"/>
          <w:vertAlign w:val="superscript"/>
          <w:lang w:val="es-ES"/>
        </w:rPr>
        <w:t xml:space="preserve">                                                         </w:t>
      </w:r>
    </w:p>
    <w:p w14:paraId="36F7337D" w14:textId="77777777" w:rsidR="00E366D3" w:rsidRPr="00E6597C" w:rsidRDefault="00E366D3" w:rsidP="00E366D3">
      <w:pPr>
        <w:numPr>
          <w:ilvl w:val="0"/>
          <w:numId w:val="18"/>
        </w:numPr>
        <w:rPr>
          <w:rFonts w:ascii="GHEA Grapalat" w:hAnsi="GHEA Grapalat" w:cs="Arial"/>
          <w:szCs w:val="22"/>
          <w:u w:val="single"/>
          <w:lang w:val="es-ES"/>
        </w:rPr>
      </w:pPr>
      <w:proofErr w:type="spellStart"/>
      <w:r w:rsidRPr="00E6597C">
        <w:rPr>
          <w:rFonts w:ascii="GHEA Grapalat" w:hAnsi="GHEA Grapalat" w:cs="Arial"/>
          <w:sz w:val="20"/>
          <w:szCs w:val="20"/>
          <w:lang w:val="es-ES"/>
        </w:rPr>
        <w:t>հարկ</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վճարողի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հաշվառման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համարն</w:t>
      </w:r>
      <w:proofErr w:type="spellEnd"/>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w:t>
      </w:r>
      <w:r w:rsidRPr="00E6597C">
        <w:rPr>
          <w:rFonts w:ascii="GHEA Grapalat" w:hAnsi="GHEA Grapalat" w:cs="Arial"/>
          <w:szCs w:val="22"/>
          <w:lang w:val="es-ES"/>
        </w:rPr>
        <w:t xml:space="preserve"> </w:t>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Pr>
          <w:rFonts w:ascii="GHEA Grapalat" w:hAnsi="GHEA Grapalat" w:cs="Arial"/>
          <w:szCs w:val="22"/>
          <w:u w:val="single"/>
          <w:lang w:val="es-ES"/>
        </w:rPr>
        <w:t>.</w:t>
      </w:r>
    </w:p>
    <w:p w14:paraId="447F1B6D" w14:textId="77777777" w:rsidR="00E366D3" w:rsidRPr="00E6597C" w:rsidRDefault="00E366D3" w:rsidP="00E366D3">
      <w:pPr>
        <w:jc w:val="both"/>
        <w:rPr>
          <w:rFonts w:ascii="GHEA Grapalat" w:hAnsi="GHEA Grapalat" w:cs="Arial"/>
          <w:vertAlign w:val="superscript"/>
          <w:lang w:val="es-ES"/>
        </w:rPr>
      </w:pPr>
      <w:r w:rsidRPr="00E6597C">
        <w:rPr>
          <w:rFonts w:ascii="GHEA Grapalat" w:hAnsi="GHEA Grapalat" w:cs="Sylfaen"/>
          <w:vertAlign w:val="superscript"/>
          <w:lang w:val="es-ES"/>
        </w:rPr>
        <w:t xml:space="preserve">             </w:t>
      </w:r>
      <w:r w:rsidRPr="00E6597C">
        <w:rPr>
          <w:rFonts w:ascii="GHEA Grapalat" w:hAnsi="GHEA Grapalat" w:cs="Arial"/>
          <w:vertAlign w:val="superscript"/>
          <w:lang w:val="es-ES"/>
        </w:rPr>
        <w:t xml:space="preserve">                                                       </w:t>
      </w:r>
      <w:r>
        <w:rPr>
          <w:rFonts w:ascii="GHEA Grapalat" w:hAnsi="GHEA Grapalat" w:cs="Arial"/>
          <w:vertAlign w:val="superscript"/>
          <w:lang w:val="es-ES"/>
        </w:rPr>
        <w:t xml:space="preserve">                                               </w:t>
      </w:r>
      <w:r w:rsidRPr="00E6597C">
        <w:rPr>
          <w:rFonts w:ascii="GHEA Grapalat" w:hAnsi="GHEA Grapalat" w:cs="Arial"/>
          <w:vertAlign w:val="superscript"/>
          <w:lang w:val="es-ES"/>
        </w:rPr>
        <w:t xml:space="preserve"> </w:t>
      </w:r>
      <w:proofErr w:type="spellStart"/>
      <w:r w:rsidRPr="00E6597C">
        <w:rPr>
          <w:rFonts w:ascii="GHEA Grapalat" w:hAnsi="GHEA Grapalat" w:cs="Arial"/>
          <w:vertAlign w:val="superscript"/>
          <w:lang w:val="es-ES"/>
        </w:rPr>
        <w:t>հարկի</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Arial"/>
          <w:vertAlign w:val="superscript"/>
          <w:lang w:val="es-ES"/>
        </w:rPr>
        <w:t>վճարողի</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Arial"/>
          <w:vertAlign w:val="superscript"/>
          <w:lang w:val="es-ES"/>
        </w:rPr>
        <w:t>հաշվառման</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Arial"/>
          <w:vertAlign w:val="superscript"/>
          <w:lang w:val="es-ES"/>
        </w:rPr>
        <w:t>համարը</w:t>
      </w:r>
      <w:proofErr w:type="spellEnd"/>
    </w:p>
    <w:p w14:paraId="5B4BF658" w14:textId="77777777" w:rsidR="00E366D3" w:rsidRPr="008747C6" w:rsidRDefault="00E366D3" w:rsidP="00E366D3">
      <w:pPr>
        <w:numPr>
          <w:ilvl w:val="0"/>
          <w:numId w:val="18"/>
        </w:numPr>
        <w:jc w:val="both"/>
        <w:rPr>
          <w:rFonts w:ascii="GHEA Grapalat" w:hAnsi="GHEA Grapalat"/>
          <w:sz w:val="22"/>
          <w:szCs w:val="22"/>
          <w:u w:val="single"/>
          <w:lang w:val="es-ES"/>
        </w:rPr>
      </w:pPr>
      <w:proofErr w:type="spellStart"/>
      <w:r w:rsidRPr="008747C6">
        <w:rPr>
          <w:rFonts w:ascii="GHEA Grapalat" w:hAnsi="GHEA Grapalat" w:cs="Sylfaen"/>
          <w:sz w:val="20"/>
          <w:szCs w:val="20"/>
          <w:u w:val="single"/>
          <w:lang w:val="es-ES"/>
        </w:rPr>
        <w:t>էլեկտրոնային</w:t>
      </w:r>
      <w:proofErr w:type="spellEnd"/>
      <w:r w:rsidRPr="008747C6">
        <w:rPr>
          <w:rFonts w:ascii="GHEA Grapalat" w:hAnsi="GHEA Grapalat" w:cs="Arial"/>
          <w:sz w:val="20"/>
          <w:szCs w:val="20"/>
          <w:u w:val="single"/>
          <w:lang w:val="es-ES"/>
        </w:rPr>
        <w:t xml:space="preserve"> </w:t>
      </w:r>
      <w:proofErr w:type="spellStart"/>
      <w:r w:rsidRPr="008747C6">
        <w:rPr>
          <w:rFonts w:ascii="GHEA Grapalat" w:hAnsi="GHEA Grapalat" w:cs="Sylfaen"/>
          <w:sz w:val="20"/>
          <w:szCs w:val="20"/>
          <w:u w:val="single"/>
          <w:lang w:val="es-ES"/>
        </w:rPr>
        <w:t>փոստի</w:t>
      </w:r>
      <w:proofErr w:type="spellEnd"/>
      <w:r w:rsidRPr="008747C6">
        <w:rPr>
          <w:rFonts w:ascii="GHEA Grapalat" w:hAnsi="GHEA Grapalat" w:cs="Arial"/>
          <w:sz w:val="20"/>
          <w:szCs w:val="20"/>
          <w:u w:val="single"/>
          <w:lang w:val="es-ES"/>
        </w:rPr>
        <w:t xml:space="preserve"> </w:t>
      </w:r>
      <w:proofErr w:type="spellStart"/>
      <w:r w:rsidRPr="008747C6">
        <w:rPr>
          <w:rFonts w:ascii="GHEA Grapalat" w:hAnsi="GHEA Grapalat" w:cs="Sylfaen"/>
          <w:sz w:val="20"/>
          <w:szCs w:val="20"/>
          <w:u w:val="single"/>
          <w:lang w:val="es-ES"/>
        </w:rPr>
        <w:t>հասցեն</w:t>
      </w:r>
      <w:proofErr w:type="spellEnd"/>
      <w:r w:rsidRPr="008747C6">
        <w:rPr>
          <w:rFonts w:ascii="GHEA Grapalat" w:hAnsi="GHEA Grapalat" w:cs="Arial"/>
          <w:sz w:val="20"/>
          <w:szCs w:val="20"/>
          <w:u w:val="single"/>
          <w:lang w:val="es-ES"/>
        </w:rPr>
        <w:t xml:space="preserve"> </w:t>
      </w:r>
      <w:r w:rsidRPr="008747C6">
        <w:rPr>
          <w:rFonts w:ascii="GHEA Grapalat" w:hAnsi="GHEA Grapalat" w:cs="Sylfaen"/>
          <w:sz w:val="20"/>
          <w:szCs w:val="20"/>
          <w:u w:val="single"/>
          <w:lang w:val="es-ES"/>
        </w:rPr>
        <w:t>է</w:t>
      </w:r>
      <w:r w:rsidRPr="008747C6">
        <w:rPr>
          <w:rFonts w:ascii="GHEA Grapalat" w:hAnsi="GHEA Grapalat" w:cs="Arial"/>
          <w:sz w:val="20"/>
          <w:szCs w:val="20"/>
          <w:u w:val="single"/>
          <w:lang w:val="es-ES"/>
        </w:rPr>
        <w:t>`</w:t>
      </w:r>
      <w:r w:rsidRPr="008747C6">
        <w:rPr>
          <w:rFonts w:ascii="GHEA Grapalat" w:hAnsi="GHEA Grapalat" w:cs="Arial"/>
          <w:szCs w:val="22"/>
          <w:u w:val="single"/>
          <w:lang w:val="es-ES"/>
        </w:rPr>
        <w:t xml:space="preserve"> </w:t>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t>.</w:t>
      </w:r>
    </w:p>
    <w:p w14:paraId="0C366E54" w14:textId="77777777" w:rsidR="00E366D3" w:rsidRPr="008747C6" w:rsidRDefault="00E366D3" w:rsidP="00E366D3">
      <w:pPr>
        <w:jc w:val="both"/>
        <w:rPr>
          <w:rFonts w:ascii="GHEA Grapalat" w:hAnsi="GHEA Grapalat"/>
          <w:sz w:val="10"/>
          <w:szCs w:val="10"/>
          <w:lang w:val="es-ES"/>
        </w:rPr>
      </w:pPr>
      <w:r>
        <w:rPr>
          <w:rFonts w:ascii="GHEA Grapalat" w:hAnsi="GHEA Grapalat" w:cs="Arial"/>
          <w:vertAlign w:val="superscript"/>
          <w:lang w:val="es-ES"/>
        </w:rPr>
        <w:t xml:space="preserve">          </w:t>
      </w:r>
      <w:r w:rsidRPr="008747C6">
        <w:rPr>
          <w:rFonts w:ascii="GHEA Grapalat" w:hAnsi="GHEA Grapalat" w:cs="Arial"/>
          <w:vertAlign w:val="superscript"/>
          <w:lang w:val="es-ES"/>
        </w:rPr>
        <w:t xml:space="preserve">                                                                                        </w:t>
      </w:r>
      <w:proofErr w:type="spellStart"/>
      <w:r w:rsidRPr="008747C6">
        <w:rPr>
          <w:rFonts w:ascii="GHEA Grapalat" w:hAnsi="GHEA Grapalat" w:cs="Arial"/>
          <w:vertAlign w:val="superscript"/>
          <w:lang w:val="es-ES"/>
        </w:rPr>
        <w:t>էլեկտրոնային</w:t>
      </w:r>
      <w:proofErr w:type="spellEnd"/>
      <w:r w:rsidRPr="008747C6">
        <w:rPr>
          <w:rFonts w:ascii="GHEA Grapalat" w:hAnsi="GHEA Grapalat" w:cs="Arial"/>
          <w:vertAlign w:val="superscript"/>
          <w:lang w:val="es-ES"/>
        </w:rPr>
        <w:t xml:space="preserve"> </w:t>
      </w:r>
      <w:proofErr w:type="spellStart"/>
      <w:r w:rsidRPr="008747C6">
        <w:rPr>
          <w:rFonts w:ascii="GHEA Grapalat" w:hAnsi="GHEA Grapalat" w:cs="Arial"/>
          <w:vertAlign w:val="superscript"/>
          <w:lang w:val="es-ES"/>
        </w:rPr>
        <w:t>փոստի</w:t>
      </w:r>
      <w:proofErr w:type="spellEnd"/>
      <w:r w:rsidRPr="008747C6">
        <w:rPr>
          <w:rFonts w:ascii="GHEA Grapalat" w:hAnsi="GHEA Grapalat" w:cs="Arial"/>
          <w:vertAlign w:val="superscript"/>
          <w:lang w:val="es-ES"/>
        </w:rPr>
        <w:t xml:space="preserve"> </w:t>
      </w:r>
      <w:proofErr w:type="spellStart"/>
      <w:r w:rsidRPr="008747C6">
        <w:rPr>
          <w:rFonts w:ascii="GHEA Grapalat" w:hAnsi="GHEA Grapalat" w:cs="Arial"/>
          <w:vertAlign w:val="superscript"/>
          <w:lang w:val="es-ES"/>
        </w:rPr>
        <w:t>հասցեն</w:t>
      </w:r>
      <w:proofErr w:type="spellEnd"/>
    </w:p>
    <w:p w14:paraId="1F33569F" w14:textId="77777777" w:rsidR="00E366D3" w:rsidRPr="008747C6" w:rsidRDefault="00E366D3" w:rsidP="00E366D3">
      <w:pPr>
        <w:jc w:val="right"/>
        <w:rPr>
          <w:rFonts w:ascii="GHEA Grapalat" w:hAnsi="GHEA Grapalat"/>
          <w:sz w:val="10"/>
          <w:szCs w:val="10"/>
          <w:u w:val="single"/>
          <w:lang w:val="es-ES"/>
        </w:rPr>
      </w:pPr>
    </w:p>
    <w:p w14:paraId="0F8EDDE4" w14:textId="77777777" w:rsidR="00E366D3" w:rsidRPr="008747C6" w:rsidRDefault="00E366D3" w:rsidP="00E366D3">
      <w:pPr>
        <w:numPr>
          <w:ilvl w:val="0"/>
          <w:numId w:val="18"/>
        </w:numPr>
        <w:jc w:val="both"/>
        <w:rPr>
          <w:rFonts w:ascii="GHEA Grapalat" w:hAnsi="GHEA Grapalat" w:cs="Arial"/>
          <w:vertAlign w:val="superscript"/>
          <w:lang w:val="es-ES"/>
        </w:rPr>
      </w:pPr>
      <w:r w:rsidRPr="008747C6">
        <w:rPr>
          <w:rFonts w:ascii="GHEA Grapalat" w:hAnsi="GHEA Grapalat"/>
          <w:sz w:val="20"/>
          <w:szCs w:val="20"/>
          <w:lang w:val="hy-AM"/>
        </w:rPr>
        <w:t>գործունեության հասցեն է՝ -------------------------------------------------</w:t>
      </w:r>
      <w:r>
        <w:rPr>
          <w:rFonts w:ascii="GHEA Grapalat" w:hAnsi="GHEA Grapalat"/>
          <w:sz w:val="20"/>
          <w:szCs w:val="20"/>
        </w:rPr>
        <w:t>.</w:t>
      </w:r>
      <w:r w:rsidRPr="008747C6">
        <w:rPr>
          <w:rFonts w:ascii="GHEA Grapalat" w:hAnsi="GHEA Grapalat"/>
          <w:sz w:val="20"/>
          <w:szCs w:val="20"/>
          <w:lang w:val="es-ES"/>
        </w:rPr>
        <w:t xml:space="preserve">                                     </w:t>
      </w:r>
    </w:p>
    <w:p w14:paraId="76E33C48" w14:textId="77777777" w:rsidR="00E366D3" w:rsidRPr="008747C6" w:rsidRDefault="00E366D3" w:rsidP="00E366D3">
      <w:pPr>
        <w:jc w:val="both"/>
        <w:rPr>
          <w:rFonts w:ascii="GHEA Grapalat" w:hAnsi="GHEA Grapalat"/>
          <w:sz w:val="16"/>
          <w:szCs w:val="16"/>
          <w:lang w:val="hy-AM"/>
        </w:rPr>
      </w:pPr>
      <w:r w:rsidRPr="008747C6">
        <w:rPr>
          <w:rFonts w:ascii="GHEA Grapalat" w:hAnsi="GHEA Grapalat"/>
          <w:sz w:val="16"/>
          <w:szCs w:val="16"/>
          <w:lang w:val="hy-AM"/>
        </w:rPr>
        <w:t xml:space="preserve">                                                                                   գործունեության հասցեն</w:t>
      </w:r>
    </w:p>
    <w:p w14:paraId="068C88CD" w14:textId="77777777" w:rsidR="00E366D3" w:rsidRPr="008747C6" w:rsidRDefault="00E366D3" w:rsidP="00E366D3">
      <w:pPr>
        <w:jc w:val="right"/>
        <w:rPr>
          <w:rFonts w:ascii="GHEA Grapalat" w:hAnsi="GHEA Grapalat"/>
          <w:sz w:val="10"/>
          <w:szCs w:val="10"/>
          <w:lang w:val="hy-AM"/>
        </w:rPr>
      </w:pPr>
    </w:p>
    <w:p w14:paraId="5868D0A6" w14:textId="77777777" w:rsidR="00E366D3" w:rsidRPr="008747C6" w:rsidRDefault="00E366D3" w:rsidP="00E366D3">
      <w:pPr>
        <w:ind w:firstLine="708"/>
        <w:jc w:val="both"/>
        <w:rPr>
          <w:rFonts w:ascii="GHEA Grapalat" w:hAnsi="GHEA Grapalat" w:cs="Arial"/>
          <w:sz w:val="20"/>
          <w:szCs w:val="20"/>
          <w:lang w:val="hy-AM"/>
        </w:rPr>
      </w:pPr>
    </w:p>
    <w:p w14:paraId="481968A4" w14:textId="77777777" w:rsidR="00E366D3" w:rsidRPr="008747C6" w:rsidRDefault="00E366D3" w:rsidP="00E366D3">
      <w:pPr>
        <w:numPr>
          <w:ilvl w:val="0"/>
          <w:numId w:val="18"/>
        </w:numPr>
        <w:jc w:val="both"/>
        <w:rPr>
          <w:rFonts w:ascii="GHEA Grapalat" w:hAnsi="GHEA Grapalat" w:cs="Arial"/>
          <w:vertAlign w:val="superscript"/>
          <w:lang w:val="es-ES"/>
        </w:rPr>
      </w:pPr>
      <w:r w:rsidRPr="008747C6">
        <w:rPr>
          <w:rFonts w:ascii="GHEA Grapalat" w:hAnsi="GHEA Grapalat"/>
          <w:sz w:val="20"/>
          <w:szCs w:val="20"/>
          <w:lang w:val="hy-AM"/>
        </w:rPr>
        <w:t>հեռախոսահամարն է՝ -------------------------------------------------:</w:t>
      </w:r>
      <w:r w:rsidRPr="008747C6">
        <w:rPr>
          <w:rFonts w:ascii="GHEA Grapalat" w:hAnsi="GHEA Grapalat"/>
          <w:sz w:val="20"/>
          <w:szCs w:val="20"/>
          <w:lang w:val="es-ES"/>
        </w:rPr>
        <w:t xml:space="preserve">                                     </w:t>
      </w:r>
    </w:p>
    <w:p w14:paraId="11D02A7B" w14:textId="77777777" w:rsidR="00E366D3" w:rsidRPr="008747C6" w:rsidRDefault="00E366D3" w:rsidP="00E366D3">
      <w:pPr>
        <w:jc w:val="both"/>
        <w:rPr>
          <w:rFonts w:ascii="GHEA Grapalat" w:hAnsi="GHEA Grapalat"/>
          <w:sz w:val="16"/>
          <w:szCs w:val="16"/>
          <w:lang w:val="hy-AM"/>
        </w:rPr>
      </w:pPr>
      <w:r w:rsidRPr="008747C6">
        <w:rPr>
          <w:rFonts w:ascii="GHEA Grapalat" w:hAnsi="GHEA Grapalat"/>
          <w:sz w:val="20"/>
          <w:szCs w:val="20"/>
          <w:lang w:val="hy-AM"/>
        </w:rPr>
        <w:t xml:space="preserve">   </w:t>
      </w:r>
      <w:r w:rsidRPr="008747C6">
        <w:rPr>
          <w:rFonts w:ascii="GHEA Grapalat" w:hAnsi="GHEA Grapalat"/>
          <w:sz w:val="16"/>
          <w:szCs w:val="16"/>
          <w:lang w:val="hy-AM"/>
        </w:rPr>
        <w:t xml:space="preserve">                                                                             հեռախոսի համարը</w:t>
      </w:r>
    </w:p>
    <w:p w14:paraId="79FA6E6C" w14:textId="77777777" w:rsidR="00E366D3" w:rsidRPr="00265A5A" w:rsidRDefault="00E366D3" w:rsidP="00E366D3">
      <w:pPr>
        <w:ind w:firstLine="709"/>
        <w:jc w:val="both"/>
        <w:rPr>
          <w:rFonts w:ascii="GHEA Grapalat" w:hAnsi="GHEA Grapalat"/>
          <w:sz w:val="20"/>
          <w:lang w:val="es-ES"/>
        </w:rPr>
      </w:pPr>
      <w:proofErr w:type="spellStart"/>
      <w:r w:rsidRPr="00265A5A">
        <w:rPr>
          <w:rFonts w:ascii="GHEA Grapalat" w:hAnsi="GHEA Grapalat" w:cs="Arial"/>
          <w:sz w:val="20"/>
          <w:szCs w:val="20"/>
          <w:lang w:val="es-ES"/>
        </w:rPr>
        <w:t>Սույնով</w:t>
      </w:r>
      <w:proofErr w:type="spellEnd"/>
      <w:r w:rsidRPr="00265A5A">
        <w:rPr>
          <w:rFonts w:ascii="GHEA Grapalat" w:hAnsi="GHEA Grapalat"/>
          <w:sz w:val="20"/>
          <w:lang w:val="hy-AM"/>
        </w:rPr>
        <w:t xml:space="preserve">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 xml:space="preserve">ն </w:t>
      </w:r>
      <w:proofErr w:type="spellStart"/>
      <w:r w:rsidRPr="00265A5A">
        <w:rPr>
          <w:rFonts w:ascii="GHEA Grapalat" w:hAnsi="GHEA Grapalat" w:cs="Arial"/>
          <w:sz w:val="20"/>
          <w:szCs w:val="20"/>
          <w:lang w:val="es-ES"/>
        </w:rPr>
        <w:t>հայտարարում</w:t>
      </w:r>
      <w:proofErr w:type="spellEnd"/>
      <w:r w:rsidRPr="00265A5A">
        <w:rPr>
          <w:rFonts w:ascii="GHEA Grapalat" w:hAnsi="GHEA Grapalat" w:cs="Arial"/>
          <w:sz w:val="20"/>
          <w:szCs w:val="20"/>
          <w:lang w:val="es-ES"/>
        </w:rPr>
        <w:t xml:space="preserve"> և </w:t>
      </w:r>
      <w:proofErr w:type="spellStart"/>
      <w:r w:rsidRPr="00265A5A">
        <w:rPr>
          <w:rFonts w:ascii="GHEA Grapalat" w:hAnsi="GHEA Grapalat" w:cs="Arial"/>
          <w:sz w:val="20"/>
          <w:szCs w:val="20"/>
          <w:lang w:val="es-ES"/>
        </w:rPr>
        <w:t>հավաստում</w:t>
      </w:r>
      <w:proofErr w:type="spellEnd"/>
      <w:r w:rsidRPr="00265A5A">
        <w:rPr>
          <w:rFonts w:ascii="GHEA Grapalat" w:hAnsi="GHEA Grapalat" w:cs="Arial"/>
          <w:sz w:val="20"/>
          <w:szCs w:val="20"/>
          <w:lang w:val="es-ES"/>
        </w:rPr>
        <w:t xml:space="preserve"> է, </w:t>
      </w:r>
      <w:proofErr w:type="spellStart"/>
      <w:r w:rsidRPr="00265A5A">
        <w:rPr>
          <w:rFonts w:ascii="GHEA Grapalat" w:hAnsi="GHEA Grapalat" w:cs="Arial"/>
          <w:sz w:val="20"/>
          <w:szCs w:val="20"/>
          <w:lang w:val="es-ES"/>
        </w:rPr>
        <w:t>որ</w:t>
      </w:r>
      <w:proofErr w:type="spellEnd"/>
      <w:r w:rsidRPr="00265A5A">
        <w:rPr>
          <w:rFonts w:ascii="GHEA Grapalat" w:hAnsi="GHEA Grapalat" w:cs="Arial"/>
          <w:sz w:val="20"/>
          <w:szCs w:val="20"/>
          <w:lang w:val="es-ES"/>
        </w:rPr>
        <w:t>՝</w:t>
      </w:r>
      <w:r w:rsidRPr="00265A5A">
        <w:rPr>
          <w:rFonts w:ascii="GHEA Grapalat" w:hAnsi="GHEA Grapalat" w:cs="Arial"/>
          <w:lang w:val="hy-AM"/>
        </w:rPr>
        <w:t xml:space="preserve"> </w:t>
      </w:r>
    </w:p>
    <w:p w14:paraId="176B18DA" w14:textId="77777777" w:rsidR="00E366D3" w:rsidRPr="00265A5A" w:rsidRDefault="00E366D3" w:rsidP="00E366D3">
      <w:pPr>
        <w:jc w:val="both"/>
        <w:rPr>
          <w:rFonts w:ascii="GHEA Grapalat" w:hAnsi="GHEA Grapalat"/>
          <w:i/>
          <w:sz w:val="16"/>
          <w:vertAlign w:val="superscript"/>
          <w:lang w:val="es-ES"/>
        </w:rPr>
      </w:pPr>
      <w:r w:rsidRPr="00265A5A">
        <w:rPr>
          <w:rFonts w:ascii="GHEA Grapalat" w:hAnsi="GHEA Grapalat"/>
          <w:sz w:val="20"/>
          <w:lang w:val="hy-AM"/>
        </w:rPr>
        <w:tab/>
      </w:r>
      <w:r w:rsidRPr="00265A5A">
        <w:rPr>
          <w:rFonts w:ascii="GHEA Grapalat" w:hAnsi="GHEA Grapalat"/>
          <w:sz w:val="20"/>
          <w:lang w:val="hy-AM"/>
        </w:rPr>
        <w:tab/>
      </w:r>
      <w:r w:rsidRPr="00265A5A">
        <w:rPr>
          <w:rFonts w:ascii="GHEA Grapalat" w:hAnsi="GHEA Grapalat"/>
          <w:sz w:val="20"/>
          <w:lang w:val="es-ES"/>
        </w:rPr>
        <w:t xml:space="preserve">                                    </w:t>
      </w:r>
      <w:r w:rsidRPr="00265A5A">
        <w:rPr>
          <w:rFonts w:ascii="GHEA Grapalat" w:hAnsi="GHEA Grapalat" w:cs="Sylfaen"/>
          <w:vertAlign w:val="superscript"/>
          <w:lang w:val="hy-AM"/>
        </w:rPr>
        <w:t>մասնակցի անվանում</w:t>
      </w:r>
    </w:p>
    <w:p w14:paraId="02A5212A" w14:textId="77777777" w:rsidR="00E366D3" w:rsidRPr="00265A5A" w:rsidRDefault="00E366D3" w:rsidP="00E366D3">
      <w:pPr>
        <w:ind w:firstLine="709"/>
        <w:jc w:val="both"/>
        <w:rPr>
          <w:rFonts w:ascii="GHEA Grapalat" w:hAnsi="GHEA Grapalat"/>
          <w:sz w:val="20"/>
          <w:lang w:val="es-ES"/>
        </w:rPr>
      </w:pPr>
      <w:r w:rsidRPr="00265A5A">
        <w:rPr>
          <w:rFonts w:ascii="GHEA Grapalat" w:hAnsi="GHEA Grapalat" w:cs="Arial"/>
          <w:sz w:val="20"/>
          <w:szCs w:val="20"/>
          <w:lang w:val="es-ES"/>
        </w:rPr>
        <w:t>1)</w:t>
      </w:r>
      <w:r w:rsidRPr="00265A5A">
        <w:rPr>
          <w:rFonts w:ascii="GHEA Grapalat" w:hAnsi="GHEA Grapalat"/>
          <w:sz w:val="20"/>
          <w:lang w:val="hy-AM"/>
        </w:rPr>
        <w:t xml:space="preserve">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 xml:space="preserve">ն </w:t>
      </w:r>
      <w:r w:rsidRPr="00265A5A">
        <w:rPr>
          <w:rFonts w:ascii="GHEA Grapalat" w:hAnsi="GHEA Grapalat" w:cs="Arial"/>
          <w:sz w:val="20"/>
          <w:szCs w:val="20"/>
          <w:lang w:val="hy-AM"/>
        </w:rPr>
        <w:t>և իրեն փոխկապակցված անձինք</w:t>
      </w:r>
    </w:p>
    <w:p w14:paraId="13F6040E" w14:textId="77777777" w:rsidR="00E366D3" w:rsidRPr="00265A5A" w:rsidRDefault="00E366D3" w:rsidP="00E366D3">
      <w:pPr>
        <w:jc w:val="both"/>
        <w:rPr>
          <w:rFonts w:ascii="GHEA Grapalat" w:hAnsi="GHEA Grapalat"/>
          <w:i/>
          <w:sz w:val="16"/>
          <w:vertAlign w:val="superscript"/>
          <w:lang w:val="es-ES"/>
        </w:rPr>
      </w:pPr>
      <w:r w:rsidRPr="00265A5A">
        <w:rPr>
          <w:rFonts w:ascii="GHEA Grapalat" w:hAnsi="GHEA Grapalat"/>
          <w:sz w:val="20"/>
          <w:lang w:val="hy-AM"/>
        </w:rPr>
        <w:tab/>
      </w:r>
      <w:r w:rsidRPr="00265A5A">
        <w:rPr>
          <w:rFonts w:ascii="GHEA Grapalat" w:hAnsi="GHEA Grapalat"/>
          <w:sz w:val="20"/>
          <w:lang w:val="hy-AM"/>
        </w:rPr>
        <w:tab/>
      </w:r>
      <w:r w:rsidRPr="00265A5A">
        <w:rPr>
          <w:rFonts w:ascii="GHEA Grapalat" w:hAnsi="GHEA Grapalat"/>
          <w:sz w:val="20"/>
          <w:lang w:val="es-ES"/>
        </w:rPr>
        <w:t xml:space="preserve">                                    </w:t>
      </w:r>
      <w:r w:rsidRPr="00265A5A">
        <w:rPr>
          <w:rFonts w:ascii="GHEA Grapalat" w:hAnsi="GHEA Grapalat" w:cs="Sylfaen"/>
          <w:vertAlign w:val="superscript"/>
          <w:lang w:val="hy-AM"/>
        </w:rPr>
        <w:t>մասնակցի անվանում</w:t>
      </w:r>
    </w:p>
    <w:p w14:paraId="60063E9D" w14:textId="62ACE467" w:rsidR="00E366D3" w:rsidRPr="00265A5A" w:rsidRDefault="00E366D3" w:rsidP="00E366D3">
      <w:pPr>
        <w:jc w:val="both"/>
        <w:rPr>
          <w:rFonts w:ascii="GHEA Grapalat" w:hAnsi="GHEA Grapalat" w:cs="Sylfaen"/>
          <w:sz w:val="20"/>
          <w:lang w:val="hy-AM"/>
        </w:rPr>
      </w:pPr>
      <w:r w:rsidRPr="00265A5A">
        <w:rPr>
          <w:rFonts w:ascii="GHEA Grapalat" w:hAnsi="GHEA Grapalat" w:cs="Arial"/>
          <w:sz w:val="20"/>
          <w:szCs w:val="20"/>
          <w:lang w:val="es-ES"/>
        </w:rPr>
        <w:t xml:space="preserve"> </w:t>
      </w:r>
      <w:r w:rsidRPr="00265A5A">
        <w:rPr>
          <w:rFonts w:ascii="GHEA Grapalat" w:hAnsi="GHEA Grapalat" w:cs="Arial"/>
          <w:sz w:val="20"/>
          <w:szCs w:val="20"/>
          <w:lang w:val="hy-AM"/>
        </w:rPr>
        <w:t xml:space="preserve"> </w:t>
      </w:r>
      <w:proofErr w:type="spellStart"/>
      <w:r w:rsidRPr="00265A5A">
        <w:rPr>
          <w:rFonts w:ascii="GHEA Grapalat" w:hAnsi="GHEA Grapalat" w:cs="Arial"/>
          <w:sz w:val="20"/>
          <w:szCs w:val="20"/>
          <w:lang w:val="es-ES"/>
        </w:rPr>
        <w:t>բավարարում</w:t>
      </w:r>
      <w:proofErr w:type="spellEnd"/>
      <w:r w:rsidRPr="00265A5A">
        <w:rPr>
          <w:rFonts w:ascii="GHEA Grapalat" w:hAnsi="GHEA Grapalat" w:cs="Arial"/>
          <w:sz w:val="20"/>
          <w:szCs w:val="20"/>
          <w:lang w:val="es-ES"/>
        </w:rPr>
        <w:t xml:space="preserve"> </w:t>
      </w:r>
      <w:r w:rsidRPr="00265A5A">
        <w:rPr>
          <w:rFonts w:ascii="GHEA Grapalat" w:hAnsi="GHEA Grapalat" w:cs="Arial"/>
          <w:sz w:val="20"/>
          <w:szCs w:val="20"/>
          <w:lang w:val="hy-AM"/>
        </w:rPr>
        <w:t>են</w:t>
      </w:r>
      <w:r w:rsidRPr="00265A5A">
        <w:rPr>
          <w:rFonts w:ascii="GHEA Grapalat" w:hAnsi="GHEA Grapalat" w:cs="Arial"/>
          <w:sz w:val="20"/>
          <w:szCs w:val="20"/>
          <w:lang w:val="es-ES"/>
        </w:rPr>
        <w:t xml:space="preserve"> </w:t>
      </w:r>
      <w:r w:rsidRPr="00C44D7D">
        <w:rPr>
          <w:rFonts w:ascii="GHEA Grapalat" w:hAnsi="GHEA Grapalat" w:cs="Sylfaen"/>
          <w:sz w:val="20"/>
          <w:szCs w:val="20"/>
          <w:lang w:val="hy-AM"/>
        </w:rPr>
        <w:t>«ԼՄՓՀ</w:t>
      </w:r>
      <w:r>
        <w:rPr>
          <w:rFonts w:ascii="GHEA Grapalat" w:hAnsi="GHEA Grapalat"/>
          <w:sz w:val="20"/>
          <w:szCs w:val="20"/>
          <w:lang w:val="af-ZA"/>
        </w:rPr>
        <w:t>-ԳՀԱՇՁԲ-24/</w:t>
      </w:r>
      <w:proofErr w:type="gramStart"/>
      <w:r>
        <w:rPr>
          <w:rFonts w:ascii="GHEA Grapalat" w:hAnsi="GHEA Grapalat"/>
          <w:sz w:val="20"/>
          <w:szCs w:val="20"/>
          <w:lang w:val="af-ZA"/>
        </w:rPr>
        <w:t>0</w:t>
      </w:r>
      <w:r w:rsidR="00864B84">
        <w:rPr>
          <w:rFonts w:ascii="GHEA Grapalat" w:hAnsi="GHEA Grapalat"/>
          <w:sz w:val="20"/>
          <w:szCs w:val="20"/>
          <w:lang w:val="af-ZA"/>
        </w:rPr>
        <w:t>4</w:t>
      </w:r>
      <w:r w:rsidRPr="00C44D7D">
        <w:rPr>
          <w:rFonts w:ascii="GHEA Grapalat" w:hAnsi="GHEA Grapalat" w:cs="Sylfaen"/>
          <w:sz w:val="20"/>
          <w:szCs w:val="20"/>
          <w:lang w:val="hy-AM"/>
        </w:rPr>
        <w:t>»</w:t>
      </w:r>
      <w:r w:rsidRPr="00E21267">
        <w:rPr>
          <w:rFonts w:ascii="GHEA Grapalat" w:hAnsi="GHEA Grapalat" w:cs="Sylfaen"/>
          <w:sz w:val="20"/>
          <w:szCs w:val="20"/>
          <w:lang w:val="af-ZA"/>
        </w:rPr>
        <w:t xml:space="preserve"> </w:t>
      </w:r>
      <w:r w:rsidRPr="00E6597C">
        <w:rPr>
          <w:rFonts w:ascii="GHEA Grapalat" w:hAnsi="GHEA Grapalat" w:cs="Times Armenian"/>
          <w:sz w:val="20"/>
          <w:lang w:val="af-ZA"/>
        </w:rPr>
        <w:t xml:space="preserve"> </w:t>
      </w:r>
      <w:proofErr w:type="spellStart"/>
      <w:r w:rsidRPr="00E6597C">
        <w:rPr>
          <w:rFonts w:ascii="GHEA Grapalat" w:hAnsi="GHEA Grapalat" w:cs="Arial"/>
          <w:sz w:val="20"/>
          <w:szCs w:val="20"/>
          <w:lang w:val="es-ES"/>
        </w:rPr>
        <w:t>ծածկագրով</w:t>
      </w:r>
      <w:proofErr w:type="spellEnd"/>
      <w:proofErr w:type="gramEnd"/>
      <w:r w:rsidRPr="00E6597C">
        <w:rPr>
          <w:rFonts w:ascii="GHEA Grapalat" w:hAnsi="GHEA Grapalat" w:cs="Arial"/>
          <w:sz w:val="20"/>
          <w:szCs w:val="20"/>
          <w:lang w:val="es-ES"/>
        </w:rPr>
        <w:t xml:space="preserve">  </w:t>
      </w:r>
      <w:r w:rsidRPr="00F112ED">
        <w:rPr>
          <w:rFonts w:ascii="GHEA Grapalat" w:hAnsi="GHEA Grapalat" w:cs="Sylfaen"/>
          <w:sz w:val="20"/>
          <w:szCs w:val="20"/>
          <w:lang w:val="hy-AM"/>
        </w:rPr>
        <w:t>գնանշման</w:t>
      </w:r>
      <w:r w:rsidRPr="00226403">
        <w:rPr>
          <w:rFonts w:ascii="GHEA Grapalat" w:hAnsi="GHEA Grapalat" w:cs="Sylfaen"/>
          <w:sz w:val="20"/>
          <w:szCs w:val="20"/>
          <w:lang w:val="es-ES"/>
        </w:rPr>
        <w:t xml:space="preserve"> </w:t>
      </w:r>
      <w:r w:rsidRPr="00F112ED">
        <w:rPr>
          <w:rFonts w:ascii="GHEA Grapalat" w:hAnsi="GHEA Grapalat" w:cs="Sylfaen"/>
          <w:sz w:val="20"/>
          <w:szCs w:val="20"/>
          <w:lang w:val="hy-AM"/>
        </w:rPr>
        <w:t>հարցման</w:t>
      </w:r>
      <w:r w:rsidRPr="00E6597C">
        <w:rPr>
          <w:rFonts w:ascii="GHEA Grapalat" w:hAnsi="GHEA Grapalat" w:cs="Arial"/>
          <w:sz w:val="20"/>
          <w:szCs w:val="20"/>
          <w:lang w:val="es-ES"/>
        </w:rPr>
        <w:t xml:space="preserve"> </w:t>
      </w:r>
      <w:proofErr w:type="spellStart"/>
      <w:r w:rsidRPr="00265A5A">
        <w:rPr>
          <w:rFonts w:ascii="GHEA Grapalat" w:hAnsi="GHEA Grapalat" w:cs="Arial"/>
          <w:sz w:val="20"/>
          <w:szCs w:val="20"/>
          <w:lang w:val="es-ES"/>
        </w:rPr>
        <w:t>հրավերով</w:t>
      </w:r>
      <w:proofErr w:type="spellEnd"/>
      <w:r w:rsidRPr="00265A5A">
        <w:rPr>
          <w:rFonts w:ascii="GHEA Grapalat" w:hAnsi="GHEA Grapalat" w:cs="Arial"/>
          <w:sz w:val="20"/>
          <w:szCs w:val="20"/>
          <w:lang w:val="es-ES"/>
        </w:rPr>
        <w:t xml:space="preserve"> </w:t>
      </w:r>
      <w:proofErr w:type="spellStart"/>
      <w:r w:rsidRPr="00265A5A">
        <w:rPr>
          <w:rFonts w:ascii="GHEA Grapalat" w:hAnsi="GHEA Grapalat" w:cs="Arial"/>
          <w:sz w:val="20"/>
          <w:szCs w:val="20"/>
          <w:lang w:val="es-ES"/>
        </w:rPr>
        <w:t>սահմանված</w:t>
      </w:r>
      <w:proofErr w:type="spellEnd"/>
      <w:r w:rsidRPr="00265A5A">
        <w:rPr>
          <w:rFonts w:ascii="GHEA Grapalat" w:hAnsi="GHEA Grapalat" w:cs="Arial"/>
          <w:sz w:val="20"/>
          <w:szCs w:val="20"/>
          <w:lang w:val="es-ES"/>
        </w:rPr>
        <w:t xml:space="preserve"> </w:t>
      </w:r>
      <w:proofErr w:type="spellStart"/>
      <w:r w:rsidRPr="00265A5A">
        <w:rPr>
          <w:rFonts w:ascii="GHEA Grapalat" w:hAnsi="GHEA Grapalat" w:cs="Arial"/>
          <w:sz w:val="20"/>
          <w:szCs w:val="20"/>
          <w:lang w:val="es-ES"/>
        </w:rPr>
        <w:t>մասնակցության</w:t>
      </w:r>
      <w:proofErr w:type="spellEnd"/>
      <w:r w:rsidRPr="00265A5A">
        <w:rPr>
          <w:rFonts w:ascii="GHEA Grapalat" w:hAnsi="GHEA Grapalat" w:cs="Arial"/>
          <w:sz w:val="20"/>
          <w:szCs w:val="20"/>
          <w:lang w:val="es-ES"/>
        </w:rPr>
        <w:t xml:space="preserve"> </w:t>
      </w:r>
      <w:proofErr w:type="spellStart"/>
      <w:r w:rsidRPr="00265A5A">
        <w:rPr>
          <w:rFonts w:ascii="GHEA Grapalat" w:hAnsi="GHEA Grapalat" w:cs="Arial"/>
          <w:sz w:val="20"/>
          <w:szCs w:val="20"/>
          <w:lang w:val="es-ES"/>
        </w:rPr>
        <w:t>իրավունքի</w:t>
      </w:r>
      <w:proofErr w:type="spellEnd"/>
      <w:r w:rsidRPr="00265A5A">
        <w:rPr>
          <w:rFonts w:ascii="GHEA Grapalat" w:hAnsi="GHEA Grapalat" w:cs="Arial"/>
          <w:sz w:val="20"/>
          <w:szCs w:val="20"/>
          <w:lang w:val="es-ES"/>
        </w:rPr>
        <w:t xml:space="preserve"> </w:t>
      </w:r>
      <w:proofErr w:type="spellStart"/>
      <w:r w:rsidRPr="00265A5A">
        <w:rPr>
          <w:rFonts w:ascii="GHEA Grapalat" w:hAnsi="GHEA Grapalat" w:cs="Arial"/>
          <w:sz w:val="20"/>
          <w:szCs w:val="20"/>
          <w:lang w:val="es-ES"/>
        </w:rPr>
        <w:t>պահանջներին</w:t>
      </w:r>
      <w:proofErr w:type="spellEnd"/>
      <w:r w:rsidRPr="00265A5A">
        <w:rPr>
          <w:rFonts w:ascii="GHEA Grapalat" w:hAnsi="GHEA Grapalat" w:cs="Arial"/>
          <w:sz w:val="20"/>
          <w:szCs w:val="20"/>
          <w:lang w:val="es-ES"/>
        </w:rPr>
        <w:t xml:space="preserve"> </w:t>
      </w:r>
      <w:r w:rsidRPr="00265A5A">
        <w:rPr>
          <w:rFonts w:ascii="GHEA Grapalat" w:hAnsi="GHEA Grapalat" w:cs="Arial"/>
          <w:sz w:val="20"/>
          <w:szCs w:val="20"/>
          <w:lang w:val="hy-AM"/>
        </w:rPr>
        <w:t xml:space="preserve"> և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ն</w:t>
      </w:r>
      <w:r w:rsidRPr="00265A5A">
        <w:rPr>
          <w:rFonts w:ascii="GHEA Grapalat" w:hAnsi="GHEA Grapalat" w:cs="Sylfaen"/>
          <w:sz w:val="20"/>
          <w:lang w:val="hy-AM"/>
        </w:rPr>
        <w:t xml:space="preserve"> պարտավորվում է ընտրված</w:t>
      </w:r>
    </w:p>
    <w:p w14:paraId="6A9D0059" w14:textId="77777777" w:rsidR="00E366D3" w:rsidRPr="00265A5A" w:rsidRDefault="00E366D3" w:rsidP="00E366D3">
      <w:pPr>
        <w:tabs>
          <w:tab w:val="left" w:pos="6450"/>
        </w:tabs>
        <w:jc w:val="both"/>
        <w:rPr>
          <w:rFonts w:ascii="GHEA Grapalat" w:hAnsi="GHEA Grapalat" w:cs="Sylfaen"/>
          <w:sz w:val="20"/>
          <w:lang w:val="es-ES"/>
        </w:rPr>
      </w:pPr>
      <w:r w:rsidRPr="00265A5A">
        <w:rPr>
          <w:rFonts w:ascii="GHEA Grapalat" w:hAnsi="GHEA Grapalat" w:cs="Sylfaen"/>
          <w:sz w:val="20"/>
          <w:lang w:val="es-ES"/>
        </w:rPr>
        <w:t xml:space="preserve">                                                          </w:t>
      </w:r>
      <w:r w:rsidRPr="00265A5A">
        <w:rPr>
          <w:rFonts w:ascii="GHEA Grapalat" w:hAnsi="GHEA Grapalat" w:cs="Sylfaen"/>
          <w:vertAlign w:val="superscript"/>
          <w:lang w:val="hy-AM"/>
        </w:rPr>
        <w:t>մասնակցի անվանում</w:t>
      </w:r>
    </w:p>
    <w:p w14:paraId="24234514" w14:textId="77777777" w:rsidR="00E366D3" w:rsidRDefault="00E366D3" w:rsidP="00E366D3">
      <w:pPr>
        <w:jc w:val="both"/>
        <w:rPr>
          <w:rFonts w:ascii="GHEA Grapalat" w:hAnsi="GHEA Grapalat" w:cs="Sylfaen"/>
          <w:sz w:val="20"/>
          <w:lang w:val="hy-AM"/>
        </w:rPr>
      </w:pPr>
      <w:r w:rsidRPr="00265A5A">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p>
    <w:p w14:paraId="781DD592" w14:textId="655F6F71" w:rsidR="00E366D3" w:rsidRPr="00E6597C" w:rsidRDefault="00E366D3" w:rsidP="00E366D3">
      <w:pPr>
        <w:ind w:firstLine="708"/>
        <w:jc w:val="both"/>
        <w:rPr>
          <w:rFonts w:ascii="GHEA Grapalat" w:hAnsi="GHEA Grapalat" w:cs="Arial"/>
          <w:sz w:val="22"/>
          <w:szCs w:val="22"/>
          <w:lang w:val="es-ES"/>
        </w:rPr>
      </w:pPr>
      <w:r w:rsidRPr="00265A5A" w:rsidDel="0034164E">
        <w:rPr>
          <w:rFonts w:ascii="GHEA Grapalat" w:hAnsi="GHEA Grapalat" w:cs="Arial"/>
          <w:sz w:val="20"/>
          <w:szCs w:val="20"/>
          <w:lang w:val="es-ES"/>
        </w:rPr>
        <w:t xml:space="preserve"> </w:t>
      </w:r>
      <w:r w:rsidRPr="00265A5A">
        <w:rPr>
          <w:rFonts w:ascii="GHEA Grapalat" w:hAnsi="GHEA Grapalat" w:cs="Arial"/>
          <w:sz w:val="20"/>
          <w:szCs w:val="20"/>
          <w:lang w:val="hy-AM"/>
        </w:rPr>
        <w:t>2</w:t>
      </w:r>
      <w:r w:rsidRPr="00265A5A">
        <w:rPr>
          <w:rFonts w:ascii="GHEA Grapalat" w:hAnsi="GHEA Grapalat" w:cs="Arial"/>
          <w:sz w:val="20"/>
          <w:szCs w:val="20"/>
          <w:lang w:val="es-ES"/>
        </w:rPr>
        <w:t xml:space="preserve">) </w:t>
      </w:r>
      <w:r w:rsidRPr="00C44D7D">
        <w:rPr>
          <w:rFonts w:ascii="GHEA Grapalat" w:hAnsi="GHEA Grapalat" w:cs="Sylfaen"/>
          <w:sz w:val="20"/>
          <w:szCs w:val="20"/>
          <w:lang w:val="hy-AM"/>
        </w:rPr>
        <w:t>«ԼՄՓՀ</w:t>
      </w:r>
      <w:r>
        <w:rPr>
          <w:rFonts w:ascii="GHEA Grapalat" w:hAnsi="GHEA Grapalat"/>
          <w:sz w:val="20"/>
          <w:szCs w:val="20"/>
          <w:lang w:val="af-ZA"/>
        </w:rPr>
        <w:t>-ԳՀԱՇՁԲ-24/0</w:t>
      </w:r>
      <w:r w:rsidR="00864B84">
        <w:rPr>
          <w:rFonts w:ascii="GHEA Grapalat" w:hAnsi="GHEA Grapalat"/>
          <w:sz w:val="20"/>
          <w:szCs w:val="20"/>
          <w:lang w:val="af-ZA"/>
        </w:rPr>
        <w:t>4</w:t>
      </w:r>
      <w:r w:rsidRPr="00C44D7D">
        <w:rPr>
          <w:rFonts w:ascii="GHEA Grapalat" w:hAnsi="GHEA Grapalat" w:cs="Sylfaen"/>
          <w:sz w:val="20"/>
          <w:szCs w:val="20"/>
          <w:lang w:val="hy-AM"/>
        </w:rPr>
        <w:t>»</w:t>
      </w:r>
      <w:r w:rsidRPr="00E21267">
        <w:rPr>
          <w:rFonts w:ascii="GHEA Grapalat" w:hAnsi="GHEA Grapalat" w:cs="Sylfaen"/>
          <w:sz w:val="20"/>
          <w:szCs w:val="20"/>
          <w:lang w:val="af-ZA"/>
        </w:rPr>
        <w:t xml:space="preserve"> </w:t>
      </w:r>
      <w:r w:rsidRPr="00E6597C">
        <w:rPr>
          <w:rFonts w:ascii="GHEA Grapalat" w:hAnsi="GHEA Grapalat" w:cs="Times Armenian"/>
          <w:sz w:val="20"/>
          <w:lang w:val="af-ZA"/>
        </w:rPr>
        <w:t xml:space="preserve"> </w:t>
      </w:r>
      <w:proofErr w:type="spellStart"/>
      <w:r w:rsidRPr="00E6597C">
        <w:rPr>
          <w:rFonts w:ascii="GHEA Grapalat" w:hAnsi="GHEA Grapalat" w:cs="Arial"/>
          <w:sz w:val="20"/>
          <w:szCs w:val="20"/>
          <w:lang w:val="es-ES"/>
        </w:rPr>
        <w:t>ծածկագրով</w:t>
      </w:r>
      <w:proofErr w:type="spellEnd"/>
      <w:r w:rsidRPr="00E6597C">
        <w:rPr>
          <w:rFonts w:ascii="GHEA Grapalat" w:hAnsi="GHEA Grapalat" w:cs="Arial"/>
          <w:sz w:val="20"/>
          <w:szCs w:val="20"/>
          <w:lang w:val="es-ES"/>
        </w:rPr>
        <w:t xml:space="preserve">  </w:t>
      </w:r>
      <w:r w:rsidRPr="00CF3D18">
        <w:rPr>
          <w:rFonts w:ascii="GHEA Grapalat" w:hAnsi="GHEA Grapalat" w:cs="Sylfaen"/>
          <w:sz w:val="20"/>
          <w:szCs w:val="20"/>
          <w:lang w:val="hy-AM"/>
        </w:rPr>
        <w:t>գնանշման</w:t>
      </w:r>
      <w:r w:rsidRPr="00226403">
        <w:rPr>
          <w:rFonts w:ascii="GHEA Grapalat" w:hAnsi="GHEA Grapalat" w:cs="Sylfaen"/>
          <w:sz w:val="20"/>
          <w:szCs w:val="20"/>
          <w:lang w:val="es-ES"/>
        </w:rPr>
        <w:t xml:space="preserve"> </w:t>
      </w:r>
      <w:r w:rsidRPr="00CF3D18">
        <w:rPr>
          <w:rFonts w:ascii="GHEA Grapalat" w:hAnsi="GHEA Grapalat" w:cs="Sylfaen"/>
          <w:sz w:val="20"/>
          <w:szCs w:val="20"/>
          <w:lang w:val="hy-AM"/>
        </w:rPr>
        <w:t>հարցման</w:t>
      </w:r>
      <w:r w:rsidRPr="00E6597C">
        <w:rPr>
          <w:rFonts w:ascii="GHEA Grapalat" w:hAnsi="GHEA Grapalat" w:cs="Arial"/>
          <w:sz w:val="20"/>
          <w:szCs w:val="20"/>
          <w:lang w:val="es-ES"/>
        </w:rPr>
        <w:t xml:space="preserve"> </w:t>
      </w:r>
      <w:proofErr w:type="spellStart"/>
      <w:r w:rsidRPr="00265A5A">
        <w:rPr>
          <w:rFonts w:ascii="GHEA Grapalat" w:hAnsi="GHEA Grapalat" w:cs="Arial"/>
          <w:sz w:val="20"/>
          <w:szCs w:val="20"/>
          <w:lang w:val="es-ES"/>
        </w:rPr>
        <w:t>մասնակցելու</w:t>
      </w:r>
      <w:proofErr w:type="spellEnd"/>
      <w:r w:rsidRPr="00265A5A">
        <w:rPr>
          <w:rFonts w:ascii="GHEA Grapalat" w:hAnsi="GHEA Grapalat" w:cs="Arial"/>
          <w:sz w:val="20"/>
          <w:szCs w:val="20"/>
          <w:lang w:val="es-ES"/>
        </w:rPr>
        <w:t xml:space="preserve"> </w:t>
      </w:r>
      <w:proofErr w:type="spellStart"/>
      <w:r w:rsidRPr="00265A5A">
        <w:rPr>
          <w:rFonts w:ascii="GHEA Grapalat" w:hAnsi="GHEA Grapalat" w:cs="Arial"/>
          <w:sz w:val="20"/>
          <w:szCs w:val="20"/>
          <w:lang w:val="es-ES"/>
        </w:rPr>
        <w:t>շրջանակում</w:t>
      </w:r>
      <w:proofErr w:type="spellEnd"/>
      <w:r w:rsidRPr="00265A5A">
        <w:rPr>
          <w:rFonts w:ascii="GHEA Grapalat" w:hAnsi="GHEA Grapalat" w:cs="Arial"/>
          <w:sz w:val="20"/>
          <w:szCs w:val="20"/>
          <w:lang w:val="es-ES"/>
        </w:rPr>
        <w:t>`</w:t>
      </w:r>
      <w:r w:rsidRPr="00E6597C">
        <w:rPr>
          <w:rFonts w:ascii="GHEA Grapalat" w:hAnsi="GHEA Grapalat" w:cs="Sylfaen"/>
          <w:sz w:val="22"/>
          <w:szCs w:val="22"/>
          <w:lang w:val="es-ES"/>
        </w:rPr>
        <w:t xml:space="preserve">  </w:t>
      </w:r>
    </w:p>
    <w:p w14:paraId="2B9742EB" w14:textId="77777777" w:rsidR="00E366D3" w:rsidRPr="00E6597C" w:rsidRDefault="00E366D3" w:rsidP="00E366D3">
      <w:pPr>
        <w:numPr>
          <w:ilvl w:val="0"/>
          <w:numId w:val="18"/>
        </w:numPr>
        <w:ind w:left="0" w:firstLine="720"/>
        <w:jc w:val="both"/>
        <w:rPr>
          <w:rFonts w:ascii="GHEA Grapalat" w:hAnsi="GHEA Grapalat" w:cs="Arial"/>
          <w:sz w:val="20"/>
          <w:szCs w:val="20"/>
          <w:lang w:val="es-ES"/>
        </w:rPr>
      </w:pPr>
      <w:proofErr w:type="spellStart"/>
      <w:r w:rsidRPr="00E6597C">
        <w:rPr>
          <w:rFonts w:ascii="GHEA Grapalat" w:hAnsi="GHEA Grapalat" w:cs="Arial"/>
          <w:sz w:val="20"/>
          <w:szCs w:val="20"/>
          <w:lang w:val="es-ES"/>
        </w:rPr>
        <w:t>թույլ</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չի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տվել</w:t>
      </w:r>
      <w:proofErr w:type="spellEnd"/>
      <w:r w:rsidRPr="00E6597C">
        <w:rPr>
          <w:rFonts w:ascii="GHEA Grapalat" w:hAnsi="GHEA Grapalat" w:cs="Arial"/>
          <w:sz w:val="20"/>
          <w:szCs w:val="20"/>
          <w:lang w:val="es-ES"/>
        </w:rPr>
        <w:t xml:space="preserve"> և (</w:t>
      </w:r>
      <w:proofErr w:type="spellStart"/>
      <w:r w:rsidRPr="00E6597C">
        <w:rPr>
          <w:rFonts w:ascii="GHEA Grapalat" w:hAnsi="GHEA Grapalat" w:cs="Arial"/>
          <w:sz w:val="20"/>
          <w:szCs w:val="20"/>
          <w:lang w:val="es-ES"/>
        </w:rPr>
        <w:t>կամ</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թույլ</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չի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տալու</w:t>
      </w:r>
      <w:proofErr w:type="spellEnd"/>
      <w:r w:rsidRPr="00E6597C">
        <w:rPr>
          <w:rFonts w:ascii="GHEA Grapalat" w:hAnsi="GHEA Grapalat" w:cs="Arial"/>
          <w:sz w:val="20"/>
          <w:szCs w:val="20"/>
          <w:lang w:val="es-ES"/>
        </w:rPr>
        <w:t xml:space="preserve"> </w:t>
      </w:r>
      <w:r>
        <w:rPr>
          <w:rFonts w:ascii="GHEA Grapalat" w:hAnsi="GHEA Grapalat" w:cs="Arial"/>
          <w:sz w:val="20"/>
          <w:szCs w:val="20"/>
          <w:lang w:val="hy-AM"/>
        </w:rPr>
        <w:t xml:space="preserve">անբարեխիղճ մրցակցություն, </w:t>
      </w:r>
      <w:proofErr w:type="spellStart"/>
      <w:r w:rsidRPr="00E6597C">
        <w:rPr>
          <w:rFonts w:ascii="GHEA Grapalat" w:hAnsi="GHEA Grapalat" w:cs="Arial"/>
          <w:sz w:val="20"/>
          <w:szCs w:val="20"/>
          <w:lang w:val="es-ES"/>
        </w:rPr>
        <w:t>գերիշխող</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դիրքի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չարաշահում</w:t>
      </w:r>
      <w:proofErr w:type="spellEnd"/>
      <w:r w:rsidRPr="00E6597C">
        <w:rPr>
          <w:rFonts w:ascii="GHEA Grapalat" w:hAnsi="GHEA Grapalat" w:cs="Arial"/>
          <w:sz w:val="20"/>
          <w:szCs w:val="20"/>
          <w:lang w:val="es-ES"/>
        </w:rPr>
        <w:t xml:space="preserve"> և </w:t>
      </w:r>
      <w:proofErr w:type="spellStart"/>
      <w:r w:rsidRPr="00E6597C">
        <w:rPr>
          <w:rFonts w:ascii="GHEA Grapalat" w:hAnsi="GHEA Grapalat" w:cs="Arial"/>
          <w:sz w:val="20"/>
          <w:szCs w:val="20"/>
          <w:lang w:val="es-ES"/>
        </w:rPr>
        <w:t>հակամրցակցային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համաձայնություն</w:t>
      </w:r>
      <w:proofErr w:type="spellEnd"/>
      <w:r w:rsidRPr="00E6597C">
        <w:rPr>
          <w:rFonts w:ascii="GHEA Grapalat" w:hAnsi="GHEA Grapalat" w:cs="Arial"/>
          <w:sz w:val="20"/>
          <w:szCs w:val="20"/>
          <w:lang w:val="es-ES"/>
        </w:rPr>
        <w:t>,</w:t>
      </w:r>
    </w:p>
    <w:p w14:paraId="64EEF508" w14:textId="77777777" w:rsidR="00E366D3" w:rsidRPr="00E6597C" w:rsidRDefault="00E366D3" w:rsidP="00E366D3">
      <w:pPr>
        <w:numPr>
          <w:ilvl w:val="0"/>
          <w:numId w:val="18"/>
        </w:numPr>
        <w:ind w:left="0" w:firstLine="720"/>
        <w:jc w:val="both"/>
        <w:rPr>
          <w:rFonts w:ascii="GHEA Grapalat" w:hAnsi="GHEA Grapalat"/>
          <w:sz w:val="22"/>
          <w:szCs w:val="22"/>
          <w:lang w:val="es-ES"/>
        </w:rPr>
      </w:pPr>
      <w:proofErr w:type="spellStart"/>
      <w:r w:rsidRPr="00E6597C">
        <w:rPr>
          <w:rFonts w:ascii="GHEA Grapalat" w:hAnsi="GHEA Grapalat" w:cs="Arial"/>
          <w:sz w:val="20"/>
          <w:szCs w:val="20"/>
          <w:lang w:val="es-ES"/>
        </w:rPr>
        <w:t>բացակայում</w:t>
      </w:r>
      <w:proofErr w:type="spellEnd"/>
      <w:r w:rsidRPr="00E6597C">
        <w:rPr>
          <w:rFonts w:ascii="GHEA Grapalat" w:hAnsi="GHEA Grapalat" w:cs="Arial"/>
          <w:sz w:val="20"/>
          <w:szCs w:val="20"/>
          <w:lang w:val="es-ES"/>
        </w:rPr>
        <w:t xml:space="preserve"> է </w:t>
      </w:r>
      <w:proofErr w:type="spellStart"/>
      <w:r w:rsidRPr="00E6597C">
        <w:rPr>
          <w:rFonts w:ascii="GHEA Grapalat" w:hAnsi="GHEA Grapalat" w:cs="Arial"/>
          <w:sz w:val="20"/>
          <w:szCs w:val="20"/>
          <w:lang w:val="es-ES"/>
        </w:rPr>
        <w:t>հրավերով</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սահմանված</w:t>
      </w:r>
      <w:proofErr w:type="spellEnd"/>
      <w:r w:rsidRPr="00E6597C">
        <w:rPr>
          <w:rFonts w:ascii="GHEA Grapalat" w:hAnsi="GHEA Grapalat" w:cs="Arial"/>
          <w:sz w:val="20"/>
          <w:szCs w:val="20"/>
          <w:lang w:val="es-ES"/>
        </w:rPr>
        <w:t>`</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cs="Arial"/>
          <w:sz w:val="20"/>
          <w:szCs w:val="20"/>
          <w:lang w:val="es-ES"/>
        </w:rPr>
        <w:t>-</w:t>
      </w:r>
      <w:proofErr w:type="spellStart"/>
      <w:r w:rsidRPr="00E6597C">
        <w:rPr>
          <w:rFonts w:ascii="GHEA Grapalat" w:hAnsi="GHEA Grapalat" w:cs="Arial"/>
          <w:sz w:val="20"/>
          <w:szCs w:val="20"/>
          <w:lang w:val="es-ES"/>
        </w:rPr>
        <w:t>ին</w:t>
      </w:r>
      <w:proofErr w:type="spellEnd"/>
      <w:r w:rsidRPr="00E6597C">
        <w:rPr>
          <w:rFonts w:ascii="GHEA Grapalat" w:hAnsi="GHEA Grapalat"/>
          <w:sz w:val="22"/>
          <w:szCs w:val="22"/>
          <w:lang w:val="es-ES"/>
        </w:rPr>
        <w:t xml:space="preserve"> </w:t>
      </w:r>
    </w:p>
    <w:p w14:paraId="3E3B0E92" w14:textId="77777777" w:rsidR="00E366D3" w:rsidRPr="00E6597C" w:rsidRDefault="00E366D3" w:rsidP="00E366D3">
      <w:pPr>
        <w:jc w:val="both"/>
        <w:rPr>
          <w:rFonts w:ascii="GHEA Grapalat" w:hAnsi="GHEA Grapalat" w:cs="Arial"/>
          <w:vertAlign w:val="superscript"/>
          <w:lang w:val="hy-AM"/>
        </w:rPr>
      </w:pPr>
      <w:r w:rsidRPr="00E6597C">
        <w:rPr>
          <w:rFonts w:ascii="GHEA Grapalat" w:hAnsi="GHEA Grapalat"/>
          <w:vertAlign w:val="superscript"/>
          <w:lang w:val="es-ES"/>
        </w:rPr>
        <w:t xml:space="preserve"> </w:t>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t xml:space="preserve">      </w:t>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r w:rsidRPr="00E6597C">
        <w:rPr>
          <w:rFonts w:ascii="GHEA Grapalat" w:hAnsi="GHEA Grapalat" w:cs="Arial"/>
          <w:vertAlign w:val="superscript"/>
          <w:lang w:val="hy-AM"/>
        </w:rPr>
        <w:t xml:space="preserve"> </w:t>
      </w:r>
    </w:p>
    <w:p w14:paraId="7AAAC8A2" w14:textId="77777777" w:rsidR="00E366D3" w:rsidRPr="00E6597C" w:rsidRDefault="00E366D3" w:rsidP="00E366D3">
      <w:pPr>
        <w:jc w:val="both"/>
        <w:rPr>
          <w:rFonts w:ascii="GHEA Grapalat" w:hAnsi="GHEA Grapalat"/>
          <w:sz w:val="22"/>
          <w:szCs w:val="22"/>
          <w:u w:val="single"/>
          <w:lang w:val="es-ES"/>
        </w:rPr>
      </w:pPr>
      <w:proofErr w:type="spellStart"/>
      <w:r w:rsidRPr="00E6597C">
        <w:rPr>
          <w:rFonts w:ascii="GHEA Grapalat" w:hAnsi="GHEA Grapalat" w:cs="Arial"/>
          <w:sz w:val="20"/>
          <w:szCs w:val="20"/>
          <w:lang w:val="es-ES"/>
        </w:rPr>
        <w:t>փոխկապակցված</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անձանց</w:t>
      </w:r>
      <w:proofErr w:type="spellEnd"/>
      <w:r w:rsidRPr="00E6597C">
        <w:rPr>
          <w:rFonts w:ascii="GHEA Grapalat" w:hAnsi="GHEA Grapalat" w:cs="Arial"/>
          <w:sz w:val="20"/>
          <w:szCs w:val="20"/>
          <w:lang w:val="es-ES"/>
        </w:rPr>
        <w:t xml:space="preserve"> և (</w:t>
      </w:r>
      <w:proofErr w:type="spellStart"/>
      <w:r w:rsidRPr="00E6597C">
        <w:rPr>
          <w:rFonts w:ascii="GHEA Grapalat" w:hAnsi="GHEA Grapalat" w:cs="Arial"/>
          <w:sz w:val="20"/>
          <w:szCs w:val="20"/>
          <w:lang w:val="es-ES"/>
        </w:rPr>
        <w:t>կամ</w:t>
      </w:r>
      <w:proofErr w:type="spellEnd"/>
      <w:r w:rsidRPr="00E6597C">
        <w:rPr>
          <w:rFonts w:ascii="GHEA Grapalat" w:hAnsi="GHEA Grapalat" w:cs="Arial"/>
          <w:sz w:val="20"/>
          <w:szCs w:val="20"/>
          <w:lang w:val="es-ES"/>
        </w:rPr>
        <w:t>)</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cs="Arial"/>
          <w:sz w:val="20"/>
          <w:szCs w:val="20"/>
          <w:lang w:val="es-ES"/>
        </w:rPr>
        <w:t>-ի</w:t>
      </w:r>
      <w:r w:rsidRPr="00E6597C">
        <w:rPr>
          <w:rFonts w:ascii="GHEA Grapalat" w:hAnsi="GHEA Grapalat"/>
          <w:sz w:val="22"/>
          <w:szCs w:val="22"/>
          <w:u w:val="single"/>
          <w:lang w:val="es-ES"/>
        </w:rPr>
        <w:t xml:space="preserve">  </w:t>
      </w:r>
    </w:p>
    <w:p w14:paraId="04DFE7A4" w14:textId="77777777" w:rsidR="00E366D3" w:rsidRPr="00E6597C" w:rsidRDefault="00E366D3" w:rsidP="00E366D3">
      <w:pPr>
        <w:jc w:val="both"/>
        <w:rPr>
          <w:rFonts w:ascii="GHEA Grapalat" w:hAnsi="GHEA Grapalat"/>
          <w:sz w:val="22"/>
          <w:szCs w:val="22"/>
          <w:u w:val="single"/>
          <w:lang w:val="es-ES"/>
        </w:rPr>
      </w:pP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p>
    <w:p w14:paraId="1CC62A90" w14:textId="77777777" w:rsidR="00E366D3" w:rsidRPr="00E6597C" w:rsidRDefault="00E366D3" w:rsidP="00E366D3">
      <w:pPr>
        <w:jc w:val="both"/>
        <w:rPr>
          <w:rFonts w:ascii="GHEA Grapalat" w:hAnsi="GHEA Grapalat"/>
          <w:sz w:val="22"/>
          <w:szCs w:val="22"/>
          <w:u w:val="single"/>
          <w:lang w:val="es-ES"/>
        </w:rPr>
      </w:pPr>
      <w:proofErr w:type="spellStart"/>
      <w:r w:rsidRPr="00E6597C">
        <w:rPr>
          <w:rFonts w:ascii="GHEA Grapalat" w:hAnsi="GHEA Grapalat" w:cs="Arial"/>
          <w:sz w:val="20"/>
          <w:szCs w:val="20"/>
          <w:lang w:val="es-ES"/>
        </w:rPr>
        <w:t>կողմից</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հիմնադրված</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կամ</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ավելի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քան</w:t>
      </w:r>
      <w:proofErr w:type="spellEnd"/>
      <w:r w:rsidRPr="00E6597C">
        <w:rPr>
          <w:rFonts w:ascii="GHEA Grapalat" w:hAnsi="GHEA Grapalat" w:cs="Arial"/>
          <w:sz w:val="20"/>
          <w:szCs w:val="20"/>
          <w:lang w:val="es-ES"/>
        </w:rPr>
        <w:t xml:space="preserve"> հիսուն տոկոս</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cs="Arial"/>
          <w:sz w:val="20"/>
          <w:szCs w:val="20"/>
          <w:lang w:val="es-ES"/>
        </w:rPr>
        <w:t>-</w:t>
      </w:r>
      <w:proofErr w:type="spellStart"/>
      <w:r w:rsidRPr="00E6597C">
        <w:rPr>
          <w:rFonts w:ascii="GHEA Grapalat" w:hAnsi="GHEA Grapalat" w:cs="Arial"/>
          <w:sz w:val="20"/>
          <w:szCs w:val="20"/>
          <w:lang w:val="es-ES"/>
        </w:rPr>
        <w:t>ին</w:t>
      </w:r>
      <w:proofErr w:type="spellEnd"/>
    </w:p>
    <w:p w14:paraId="795BA1B0" w14:textId="77777777" w:rsidR="00E366D3" w:rsidRPr="00E6597C" w:rsidRDefault="00E366D3" w:rsidP="00E366D3">
      <w:pPr>
        <w:jc w:val="both"/>
        <w:rPr>
          <w:rFonts w:ascii="GHEA Grapalat" w:hAnsi="GHEA Grapalat"/>
          <w:sz w:val="22"/>
          <w:szCs w:val="22"/>
          <w:lang w:val="es-ES"/>
        </w:rPr>
      </w:pPr>
      <w:r w:rsidRPr="00E6597C">
        <w:rPr>
          <w:rFonts w:ascii="GHEA Grapalat" w:hAnsi="GHEA Grapalat" w:cs="Sylfaen"/>
          <w:vertAlign w:val="superscript"/>
          <w:lang w:val="es-ES"/>
        </w:rPr>
        <w:t xml:space="preserve">                                                                     </w:t>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p>
    <w:p w14:paraId="4B56D2CD" w14:textId="77777777" w:rsidR="00E366D3" w:rsidRPr="00E6597C" w:rsidRDefault="00E366D3" w:rsidP="00E366D3">
      <w:pPr>
        <w:jc w:val="both"/>
        <w:rPr>
          <w:rFonts w:ascii="GHEA Grapalat" w:hAnsi="GHEA Grapalat" w:cs="Arial"/>
          <w:sz w:val="20"/>
          <w:szCs w:val="20"/>
          <w:lang w:val="es-ES"/>
        </w:rPr>
      </w:pPr>
      <w:proofErr w:type="spellStart"/>
      <w:r w:rsidRPr="00E6597C">
        <w:rPr>
          <w:rFonts w:ascii="GHEA Grapalat" w:hAnsi="GHEA Grapalat" w:cs="Arial"/>
          <w:sz w:val="20"/>
          <w:szCs w:val="20"/>
          <w:lang w:val="es-ES"/>
        </w:rPr>
        <w:t>պատկանող</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բաժնեմաս</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փայաբաժին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ունեցող</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կազմակերպությունների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միաժամանակյա</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մասնակցության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դեպք</w:t>
      </w:r>
      <w:proofErr w:type="spellEnd"/>
      <w:r w:rsidRPr="00E6597C">
        <w:rPr>
          <w:rFonts w:ascii="GHEA Grapalat" w:hAnsi="GHEA Grapalat" w:cs="Arial"/>
          <w:sz w:val="20"/>
          <w:szCs w:val="20"/>
          <w:lang w:val="es-ES"/>
        </w:rPr>
        <w:t>:</w:t>
      </w:r>
    </w:p>
    <w:p w14:paraId="5CE1D1AC" w14:textId="77777777" w:rsidR="00E366D3" w:rsidRDefault="00E366D3" w:rsidP="00E366D3">
      <w:pPr>
        <w:jc w:val="both"/>
        <w:rPr>
          <w:rFonts w:ascii="GHEA Grapalat" w:hAnsi="GHEA Grapalat" w:cs="Arial"/>
          <w:sz w:val="20"/>
          <w:szCs w:val="20"/>
          <w:lang w:val="es-ES"/>
        </w:rPr>
      </w:pPr>
    </w:p>
    <w:p w14:paraId="5E358D19" w14:textId="77777777" w:rsidR="00E366D3" w:rsidRPr="00E6597C" w:rsidRDefault="00E366D3" w:rsidP="00E366D3">
      <w:pPr>
        <w:numPr>
          <w:ilvl w:val="0"/>
          <w:numId w:val="18"/>
        </w:numPr>
        <w:ind w:left="0" w:firstLine="720"/>
        <w:jc w:val="both"/>
        <w:rPr>
          <w:rFonts w:ascii="GHEA Grapalat" w:hAnsi="GHEA Grapalat"/>
          <w:sz w:val="22"/>
          <w:szCs w:val="22"/>
          <w:lang w:val="es-ES"/>
        </w:rPr>
      </w:pPr>
      <w:r>
        <w:rPr>
          <w:rFonts w:ascii="GHEA Grapalat" w:hAnsi="GHEA Grapalat" w:cs="Arial"/>
          <w:sz w:val="20"/>
          <w:szCs w:val="20"/>
          <w:lang w:val="hy-AM"/>
        </w:rPr>
        <w:lastRenderedPageBreak/>
        <w:t>Ս</w:t>
      </w:r>
      <w:proofErr w:type="spellStart"/>
      <w:r w:rsidRPr="00E6597C">
        <w:rPr>
          <w:rFonts w:ascii="GHEA Grapalat" w:hAnsi="GHEA Grapalat" w:cs="Arial"/>
          <w:sz w:val="20"/>
          <w:szCs w:val="20"/>
          <w:lang w:val="es-ES"/>
        </w:rPr>
        <w:t>տորև</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ներկայացնում</w:t>
      </w:r>
      <w:proofErr w:type="spellEnd"/>
      <w:r w:rsidRPr="00E6597C">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cs="Arial"/>
          <w:sz w:val="20"/>
          <w:szCs w:val="20"/>
          <w:lang w:val="es-ES"/>
        </w:rPr>
        <w:t>-ի</w:t>
      </w:r>
      <w:r w:rsidRPr="0091590A">
        <w:rPr>
          <w:rFonts w:ascii="GHEA Grapalat" w:hAnsi="GHEA Grapalat" w:cs="Arial"/>
          <w:sz w:val="20"/>
          <w:szCs w:val="20"/>
          <w:lang w:val="es-ES"/>
        </w:rPr>
        <w:t xml:space="preserve"> </w:t>
      </w:r>
      <w:proofErr w:type="spellStart"/>
      <w:r w:rsidRPr="00A66FC2">
        <w:rPr>
          <w:rFonts w:ascii="GHEA Grapalat" w:hAnsi="GHEA Grapalat" w:cs="Arial"/>
          <w:sz w:val="20"/>
          <w:szCs w:val="20"/>
          <w:lang w:val="es-ES"/>
        </w:rPr>
        <w:t>իրական</w:t>
      </w:r>
      <w:proofErr w:type="spellEnd"/>
      <w:r w:rsidRPr="00A66FC2">
        <w:rPr>
          <w:rFonts w:ascii="GHEA Grapalat" w:hAnsi="GHEA Grapalat" w:cs="Arial"/>
          <w:sz w:val="20"/>
          <w:szCs w:val="20"/>
          <w:lang w:val="es-ES"/>
        </w:rPr>
        <w:t xml:space="preserve"> շահառուների </w:t>
      </w:r>
      <w:proofErr w:type="spellStart"/>
      <w:r w:rsidRPr="00A66FC2">
        <w:rPr>
          <w:rFonts w:ascii="GHEA Grapalat" w:hAnsi="GHEA Grapalat" w:cs="Arial"/>
          <w:sz w:val="20"/>
          <w:szCs w:val="20"/>
          <w:lang w:val="es-ES"/>
        </w:rPr>
        <w:t>վերաբերյալ</w:t>
      </w:r>
      <w:proofErr w:type="spellEnd"/>
    </w:p>
    <w:p w14:paraId="4772DB36" w14:textId="77777777" w:rsidR="00E366D3" w:rsidRPr="00E6597C" w:rsidRDefault="00E366D3" w:rsidP="00E366D3">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E6597C">
        <w:rPr>
          <w:rFonts w:ascii="GHEA Grapalat" w:hAnsi="GHEA Grapalat"/>
          <w:vertAlign w:val="superscript"/>
          <w:lang w:val="es-ES"/>
        </w:rPr>
        <w:t xml:space="preserve">      </w:t>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r w:rsidRPr="00E6597C">
        <w:rPr>
          <w:rFonts w:ascii="GHEA Grapalat" w:hAnsi="GHEA Grapalat" w:cs="Arial"/>
          <w:vertAlign w:val="superscript"/>
          <w:lang w:val="hy-AM"/>
        </w:rPr>
        <w:t xml:space="preserve"> </w:t>
      </w:r>
    </w:p>
    <w:p w14:paraId="1C508C5F" w14:textId="77777777" w:rsidR="00E366D3" w:rsidRPr="0091590A" w:rsidRDefault="00E366D3" w:rsidP="00E366D3">
      <w:pPr>
        <w:jc w:val="both"/>
        <w:rPr>
          <w:rFonts w:ascii="GHEA Grapalat" w:hAnsi="GHEA Grapalat"/>
          <w:sz w:val="22"/>
          <w:szCs w:val="22"/>
          <w:lang w:val="hy-AM"/>
        </w:rPr>
      </w:pPr>
    </w:p>
    <w:p w14:paraId="5925E59D" w14:textId="77777777" w:rsidR="00E366D3" w:rsidRDefault="00E366D3" w:rsidP="00E366D3">
      <w:pPr>
        <w:jc w:val="both"/>
        <w:rPr>
          <w:rFonts w:ascii="GHEA Grapalat" w:hAnsi="GHEA Grapalat" w:cs="Arial"/>
          <w:sz w:val="18"/>
          <w:szCs w:val="18"/>
          <w:vertAlign w:val="superscript"/>
          <w:lang w:val="es-ES"/>
        </w:rPr>
      </w:pPr>
      <w:proofErr w:type="spellStart"/>
      <w:r w:rsidRPr="00A66FC2">
        <w:rPr>
          <w:rFonts w:ascii="GHEA Grapalat" w:hAnsi="GHEA Grapalat" w:cs="Arial"/>
          <w:sz w:val="20"/>
          <w:szCs w:val="20"/>
          <w:lang w:val="es-ES"/>
        </w:rPr>
        <w:t>տեղեկություններ</w:t>
      </w:r>
      <w:proofErr w:type="spellEnd"/>
      <w:r w:rsidRPr="00A66FC2">
        <w:rPr>
          <w:rFonts w:ascii="GHEA Grapalat" w:hAnsi="GHEA Grapalat" w:cs="Arial"/>
          <w:sz w:val="20"/>
          <w:szCs w:val="20"/>
          <w:lang w:val="es-ES"/>
        </w:rPr>
        <w:t xml:space="preserve"> </w:t>
      </w:r>
      <w:proofErr w:type="spellStart"/>
      <w:r w:rsidRPr="00A66FC2">
        <w:rPr>
          <w:rFonts w:ascii="GHEA Grapalat" w:hAnsi="GHEA Grapalat" w:cs="Arial"/>
          <w:sz w:val="20"/>
          <w:szCs w:val="20"/>
          <w:lang w:val="es-ES"/>
        </w:rPr>
        <w:t>պարունակող</w:t>
      </w:r>
      <w:proofErr w:type="spellEnd"/>
      <w:r w:rsidRPr="00A66FC2">
        <w:rPr>
          <w:rFonts w:ascii="GHEA Grapalat" w:hAnsi="GHEA Grapalat" w:cs="Arial"/>
          <w:sz w:val="20"/>
          <w:szCs w:val="20"/>
          <w:lang w:val="es-ES"/>
        </w:rPr>
        <w:t xml:space="preserve"> </w:t>
      </w:r>
      <w:proofErr w:type="spellStart"/>
      <w:r w:rsidRPr="00A66FC2">
        <w:rPr>
          <w:rFonts w:ascii="GHEA Grapalat" w:hAnsi="GHEA Grapalat" w:cs="Arial"/>
          <w:sz w:val="20"/>
          <w:szCs w:val="20"/>
          <w:lang w:val="es-ES"/>
        </w:rPr>
        <w:t>կայքէջի</w:t>
      </w:r>
      <w:proofErr w:type="spellEnd"/>
      <w:r w:rsidRPr="00A66FC2">
        <w:rPr>
          <w:rFonts w:ascii="GHEA Grapalat" w:hAnsi="GHEA Grapalat" w:cs="Arial"/>
          <w:sz w:val="20"/>
          <w:szCs w:val="20"/>
          <w:lang w:val="es-ES"/>
        </w:rPr>
        <w:t xml:space="preserve"> </w:t>
      </w:r>
      <w:proofErr w:type="spellStart"/>
      <w:r w:rsidRPr="00A66FC2">
        <w:rPr>
          <w:rFonts w:ascii="GHEA Grapalat" w:hAnsi="GHEA Grapalat" w:cs="Arial"/>
          <w:sz w:val="20"/>
          <w:szCs w:val="20"/>
          <w:lang w:val="es-ES"/>
        </w:rPr>
        <w:t>հղումը</w:t>
      </w:r>
      <w:proofErr w:type="spellEnd"/>
      <w:r w:rsidRPr="00A66FC2">
        <w:rPr>
          <w:rFonts w:ascii="GHEA Grapalat" w:hAnsi="GHEA Grapalat" w:cs="Arial"/>
          <w:sz w:val="20"/>
          <w:szCs w:val="20"/>
          <w:lang w:val="es-ES"/>
        </w:rPr>
        <w:t>՝ ----</w:t>
      </w:r>
      <w:r>
        <w:rPr>
          <w:rFonts w:ascii="GHEA Grapalat" w:hAnsi="GHEA Grapalat" w:cs="Arial"/>
          <w:sz w:val="20"/>
          <w:szCs w:val="20"/>
          <w:lang w:val="hy-AM"/>
        </w:rPr>
        <w:t>-------------------</w:t>
      </w:r>
      <w:r w:rsidRPr="00A66FC2">
        <w:rPr>
          <w:rFonts w:ascii="GHEA Grapalat" w:hAnsi="GHEA Grapalat" w:cs="Arial"/>
          <w:sz w:val="20"/>
          <w:szCs w:val="20"/>
          <w:lang w:val="es-ES"/>
        </w:rPr>
        <w:t>-----------------------------</w:t>
      </w:r>
      <w:r>
        <w:rPr>
          <w:rFonts w:cs="Arial"/>
          <w:sz w:val="18"/>
          <w:szCs w:val="18"/>
          <w:lang w:val="hy-AM"/>
        </w:rPr>
        <w:t>**</w:t>
      </w:r>
      <w:r w:rsidRPr="00A66FC2">
        <w:rPr>
          <w:rFonts w:ascii="GHEA Grapalat" w:hAnsi="GHEA Grapalat" w:cs="Arial"/>
          <w:sz w:val="18"/>
          <w:szCs w:val="18"/>
          <w:vertAlign w:val="superscript"/>
          <w:lang w:val="es-ES"/>
        </w:rPr>
        <w:t xml:space="preserve"> </w:t>
      </w:r>
    </w:p>
    <w:p w14:paraId="1DE68E5B" w14:textId="77777777" w:rsidR="00E366D3" w:rsidRPr="00E6597C" w:rsidRDefault="00E366D3" w:rsidP="00E366D3">
      <w:pPr>
        <w:jc w:val="right"/>
        <w:rPr>
          <w:rFonts w:ascii="GHEA Grapalat" w:hAnsi="GHEA Grapalat"/>
          <w:sz w:val="10"/>
          <w:szCs w:val="10"/>
          <w:lang w:val="es-ES"/>
        </w:rPr>
      </w:pPr>
    </w:p>
    <w:p w14:paraId="30EFF620" w14:textId="77777777" w:rsidR="00E366D3" w:rsidRPr="00FF0D1D" w:rsidRDefault="00E366D3" w:rsidP="00E366D3">
      <w:pPr>
        <w:ind w:firstLine="708"/>
        <w:jc w:val="both"/>
        <w:rPr>
          <w:rFonts w:ascii="GHEA Grapalat" w:hAnsi="GHEA Grapalat"/>
          <w:sz w:val="20"/>
          <w:lang w:val="hy-AM"/>
        </w:rPr>
      </w:pPr>
      <w:proofErr w:type="spellStart"/>
      <w:r w:rsidRPr="0093002B">
        <w:rPr>
          <w:rFonts w:ascii="GHEA Grapalat" w:hAnsi="GHEA Grapalat"/>
          <w:sz w:val="20"/>
          <w:lang w:val="es-ES"/>
        </w:rPr>
        <w:t>Կից</w:t>
      </w:r>
      <w:proofErr w:type="spellEnd"/>
      <w:r w:rsidRPr="0093002B">
        <w:rPr>
          <w:rFonts w:ascii="GHEA Grapalat" w:hAnsi="GHEA Grapalat"/>
          <w:sz w:val="20"/>
          <w:lang w:val="es-ES"/>
        </w:rPr>
        <w:t xml:space="preserve"> </w:t>
      </w:r>
      <w:proofErr w:type="spellStart"/>
      <w:r w:rsidRPr="0093002B">
        <w:rPr>
          <w:rFonts w:ascii="GHEA Grapalat" w:hAnsi="GHEA Grapalat"/>
          <w:sz w:val="20"/>
          <w:lang w:val="es-ES"/>
        </w:rPr>
        <w:t>ներկայացվում</w:t>
      </w:r>
      <w:proofErr w:type="spellEnd"/>
      <w:r w:rsidRPr="0093002B">
        <w:rPr>
          <w:rFonts w:ascii="GHEA Grapalat" w:hAnsi="GHEA Grapalat"/>
          <w:sz w:val="20"/>
          <w:lang w:val="es-ES"/>
        </w:rPr>
        <w:t xml:space="preserve"> է </w:t>
      </w:r>
      <w:proofErr w:type="spellStart"/>
      <w:r w:rsidRPr="0093002B">
        <w:rPr>
          <w:rFonts w:ascii="GHEA Grapalat" w:hAnsi="GHEA Grapalat"/>
          <w:sz w:val="20"/>
          <w:lang w:val="es-ES"/>
        </w:rPr>
        <w:t>հրավերին</w:t>
      </w:r>
      <w:proofErr w:type="spellEnd"/>
      <w:r w:rsidRPr="0093002B">
        <w:rPr>
          <w:rFonts w:ascii="GHEA Grapalat" w:hAnsi="GHEA Grapalat"/>
          <w:sz w:val="20"/>
          <w:lang w:val="es-ES"/>
        </w:rPr>
        <w:t xml:space="preserve"> </w:t>
      </w:r>
      <w:proofErr w:type="spellStart"/>
      <w:r w:rsidRPr="0093002B">
        <w:rPr>
          <w:rFonts w:ascii="GHEA Grapalat" w:hAnsi="GHEA Grapalat"/>
          <w:sz w:val="20"/>
          <w:lang w:val="es-ES"/>
        </w:rPr>
        <w:t>կցված</w:t>
      </w:r>
      <w:proofErr w:type="spellEnd"/>
      <w:r w:rsidRPr="0093002B">
        <w:rPr>
          <w:rFonts w:ascii="GHEA Grapalat" w:hAnsi="GHEA Grapalat"/>
          <w:sz w:val="20"/>
          <w:lang w:val="es-ES"/>
        </w:rPr>
        <w:t xml:space="preserve"> </w:t>
      </w:r>
      <w:proofErr w:type="spellStart"/>
      <w:r w:rsidRPr="0093002B">
        <w:rPr>
          <w:rFonts w:ascii="GHEA Grapalat" w:hAnsi="GHEA Grapalat"/>
          <w:sz w:val="20"/>
          <w:lang w:val="es-ES"/>
        </w:rPr>
        <w:t>նախագծային</w:t>
      </w:r>
      <w:proofErr w:type="spellEnd"/>
      <w:r w:rsidRPr="0093002B">
        <w:rPr>
          <w:rFonts w:ascii="GHEA Grapalat" w:hAnsi="GHEA Grapalat"/>
          <w:sz w:val="20"/>
          <w:lang w:val="es-ES"/>
        </w:rPr>
        <w:t xml:space="preserve"> </w:t>
      </w:r>
      <w:proofErr w:type="spellStart"/>
      <w:r w:rsidRPr="0093002B">
        <w:rPr>
          <w:rFonts w:ascii="GHEA Grapalat" w:hAnsi="GHEA Grapalat"/>
          <w:sz w:val="20"/>
          <w:lang w:val="es-ES"/>
        </w:rPr>
        <w:t>փաստաթղթերով</w:t>
      </w:r>
      <w:proofErr w:type="spellEnd"/>
      <w:r w:rsidRPr="0093002B">
        <w:rPr>
          <w:rFonts w:ascii="GHEA Grapalat" w:hAnsi="GHEA Grapalat"/>
          <w:sz w:val="20"/>
          <w:lang w:val="es-ES"/>
        </w:rPr>
        <w:t xml:space="preserve"> </w:t>
      </w:r>
      <w:proofErr w:type="spellStart"/>
      <w:r w:rsidRPr="0093002B">
        <w:rPr>
          <w:rFonts w:ascii="GHEA Grapalat" w:hAnsi="GHEA Grapalat"/>
          <w:sz w:val="20"/>
          <w:lang w:val="es-ES"/>
        </w:rPr>
        <w:t>սահմանված</w:t>
      </w:r>
      <w:proofErr w:type="spellEnd"/>
      <w:r w:rsidRPr="0093002B">
        <w:rPr>
          <w:rFonts w:ascii="GHEA Grapalat" w:hAnsi="GHEA Grapalat"/>
          <w:sz w:val="20"/>
          <w:lang w:val="es-ES"/>
        </w:rPr>
        <w:t xml:space="preserve"> </w:t>
      </w:r>
      <w:proofErr w:type="spellStart"/>
      <w:r w:rsidRPr="0093002B">
        <w:rPr>
          <w:rFonts w:ascii="GHEA Grapalat" w:hAnsi="GHEA Grapalat"/>
          <w:sz w:val="20"/>
          <w:lang w:val="es-ES"/>
        </w:rPr>
        <w:t>տեխնիկական</w:t>
      </w:r>
      <w:proofErr w:type="spellEnd"/>
      <w:r w:rsidRPr="0093002B">
        <w:rPr>
          <w:rFonts w:ascii="GHEA Grapalat" w:hAnsi="GHEA Grapalat"/>
          <w:sz w:val="20"/>
          <w:lang w:val="es-ES"/>
        </w:rPr>
        <w:t xml:space="preserve"> </w:t>
      </w:r>
      <w:proofErr w:type="spellStart"/>
      <w:r w:rsidRPr="0093002B">
        <w:rPr>
          <w:rFonts w:ascii="GHEA Grapalat" w:hAnsi="GHEA Grapalat"/>
          <w:sz w:val="20"/>
          <w:lang w:val="es-ES"/>
        </w:rPr>
        <w:t>բնութագրերին</w:t>
      </w:r>
      <w:proofErr w:type="spellEnd"/>
      <w:r w:rsidRPr="0093002B">
        <w:rPr>
          <w:rFonts w:ascii="GHEA Grapalat" w:hAnsi="GHEA Grapalat"/>
          <w:sz w:val="20"/>
          <w:lang w:val="es-ES"/>
        </w:rPr>
        <w:t xml:space="preserve"> </w:t>
      </w:r>
      <w:proofErr w:type="spellStart"/>
      <w:r w:rsidRPr="0093002B">
        <w:rPr>
          <w:rFonts w:ascii="GHEA Grapalat" w:hAnsi="GHEA Grapalat"/>
          <w:sz w:val="20"/>
          <w:lang w:val="es-ES"/>
        </w:rPr>
        <w:t>համապատասխանող</w:t>
      </w:r>
      <w:proofErr w:type="spellEnd"/>
      <w:r w:rsidRPr="0093002B">
        <w:rPr>
          <w:rFonts w:ascii="GHEA Grapalat" w:hAnsi="GHEA Grapalat"/>
          <w:sz w:val="20"/>
          <w:lang w:val="es-ES"/>
        </w:rPr>
        <w:t xml:space="preserve"> </w:t>
      </w:r>
      <w:r>
        <w:rPr>
          <w:rFonts w:ascii="GHEA Grapalat" w:hAnsi="GHEA Grapalat"/>
          <w:sz w:val="20"/>
          <w:lang w:val="hy-AM"/>
        </w:rPr>
        <w:t xml:space="preserve">նյութերի և </w:t>
      </w:r>
      <w:r w:rsidRPr="00DE5463">
        <w:rPr>
          <w:rFonts w:ascii="GHEA Grapalat" w:hAnsi="GHEA Grapalat"/>
          <w:sz w:val="20"/>
          <w:lang w:val="es-ES"/>
        </w:rPr>
        <w:t>(</w:t>
      </w:r>
      <w:r>
        <w:rPr>
          <w:rFonts w:ascii="GHEA Grapalat" w:hAnsi="GHEA Grapalat"/>
          <w:sz w:val="20"/>
          <w:lang w:val="hy-AM"/>
        </w:rPr>
        <w:t>կամ</w:t>
      </w:r>
      <w:r w:rsidRPr="00DE5463">
        <w:rPr>
          <w:rFonts w:ascii="GHEA Grapalat" w:hAnsi="GHEA Grapalat"/>
          <w:sz w:val="20"/>
          <w:lang w:val="es-ES"/>
        </w:rPr>
        <w:t>)</w:t>
      </w:r>
      <w:r>
        <w:rPr>
          <w:rFonts w:ascii="GHEA Grapalat" w:hAnsi="GHEA Grapalat"/>
          <w:sz w:val="20"/>
          <w:lang w:val="hy-AM"/>
        </w:rPr>
        <w:t xml:space="preserve"> </w:t>
      </w:r>
      <w:proofErr w:type="spellStart"/>
      <w:r w:rsidRPr="0093002B">
        <w:rPr>
          <w:rFonts w:ascii="GHEA Grapalat" w:hAnsi="GHEA Grapalat"/>
          <w:sz w:val="20"/>
          <w:lang w:val="es-ES"/>
        </w:rPr>
        <w:t>սարքերի</w:t>
      </w:r>
      <w:proofErr w:type="spellEnd"/>
      <w:r w:rsidRPr="0093002B">
        <w:rPr>
          <w:rFonts w:ascii="GHEA Grapalat" w:hAnsi="GHEA Grapalat"/>
          <w:sz w:val="20"/>
          <w:lang w:val="es-ES"/>
        </w:rPr>
        <w:t xml:space="preserve"> </w:t>
      </w:r>
      <w:r>
        <w:rPr>
          <w:rFonts w:ascii="GHEA Grapalat" w:hAnsi="GHEA Grapalat"/>
          <w:sz w:val="20"/>
          <w:lang w:val="hy-AM"/>
        </w:rPr>
        <w:t>ու</w:t>
      </w:r>
      <w:r w:rsidRPr="0093002B">
        <w:rPr>
          <w:rFonts w:ascii="GHEA Grapalat" w:hAnsi="GHEA Grapalat"/>
          <w:sz w:val="20"/>
          <w:lang w:val="es-ES"/>
        </w:rPr>
        <w:t xml:space="preserve"> </w:t>
      </w:r>
      <w:proofErr w:type="spellStart"/>
      <w:r w:rsidRPr="0093002B">
        <w:rPr>
          <w:rFonts w:ascii="GHEA Grapalat" w:hAnsi="GHEA Grapalat"/>
          <w:sz w:val="20"/>
          <w:lang w:val="es-ES"/>
        </w:rPr>
        <w:t>սարքավորումների</w:t>
      </w:r>
      <w:proofErr w:type="spellEnd"/>
      <w:r w:rsidRPr="0093002B">
        <w:rPr>
          <w:rFonts w:ascii="GHEA Grapalat" w:hAnsi="GHEA Grapalat"/>
          <w:sz w:val="20"/>
          <w:lang w:val="es-ES"/>
        </w:rPr>
        <w:t xml:space="preserve"> </w:t>
      </w:r>
      <w:r>
        <w:rPr>
          <w:rFonts w:ascii="GHEA Grapalat" w:hAnsi="GHEA Grapalat"/>
          <w:sz w:val="20"/>
          <w:lang w:val="hy-AM"/>
        </w:rPr>
        <w:t>տեղադրման պարտավորության մասին հավաստումը:</w:t>
      </w:r>
      <w:r w:rsidRPr="00E6597C" w:rsidDel="006E3999">
        <w:rPr>
          <w:rFonts w:ascii="GHEA Grapalat" w:hAnsi="GHEA Grapalat"/>
          <w:sz w:val="20"/>
          <w:lang w:val="es-ES"/>
        </w:rPr>
        <w:t xml:space="preserve"> </w:t>
      </w:r>
    </w:p>
    <w:p w14:paraId="00C204E4" w14:textId="77777777" w:rsidR="00E366D3" w:rsidRPr="00E6597C" w:rsidRDefault="00E366D3" w:rsidP="00E366D3">
      <w:pPr>
        <w:ind w:firstLine="708"/>
        <w:jc w:val="both"/>
        <w:rPr>
          <w:rFonts w:ascii="GHEA Grapalat" w:hAnsi="GHEA Grapalat"/>
          <w:sz w:val="20"/>
          <w:lang w:val="es-ES"/>
        </w:rPr>
      </w:pPr>
    </w:p>
    <w:p w14:paraId="2E425B72" w14:textId="77777777" w:rsidR="00E366D3" w:rsidRPr="00E6597C" w:rsidRDefault="00E366D3" w:rsidP="00E366D3">
      <w:pPr>
        <w:ind w:firstLine="708"/>
        <w:jc w:val="both"/>
        <w:rPr>
          <w:rFonts w:ascii="GHEA Grapalat" w:hAnsi="GHEA Grapalat"/>
          <w:sz w:val="20"/>
          <w:lang w:val="es-ES"/>
        </w:rPr>
      </w:pPr>
    </w:p>
    <w:p w14:paraId="42BAFC3B" w14:textId="77777777" w:rsidR="00E366D3" w:rsidRPr="00E6597C" w:rsidRDefault="00E366D3" w:rsidP="00E366D3">
      <w:pPr>
        <w:ind w:firstLine="708"/>
        <w:jc w:val="both"/>
        <w:rPr>
          <w:rFonts w:ascii="GHEA Grapalat" w:hAnsi="GHEA Grapalat"/>
          <w:sz w:val="20"/>
          <w:lang w:val="es-ES"/>
        </w:rPr>
      </w:pPr>
    </w:p>
    <w:p w14:paraId="1A6B4448" w14:textId="77777777" w:rsidR="00E366D3" w:rsidRPr="00E6597C" w:rsidRDefault="00E366D3" w:rsidP="00E366D3">
      <w:pPr>
        <w:jc w:val="both"/>
        <w:rPr>
          <w:rFonts w:ascii="GHEA Grapalat" w:hAnsi="GHEA Grapalat"/>
          <w:sz w:val="20"/>
          <w:lang w:val="es-ES"/>
        </w:rPr>
      </w:pPr>
    </w:p>
    <w:p w14:paraId="20273C0D" w14:textId="77777777" w:rsidR="00E366D3" w:rsidRPr="00E6597C" w:rsidRDefault="00E366D3" w:rsidP="00E366D3">
      <w:pPr>
        <w:jc w:val="both"/>
        <w:rPr>
          <w:rFonts w:ascii="GHEA Grapalat" w:hAnsi="GHEA Grapalat"/>
          <w:sz w:val="20"/>
          <w:lang w:val="es-ES"/>
        </w:rPr>
      </w:pPr>
    </w:p>
    <w:p w14:paraId="1C37738D" w14:textId="77777777" w:rsidR="00E366D3" w:rsidRPr="00E6597C" w:rsidRDefault="00E366D3" w:rsidP="00E366D3">
      <w:pPr>
        <w:jc w:val="both"/>
        <w:rPr>
          <w:rFonts w:ascii="GHEA Grapalat" w:hAnsi="GHEA Grapalat" w:cs="Arial"/>
          <w:sz w:val="20"/>
          <w:vertAlign w:val="superscript"/>
          <w:lang w:val="es-ES"/>
        </w:rPr>
      </w:pPr>
      <w:r w:rsidRPr="00E6597C">
        <w:rPr>
          <w:rFonts w:ascii="GHEA Grapalat" w:hAnsi="GHEA Grapalat"/>
          <w:sz w:val="20"/>
          <w:lang w:val="es-ES"/>
        </w:rPr>
        <w:t xml:space="preserve">   </w:t>
      </w:r>
      <w:r w:rsidRPr="00E6597C">
        <w:rPr>
          <w:rFonts w:ascii="GHEA Grapalat" w:hAnsi="GHEA Grapalat"/>
          <w:sz w:val="20"/>
          <w:lang w:val="hy-AM"/>
        </w:rPr>
        <w:t xml:space="preserve">___________________________________________________ </w:t>
      </w:r>
      <w:r w:rsidRPr="00E6597C">
        <w:rPr>
          <w:rFonts w:ascii="GHEA Grapalat" w:hAnsi="GHEA Grapalat"/>
          <w:sz w:val="20"/>
          <w:lang w:val="hy-AM"/>
        </w:rPr>
        <w:tab/>
        <w:t xml:space="preserve">                _____________</w:t>
      </w:r>
      <w:r w:rsidRPr="00E6597C">
        <w:rPr>
          <w:rFonts w:ascii="GHEA Grapalat" w:hAnsi="GHEA Grapalat"/>
          <w:sz w:val="20"/>
          <w:u w:val="single"/>
          <w:lang w:val="es-ES"/>
        </w:rPr>
        <w:tab/>
      </w:r>
      <w:r w:rsidRPr="00E6597C">
        <w:rPr>
          <w:rFonts w:ascii="GHEA Grapalat" w:hAnsi="GHEA Grapalat"/>
          <w:sz w:val="20"/>
          <w:u w:val="single"/>
          <w:lang w:val="es-ES"/>
        </w:rPr>
        <w:tab/>
      </w:r>
      <w:r w:rsidRPr="00E6597C">
        <w:rPr>
          <w:rFonts w:ascii="GHEA Grapalat" w:hAnsi="GHEA Grapalat"/>
          <w:sz w:val="20"/>
          <w:lang w:val="es-ES"/>
        </w:rPr>
        <w:tab/>
      </w:r>
      <w:r w:rsidRPr="00E6597C">
        <w:rPr>
          <w:rFonts w:ascii="GHEA Grapalat" w:hAnsi="GHEA Grapalat"/>
          <w:sz w:val="20"/>
          <w:lang w:val="es-ES"/>
        </w:rPr>
        <w:tab/>
      </w:r>
      <w:r w:rsidRPr="00E6597C">
        <w:rPr>
          <w:rFonts w:ascii="GHEA Grapalat" w:hAnsi="GHEA Grapalat"/>
          <w:sz w:val="20"/>
          <w:lang w:val="hy-AM"/>
        </w:rPr>
        <w:t xml:space="preserve"> </w:t>
      </w:r>
      <w:r w:rsidRPr="00E6597C">
        <w:rPr>
          <w:rFonts w:ascii="GHEA Grapalat" w:hAnsi="GHEA Grapalat" w:cs="Sylfaen"/>
          <w:sz w:val="20"/>
          <w:vertAlign w:val="superscript"/>
          <w:lang w:val="hy-AM"/>
        </w:rPr>
        <w:t>Մասնակցի</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lang w:val="hy-AM"/>
        </w:rPr>
        <w:t>անվանումը</w:t>
      </w:r>
      <w:r w:rsidRPr="00E6597C">
        <w:rPr>
          <w:rFonts w:ascii="GHEA Grapalat" w:hAnsi="GHEA Grapalat" w:cs="Arial"/>
          <w:sz w:val="20"/>
          <w:vertAlign w:val="superscript"/>
          <w:lang w:val="hy-AM"/>
        </w:rPr>
        <w:t xml:space="preserve"> </w:t>
      </w:r>
      <w:r w:rsidRPr="00E6597C">
        <w:rPr>
          <w:rFonts w:ascii="GHEA Grapalat" w:hAnsi="GHEA Grapalat"/>
          <w:sz w:val="20"/>
          <w:vertAlign w:val="superscript"/>
          <w:lang w:val="hy-AM"/>
        </w:rPr>
        <w:t xml:space="preserve"> (</w:t>
      </w:r>
      <w:r w:rsidRPr="00E6597C">
        <w:rPr>
          <w:rFonts w:ascii="GHEA Grapalat" w:hAnsi="GHEA Grapalat" w:cs="Sylfaen"/>
          <w:sz w:val="20"/>
          <w:vertAlign w:val="superscript"/>
          <w:lang w:val="hy-AM"/>
        </w:rPr>
        <w:t>ղեկավարի</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lang w:val="hy-AM"/>
        </w:rPr>
        <w:t>պաշտոնը</w:t>
      </w:r>
      <w:r w:rsidRPr="00E6597C">
        <w:rPr>
          <w:rFonts w:ascii="GHEA Grapalat" w:hAnsi="GHEA Grapalat" w:cs="Arial"/>
          <w:sz w:val="20"/>
          <w:vertAlign w:val="superscript"/>
          <w:lang w:val="hy-AM"/>
        </w:rPr>
        <w:t xml:space="preserve">, </w:t>
      </w:r>
      <w:r w:rsidRPr="00E6597C">
        <w:rPr>
          <w:rFonts w:ascii="GHEA Grapalat" w:hAnsi="GHEA Grapalat" w:cs="Arial"/>
          <w:sz w:val="20"/>
          <w:vertAlign w:val="superscript"/>
        </w:rPr>
        <w:t>ա</w:t>
      </w:r>
      <w:r w:rsidRPr="00E6597C">
        <w:rPr>
          <w:rFonts w:ascii="GHEA Grapalat" w:hAnsi="GHEA Grapalat" w:cs="Sylfaen"/>
          <w:sz w:val="20"/>
          <w:vertAlign w:val="superscript"/>
          <w:lang w:val="hy-AM"/>
        </w:rPr>
        <w:t>նուն</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rPr>
        <w:t>ա</w:t>
      </w:r>
      <w:r w:rsidRPr="00E6597C">
        <w:rPr>
          <w:rFonts w:ascii="GHEA Grapalat" w:hAnsi="GHEA Grapalat" w:cs="Sylfaen"/>
          <w:sz w:val="20"/>
          <w:vertAlign w:val="superscript"/>
          <w:lang w:val="hy-AM"/>
        </w:rPr>
        <w:t>զգանունը</w:t>
      </w:r>
      <w:r w:rsidRPr="00E6597C">
        <w:rPr>
          <w:rFonts w:ascii="GHEA Grapalat" w:hAnsi="GHEA Grapalat" w:cs="Arial"/>
          <w:sz w:val="20"/>
          <w:vertAlign w:val="superscript"/>
          <w:lang w:val="hy-AM"/>
        </w:rPr>
        <w:t xml:space="preserve">)                                             </w:t>
      </w:r>
      <w:r w:rsidRPr="00E6597C">
        <w:rPr>
          <w:rFonts w:ascii="GHEA Grapalat" w:hAnsi="GHEA Grapalat" w:cs="Arial"/>
          <w:sz w:val="20"/>
          <w:vertAlign w:val="superscript"/>
          <w:lang w:val="es-ES"/>
        </w:rPr>
        <w:t xml:space="preserve">               </w:t>
      </w:r>
      <w:r w:rsidRPr="00E6597C">
        <w:rPr>
          <w:rFonts w:ascii="GHEA Grapalat" w:hAnsi="GHEA Grapalat" w:cs="Sylfaen"/>
          <w:sz w:val="20"/>
          <w:vertAlign w:val="superscript"/>
          <w:lang w:val="hy-AM"/>
        </w:rPr>
        <w:t>ստորագրությունը</w:t>
      </w:r>
      <w:r w:rsidRPr="00E6597C">
        <w:rPr>
          <w:rFonts w:ascii="GHEA Grapalat" w:hAnsi="GHEA Grapalat" w:cs="Arial"/>
          <w:sz w:val="20"/>
          <w:vertAlign w:val="superscript"/>
          <w:lang w:val="hy-AM"/>
        </w:rPr>
        <w:t>)</w:t>
      </w:r>
    </w:p>
    <w:p w14:paraId="16589DE0" w14:textId="77777777" w:rsidR="00E366D3" w:rsidRPr="00F6523E" w:rsidRDefault="00E366D3" w:rsidP="00E366D3">
      <w:pPr>
        <w:jc w:val="both"/>
        <w:rPr>
          <w:rFonts w:ascii="GHEA Grapalat" w:hAnsi="GHEA Grapalat" w:cs="Arial"/>
          <w:sz w:val="20"/>
          <w:vertAlign w:val="superscript"/>
          <w:lang w:val="es-ES"/>
        </w:rPr>
      </w:pPr>
    </w:p>
    <w:p w14:paraId="60AD4FF2" w14:textId="77777777" w:rsidR="00E366D3" w:rsidRPr="00F6523E" w:rsidRDefault="00E366D3" w:rsidP="00E366D3">
      <w:pPr>
        <w:jc w:val="both"/>
        <w:rPr>
          <w:rFonts w:ascii="GHEA Grapalat" w:hAnsi="GHEA Grapalat"/>
          <w:sz w:val="20"/>
          <w:lang w:val="hy-AM"/>
        </w:rPr>
      </w:pPr>
      <w:r w:rsidRPr="00F6523E">
        <w:rPr>
          <w:rFonts w:ascii="GHEA Grapalat" w:hAnsi="GHEA Grapalat"/>
          <w:sz w:val="20"/>
          <w:lang w:val="hy-AM"/>
        </w:rPr>
        <w:t xml:space="preserve">    </w:t>
      </w:r>
    </w:p>
    <w:p w14:paraId="73E0F23E" w14:textId="77777777" w:rsidR="00E366D3" w:rsidRPr="00F6523E" w:rsidRDefault="00E366D3" w:rsidP="00E366D3">
      <w:pPr>
        <w:jc w:val="right"/>
        <w:rPr>
          <w:rFonts w:ascii="GHEA Grapalat" w:hAnsi="GHEA Grapalat" w:cs="Arial"/>
          <w:sz w:val="20"/>
          <w:lang w:val="hy-AM"/>
        </w:rPr>
      </w:pPr>
      <w:r w:rsidRPr="00F6523E">
        <w:rPr>
          <w:rFonts w:ascii="GHEA Grapalat" w:hAnsi="GHEA Grapalat" w:cs="Sylfaen"/>
          <w:sz w:val="20"/>
          <w:lang w:val="hy-AM"/>
        </w:rPr>
        <w:t>Կ</w:t>
      </w:r>
      <w:r w:rsidRPr="00F6523E">
        <w:rPr>
          <w:rFonts w:ascii="GHEA Grapalat" w:hAnsi="GHEA Grapalat" w:cs="Arial"/>
          <w:sz w:val="20"/>
          <w:lang w:val="hy-AM"/>
        </w:rPr>
        <w:t xml:space="preserve">. </w:t>
      </w:r>
      <w:r w:rsidRPr="00F6523E">
        <w:rPr>
          <w:rFonts w:ascii="GHEA Grapalat" w:hAnsi="GHEA Grapalat" w:cs="Sylfaen"/>
          <w:sz w:val="20"/>
          <w:lang w:val="hy-AM"/>
        </w:rPr>
        <w:t>Տ</w:t>
      </w:r>
      <w:r w:rsidRPr="00F6523E">
        <w:rPr>
          <w:rFonts w:ascii="GHEA Grapalat" w:hAnsi="GHEA Grapalat" w:cs="Arial"/>
          <w:sz w:val="20"/>
          <w:lang w:val="hy-AM"/>
        </w:rPr>
        <w:t>.</w:t>
      </w:r>
      <w:r w:rsidRPr="00F6523E">
        <w:rPr>
          <w:rFonts w:ascii="GHEA Grapalat" w:hAnsi="GHEA Grapalat" w:cs="Arial"/>
          <w:sz w:val="20"/>
          <w:lang w:val="hy-AM"/>
        </w:rPr>
        <w:tab/>
      </w:r>
      <w:r w:rsidRPr="00F6523E">
        <w:rPr>
          <w:rFonts w:ascii="GHEA Grapalat" w:hAnsi="GHEA Grapalat" w:cs="Arial"/>
          <w:sz w:val="20"/>
          <w:lang w:val="hy-AM"/>
        </w:rPr>
        <w:tab/>
        <w:t xml:space="preserve"> </w:t>
      </w:r>
    </w:p>
    <w:p w14:paraId="17BA33FB" w14:textId="77777777" w:rsidR="00E366D3" w:rsidRPr="00F6523E" w:rsidRDefault="00E366D3" w:rsidP="00E366D3">
      <w:pPr>
        <w:pStyle w:val="BodyTextIndent3"/>
        <w:spacing w:line="240" w:lineRule="auto"/>
        <w:jc w:val="right"/>
        <w:rPr>
          <w:rFonts w:ascii="GHEA Grapalat" w:hAnsi="GHEA Grapalat"/>
          <w:b/>
          <w:lang w:val="hy-AM"/>
        </w:rPr>
      </w:pPr>
    </w:p>
    <w:p w14:paraId="5D68D69C" w14:textId="77777777" w:rsidR="00E366D3" w:rsidRPr="00F6523E" w:rsidRDefault="00E366D3" w:rsidP="00E366D3">
      <w:pPr>
        <w:pStyle w:val="BodyTextIndent3"/>
        <w:spacing w:line="240" w:lineRule="auto"/>
        <w:jc w:val="right"/>
        <w:rPr>
          <w:rFonts w:ascii="GHEA Grapalat" w:hAnsi="GHEA Grapalat"/>
          <w:b/>
          <w:lang w:val="hy-AM"/>
        </w:rPr>
      </w:pPr>
    </w:p>
    <w:p w14:paraId="19FE01E1" w14:textId="77777777" w:rsidR="00E366D3" w:rsidRDefault="00E366D3" w:rsidP="00E366D3">
      <w:pPr>
        <w:pStyle w:val="FootnoteText"/>
        <w:jc w:val="both"/>
        <w:rPr>
          <w:rFonts w:ascii="GHEA Grapalat" w:hAnsi="GHEA Grapalat"/>
          <w:i/>
          <w:sz w:val="16"/>
          <w:szCs w:val="16"/>
          <w:lang w:val="hy-AM"/>
        </w:rPr>
      </w:pPr>
    </w:p>
    <w:p w14:paraId="409ADB19" w14:textId="77777777" w:rsidR="00E366D3" w:rsidRDefault="00E366D3" w:rsidP="00E366D3">
      <w:pPr>
        <w:pStyle w:val="FootnoteText"/>
        <w:jc w:val="both"/>
        <w:rPr>
          <w:rFonts w:ascii="GHEA Grapalat" w:hAnsi="GHEA Grapalat"/>
          <w:i/>
          <w:sz w:val="16"/>
          <w:szCs w:val="16"/>
          <w:lang w:val="hy-AM"/>
        </w:rPr>
      </w:pPr>
    </w:p>
    <w:p w14:paraId="0FD41711" w14:textId="77777777" w:rsidR="00E366D3" w:rsidRDefault="00E366D3" w:rsidP="00E366D3">
      <w:pPr>
        <w:pStyle w:val="FootnoteText"/>
        <w:jc w:val="both"/>
        <w:rPr>
          <w:rFonts w:ascii="GHEA Grapalat" w:hAnsi="GHEA Grapalat"/>
          <w:i/>
          <w:sz w:val="16"/>
          <w:szCs w:val="16"/>
          <w:lang w:val="hy-AM"/>
        </w:rPr>
      </w:pPr>
    </w:p>
    <w:p w14:paraId="56859781" w14:textId="77777777" w:rsidR="00E366D3" w:rsidRDefault="00E366D3" w:rsidP="00E366D3">
      <w:pPr>
        <w:pStyle w:val="FootnoteText"/>
        <w:jc w:val="both"/>
        <w:rPr>
          <w:rFonts w:ascii="GHEA Grapalat" w:hAnsi="GHEA Grapalat"/>
          <w:i/>
          <w:sz w:val="16"/>
          <w:szCs w:val="16"/>
          <w:lang w:val="hy-AM"/>
        </w:rPr>
      </w:pPr>
    </w:p>
    <w:p w14:paraId="5E120FC5" w14:textId="77777777" w:rsidR="00E366D3" w:rsidRDefault="00E366D3" w:rsidP="00E366D3">
      <w:pPr>
        <w:pStyle w:val="FootnoteText"/>
        <w:jc w:val="both"/>
        <w:rPr>
          <w:rFonts w:ascii="GHEA Grapalat" w:hAnsi="GHEA Grapalat"/>
          <w:i/>
          <w:sz w:val="16"/>
          <w:szCs w:val="16"/>
          <w:lang w:val="hy-AM"/>
        </w:rPr>
      </w:pPr>
    </w:p>
    <w:p w14:paraId="75F3E596" w14:textId="77777777" w:rsidR="00E366D3" w:rsidRDefault="00E366D3" w:rsidP="00E366D3">
      <w:pPr>
        <w:pStyle w:val="FootnoteText"/>
        <w:jc w:val="both"/>
        <w:rPr>
          <w:rFonts w:ascii="GHEA Grapalat" w:hAnsi="GHEA Grapalat"/>
          <w:i/>
          <w:sz w:val="16"/>
          <w:szCs w:val="16"/>
          <w:lang w:val="hy-AM"/>
        </w:rPr>
      </w:pPr>
    </w:p>
    <w:p w14:paraId="28BB9059" w14:textId="77777777" w:rsidR="00E366D3" w:rsidRDefault="00E366D3" w:rsidP="00E366D3">
      <w:pPr>
        <w:pStyle w:val="FootnoteText"/>
        <w:jc w:val="both"/>
        <w:rPr>
          <w:rFonts w:ascii="GHEA Grapalat" w:hAnsi="GHEA Grapalat"/>
          <w:i/>
          <w:sz w:val="16"/>
          <w:szCs w:val="16"/>
          <w:lang w:val="hy-AM"/>
        </w:rPr>
      </w:pPr>
    </w:p>
    <w:p w14:paraId="3E9D6CB1" w14:textId="77777777" w:rsidR="00E366D3" w:rsidRDefault="00E366D3" w:rsidP="00E366D3">
      <w:pPr>
        <w:pStyle w:val="FootnoteText"/>
        <w:jc w:val="both"/>
        <w:rPr>
          <w:rFonts w:ascii="GHEA Grapalat" w:hAnsi="GHEA Grapalat"/>
          <w:i/>
          <w:sz w:val="16"/>
          <w:szCs w:val="16"/>
          <w:lang w:val="hy-AM"/>
        </w:rPr>
      </w:pPr>
    </w:p>
    <w:p w14:paraId="385F8B48" w14:textId="77777777" w:rsidR="00E366D3" w:rsidRPr="00F6523E" w:rsidRDefault="00E366D3" w:rsidP="00E366D3">
      <w:pPr>
        <w:pStyle w:val="FootnoteText"/>
        <w:jc w:val="both"/>
        <w:rPr>
          <w:rFonts w:ascii="GHEA Grapalat" w:hAnsi="GHEA Grapalat"/>
          <w:i/>
          <w:sz w:val="16"/>
          <w:szCs w:val="16"/>
          <w:lang w:val="hy-AM"/>
        </w:rPr>
      </w:pPr>
    </w:p>
    <w:p w14:paraId="446F1FD9" w14:textId="77777777" w:rsidR="00E366D3" w:rsidRPr="00D70570" w:rsidRDefault="00E366D3" w:rsidP="00E366D3">
      <w:pPr>
        <w:pStyle w:val="FootnoteText"/>
        <w:jc w:val="both"/>
        <w:rPr>
          <w:rFonts w:ascii="GHEA Grapalat" w:hAnsi="GHEA Grapalat"/>
          <w:i/>
          <w:sz w:val="16"/>
          <w:szCs w:val="16"/>
          <w:lang w:val="hy-AM"/>
        </w:rPr>
      </w:pPr>
      <w:r w:rsidRPr="00D70570">
        <w:rPr>
          <w:rFonts w:ascii="GHEA Grapalat" w:hAnsi="GHEA Grapalat"/>
          <w:i/>
          <w:sz w:val="16"/>
          <w:szCs w:val="16"/>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D70570">
        <w:rPr>
          <w:rFonts w:ascii="Calibri" w:hAnsi="Calibri" w:cs="Calibri"/>
          <w:i/>
          <w:sz w:val="16"/>
          <w:szCs w:val="16"/>
          <w:lang w:val="hy-AM"/>
        </w:rPr>
        <w:t> </w:t>
      </w:r>
      <w:r w:rsidRPr="00D70570">
        <w:rPr>
          <w:rFonts w:ascii="GHEA Grapalat" w:hAnsi="GHEA Grapalat" w:cs="GHEA Grapalat"/>
          <w:i/>
          <w:sz w:val="16"/>
          <w:szCs w:val="16"/>
          <w:lang w:val="hy-AM"/>
        </w:rPr>
        <w:t>մասին»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օրենքի</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համաձայն՝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իրավաբանական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անձանց</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պետական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ռեգիստրի</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գործակալությունում</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գրանցած՝</w:t>
      </w:r>
      <w:r w:rsidRPr="00D70570">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7625A7BD" w14:textId="77777777" w:rsidR="00E366D3" w:rsidRPr="00F6523E" w:rsidRDefault="00E366D3" w:rsidP="00E366D3">
      <w:pPr>
        <w:pStyle w:val="FootnoteText"/>
        <w:jc w:val="both"/>
        <w:rPr>
          <w:rFonts w:ascii="GHEA Grapalat" w:hAnsi="GHEA Grapalat"/>
          <w:i/>
          <w:sz w:val="16"/>
          <w:szCs w:val="16"/>
          <w:lang w:val="hy-AM"/>
        </w:rPr>
      </w:pPr>
      <w:r w:rsidRPr="00D70570">
        <w:rPr>
          <w:rFonts w:ascii="GHEA Grapalat" w:hAnsi="GHEA Grapalat"/>
          <w:i/>
          <w:sz w:val="16"/>
          <w:szCs w:val="16"/>
          <w:lang w:val="hy-AM"/>
        </w:rPr>
        <w:t xml:space="preserve">-  </w:t>
      </w:r>
      <w:r>
        <w:rPr>
          <w:rFonts w:ascii="GHEA Grapalat" w:hAnsi="GHEA Grapalat"/>
          <w:i/>
          <w:sz w:val="16"/>
          <w:szCs w:val="16"/>
          <w:lang w:val="hy-AM"/>
        </w:rPr>
        <w:t>ե</w:t>
      </w:r>
      <w:r w:rsidRPr="00D70570">
        <w:rPr>
          <w:rFonts w:ascii="GHEA Grapalat" w:hAnsi="GHEA Grapalat"/>
          <w:i/>
          <w:sz w:val="16"/>
          <w:szCs w:val="16"/>
          <w:lang w:val="hy-AM"/>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14:paraId="1DA0EAAF" w14:textId="77777777" w:rsidR="00E366D3" w:rsidRPr="00F6523E" w:rsidRDefault="00E366D3" w:rsidP="00E366D3">
      <w:pPr>
        <w:pStyle w:val="FootnoteText"/>
        <w:jc w:val="both"/>
        <w:rPr>
          <w:rFonts w:ascii="GHEA Grapalat" w:hAnsi="GHEA Grapalat"/>
          <w:i/>
          <w:sz w:val="16"/>
          <w:szCs w:val="16"/>
          <w:lang w:val="hy-AM"/>
        </w:rPr>
      </w:pPr>
      <w:r w:rsidRPr="00F6523E">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4157FA24" w14:textId="77777777" w:rsidR="00E366D3" w:rsidRPr="00F6523E" w:rsidRDefault="00E366D3" w:rsidP="00E366D3">
      <w:pPr>
        <w:pStyle w:val="FootnoteText"/>
        <w:jc w:val="both"/>
        <w:rPr>
          <w:rFonts w:ascii="GHEA Grapalat" w:hAnsi="GHEA Grapalat"/>
          <w:i/>
          <w:sz w:val="16"/>
          <w:szCs w:val="16"/>
          <w:lang w:val="hy-AM"/>
        </w:rPr>
      </w:pPr>
    </w:p>
    <w:p w14:paraId="67240441" w14:textId="77777777" w:rsidR="00E366D3" w:rsidRPr="00E6597C" w:rsidRDefault="00E366D3" w:rsidP="00E366D3">
      <w:pPr>
        <w:pStyle w:val="BodyTextIndent3"/>
        <w:spacing w:line="240" w:lineRule="auto"/>
        <w:jc w:val="right"/>
        <w:rPr>
          <w:rFonts w:ascii="GHEA Grapalat" w:hAnsi="GHEA Grapalat" w:cs="Sylfaen"/>
          <w:b/>
          <w:lang w:val="hy-AM"/>
        </w:rPr>
      </w:pPr>
      <w:r w:rsidRPr="00E6597C">
        <w:rPr>
          <w:rFonts w:ascii="GHEA Grapalat" w:hAnsi="GHEA Grapalat" w:cs="Sylfaen"/>
          <w:b/>
          <w:lang w:val="hy-AM"/>
        </w:rPr>
        <w:br w:type="page"/>
      </w:r>
      <w:r w:rsidRPr="00E6597C">
        <w:rPr>
          <w:rFonts w:ascii="GHEA Grapalat" w:hAnsi="GHEA Grapalat" w:cs="Sylfaen"/>
          <w:b/>
          <w:lang w:val="hy-AM"/>
        </w:rPr>
        <w:lastRenderedPageBreak/>
        <w:t xml:space="preserve"> </w:t>
      </w:r>
    </w:p>
    <w:p w14:paraId="6BC40EE6" w14:textId="77777777" w:rsidR="00E366D3" w:rsidRPr="004605D7" w:rsidRDefault="00E366D3" w:rsidP="00E366D3">
      <w:pPr>
        <w:pStyle w:val="Heading3"/>
        <w:spacing w:line="240" w:lineRule="auto"/>
        <w:ind w:firstLine="567"/>
        <w:jc w:val="right"/>
        <w:rPr>
          <w:rFonts w:ascii="GHEA Grapalat" w:hAnsi="GHEA Grapalat" w:cs="Arial"/>
          <w:b/>
          <w:i w:val="0"/>
          <w:lang w:val="hy-AM"/>
        </w:rPr>
      </w:pPr>
      <w:r w:rsidRPr="007B5542">
        <w:rPr>
          <w:rFonts w:ascii="GHEA Grapalat" w:hAnsi="GHEA Grapalat" w:cs="Sylfaen"/>
          <w:b/>
          <w:i w:val="0"/>
          <w:lang w:val="hy-AM"/>
        </w:rPr>
        <w:t>Հավելված</w:t>
      </w:r>
      <w:r w:rsidRPr="007B5542">
        <w:rPr>
          <w:rFonts w:ascii="GHEA Grapalat" w:hAnsi="GHEA Grapalat" w:cs="Arial"/>
          <w:b/>
          <w:i w:val="0"/>
          <w:lang w:val="hy-AM"/>
        </w:rPr>
        <w:t xml:space="preserve"> </w:t>
      </w:r>
      <w:r w:rsidRPr="004605D7">
        <w:rPr>
          <w:rFonts w:ascii="GHEA Grapalat" w:hAnsi="GHEA Grapalat" w:cs="Arial"/>
          <w:b/>
          <w:i w:val="0"/>
          <w:lang w:val="hy-AM"/>
        </w:rPr>
        <w:t>1.1</w:t>
      </w:r>
    </w:p>
    <w:p w14:paraId="5B7C6CDD" w14:textId="430CB7E6" w:rsidR="00E366D3" w:rsidRPr="00642267" w:rsidRDefault="00E366D3" w:rsidP="00E366D3">
      <w:pPr>
        <w:ind w:firstLine="567"/>
        <w:jc w:val="right"/>
        <w:rPr>
          <w:rFonts w:ascii="GHEA Grapalat" w:hAnsi="GHEA Grapalat" w:cs="Arial"/>
          <w:b/>
          <w:sz w:val="20"/>
          <w:szCs w:val="20"/>
          <w:lang w:val="es-ES" w:eastAsia="x-none"/>
        </w:rPr>
      </w:pPr>
      <w:r w:rsidRPr="00642267">
        <w:rPr>
          <w:rFonts w:ascii="GHEA Grapalat" w:hAnsi="GHEA Grapalat" w:cs="Sylfaen"/>
          <w:b/>
          <w:sz w:val="20"/>
          <w:szCs w:val="20"/>
          <w:lang w:val="hy-AM" w:eastAsia="x-none"/>
        </w:rPr>
        <w:t>«ԼՄՓՀ</w:t>
      </w:r>
      <w:r w:rsidRPr="00642267">
        <w:rPr>
          <w:rFonts w:ascii="GHEA Grapalat" w:hAnsi="GHEA Grapalat"/>
          <w:b/>
          <w:sz w:val="20"/>
          <w:szCs w:val="20"/>
          <w:lang w:val="af-ZA" w:eastAsia="x-none"/>
        </w:rPr>
        <w:t>-ԳՀԱՇՁԲ-2</w:t>
      </w:r>
      <w:r>
        <w:rPr>
          <w:rFonts w:ascii="GHEA Grapalat" w:hAnsi="GHEA Grapalat"/>
          <w:b/>
          <w:sz w:val="20"/>
          <w:szCs w:val="20"/>
          <w:lang w:val="af-ZA" w:eastAsia="x-none"/>
        </w:rPr>
        <w:t>4</w:t>
      </w:r>
      <w:r w:rsidRPr="00642267">
        <w:rPr>
          <w:rFonts w:ascii="GHEA Grapalat" w:hAnsi="GHEA Grapalat"/>
          <w:b/>
          <w:sz w:val="20"/>
          <w:szCs w:val="20"/>
          <w:lang w:val="af-ZA" w:eastAsia="x-none"/>
        </w:rPr>
        <w:t>/0</w:t>
      </w:r>
      <w:r w:rsidR="00864B84">
        <w:rPr>
          <w:rFonts w:ascii="GHEA Grapalat" w:hAnsi="GHEA Grapalat"/>
          <w:b/>
          <w:sz w:val="20"/>
          <w:szCs w:val="20"/>
          <w:lang w:val="af-ZA" w:eastAsia="x-none"/>
        </w:rPr>
        <w:t>4</w:t>
      </w:r>
      <w:r w:rsidRPr="00642267">
        <w:rPr>
          <w:rFonts w:ascii="GHEA Grapalat" w:hAnsi="GHEA Grapalat" w:cs="Sylfaen"/>
          <w:b/>
          <w:sz w:val="20"/>
          <w:szCs w:val="20"/>
          <w:lang w:val="hy-AM" w:eastAsia="x-none"/>
        </w:rPr>
        <w:t>»</w:t>
      </w:r>
      <w:r w:rsidRPr="00642267">
        <w:rPr>
          <w:rFonts w:ascii="GHEA Grapalat" w:hAnsi="GHEA Grapalat" w:cs="Times Armenian"/>
          <w:sz w:val="20"/>
          <w:szCs w:val="20"/>
          <w:lang w:val="af-ZA" w:eastAsia="x-none"/>
        </w:rPr>
        <w:t xml:space="preserve"> </w:t>
      </w:r>
      <w:proofErr w:type="spellStart"/>
      <w:r w:rsidRPr="00642267">
        <w:rPr>
          <w:rFonts w:ascii="GHEA Grapalat" w:hAnsi="GHEA Grapalat" w:cs="Sylfaen"/>
          <w:b/>
          <w:sz w:val="20"/>
          <w:szCs w:val="20"/>
          <w:lang w:val="es-ES" w:eastAsia="x-none"/>
        </w:rPr>
        <w:t>ծածկագրով</w:t>
      </w:r>
      <w:proofErr w:type="spellEnd"/>
    </w:p>
    <w:p w14:paraId="4F6935EC" w14:textId="77777777" w:rsidR="00E366D3" w:rsidRPr="00642267" w:rsidRDefault="00E366D3" w:rsidP="00E366D3">
      <w:pPr>
        <w:ind w:firstLine="567"/>
        <w:jc w:val="right"/>
        <w:rPr>
          <w:rFonts w:ascii="GHEA Grapalat" w:hAnsi="GHEA Grapalat" w:cs="Arial"/>
          <w:b/>
          <w:sz w:val="20"/>
          <w:szCs w:val="20"/>
          <w:lang w:val="es-ES" w:eastAsia="x-none"/>
        </w:rPr>
      </w:pPr>
      <w:r w:rsidRPr="00642267">
        <w:rPr>
          <w:rFonts w:ascii="GHEA Grapalat" w:hAnsi="GHEA Grapalat" w:cs="Sylfaen"/>
          <w:b/>
          <w:sz w:val="20"/>
          <w:szCs w:val="20"/>
          <w:lang w:val="hy-AM" w:eastAsia="x-none"/>
        </w:rPr>
        <w:t>գնանշման</w:t>
      </w:r>
      <w:r w:rsidRPr="00642267">
        <w:rPr>
          <w:rFonts w:ascii="GHEA Grapalat" w:hAnsi="GHEA Grapalat" w:cs="Sylfaen"/>
          <w:b/>
          <w:sz w:val="20"/>
          <w:szCs w:val="20"/>
          <w:lang w:val="es-ES" w:eastAsia="x-none"/>
        </w:rPr>
        <w:t xml:space="preserve"> </w:t>
      </w:r>
      <w:r w:rsidRPr="00642267">
        <w:rPr>
          <w:rFonts w:ascii="GHEA Grapalat" w:hAnsi="GHEA Grapalat" w:cs="Sylfaen"/>
          <w:b/>
          <w:sz w:val="20"/>
          <w:szCs w:val="20"/>
          <w:lang w:val="hy-AM" w:eastAsia="x-none"/>
        </w:rPr>
        <w:t>հարցման</w:t>
      </w:r>
      <w:r w:rsidRPr="00642267">
        <w:rPr>
          <w:rFonts w:ascii="GHEA Grapalat" w:hAnsi="GHEA Grapalat" w:cs="Arial"/>
          <w:b/>
          <w:sz w:val="20"/>
          <w:szCs w:val="20"/>
          <w:lang w:val="es-ES" w:eastAsia="x-none"/>
        </w:rPr>
        <w:t xml:space="preserve"> </w:t>
      </w:r>
      <w:proofErr w:type="spellStart"/>
      <w:r w:rsidRPr="00642267">
        <w:rPr>
          <w:rFonts w:ascii="GHEA Grapalat" w:hAnsi="GHEA Grapalat" w:cs="Sylfaen"/>
          <w:b/>
          <w:sz w:val="20"/>
          <w:szCs w:val="20"/>
          <w:lang w:val="es-ES" w:eastAsia="x-none"/>
        </w:rPr>
        <w:t>հրավերի</w:t>
      </w:r>
      <w:proofErr w:type="spellEnd"/>
    </w:p>
    <w:p w14:paraId="12467E32" w14:textId="77777777" w:rsidR="00E366D3" w:rsidRPr="0054407A" w:rsidRDefault="00E366D3" w:rsidP="00E366D3">
      <w:pPr>
        <w:ind w:left="-66"/>
        <w:jc w:val="center"/>
        <w:rPr>
          <w:rFonts w:ascii="GHEA Grapalat" w:hAnsi="GHEA Grapalat"/>
          <w:b/>
          <w:lang w:val="es-ES"/>
        </w:rPr>
      </w:pPr>
    </w:p>
    <w:p w14:paraId="35640760" w14:textId="77777777" w:rsidR="00E366D3" w:rsidRDefault="00E366D3" w:rsidP="00E366D3">
      <w:pPr>
        <w:pStyle w:val="Heading3"/>
        <w:spacing w:line="240" w:lineRule="auto"/>
        <w:ind w:firstLine="567"/>
        <w:jc w:val="left"/>
        <w:rPr>
          <w:rFonts w:ascii="GHEA Grapalat" w:hAnsi="GHEA Grapalat"/>
          <w:b/>
          <w:lang w:val="hy-AM"/>
        </w:rPr>
      </w:pPr>
    </w:p>
    <w:p w14:paraId="597BC517" w14:textId="77777777" w:rsidR="00E366D3" w:rsidRPr="009F5C16" w:rsidRDefault="00E366D3" w:rsidP="00E366D3">
      <w:pPr>
        <w:pStyle w:val="Heading3"/>
        <w:spacing w:line="240" w:lineRule="auto"/>
        <w:ind w:firstLine="567"/>
        <w:rPr>
          <w:rFonts w:ascii="GHEA Grapalat" w:hAnsi="GHEA Grapalat"/>
          <w:b/>
          <w:i w:val="0"/>
          <w:lang w:val="hy-AM"/>
        </w:rPr>
      </w:pPr>
      <w:r w:rsidRPr="009F5C16">
        <w:rPr>
          <w:rFonts w:ascii="GHEA Grapalat" w:hAnsi="GHEA Grapalat"/>
          <w:b/>
          <w:i w:val="0"/>
          <w:lang w:val="hy-AM"/>
        </w:rPr>
        <w:t>ՀԱՎԱՍՏՈՒՄ</w:t>
      </w:r>
    </w:p>
    <w:p w14:paraId="7C44EDAD" w14:textId="77777777" w:rsidR="00E366D3" w:rsidRPr="009F5C16" w:rsidRDefault="00E366D3" w:rsidP="00E366D3">
      <w:pPr>
        <w:pStyle w:val="Heading3"/>
        <w:spacing w:line="240" w:lineRule="auto"/>
        <w:ind w:firstLine="567"/>
        <w:rPr>
          <w:rFonts w:ascii="GHEA Grapalat" w:hAnsi="GHEA Grapalat"/>
          <w:b/>
          <w:i w:val="0"/>
          <w:lang w:val="hy-AM"/>
        </w:rPr>
      </w:pPr>
      <w:r w:rsidRPr="009F5C16">
        <w:rPr>
          <w:rFonts w:ascii="GHEA Grapalat" w:hAnsi="GHEA Grapalat" w:cs="Sylfaen"/>
          <w:b/>
          <w:i w:val="0"/>
          <w:szCs w:val="24"/>
          <w:lang w:val="hy-AM"/>
        </w:rPr>
        <w:t>հրավերով սահմանված տեխնիկական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բնութագրերին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և</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երաշխիքային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սպասարկման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պայմաններին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համապատասխանող</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նյութերի</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և</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կամ</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սարքերի</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ու</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սարքավորումների</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տեղադրման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պարտավորության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մասին</w:t>
      </w:r>
    </w:p>
    <w:p w14:paraId="7B5EFC62" w14:textId="77777777" w:rsidR="00E366D3" w:rsidRPr="009F5C16" w:rsidRDefault="00E366D3" w:rsidP="00E366D3">
      <w:pPr>
        <w:ind w:firstLine="567"/>
        <w:jc w:val="both"/>
        <w:rPr>
          <w:rFonts w:ascii="GHEA Grapalat" w:hAnsi="GHEA Grapalat" w:cs="Arial"/>
          <w:sz w:val="20"/>
          <w:szCs w:val="20"/>
          <w:u w:val="single"/>
          <w:lang w:val="es-ES"/>
        </w:rPr>
      </w:pPr>
    </w:p>
    <w:p w14:paraId="0605233B" w14:textId="77777777" w:rsidR="00E366D3" w:rsidRPr="009F5C16" w:rsidRDefault="00E366D3" w:rsidP="00E366D3">
      <w:pPr>
        <w:ind w:firstLine="567"/>
        <w:jc w:val="both"/>
        <w:rPr>
          <w:rFonts w:ascii="GHEA Grapalat" w:hAnsi="GHEA Grapalat" w:cs="Arial"/>
          <w:sz w:val="20"/>
          <w:szCs w:val="20"/>
          <w:u w:val="single"/>
          <w:lang w:val="es-ES"/>
        </w:rPr>
      </w:pPr>
    </w:p>
    <w:p w14:paraId="0E254A01" w14:textId="1323E7F6" w:rsidR="00E366D3" w:rsidRPr="009F5C16" w:rsidRDefault="00E366D3" w:rsidP="00E366D3">
      <w:pPr>
        <w:ind w:firstLine="567"/>
        <w:jc w:val="both"/>
        <w:rPr>
          <w:rFonts w:ascii="GHEA Grapalat" w:hAnsi="GHEA Grapalat" w:cs="Arial"/>
          <w:sz w:val="20"/>
          <w:szCs w:val="20"/>
          <w:lang w:val="es-ES"/>
        </w:rPr>
      </w:pPr>
      <w:r w:rsidRPr="009F5C16">
        <w:rPr>
          <w:rFonts w:ascii="GHEA Grapalat" w:hAnsi="GHEA Grapalat"/>
          <w:sz w:val="22"/>
          <w:szCs w:val="22"/>
          <w:u w:val="single"/>
          <w:lang w:val="es-ES"/>
        </w:rPr>
        <w:t xml:space="preserve">                                                      </w:t>
      </w:r>
      <w:r w:rsidRPr="009F5C16">
        <w:rPr>
          <w:rFonts w:ascii="GHEA Grapalat" w:hAnsi="GHEA Grapalat"/>
          <w:sz w:val="22"/>
          <w:szCs w:val="22"/>
          <w:u w:val="single"/>
          <w:lang w:val="es-ES"/>
        </w:rPr>
        <w:tab/>
      </w:r>
      <w:r w:rsidRPr="009F5C16">
        <w:rPr>
          <w:rFonts w:ascii="GHEA Grapalat" w:hAnsi="GHEA Grapalat"/>
          <w:sz w:val="22"/>
          <w:szCs w:val="22"/>
          <w:u w:val="single"/>
          <w:lang w:val="es-ES"/>
        </w:rPr>
        <w:tab/>
        <w:t xml:space="preserve">   </w:t>
      </w:r>
      <w:r w:rsidRPr="009F5C16">
        <w:rPr>
          <w:rFonts w:ascii="GHEA Grapalat" w:hAnsi="GHEA Grapalat"/>
          <w:sz w:val="22"/>
          <w:szCs w:val="22"/>
          <w:u w:val="single"/>
          <w:lang w:val="es-ES"/>
        </w:rPr>
        <w:tab/>
      </w:r>
      <w:r w:rsidRPr="009F5C16">
        <w:rPr>
          <w:rFonts w:ascii="GHEA Grapalat" w:hAnsi="GHEA Grapalat"/>
          <w:lang w:val="es-ES"/>
        </w:rPr>
        <w:t>-</w:t>
      </w:r>
      <w:r w:rsidRPr="009F5C16">
        <w:rPr>
          <w:rFonts w:ascii="GHEA Grapalat" w:hAnsi="GHEA Grapalat" w:cs="Sylfaen"/>
          <w:sz w:val="20"/>
          <w:szCs w:val="20"/>
          <w:lang w:val="es-ES"/>
        </w:rPr>
        <w:t>ն</w:t>
      </w:r>
      <w:r w:rsidRPr="009F5C16">
        <w:rPr>
          <w:rFonts w:ascii="GHEA Grapalat" w:hAnsi="GHEA Grapalat" w:cs="Arial"/>
          <w:sz w:val="20"/>
          <w:szCs w:val="20"/>
          <w:lang w:val="es-ES"/>
        </w:rPr>
        <w:t xml:space="preserve"> </w:t>
      </w:r>
      <w:proofErr w:type="spellStart"/>
      <w:r w:rsidRPr="009F5C16">
        <w:rPr>
          <w:rFonts w:ascii="GHEA Grapalat" w:hAnsi="GHEA Grapalat" w:cs="Sylfaen"/>
          <w:sz w:val="20"/>
          <w:szCs w:val="20"/>
          <w:lang w:val="es-ES"/>
        </w:rPr>
        <w:t>հավաստում</w:t>
      </w:r>
      <w:proofErr w:type="spellEnd"/>
      <w:r w:rsidRPr="009F5C16">
        <w:rPr>
          <w:rFonts w:ascii="GHEA Grapalat" w:hAnsi="GHEA Grapalat" w:cs="Arial"/>
          <w:sz w:val="20"/>
          <w:szCs w:val="20"/>
          <w:lang w:val="es-ES"/>
        </w:rPr>
        <w:t xml:space="preserve"> </w:t>
      </w:r>
      <w:r w:rsidRPr="009F5C16">
        <w:rPr>
          <w:rFonts w:ascii="GHEA Grapalat" w:hAnsi="GHEA Grapalat" w:cs="Sylfaen"/>
          <w:sz w:val="20"/>
          <w:szCs w:val="20"/>
          <w:lang w:val="es-ES"/>
        </w:rPr>
        <w:t>է</w:t>
      </w:r>
      <w:r w:rsidRPr="009F5C16">
        <w:rPr>
          <w:rFonts w:ascii="GHEA Grapalat" w:hAnsi="GHEA Grapalat" w:cs="Arial"/>
          <w:sz w:val="20"/>
          <w:szCs w:val="20"/>
          <w:lang w:val="es-ES"/>
        </w:rPr>
        <w:t xml:space="preserve">, </w:t>
      </w:r>
      <w:proofErr w:type="spellStart"/>
      <w:r w:rsidRPr="009F5C16">
        <w:rPr>
          <w:rFonts w:ascii="GHEA Grapalat" w:hAnsi="GHEA Grapalat" w:cs="Sylfaen"/>
          <w:sz w:val="20"/>
          <w:szCs w:val="20"/>
          <w:lang w:val="es-ES"/>
        </w:rPr>
        <w:t>որ</w:t>
      </w:r>
      <w:proofErr w:type="spellEnd"/>
      <w:r w:rsidRPr="009F5C16">
        <w:rPr>
          <w:rFonts w:ascii="GHEA Grapalat" w:hAnsi="GHEA Grapalat" w:cs="Sylfaen"/>
          <w:sz w:val="20"/>
          <w:szCs w:val="20"/>
          <w:lang w:val="hy-AM"/>
        </w:rPr>
        <w:t xml:space="preserve"> </w:t>
      </w:r>
      <w:r w:rsidRPr="00C44D7D">
        <w:rPr>
          <w:rFonts w:ascii="GHEA Grapalat" w:hAnsi="GHEA Grapalat" w:cs="Sylfaen"/>
          <w:sz w:val="20"/>
          <w:szCs w:val="20"/>
          <w:lang w:val="hy-AM"/>
        </w:rPr>
        <w:t>«ԼՄՓՀ</w:t>
      </w:r>
      <w:r>
        <w:rPr>
          <w:rFonts w:ascii="GHEA Grapalat" w:hAnsi="GHEA Grapalat"/>
          <w:sz w:val="20"/>
          <w:szCs w:val="20"/>
          <w:lang w:val="af-ZA"/>
        </w:rPr>
        <w:t>-ԳՀԱՇՁԲ-24/0</w:t>
      </w:r>
      <w:r w:rsidR="00864B84">
        <w:rPr>
          <w:rFonts w:ascii="GHEA Grapalat" w:hAnsi="GHEA Grapalat"/>
          <w:sz w:val="20"/>
          <w:szCs w:val="20"/>
          <w:lang w:val="af-ZA"/>
        </w:rPr>
        <w:t>4</w:t>
      </w:r>
      <w:r w:rsidRPr="00C44D7D">
        <w:rPr>
          <w:rFonts w:ascii="GHEA Grapalat" w:hAnsi="GHEA Grapalat" w:cs="Sylfaen"/>
          <w:sz w:val="20"/>
          <w:szCs w:val="20"/>
          <w:lang w:val="hy-AM"/>
        </w:rPr>
        <w:t>»</w:t>
      </w:r>
      <w:r w:rsidRPr="009F5C16">
        <w:rPr>
          <w:rFonts w:ascii="GHEA Grapalat" w:hAnsi="GHEA Grapalat" w:cs="Arial"/>
          <w:sz w:val="20"/>
          <w:szCs w:val="20"/>
          <w:lang w:val="es-ES"/>
        </w:rPr>
        <w:t xml:space="preserve"> </w:t>
      </w:r>
    </w:p>
    <w:p w14:paraId="4794CB59" w14:textId="77777777" w:rsidR="00E366D3" w:rsidRPr="009F5C16" w:rsidRDefault="00E366D3" w:rsidP="00E366D3">
      <w:pPr>
        <w:jc w:val="both"/>
        <w:rPr>
          <w:rFonts w:ascii="GHEA Grapalat" w:hAnsi="GHEA Grapalat" w:cs="Arial"/>
          <w:sz w:val="20"/>
          <w:szCs w:val="20"/>
          <w:u w:val="single"/>
          <w:lang w:val="es-ES"/>
        </w:rPr>
      </w:pPr>
      <w:r w:rsidRPr="009F5C16">
        <w:rPr>
          <w:rFonts w:ascii="GHEA Grapalat" w:hAnsi="GHEA Grapalat"/>
          <w:sz w:val="20"/>
          <w:vertAlign w:val="superscript"/>
          <w:lang w:val="es-ES"/>
        </w:rPr>
        <w:t xml:space="preserve">                                                    </w:t>
      </w:r>
      <w:r w:rsidRPr="009F5C16">
        <w:rPr>
          <w:rFonts w:ascii="GHEA Grapalat" w:hAnsi="GHEA Grapalat"/>
          <w:sz w:val="20"/>
          <w:vertAlign w:val="superscript"/>
        </w:rPr>
        <w:t>մ</w:t>
      </w:r>
      <w:r w:rsidRPr="009F5C16">
        <w:rPr>
          <w:rFonts w:ascii="GHEA Grapalat" w:hAnsi="GHEA Grapalat"/>
          <w:sz w:val="20"/>
          <w:vertAlign w:val="superscript"/>
          <w:lang w:val="hy-AM"/>
        </w:rPr>
        <w:t>ասնակցի անվանումը</w:t>
      </w:r>
    </w:p>
    <w:p w14:paraId="3249FE02" w14:textId="77777777" w:rsidR="00E366D3" w:rsidRPr="00DD1884" w:rsidRDefault="00E366D3" w:rsidP="00E366D3">
      <w:pPr>
        <w:jc w:val="both"/>
        <w:rPr>
          <w:lang w:val="es-ES"/>
        </w:rPr>
      </w:pPr>
      <w:proofErr w:type="spellStart"/>
      <w:r w:rsidRPr="009F5C16">
        <w:rPr>
          <w:rFonts w:ascii="GHEA Grapalat" w:hAnsi="GHEA Grapalat" w:cs="Arial"/>
          <w:sz w:val="20"/>
          <w:szCs w:val="20"/>
          <w:lang w:val="es-ES"/>
        </w:rPr>
        <w:t>ծածկագրով</w:t>
      </w:r>
      <w:proofErr w:type="spellEnd"/>
      <w:r w:rsidRPr="009F5C16">
        <w:rPr>
          <w:rFonts w:ascii="GHEA Grapalat" w:hAnsi="GHEA Grapalat" w:cs="Arial"/>
          <w:sz w:val="20"/>
          <w:szCs w:val="20"/>
          <w:lang w:val="es-ES"/>
        </w:rPr>
        <w:t xml:space="preserve"> </w:t>
      </w:r>
      <w:proofErr w:type="spellStart"/>
      <w:r>
        <w:rPr>
          <w:rFonts w:ascii="GHEA Grapalat" w:hAnsi="GHEA Grapalat" w:cs="Arial"/>
          <w:sz w:val="20"/>
          <w:szCs w:val="20"/>
          <w:lang w:val="es-ES"/>
        </w:rPr>
        <w:t>գնանշման</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հարցման</w:t>
      </w:r>
      <w:proofErr w:type="spellEnd"/>
      <w:r w:rsidRPr="009F5C16">
        <w:rPr>
          <w:rFonts w:ascii="GHEA Grapalat" w:hAnsi="GHEA Grapalat" w:cs="Arial"/>
          <w:sz w:val="20"/>
          <w:szCs w:val="20"/>
          <w:lang w:val="es-ES"/>
        </w:rPr>
        <w:t xml:space="preserve"> </w:t>
      </w:r>
      <w:r w:rsidRPr="009F5C16">
        <w:rPr>
          <w:rFonts w:ascii="GHEA Grapalat" w:hAnsi="GHEA Grapalat" w:cs="Arial"/>
          <w:sz w:val="20"/>
          <w:szCs w:val="20"/>
          <w:lang w:val="hy-AM"/>
        </w:rPr>
        <w:t xml:space="preserve">շրջանակում ընտրված մասնակից ճանաչվելու դեպքում, պարտավորվում է նույն ծածկագրով մրցույթի շրջանակում կնքվող պայմանագով նախատեսված աշխատանքների կատարման ընթացքում տեղադրել </w:t>
      </w:r>
      <w:r w:rsidRPr="009F5C16">
        <w:rPr>
          <w:rFonts w:ascii="GHEA Grapalat" w:hAnsi="GHEA Grapalat" w:cs="Arial"/>
          <w:sz w:val="20"/>
          <w:szCs w:val="20"/>
          <w:lang w:val="es-ES"/>
        </w:rPr>
        <w:t>(</w:t>
      </w:r>
      <w:r w:rsidRPr="009F5C16">
        <w:rPr>
          <w:rFonts w:ascii="GHEA Grapalat" w:hAnsi="GHEA Grapalat" w:cs="Arial"/>
          <w:sz w:val="20"/>
          <w:szCs w:val="20"/>
          <w:lang w:val="hy-AM"/>
        </w:rPr>
        <w:t>օգտագործել</w:t>
      </w:r>
      <w:r w:rsidRPr="009F5C16">
        <w:rPr>
          <w:rFonts w:ascii="GHEA Grapalat" w:hAnsi="GHEA Grapalat" w:cs="Arial"/>
          <w:sz w:val="20"/>
          <w:szCs w:val="20"/>
          <w:lang w:val="es-ES"/>
        </w:rPr>
        <w:t>)</w:t>
      </w:r>
      <w:r w:rsidRPr="009F5C16">
        <w:rPr>
          <w:rFonts w:ascii="GHEA Grapalat" w:hAnsi="GHEA Grapalat" w:cs="Arial"/>
          <w:sz w:val="20"/>
          <w:szCs w:val="20"/>
          <w:lang w:val="hy-AM"/>
        </w:rPr>
        <w:t xml:space="preserve">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w:t>
      </w:r>
      <w:r w:rsidRPr="009F5C16">
        <w:rPr>
          <w:rFonts w:ascii="GHEA Grapalat" w:hAnsi="GHEA Grapalat" w:cs="Arial"/>
          <w:sz w:val="20"/>
          <w:szCs w:val="20"/>
          <w:lang w:val="es-ES"/>
        </w:rPr>
        <w:t>(</w:t>
      </w:r>
      <w:r w:rsidRPr="009F5C16">
        <w:rPr>
          <w:rFonts w:ascii="GHEA Grapalat" w:hAnsi="GHEA Grapalat" w:cs="Arial"/>
          <w:sz w:val="20"/>
          <w:szCs w:val="20"/>
          <w:lang w:val="hy-AM"/>
        </w:rPr>
        <w:t>կամ</w:t>
      </w:r>
      <w:r w:rsidRPr="009F5C16">
        <w:rPr>
          <w:rFonts w:ascii="GHEA Grapalat" w:hAnsi="GHEA Grapalat" w:cs="Arial"/>
          <w:sz w:val="20"/>
          <w:szCs w:val="20"/>
          <w:lang w:val="es-ES"/>
        </w:rPr>
        <w:t>)</w:t>
      </w:r>
      <w:r w:rsidRPr="009F5C16">
        <w:rPr>
          <w:rFonts w:ascii="GHEA Grapalat" w:hAnsi="GHEA Grapalat" w:cs="Arial"/>
          <w:sz w:val="20"/>
          <w:szCs w:val="20"/>
          <w:lang w:val="hy-AM"/>
        </w:rPr>
        <w:t xml:space="preserve"> սարքեր ու սարքավորումներ՝ մինչև տեղադրումը </w:t>
      </w:r>
      <w:r w:rsidRPr="009F5C16">
        <w:rPr>
          <w:rFonts w:ascii="GHEA Grapalat" w:hAnsi="GHEA Grapalat" w:cs="Arial"/>
          <w:sz w:val="20"/>
          <w:szCs w:val="20"/>
          <w:lang w:val="es-ES"/>
        </w:rPr>
        <w:t>(</w:t>
      </w:r>
      <w:r w:rsidRPr="009F5C16">
        <w:rPr>
          <w:rFonts w:ascii="GHEA Grapalat" w:hAnsi="GHEA Grapalat" w:cs="Arial"/>
          <w:sz w:val="20"/>
          <w:szCs w:val="20"/>
          <w:lang w:val="hy-AM"/>
        </w:rPr>
        <w:t>օգտագործումը</w:t>
      </w:r>
      <w:r w:rsidRPr="009F5C16">
        <w:rPr>
          <w:rFonts w:ascii="GHEA Grapalat" w:hAnsi="GHEA Grapalat" w:cs="Arial"/>
          <w:sz w:val="20"/>
          <w:szCs w:val="20"/>
          <w:lang w:val="es-ES"/>
        </w:rPr>
        <w:t>)</w:t>
      </w:r>
      <w:r w:rsidRPr="009F5C16">
        <w:rPr>
          <w:rFonts w:ascii="GHEA Grapalat" w:hAnsi="GHEA Grapalat" w:cs="Arial"/>
          <w:sz w:val="20"/>
          <w:szCs w:val="20"/>
          <w:lang w:val="hy-AM"/>
        </w:rPr>
        <w:t xml:space="preserve"> </w:t>
      </w:r>
      <w:r w:rsidRPr="009F5C16">
        <w:rPr>
          <w:rFonts w:ascii="GHEA Grapalat" w:hAnsi="GHEA Grapalat" w:cs="Sylfaen"/>
          <w:sz w:val="20"/>
          <w:lang w:val="hy-AM"/>
        </w:rPr>
        <w:t>դրանց</w:t>
      </w:r>
      <w:r w:rsidRPr="009F5C16">
        <w:rPr>
          <w:rFonts w:ascii="GHEA Grapalat" w:hAnsi="GHEA Grapalat" w:cs="Sylfaen"/>
          <w:sz w:val="20"/>
          <w:lang w:val="af-ZA"/>
        </w:rPr>
        <w:t xml:space="preserve"> </w:t>
      </w:r>
      <w:r w:rsidRPr="009F5C16">
        <w:rPr>
          <w:rFonts w:ascii="GHEA Grapalat" w:hAnsi="GHEA Grapalat" w:cs="Sylfaen"/>
          <w:sz w:val="20"/>
          <w:lang w:val="hy-AM"/>
        </w:rPr>
        <w:t>տեխնիկական</w:t>
      </w:r>
      <w:r w:rsidRPr="009F5C16">
        <w:rPr>
          <w:rFonts w:ascii="GHEA Grapalat" w:hAnsi="GHEA Grapalat" w:cs="Sylfaen"/>
          <w:sz w:val="20"/>
          <w:lang w:val="af-ZA"/>
        </w:rPr>
        <w:t xml:space="preserve"> </w:t>
      </w:r>
      <w:r w:rsidRPr="009F5C16">
        <w:rPr>
          <w:rFonts w:ascii="GHEA Grapalat" w:hAnsi="GHEA Grapalat" w:cs="Sylfaen"/>
          <w:sz w:val="20"/>
          <w:lang w:val="hy-AM"/>
        </w:rPr>
        <w:t>բնութագրերը</w:t>
      </w:r>
      <w:r w:rsidRPr="009F5C16">
        <w:rPr>
          <w:rFonts w:ascii="GHEA Grapalat" w:hAnsi="GHEA Grapalat" w:cs="Sylfaen"/>
          <w:sz w:val="20"/>
          <w:lang w:val="af-ZA"/>
        </w:rPr>
        <w:t xml:space="preserve">, </w:t>
      </w:r>
      <w:r w:rsidRPr="009F5C16">
        <w:rPr>
          <w:rFonts w:ascii="GHEA Grapalat" w:hAnsi="GHEA Grapalat" w:cs="Sylfaen"/>
          <w:sz w:val="20"/>
          <w:lang w:val="hy-AM"/>
        </w:rPr>
        <w:t>ապրանքային</w:t>
      </w:r>
      <w:r w:rsidRPr="009F5C16">
        <w:rPr>
          <w:rFonts w:ascii="GHEA Grapalat" w:hAnsi="GHEA Grapalat" w:cs="Sylfaen"/>
          <w:sz w:val="20"/>
          <w:lang w:val="af-ZA"/>
        </w:rPr>
        <w:t xml:space="preserve"> </w:t>
      </w:r>
      <w:r w:rsidRPr="009F5C16">
        <w:rPr>
          <w:rFonts w:ascii="GHEA Grapalat" w:hAnsi="GHEA Grapalat" w:cs="Sylfaen"/>
          <w:sz w:val="20"/>
          <w:lang w:val="hy-AM"/>
        </w:rPr>
        <w:t>նշանները</w:t>
      </w:r>
      <w:r w:rsidRPr="009F5C16">
        <w:rPr>
          <w:rFonts w:ascii="GHEA Grapalat" w:hAnsi="GHEA Grapalat" w:cs="Sylfaen"/>
          <w:sz w:val="20"/>
          <w:lang w:val="af-ZA"/>
        </w:rPr>
        <w:t xml:space="preserve">, </w:t>
      </w:r>
      <w:r w:rsidRPr="009F5C16">
        <w:rPr>
          <w:rFonts w:ascii="GHEA Grapalat" w:hAnsi="GHEA Grapalat" w:cs="Sylfaen"/>
          <w:sz w:val="20"/>
          <w:lang w:val="hy-AM"/>
        </w:rPr>
        <w:t>ֆիրմային</w:t>
      </w:r>
      <w:r w:rsidRPr="009F5C16">
        <w:rPr>
          <w:rFonts w:ascii="GHEA Grapalat" w:hAnsi="GHEA Grapalat" w:cs="Sylfaen"/>
          <w:sz w:val="20"/>
          <w:lang w:val="af-ZA"/>
        </w:rPr>
        <w:t xml:space="preserve"> </w:t>
      </w:r>
      <w:r w:rsidRPr="009F5C16">
        <w:rPr>
          <w:rFonts w:ascii="GHEA Grapalat" w:hAnsi="GHEA Grapalat" w:cs="Sylfaen"/>
          <w:sz w:val="20"/>
          <w:lang w:val="hy-AM"/>
        </w:rPr>
        <w:t>անվանումները</w:t>
      </w:r>
      <w:r w:rsidRPr="009F5C16">
        <w:rPr>
          <w:rFonts w:ascii="GHEA Grapalat" w:hAnsi="GHEA Grapalat" w:cs="Sylfaen"/>
          <w:sz w:val="20"/>
          <w:lang w:val="af-ZA"/>
        </w:rPr>
        <w:t xml:space="preserve">, </w:t>
      </w:r>
      <w:r w:rsidRPr="009F5C16">
        <w:rPr>
          <w:rFonts w:ascii="GHEA Grapalat" w:hAnsi="GHEA Grapalat" w:cs="Sylfaen"/>
          <w:sz w:val="20"/>
          <w:lang w:val="hy-AM"/>
        </w:rPr>
        <w:t>մակնիշները</w:t>
      </w:r>
      <w:r w:rsidRPr="009F5C16">
        <w:rPr>
          <w:rFonts w:ascii="GHEA Grapalat" w:hAnsi="GHEA Grapalat" w:cs="Sylfaen"/>
          <w:sz w:val="20"/>
          <w:lang w:val="af-ZA"/>
        </w:rPr>
        <w:t xml:space="preserve"> </w:t>
      </w:r>
      <w:r w:rsidRPr="009F5C16">
        <w:rPr>
          <w:rFonts w:ascii="GHEA Grapalat" w:hAnsi="GHEA Grapalat" w:cs="Sylfaen"/>
          <w:sz w:val="20"/>
          <w:lang w:val="hy-AM"/>
        </w:rPr>
        <w:t>և</w:t>
      </w:r>
      <w:r w:rsidRPr="009F5C16">
        <w:rPr>
          <w:rFonts w:ascii="GHEA Grapalat" w:hAnsi="GHEA Grapalat" w:cs="Sylfaen"/>
          <w:sz w:val="20"/>
          <w:lang w:val="af-ZA"/>
        </w:rPr>
        <w:t xml:space="preserve"> </w:t>
      </w:r>
      <w:r w:rsidRPr="009F5C16">
        <w:rPr>
          <w:rFonts w:ascii="GHEA Grapalat" w:hAnsi="GHEA Grapalat" w:cs="Sylfaen"/>
          <w:sz w:val="20"/>
          <w:lang w:val="hy-AM"/>
        </w:rPr>
        <w:t>երաշխիքային</w:t>
      </w:r>
      <w:r w:rsidRPr="009F5C16">
        <w:rPr>
          <w:rFonts w:ascii="GHEA Grapalat" w:hAnsi="GHEA Grapalat" w:cs="Sylfaen"/>
          <w:sz w:val="20"/>
          <w:lang w:val="af-ZA"/>
        </w:rPr>
        <w:t xml:space="preserve"> </w:t>
      </w:r>
      <w:r w:rsidRPr="009F5C16">
        <w:rPr>
          <w:rFonts w:ascii="GHEA Grapalat" w:hAnsi="GHEA Grapalat" w:cs="Sylfaen"/>
          <w:sz w:val="20"/>
          <w:lang w:val="hy-AM"/>
        </w:rPr>
        <w:t>ժամկետները</w:t>
      </w:r>
      <w:r w:rsidRPr="009F5C16">
        <w:rPr>
          <w:rFonts w:ascii="GHEA Grapalat" w:hAnsi="GHEA Grapalat" w:cs="Sylfaen"/>
          <w:sz w:val="20"/>
          <w:lang w:val="af-ZA"/>
        </w:rPr>
        <w:t xml:space="preserve"> </w:t>
      </w:r>
      <w:r w:rsidRPr="009F5C16">
        <w:rPr>
          <w:rFonts w:ascii="GHEA Grapalat" w:hAnsi="GHEA Grapalat" w:cs="Sylfaen"/>
          <w:sz w:val="20"/>
          <w:lang w:val="hy-AM"/>
        </w:rPr>
        <w:t>նախապես</w:t>
      </w:r>
      <w:r w:rsidRPr="009F5C16">
        <w:rPr>
          <w:rFonts w:ascii="GHEA Grapalat" w:hAnsi="GHEA Grapalat" w:cs="Sylfaen"/>
          <w:sz w:val="20"/>
          <w:lang w:val="af-ZA"/>
        </w:rPr>
        <w:t xml:space="preserve"> </w:t>
      </w:r>
      <w:r w:rsidRPr="009F5C16">
        <w:rPr>
          <w:rFonts w:ascii="GHEA Grapalat" w:hAnsi="GHEA Grapalat" w:cs="Sylfaen"/>
          <w:sz w:val="20"/>
          <w:lang w:val="hy-AM"/>
        </w:rPr>
        <w:t>գրավոր համաձայնեցնելով</w:t>
      </w:r>
      <w:r w:rsidRPr="009F5C16">
        <w:rPr>
          <w:rFonts w:ascii="GHEA Grapalat" w:hAnsi="GHEA Grapalat" w:cs="Sylfaen"/>
          <w:sz w:val="20"/>
          <w:lang w:val="af-ZA"/>
        </w:rPr>
        <w:t xml:space="preserve"> </w:t>
      </w:r>
      <w:r w:rsidRPr="009F5C16">
        <w:rPr>
          <w:rFonts w:ascii="GHEA Grapalat" w:hAnsi="GHEA Grapalat" w:cs="Sylfaen"/>
          <w:sz w:val="20"/>
          <w:lang w:val="hy-AM"/>
        </w:rPr>
        <w:t>պատվիրատուի</w:t>
      </w:r>
      <w:r w:rsidRPr="009F5C16">
        <w:rPr>
          <w:rFonts w:ascii="GHEA Grapalat" w:hAnsi="GHEA Grapalat" w:cs="Sylfaen"/>
          <w:sz w:val="20"/>
          <w:lang w:val="af-ZA"/>
        </w:rPr>
        <w:t xml:space="preserve"> </w:t>
      </w:r>
      <w:r w:rsidRPr="009F5C16">
        <w:rPr>
          <w:rFonts w:ascii="GHEA Grapalat" w:hAnsi="GHEA Grapalat" w:cs="Sylfaen"/>
          <w:sz w:val="20"/>
          <w:lang w:val="hy-AM"/>
        </w:rPr>
        <w:t>հետ</w:t>
      </w:r>
      <w:r w:rsidRPr="009F5C16">
        <w:rPr>
          <w:rFonts w:ascii="GHEA Grapalat" w:hAnsi="GHEA Grapalat" w:cs="Sylfaen"/>
          <w:sz w:val="20"/>
          <w:lang w:val="af-ZA"/>
        </w:rPr>
        <w:t>:</w:t>
      </w:r>
      <w:r w:rsidRPr="005C4D07">
        <w:rPr>
          <w:rFonts w:ascii="GHEA Grapalat" w:hAnsi="GHEA Grapalat" w:cs="Sylfaen"/>
          <w:sz w:val="20"/>
          <w:lang w:val="af-ZA"/>
        </w:rPr>
        <w:t xml:space="preserve"> </w:t>
      </w:r>
    </w:p>
    <w:p w14:paraId="5BA2630C" w14:textId="77777777" w:rsidR="00E366D3" w:rsidRPr="009F5C16" w:rsidRDefault="00E366D3" w:rsidP="00E366D3">
      <w:pPr>
        <w:rPr>
          <w:lang w:val="es-ES"/>
        </w:rPr>
      </w:pPr>
    </w:p>
    <w:p w14:paraId="7FBEB8C5" w14:textId="77777777" w:rsidR="00E366D3" w:rsidRPr="009F5C16" w:rsidRDefault="00E366D3" w:rsidP="00E366D3">
      <w:pPr>
        <w:pStyle w:val="Heading3"/>
        <w:spacing w:line="240" w:lineRule="auto"/>
        <w:ind w:firstLine="567"/>
        <w:jc w:val="left"/>
        <w:rPr>
          <w:rFonts w:ascii="GHEA Grapalat" w:hAnsi="GHEA Grapalat"/>
          <w:b/>
          <w:lang w:val="es-ES"/>
        </w:rPr>
      </w:pPr>
    </w:p>
    <w:p w14:paraId="52C34F9B" w14:textId="77777777" w:rsidR="00E366D3" w:rsidRPr="00CE1C61" w:rsidRDefault="00E366D3" w:rsidP="00E366D3">
      <w:pPr>
        <w:pStyle w:val="Heading3"/>
        <w:spacing w:line="240" w:lineRule="auto"/>
        <w:ind w:firstLine="567"/>
        <w:jc w:val="left"/>
        <w:rPr>
          <w:rFonts w:ascii="GHEA Grapalat" w:hAnsi="GHEA Grapalat"/>
          <w:b/>
          <w:lang w:val="es-ES"/>
        </w:rPr>
      </w:pPr>
    </w:p>
    <w:p w14:paraId="29D1D8D5" w14:textId="77777777" w:rsidR="00E366D3" w:rsidRPr="007B5542" w:rsidRDefault="00E366D3" w:rsidP="00E366D3">
      <w:pPr>
        <w:rPr>
          <w:rFonts w:ascii="GHEA Grapalat" w:hAnsi="GHEA Grapalat"/>
          <w:sz w:val="20"/>
          <w:lang w:val="es-ES"/>
        </w:rPr>
      </w:pPr>
    </w:p>
    <w:p w14:paraId="72782FF4" w14:textId="77777777" w:rsidR="00E366D3" w:rsidRPr="009F5C16" w:rsidRDefault="00E366D3" w:rsidP="00E366D3">
      <w:pPr>
        <w:jc w:val="both"/>
        <w:rPr>
          <w:rFonts w:ascii="GHEA Grapalat" w:hAnsi="GHEA Grapalat"/>
          <w:sz w:val="20"/>
          <w:u w:val="single"/>
          <w:lang w:val="es-ES"/>
        </w:rPr>
      </w:pP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t xml:space="preserve">    </w:t>
      </w:r>
    </w:p>
    <w:p w14:paraId="07D495E9" w14:textId="77777777" w:rsidR="00E366D3" w:rsidRPr="0053699F" w:rsidRDefault="00E366D3" w:rsidP="00E366D3">
      <w:pPr>
        <w:jc w:val="both"/>
        <w:rPr>
          <w:rFonts w:ascii="GHEA Grapalat" w:hAnsi="GHEA Grapalat"/>
          <w:sz w:val="20"/>
          <w:u w:val="single"/>
          <w:lang w:val="hy-AM"/>
        </w:rPr>
      </w:pPr>
      <w:r w:rsidRPr="007B5542">
        <w:rPr>
          <w:rFonts w:ascii="GHEA Grapalat" w:hAnsi="GHEA Grapalat" w:cs="Sylfaen"/>
          <w:sz w:val="20"/>
          <w:vertAlign w:val="superscript"/>
          <w:lang w:val="hy-AM"/>
        </w:rPr>
        <w:t xml:space="preserve"> </w:t>
      </w:r>
      <w:r w:rsidRPr="009F5C16">
        <w:rPr>
          <w:rFonts w:ascii="GHEA Grapalat" w:hAnsi="GHEA Grapalat" w:cs="Sylfaen"/>
          <w:sz w:val="20"/>
          <w:vertAlign w:val="superscript"/>
          <w:lang w:val="es-ES"/>
        </w:rPr>
        <w:t xml:space="preserve">                        </w:t>
      </w:r>
      <w:r w:rsidRPr="007B5542">
        <w:rPr>
          <w:rFonts w:ascii="GHEA Grapalat" w:hAnsi="GHEA Grapalat" w:cs="Sylfaen"/>
          <w:sz w:val="20"/>
          <w:vertAlign w:val="superscript"/>
          <w:lang w:val="hy-AM"/>
        </w:rPr>
        <w:t xml:space="preserve"> մասնակցի անվանումը (ղեկավարի պաշտոնը, անուն ազգանունը)</w:t>
      </w:r>
      <w:r w:rsidRPr="0053699F">
        <w:rPr>
          <w:rFonts w:ascii="GHEA Grapalat" w:hAnsi="GHEA Grapalat" w:cs="Sylfaen"/>
          <w:sz w:val="20"/>
          <w:vertAlign w:val="superscript"/>
          <w:lang w:val="hy-AM"/>
        </w:rPr>
        <w:t xml:space="preserve">  </w:t>
      </w:r>
      <w:r w:rsidRPr="0053699F">
        <w:rPr>
          <w:rFonts w:ascii="GHEA Grapalat" w:hAnsi="GHEA Grapalat" w:cs="Sylfaen"/>
          <w:sz w:val="20"/>
          <w:vertAlign w:val="superscript"/>
          <w:lang w:val="hy-AM"/>
        </w:rPr>
        <w:tab/>
      </w:r>
      <w:r w:rsidRPr="0053699F">
        <w:rPr>
          <w:rFonts w:ascii="GHEA Grapalat" w:hAnsi="GHEA Grapalat" w:cs="Sylfaen"/>
          <w:sz w:val="20"/>
          <w:vertAlign w:val="superscript"/>
          <w:lang w:val="hy-AM"/>
        </w:rPr>
        <w:tab/>
      </w:r>
      <w:r w:rsidRPr="0053699F">
        <w:rPr>
          <w:rFonts w:ascii="GHEA Grapalat" w:hAnsi="GHEA Grapalat" w:cs="Sylfaen"/>
          <w:vertAlign w:val="superscript"/>
          <w:lang w:val="hy-AM"/>
        </w:rPr>
        <w:t xml:space="preserve">                                           </w:t>
      </w:r>
      <w:r w:rsidRPr="007B5542">
        <w:rPr>
          <w:rFonts w:ascii="GHEA Grapalat" w:hAnsi="GHEA Grapalat" w:cs="Sylfaen"/>
          <w:sz w:val="20"/>
          <w:vertAlign w:val="superscript"/>
          <w:lang w:val="hy-AM"/>
        </w:rPr>
        <w:t>ստորագրությո</w:t>
      </w:r>
      <w:r w:rsidRPr="0053699F">
        <w:rPr>
          <w:rFonts w:ascii="GHEA Grapalat" w:hAnsi="GHEA Grapalat" w:cs="Sylfaen"/>
          <w:sz w:val="20"/>
          <w:vertAlign w:val="superscript"/>
          <w:lang w:val="hy-AM"/>
        </w:rPr>
        <w:t>ւն</w:t>
      </w:r>
      <w:r w:rsidRPr="007B5542">
        <w:rPr>
          <w:rFonts w:ascii="GHEA Grapalat" w:hAnsi="GHEA Grapalat" w:cs="Sylfaen"/>
          <w:sz w:val="20"/>
          <w:lang w:val="hy-AM"/>
        </w:rPr>
        <w:t xml:space="preserve"> </w:t>
      </w:r>
    </w:p>
    <w:p w14:paraId="0187BF46" w14:textId="77777777" w:rsidR="00E366D3" w:rsidRPr="0053699F" w:rsidRDefault="00E366D3" w:rsidP="00E366D3">
      <w:pPr>
        <w:jc w:val="right"/>
        <w:rPr>
          <w:rFonts w:ascii="GHEA Grapalat" w:hAnsi="GHEA Grapalat" w:cs="Sylfaen"/>
          <w:sz w:val="20"/>
          <w:lang w:val="hy-AM"/>
        </w:rPr>
      </w:pPr>
    </w:p>
    <w:p w14:paraId="4FC199AD" w14:textId="77777777" w:rsidR="00E366D3" w:rsidRPr="0053699F" w:rsidRDefault="00E366D3" w:rsidP="00E366D3">
      <w:pPr>
        <w:jc w:val="right"/>
        <w:rPr>
          <w:rFonts w:ascii="GHEA Grapalat" w:hAnsi="GHEA Grapalat" w:cs="Sylfaen"/>
          <w:sz w:val="20"/>
          <w:lang w:val="hy-AM"/>
        </w:rPr>
      </w:pPr>
    </w:p>
    <w:p w14:paraId="513152FF" w14:textId="77777777" w:rsidR="00E366D3" w:rsidRPr="007B5542" w:rsidRDefault="00E366D3" w:rsidP="00E366D3">
      <w:pPr>
        <w:jc w:val="right"/>
        <w:rPr>
          <w:rFonts w:ascii="GHEA Grapalat" w:hAnsi="GHEA Grapalat" w:cs="Arial"/>
          <w:sz w:val="20"/>
          <w:lang w:val="hy-AM"/>
        </w:rPr>
      </w:pPr>
      <w:r w:rsidRPr="007B5542">
        <w:rPr>
          <w:rFonts w:ascii="GHEA Grapalat" w:hAnsi="GHEA Grapalat" w:cs="Sylfaen"/>
          <w:sz w:val="20"/>
          <w:lang w:val="hy-AM"/>
        </w:rPr>
        <w:t>Կ</w:t>
      </w:r>
      <w:r w:rsidRPr="007B5542">
        <w:rPr>
          <w:rFonts w:ascii="GHEA Grapalat" w:hAnsi="GHEA Grapalat" w:cs="Arial"/>
          <w:sz w:val="20"/>
          <w:lang w:val="hy-AM"/>
        </w:rPr>
        <w:t xml:space="preserve">. </w:t>
      </w:r>
      <w:r w:rsidRPr="007B5542">
        <w:rPr>
          <w:rFonts w:ascii="GHEA Grapalat" w:hAnsi="GHEA Grapalat" w:cs="Sylfaen"/>
          <w:sz w:val="20"/>
          <w:lang w:val="hy-AM"/>
        </w:rPr>
        <w:t>Տ</w:t>
      </w:r>
      <w:r w:rsidRPr="007B5542">
        <w:rPr>
          <w:rFonts w:ascii="GHEA Grapalat" w:hAnsi="GHEA Grapalat" w:cs="Arial"/>
          <w:sz w:val="20"/>
          <w:lang w:val="hy-AM"/>
        </w:rPr>
        <w:t>.</w:t>
      </w:r>
      <w:r w:rsidRPr="007B5542">
        <w:rPr>
          <w:rFonts w:ascii="GHEA Grapalat" w:hAnsi="GHEA Grapalat" w:cs="Arial"/>
          <w:sz w:val="20"/>
          <w:lang w:val="hy-AM"/>
        </w:rPr>
        <w:tab/>
      </w:r>
      <w:r w:rsidRPr="007B5542">
        <w:rPr>
          <w:rFonts w:ascii="GHEA Grapalat" w:hAnsi="GHEA Grapalat" w:cs="Arial"/>
          <w:sz w:val="20"/>
          <w:lang w:val="hy-AM"/>
        </w:rPr>
        <w:tab/>
        <w:t xml:space="preserve"> </w:t>
      </w:r>
    </w:p>
    <w:p w14:paraId="6C49DB13" w14:textId="77777777" w:rsidR="00E366D3" w:rsidRPr="007B5542" w:rsidRDefault="00E366D3" w:rsidP="00E366D3">
      <w:pPr>
        <w:jc w:val="right"/>
        <w:rPr>
          <w:rFonts w:ascii="GHEA Grapalat" w:hAnsi="GHEA Grapalat"/>
          <w:sz w:val="20"/>
          <w:lang w:val="hy-AM"/>
        </w:rPr>
      </w:pPr>
    </w:p>
    <w:p w14:paraId="68664AF5" w14:textId="77777777" w:rsidR="00E366D3" w:rsidRPr="007B5542" w:rsidRDefault="00E366D3" w:rsidP="00E366D3">
      <w:pPr>
        <w:jc w:val="right"/>
        <w:rPr>
          <w:rFonts w:ascii="GHEA Grapalat" w:hAnsi="GHEA Grapalat"/>
          <w:sz w:val="20"/>
          <w:lang w:val="hy-AM"/>
        </w:rPr>
      </w:pPr>
    </w:p>
    <w:p w14:paraId="375677F0" w14:textId="77777777" w:rsidR="00E366D3" w:rsidRDefault="00E366D3" w:rsidP="00E366D3">
      <w:pPr>
        <w:pStyle w:val="BodyTextIndent3"/>
        <w:spacing w:line="240" w:lineRule="auto"/>
        <w:ind w:firstLine="0"/>
        <w:jc w:val="right"/>
        <w:rPr>
          <w:rFonts w:ascii="GHEA Grapalat" w:hAnsi="GHEA Grapalat"/>
          <w:b/>
          <w:lang w:val="hy-AM"/>
        </w:rPr>
      </w:pPr>
    </w:p>
    <w:p w14:paraId="0B44115A" w14:textId="77777777" w:rsidR="00E366D3" w:rsidRDefault="00E366D3" w:rsidP="00E366D3">
      <w:pPr>
        <w:pStyle w:val="BodyTextIndent3"/>
        <w:spacing w:line="240" w:lineRule="auto"/>
        <w:ind w:firstLine="0"/>
        <w:jc w:val="right"/>
        <w:rPr>
          <w:rFonts w:ascii="GHEA Grapalat" w:hAnsi="GHEA Grapalat"/>
          <w:b/>
          <w:lang w:val="hy-AM"/>
        </w:rPr>
      </w:pPr>
    </w:p>
    <w:p w14:paraId="4D5A5108" w14:textId="77777777" w:rsidR="00E366D3" w:rsidRDefault="00E366D3" w:rsidP="00E366D3">
      <w:pPr>
        <w:pStyle w:val="BodyTextIndent3"/>
        <w:spacing w:line="240" w:lineRule="auto"/>
        <w:ind w:firstLine="0"/>
        <w:jc w:val="right"/>
        <w:rPr>
          <w:rFonts w:ascii="GHEA Grapalat" w:hAnsi="GHEA Grapalat"/>
          <w:b/>
          <w:lang w:val="hy-AM"/>
        </w:rPr>
      </w:pPr>
    </w:p>
    <w:p w14:paraId="1CE3879C" w14:textId="77777777" w:rsidR="00E366D3" w:rsidRDefault="00E366D3" w:rsidP="00E366D3">
      <w:pPr>
        <w:pStyle w:val="BodyTextIndent3"/>
        <w:spacing w:line="240" w:lineRule="auto"/>
        <w:ind w:firstLine="0"/>
        <w:jc w:val="right"/>
        <w:rPr>
          <w:rFonts w:ascii="GHEA Grapalat" w:hAnsi="GHEA Grapalat"/>
          <w:b/>
          <w:lang w:val="hy-AM"/>
        </w:rPr>
      </w:pPr>
    </w:p>
    <w:p w14:paraId="5FD62E22" w14:textId="77777777" w:rsidR="00E366D3" w:rsidRDefault="00E366D3" w:rsidP="00E366D3">
      <w:pPr>
        <w:pStyle w:val="BodyTextIndent3"/>
        <w:spacing w:line="240" w:lineRule="auto"/>
        <w:ind w:firstLine="0"/>
        <w:jc w:val="right"/>
        <w:rPr>
          <w:rFonts w:ascii="GHEA Grapalat" w:hAnsi="GHEA Grapalat"/>
          <w:b/>
          <w:lang w:val="hy-AM"/>
        </w:rPr>
      </w:pPr>
    </w:p>
    <w:p w14:paraId="36B4AC9D" w14:textId="77777777" w:rsidR="00E366D3" w:rsidRDefault="00E366D3" w:rsidP="00E366D3">
      <w:pPr>
        <w:pStyle w:val="BodyTextIndent3"/>
        <w:spacing w:line="240" w:lineRule="auto"/>
        <w:ind w:firstLine="0"/>
        <w:jc w:val="right"/>
        <w:rPr>
          <w:rFonts w:ascii="GHEA Grapalat" w:hAnsi="GHEA Grapalat"/>
          <w:b/>
          <w:lang w:val="hy-AM"/>
        </w:rPr>
      </w:pPr>
    </w:p>
    <w:p w14:paraId="4C4EC9D8" w14:textId="77777777" w:rsidR="00E366D3" w:rsidRDefault="00E366D3" w:rsidP="00E366D3">
      <w:pPr>
        <w:pStyle w:val="BodyTextIndent3"/>
        <w:spacing w:line="240" w:lineRule="auto"/>
        <w:ind w:firstLine="0"/>
        <w:jc w:val="right"/>
        <w:rPr>
          <w:rFonts w:ascii="GHEA Grapalat" w:hAnsi="GHEA Grapalat"/>
          <w:b/>
          <w:lang w:val="hy-AM"/>
        </w:rPr>
      </w:pPr>
    </w:p>
    <w:p w14:paraId="05A22FE6" w14:textId="77777777" w:rsidR="00E366D3" w:rsidRDefault="00E366D3" w:rsidP="00E366D3">
      <w:pPr>
        <w:pStyle w:val="BodyTextIndent3"/>
        <w:spacing w:line="240" w:lineRule="auto"/>
        <w:ind w:firstLine="0"/>
        <w:jc w:val="right"/>
        <w:rPr>
          <w:rFonts w:ascii="GHEA Grapalat" w:hAnsi="GHEA Grapalat"/>
          <w:b/>
          <w:lang w:val="hy-AM"/>
        </w:rPr>
      </w:pPr>
    </w:p>
    <w:p w14:paraId="3A144885" w14:textId="77777777" w:rsidR="00E366D3" w:rsidRDefault="00E366D3" w:rsidP="00E366D3">
      <w:pPr>
        <w:pStyle w:val="BodyTextIndent3"/>
        <w:spacing w:line="240" w:lineRule="auto"/>
        <w:ind w:firstLine="0"/>
        <w:jc w:val="right"/>
        <w:rPr>
          <w:rFonts w:ascii="GHEA Grapalat" w:hAnsi="GHEA Grapalat"/>
          <w:b/>
          <w:lang w:val="hy-AM"/>
        </w:rPr>
      </w:pPr>
    </w:p>
    <w:p w14:paraId="372EF879" w14:textId="77777777" w:rsidR="00E366D3" w:rsidRDefault="00E366D3" w:rsidP="00E366D3">
      <w:pPr>
        <w:pStyle w:val="BodyTextIndent3"/>
        <w:spacing w:line="240" w:lineRule="auto"/>
        <w:ind w:firstLine="0"/>
        <w:jc w:val="right"/>
        <w:rPr>
          <w:rFonts w:ascii="GHEA Grapalat" w:hAnsi="GHEA Grapalat"/>
          <w:b/>
          <w:lang w:val="hy-AM"/>
        </w:rPr>
      </w:pPr>
    </w:p>
    <w:p w14:paraId="1FFF11DA" w14:textId="77777777" w:rsidR="00E366D3" w:rsidRDefault="00E366D3" w:rsidP="00E366D3">
      <w:pPr>
        <w:pStyle w:val="BodyTextIndent3"/>
        <w:spacing w:line="240" w:lineRule="auto"/>
        <w:ind w:firstLine="0"/>
        <w:jc w:val="right"/>
        <w:rPr>
          <w:rFonts w:ascii="GHEA Grapalat" w:hAnsi="GHEA Grapalat"/>
          <w:b/>
          <w:lang w:val="hy-AM"/>
        </w:rPr>
      </w:pPr>
    </w:p>
    <w:p w14:paraId="175C8E26" w14:textId="77777777" w:rsidR="00E366D3" w:rsidRDefault="00E366D3" w:rsidP="00E366D3">
      <w:pPr>
        <w:pStyle w:val="BodyTextIndent3"/>
        <w:spacing w:line="240" w:lineRule="auto"/>
        <w:ind w:firstLine="0"/>
        <w:jc w:val="right"/>
        <w:rPr>
          <w:rFonts w:ascii="GHEA Grapalat" w:hAnsi="GHEA Grapalat"/>
          <w:b/>
          <w:lang w:val="hy-AM"/>
        </w:rPr>
      </w:pPr>
    </w:p>
    <w:p w14:paraId="54C5F2E3" w14:textId="77777777" w:rsidR="00E366D3" w:rsidRDefault="00E366D3" w:rsidP="00E366D3">
      <w:pPr>
        <w:pStyle w:val="BodyTextIndent3"/>
        <w:spacing w:line="240" w:lineRule="auto"/>
        <w:ind w:firstLine="0"/>
        <w:jc w:val="right"/>
        <w:rPr>
          <w:rFonts w:ascii="GHEA Grapalat" w:hAnsi="GHEA Grapalat"/>
          <w:b/>
          <w:lang w:val="hy-AM"/>
        </w:rPr>
      </w:pPr>
    </w:p>
    <w:p w14:paraId="4903D950" w14:textId="77777777" w:rsidR="00E366D3" w:rsidRDefault="00E366D3" w:rsidP="00E366D3">
      <w:pPr>
        <w:pStyle w:val="BodyTextIndent3"/>
        <w:spacing w:line="240" w:lineRule="auto"/>
        <w:ind w:firstLine="0"/>
        <w:jc w:val="right"/>
        <w:rPr>
          <w:rFonts w:ascii="GHEA Grapalat" w:hAnsi="GHEA Grapalat"/>
          <w:b/>
          <w:lang w:val="hy-AM"/>
        </w:rPr>
      </w:pPr>
    </w:p>
    <w:p w14:paraId="33B4ACA7" w14:textId="77777777" w:rsidR="00E366D3" w:rsidRDefault="00E366D3" w:rsidP="00E366D3">
      <w:pPr>
        <w:pStyle w:val="BodyTextIndent3"/>
        <w:spacing w:line="240" w:lineRule="auto"/>
        <w:ind w:firstLine="0"/>
        <w:jc w:val="right"/>
        <w:rPr>
          <w:rFonts w:ascii="GHEA Grapalat" w:hAnsi="GHEA Grapalat"/>
          <w:b/>
          <w:lang w:val="hy-AM"/>
        </w:rPr>
      </w:pPr>
    </w:p>
    <w:p w14:paraId="35504D4C" w14:textId="77777777" w:rsidR="00E366D3" w:rsidRDefault="00E366D3" w:rsidP="00E366D3">
      <w:pPr>
        <w:pStyle w:val="BodyTextIndent3"/>
        <w:spacing w:line="240" w:lineRule="auto"/>
        <w:ind w:firstLine="0"/>
        <w:jc w:val="right"/>
        <w:rPr>
          <w:rFonts w:ascii="GHEA Grapalat" w:hAnsi="GHEA Grapalat"/>
          <w:b/>
          <w:lang w:val="hy-AM"/>
        </w:rPr>
      </w:pPr>
    </w:p>
    <w:p w14:paraId="64B23326" w14:textId="77777777" w:rsidR="00E366D3" w:rsidRDefault="00E366D3" w:rsidP="00E366D3">
      <w:pPr>
        <w:pStyle w:val="BodyTextIndent3"/>
        <w:spacing w:line="240" w:lineRule="auto"/>
        <w:ind w:firstLine="0"/>
        <w:jc w:val="right"/>
        <w:rPr>
          <w:rFonts w:ascii="GHEA Grapalat" w:hAnsi="GHEA Grapalat"/>
          <w:b/>
          <w:lang w:val="hy-AM"/>
        </w:rPr>
      </w:pPr>
    </w:p>
    <w:p w14:paraId="23613124" w14:textId="77777777" w:rsidR="00E366D3" w:rsidRDefault="00E366D3" w:rsidP="00E366D3">
      <w:pPr>
        <w:pStyle w:val="BodyTextIndent3"/>
        <w:spacing w:line="240" w:lineRule="auto"/>
        <w:ind w:firstLine="0"/>
        <w:jc w:val="right"/>
        <w:rPr>
          <w:rFonts w:ascii="GHEA Grapalat" w:hAnsi="GHEA Grapalat"/>
          <w:b/>
          <w:lang w:val="hy-AM"/>
        </w:rPr>
      </w:pPr>
    </w:p>
    <w:p w14:paraId="62A700FA" w14:textId="77777777" w:rsidR="00E366D3" w:rsidRDefault="00E366D3" w:rsidP="00E366D3">
      <w:pPr>
        <w:pStyle w:val="BodyTextIndent3"/>
        <w:spacing w:line="240" w:lineRule="auto"/>
        <w:ind w:firstLine="0"/>
        <w:jc w:val="right"/>
        <w:rPr>
          <w:rFonts w:ascii="GHEA Grapalat" w:hAnsi="GHEA Grapalat"/>
          <w:b/>
          <w:lang w:val="hy-AM"/>
        </w:rPr>
      </w:pPr>
    </w:p>
    <w:p w14:paraId="3BDD5AED" w14:textId="77777777" w:rsidR="00E366D3" w:rsidRDefault="00E366D3" w:rsidP="00E366D3">
      <w:pPr>
        <w:pStyle w:val="BodyTextIndent3"/>
        <w:spacing w:line="240" w:lineRule="auto"/>
        <w:ind w:firstLine="0"/>
        <w:jc w:val="right"/>
        <w:rPr>
          <w:rFonts w:ascii="GHEA Grapalat" w:hAnsi="GHEA Grapalat"/>
          <w:b/>
          <w:lang w:val="hy-AM"/>
        </w:rPr>
      </w:pPr>
    </w:p>
    <w:p w14:paraId="35F6035A" w14:textId="77777777" w:rsidR="00E366D3" w:rsidRDefault="00E366D3" w:rsidP="00E366D3">
      <w:pPr>
        <w:pStyle w:val="BodyTextIndent3"/>
        <w:spacing w:line="240" w:lineRule="auto"/>
        <w:ind w:firstLine="0"/>
        <w:jc w:val="right"/>
        <w:rPr>
          <w:rFonts w:ascii="GHEA Grapalat" w:hAnsi="GHEA Grapalat"/>
          <w:b/>
          <w:lang w:val="hy-AM"/>
        </w:rPr>
      </w:pPr>
    </w:p>
    <w:p w14:paraId="39EB5196" w14:textId="77777777" w:rsidR="00E366D3" w:rsidRDefault="00E366D3" w:rsidP="00E366D3">
      <w:pPr>
        <w:pStyle w:val="BodyTextIndent3"/>
        <w:spacing w:line="240" w:lineRule="auto"/>
        <w:ind w:firstLine="0"/>
        <w:jc w:val="right"/>
        <w:rPr>
          <w:rFonts w:ascii="GHEA Grapalat" w:hAnsi="GHEA Grapalat"/>
          <w:b/>
          <w:lang w:val="hy-AM"/>
        </w:rPr>
      </w:pPr>
    </w:p>
    <w:p w14:paraId="13A5C2AF" w14:textId="77777777" w:rsidR="00E366D3" w:rsidRDefault="00E366D3" w:rsidP="00E366D3">
      <w:pPr>
        <w:pStyle w:val="BodyTextIndent3"/>
        <w:spacing w:line="240" w:lineRule="auto"/>
        <w:ind w:firstLine="0"/>
        <w:jc w:val="right"/>
        <w:rPr>
          <w:rFonts w:ascii="GHEA Grapalat" w:hAnsi="GHEA Grapalat"/>
          <w:b/>
          <w:lang w:val="hy-AM"/>
        </w:rPr>
      </w:pPr>
    </w:p>
    <w:p w14:paraId="592A6939" w14:textId="77777777" w:rsidR="00E366D3" w:rsidRDefault="00E366D3" w:rsidP="00E366D3">
      <w:pPr>
        <w:pStyle w:val="BodyTextIndent3"/>
        <w:spacing w:line="240" w:lineRule="auto"/>
        <w:ind w:firstLine="0"/>
        <w:jc w:val="right"/>
        <w:rPr>
          <w:rFonts w:ascii="GHEA Grapalat" w:hAnsi="GHEA Grapalat"/>
          <w:b/>
          <w:lang w:val="hy-AM"/>
        </w:rPr>
      </w:pPr>
    </w:p>
    <w:p w14:paraId="4B138BA5" w14:textId="77777777" w:rsidR="00E366D3" w:rsidRDefault="00E366D3" w:rsidP="00E366D3">
      <w:pPr>
        <w:pStyle w:val="BodyTextIndent3"/>
        <w:spacing w:line="240" w:lineRule="auto"/>
        <w:ind w:firstLine="0"/>
        <w:jc w:val="right"/>
        <w:rPr>
          <w:rFonts w:ascii="GHEA Grapalat" w:hAnsi="GHEA Grapalat"/>
          <w:b/>
          <w:lang w:val="hy-AM"/>
        </w:rPr>
      </w:pPr>
    </w:p>
    <w:p w14:paraId="47E10DE9" w14:textId="77777777" w:rsidR="00E366D3" w:rsidRDefault="00E366D3" w:rsidP="00E366D3">
      <w:pPr>
        <w:pStyle w:val="BodyTextIndent3"/>
        <w:spacing w:line="240" w:lineRule="auto"/>
        <w:ind w:firstLine="0"/>
        <w:jc w:val="right"/>
        <w:rPr>
          <w:rFonts w:ascii="GHEA Grapalat" w:hAnsi="GHEA Grapalat"/>
          <w:b/>
          <w:lang w:val="hy-AM"/>
        </w:rPr>
      </w:pPr>
    </w:p>
    <w:p w14:paraId="1FDF7CBD" w14:textId="77777777" w:rsidR="00E366D3" w:rsidRDefault="00E366D3" w:rsidP="00E366D3">
      <w:pPr>
        <w:pStyle w:val="BodyTextIndent3"/>
        <w:spacing w:line="240" w:lineRule="auto"/>
        <w:ind w:firstLine="0"/>
        <w:jc w:val="right"/>
        <w:rPr>
          <w:rFonts w:ascii="GHEA Grapalat" w:hAnsi="GHEA Grapalat"/>
          <w:b/>
          <w:lang w:val="hy-AM"/>
        </w:rPr>
      </w:pPr>
    </w:p>
    <w:p w14:paraId="5BC11103" w14:textId="77777777" w:rsidR="00E366D3" w:rsidRDefault="00E366D3" w:rsidP="00E366D3">
      <w:pPr>
        <w:pStyle w:val="BodyTextIndent3"/>
        <w:spacing w:line="240" w:lineRule="auto"/>
        <w:ind w:firstLine="0"/>
        <w:jc w:val="right"/>
        <w:rPr>
          <w:rFonts w:ascii="GHEA Grapalat" w:hAnsi="GHEA Grapalat"/>
          <w:b/>
          <w:lang w:val="hy-AM"/>
        </w:rPr>
      </w:pPr>
    </w:p>
    <w:p w14:paraId="18B67C54" w14:textId="77777777" w:rsidR="00E366D3" w:rsidRPr="004605D7" w:rsidRDefault="00E366D3" w:rsidP="00E366D3">
      <w:pPr>
        <w:pStyle w:val="Heading3"/>
        <w:spacing w:line="240" w:lineRule="auto"/>
        <w:ind w:firstLine="567"/>
        <w:jc w:val="right"/>
        <w:rPr>
          <w:rFonts w:ascii="GHEA Grapalat" w:hAnsi="GHEA Grapalat" w:cs="Arial"/>
          <w:b/>
          <w:i w:val="0"/>
          <w:lang w:val="hy-AM"/>
        </w:rPr>
      </w:pPr>
      <w:r w:rsidRPr="007B5542">
        <w:rPr>
          <w:rFonts w:ascii="GHEA Grapalat" w:hAnsi="GHEA Grapalat" w:cs="Sylfaen"/>
          <w:b/>
          <w:i w:val="0"/>
          <w:lang w:val="hy-AM"/>
        </w:rPr>
        <w:t>Հավելված</w:t>
      </w:r>
      <w:r w:rsidRPr="007B5542">
        <w:rPr>
          <w:rFonts w:ascii="GHEA Grapalat" w:hAnsi="GHEA Grapalat" w:cs="Arial"/>
          <w:b/>
          <w:i w:val="0"/>
          <w:lang w:val="hy-AM"/>
        </w:rPr>
        <w:t xml:space="preserve"> </w:t>
      </w:r>
      <w:r>
        <w:rPr>
          <w:rFonts w:ascii="GHEA Grapalat" w:hAnsi="GHEA Grapalat" w:cs="Arial"/>
          <w:b/>
          <w:i w:val="0"/>
          <w:lang w:val="hy-AM"/>
        </w:rPr>
        <w:t>1.2**</w:t>
      </w:r>
    </w:p>
    <w:p w14:paraId="2BCC6CFF" w14:textId="39527EC1" w:rsidR="00E366D3" w:rsidRPr="00642267" w:rsidRDefault="00E366D3" w:rsidP="00E366D3">
      <w:pPr>
        <w:ind w:firstLine="567"/>
        <w:jc w:val="right"/>
        <w:rPr>
          <w:rFonts w:ascii="GHEA Grapalat" w:hAnsi="GHEA Grapalat" w:cs="Arial"/>
          <w:b/>
          <w:sz w:val="20"/>
          <w:szCs w:val="20"/>
          <w:lang w:val="es-ES" w:eastAsia="x-none"/>
        </w:rPr>
      </w:pPr>
      <w:r w:rsidRPr="00642267">
        <w:rPr>
          <w:rFonts w:ascii="GHEA Grapalat" w:hAnsi="GHEA Grapalat" w:cs="Sylfaen"/>
          <w:b/>
          <w:sz w:val="20"/>
          <w:szCs w:val="20"/>
          <w:lang w:val="hy-AM" w:eastAsia="x-none"/>
        </w:rPr>
        <w:t>«ԼՄՓՀ</w:t>
      </w:r>
      <w:r w:rsidRPr="00642267">
        <w:rPr>
          <w:rFonts w:ascii="GHEA Grapalat" w:hAnsi="GHEA Grapalat"/>
          <w:b/>
          <w:sz w:val="20"/>
          <w:szCs w:val="20"/>
          <w:lang w:val="af-ZA" w:eastAsia="x-none"/>
        </w:rPr>
        <w:t>-ԳՀԱՇՁԲ-2</w:t>
      </w:r>
      <w:r>
        <w:rPr>
          <w:rFonts w:ascii="GHEA Grapalat" w:hAnsi="GHEA Grapalat"/>
          <w:b/>
          <w:sz w:val="20"/>
          <w:szCs w:val="20"/>
          <w:lang w:val="af-ZA" w:eastAsia="x-none"/>
        </w:rPr>
        <w:t>4</w:t>
      </w:r>
      <w:r w:rsidRPr="00642267">
        <w:rPr>
          <w:rFonts w:ascii="GHEA Grapalat" w:hAnsi="GHEA Grapalat"/>
          <w:b/>
          <w:sz w:val="20"/>
          <w:szCs w:val="20"/>
          <w:lang w:val="af-ZA" w:eastAsia="x-none"/>
        </w:rPr>
        <w:t>/0</w:t>
      </w:r>
      <w:r w:rsidR="00864B84">
        <w:rPr>
          <w:rFonts w:ascii="GHEA Grapalat" w:hAnsi="GHEA Grapalat"/>
          <w:b/>
          <w:sz w:val="20"/>
          <w:szCs w:val="20"/>
          <w:lang w:val="af-ZA" w:eastAsia="x-none"/>
        </w:rPr>
        <w:t>4</w:t>
      </w:r>
      <w:r w:rsidRPr="00642267">
        <w:rPr>
          <w:rFonts w:ascii="GHEA Grapalat" w:hAnsi="GHEA Grapalat" w:cs="Sylfaen"/>
          <w:b/>
          <w:sz w:val="20"/>
          <w:szCs w:val="20"/>
          <w:lang w:val="hy-AM" w:eastAsia="x-none"/>
        </w:rPr>
        <w:t>»</w:t>
      </w:r>
      <w:r w:rsidRPr="00642267">
        <w:rPr>
          <w:rFonts w:ascii="GHEA Grapalat" w:hAnsi="GHEA Grapalat" w:cs="Times Armenian"/>
          <w:sz w:val="20"/>
          <w:szCs w:val="20"/>
          <w:lang w:val="af-ZA" w:eastAsia="x-none"/>
        </w:rPr>
        <w:t xml:space="preserve"> </w:t>
      </w:r>
      <w:proofErr w:type="spellStart"/>
      <w:r w:rsidRPr="00642267">
        <w:rPr>
          <w:rFonts w:ascii="GHEA Grapalat" w:hAnsi="GHEA Grapalat" w:cs="Sylfaen"/>
          <w:b/>
          <w:sz w:val="20"/>
          <w:szCs w:val="20"/>
          <w:lang w:val="es-ES" w:eastAsia="x-none"/>
        </w:rPr>
        <w:t>ծածկագրով</w:t>
      </w:r>
      <w:proofErr w:type="spellEnd"/>
    </w:p>
    <w:p w14:paraId="5C7E3B3E" w14:textId="77777777" w:rsidR="00E366D3" w:rsidRPr="00642267" w:rsidRDefault="00E366D3" w:rsidP="00E366D3">
      <w:pPr>
        <w:ind w:firstLine="567"/>
        <w:jc w:val="right"/>
        <w:rPr>
          <w:rFonts w:ascii="GHEA Grapalat" w:hAnsi="GHEA Grapalat" w:cs="Arial"/>
          <w:b/>
          <w:sz w:val="20"/>
          <w:szCs w:val="20"/>
          <w:lang w:val="es-ES" w:eastAsia="x-none"/>
        </w:rPr>
      </w:pPr>
      <w:r w:rsidRPr="00642267">
        <w:rPr>
          <w:rFonts w:ascii="GHEA Grapalat" w:hAnsi="GHEA Grapalat" w:cs="Sylfaen"/>
          <w:b/>
          <w:sz w:val="20"/>
          <w:szCs w:val="20"/>
          <w:lang w:val="hy-AM" w:eastAsia="x-none"/>
        </w:rPr>
        <w:t>գնանշման</w:t>
      </w:r>
      <w:r w:rsidRPr="00642267">
        <w:rPr>
          <w:rFonts w:ascii="GHEA Grapalat" w:hAnsi="GHEA Grapalat" w:cs="Sylfaen"/>
          <w:b/>
          <w:sz w:val="20"/>
          <w:szCs w:val="20"/>
          <w:lang w:val="es-ES" w:eastAsia="x-none"/>
        </w:rPr>
        <w:t xml:space="preserve"> </w:t>
      </w:r>
      <w:r w:rsidRPr="00642267">
        <w:rPr>
          <w:rFonts w:ascii="GHEA Grapalat" w:hAnsi="GHEA Grapalat" w:cs="Sylfaen"/>
          <w:b/>
          <w:sz w:val="20"/>
          <w:szCs w:val="20"/>
          <w:lang w:val="hy-AM" w:eastAsia="x-none"/>
        </w:rPr>
        <w:t>հարցման</w:t>
      </w:r>
      <w:r w:rsidRPr="00642267">
        <w:rPr>
          <w:rFonts w:ascii="GHEA Grapalat" w:hAnsi="GHEA Grapalat" w:cs="Arial"/>
          <w:b/>
          <w:sz w:val="20"/>
          <w:szCs w:val="20"/>
          <w:lang w:val="es-ES" w:eastAsia="x-none"/>
        </w:rPr>
        <w:t xml:space="preserve"> </w:t>
      </w:r>
      <w:proofErr w:type="spellStart"/>
      <w:r w:rsidRPr="00642267">
        <w:rPr>
          <w:rFonts w:ascii="GHEA Grapalat" w:hAnsi="GHEA Grapalat" w:cs="Sylfaen"/>
          <w:b/>
          <w:sz w:val="20"/>
          <w:szCs w:val="20"/>
          <w:lang w:val="es-ES" w:eastAsia="x-none"/>
        </w:rPr>
        <w:t>հրավերի</w:t>
      </w:r>
      <w:proofErr w:type="spellEnd"/>
    </w:p>
    <w:p w14:paraId="71B393BC" w14:textId="77777777" w:rsidR="00E366D3" w:rsidRPr="0054407A" w:rsidRDefault="00E366D3" w:rsidP="00E366D3">
      <w:pPr>
        <w:pStyle w:val="BodyTextIndent3"/>
        <w:spacing w:line="240" w:lineRule="auto"/>
        <w:ind w:firstLine="0"/>
        <w:jc w:val="right"/>
        <w:rPr>
          <w:rFonts w:ascii="GHEA Grapalat" w:hAnsi="GHEA Grapalat"/>
          <w:b/>
          <w:lang w:val="es-ES"/>
        </w:rPr>
      </w:pPr>
    </w:p>
    <w:p w14:paraId="113787D0" w14:textId="77777777" w:rsidR="00E366D3" w:rsidRDefault="00E366D3" w:rsidP="00E366D3">
      <w:pPr>
        <w:pStyle w:val="BodyTextIndent3"/>
        <w:spacing w:line="240" w:lineRule="auto"/>
        <w:ind w:firstLine="0"/>
        <w:jc w:val="center"/>
        <w:rPr>
          <w:rFonts w:ascii="GHEA Grapalat" w:hAnsi="GHEA Grapalat"/>
          <w:b/>
          <w:lang w:val="hy-AM"/>
        </w:rPr>
      </w:pPr>
      <w:r>
        <w:rPr>
          <w:rFonts w:ascii="GHEA Grapalat" w:hAnsi="GHEA Grapalat"/>
          <w:b/>
          <w:lang w:val="hy-AM"/>
        </w:rPr>
        <w:t>ՁԵՎ</w:t>
      </w:r>
    </w:p>
    <w:p w14:paraId="1A61FB6D" w14:textId="77777777" w:rsidR="00E366D3" w:rsidRPr="00A66FC2" w:rsidRDefault="00E366D3" w:rsidP="00E366D3">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14:paraId="3BF7354D" w14:textId="77777777" w:rsidR="00E366D3" w:rsidRPr="00A66FC2" w:rsidRDefault="00E366D3" w:rsidP="00E366D3">
      <w:pPr>
        <w:ind w:left="360" w:hanging="360"/>
        <w:jc w:val="center"/>
        <w:rPr>
          <w:rFonts w:ascii="GHEA Grapalat" w:eastAsia="GHEA Grapalat" w:hAnsi="GHEA Grapalat" w:cs="GHEA Grapalat"/>
          <w:lang w:val="hy-AM"/>
        </w:rPr>
      </w:pPr>
    </w:p>
    <w:p w14:paraId="15C4A75D" w14:textId="77777777" w:rsidR="00E366D3" w:rsidRPr="00FD1EE4" w:rsidRDefault="00E366D3" w:rsidP="00E366D3">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t>Կազմակերպությունը</w:t>
      </w:r>
      <w:proofErr w:type="spellEnd"/>
    </w:p>
    <w:p w14:paraId="34554CD7" w14:textId="77777777" w:rsidR="00E366D3" w:rsidRPr="00FD1EE4" w:rsidRDefault="00E366D3" w:rsidP="00E366D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E366D3" w:rsidRPr="00FD1EE4" w14:paraId="678B270E" w14:textId="77777777" w:rsidTr="001E71E2">
        <w:tc>
          <w:tcPr>
            <w:tcW w:w="2836" w:type="dxa"/>
            <w:shd w:val="clear" w:color="auto" w:fill="D9E2F3"/>
            <w:vAlign w:val="center"/>
          </w:tcPr>
          <w:p w14:paraId="47719478" w14:textId="77777777" w:rsidR="00E366D3" w:rsidRPr="00FD1EE4" w:rsidRDefault="00E366D3" w:rsidP="001E71E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6B599A8E" w14:textId="77777777" w:rsidR="00E366D3" w:rsidRPr="00FD1EE4" w:rsidRDefault="00E366D3" w:rsidP="001E71E2">
            <w:pPr>
              <w:spacing w:before="240" w:after="240"/>
              <w:rPr>
                <w:rFonts w:ascii="GHEA Grapalat" w:eastAsia="GHEA Grapalat" w:hAnsi="GHEA Grapalat" w:cs="GHEA Grapalat"/>
              </w:rPr>
            </w:pPr>
          </w:p>
        </w:tc>
      </w:tr>
      <w:tr w:rsidR="00E366D3" w:rsidRPr="00FD1EE4" w14:paraId="704943BE" w14:textId="77777777" w:rsidTr="001E71E2">
        <w:tc>
          <w:tcPr>
            <w:tcW w:w="2836" w:type="dxa"/>
            <w:shd w:val="clear" w:color="auto" w:fill="D9E2F3"/>
            <w:vAlign w:val="center"/>
          </w:tcPr>
          <w:p w14:paraId="60662C76" w14:textId="77777777" w:rsidR="00E366D3" w:rsidRPr="00FD1EE4" w:rsidRDefault="00E366D3" w:rsidP="001E71E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4AC485AE" w14:textId="77777777" w:rsidR="00E366D3" w:rsidRPr="00FD1EE4" w:rsidRDefault="00E366D3" w:rsidP="001E71E2">
            <w:pPr>
              <w:spacing w:before="240" w:after="240"/>
              <w:rPr>
                <w:rFonts w:ascii="GHEA Grapalat" w:eastAsia="GHEA Grapalat" w:hAnsi="GHEA Grapalat" w:cs="GHEA Grapalat"/>
              </w:rPr>
            </w:pPr>
          </w:p>
        </w:tc>
      </w:tr>
      <w:tr w:rsidR="00E366D3" w:rsidRPr="00FD1EE4" w14:paraId="7B7A2901" w14:textId="77777777" w:rsidTr="001E71E2">
        <w:tc>
          <w:tcPr>
            <w:tcW w:w="2836" w:type="dxa"/>
            <w:shd w:val="clear" w:color="auto" w:fill="D9E2F3"/>
            <w:vAlign w:val="center"/>
          </w:tcPr>
          <w:p w14:paraId="45B8C091" w14:textId="77777777" w:rsidR="00E366D3" w:rsidRPr="00FD1EE4" w:rsidRDefault="00E366D3" w:rsidP="001E71E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5BC04DEB" w14:textId="77777777" w:rsidR="00E366D3" w:rsidRPr="00FD1EE4" w:rsidRDefault="00E366D3" w:rsidP="001E71E2">
            <w:pPr>
              <w:spacing w:before="240" w:after="240"/>
              <w:rPr>
                <w:rFonts w:ascii="GHEA Grapalat" w:eastAsia="GHEA Grapalat" w:hAnsi="GHEA Grapalat" w:cs="GHEA Grapalat"/>
              </w:rPr>
            </w:pPr>
          </w:p>
        </w:tc>
      </w:tr>
      <w:tr w:rsidR="00E366D3" w:rsidRPr="00FD1EE4" w14:paraId="559341DD" w14:textId="77777777" w:rsidTr="001E71E2">
        <w:tc>
          <w:tcPr>
            <w:tcW w:w="2836" w:type="dxa"/>
            <w:shd w:val="clear" w:color="auto" w:fill="D9E2F3"/>
            <w:vAlign w:val="center"/>
          </w:tcPr>
          <w:p w14:paraId="1883F624" w14:textId="77777777" w:rsidR="00E366D3" w:rsidRPr="00FD1EE4" w:rsidRDefault="00E366D3" w:rsidP="001E71E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1986706A" w14:textId="77777777" w:rsidR="00E366D3" w:rsidRPr="00FD1EE4" w:rsidRDefault="00E366D3" w:rsidP="001E71E2">
            <w:pPr>
              <w:spacing w:before="240" w:after="240"/>
              <w:rPr>
                <w:rFonts w:ascii="GHEA Grapalat" w:eastAsia="GHEA Grapalat" w:hAnsi="GHEA Grapalat" w:cs="GHEA Grapalat"/>
              </w:rPr>
            </w:pPr>
          </w:p>
        </w:tc>
      </w:tr>
      <w:tr w:rsidR="00E366D3" w:rsidRPr="00FD1EE4" w14:paraId="5A093E5E" w14:textId="77777777" w:rsidTr="001E71E2">
        <w:tc>
          <w:tcPr>
            <w:tcW w:w="2836" w:type="dxa"/>
            <w:shd w:val="clear" w:color="auto" w:fill="D9E2F3"/>
            <w:vAlign w:val="center"/>
          </w:tcPr>
          <w:p w14:paraId="0D528D56" w14:textId="77777777" w:rsidR="00E366D3" w:rsidRPr="00FD1EE4" w:rsidRDefault="00E366D3" w:rsidP="001E71E2">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3304CBBF" w14:textId="77777777" w:rsidR="00E366D3" w:rsidRPr="00FD1EE4" w:rsidRDefault="00E366D3" w:rsidP="001E71E2">
            <w:pPr>
              <w:spacing w:before="240" w:after="240"/>
              <w:rPr>
                <w:rFonts w:ascii="GHEA Grapalat" w:eastAsia="GHEA Grapalat" w:hAnsi="GHEA Grapalat" w:cs="GHEA Grapalat"/>
              </w:rPr>
            </w:pPr>
          </w:p>
        </w:tc>
      </w:tr>
      <w:tr w:rsidR="00E366D3" w:rsidRPr="00FD1EE4" w14:paraId="6A88555C" w14:textId="77777777" w:rsidTr="001E71E2">
        <w:tc>
          <w:tcPr>
            <w:tcW w:w="2836" w:type="dxa"/>
            <w:shd w:val="clear" w:color="auto" w:fill="D9E2F3"/>
            <w:vAlign w:val="center"/>
          </w:tcPr>
          <w:p w14:paraId="2FAA9024" w14:textId="77777777" w:rsidR="00E366D3" w:rsidRPr="00FD1EE4" w:rsidRDefault="00E366D3" w:rsidP="001E71E2">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3D686F73" w14:textId="77777777" w:rsidR="00E366D3" w:rsidRPr="00FD1EE4" w:rsidRDefault="00E366D3" w:rsidP="001E71E2">
            <w:pPr>
              <w:spacing w:before="240" w:after="240"/>
              <w:rPr>
                <w:rFonts w:ascii="GHEA Grapalat" w:eastAsia="GHEA Grapalat" w:hAnsi="GHEA Grapalat" w:cs="GHEA Grapalat"/>
              </w:rPr>
            </w:pPr>
          </w:p>
        </w:tc>
      </w:tr>
      <w:tr w:rsidR="00E366D3" w:rsidRPr="00FD1EE4" w14:paraId="4F303293" w14:textId="77777777" w:rsidTr="001E71E2">
        <w:tc>
          <w:tcPr>
            <w:tcW w:w="2836" w:type="dxa"/>
            <w:shd w:val="clear" w:color="auto" w:fill="D9E2F3"/>
            <w:vAlign w:val="center"/>
          </w:tcPr>
          <w:p w14:paraId="0B3F8850" w14:textId="77777777" w:rsidR="00E366D3" w:rsidRPr="00FD1EE4" w:rsidRDefault="00E366D3" w:rsidP="001E71E2">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1F5D0908" w14:textId="77777777" w:rsidR="00E366D3" w:rsidRPr="00FD1EE4" w:rsidRDefault="00E366D3" w:rsidP="001E71E2">
            <w:pPr>
              <w:spacing w:before="240" w:after="240"/>
              <w:rPr>
                <w:rFonts w:ascii="GHEA Grapalat" w:eastAsia="GHEA Grapalat" w:hAnsi="GHEA Grapalat" w:cs="GHEA Grapalat"/>
              </w:rPr>
            </w:pPr>
          </w:p>
        </w:tc>
      </w:tr>
    </w:tbl>
    <w:p w14:paraId="071113DD" w14:textId="77777777" w:rsidR="00E366D3" w:rsidRPr="00FD1EE4" w:rsidRDefault="00E366D3" w:rsidP="00E366D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Հայտարարագիրը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ներկայացնող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366D3" w:rsidRPr="00FD1EE4" w14:paraId="71ACEB20" w14:textId="77777777" w:rsidTr="001E71E2">
        <w:tc>
          <w:tcPr>
            <w:tcW w:w="2835" w:type="dxa"/>
            <w:shd w:val="clear" w:color="auto" w:fill="D9E2F3"/>
            <w:vAlign w:val="center"/>
          </w:tcPr>
          <w:p w14:paraId="3533AC53" w14:textId="77777777" w:rsidR="00E366D3" w:rsidRPr="00FD1EE4" w:rsidRDefault="00E366D3" w:rsidP="001E71E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1A66B7FB" w14:textId="77777777" w:rsidR="00E366D3" w:rsidRPr="00FD1EE4" w:rsidRDefault="00E366D3" w:rsidP="001E71E2">
            <w:pPr>
              <w:spacing w:before="240" w:after="240"/>
              <w:rPr>
                <w:rFonts w:ascii="GHEA Grapalat" w:eastAsia="GHEA Grapalat" w:hAnsi="GHEA Grapalat" w:cs="GHEA Grapalat"/>
              </w:rPr>
            </w:pPr>
          </w:p>
        </w:tc>
      </w:tr>
      <w:tr w:rsidR="00E366D3" w:rsidRPr="00FD1EE4" w14:paraId="3F2D92CE" w14:textId="77777777" w:rsidTr="001E71E2">
        <w:tc>
          <w:tcPr>
            <w:tcW w:w="2835" w:type="dxa"/>
            <w:shd w:val="clear" w:color="auto" w:fill="D9E2F3"/>
            <w:vAlign w:val="center"/>
          </w:tcPr>
          <w:p w14:paraId="11C52DC1" w14:textId="77777777" w:rsidR="00E366D3" w:rsidRPr="00FD1EE4" w:rsidRDefault="00E366D3" w:rsidP="001E71E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պաշտոնը</w:t>
            </w:r>
            <w:proofErr w:type="spellEnd"/>
          </w:p>
        </w:tc>
        <w:tc>
          <w:tcPr>
            <w:tcW w:w="6180" w:type="dxa"/>
            <w:vAlign w:val="center"/>
          </w:tcPr>
          <w:p w14:paraId="5478F3CB" w14:textId="77777777" w:rsidR="00E366D3" w:rsidRPr="00FD1EE4" w:rsidRDefault="00E366D3" w:rsidP="001E71E2">
            <w:pPr>
              <w:spacing w:before="240" w:after="240"/>
              <w:rPr>
                <w:rFonts w:ascii="GHEA Grapalat" w:eastAsia="GHEA Grapalat" w:hAnsi="GHEA Grapalat" w:cs="GHEA Grapalat"/>
              </w:rPr>
            </w:pPr>
          </w:p>
        </w:tc>
      </w:tr>
    </w:tbl>
    <w:p w14:paraId="5265BD6E" w14:textId="77777777" w:rsidR="00E366D3" w:rsidRPr="00FD1EE4" w:rsidRDefault="00E366D3" w:rsidP="00E366D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366D3" w:rsidRPr="00FD1EE4" w14:paraId="1BFA42CA" w14:textId="77777777" w:rsidTr="001E71E2">
        <w:tc>
          <w:tcPr>
            <w:tcW w:w="2835" w:type="dxa"/>
            <w:shd w:val="clear" w:color="auto" w:fill="D9E2F3"/>
            <w:vAlign w:val="center"/>
          </w:tcPr>
          <w:p w14:paraId="24210193" w14:textId="77777777" w:rsidR="00E366D3" w:rsidRPr="00FD1EE4" w:rsidRDefault="00E366D3" w:rsidP="001E71E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Հայտարարագրի</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ստորագրման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21462B5D" w14:textId="77777777" w:rsidR="00E366D3" w:rsidRPr="00FD1EE4" w:rsidRDefault="00E366D3" w:rsidP="001E71E2">
            <w:pPr>
              <w:spacing w:before="240" w:after="240"/>
              <w:rPr>
                <w:rFonts w:ascii="GHEA Grapalat" w:eastAsia="GHEA Grapalat" w:hAnsi="GHEA Grapalat" w:cs="GHEA Grapalat"/>
              </w:rPr>
            </w:pPr>
          </w:p>
        </w:tc>
      </w:tr>
      <w:tr w:rsidR="00E366D3" w:rsidRPr="00FD1EE4" w14:paraId="3E241054" w14:textId="77777777" w:rsidTr="001E71E2">
        <w:tc>
          <w:tcPr>
            <w:tcW w:w="2835" w:type="dxa"/>
            <w:shd w:val="clear" w:color="auto" w:fill="D9E2F3"/>
            <w:vAlign w:val="center"/>
          </w:tcPr>
          <w:p w14:paraId="6AE0F51B" w14:textId="77777777" w:rsidR="00E366D3" w:rsidRPr="00FD1EE4" w:rsidRDefault="00E366D3" w:rsidP="001E71E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lastRenderedPageBreak/>
              <w:t>էջերի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քանակը</w:t>
            </w:r>
            <w:proofErr w:type="spellEnd"/>
          </w:p>
        </w:tc>
        <w:tc>
          <w:tcPr>
            <w:tcW w:w="6180" w:type="dxa"/>
            <w:vAlign w:val="center"/>
          </w:tcPr>
          <w:p w14:paraId="5327EFB7" w14:textId="77777777" w:rsidR="00E366D3" w:rsidRPr="00FD1EE4" w:rsidRDefault="00E366D3" w:rsidP="001E71E2">
            <w:pPr>
              <w:spacing w:before="240" w:after="240"/>
              <w:rPr>
                <w:rFonts w:ascii="GHEA Grapalat" w:eastAsia="GHEA Grapalat" w:hAnsi="GHEA Grapalat" w:cs="GHEA Grapalat"/>
              </w:rPr>
            </w:pPr>
          </w:p>
        </w:tc>
      </w:tr>
      <w:tr w:rsidR="00E366D3" w:rsidRPr="00FD1EE4" w14:paraId="6B7A31DE" w14:textId="77777777" w:rsidTr="001E71E2">
        <w:tc>
          <w:tcPr>
            <w:tcW w:w="2835" w:type="dxa"/>
            <w:shd w:val="clear" w:color="auto" w:fill="D9E2F3"/>
            <w:vAlign w:val="center"/>
          </w:tcPr>
          <w:p w14:paraId="08933FFC" w14:textId="77777777" w:rsidR="00E366D3" w:rsidRPr="00FD1EE4" w:rsidRDefault="00E366D3" w:rsidP="001E71E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ստորագրությունը</w:t>
            </w:r>
            <w:proofErr w:type="spellEnd"/>
          </w:p>
        </w:tc>
        <w:tc>
          <w:tcPr>
            <w:tcW w:w="6180" w:type="dxa"/>
            <w:vAlign w:val="center"/>
          </w:tcPr>
          <w:p w14:paraId="140A5561" w14:textId="77777777" w:rsidR="00E366D3" w:rsidRPr="00FD1EE4" w:rsidRDefault="00E366D3" w:rsidP="001E71E2">
            <w:pPr>
              <w:spacing w:before="240" w:after="240"/>
              <w:rPr>
                <w:rFonts w:ascii="GHEA Grapalat" w:eastAsia="GHEA Grapalat" w:hAnsi="GHEA Grapalat" w:cs="GHEA Grapalat"/>
              </w:rPr>
            </w:pPr>
          </w:p>
        </w:tc>
      </w:tr>
    </w:tbl>
    <w:p w14:paraId="49D8045D" w14:textId="77777777" w:rsidR="00E366D3" w:rsidRPr="00FD1EE4" w:rsidRDefault="00E366D3" w:rsidP="00E366D3">
      <w:pPr>
        <w:rPr>
          <w:rFonts w:ascii="GHEA Grapalat" w:eastAsia="GHEA Grapalat" w:hAnsi="GHEA Grapalat" w:cs="GHEA Grapalat"/>
        </w:rPr>
      </w:pPr>
    </w:p>
    <w:p w14:paraId="7F2C4138" w14:textId="77777777" w:rsidR="00E366D3" w:rsidRPr="00FD1EE4" w:rsidRDefault="00E366D3" w:rsidP="00E366D3">
      <w:pPr>
        <w:rPr>
          <w:rFonts w:ascii="GHEA Grapalat" w:eastAsia="GHEA Grapalat" w:hAnsi="GHEA Grapalat" w:cs="GHEA Grapalat"/>
        </w:rPr>
      </w:pPr>
      <w:r w:rsidRPr="00FD1EE4">
        <w:rPr>
          <w:rFonts w:ascii="GHEA Grapalat" w:hAnsi="GHEA Grapalat"/>
        </w:rPr>
        <w:br w:type="page"/>
      </w:r>
    </w:p>
    <w:p w14:paraId="5FCEEE96" w14:textId="77777777" w:rsidR="00E366D3" w:rsidRPr="00FD1EE4" w:rsidRDefault="00E366D3" w:rsidP="00E366D3">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FD1EE4">
        <w:rPr>
          <w:rFonts w:ascii="GHEA Grapalat" w:eastAsia="GHEA Grapalat" w:hAnsi="GHEA Grapalat" w:cs="GHEA Grapalat"/>
          <w:b/>
          <w:color w:val="000000"/>
        </w:rPr>
        <w:lastRenderedPageBreak/>
        <w:t>Բաժնետոմսերի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b/>
          <w:color w:val="000000"/>
        </w:rPr>
        <w:t>ցուցակման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20A3EA67" w14:textId="77777777" w:rsidR="00E366D3" w:rsidRPr="00FD1EE4" w:rsidRDefault="00E366D3" w:rsidP="00E366D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Բաժնետոմսերի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ցուցակման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366D3" w:rsidRPr="00FD1EE4" w14:paraId="3317AE0C" w14:textId="77777777" w:rsidTr="001E71E2">
        <w:tc>
          <w:tcPr>
            <w:tcW w:w="2835" w:type="dxa"/>
            <w:shd w:val="clear" w:color="auto" w:fill="D9E2F3"/>
            <w:vAlign w:val="center"/>
          </w:tcPr>
          <w:p w14:paraId="4B643933" w14:textId="77777777" w:rsidR="00E366D3" w:rsidRPr="00FD1EE4" w:rsidRDefault="00E366D3" w:rsidP="001E71E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5EF333D0" w14:textId="77777777" w:rsidR="00E366D3" w:rsidRPr="00FD1EE4" w:rsidRDefault="00E366D3" w:rsidP="001E71E2">
            <w:pPr>
              <w:spacing w:before="240" w:after="240"/>
              <w:rPr>
                <w:rFonts w:ascii="GHEA Grapalat" w:eastAsia="GHEA Grapalat" w:hAnsi="GHEA Grapalat" w:cs="GHEA Grapalat"/>
              </w:rPr>
            </w:pPr>
          </w:p>
        </w:tc>
      </w:tr>
      <w:tr w:rsidR="00E366D3" w:rsidRPr="00FD1EE4" w14:paraId="11111CA8" w14:textId="77777777" w:rsidTr="001E71E2">
        <w:tc>
          <w:tcPr>
            <w:tcW w:w="2835" w:type="dxa"/>
            <w:shd w:val="clear" w:color="auto" w:fill="D9E2F3"/>
            <w:vAlign w:val="center"/>
          </w:tcPr>
          <w:p w14:paraId="2E7CC306" w14:textId="77777777" w:rsidR="00E366D3" w:rsidRPr="00FD1EE4" w:rsidRDefault="00E366D3" w:rsidP="001E71E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03528DA8" w14:textId="77777777" w:rsidR="00E366D3" w:rsidRPr="00FD1EE4" w:rsidRDefault="00E366D3" w:rsidP="001E71E2">
            <w:pPr>
              <w:spacing w:before="240" w:after="240"/>
              <w:rPr>
                <w:rFonts w:ascii="GHEA Grapalat" w:eastAsia="GHEA Grapalat" w:hAnsi="GHEA Grapalat" w:cs="GHEA Grapalat"/>
              </w:rPr>
            </w:pPr>
          </w:p>
        </w:tc>
      </w:tr>
    </w:tbl>
    <w:p w14:paraId="58851C78" w14:textId="77777777" w:rsidR="00E366D3" w:rsidRPr="00FD1EE4" w:rsidRDefault="00E366D3" w:rsidP="00E366D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Կազմակերպությունը</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վ</w:t>
      </w:r>
      <w:r w:rsidRPr="00FD1EE4">
        <w:rPr>
          <w:rFonts w:ascii="GHEA Grapalat" w:eastAsia="GHEA Grapalat" w:hAnsi="GHEA Grapalat" w:cs="GHEA Grapalat"/>
          <w:i/>
          <w:color w:val="000000"/>
        </w:rPr>
        <w:t>երահսկող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իրավաբանական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366D3" w:rsidRPr="00FD1EE4" w14:paraId="66A1C1C3" w14:textId="77777777" w:rsidTr="001E71E2">
        <w:tc>
          <w:tcPr>
            <w:tcW w:w="2835" w:type="dxa"/>
            <w:shd w:val="clear" w:color="auto" w:fill="D9E2F3"/>
            <w:vAlign w:val="center"/>
          </w:tcPr>
          <w:p w14:paraId="05A2045C" w14:textId="77777777" w:rsidR="00E366D3" w:rsidRPr="00FD1EE4" w:rsidRDefault="00E366D3" w:rsidP="001E71E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338DEBF4" w14:textId="77777777" w:rsidR="00E366D3" w:rsidRPr="00FD1EE4" w:rsidRDefault="00E366D3" w:rsidP="001E71E2">
            <w:pPr>
              <w:spacing w:before="240" w:after="240"/>
              <w:rPr>
                <w:rFonts w:ascii="GHEA Grapalat" w:eastAsia="GHEA Grapalat" w:hAnsi="GHEA Grapalat" w:cs="GHEA Grapalat"/>
              </w:rPr>
            </w:pPr>
          </w:p>
        </w:tc>
      </w:tr>
      <w:tr w:rsidR="00E366D3" w:rsidRPr="00FD1EE4" w14:paraId="3D6AFE1E" w14:textId="77777777" w:rsidTr="001E71E2">
        <w:tc>
          <w:tcPr>
            <w:tcW w:w="2835" w:type="dxa"/>
            <w:shd w:val="clear" w:color="auto" w:fill="D9E2F3"/>
            <w:vAlign w:val="center"/>
          </w:tcPr>
          <w:p w14:paraId="669332AD" w14:textId="77777777" w:rsidR="00E366D3" w:rsidRPr="00FD1EE4" w:rsidRDefault="00E366D3" w:rsidP="001E71E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380BF2B6" w14:textId="77777777" w:rsidR="00E366D3" w:rsidRPr="00FD1EE4" w:rsidRDefault="00E366D3" w:rsidP="001E71E2">
            <w:pPr>
              <w:spacing w:before="240" w:after="240"/>
              <w:rPr>
                <w:rFonts w:ascii="GHEA Grapalat" w:eastAsia="GHEA Grapalat" w:hAnsi="GHEA Grapalat" w:cs="GHEA Grapalat"/>
              </w:rPr>
            </w:pPr>
          </w:p>
        </w:tc>
      </w:tr>
      <w:tr w:rsidR="00E366D3" w:rsidRPr="00FD1EE4" w14:paraId="50E15559" w14:textId="77777777" w:rsidTr="001E71E2">
        <w:tc>
          <w:tcPr>
            <w:tcW w:w="2835" w:type="dxa"/>
            <w:shd w:val="clear" w:color="auto" w:fill="D9E2F3"/>
            <w:vAlign w:val="center"/>
          </w:tcPr>
          <w:p w14:paraId="4CA3A21C" w14:textId="77777777" w:rsidR="00E366D3" w:rsidRPr="00FD1EE4" w:rsidRDefault="00E366D3" w:rsidP="001E71E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3C8EE483" w14:textId="77777777" w:rsidR="00E366D3" w:rsidRPr="00FD1EE4" w:rsidRDefault="00E366D3" w:rsidP="001E71E2">
            <w:pPr>
              <w:spacing w:before="240" w:after="240"/>
              <w:rPr>
                <w:rFonts w:ascii="GHEA Grapalat" w:eastAsia="GHEA Grapalat" w:hAnsi="GHEA Grapalat" w:cs="GHEA Grapalat"/>
              </w:rPr>
            </w:pPr>
          </w:p>
        </w:tc>
      </w:tr>
      <w:tr w:rsidR="00E366D3" w:rsidRPr="00FD1EE4" w14:paraId="14D878C5" w14:textId="77777777" w:rsidTr="001E71E2">
        <w:tc>
          <w:tcPr>
            <w:tcW w:w="2835" w:type="dxa"/>
            <w:shd w:val="clear" w:color="auto" w:fill="D9E2F3"/>
            <w:vAlign w:val="center"/>
          </w:tcPr>
          <w:p w14:paraId="6F94166A" w14:textId="77777777" w:rsidR="00E366D3" w:rsidRPr="00FD1EE4" w:rsidRDefault="00E366D3" w:rsidP="001E71E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1F2CCD9B" w14:textId="77777777" w:rsidR="00E366D3" w:rsidRPr="00FD1EE4" w:rsidRDefault="00E366D3" w:rsidP="001E71E2">
            <w:pPr>
              <w:spacing w:before="240" w:after="240"/>
              <w:rPr>
                <w:rFonts w:ascii="GHEA Grapalat" w:eastAsia="GHEA Grapalat" w:hAnsi="GHEA Grapalat" w:cs="GHEA Grapalat"/>
              </w:rPr>
            </w:pPr>
          </w:p>
        </w:tc>
      </w:tr>
      <w:tr w:rsidR="00E366D3" w:rsidRPr="00FD1EE4" w14:paraId="09EA7632" w14:textId="77777777" w:rsidTr="001E71E2">
        <w:tc>
          <w:tcPr>
            <w:tcW w:w="2835" w:type="dxa"/>
            <w:shd w:val="clear" w:color="auto" w:fill="D9E2F3"/>
            <w:vAlign w:val="center"/>
          </w:tcPr>
          <w:p w14:paraId="4F9DDFA7" w14:textId="77777777" w:rsidR="00E366D3" w:rsidRPr="00FD1EE4" w:rsidRDefault="00E366D3" w:rsidP="001E71E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7699EB72" w14:textId="77777777" w:rsidR="00E366D3" w:rsidRPr="00FD1EE4" w:rsidRDefault="00E366D3" w:rsidP="001E71E2">
            <w:pPr>
              <w:spacing w:before="240" w:after="240"/>
              <w:rPr>
                <w:rFonts w:ascii="GHEA Grapalat" w:eastAsia="GHEA Grapalat" w:hAnsi="GHEA Grapalat" w:cs="GHEA Grapalat"/>
              </w:rPr>
            </w:pPr>
          </w:p>
        </w:tc>
      </w:tr>
      <w:tr w:rsidR="00E366D3" w:rsidRPr="00FD1EE4" w14:paraId="7E5986F1" w14:textId="77777777" w:rsidTr="001E71E2">
        <w:tc>
          <w:tcPr>
            <w:tcW w:w="2835" w:type="dxa"/>
            <w:shd w:val="clear" w:color="auto" w:fill="D9E2F3"/>
            <w:vAlign w:val="center"/>
          </w:tcPr>
          <w:p w14:paraId="02C5005C" w14:textId="77777777" w:rsidR="00E366D3" w:rsidRPr="00FD1EE4" w:rsidRDefault="00E366D3" w:rsidP="001E71E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5AAB72A2" w14:textId="77777777" w:rsidR="00E366D3" w:rsidRPr="00FD1EE4" w:rsidRDefault="00E366D3" w:rsidP="001E71E2">
            <w:pPr>
              <w:spacing w:before="240" w:after="240"/>
              <w:rPr>
                <w:rFonts w:ascii="GHEA Grapalat" w:eastAsia="GHEA Grapalat" w:hAnsi="GHEA Grapalat" w:cs="GHEA Grapalat"/>
              </w:rPr>
            </w:pPr>
          </w:p>
        </w:tc>
      </w:tr>
      <w:tr w:rsidR="00E366D3" w:rsidRPr="00FD1EE4" w14:paraId="77B66B38" w14:textId="77777777" w:rsidTr="001E71E2">
        <w:tc>
          <w:tcPr>
            <w:tcW w:w="2835" w:type="dxa"/>
            <w:shd w:val="clear" w:color="auto" w:fill="D9E2F3"/>
            <w:vAlign w:val="center"/>
          </w:tcPr>
          <w:p w14:paraId="4B9AD771" w14:textId="77777777" w:rsidR="00E366D3" w:rsidRPr="00FD1EE4" w:rsidRDefault="00E366D3" w:rsidP="001E71E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0E47E8B0" w14:textId="77777777" w:rsidR="00E366D3" w:rsidRPr="00FD1EE4" w:rsidRDefault="00E366D3" w:rsidP="001E71E2">
            <w:pPr>
              <w:spacing w:before="240" w:after="240"/>
              <w:rPr>
                <w:rFonts w:ascii="GHEA Grapalat" w:eastAsia="GHEA Grapalat" w:hAnsi="GHEA Grapalat" w:cs="GHEA Grapalat"/>
              </w:rPr>
            </w:pPr>
          </w:p>
        </w:tc>
      </w:tr>
    </w:tbl>
    <w:p w14:paraId="2C3C47E5" w14:textId="77777777" w:rsidR="00E366D3" w:rsidRPr="00574FF7" w:rsidRDefault="00E366D3" w:rsidP="00E366D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574FF7">
        <w:rPr>
          <w:rFonts w:ascii="GHEA Grapalat" w:eastAsia="GHEA Grapalat" w:hAnsi="GHEA Grapalat" w:cs="GHEA Grapalat"/>
          <w:i/>
          <w:iCs/>
        </w:rPr>
        <w:t>Վերահսկողության</w:t>
      </w:r>
      <w:proofErr w:type="spellEnd"/>
      <w:r w:rsidRPr="00574FF7">
        <w:rPr>
          <w:rFonts w:ascii="GHEA Grapalat" w:eastAsia="GHEA Grapalat" w:hAnsi="GHEA Grapalat" w:cs="GHEA Grapalat"/>
          <w:i/>
          <w:iCs/>
        </w:rPr>
        <w:t xml:space="preserve"> </w:t>
      </w:r>
      <w:proofErr w:type="spellStart"/>
      <w:r w:rsidRPr="00574FF7">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E366D3" w:rsidRPr="00FD1EE4" w14:paraId="321482FD" w14:textId="77777777" w:rsidTr="001E71E2">
        <w:tc>
          <w:tcPr>
            <w:tcW w:w="2836" w:type="dxa"/>
            <w:shd w:val="clear" w:color="auto" w:fill="D9E2F3"/>
            <w:vAlign w:val="center"/>
          </w:tcPr>
          <w:p w14:paraId="1F9EDC1C" w14:textId="77777777" w:rsidR="00E366D3" w:rsidRPr="00FD1EE4" w:rsidRDefault="00E366D3" w:rsidP="001E71E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78" w:type="dxa"/>
            <w:vAlign w:val="center"/>
          </w:tcPr>
          <w:p w14:paraId="2C6ECF54" w14:textId="77777777" w:rsidR="00E366D3" w:rsidRPr="00FD1EE4" w:rsidRDefault="00E366D3" w:rsidP="001E71E2">
            <w:pPr>
              <w:spacing w:before="240" w:after="240"/>
              <w:rPr>
                <w:rFonts w:ascii="GHEA Grapalat" w:eastAsia="GHEA Grapalat" w:hAnsi="GHEA Grapalat" w:cs="GHEA Grapalat"/>
              </w:rPr>
            </w:pPr>
          </w:p>
        </w:tc>
      </w:tr>
      <w:tr w:rsidR="00E366D3" w:rsidRPr="00FD1EE4" w14:paraId="425BD996" w14:textId="77777777" w:rsidTr="001E71E2">
        <w:tc>
          <w:tcPr>
            <w:tcW w:w="2836" w:type="dxa"/>
            <w:shd w:val="clear" w:color="auto" w:fill="D9E2F3"/>
            <w:vAlign w:val="center"/>
          </w:tcPr>
          <w:p w14:paraId="57F1E399" w14:textId="77777777" w:rsidR="00E366D3" w:rsidRPr="00FD1EE4" w:rsidRDefault="00E366D3" w:rsidP="001E71E2">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78" w:type="dxa"/>
            <w:vAlign w:val="center"/>
          </w:tcPr>
          <w:p w14:paraId="75B54D8E" w14:textId="77777777" w:rsidR="00E366D3" w:rsidRPr="00FD1EE4" w:rsidRDefault="00E366D3" w:rsidP="001E71E2">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476D2CC8" w14:textId="77777777" w:rsidR="00E366D3" w:rsidRPr="00FD1EE4" w:rsidRDefault="00E366D3" w:rsidP="001E71E2">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14:paraId="58B71CAB" w14:textId="77777777" w:rsidR="00E366D3" w:rsidRPr="00FD1EE4" w:rsidRDefault="00E366D3" w:rsidP="00E366D3">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03D3A969" w14:textId="77777777" w:rsidR="00E366D3" w:rsidRPr="00FD1EE4" w:rsidRDefault="00E366D3" w:rsidP="00E366D3">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Պետության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համայնքի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կամ</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միջազգային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կազմակերպության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մասնակցությունը</w:t>
      </w:r>
      <w:proofErr w:type="spellEnd"/>
    </w:p>
    <w:p w14:paraId="6A16DA16" w14:textId="77777777" w:rsidR="00E366D3" w:rsidRPr="00FD1EE4" w:rsidRDefault="00E366D3" w:rsidP="00E366D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Պետության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համայնքի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E366D3" w:rsidRPr="00FD1EE4" w14:paraId="628B7981" w14:textId="77777777" w:rsidTr="001E71E2">
        <w:tc>
          <w:tcPr>
            <w:tcW w:w="2837" w:type="dxa"/>
            <w:shd w:val="clear" w:color="auto" w:fill="D9E2F3"/>
            <w:vAlign w:val="center"/>
          </w:tcPr>
          <w:p w14:paraId="09B97FFF" w14:textId="77777777" w:rsidR="00E366D3" w:rsidRPr="00FD1EE4" w:rsidRDefault="00E366D3" w:rsidP="001E71E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2C7012BC" w14:textId="77777777" w:rsidR="00E366D3" w:rsidRPr="00FD1EE4" w:rsidRDefault="00E366D3" w:rsidP="001E71E2">
            <w:pPr>
              <w:spacing w:before="240" w:after="240"/>
              <w:rPr>
                <w:rFonts w:ascii="GHEA Grapalat" w:eastAsia="GHEA Grapalat" w:hAnsi="GHEA Grapalat" w:cs="GHEA Grapalat"/>
              </w:rPr>
            </w:pPr>
          </w:p>
        </w:tc>
      </w:tr>
      <w:tr w:rsidR="00E366D3" w:rsidRPr="00FD1EE4" w14:paraId="5854C70C" w14:textId="77777777" w:rsidTr="001E71E2">
        <w:tc>
          <w:tcPr>
            <w:tcW w:w="2837" w:type="dxa"/>
            <w:shd w:val="clear" w:color="auto" w:fill="D9E2F3"/>
            <w:vAlign w:val="center"/>
          </w:tcPr>
          <w:p w14:paraId="1BC14772" w14:textId="77777777" w:rsidR="00E366D3" w:rsidRPr="00FD1EE4" w:rsidRDefault="00E366D3" w:rsidP="001E71E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60DEA45F" w14:textId="77777777" w:rsidR="00E366D3" w:rsidRPr="00FD1EE4" w:rsidRDefault="00E366D3" w:rsidP="001E71E2">
            <w:pPr>
              <w:spacing w:before="240" w:after="240"/>
              <w:rPr>
                <w:rFonts w:ascii="GHEA Grapalat" w:eastAsia="GHEA Grapalat" w:hAnsi="GHEA Grapalat" w:cs="GHEA Grapalat"/>
              </w:rPr>
            </w:pPr>
          </w:p>
        </w:tc>
      </w:tr>
      <w:tr w:rsidR="00E366D3" w:rsidRPr="00FD1EE4" w14:paraId="4444DD04" w14:textId="77777777" w:rsidTr="001E71E2">
        <w:tc>
          <w:tcPr>
            <w:tcW w:w="2837" w:type="dxa"/>
            <w:shd w:val="clear" w:color="auto" w:fill="D9E2F3"/>
            <w:vAlign w:val="center"/>
          </w:tcPr>
          <w:p w14:paraId="4764FED6" w14:textId="77777777" w:rsidR="00E366D3" w:rsidRPr="00FD1EE4" w:rsidRDefault="00E366D3" w:rsidP="001E71E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08912BAA" w14:textId="77777777" w:rsidR="00E366D3" w:rsidRPr="00FD1EE4" w:rsidRDefault="00E366D3" w:rsidP="001E71E2">
            <w:pPr>
              <w:spacing w:before="240" w:after="240"/>
              <w:rPr>
                <w:rFonts w:ascii="GHEA Grapalat" w:eastAsia="GHEA Grapalat" w:hAnsi="GHEA Grapalat" w:cs="GHEA Grapalat"/>
              </w:rPr>
            </w:pPr>
          </w:p>
        </w:tc>
      </w:tr>
      <w:tr w:rsidR="00E366D3" w:rsidRPr="00FD1EE4" w14:paraId="1CE7A257" w14:textId="77777777" w:rsidTr="001E71E2">
        <w:tc>
          <w:tcPr>
            <w:tcW w:w="2837" w:type="dxa"/>
            <w:shd w:val="clear" w:color="auto" w:fill="D9E2F3"/>
            <w:vAlign w:val="center"/>
          </w:tcPr>
          <w:p w14:paraId="20DFCE80" w14:textId="77777777" w:rsidR="00E366D3" w:rsidRPr="00FD1EE4" w:rsidRDefault="00E366D3" w:rsidP="001E71E2">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4501DB7E" w14:textId="77777777" w:rsidR="00E366D3" w:rsidRPr="00FD1EE4" w:rsidRDefault="00E366D3" w:rsidP="001E71E2">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734E4630" w14:textId="77777777" w:rsidR="00E366D3" w:rsidRPr="00FD1EE4" w:rsidRDefault="00E366D3" w:rsidP="001E71E2">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14:paraId="7D4BA3AA" w14:textId="77777777" w:rsidR="00E366D3" w:rsidRPr="00FD1EE4" w:rsidRDefault="00E366D3" w:rsidP="00E366D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Միջազգային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E366D3" w:rsidRPr="00FD1EE4" w14:paraId="0318F8D2" w14:textId="77777777" w:rsidTr="001E71E2">
        <w:tc>
          <w:tcPr>
            <w:tcW w:w="2837" w:type="dxa"/>
            <w:shd w:val="clear" w:color="auto" w:fill="D9E2F3"/>
            <w:vAlign w:val="center"/>
          </w:tcPr>
          <w:p w14:paraId="59D2BC93" w14:textId="77777777" w:rsidR="00E366D3" w:rsidRPr="00FD1EE4" w:rsidRDefault="00E366D3" w:rsidP="001E71E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04992B26" w14:textId="77777777" w:rsidR="00E366D3" w:rsidRPr="00FD1EE4" w:rsidRDefault="00E366D3" w:rsidP="001E71E2">
            <w:pPr>
              <w:spacing w:before="240" w:after="240"/>
              <w:rPr>
                <w:rFonts w:ascii="GHEA Grapalat" w:eastAsia="GHEA Grapalat" w:hAnsi="GHEA Grapalat" w:cs="GHEA Grapalat"/>
              </w:rPr>
            </w:pPr>
          </w:p>
        </w:tc>
      </w:tr>
      <w:tr w:rsidR="00E366D3" w:rsidRPr="00FD1EE4" w14:paraId="5FBEB90F" w14:textId="77777777" w:rsidTr="001E71E2">
        <w:tc>
          <w:tcPr>
            <w:tcW w:w="2837" w:type="dxa"/>
            <w:shd w:val="clear" w:color="auto" w:fill="D9E2F3"/>
            <w:vAlign w:val="center"/>
          </w:tcPr>
          <w:p w14:paraId="700E439D" w14:textId="77777777" w:rsidR="00E366D3" w:rsidRPr="00FD1EE4" w:rsidRDefault="00E366D3" w:rsidP="001E71E2">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6E44C822" w14:textId="77777777" w:rsidR="00E366D3" w:rsidRPr="00FD1EE4" w:rsidRDefault="00E366D3" w:rsidP="001E71E2">
            <w:pPr>
              <w:spacing w:before="240" w:after="240"/>
              <w:rPr>
                <w:rFonts w:ascii="GHEA Grapalat" w:eastAsia="GHEA Grapalat" w:hAnsi="GHEA Grapalat" w:cs="GHEA Grapalat"/>
              </w:rPr>
            </w:pPr>
          </w:p>
        </w:tc>
      </w:tr>
      <w:tr w:rsidR="00E366D3" w:rsidRPr="00FD1EE4" w14:paraId="3CD703FD" w14:textId="77777777" w:rsidTr="001E71E2">
        <w:tc>
          <w:tcPr>
            <w:tcW w:w="2837" w:type="dxa"/>
            <w:shd w:val="clear" w:color="auto" w:fill="D9E2F3"/>
            <w:vAlign w:val="center"/>
          </w:tcPr>
          <w:p w14:paraId="32CE6644" w14:textId="77777777" w:rsidR="00E366D3" w:rsidRPr="00FD1EE4" w:rsidRDefault="00E366D3" w:rsidP="001E71E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3336152C" w14:textId="77777777" w:rsidR="00E366D3" w:rsidRPr="00FD1EE4" w:rsidRDefault="00E366D3" w:rsidP="001E71E2">
            <w:pPr>
              <w:spacing w:before="240" w:after="240"/>
              <w:rPr>
                <w:rFonts w:ascii="GHEA Grapalat" w:eastAsia="GHEA Grapalat" w:hAnsi="GHEA Grapalat" w:cs="GHEA Grapalat"/>
              </w:rPr>
            </w:pPr>
          </w:p>
        </w:tc>
      </w:tr>
      <w:tr w:rsidR="00E366D3" w:rsidRPr="00FD1EE4" w14:paraId="3FF6FEE6" w14:textId="77777777" w:rsidTr="001E71E2">
        <w:tc>
          <w:tcPr>
            <w:tcW w:w="2837" w:type="dxa"/>
            <w:shd w:val="clear" w:color="auto" w:fill="D9E2F3"/>
            <w:vAlign w:val="center"/>
          </w:tcPr>
          <w:p w14:paraId="1FC0D3EF" w14:textId="77777777" w:rsidR="00E366D3" w:rsidRPr="00FD1EE4" w:rsidRDefault="00E366D3" w:rsidP="001E71E2">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438F3531" w14:textId="77777777" w:rsidR="00E366D3" w:rsidRPr="00FD1EE4" w:rsidRDefault="00E366D3" w:rsidP="001E71E2">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67F86992" w14:textId="77777777" w:rsidR="00E366D3" w:rsidRPr="00FD1EE4" w:rsidRDefault="00E366D3" w:rsidP="001E71E2">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14:paraId="019D96E0" w14:textId="77777777" w:rsidR="00E366D3" w:rsidRPr="00FD1EE4" w:rsidRDefault="00E366D3" w:rsidP="00E366D3">
      <w:pPr>
        <w:rPr>
          <w:rFonts w:ascii="GHEA Grapalat" w:eastAsia="GHEA Grapalat" w:hAnsi="GHEA Grapalat" w:cs="GHEA Grapalat"/>
          <w:b/>
        </w:rPr>
      </w:pPr>
      <w:r w:rsidRPr="00FD1EE4">
        <w:rPr>
          <w:rFonts w:ascii="GHEA Grapalat" w:hAnsi="GHEA Grapalat"/>
        </w:rPr>
        <w:br w:type="page"/>
      </w:r>
    </w:p>
    <w:p w14:paraId="15B1B045" w14:textId="77777777" w:rsidR="00E366D3" w:rsidRPr="00FD1EE4" w:rsidRDefault="00E366D3" w:rsidP="00E366D3">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Իրական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շահառուի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5CC416F1" w14:textId="77777777" w:rsidR="00E366D3" w:rsidRPr="00FD1EE4" w:rsidRDefault="00E366D3" w:rsidP="00E366D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ինքնությունը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հավաստող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E366D3" w:rsidRPr="00FD1EE4" w14:paraId="47836351" w14:textId="77777777" w:rsidTr="001E71E2">
        <w:tc>
          <w:tcPr>
            <w:tcW w:w="2836" w:type="dxa"/>
            <w:shd w:val="clear" w:color="auto" w:fill="D9E2F3"/>
            <w:vAlign w:val="center"/>
          </w:tcPr>
          <w:p w14:paraId="69B0F2A7" w14:textId="77777777" w:rsidR="00E366D3" w:rsidRPr="00FD1EE4" w:rsidRDefault="00E366D3" w:rsidP="001E71E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p>
        </w:tc>
        <w:tc>
          <w:tcPr>
            <w:tcW w:w="6178" w:type="dxa"/>
            <w:vAlign w:val="center"/>
          </w:tcPr>
          <w:p w14:paraId="4459E3C2" w14:textId="77777777" w:rsidR="00E366D3" w:rsidRPr="00FD1EE4" w:rsidRDefault="00E366D3" w:rsidP="001E71E2">
            <w:pPr>
              <w:spacing w:before="240" w:after="240"/>
              <w:rPr>
                <w:rFonts w:ascii="GHEA Grapalat" w:eastAsia="GHEA Grapalat" w:hAnsi="GHEA Grapalat" w:cs="GHEA Grapalat"/>
              </w:rPr>
            </w:pPr>
          </w:p>
        </w:tc>
      </w:tr>
      <w:tr w:rsidR="00E366D3" w:rsidRPr="00FD1EE4" w14:paraId="09187430" w14:textId="77777777" w:rsidTr="001E71E2">
        <w:tc>
          <w:tcPr>
            <w:tcW w:w="2836" w:type="dxa"/>
            <w:shd w:val="clear" w:color="auto" w:fill="D9E2F3"/>
            <w:vAlign w:val="center"/>
          </w:tcPr>
          <w:p w14:paraId="1685EC1A" w14:textId="77777777" w:rsidR="00E366D3" w:rsidRPr="00FD1EE4" w:rsidRDefault="00E366D3" w:rsidP="001E71E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p>
        </w:tc>
        <w:tc>
          <w:tcPr>
            <w:tcW w:w="6178" w:type="dxa"/>
            <w:vAlign w:val="center"/>
          </w:tcPr>
          <w:p w14:paraId="2ABF5479" w14:textId="77777777" w:rsidR="00E366D3" w:rsidRPr="00FD1EE4" w:rsidRDefault="00E366D3" w:rsidP="001E71E2">
            <w:pPr>
              <w:spacing w:before="240" w:after="240"/>
              <w:rPr>
                <w:rFonts w:ascii="GHEA Grapalat" w:eastAsia="GHEA Grapalat" w:hAnsi="GHEA Grapalat" w:cs="GHEA Grapalat"/>
              </w:rPr>
            </w:pPr>
          </w:p>
        </w:tc>
      </w:tr>
      <w:tr w:rsidR="00E366D3" w:rsidRPr="00FD1EE4" w14:paraId="0D6E8B29" w14:textId="77777777" w:rsidTr="001E71E2">
        <w:tc>
          <w:tcPr>
            <w:tcW w:w="2836" w:type="dxa"/>
            <w:shd w:val="clear" w:color="auto" w:fill="D9E2F3"/>
            <w:vAlign w:val="center"/>
          </w:tcPr>
          <w:p w14:paraId="0A2DFAD5" w14:textId="77777777" w:rsidR="00E366D3" w:rsidRPr="00FD1EE4" w:rsidRDefault="00E366D3" w:rsidP="001E71E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20FC62FF" w14:textId="77777777" w:rsidR="00E366D3" w:rsidRPr="00FD1EE4" w:rsidRDefault="00E366D3" w:rsidP="001E71E2">
            <w:pPr>
              <w:spacing w:before="240" w:after="240"/>
              <w:rPr>
                <w:rFonts w:ascii="GHEA Grapalat" w:eastAsia="GHEA Grapalat" w:hAnsi="GHEA Grapalat" w:cs="GHEA Grapalat"/>
              </w:rPr>
            </w:pPr>
          </w:p>
        </w:tc>
      </w:tr>
      <w:tr w:rsidR="00E366D3" w:rsidRPr="00FD1EE4" w14:paraId="6678EB39" w14:textId="77777777" w:rsidTr="001E71E2">
        <w:tc>
          <w:tcPr>
            <w:tcW w:w="2836" w:type="dxa"/>
            <w:shd w:val="clear" w:color="auto" w:fill="D9E2F3"/>
            <w:vAlign w:val="center"/>
          </w:tcPr>
          <w:p w14:paraId="64DD520C" w14:textId="77777777" w:rsidR="00E366D3" w:rsidRPr="00FD1EE4" w:rsidRDefault="00E366D3" w:rsidP="001E71E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19A1925E" w14:textId="77777777" w:rsidR="00E366D3" w:rsidRPr="00FD1EE4" w:rsidRDefault="00E366D3" w:rsidP="001E71E2">
            <w:pPr>
              <w:spacing w:before="240" w:after="240"/>
              <w:rPr>
                <w:rFonts w:ascii="GHEA Grapalat" w:eastAsia="GHEA Grapalat" w:hAnsi="GHEA Grapalat" w:cs="GHEA Grapalat"/>
              </w:rPr>
            </w:pPr>
          </w:p>
        </w:tc>
      </w:tr>
      <w:tr w:rsidR="00E366D3" w:rsidRPr="00FD1EE4" w14:paraId="37A50D99" w14:textId="77777777" w:rsidTr="001E71E2">
        <w:tc>
          <w:tcPr>
            <w:tcW w:w="2836" w:type="dxa"/>
            <w:shd w:val="clear" w:color="auto" w:fill="D9E2F3"/>
            <w:vAlign w:val="center"/>
          </w:tcPr>
          <w:p w14:paraId="47E4EA0F" w14:textId="77777777" w:rsidR="00E366D3" w:rsidRPr="00FD1EE4" w:rsidRDefault="00E366D3" w:rsidP="001E71E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Քաղաքացիությունը</w:t>
            </w:r>
            <w:proofErr w:type="spellEnd"/>
          </w:p>
        </w:tc>
        <w:tc>
          <w:tcPr>
            <w:tcW w:w="6178" w:type="dxa"/>
            <w:vAlign w:val="center"/>
          </w:tcPr>
          <w:p w14:paraId="33F4210F" w14:textId="77777777" w:rsidR="00E366D3" w:rsidRPr="00FD1EE4" w:rsidRDefault="00E366D3" w:rsidP="001E71E2">
            <w:pPr>
              <w:spacing w:before="240" w:after="240"/>
              <w:rPr>
                <w:rFonts w:ascii="GHEA Grapalat" w:eastAsia="GHEA Grapalat" w:hAnsi="GHEA Grapalat" w:cs="GHEA Grapalat"/>
              </w:rPr>
            </w:pPr>
          </w:p>
        </w:tc>
      </w:tr>
      <w:tr w:rsidR="00E366D3" w:rsidRPr="00FD1EE4" w14:paraId="3E3A2386" w14:textId="77777777" w:rsidTr="001E71E2">
        <w:tc>
          <w:tcPr>
            <w:tcW w:w="2836" w:type="dxa"/>
            <w:shd w:val="clear" w:color="auto" w:fill="D9E2F3"/>
            <w:vAlign w:val="center"/>
          </w:tcPr>
          <w:p w14:paraId="5207758E" w14:textId="77777777" w:rsidR="00E366D3" w:rsidRPr="00FD1EE4" w:rsidRDefault="00E366D3" w:rsidP="001E71E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Ծննդյան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0335B3AA" w14:textId="77777777" w:rsidR="00E366D3" w:rsidRPr="00FD1EE4" w:rsidRDefault="00E366D3" w:rsidP="001E71E2">
            <w:pPr>
              <w:spacing w:before="240" w:after="240"/>
              <w:rPr>
                <w:rFonts w:ascii="GHEA Grapalat" w:eastAsia="GHEA Grapalat" w:hAnsi="GHEA Grapalat" w:cs="GHEA Grapalat"/>
              </w:rPr>
            </w:pPr>
          </w:p>
        </w:tc>
      </w:tr>
    </w:tbl>
    <w:p w14:paraId="5771B04F" w14:textId="77777777" w:rsidR="00E366D3" w:rsidRPr="00FD1EE4" w:rsidRDefault="00E366D3" w:rsidP="00E366D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հաստատող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E366D3" w:rsidRPr="00FD1EE4" w14:paraId="16B278D5" w14:textId="77777777" w:rsidTr="001E71E2">
        <w:tc>
          <w:tcPr>
            <w:tcW w:w="2837" w:type="dxa"/>
            <w:shd w:val="clear" w:color="auto" w:fill="D9E2F3"/>
            <w:vAlign w:val="center"/>
          </w:tcPr>
          <w:p w14:paraId="3F85B55E" w14:textId="77777777" w:rsidR="00E366D3" w:rsidRPr="00FD1EE4" w:rsidRDefault="00E366D3" w:rsidP="001E71E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w:t>
            </w:r>
            <w:r>
              <w:rPr>
                <w:rFonts w:ascii="GHEA Grapalat" w:eastAsia="GHEA Grapalat" w:hAnsi="GHEA Grapalat" w:cs="GHEA Grapalat"/>
                <w:color w:val="000000"/>
              </w:rPr>
              <w:t>ը</w:t>
            </w:r>
            <w:proofErr w:type="spellEnd"/>
          </w:p>
        </w:tc>
        <w:tc>
          <w:tcPr>
            <w:tcW w:w="6178" w:type="dxa"/>
            <w:vAlign w:val="center"/>
          </w:tcPr>
          <w:p w14:paraId="078BBBDB" w14:textId="77777777" w:rsidR="00E366D3" w:rsidRPr="00FD1EE4" w:rsidRDefault="00E366D3" w:rsidP="001E71E2">
            <w:pPr>
              <w:spacing w:before="240" w:after="240"/>
              <w:rPr>
                <w:rFonts w:ascii="GHEA Grapalat" w:eastAsia="GHEA Grapalat" w:hAnsi="GHEA Grapalat" w:cs="GHEA Grapalat"/>
              </w:rPr>
            </w:pPr>
          </w:p>
        </w:tc>
      </w:tr>
      <w:tr w:rsidR="00E366D3" w:rsidRPr="00FD1EE4" w14:paraId="14CF94C2" w14:textId="77777777" w:rsidTr="001E71E2">
        <w:tc>
          <w:tcPr>
            <w:tcW w:w="2837" w:type="dxa"/>
            <w:shd w:val="clear" w:color="auto" w:fill="D9E2F3"/>
            <w:vAlign w:val="center"/>
          </w:tcPr>
          <w:p w14:paraId="57D246AA" w14:textId="77777777" w:rsidR="00E366D3" w:rsidRPr="00FD1EE4" w:rsidRDefault="00E366D3" w:rsidP="001E71E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78" w:type="dxa"/>
            <w:vAlign w:val="center"/>
          </w:tcPr>
          <w:p w14:paraId="38EDC5F2" w14:textId="77777777" w:rsidR="00E366D3" w:rsidRPr="00FD1EE4" w:rsidRDefault="00E366D3" w:rsidP="001E71E2">
            <w:pPr>
              <w:spacing w:before="240" w:after="240"/>
              <w:rPr>
                <w:rFonts w:ascii="GHEA Grapalat" w:eastAsia="GHEA Grapalat" w:hAnsi="GHEA Grapalat" w:cs="GHEA Grapalat"/>
              </w:rPr>
            </w:pPr>
          </w:p>
        </w:tc>
      </w:tr>
      <w:tr w:rsidR="00E366D3" w:rsidRPr="00FD1EE4" w14:paraId="1B64B72A" w14:textId="77777777" w:rsidTr="001E71E2">
        <w:tc>
          <w:tcPr>
            <w:tcW w:w="2837" w:type="dxa"/>
            <w:shd w:val="clear" w:color="auto" w:fill="D9E2F3"/>
            <w:vAlign w:val="center"/>
          </w:tcPr>
          <w:p w14:paraId="7A8A80A8" w14:textId="77777777" w:rsidR="00E366D3" w:rsidRPr="00FD1EE4" w:rsidRDefault="00E366D3" w:rsidP="001E71E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2E76B75A" w14:textId="77777777" w:rsidR="00E366D3" w:rsidRPr="00FD1EE4" w:rsidRDefault="00E366D3" w:rsidP="001E71E2">
            <w:pPr>
              <w:spacing w:before="240" w:after="240"/>
              <w:rPr>
                <w:rFonts w:ascii="GHEA Grapalat" w:eastAsia="GHEA Grapalat" w:hAnsi="GHEA Grapalat" w:cs="GHEA Grapalat"/>
              </w:rPr>
            </w:pPr>
          </w:p>
        </w:tc>
      </w:tr>
      <w:tr w:rsidR="00E366D3" w:rsidRPr="00FD1EE4" w14:paraId="39D513E8" w14:textId="77777777" w:rsidTr="001E71E2">
        <w:tc>
          <w:tcPr>
            <w:tcW w:w="2837" w:type="dxa"/>
            <w:shd w:val="clear" w:color="auto" w:fill="D9E2F3"/>
            <w:vAlign w:val="center"/>
          </w:tcPr>
          <w:p w14:paraId="01D373F8" w14:textId="77777777" w:rsidR="00E366D3" w:rsidRPr="00FD1EE4" w:rsidRDefault="00E366D3" w:rsidP="001E71E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մարմինը</w:t>
            </w:r>
            <w:proofErr w:type="spellEnd"/>
          </w:p>
        </w:tc>
        <w:tc>
          <w:tcPr>
            <w:tcW w:w="6178" w:type="dxa"/>
            <w:vAlign w:val="center"/>
          </w:tcPr>
          <w:p w14:paraId="28149CEE" w14:textId="77777777" w:rsidR="00E366D3" w:rsidRPr="00FD1EE4" w:rsidRDefault="00E366D3" w:rsidP="001E71E2">
            <w:pPr>
              <w:spacing w:before="240" w:after="240"/>
              <w:rPr>
                <w:rFonts w:ascii="GHEA Grapalat" w:eastAsia="GHEA Grapalat" w:hAnsi="GHEA Grapalat" w:cs="GHEA Grapalat"/>
              </w:rPr>
            </w:pPr>
          </w:p>
        </w:tc>
      </w:tr>
      <w:tr w:rsidR="00E366D3" w:rsidRPr="00FD1EE4" w14:paraId="4D0094B0" w14:textId="77777777" w:rsidTr="001E71E2">
        <w:tc>
          <w:tcPr>
            <w:tcW w:w="2837" w:type="dxa"/>
            <w:shd w:val="clear" w:color="auto" w:fill="D9E2F3"/>
            <w:vAlign w:val="center"/>
          </w:tcPr>
          <w:p w14:paraId="3E6973AA" w14:textId="77777777" w:rsidR="00E366D3" w:rsidRPr="00FD1EE4" w:rsidRDefault="00E366D3" w:rsidP="001E71E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ՀԾՀ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համարժեք</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r>
              <w:rPr>
                <w:rFonts w:ascii="GHEA Grapalat" w:eastAsia="GHEA Grapalat" w:hAnsi="GHEA Grapalat" w:cs="GHEA Grapalat"/>
                <w:color w:val="000000"/>
              </w:rPr>
              <w:t>ը</w:t>
            </w:r>
            <w:proofErr w:type="spellEnd"/>
          </w:p>
        </w:tc>
        <w:tc>
          <w:tcPr>
            <w:tcW w:w="6178" w:type="dxa"/>
            <w:vAlign w:val="center"/>
          </w:tcPr>
          <w:p w14:paraId="6E870610" w14:textId="77777777" w:rsidR="00E366D3" w:rsidRPr="00FD1EE4" w:rsidRDefault="00E366D3" w:rsidP="001E71E2">
            <w:pPr>
              <w:spacing w:before="240" w:after="240"/>
              <w:rPr>
                <w:rFonts w:ascii="GHEA Grapalat" w:eastAsia="GHEA Grapalat" w:hAnsi="GHEA Grapalat" w:cs="GHEA Grapalat"/>
              </w:rPr>
            </w:pPr>
          </w:p>
        </w:tc>
      </w:tr>
    </w:tbl>
    <w:p w14:paraId="2A550DF6" w14:textId="77777777" w:rsidR="00E366D3" w:rsidRPr="00FD1EE4" w:rsidRDefault="00E366D3" w:rsidP="00E366D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հաշվառման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E366D3" w:rsidRPr="00FD1EE4" w14:paraId="57825449" w14:textId="77777777" w:rsidTr="001E71E2">
        <w:tc>
          <w:tcPr>
            <w:tcW w:w="2837" w:type="dxa"/>
            <w:shd w:val="clear" w:color="auto" w:fill="D9E2F3"/>
            <w:vAlign w:val="center"/>
          </w:tcPr>
          <w:p w14:paraId="1C057108" w14:textId="77777777" w:rsidR="00E366D3" w:rsidRPr="00FD1EE4" w:rsidRDefault="00E366D3" w:rsidP="001E71E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17CE1182" w14:textId="77777777" w:rsidR="00E366D3" w:rsidRPr="00FD1EE4" w:rsidRDefault="00E366D3" w:rsidP="001E71E2">
            <w:pPr>
              <w:spacing w:before="240" w:after="240"/>
              <w:rPr>
                <w:rFonts w:ascii="GHEA Grapalat" w:eastAsia="GHEA Grapalat" w:hAnsi="GHEA Grapalat" w:cs="GHEA Grapalat"/>
              </w:rPr>
            </w:pPr>
          </w:p>
        </w:tc>
      </w:tr>
      <w:tr w:rsidR="00E366D3" w:rsidRPr="00FD1EE4" w14:paraId="2236A20B" w14:textId="77777777" w:rsidTr="001E71E2">
        <w:tc>
          <w:tcPr>
            <w:tcW w:w="2837" w:type="dxa"/>
            <w:shd w:val="clear" w:color="auto" w:fill="D9E2F3"/>
            <w:vAlign w:val="center"/>
          </w:tcPr>
          <w:p w14:paraId="3DE846DE" w14:textId="77777777" w:rsidR="00E366D3" w:rsidRPr="00FD1EE4" w:rsidRDefault="00E366D3" w:rsidP="001E71E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12F37E08" w14:textId="77777777" w:rsidR="00E366D3" w:rsidRPr="00FD1EE4" w:rsidRDefault="00E366D3" w:rsidP="001E71E2">
            <w:pPr>
              <w:spacing w:before="240" w:after="240"/>
              <w:rPr>
                <w:rFonts w:ascii="GHEA Grapalat" w:eastAsia="GHEA Grapalat" w:hAnsi="GHEA Grapalat" w:cs="GHEA Grapalat"/>
              </w:rPr>
            </w:pPr>
          </w:p>
        </w:tc>
      </w:tr>
      <w:tr w:rsidR="00E366D3" w:rsidRPr="00FD1EE4" w14:paraId="1D8DED89" w14:textId="77777777" w:rsidTr="001E71E2">
        <w:tc>
          <w:tcPr>
            <w:tcW w:w="2837" w:type="dxa"/>
            <w:shd w:val="clear" w:color="auto" w:fill="D9E2F3"/>
            <w:vAlign w:val="center"/>
          </w:tcPr>
          <w:p w14:paraId="24F34F1F" w14:textId="77777777" w:rsidR="00E366D3" w:rsidRPr="00FD1EE4" w:rsidRDefault="00E366D3" w:rsidP="001E71E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252F2AE9" w14:textId="77777777" w:rsidR="00E366D3" w:rsidRPr="00FD1EE4" w:rsidRDefault="00E366D3" w:rsidP="001E71E2">
            <w:pPr>
              <w:spacing w:before="240" w:after="240"/>
              <w:rPr>
                <w:rFonts w:ascii="GHEA Grapalat" w:eastAsia="GHEA Grapalat" w:hAnsi="GHEA Grapalat" w:cs="GHEA Grapalat"/>
              </w:rPr>
            </w:pPr>
          </w:p>
        </w:tc>
      </w:tr>
      <w:tr w:rsidR="00E366D3" w:rsidRPr="00FD1EE4" w14:paraId="3CF3E880" w14:textId="77777777" w:rsidTr="001E71E2">
        <w:tc>
          <w:tcPr>
            <w:tcW w:w="2837" w:type="dxa"/>
            <w:shd w:val="clear" w:color="auto" w:fill="D9E2F3"/>
            <w:vAlign w:val="center"/>
          </w:tcPr>
          <w:p w14:paraId="68DE5FC8" w14:textId="77777777" w:rsidR="00E366D3" w:rsidRPr="00FD1EE4" w:rsidRDefault="00E366D3" w:rsidP="001E71E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lastRenderedPageBreak/>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360D72A5" w14:textId="77777777" w:rsidR="00E366D3" w:rsidRPr="00FD1EE4" w:rsidRDefault="00E366D3" w:rsidP="001E71E2">
            <w:pPr>
              <w:spacing w:before="240" w:after="240"/>
              <w:rPr>
                <w:rFonts w:ascii="GHEA Grapalat" w:eastAsia="GHEA Grapalat" w:hAnsi="GHEA Grapalat" w:cs="GHEA Grapalat"/>
              </w:rPr>
            </w:pPr>
          </w:p>
        </w:tc>
      </w:tr>
    </w:tbl>
    <w:p w14:paraId="742B580E" w14:textId="77777777" w:rsidR="00E366D3" w:rsidRPr="00FD1EE4" w:rsidRDefault="00E366D3" w:rsidP="00E366D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բնակության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E366D3" w:rsidRPr="00FD1EE4" w14:paraId="1135EA0F" w14:textId="77777777" w:rsidTr="001E71E2">
        <w:tc>
          <w:tcPr>
            <w:tcW w:w="2837" w:type="dxa"/>
            <w:shd w:val="clear" w:color="auto" w:fill="D9E2F3"/>
            <w:vAlign w:val="center"/>
          </w:tcPr>
          <w:p w14:paraId="3DDDFDF5" w14:textId="77777777" w:rsidR="00E366D3" w:rsidRPr="00FD1EE4" w:rsidRDefault="00E366D3" w:rsidP="001E71E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08647700" w14:textId="77777777" w:rsidR="00E366D3" w:rsidRPr="00FD1EE4" w:rsidRDefault="00E366D3" w:rsidP="001E71E2">
            <w:pPr>
              <w:spacing w:before="240" w:after="240"/>
              <w:rPr>
                <w:rFonts w:ascii="GHEA Grapalat" w:eastAsia="GHEA Grapalat" w:hAnsi="GHEA Grapalat" w:cs="GHEA Grapalat"/>
              </w:rPr>
            </w:pPr>
          </w:p>
        </w:tc>
      </w:tr>
      <w:tr w:rsidR="00E366D3" w:rsidRPr="00FD1EE4" w14:paraId="5281B805" w14:textId="77777777" w:rsidTr="001E71E2">
        <w:tc>
          <w:tcPr>
            <w:tcW w:w="2837" w:type="dxa"/>
            <w:shd w:val="clear" w:color="auto" w:fill="D9E2F3"/>
            <w:vAlign w:val="center"/>
          </w:tcPr>
          <w:p w14:paraId="5C60F79F" w14:textId="77777777" w:rsidR="00E366D3" w:rsidRPr="00FD1EE4" w:rsidRDefault="00E366D3" w:rsidP="001E71E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0F08751E" w14:textId="77777777" w:rsidR="00E366D3" w:rsidRPr="00FD1EE4" w:rsidRDefault="00E366D3" w:rsidP="001E71E2">
            <w:pPr>
              <w:spacing w:before="240" w:after="240"/>
              <w:rPr>
                <w:rFonts w:ascii="GHEA Grapalat" w:eastAsia="GHEA Grapalat" w:hAnsi="GHEA Grapalat" w:cs="GHEA Grapalat"/>
              </w:rPr>
            </w:pPr>
          </w:p>
        </w:tc>
      </w:tr>
      <w:tr w:rsidR="00E366D3" w:rsidRPr="00FD1EE4" w14:paraId="6B74290B" w14:textId="77777777" w:rsidTr="001E71E2">
        <w:tc>
          <w:tcPr>
            <w:tcW w:w="2837" w:type="dxa"/>
            <w:shd w:val="clear" w:color="auto" w:fill="D9E2F3"/>
            <w:vAlign w:val="center"/>
          </w:tcPr>
          <w:p w14:paraId="557D7387" w14:textId="77777777" w:rsidR="00E366D3" w:rsidRPr="00FD1EE4" w:rsidRDefault="00E366D3" w:rsidP="001E71E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48C5E878" w14:textId="77777777" w:rsidR="00E366D3" w:rsidRPr="00FD1EE4" w:rsidRDefault="00E366D3" w:rsidP="001E71E2">
            <w:pPr>
              <w:spacing w:before="240" w:after="240"/>
              <w:rPr>
                <w:rFonts w:ascii="GHEA Grapalat" w:eastAsia="GHEA Grapalat" w:hAnsi="GHEA Grapalat" w:cs="GHEA Grapalat"/>
              </w:rPr>
            </w:pPr>
          </w:p>
        </w:tc>
      </w:tr>
      <w:tr w:rsidR="00E366D3" w:rsidRPr="00FD1EE4" w14:paraId="1C24F612" w14:textId="77777777" w:rsidTr="001E71E2">
        <w:tc>
          <w:tcPr>
            <w:tcW w:w="2837" w:type="dxa"/>
            <w:shd w:val="clear" w:color="auto" w:fill="D9E2F3"/>
            <w:vAlign w:val="center"/>
          </w:tcPr>
          <w:p w14:paraId="625788F3" w14:textId="77777777" w:rsidR="00E366D3" w:rsidRPr="00FD1EE4" w:rsidRDefault="00E366D3" w:rsidP="001E71E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532DB927" w14:textId="77777777" w:rsidR="00E366D3" w:rsidRPr="00FD1EE4" w:rsidRDefault="00E366D3" w:rsidP="001E71E2">
            <w:pPr>
              <w:spacing w:before="240" w:after="240"/>
              <w:rPr>
                <w:rFonts w:ascii="GHEA Grapalat" w:eastAsia="GHEA Grapalat" w:hAnsi="GHEA Grapalat" w:cs="GHEA Grapalat"/>
              </w:rPr>
            </w:pPr>
          </w:p>
        </w:tc>
      </w:tr>
    </w:tbl>
    <w:p w14:paraId="5100CF67" w14:textId="77777777" w:rsidR="00E366D3" w:rsidRPr="00FD1EE4" w:rsidRDefault="00E366D3" w:rsidP="00E366D3">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բացառությամբ</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E366D3" w:rsidRPr="00FD1EE4" w14:paraId="4CF04765" w14:textId="77777777" w:rsidTr="001E71E2">
        <w:trPr>
          <w:trHeight w:val="924"/>
        </w:trPr>
        <w:tc>
          <w:tcPr>
            <w:tcW w:w="9016" w:type="dxa"/>
            <w:gridSpan w:val="2"/>
            <w:vAlign w:val="center"/>
          </w:tcPr>
          <w:p w14:paraId="27218B78" w14:textId="77777777" w:rsidR="00E366D3" w:rsidRPr="00FD1EE4" w:rsidRDefault="00E366D3" w:rsidP="001E71E2">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p>
        </w:tc>
      </w:tr>
      <w:tr w:rsidR="00E366D3" w:rsidRPr="00FD1EE4" w14:paraId="2674167D" w14:textId="77777777" w:rsidTr="001E71E2">
        <w:trPr>
          <w:trHeight w:val="684"/>
        </w:trPr>
        <w:tc>
          <w:tcPr>
            <w:tcW w:w="4508" w:type="dxa"/>
            <w:shd w:val="clear" w:color="auto" w:fill="D9E2F3"/>
            <w:vAlign w:val="center"/>
          </w:tcPr>
          <w:p w14:paraId="38EFCE80" w14:textId="77777777" w:rsidR="00E366D3" w:rsidRPr="00FD1EE4" w:rsidRDefault="00E366D3" w:rsidP="001E71E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FFFFFF"/>
            <w:vAlign w:val="center"/>
          </w:tcPr>
          <w:p w14:paraId="62D1D20D" w14:textId="77777777" w:rsidR="00E366D3" w:rsidRPr="00FD1EE4" w:rsidRDefault="00E366D3" w:rsidP="001E71E2">
            <w:pPr>
              <w:spacing w:before="240" w:after="240"/>
              <w:rPr>
                <w:rFonts w:ascii="GHEA Grapalat" w:eastAsia="GHEA Grapalat" w:hAnsi="GHEA Grapalat" w:cs="GHEA Grapalat"/>
              </w:rPr>
            </w:pPr>
          </w:p>
        </w:tc>
      </w:tr>
      <w:tr w:rsidR="00E366D3" w:rsidRPr="00FD1EE4" w14:paraId="4D8DD2F7" w14:textId="77777777" w:rsidTr="001E71E2">
        <w:trPr>
          <w:trHeight w:val="1282"/>
        </w:trPr>
        <w:tc>
          <w:tcPr>
            <w:tcW w:w="4508" w:type="dxa"/>
            <w:shd w:val="clear" w:color="auto" w:fill="D9E2F3"/>
            <w:vAlign w:val="center"/>
          </w:tcPr>
          <w:p w14:paraId="4E8F841D" w14:textId="77777777" w:rsidR="00E366D3" w:rsidRPr="00FD1EE4" w:rsidRDefault="00E366D3" w:rsidP="001E71E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72CC2A0B" w14:textId="77777777" w:rsidR="00E366D3" w:rsidRPr="00FD1EE4" w:rsidRDefault="00E366D3" w:rsidP="001E71E2">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1D75DC36" w14:textId="77777777" w:rsidR="00E366D3" w:rsidRPr="00FD1EE4" w:rsidRDefault="00E366D3" w:rsidP="001E71E2">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r w:rsidR="00E366D3" w:rsidRPr="00FD1EE4" w14:paraId="2B7FE60C" w14:textId="77777777" w:rsidTr="001E71E2">
        <w:tc>
          <w:tcPr>
            <w:tcW w:w="9016" w:type="dxa"/>
            <w:gridSpan w:val="2"/>
            <w:vAlign w:val="center"/>
          </w:tcPr>
          <w:p w14:paraId="54E33548" w14:textId="77777777" w:rsidR="00E366D3" w:rsidRPr="00FD1EE4" w:rsidRDefault="00E366D3" w:rsidP="001E71E2">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նկատմամբ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իրական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փաստացի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վերահսկողություն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միջոցներով</w:t>
            </w:r>
            <w:proofErr w:type="spellEnd"/>
          </w:p>
        </w:tc>
      </w:tr>
      <w:tr w:rsidR="00E366D3" w:rsidRPr="00FD1EE4" w14:paraId="466A668F" w14:textId="77777777" w:rsidTr="001E71E2">
        <w:tc>
          <w:tcPr>
            <w:tcW w:w="9016" w:type="dxa"/>
            <w:gridSpan w:val="2"/>
            <w:vAlign w:val="center"/>
          </w:tcPr>
          <w:p w14:paraId="64A91A7F" w14:textId="77777777" w:rsidR="00E366D3" w:rsidRPr="00FD1EE4" w:rsidRDefault="00E366D3" w:rsidP="001E71E2">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հանդիսանում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գործունեության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ընդհանուր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ընթացիկ</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ղեկավարումն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պաշտոնատար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r w:rsidRPr="00FD1EE4">
              <w:rPr>
                <w:rFonts w:ascii="GHEA Grapalat" w:hAnsi="GHEA Grapalat"/>
              </w:rPr>
              <w:t xml:space="preserve"> </w:t>
            </w:r>
            <w:proofErr w:type="spellStart"/>
            <w:r w:rsidRPr="00FD1EE4">
              <w:rPr>
                <w:rFonts w:ascii="GHEA Grapalat" w:eastAsia="GHEA Grapalat" w:hAnsi="GHEA Grapalat" w:cs="GHEA Grapalat"/>
              </w:rPr>
              <w:t>այն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դեպքում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երբ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առկա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չէ</w:t>
            </w:r>
            <w:proofErr w:type="spellEnd"/>
            <w:r w:rsidRPr="00FD1EE4">
              <w:rPr>
                <w:rFonts w:ascii="GHEA Grapalat" w:eastAsia="GHEA Grapalat" w:hAnsi="GHEA Grapalat" w:cs="GHEA Grapalat"/>
              </w:rPr>
              <w:t xml:space="preserve"> «ա» և «բ» </w:t>
            </w:r>
            <w:proofErr w:type="spellStart"/>
            <w:r w:rsidRPr="00FD1EE4">
              <w:rPr>
                <w:rFonts w:ascii="GHEA Grapalat" w:eastAsia="GHEA Grapalat" w:hAnsi="GHEA Grapalat" w:cs="GHEA Grapalat"/>
              </w:rPr>
              <w:t>կետերի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պահանջներին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համապատասխանող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ֆիզիկական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p>
        </w:tc>
      </w:tr>
    </w:tbl>
    <w:p w14:paraId="7AED4F6B" w14:textId="77777777" w:rsidR="00E366D3" w:rsidRPr="00FD1EE4" w:rsidRDefault="00E366D3" w:rsidP="00E366D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համար</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E366D3" w:rsidRPr="00FD1EE4" w14:paraId="68D7E1D7" w14:textId="77777777" w:rsidTr="001E71E2">
        <w:trPr>
          <w:trHeight w:val="924"/>
        </w:trPr>
        <w:tc>
          <w:tcPr>
            <w:tcW w:w="9016" w:type="dxa"/>
            <w:gridSpan w:val="2"/>
            <w:vAlign w:val="center"/>
          </w:tcPr>
          <w:p w14:paraId="7D0CA30B" w14:textId="77777777" w:rsidR="00E366D3" w:rsidRPr="00FD1EE4" w:rsidRDefault="00E366D3" w:rsidP="001E71E2">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lastRenderedPageBreak/>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p>
        </w:tc>
      </w:tr>
      <w:tr w:rsidR="00E366D3" w:rsidRPr="00FD1EE4" w14:paraId="76FF3C0E" w14:textId="77777777" w:rsidTr="001E71E2">
        <w:trPr>
          <w:trHeight w:val="684"/>
        </w:trPr>
        <w:tc>
          <w:tcPr>
            <w:tcW w:w="4508" w:type="dxa"/>
            <w:shd w:val="clear" w:color="auto" w:fill="D9E2F3"/>
            <w:vAlign w:val="center"/>
          </w:tcPr>
          <w:p w14:paraId="3CFFF742" w14:textId="77777777" w:rsidR="00E366D3" w:rsidRPr="00FD1EE4" w:rsidRDefault="00E366D3" w:rsidP="001E71E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auto"/>
            <w:vAlign w:val="center"/>
          </w:tcPr>
          <w:p w14:paraId="42BD6602" w14:textId="77777777" w:rsidR="00E366D3" w:rsidRPr="00FD1EE4" w:rsidRDefault="00E366D3" w:rsidP="001E71E2">
            <w:pPr>
              <w:spacing w:before="240" w:after="240"/>
              <w:rPr>
                <w:rFonts w:ascii="GHEA Grapalat" w:eastAsia="GHEA Grapalat" w:hAnsi="GHEA Grapalat" w:cs="GHEA Grapalat"/>
              </w:rPr>
            </w:pPr>
          </w:p>
        </w:tc>
      </w:tr>
      <w:tr w:rsidR="00E366D3" w:rsidRPr="00FD1EE4" w14:paraId="5AD584C2" w14:textId="77777777" w:rsidTr="001E71E2">
        <w:trPr>
          <w:trHeight w:val="1282"/>
        </w:trPr>
        <w:tc>
          <w:tcPr>
            <w:tcW w:w="4508" w:type="dxa"/>
            <w:shd w:val="clear" w:color="auto" w:fill="D9E2F3"/>
            <w:vAlign w:val="center"/>
          </w:tcPr>
          <w:p w14:paraId="38AFE36A" w14:textId="77777777" w:rsidR="00E366D3" w:rsidRPr="00FD1EE4" w:rsidRDefault="00E366D3" w:rsidP="001E71E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4EB43CF0" w14:textId="77777777" w:rsidR="00E366D3" w:rsidRPr="00FD1EE4" w:rsidRDefault="00E366D3" w:rsidP="001E71E2">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73929E73" w14:textId="77777777" w:rsidR="00E366D3" w:rsidRPr="00FD1EE4" w:rsidRDefault="00E366D3" w:rsidP="001E71E2">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r w:rsidR="00E366D3" w:rsidRPr="00FD1EE4" w14:paraId="22299876" w14:textId="77777777" w:rsidTr="001E71E2">
        <w:tc>
          <w:tcPr>
            <w:tcW w:w="9016" w:type="dxa"/>
            <w:gridSpan w:val="2"/>
            <w:vAlign w:val="center"/>
          </w:tcPr>
          <w:p w14:paraId="4C52DE5E" w14:textId="77777777" w:rsidR="00E366D3" w:rsidRPr="00FD1EE4" w:rsidRDefault="00E366D3" w:rsidP="001E71E2">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նշանակելու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հեռացնելու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կառավարման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մարմինների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անդամների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մեծամասնությանը</w:t>
            </w:r>
            <w:proofErr w:type="spellEnd"/>
          </w:p>
        </w:tc>
      </w:tr>
      <w:tr w:rsidR="00E366D3" w:rsidRPr="00FD1EE4" w14:paraId="6C0DBFE8" w14:textId="77777777" w:rsidTr="001E71E2">
        <w:tc>
          <w:tcPr>
            <w:tcW w:w="9016" w:type="dxa"/>
            <w:gridSpan w:val="2"/>
            <w:vAlign w:val="center"/>
          </w:tcPr>
          <w:p w14:paraId="30CAB851" w14:textId="77777777" w:rsidR="00E366D3" w:rsidRPr="00FD1EE4" w:rsidRDefault="00E366D3" w:rsidP="001E71E2">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անհատույց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ստացել</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հաշվետու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տարվան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նախորդող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տարվա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ստացած</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շահույթի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առնվազն</w:t>
            </w:r>
            <w:proofErr w:type="spellEnd"/>
            <w:r w:rsidRPr="00FD1EE4">
              <w:rPr>
                <w:rFonts w:ascii="GHEA Grapalat" w:eastAsia="GHEA Grapalat" w:hAnsi="GHEA Grapalat" w:cs="GHEA Grapalat"/>
              </w:rPr>
              <w:t xml:space="preserve"> 15 </w:t>
            </w:r>
            <w:proofErr w:type="spellStart"/>
            <w:r w:rsidRPr="00FD1EE4">
              <w:rPr>
                <w:rFonts w:ascii="GHEA Grapalat" w:eastAsia="GHEA Grapalat" w:hAnsi="GHEA Grapalat" w:cs="GHEA Grapalat"/>
              </w:rPr>
              <w:t>տոկոսի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չափով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օգուտ</w:t>
            </w:r>
            <w:proofErr w:type="spellEnd"/>
          </w:p>
        </w:tc>
      </w:tr>
      <w:tr w:rsidR="00E366D3" w:rsidRPr="00FD1EE4" w14:paraId="107C5081" w14:textId="77777777" w:rsidTr="001E71E2">
        <w:tc>
          <w:tcPr>
            <w:tcW w:w="9016" w:type="dxa"/>
            <w:gridSpan w:val="2"/>
            <w:vAlign w:val="center"/>
          </w:tcPr>
          <w:p w14:paraId="6688283B" w14:textId="77777777" w:rsidR="00E366D3" w:rsidRPr="00FD1EE4" w:rsidRDefault="00E366D3" w:rsidP="001E71E2">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նկատմամբ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իրական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փաստացի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վերահսկողություն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միջոցներով</w:t>
            </w:r>
            <w:proofErr w:type="spellEnd"/>
          </w:p>
        </w:tc>
      </w:tr>
      <w:tr w:rsidR="00E366D3" w:rsidRPr="00FD1EE4" w14:paraId="20246CF1" w14:textId="77777777" w:rsidTr="001E71E2">
        <w:tc>
          <w:tcPr>
            <w:tcW w:w="9016" w:type="dxa"/>
            <w:gridSpan w:val="2"/>
            <w:vAlign w:val="center"/>
          </w:tcPr>
          <w:p w14:paraId="0C291C04" w14:textId="77777777" w:rsidR="00E366D3" w:rsidRPr="00FD1EE4" w:rsidRDefault="00E366D3" w:rsidP="001E71E2">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հանդիսանում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գործունեության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ընդհանուր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ընթացիկ</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ղեկավարումն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պաշտոնատար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դեպքում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երբ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առկա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չէ</w:t>
            </w:r>
            <w:proofErr w:type="spellEnd"/>
            <w:r w:rsidRPr="00FD1EE4">
              <w:rPr>
                <w:rFonts w:ascii="GHEA Grapalat" w:eastAsia="GHEA Grapalat" w:hAnsi="GHEA Grapalat" w:cs="GHEA Grapalat"/>
              </w:rPr>
              <w:t xml:space="preserve"> «ա»-«դ» </w:t>
            </w:r>
            <w:proofErr w:type="spellStart"/>
            <w:r w:rsidRPr="00FD1EE4">
              <w:rPr>
                <w:rFonts w:ascii="GHEA Grapalat" w:eastAsia="GHEA Grapalat" w:hAnsi="GHEA Grapalat" w:cs="GHEA Grapalat"/>
              </w:rPr>
              <w:t>կետերի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պահանջներին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համապատասխանող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ֆիզիկական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p>
        </w:tc>
      </w:tr>
    </w:tbl>
    <w:p w14:paraId="307428D4" w14:textId="77777777" w:rsidR="00E366D3" w:rsidRPr="00FD1EE4" w:rsidRDefault="00E366D3" w:rsidP="00E366D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արգավիճակի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վերաբերյալ</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E366D3" w:rsidRPr="00FD1EE4" w14:paraId="4AFC2FF6" w14:textId="77777777" w:rsidTr="001E71E2">
        <w:tc>
          <w:tcPr>
            <w:tcW w:w="2837" w:type="dxa"/>
            <w:shd w:val="clear" w:color="auto" w:fill="D9E2F3"/>
            <w:vAlign w:val="center"/>
          </w:tcPr>
          <w:p w14:paraId="734F073B" w14:textId="77777777" w:rsidR="00E366D3" w:rsidRPr="00FD1EE4" w:rsidRDefault="00E366D3" w:rsidP="001E71E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դառնալու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39D567CF" w14:textId="77777777" w:rsidR="00E366D3" w:rsidRPr="00FD1EE4" w:rsidRDefault="00E366D3" w:rsidP="001E71E2">
            <w:pPr>
              <w:spacing w:before="240" w:after="240"/>
              <w:rPr>
                <w:rFonts w:ascii="GHEA Grapalat" w:eastAsia="GHEA Grapalat" w:hAnsi="GHEA Grapalat" w:cs="GHEA Grapalat"/>
              </w:rPr>
            </w:pPr>
          </w:p>
        </w:tc>
      </w:tr>
      <w:tr w:rsidR="00E366D3" w:rsidRPr="00FD1EE4" w14:paraId="0DB20275" w14:textId="77777777" w:rsidTr="001E71E2">
        <w:tc>
          <w:tcPr>
            <w:tcW w:w="2837" w:type="dxa"/>
            <w:shd w:val="clear" w:color="auto" w:fill="D9E2F3"/>
            <w:vAlign w:val="center"/>
          </w:tcPr>
          <w:p w14:paraId="47C8E04F" w14:textId="77777777" w:rsidR="00E366D3" w:rsidRPr="00FD1EE4" w:rsidRDefault="00E366D3" w:rsidP="001E71E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նկատմամբ</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վերահսկողության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իրականացումը</w:t>
            </w:r>
            <w:proofErr w:type="spellEnd"/>
          </w:p>
        </w:tc>
        <w:tc>
          <w:tcPr>
            <w:tcW w:w="6180" w:type="dxa"/>
            <w:vAlign w:val="center"/>
          </w:tcPr>
          <w:p w14:paraId="00521EC7" w14:textId="77777777" w:rsidR="00E366D3" w:rsidRPr="00FD1EE4" w:rsidRDefault="00E366D3" w:rsidP="001E71E2">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Առանձին</w:t>
            </w:r>
            <w:proofErr w:type="spellEnd"/>
            <w:r w:rsidRPr="00FD1EE4">
              <w:rPr>
                <w:rFonts w:ascii="GHEA Grapalat" w:eastAsia="GHEA Grapalat" w:hAnsi="GHEA Grapalat" w:cs="GHEA Grapalat"/>
              </w:rPr>
              <w:t xml:space="preserve"> </w:t>
            </w:r>
          </w:p>
          <w:p w14:paraId="6973773B" w14:textId="77777777" w:rsidR="00E366D3" w:rsidRPr="00FD1EE4" w:rsidRDefault="00E366D3" w:rsidP="001E71E2">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Փոխկապակցված</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անձանց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հետ</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համատեղ</w:t>
            </w:r>
            <w:proofErr w:type="spellEnd"/>
          </w:p>
        </w:tc>
      </w:tr>
      <w:tr w:rsidR="00E366D3" w:rsidRPr="00FD1EE4" w14:paraId="439B9580" w14:textId="77777777" w:rsidTr="001E71E2">
        <w:tc>
          <w:tcPr>
            <w:tcW w:w="2837" w:type="dxa"/>
            <w:shd w:val="clear" w:color="auto" w:fill="D9E2F3"/>
            <w:vAlign w:val="center"/>
          </w:tcPr>
          <w:p w14:paraId="0114F336" w14:textId="77777777" w:rsidR="00E366D3" w:rsidRPr="00FD1EE4" w:rsidRDefault="00E366D3" w:rsidP="001E71E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Ը</w:t>
            </w:r>
            <w:r w:rsidRPr="00FD12D0">
              <w:rPr>
                <w:rFonts w:ascii="GHEA Grapalat" w:eastAsia="GHEA Grapalat" w:hAnsi="GHEA Grapalat" w:cs="GHEA Grapalat"/>
                <w:color w:val="000000"/>
              </w:rPr>
              <w:t>նդերքօգտագործման</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ոլորտի</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հաշվետու</w:t>
            </w:r>
            <w:proofErr w:type="spellEnd"/>
            <w:r w:rsidRPr="00FD12D0">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w:t>
            </w:r>
            <w:r w:rsidRPr="00FD1EE4">
              <w:rPr>
                <w:rFonts w:ascii="GHEA Grapalat" w:eastAsia="GHEA Grapalat" w:hAnsi="GHEA Grapalat" w:cs="GHEA Grapalat"/>
                <w:color w:val="000000"/>
              </w:rPr>
              <w:t>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t>պաշտոնատար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նրա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ընտանիքի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անդամ</w:t>
            </w:r>
            <w:proofErr w:type="spellEnd"/>
          </w:p>
        </w:tc>
        <w:tc>
          <w:tcPr>
            <w:tcW w:w="6180" w:type="dxa"/>
            <w:vAlign w:val="center"/>
          </w:tcPr>
          <w:p w14:paraId="1BC314A5" w14:textId="77777777" w:rsidR="00E366D3" w:rsidRPr="00FD1EE4" w:rsidRDefault="00E366D3" w:rsidP="001E71E2">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Այո</w:t>
            </w:r>
            <w:proofErr w:type="spellEnd"/>
          </w:p>
          <w:p w14:paraId="25FBAFFF" w14:textId="77777777" w:rsidR="00E366D3" w:rsidRPr="00FD1EE4" w:rsidRDefault="00E366D3" w:rsidP="001E71E2">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Ոչ</w:t>
            </w:r>
            <w:proofErr w:type="spellEnd"/>
          </w:p>
        </w:tc>
      </w:tr>
    </w:tbl>
    <w:p w14:paraId="42C3391D" w14:textId="77777777" w:rsidR="00E366D3" w:rsidRPr="00FD1EE4" w:rsidRDefault="00E366D3" w:rsidP="00E366D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lastRenderedPageBreak/>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ոնտակտային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E366D3" w:rsidRPr="00FD1EE4" w14:paraId="021AC00A" w14:textId="77777777" w:rsidTr="001E71E2">
        <w:tc>
          <w:tcPr>
            <w:tcW w:w="2837" w:type="dxa"/>
            <w:shd w:val="clear" w:color="auto" w:fill="D9E2F3"/>
            <w:vAlign w:val="center"/>
          </w:tcPr>
          <w:p w14:paraId="5672D504" w14:textId="77777777" w:rsidR="00E366D3" w:rsidRPr="00FD1EE4" w:rsidRDefault="00E366D3" w:rsidP="001E71E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Էլ</w:t>
            </w:r>
            <w:proofErr w:type="spellEnd"/>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փոստի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0E62DF3C" w14:textId="77777777" w:rsidR="00E366D3" w:rsidRPr="00FD1EE4" w:rsidRDefault="00E366D3" w:rsidP="001E71E2">
            <w:pPr>
              <w:spacing w:before="240" w:after="240"/>
              <w:rPr>
                <w:rFonts w:ascii="GHEA Grapalat" w:eastAsia="GHEA Grapalat" w:hAnsi="GHEA Grapalat" w:cs="GHEA Grapalat"/>
              </w:rPr>
            </w:pPr>
          </w:p>
        </w:tc>
      </w:tr>
      <w:tr w:rsidR="00E366D3" w:rsidRPr="00FD1EE4" w14:paraId="2108B7CF" w14:textId="77777777" w:rsidTr="001E71E2">
        <w:tc>
          <w:tcPr>
            <w:tcW w:w="2837" w:type="dxa"/>
            <w:shd w:val="clear" w:color="auto" w:fill="D9E2F3"/>
            <w:vAlign w:val="center"/>
          </w:tcPr>
          <w:p w14:paraId="5745FECC" w14:textId="77777777" w:rsidR="00E366D3" w:rsidRPr="00FD1EE4" w:rsidRDefault="00E366D3" w:rsidP="001E71E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roofErr w:type="spellEnd"/>
          </w:p>
        </w:tc>
        <w:tc>
          <w:tcPr>
            <w:tcW w:w="6180" w:type="dxa"/>
            <w:vAlign w:val="center"/>
          </w:tcPr>
          <w:p w14:paraId="334CB6AC" w14:textId="77777777" w:rsidR="00E366D3" w:rsidRPr="00FD1EE4" w:rsidRDefault="00E366D3" w:rsidP="001E71E2">
            <w:pPr>
              <w:spacing w:before="240" w:after="240"/>
              <w:rPr>
                <w:rFonts w:ascii="GHEA Grapalat" w:eastAsia="GHEA Grapalat" w:hAnsi="GHEA Grapalat" w:cs="GHEA Grapalat"/>
              </w:rPr>
            </w:pPr>
          </w:p>
        </w:tc>
      </w:tr>
    </w:tbl>
    <w:p w14:paraId="66803313" w14:textId="77777777" w:rsidR="00E366D3" w:rsidRPr="00FD1EE4" w:rsidRDefault="00E366D3" w:rsidP="00E366D3">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5F34468D" w14:textId="77777777" w:rsidR="00E366D3" w:rsidRPr="00FD1EE4" w:rsidRDefault="00E366D3" w:rsidP="00E366D3">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Միջանկյալ</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իրավաբանական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անձինք</w:t>
      </w:r>
      <w:proofErr w:type="spellEnd"/>
    </w:p>
    <w:p w14:paraId="73838994" w14:textId="77777777" w:rsidR="00E366D3" w:rsidRPr="00FD1EE4" w:rsidRDefault="00E366D3" w:rsidP="00E366D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366D3" w:rsidRPr="00FD1EE4" w14:paraId="3162C0EA" w14:textId="77777777" w:rsidTr="001E71E2">
        <w:tc>
          <w:tcPr>
            <w:tcW w:w="2835" w:type="dxa"/>
            <w:shd w:val="clear" w:color="auto" w:fill="D9E2F3"/>
            <w:vAlign w:val="center"/>
          </w:tcPr>
          <w:p w14:paraId="1841E45C" w14:textId="77777777" w:rsidR="00E366D3" w:rsidRPr="00FD1EE4" w:rsidRDefault="00E366D3" w:rsidP="001E71E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32E25EFC" w14:textId="77777777" w:rsidR="00E366D3" w:rsidRPr="00FD1EE4" w:rsidRDefault="00E366D3" w:rsidP="001E71E2">
            <w:pPr>
              <w:spacing w:before="240" w:after="240"/>
              <w:rPr>
                <w:rFonts w:ascii="GHEA Grapalat" w:eastAsia="GHEA Grapalat" w:hAnsi="GHEA Grapalat" w:cs="GHEA Grapalat"/>
              </w:rPr>
            </w:pPr>
          </w:p>
        </w:tc>
      </w:tr>
      <w:tr w:rsidR="00E366D3" w:rsidRPr="00FD1EE4" w14:paraId="37830DD8" w14:textId="77777777" w:rsidTr="001E71E2">
        <w:tc>
          <w:tcPr>
            <w:tcW w:w="2835" w:type="dxa"/>
            <w:shd w:val="clear" w:color="auto" w:fill="D9E2F3"/>
            <w:vAlign w:val="center"/>
          </w:tcPr>
          <w:p w14:paraId="348FA2E8" w14:textId="77777777" w:rsidR="00E366D3" w:rsidRPr="00FD1EE4" w:rsidRDefault="00E366D3" w:rsidP="001E71E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05696637" w14:textId="77777777" w:rsidR="00E366D3" w:rsidRPr="00FD1EE4" w:rsidRDefault="00E366D3" w:rsidP="001E71E2">
            <w:pPr>
              <w:spacing w:before="240" w:after="240"/>
              <w:rPr>
                <w:rFonts w:ascii="GHEA Grapalat" w:eastAsia="GHEA Grapalat" w:hAnsi="GHEA Grapalat" w:cs="GHEA Grapalat"/>
              </w:rPr>
            </w:pPr>
          </w:p>
        </w:tc>
      </w:tr>
      <w:tr w:rsidR="00E366D3" w:rsidRPr="00FD1EE4" w14:paraId="45FAC7D1" w14:textId="77777777" w:rsidTr="001E71E2">
        <w:tc>
          <w:tcPr>
            <w:tcW w:w="2835" w:type="dxa"/>
            <w:shd w:val="clear" w:color="auto" w:fill="D9E2F3"/>
            <w:vAlign w:val="center"/>
          </w:tcPr>
          <w:p w14:paraId="39B6E459" w14:textId="77777777" w:rsidR="00E366D3" w:rsidRPr="00FD1EE4" w:rsidRDefault="00E366D3" w:rsidP="001E71E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3862EBBF" w14:textId="77777777" w:rsidR="00E366D3" w:rsidRPr="00FD1EE4" w:rsidRDefault="00E366D3" w:rsidP="001E71E2">
            <w:pPr>
              <w:spacing w:before="240" w:after="240"/>
              <w:rPr>
                <w:rFonts w:ascii="GHEA Grapalat" w:eastAsia="GHEA Grapalat" w:hAnsi="GHEA Grapalat" w:cs="GHEA Grapalat"/>
              </w:rPr>
            </w:pPr>
          </w:p>
        </w:tc>
      </w:tr>
      <w:tr w:rsidR="00E366D3" w:rsidRPr="00FD1EE4" w14:paraId="4A862854" w14:textId="77777777" w:rsidTr="001E71E2">
        <w:tc>
          <w:tcPr>
            <w:tcW w:w="2835" w:type="dxa"/>
            <w:shd w:val="clear" w:color="auto" w:fill="D9E2F3"/>
            <w:vAlign w:val="center"/>
          </w:tcPr>
          <w:p w14:paraId="40D07711" w14:textId="77777777" w:rsidR="00E366D3" w:rsidRPr="00FD1EE4" w:rsidRDefault="00E366D3" w:rsidP="001E71E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18748E5C" w14:textId="77777777" w:rsidR="00E366D3" w:rsidRPr="00FD1EE4" w:rsidRDefault="00E366D3" w:rsidP="001E71E2">
            <w:pPr>
              <w:spacing w:before="240" w:after="240"/>
              <w:rPr>
                <w:rFonts w:ascii="GHEA Grapalat" w:eastAsia="GHEA Grapalat" w:hAnsi="GHEA Grapalat" w:cs="GHEA Grapalat"/>
              </w:rPr>
            </w:pPr>
          </w:p>
        </w:tc>
      </w:tr>
      <w:tr w:rsidR="00E366D3" w:rsidRPr="00FD1EE4" w14:paraId="1462E416" w14:textId="77777777" w:rsidTr="001E71E2">
        <w:tc>
          <w:tcPr>
            <w:tcW w:w="2835" w:type="dxa"/>
            <w:shd w:val="clear" w:color="auto" w:fill="D9E2F3"/>
            <w:vAlign w:val="center"/>
          </w:tcPr>
          <w:p w14:paraId="17C5EE3E" w14:textId="77777777" w:rsidR="00E366D3" w:rsidRPr="00FD1EE4" w:rsidRDefault="00E366D3" w:rsidP="001E71E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1F517E31" w14:textId="77777777" w:rsidR="00E366D3" w:rsidRPr="00FD1EE4" w:rsidRDefault="00E366D3" w:rsidP="001E71E2">
            <w:pPr>
              <w:spacing w:before="240" w:after="240"/>
              <w:rPr>
                <w:rFonts w:ascii="GHEA Grapalat" w:eastAsia="GHEA Grapalat" w:hAnsi="GHEA Grapalat" w:cs="GHEA Grapalat"/>
              </w:rPr>
            </w:pPr>
          </w:p>
        </w:tc>
      </w:tr>
      <w:tr w:rsidR="00E366D3" w:rsidRPr="00FD1EE4" w14:paraId="7CF26CE1" w14:textId="77777777" w:rsidTr="001E71E2">
        <w:tc>
          <w:tcPr>
            <w:tcW w:w="2835" w:type="dxa"/>
            <w:shd w:val="clear" w:color="auto" w:fill="D9E2F3"/>
            <w:vAlign w:val="center"/>
          </w:tcPr>
          <w:p w14:paraId="30D4E201" w14:textId="77777777" w:rsidR="00E366D3" w:rsidRPr="00FD1EE4" w:rsidRDefault="00E366D3" w:rsidP="001E71E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71EF1B2C" w14:textId="77777777" w:rsidR="00E366D3" w:rsidRPr="00FD1EE4" w:rsidRDefault="00E366D3" w:rsidP="001E71E2">
            <w:pPr>
              <w:spacing w:before="240" w:after="240"/>
              <w:rPr>
                <w:rFonts w:ascii="GHEA Grapalat" w:eastAsia="GHEA Grapalat" w:hAnsi="GHEA Grapalat" w:cs="GHEA Grapalat"/>
              </w:rPr>
            </w:pPr>
          </w:p>
        </w:tc>
      </w:tr>
      <w:tr w:rsidR="00E366D3" w:rsidRPr="00FD1EE4" w14:paraId="5D07D8C8" w14:textId="77777777" w:rsidTr="001E71E2">
        <w:tc>
          <w:tcPr>
            <w:tcW w:w="2835" w:type="dxa"/>
            <w:shd w:val="clear" w:color="auto" w:fill="D9E2F3"/>
            <w:vAlign w:val="center"/>
          </w:tcPr>
          <w:p w14:paraId="7B47E45A" w14:textId="77777777" w:rsidR="00E366D3" w:rsidRPr="00FD1EE4" w:rsidRDefault="00E366D3" w:rsidP="001E71E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10105133" w14:textId="77777777" w:rsidR="00E366D3" w:rsidRPr="00FD1EE4" w:rsidRDefault="00E366D3" w:rsidP="001E71E2">
            <w:pPr>
              <w:spacing w:before="240" w:after="240"/>
              <w:rPr>
                <w:rFonts w:ascii="GHEA Grapalat" w:eastAsia="GHEA Grapalat" w:hAnsi="GHEA Grapalat" w:cs="GHEA Grapalat"/>
              </w:rPr>
            </w:pPr>
          </w:p>
        </w:tc>
      </w:tr>
    </w:tbl>
    <w:p w14:paraId="111466E5" w14:textId="77777777" w:rsidR="00E366D3" w:rsidRPr="00FD1EE4" w:rsidRDefault="00E366D3" w:rsidP="00E366D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366D3" w:rsidRPr="00FD1EE4" w14:paraId="426DA4EE" w14:textId="77777777" w:rsidTr="001E71E2">
        <w:trPr>
          <w:trHeight w:val="853"/>
        </w:trPr>
        <w:tc>
          <w:tcPr>
            <w:tcW w:w="2835" w:type="dxa"/>
            <w:vMerge w:val="restart"/>
            <w:shd w:val="clear" w:color="auto" w:fill="D9E2F3"/>
            <w:vAlign w:val="center"/>
          </w:tcPr>
          <w:p w14:paraId="56BC2ACB" w14:textId="77777777" w:rsidR="00E366D3" w:rsidRPr="00FD1EE4" w:rsidRDefault="00E366D3" w:rsidP="001E71E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ներ</w:t>
            </w:r>
            <w:proofErr w:type="spellEnd"/>
            <w:r w:rsidRPr="00FD1EE4">
              <w:rPr>
                <w:rFonts w:ascii="GHEA Grapalat" w:eastAsia="GHEA Grapalat" w:hAnsi="GHEA Grapalat" w:cs="GHEA Grapalat"/>
                <w:color w:val="000000"/>
              </w:rPr>
              <w:t xml:space="preserve">)ի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t>միջանկյալ</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իրավաբանական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p>
        </w:tc>
        <w:tc>
          <w:tcPr>
            <w:tcW w:w="6180" w:type="dxa"/>
          </w:tcPr>
          <w:p w14:paraId="0BC29227" w14:textId="77777777" w:rsidR="00E366D3" w:rsidRPr="00FD1EE4" w:rsidRDefault="00E366D3" w:rsidP="001E71E2">
            <w:pPr>
              <w:spacing w:before="240" w:after="240"/>
              <w:rPr>
                <w:rFonts w:ascii="GHEA Grapalat" w:eastAsia="GHEA Grapalat" w:hAnsi="GHEA Grapalat" w:cs="GHEA Grapalat"/>
              </w:rPr>
            </w:pPr>
          </w:p>
        </w:tc>
      </w:tr>
      <w:tr w:rsidR="00E366D3" w:rsidRPr="00FD1EE4" w14:paraId="7308F92F" w14:textId="77777777" w:rsidTr="001E71E2">
        <w:trPr>
          <w:trHeight w:val="850"/>
        </w:trPr>
        <w:tc>
          <w:tcPr>
            <w:tcW w:w="2835" w:type="dxa"/>
            <w:vMerge/>
            <w:shd w:val="clear" w:color="auto" w:fill="D9E2F3"/>
            <w:vAlign w:val="center"/>
          </w:tcPr>
          <w:p w14:paraId="035D123C" w14:textId="77777777" w:rsidR="00E366D3" w:rsidRPr="00FD1EE4" w:rsidRDefault="00E366D3" w:rsidP="001E71E2">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913E1F" w14:textId="77777777" w:rsidR="00E366D3" w:rsidRPr="00FD1EE4" w:rsidRDefault="00E366D3" w:rsidP="001E71E2">
            <w:pPr>
              <w:spacing w:before="240" w:after="240"/>
              <w:rPr>
                <w:rFonts w:ascii="GHEA Grapalat" w:eastAsia="GHEA Grapalat" w:hAnsi="GHEA Grapalat" w:cs="GHEA Grapalat"/>
              </w:rPr>
            </w:pPr>
          </w:p>
        </w:tc>
      </w:tr>
      <w:tr w:rsidR="00E366D3" w:rsidRPr="00FD1EE4" w14:paraId="0161B4BE" w14:textId="77777777" w:rsidTr="001E71E2">
        <w:trPr>
          <w:trHeight w:val="850"/>
        </w:trPr>
        <w:tc>
          <w:tcPr>
            <w:tcW w:w="2835" w:type="dxa"/>
            <w:vMerge/>
            <w:shd w:val="clear" w:color="auto" w:fill="D9E2F3"/>
            <w:vAlign w:val="center"/>
          </w:tcPr>
          <w:p w14:paraId="3A4C7CAE" w14:textId="77777777" w:rsidR="00E366D3" w:rsidRPr="00FD1EE4" w:rsidRDefault="00E366D3" w:rsidP="001E71E2">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357FBC0" w14:textId="77777777" w:rsidR="00E366D3" w:rsidRPr="00FD1EE4" w:rsidRDefault="00E366D3" w:rsidP="001E71E2">
            <w:pPr>
              <w:spacing w:before="240" w:after="240"/>
              <w:rPr>
                <w:rFonts w:ascii="GHEA Grapalat" w:eastAsia="GHEA Grapalat" w:hAnsi="GHEA Grapalat" w:cs="GHEA Grapalat"/>
              </w:rPr>
            </w:pPr>
          </w:p>
        </w:tc>
      </w:tr>
      <w:tr w:rsidR="00E366D3" w:rsidRPr="00FD1EE4" w14:paraId="2F193219" w14:textId="77777777" w:rsidTr="001E71E2">
        <w:trPr>
          <w:trHeight w:val="850"/>
        </w:trPr>
        <w:tc>
          <w:tcPr>
            <w:tcW w:w="2835" w:type="dxa"/>
            <w:vMerge/>
            <w:shd w:val="clear" w:color="auto" w:fill="D9E2F3"/>
            <w:vAlign w:val="center"/>
          </w:tcPr>
          <w:p w14:paraId="1C5F9526" w14:textId="77777777" w:rsidR="00E366D3" w:rsidRPr="00FD1EE4" w:rsidRDefault="00E366D3" w:rsidP="001E71E2">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9E98828" w14:textId="77777777" w:rsidR="00E366D3" w:rsidRPr="00FD1EE4" w:rsidRDefault="00E366D3" w:rsidP="001E71E2">
            <w:pPr>
              <w:spacing w:before="240" w:after="240"/>
              <w:rPr>
                <w:rFonts w:ascii="GHEA Grapalat" w:eastAsia="GHEA Grapalat" w:hAnsi="GHEA Grapalat" w:cs="GHEA Grapalat"/>
              </w:rPr>
            </w:pPr>
          </w:p>
        </w:tc>
      </w:tr>
      <w:tr w:rsidR="00E366D3" w:rsidRPr="00FD1EE4" w14:paraId="49F906F1" w14:textId="77777777" w:rsidTr="001E71E2">
        <w:trPr>
          <w:trHeight w:val="850"/>
        </w:trPr>
        <w:tc>
          <w:tcPr>
            <w:tcW w:w="2835" w:type="dxa"/>
            <w:vMerge/>
            <w:shd w:val="clear" w:color="auto" w:fill="D9E2F3"/>
            <w:vAlign w:val="center"/>
          </w:tcPr>
          <w:p w14:paraId="74A3B6D1" w14:textId="77777777" w:rsidR="00E366D3" w:rsidRPr="00FD1EE4" w:rsidRDefault="00E366D3" w:rsidP="001E71E2">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7A96E4B" w14:textId="77777777" w:rsidR="00E366D3" w:rsidRPr="00FD1EE4" w:rsidRDefault="00E366D3" w:rsidP="001E71E2">
            <w:pPr>
              <w:spacing w:before="240" w:after="240"/>
              <w:rPr>
                <w:rFonts w:ascii="GHEA Grapalat" w:eastAsia="GHEA Grapalat" w:hAnsi="GHEA Grapalat" w:cs="GHEA Grapalat"/>
              </w:rPr>
            </w:pPr>
          </w:p>
        </w:tc>
      </w:tr>
    </w:tbl>
    <w:p w14:paraId="718C2144" w14:textId="77777777" w:rsidR="00E366D3" w:rsidRDefault="00E366D3" w:rsidP="00E366D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Pr>
          <w:rFonts w:ascii="GHEA Grapalat" w:eastAsia="GHEA Grapalat" w:hAnsi="GHEA Grapalat" w:cs="GHEA Grapalat"/>
          <w:i/>
        </w:rPr>
        <w:t>Միջանկյալ</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իրավաբանական</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անձի</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բ</w:t>
      </w:r>
      <w:r w:rsidRPr="00BA2D25">
        <w:rPr>
          <w:rFonts w:ascii="GHEA Grapalat" w:eastAsia="GHEA Grapalat" w:hAnsi="GHEA Grapalat" w:cs="GHEA Grapalat"/>
          <w:i/>
        </w:rPr>
        <w:t>աժնետոմսերի</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ցուցակման</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366D3" w:rsidRPr="00FD1EE4" w14:paraId="5729BB45" w14:textId="77777777" w:rsidTr="001E71E2">
        <w:tc>
          <w:tcPr>
            <w:tcW w:w="2835" w:type="dxa"/>
            <w:shd w:val="clear" w:color="auto" w:fill="D9E2F3"/>
            <w:vAlign w:val="center"/>
          </w:tcPr>
          <w:p w14:paraId="27E5261D" w14:textId="77777777" w:rsidR="00E366D3" w:rsidRPr="00FD1EE4" w:rsidRDefault="00E366D3" w:rsidP="001E71E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1CF3FC7B" w14:textId="77777777" w:rsidR="00E366D3" w:rsidRPr="00FD1EE4" w:rsidRDefault="00E366D3" w:rsidP="001E71E2">
            <w:pPr>
              <w:spacing w:before="240" w:after="240"/>
              <w:rPr>
                <w:rFonts w:ascii="GHEA Grapalat" w:eastAsia="GHEA Grapalat" w:hAnsi="GHEA Grapalat" w:cs="GHEA Grapalat"/>
              </w:rPr>
            </w:pPr>
          </w:p>
        </w:tc>
      </w:tr>
      <w:tr w:rsidR="00E366D3" w:rsidRPr="00FD1EE4" w14:paraId="53037DE2" w14:textId="77777777" w:rsidTr="001E71E2">
        <w:tc>
          <w:tcPr>
            <w:tcW w:w="2835" w:type="dxa"/>
            <w:shd w:val="clear" w:color="auto" w:fill="D9E2F3"/>
            <w:vAlign w:val="center"/>
          </w:tcPr>
          <w:p w14:paraId="770235EE" w14:textId="77777777" w:rsidR="00E366D3" w:rsidRPr="00FD1EE4" w:rsidRDefault="00E366D3" w:rsidP="001E71E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2ADBF2EF" w14:textId="77777777" w:rsidR="00E366D3" w:rsidRPr="00FD1EE4" w:rsidRDefault="00E366D3" w:rsidP="001E71E2">
            <w:pPr>
              <w:spacing w:before="240" w:after="240"/>
              <w:rPr>
                <w:rFonts w:ascii="GHEA Grapalat" w:eastAsia="GHEA Grapalat" w:hAnsi="GHEA Grapalat" w:cs="GHEA Grapalat"/>
              </w:rPr>
            </w:pPr>
          </w:p>
        </w:tc>
      </w:tr>
    </w:tbl>
    <w:p w14:paraId="480136BF" w14:textId="77777777" w:rsidR="00E366D3" w:rsidRPr="00FD1EE4" w:rsidRDefault="00E366D3" w:rsidP="00E366D3">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719E0996" w14:textId="77777777" w:rsidR="00E366D3" w:rsidRPr="00FD1EE4" w:rsidRDefault="00E366D3" w:rsidP="00E366D3">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Լրացուցիչ</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նշումներ</w:t>
      </w:r>
      <w:proofErr w:type="spellEnd"/>
    </w:p>
    <w:p w14:paraId="56E2B547" w14:textId="77777777" w:rsidR="00E366D3" w:rsidRPr="00FD1EE4" w:rsidRDefault="00E366D3" w:rsidP="00E366D3">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E366D3" w:rsidRPr="00FD1EE4" w14:paraId="14F5FAD5" w14:textId="77777777" w:rsidTr="001E71E2">
        <w:tc>
          <w:tcPr>
            <w:tcW w:w="9016" w:type="dxa"/>
            <w:shd w:val="clear" w:color="auto" w:fill="DEEAF6"/>
          </w:tcPr>
          <w:p w14:paraId="52515350" w14:textId="77777777" w:rsidR="00E366D3" w:rsidRPr="00B1747C" w:rsidRDefault="00E366D3" w:rsidP="001E71E2">
            <w:pPr>
              <w:spacing w:before="240" w:after="160" w:line="259" w:lineRule="auto"/>
              <w:rPr>
                <w:rFonts w:ascii="GHEA Grapalat" w:eastAsia="GHEA Grapalat" w:hAnsi="GHEA Grapalat" w:cs="GHEA Grapalat"/>
                <w:i/>
                <w:color w:val="000000"/>
              </w:rPr>
            </w:pPr>
            <w:proofErr w:type="spellStart"/>
            <w:r w:rsidRPr="00B1747C">
              <w:rPr>
                <w:rFonts w:ascii="GHEA Grapalat" w:eastAsia="GHEA Grapalat" w:hAnsi="GHEA Grapalat" w:cs="GHEA Grapalat"/>
                <w:i/>
                <w:color w:val="000000"/>
              </w:rPr>
              <w:t>Լրացուցիչ</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տեղեկություններ</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կամ</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հավելյալ</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պարզաբանումներ</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որոնք</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առնչվում</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են</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հայտարարագրում</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լրացված</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կամ</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լրացման</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ենթակա</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տվյալներին</w:t>
            </w:r>
            <w:proofErr w:type="spellEnd"/>
          </w:p>
        </w:tc>
      </w:tr>
      <w:tr w:rsidR="00E366D3" w:rsidRPr="00FD1EE4" w14:paraId="307E7CBB" w14:textId="77777777" w:rsidTr="001E71E2">
        <w:trPr>
          <w:trHeight w:val="10187"/>
        </w:trPr>
        <w:tc>
          <w:tcPr>
            <w:tcW w:w="9016" w:type="dxa"/>
            <w:shd w:val="clear" w:color="auto" w:fill="auto"/>
          </w:tcPr>
          <w:p w14:paraId="3BA47DE5" w14:textId="77777777" w:rsidR="00E366D3" w:rsidRPr="00B1747C" w:rsidRDefault="00E366D3" w:rsidP="001E71E2">
            <w:pPr>
              <w:rPr>
                <w:rFonts w:ascii="GHEA Grapalat" w:eastAsia="GHEA Grapalat" w:hAnsi="GHEA Grapalat" w:cs="GHEA Grapalat"/>
                <w:b/>
                <w:color w:val="000000"/>
              </w:rPr>
            </w:pPr>
          </w:p>
        </w:tc>
      </w:tr>
    </w:tbl>
    <w:p w14:paraId="7F83D0CB" w14:textId="77777777" w:rsidR="00E366D3" w:rsidRPr="00FD1EE4" w:rsidRDefault="00E366D3" w:rsidP="00E366D3">
      <w:pPr>
        <w:pBdr>
          <w:top w:val="nil"/>
          <w:left w:val="nil"/>
          <w:bottom w:val="nil"/>
          <w:right w:val="nil"/>
          <w:between w:val="nil"/>
        </w:pBdr>
        <w:rPr>
          <w:rFonts w:ascii="GHEA Grapalat" w:eastAsia="GHEA Grapalat" w:hAnsi="GHEA Grapalat" w:cs="GHEA Grapalat"/>
          <w:b/>
          <w:color w:val="000000"/>
        </w:rPr>
      </w:pPr>
    </w:p>
    <w:p w14:paraId="7EEE0B28" w14:textId="77777777" w:rsidR="00E366D3" w:rsidRPr="00A66FC2" w:rsidRDefault="00E366D3" w:rsidP="00E366D3">
      <w:pPr>
        <w:pStyle w:val="BodyTextIndent3"/>
        <w:spacing w:line="240" w:lineRule="auto"/>
        <w:jc w:val="right"/>
        <w:rPr>
          <w:rFonts w:ascii="GHEA Grapalat" w:hAnsi="GHEA Grapalat" w:cs="Arial"/>
          <w:b/>
        </w:rPr>
      </w:pPr>
    </w:p>
    <w:p w14:paraId="0D2EF0D9" w14:textId="77777777" w:rsidR="00E366D3" w:rsidRDefault="00E366D3" w:rsidP="00E366D3">
      <w:pPr>
        <w:pStyle w:val="BodyTextIndent3"/>
        <w:spacing w:line="240" w:lineRule="auto"/>
        <w:ind w:firstLine="0"/>
        <w:jc w:val="left"/>
        <w:rPr>
          <w:rFonts w:ascii="GHEA Grapalat" w:hAnsi="GHEA Grapalat"/>
          <w:i/>
          <w:sz w:val="16"/>
          <w:szCs w:val="16"/>
          <w:lang w:val="hy-AM"/>
        </w:rPr>
      </w:pPr>
    </w:p>
    <w:p w14:paraId="5CDA7D49" w14:textId="77777777" w:rsidR="00E366D3" w:rsidRDefault="00E366D3" w:rsidP="00E366D3">
      <w:pPr>
        <w:pStyle w:val="BodyTextIndent3"/>
        <w:spacing w:line="240" w:lineRule="auto"/>
        <w:ind w:firstLine="0"/>
        <w:jc w:val="left"/>
        <w:rPr>
          <w:rFonts w:ascii="GHEA Grapalat" w:hAnsi="GHEA Grapalat"/>
          <w:i/>
          <w:sz w:val="16"/>
          <w:szCs w:val="16"/>
          <w:lang w:val="hy-AM"/>
        </w:rPr>
      </w:pPr>
    </w:p>
    <w:p w14:paraId="45054C29" w14:textId="77777777" w:rsidR="00E366D3" w:rsidRDefault="00E366D3" w:rsidP="00E366D3">
      <w:pPr>
        <w:pStyle w:val="BodyTextIndent3"/>
        <w:spacing w:line="240" w:lineRule="auto"/>
        <w:ind w:firstLine="0"/>
        <w:jc w:val="left"/>
        <w:rPr>
          <w:rFonts w:ascii="GHEA Grapalat" w:hAnsi="GHEA Grapalat"/>
          <w:i/>
          <w:sz w:val="16"/>
          <w:szCs w:val="16"/>
          <w:lang w:val="hy-AM"/>
        </w:rPr>
      </w:pPr>
    </w:p>
    <w:p w14:paraId="77479749" w14:textId="77777777" w:rsidR="00E366D3" w:rsidRDefault="00E366D3" w:rsidP="00E366D3">
      <w:pPr>
        <w:pStyle w:val="BodyTextIndent3"/>
        <w:spacing w:line="240" w:lineRule="auto"/>
        <w:ind w:firstLine="0"/>
        <w:jc w:val="left"/>
        <w:rPr>
          <w:rFonts w:ascii="GHEA Grapalat" w:hAnsi="GHEA Grapalat"/>
          <w:i/>
          <w:sz w:val="16"/>
          <w:szCs w:val="16"/>
          <w:lang w:val="hy-AM"/>
        </w:rPr>
      </w:pPr>
    </w:p>
    <w:p w14:paraId="1083B5EC" w14:textId="77777777" w:rsidR="00E366D3" w:rsidRDefault="00E366D3" w:rsidP="00E366D3">
      <w:pPr>
        <w:pStyle w:val="BodyTextIndent3"/>
        <w:spacing w:line="240" w:lineRule="auto"/>
        <w:ind w:firstLine="0"/>
        <w:jc w:val="left"/>
        <w:rPr>
          <w:rFonts w:ascii="GHEA Grapalat" w:hAnsi="GHEA Grapalat"/>
          <w:b/>
          <w:lang w:val="hy-AM"/>
        </w:rPr>
      </w:pPr>
    </w:p>
    <w:p w14:paraId="27E6CF84" w14:textId="77777777" w:rsidR="00E366D3" w:rsidRDefault="00E366D3" w:rsidP="00E366D3">
      <w:pPr>
        <w:pStyle w:val="BodyTextIndent3"/>
        <w:spacing w:line="240" w:lineRule="auto"/>
        <w:ind w:firstLine="0"/>
        <w:jc w:val="left"/>
        <w:rPr>
          <w:rFonts w:ascii="GHEA Grapalat" w:hAnsi="GHEA Grapalat"/>
          <w:b/>
          <w:lang w:val="hy-AM"/>
        </w:rPr>
      </w:pPr>
    </w:p>
    <w:p w14:paraId="5CB3B7F1" w14:textId="77777777" w:rsidR="00E366D3" w:rsidRDefault="00E366D3" w:rsidP="00E366D3">
      <w:pPr>
        <w:pStyle w:val="BodyTextIndent3"/>
        <w:spacing w:line="240" w:lineRule="auto"/>
        <w:ind w:firstLine="0"/>
        <w:jc w:val="left"/>
        <w:rPr>
          <w:rFonts w:ascii="GHEA Grapalat" w:hAnsi="GHEA Grapalat"/>
          <w:b/>
          <w:lang w:val="hy-AM"/>
        </w:rPr>
      </w:pPr>
    </w:p>
    <w:p w14:paraId="75A49335" w14:textId="77777777" w:rsidR="00E366D3" w:rsidRDefault="00E366D3" w:rsidP="00E366D3">
      <w:pPr>
        <w:pStyle w:val="BodyTextIndent3"/>
        <w:spacing w:line="240" w:lineRule="auto"/>
        <w:ind w:firstLine="0"/>
        <w:jc w:val="left"/>
        <w:rPr>
          <w:rFonts w:ascii="GHEA Grapalat" w:hAnsi="GHEA Grapalat"/>
          <w:b/>
          <w:lang w:val="hy-AM"/>
        </w:rPr>
      </w:pPr>
    </w:p>
    <w:p w14:paraId="45B03F5B" w14:textId="77777777" w:rsidR="00E366D3" w:rsidRDefault="00E366D3" w:rsidP="00E366D3">
      <w:pPr>
        <w:spacing w:line="360" w:lineRule="auto"/>
        <w:jc w:val="center"/>
        <w:rPr>
          <w:rFonts w:ascii="GHEA Grapalat" w:eastAsia="GHEA Grapalat" w:hAnsi="GHEA Grapalat" w:cs="GHEA Grapalat"/>
          <w:b/>
        </w:rPr>
      </w:pPr>
    </w:p>
    <w:p w14:paraId="157B5D81" w14:textId="77777777" w:rsidR="00E366D3" w:rsidRDefault="00E366D3" w:rsidP="00E366D3">
      <w:pPr>
        <w:spacing w:line="360" w:lineRule="auto"/>
        <w:jc w:val="center"/>
        <w:rPr>
          <w:rFonts w:ascii="GHEA Grapalat" w:eastAsia="GHEA Grapalat" w:hAnsi="GHEA Grapalat" w:cs="GHEA Grapalat"/>
          <w:b/>
        </w:rPr>
      </w:pPr>
    </w:p>
    <w:p w14:paraId="38BED05E" w14:textId="77777777" w:rsidR="00E366D3" w:rsidRDefault="00E366D3" w:rsidP="00E366D3">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 xml:space="preserve">I. </w:t>
      </w:r>
      <w:proofErr w:type="spellStart"/>
      <w:r>
        <w:rPr>
          <w:rFonts w:ascii="GHEA Grapalat" w:eastAsia="GHEA Grapalat" w:hAnsi="GHEA Grapalat" w:cs="GHEA Grapalat"/>
          <w:b/>
        </w:rPr>
        <w:t>Հայտարարագրի</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լրացման</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կարգը</w:t>
      </w:r>
      <w:proofErr w:type="spellEnd"/>
    </w:p>
    <w:p w14:paraId="0B4C69F6" w14:textId="77777777" w:rsidR="00E366D3" w:rsidRDefault="00E366D3" w:rsidP="00E366D3">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0D89C49B" w14:textId="77777777" w:rsidR="00E366D3" w:rsidRDefault="00E366D3" w:rsidP="00E366D3">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1-ին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հայտարարագիր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ներկայացնող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այսուհետ</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794837A9" w14:textId="77777777" w:rsidR="00E366D3" w:rsidRPr="0091590A" w:rsidRDefault="00E366D3" w:rsidP="00E366D3">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պետական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sidRPr="0091590A">
        <w:rPr>
          <w:rFonts w:ascii="GHEA Grapalat" w:eastAsia="GHEA Grapalat" w:hAnsi="GHEA Grapalat" w:cs="GHEA Grapalat"/>
        </w:rPr>
        <w:t>կազմակերպաիրավական</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ձևի</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մասին</w:t>
      </w:r>
      <w:proofErr w:type="spellEnd"/>
      <w:r w:rsidRPr="0091590A">
        <w:rPr>
          <w:rFonts w:ascii="GHEA Grapalat" w:eastAsia="GHEA Grapalat" w:hAnsi="GHEA Grapalat" w:cs="GHEA Grapalat"/>
        </w:rPr>
        <w:t>.</w:t>
      </w:r>
    </w:p>
    <w:p w14:paraId="628C47ED" w14:textId="77777777" w:rsidR="00E366D3" w:rsidRPr="0091590A" w:rsidRDefault="00E366D3" w:rsidP="00E366D3">
      <w:pPr>
        <w:numPr>
          <w:ilvl w:val="1"/>
          <w:numId w:val="30"/>
        </w:numPr>
        <w:spacing w:line="360" w:lineRule="auto"/>
        <w:ind w:left="0" w:firstLine="567"/>
        <w:jc w:val="both"/>
        <w:rPr>
          <w:rFonts w:ascii="GHEA Grapalat" w:eastAsia="GHEA Grapalat" w:hAnsi="GHEA Grapalat" w:cs="GHEA Grapalat"/>
        </w:rPr>
      </w:pPr>
      <w:r w:rsidRPr="0091590A">
        <w:rPr>
          <w:rFonts w:ascii="GHEA Grapalat" w:eastAsia="GHEA Grapalat" w:hAnsi="GHEA Grapalat" w:cs="GHEA Grapalat"/>
        </w:rPr>
        <w:t>«</w:t>
      </w:r>
      <w:proofErr w:type="spellStart"/>
      <w:r w:rsidRPr="0091590A">
        <w:rPr>
          <w:rFonts w:ascii="GHEA Grapalat" w:eastAsia="GHEA Grapalat" w:hAnsi="GHEA Grapalat" w:cs="GHEA Grapalat"/>
        </w:rPr>
        <w:t>Հայտարարագիրը</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ներկայացնող</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անձը</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ենթաբաժնում</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լրացվում</w:t>
      </w:r>
      <w:proofErr w:type="spellEnd"/>
      <w:r w:rsidRPr="0091590A">
        <w:rPr>
          <w:rFonts w:ascii="GHEA Grapalat" w:eastAsia="GHEA Grapalat" w:hAnsi="GHEA Grapalat" w:cs="GHEA Grapalat"/>
        </w:rPr>
        <w:t xml:space="preserve"> է </w:t>
      </w:r>
      <w:proofErr w:type="spellStart"/>
      <w:r w:rsidRPr="0091590A">
        <w:rPr>
          <w:rFonts w:ascii="GHEA Grapalat" w:eastAsia="GHEA Grapalat" w:hAnsi="GHEA Grapalat" w:cs="GHEA Grapalat"/>
        </w:rPr>
        <w:t>այն</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ֆիզիկական</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անձի</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տվյալները</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ով</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ստորագրում</w:t>
      </w:r>
      <w:proofErr w:type="spellEnd"/>
      <w:r w:rsidRPr="0091590A">
        <w:rPr>
          <w:rFonts w:ascii="GHEA Grapalat" w:eastAsia="GHEA Grapalat" w:hAnsi="GHEA Grapalat" w:cs="GHEA Grapalat"/>
        </w:rPr>
        <w:t xml:space="preserve"> է </w:t>
      </w:r>
      <w:r w:rsidRPr="0091590A">
        <w:rPr>
          <w:rFonts w:ascii="GHEA Grapalat" w:eastAsia="GHEA Grapalat" w:hAnsi="GHEA Grapalat" w:cs="GHEA Grapalat"/>
          <w:lang w:val="hy-AM"/>
        </w:rPr>
        <w:t xml:space="preserve">սույն ընթացակարգի </w:t>
      </w:r>
      <w:proofErr w:type="spellStart"/>
      <w:r w:rsidRPr="0091590A">
        <w:rPr>
          <w:rFonts w:ascii="GHEA Grapalat" w:eastAsia="GHEA Grapalat" w:hAnsi="GHEA Grapalat" w:cs="GHEA Grapalat"/>
        </w:rPr>
        <w:t>հայտում</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ներառվող</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փաստաթղթերը</w:t>
      </w:r>
      <w:proofErr w:type="spellEnd"/>
      <w:r w:rsidRPr="0091590A">
        <w:rPr>
          <w:rFonts w:ascii="GHEA Grapalat" w:eastAsia="GHEA Grapalat" w:hAnsi="GHEA Grapalat" w:cs="GHEA Grapalat"/>
        </w:rPr>
        <w:t>.</w:t>
      </w:r>
    </w:p>
    <w:p w14:paraId="3AB040EA" w14:textId="77777777" w:rsidR="00E366D3" w:rsidRDefault="00E366D3" w:rsidP="00E366D3">
      <w:pPr>
        <w:numPr>
          <w:ilvl w:val="1"/>
          <w:numId w:val="30"/>
        </w:numPr>
        <w:spacing w:line="360" w:lineRule="auto"/>
        <w:ind w:left="0" w:firstLine="567"/>
        <w:jc w:val="both"/>
        <w:rPr>
          <w:rFonts w:ascii="GHEA Grapalat" w:eastAsia="GHEA Grapalat" w:hAnsi="GHEA Grapalat" w:cs="GHEA Grapalat"/>
        </w:rPr>
      </w:pPr>
      <w:r w:rsidRPr="0091590A">
        <w:rPr>
          <w:rFonts w:ascii="GHEA Grapalat" w:eastAsia="GHEA Grapalat" w:hAnsi="GHEA Grapalat" w:cs="GHEA Grapalat"/>
        </w:rPr>
        <w:t>«</w:t>
      </w:r>
      <w:proofErr w:type="spellStart"/>
      <w:r w:rsidRPr="0091590A">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ստորագրման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ամիսը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էջերի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ստորագրությունը</w:t>
      </w:r>
      <w:proofErr w:type="spellEnd"/>
      <w:r>
        <w:rPr>
          <w:rFonts w:ascii="GHEA Grapalat" w:eastAsia="GHEA Grapalat" w:hAnsi="GHEA Grapalat" w:cs="GHEA Grapalat"/>
        </w:rPr>
        <w:t>:</w:t>
      </w:r>
    </w:p>
    <w:p w14:paraId="16B7277A" w14:textId="77777777" w:rsidR="00E366D3" w:rsidRDefault="00E366D3" w:rsidP="00E366D3">
      <w:pPr>
        <w:spacing w:line="276" w:lineRule="auto"/>
        <w:ind w:firstLine="567"/>
        <w:jc w:val="both"/>
        <w:rPr>
          <w:rFonts w:ascii="GHEA Grapalat" w:eastAsia="GHEA Grapalat" w:hAnsi="GHEA Grapalat" w:cs="GHEA Grapalat"/>
        </w:rPr>
      </w:pPr>
    </w:p>
    <w:p w14:paraId="0B723E54" w14:textId="77777777" w:rsidR="00E366D3" w:rsidRDefault="00E366D3" w:rsidP="00E366D3">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color w:val="000000"/>
        </w:rPr>
        <w:t xml:space="preserve"> 2-րդ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r>
        <w:rPr>
          <w:rFonts w:ascii="GHEA Grapalat" w:eastAsia="GHEA Grapalat" w:hAnsi="GHEA Grapalat" w:cs="GHEA Grapalat"/>
        </w:rPr>
        <w:t>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Հայաստանի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Հանրապետության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արդարադատության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նախարարի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կողմից</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հաստատված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համարժեք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բացահայտման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կարգավորվող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ցանկում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ներառված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շուկայում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Նշված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համապատասխանելու</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դեպքում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հաջորդ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38CDC92C" w14:textId="77777777" w:rsidR="00E366D3" w:rsidRDefault="00E366D3" w:rsidP="00E366D3">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պարունակում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սեփականատերերի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49AB80B7" w14:textId="77777777" w:rsidR="00E366D3" w:rsidRDefault="00E366D3" w:rsidP="00E366D3">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sidRPr="008C104F">
        <w:rPr>
          <w:rFonts w:ascii="GHEA Grapalat" w:eastAsia="GHEA Grapalat" w:hAnsi="GHEA Grapalat" w:cs="GHEA Grapalat"/>
        </w:rPr>
        <w:t>.</w:t>
      </w:r>
    </w:p>
    <w:p w14:paraId="5375BD41" w14:textId="77777777" w:rsidR="00E366D3" w:rsidRDefault="00E366D3" w:rsidP="00E366D3">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մակարդակը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w:t>
      </w:r>
      <w:r>
        <w:rPr>
          <w:rFonts w:ascii="Cambria Math" w:eastAsia="Cambria Math" w:hAnsi="Cambria Math" w:cs="Cambria Math"/>
        </w:rPr>
        <w:t>․</w:t>
      </w:r>
      <w:r>
        <w:rPr>
          <w:rFonts w:ascii="GHEA Grapalat" w:eastAsia="GHEA Grapalat" w:hAnsi="GHEA Grapalat" w:cs="GHEA Grapalat"/>
        </w:rPr>
        <w:t xml:space="preserve">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66EA391B" w14:textId="77777777" w:rsidR="00E366D3" w:rsidRDefault="00E366D3" w:rsidP="00E366D3">
      <w:pPr>
        <w:pBdr>
          <w:top w:val="nil"/>
          <w:left w:val="nil"/>
          <w:bottom w:val="nil"/>
          <w:right w:val="nil"/>
          <w:between w:val="nil"/>
        </w:pBdr>
        <w:spacing w:line="360" w:lineRule="auto"/>
        <w:ind w:firstLine="567"/>
        <w:jc w:val="both"/>
        <w:rPr>
          <w:rFonts w:ascii="GHEA Grapalat" w:eastAsia="GHEA Grapalat" w:hAnsi="GHEA Grapalat" w:cs="GHEA Grapalat"/>
        </w:rPr>
      </w:pPr>
    </w:p>
    <w:p w14:paraId="429DC07D" w14:textId="77777777" w:rsidR="00E366D3" w:rsidRDefault="00E366D3" w:rsidP="00E366D3">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3-րդ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որևէ</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կարող</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լրացվել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անգամ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38EE42AB" w14:textId="77777777" w:rsidR="00E366D3" w:rsidRDefault="00E366D3" w:rsidP="00E366D3">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իսկ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278069FF" w14:textId="77777777" w:rsidR="00E366D3" w:rsidRDefault="00E366D3" w:rsidP="00E366D3">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046F273E" w14:textId="77777777" w:rsidR="00E366D3" w:rsidRDefault="00E366D3" w:rsidP="00E366D3">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7413391" w14:textId="77777777" w:rsidR="00E366D3" w:rsidRDefault="00E366D3" w:rsidP="00E366D3">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4-րդ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առանձին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քանակով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5B64046F" w14:textId="77777777" w:rsidR="00E366D3" w:rsidRDefault="00E366D3" w:rsidP="00E366D3">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ինքնությունը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հավաստող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դրանք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հայերեն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ապա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դրանց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տառադարձությունը</w:t>
      </w:r>
      <w:proofErr w:type="spellEnd"/>
      <w:r w:rsidRPr="008C104F">
        <w:rPr>
          <w:rFonts w:ascii="GHEA Grapalat" w:eastAsia="GHEA Grapalat" w:hAnsi="GHEA Grapalat" w:cs="GHEA Grapalat"/>
        </w:rPr>
        <w:t>.</w:t>
      </w:r>
    </w:p>
    <w:p w14:paraId="270B1076" w14:textId="77777777" w:rsidR="00E366D3" w:rsidRDefault="00E366D3" w:rsidP="00E366D3">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փաստաթուղթը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6E833530" w14:textId="77777777" w:rsidR="00E366D3" w:rsidRDefault="00E366D3" w:rsidP="00E366D3">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sidRPr="008C104F">
        <w:rPr>
          <w:rFonts w:ascii="GHEA Grapalat" w:eastAsia="GHEA Grapalat" w:hAnsi="GHEA Grapalat" w:cs="GHEA Grapalat"/>
        </w:rPr>
        <w:t>.</w:t>
      </w:r>
    </w:p>
    <w:p w14:paraId="3A9C66BA" w14:textId="77777777" w:rsidR="00E366D3" w:rsidRDefault="00E366D3" w:rsidP="00E366D3">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տարբերվում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w:t>
      </w:r>
    </w:p>
    <w:p w14:paraId="1D1DC3D1" w14:textId="77777777" w:rsidR="00E366D3" w:rsidRDefault="00E366D3" w:rsidP="00E366D3">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proofErr w:type="gram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w:t>
      </w:r>
      <w:proofErr w:type="gram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Փողերի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լվացման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ահաբեկչության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ֆինանսավորման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պայքարի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նախատեսված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w:t>
      </w:r>
      <w:proofErr w:type="spellEnd"/>
      <w:r>
        <w:rPr>
          <w:rFonts w:ascii="GHEA Grapalat" w:eastAsia="GHEA Grapalat" w:hAnsi="GHEA Grapalat" w:cs="GHEA Grapalat"/>
        </w:rPr>
        <w:t>(</w:t>
      </w:r>
      <w:proofErr w:type="spellStart"/>
      <w:r>
        <w:rPr>
          <w:rFonts w:ascii="GHEA Grapalat" w:eastAsia="GHEA Grapalat" w:hAnsi="GHEA Grapalat" w:cs="GHEA Grapalat"/>
        </w:rPr>
        <w:t>եր</w:t>
      </w:r>
      <w:proofErr w:type="spellEnd"/>
      <w:r>
        <w:rPr>
          <w:rFonts w:ascii="GHEA Grapalat" w:eastAsia="GHEA Grapalat" w:hAnsi="GHEA Grapalat" w:cs="GHEA Grapalat"/>
        </w:rPr>
        <w:t>)</w:t>
      </w:r>
      <w:proofErr w:type="spellStart"/>
      <w:r>
        <w:rPr>
          <w:rFonts w:ascii="GHEA Grapalat" w:eastAsia="GHEA Grapalat" w:hAnsi="GHEA Grapalat" w:cs="GHEA Grapalat"/>
        </w:rPr>
        <w:t>ով</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ներառվում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ավելի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կետերում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հետևյալ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կանոններով</w:t>
      </w:r>
      <w:proofErr w:type="spellEnd"/>
      <w:r>
        <w:rPr>
          <w:rFonts w:ascii="Cambria Math" w:eastAsia="GHEA Grapalat" w:hAnsi="Cambria Math" w:cs="GHEA Grapalat"/>
        </w:rPr>
        <w:t>․</w:t>
      </w:r>
    </w:p>
    <w:p w14:paraId="19EDDF07" w14:textId="77777777" w:rsidR="00E366D3" w:rsidRPr="008C104F" w:rsidRDefault="00E366D3" w:rsidP="00E366D3">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լինել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proofErr w:type="gramStart"/>
      <w:r>
        <w:rPr>
          <w:rFonts w:ascii="GHEA Grapalat" w:eastAsia="GHEA Grapalat" w:hAnsi="GHEA Grapalat" w:cs="GHEA Grapalat"/>
        </w:rPr>
        <w:t>մասնակցություն</w:t>
      </w:r>
      <w:proofErr w:type="spellEnd"/>
      <w:r>
        <w:rPr>
          <w:rFonts w:ascii="GHEA Grapalat" w:eastAsia="GHEA Grapalat" w:hAnsi="GHEA Grapalat" w:cs="GHEA Grapalat"/>
        </w:rPr>
        <w:t>)։</w:t>
      </w:r>
      <w:proofErr w:type="gram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անկախ</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շղթայում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քանակից</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արդյունքում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հանրագումարը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յուրաքանչյուր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բազմապատկելով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այդպես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շարունակ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մինչև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հասնելը</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լինելու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lastRenderedPageBreak/>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միաժամանակ</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5591C890" w14:textId="77777777" w:rsidR="00E366D3" w:rsidRPr="008C104F" w:rsidRDefault="00E366D3" w:rsidP="00E366D3">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54C81EEB" w14:textId="77777777" w:rsidR="00E366D3" w:rsidRPr="008C104F" w:rsidRDefault="00E366D3" w:rsidP="00E366D3">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 և «բ»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1C56F8B6" w14:textId="77777777" w:rsidR="00E366D3" w:rsidRPr="008C104F" w:rsidRDefault="00E366D3" w:rsidP="00E366D3">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 xml:space="preserve"> </w:t>
      </w:r>
      <w:proofErr w:type="spellStart"/>
      <w:proofErr w:type="gramStart"/>
      <w:r>
        <w:rPr>
          <w:rFonts w:ascii="GHEA Grapalat" w:eastAsia="GHEA Grapalat" w:hAnsi="GHEA Grapalat" w:cs="GHEA Grapalat"/>
        </w:rPr>
        <w:t>համար</w:t>
      </w:r>
      <w:proofErr w:type="spellEnd"/>
      <w:r>
        <w:rPr>
          <w:rFonts w:ascii="GHEA Grapalat" w:eastAsia="GHEA Grapalat" w:hAnsi="GHEA Grapalat" w:cs="GHEA Grapalat"/>
        </w:rPr>
        <w:t>)»</w:t>
      </w:r>
      <w:proofErr w:type="gram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բացահայտումն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չափանիշներով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կարգի</w:t>
      </w:r>
      <w:proofErr w:type="spellEnd"/>
      <w:r w:rsidRPr="008C104F">
        <w:rPr>
          <w:rFonts w:ascii="GHEA Grapalat" w:eastAsia="GHEA Grapalat" w:hAnsi="GHEA Grapalat" w:cs="GHEA Grapalat"/>
        </w:rPr>
        <w:t xml:space="preserve"> 4</w:t>
      </w:r>
      <w:r w:rsidRPr="008C104F">
        <w:rPr>
          <w:rFonts w:ascii="Cambria Math" w:eastAsia="Cambria Math" w:hAnsi="Cambria Math" w:cs="Cambria Math"/>
        </w:rPr>
        <w:t>․</w:t>
      </w:r>
      <w:r w:rsidRPr="008C104F">
        <w:rPr>
          <w:rFonts w:ascii="GHEA Grapalat" w:eastAsia="GHEA Grapalat" w:hAnsi="GHEA Grapalat" w:cs="GHEA Grapalat"/>
        </w:rPr>
        <w:t xml:space="preserve">5-րդ </w:t>
      </w:r>
      <w:proofErr w:type="spellStart"/>
      <w:r w:rsidRPr="008C104F">
        <w:rPr>
          <w:rFonts w:ascii="GHEA Grapalat" w:eastAsia="GHEA Grapalat" w:hAnsi="GHEA Grapalat" w:cs="GHEA Grapalat"/>
        </w:rPr>
        <w:t>կետում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սահմանված</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հաշվառմամբ</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Այս</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ենթաբաժնում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հիմքերի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վերաբերյալ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տվյալները</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լրացվում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հետևյալ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կանոններով</w:t>
      </w:r>
      <w:proofErr w:type="spellEnd"/>
      <w:r w:rsidRPr="008C104F">
        <w:rPr>
          <w:rFonts w:ascii="Cambria Math" w:eastAsia="GHEA Grapalat" w:hAnsi="Cambria Math" w:cs="GHEA Grapalat"/>
        </w:rPr>
        <w:t>․</w:t>
      </w:r>
    </w:p>
    <w:p w14:paraId="4F9021B4" w14:textId="77777777" w:rsidR="00E366D3" w:rsidRPr="008C104F" w:rsidRDefault="00E366D3" w:rsidP="00E366D3">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6769CA15" w14:textId="77777777" w:rsidR="00E366D3" w:rsidRPr="008C104F" w:rsidRDefault="00E366D3" w:rsidP="00E366D3">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նշանակելու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հեռացնելու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կառավարման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մեծամասնությանը</w:t>
      </w:r>
      <w:proofErr w:type="spellEnd"/>
      <w:r w:rsidRPr="008C104F">
        <w:rPr>
          <w:rFonts w:ascii="GHEA Grapalat" w:eastAsia="GHEA Grapalat" w:hAnsi="GHEA Grapalat" w:cs="GHEA Grapalat"/>
        </w:rPr>
        <w:t>.</w:t>
      </w:r>
    </w:p>
    <w:p w14:paraId="607A83B5" w14:textId="77777777" w:rsidR="00E366D3" w:rsidRPr="008C104F" w:rsidRDefault="00E366D3" w:rsidP="00E366D3">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անհատույց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ստացել</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առնվազն</w:t>
      </w:r>
      <w:proofErr w:type="spellEnd"/>
      <w:r>
        <w:rPr>
          <w:rFonts w:ascii="GHEA Grapalat" w:eastAsia="GHEA Grapalat" w:hAnsi="GHEA Grapalat" w:cs="GHEA Grapalat"/>
        </w:rPr>
        <w:t xml:space="preserve"> 15 </w:t>
      </w:r>
      <w:proofErr w:type="spellStart"/>
      <w:r>
        <w:rPr>
          <w:rFonts w:ascii="GHEA Grapalat" w:eastAsia="GHEA Grapalat" w:hAnsi="GHEA Grapalat" w:cs="GHEA Grapalat"/>
        </w:rPr>
        <w:t>տոկոսի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օգուտ</w:t>
      </w:r>
      <w:proofErr w:type="spellEnd"/>
      <w:r w:rsidRPr="008C104F">
        <w:rPr>
          <w:rFonts w:ascii="GHEA Grapalat" w:eastAsia="GHEA Grapalat" w:hAnsi="GHEA Grapalat" w:cs="GHEA Grapalat"/>
        </w:rPr>
        <w:t>.</w:t>
      </w:r>
    </w:p>
    <w:p w14:paraId="571BAF2A" w14:textId="77777777" w:rsidR="00E366D3" w:rsidRPr="008C104F" w:rsidRDefault="00E366D3" w:rsidP="00E366D3">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«ա»-«գ»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lastRenderedPageBreak/>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5C1BB420" w14:textId="77777777" w:rsidR="00E366D3" w:rsidRPr="008C104F" w:rsidRDefault="00E366D3" w:rsidP="00E366D3">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ե</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«ա»-«դ»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2DDA0F9C" w14:textId="77777777" w:rsidR="00E366D3" w:rsidRDefault="00E366D3" w:rsidP="00E366D3">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կարգավիճակի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դառնալու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ամիսը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նկատմամբ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օրենսգրքի</w:t>
      </w:r>
      <w:proofErr w:type="spellEnd"/>
      <w:r>
        <w:rPr>
          <w:rFonts w:ascii="GHEA Grapalat" w:eastAsia="GHEA Grapalat" w:hAnsi="GHEA Grapalat" w:cs="GHEA Grapalat"/>
        </w:rPr>
        <w:t xml:space="preserve"> 3-րդ </w:t>
      </w:r>
      <w:proofErr w:type="spellStart"/>
      <w:r>
        <w:rPr>
          <w:rFonts w:ascii="GHEA Grapalat" w:eastAsia="GHEA Grapalat" w:hAnsi="GHEA Grapalat" w:cs="GHEA Grapalat"/>
        </w:rPr>
        <w:t>հոդվածի</w:t>
      </w:r>
      <w:proofErr w:type="spellEnd"/>
      <w:r>
        <w:rPr>
          <w:rFonts w:ascii="GHEA Grapalat" w:eastAsia="GHEA Grapalat" w:hAnsi="GHEA Grapalat" w:cs="GHEA Grapalat"/>
        </w:rPr>
        <w:t xml:space="preserve"> 1-ին </w:t>
      </w:r>
      <w:proofErr w:type="spellStart"/>
      <w:r>
        <w:rPr>
          <w:rFonts w:ascii="GHEA Grapalat" w:eastAsia="GHEA Grapalat" w:hAnsi="GHEA Grapalat" w:cs="GHEA Grapalat"/>
        </w:rPr>
        <w:t>մասի</w:t>
      </w:r>
      <w:proofErr w:type="spellEnd"/>
      <w:r>
        <w:rPr>
          <w:rFonts w:ascii="GHEA Grapalat" w:eastAsia="GHEA Grapalat" w:hAnsi="GHEA Grapalat" w:cs="GHEA Grapalat"/>
        </w:rPr>
        <w:t xml:space="preserve"> 53-րդ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ընտանիքի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2195A14D" w14:textId="77777777" w:rsidR="00E366D3" w:rsidRDefault="00E366D3" w:rsidP="00E366D3">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կոնտակտային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էլեկտրոնային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փոստի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հեռախոսահամարը</w:t>
      </w:r>
      <w:proofErr w:type="spellEnd"/>
      <w:r>
        <w:rPr>
          <w:rFonts w:ascii="GHEA Grapalat" w:eastAsia="GHEA Grapalat" w:hAnsi="GHEA Grapalat" w:cs="GHEA Grapalat"/>
        </w:rPr>
        <w:t>:</w:t>
      </w:r>
    </w:p>
    <w:p w14:paraId="0459C159" w14:textId="77777777" w:rsidR="00E366D3" w:rsidRDefault="00E366D3" w:rsidP="00E366D3">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25B138E" w14:textId="77777777" w:rsidR="00E366D3" w:rsidRDefault="00E366D3" w:rsidP="00E366D3">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ենթակա</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7B09E61B" w14:textId="77777777" w:rsidR="00E366D3" w:rsidRDefault="00E366D3" w:rsidP="00E366D3">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sidRPr="0036154E">
        <w:rPr>
          <w:rFonts w:ascii="GHEA Grapalat" w:eastAsia="GHEA Grapalat" w:hAnsi="GHEA Grapalat" w:cs="GHEA Grapalat"/>
        </w:rPr>
        <w:t>.</w:t>
      </w:r>
    </w:p>
    <w:p w14:paraId="45CD8A81" w14:textId="77777777" w:rsidR="00E366D3" w:rsidRDefault="00E366D3" w:rsidP="00E366D3">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w:t>
      </w:r>
      <w:proofErr w:type="spellStart"/>
      <w:r>
        <w:rPr>
          <w:rFonts w:ascii="GHEA Grapalat" w:eastAsia="GHEA Grapalat" w:hAnsi="GHEA Grapalat" w:cs="GHEA Grapalat"/>
        </w:rPr>
        <w:t>ներ</w:t>
      </w:r>
      <w:proofErr w:type="spellEnd"/>
      <w:r>
        <w:rPr>
          <w:rFonts w:ascii="GHEA Grapalat" w:eastAsia="GHEA Grapalat" w:hAnsi="GHEA Grapalat" w:cs="GHEA Grapalat"/>
        </w:rPr>
        <w:t xml:space="preserve">)ի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w:t>
      </w:r>
    </w:p>
    <w:p w14:paraId="7947489B" w14:textId="77777777" w:rsidR="00E366D3" w:rsidRPr="005B15D8" w:rsidRDefault="00E366D3" w:rsidP="00E366D3">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պարտադիր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կարգավորվող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շուկայում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w:t>
      </w:r>
    </w:p>
    <w:p w14:paraId="3EB96908" w14:textId="77777777" w:rsidR="00E366D3" w:rsidRDefault="00E366D3" w:rsidP="00E366D3">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9FF2228" w14:textId="77777777" w:rsidR="00E366D3" w:rsidRPr="0091590A" w:rsidRDefault="00E366D3" w:rsidP="00E366D3">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6-րդ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sidRPr="0091590A">
        <w:rPr>
          <w:rFonts w:ascii="GHEA Grapalat" w:eastAsia="GHEA Grapalat" w:hAnsi="GHEA Grapalat" w:cs="GHEA Grapalat"/>
        </w:rPr>
        <w:t>պարազաբանումներ</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հայտարարագրի</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առնչությամբ</w:t>
      </w:r>
      <w:proofErr w:type="spellEnd"/>
      <w:r w:rsidRPr="0091590A">
        <w:rPr>
          <w:rFonts w:ascii="GHEA Grapalat" w:eastAsia="GHEA Grapalat" w:hAnsi="GHEA Grapalat" w:cs="GHEA Grapalat"/>
        </w:rPr>
        <w:t>։</w:t>
      </w:r>
    </w:p>
    <w:p w14:paraId="7BCE58F4" w14:textId="77777777" w:rsidR="00E366D3" w:rsidRPr="0091590A" w:rsidRDefault="00E366D3" w:rsidP="00E366D3">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91590A">
        <w:rPr>
          <w:rFonts w:ascii="GHEA Grapalat" w:eastAsia="GHEA Grapalat" w:hAnsi="GHEA Grapalat" w:cs="GHEA Grapalat"/>
        </w:rPr>
        <w:t>Հայտարարագիրը</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լրացնում</w:t>
      </w:r>
      <w:proofErr w:type="spellEnd"/>
      <w:r w:rsidRPr="0091590A">
        <w:rPr>
          <w:rFonts w:ascii="GHEA Grapalat" w:eastAsia="GHEA Grapalat" w:hAnsi="GHEA Grapalat" w:cs="GHEA Grapalat"/>
        </w:rPr>
        <w:t xml:space="preserve"> և </w:t>
      </w:r>
      <w:proofErr w:type="spellStart"/>
      <w:r w:rsidRPr="0091590A">
        <w:rPr>
          <w:rFonts w:ascii="GHEA Grapalat" w:eastAsia="GHEA Grapalat" w:hAnsi="GHEA Grapalat" w:cs="GHEA Grapalat"/>
        </w:rPr>
        <w:t>ստորագրում</w:t>
      </w:r>
      <w:proofErr w:type="spellEnd"/>
      <w:r w:rsidRPr="0091590A">
        <w:rPr>
          <w:rFonts w:ascii="GHEA Grapalat" w:eastAsia="GHEA Grapalat" w:hAnsi="GHEA Grapalat" w:cs="GHEA Grapalat"/>
        </w:rPr>
        <w:t xml:space="preserve"> է </w:t>
      </w:r>
      <w:proofErr w:type="spellStart"/>
      <w:r w:rsidRPr="0091590A">
        <w:rPr>
          <w:rFonts w:ascii="GHEA Grapalat" w:eastAsia="GHEA Grapalat" w:hAnsi="GHEA Grapalat" w:cs="GHEA Grapalat"/>
        </w:rPr>
        <w:t>հայտը</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ներկայացնող</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անձը</w:t>
      </w:r>
      <w:proofErr w:type="spellEnd"/>
      <w:r w:rsidRPr="0091590A">
        <w:rPr>
          <w:rFonts w:ascii="GHEA Grapalat" w:eastAsia="GHEA Grapalat" w:hAnsi="GHEA Grapalat" w:cs="GHEA Grapalat"/>
        </w:rPr>
        <w:t xml:space="preserve">։ </w:t>
      </w:r>
    </w:p>
    <w:p w14:paraId="36379595" w14:textId="77777777" w:rsidR="00E366D3" w:rsidRPr="0091590A" w:rsidRDefault="00E366D3" w:rsidP="00E366D3">
      <w:pPr>
        <w:pStyle w:val="BodyTextIndent3"/>
        <w:spacing w:line="240" w:lineRule="auto"/>
        <w:ind w:left="360" w:firstLine="0"/>
        <w:rPr>
          <w:rFonts w:ascii="GHEA Grapalat" w:hAnsi="GHEA Grapalat" w:cs="Sylfaen"/>
          <w:i/>
          <w:sz w:val="16"/>
          <w:szCs w:val="16"/>
          <w:lang w:val="hy-AM" w:eastAsia="ru-RU"/>
        </w:rPr>
      </w:pPr>
    </w:p>
    <w:p w14:paraId="0D72423C" w14:textId="77777777" w:rsidR="00E366D3" w:rsidRPr="0091590A" w:rsidRDefault="00E366D3" w:rsidP="00E366D3">
      <w:pPr>
        <w:pStyle w:val="BodyTextIndent3"/>
        <w:spacing w:line="240" w:lineRule="auto"/>
        <w:ind w:left="360" w:firstLine="0"/>
        <w:rPr>
          <w:rFonts w:ascii="GHEA Grapalat" w:hAnsi="GHEA Grapalat" w:cs="Sylfaen"/>
          <w:i/>
          <w:sz w:val="16"/>
          <w:szCs w:val="16"/>
          <w:lang w:val="hy-AM" w:eastAsia="ru-RU"/>
        </w:rPr>
      </w:pPr>
    </w:p>
    <w:p w14:paraId="7363A7C0" w14:textId="77777777" w:rsidR="00E366D3" w:rsidRPr="0091590A" w:rsidRDefault="00E366D3" w:rsidP="00E366D3">
      <w:pPr>
        <w:pStyle w:val="BodyTextIndent3"/>
        <w:spacing w:line="240" w:lineRule="auto"/>
        <w:ind w:firstLine="0"/>
        <w:rPr>
          <w:rFonts w:ascii="GHEA Grapalat" w:hAnsi="GHEA Grapalat" w:cs="Sylfaen"/>
          <w:i/>
          <w:sz w:val="16"/>
          <w:szCs w:val="16"/>
          <w:lang w:val="hy-AM" w:eastAsia="ru-RU"/>
        </w:rPr>
      </w:pPr>
    </w:p>
    <w:p w14:paraId="5127542E" w14:textId="77777777" w:rsidR="00E366D3" w:rsidRPr="0091590A" w:rsidRDefault="00E366D3" w:rsidP="00E366D3">
      <w:pPr>
        <w:pStyle w:val="BodyTextIndent3"/>
        <w:spacing w:line="240" w:lineRule="auto"/>
        <w:ind w:left="360" w:firstLine="0"/>
        <w:rPr>
          <w:rFonts w:ascii="GHEA Grapalat" w:hAnsi="GHEA Grapalat" w:cs="Sylfaen"/>
          <w:i/>
          <w:sz w:val="16"/>
          <w:szCs w:val="16"/>
          <w:lang w:val="hy-AM" w:eastAsia="ru-RU"/>
        </w:rPr>
      </w:pPr>
    </w:p>
    <w:p w14:paraId="6CD5440C" w14:textId="77777777" w:rsidR="00E366D3" w:rsidRPr="0091590A" w:rsidRDefault="00E366D3" w:rsidP="00E366D3">
      <w:pPr>
        <w:pStyle w:val="BodyTextIndent3"/>
        <w:spacing w:line="240" w:lineRule="auto"/>
        <w:ind w:left="360" w:firstLine="0"/>
        <w:rPr>
          <w:rFonts w:ascii="GHEA Grapalat" w:hAnsi="GHEA Grapalat" w:cs="Sylfaen"/>
          <w:i/>
          <w:sz w:val="16"/>
          <w:szCs w:val="16"/>
          <w:lang w:val="hy-AM" w:eastAsia="ru-RU"/>
        </w:rPr>
      </w:pPr>
    </w:p>
    <w:p w14:paraId="4CA06A4F" w14:textId="77777777" w:rsidR="00E366D3" w:rsidRPr="0091590A" w:rsidRDefault="00E366D3" w:rsidP="00E366D3">
      <w:pPr>
        <w:pStyle w:val="BodyTextIndent3"/>
        <w:spacing w:line="240" w:lineRule="auto"/>
        <w:ind w:left="360" w:firstLine="0"/>
        <w:rPr>
          <w:rFonts w:ascii="GHEA Grapalat" w:hAnsi="GHEA Grapalat" w:cs="Sylfaen"/>
          <w:i/>
          <w:sz w:val="16"/>
          <w:szCs w:val="16"/>
          <w:lang w:val="hy-AM" w:eastAsia="ru-RU"/>
        </w:rPr>
      </w:pPr>
    </w:p>
    <w:p w14:paraId="411B2C8B" w14:textId="77777777" w:rsidR="00E366D3" w:rsidRPr="00D70570" w:rsidRDefault="00E366D3" w:rsidP="00E366D3">
      <w:pPr>
        <w:pStyle w:val="BodyTextIndent3"/>
        <w:spacing w:line="240" w:lineRule="auto"/>
        <w:ind w:left="360" w:firstLine="0"/>
        <w:rPr>
          <w:rFonts w:ascii="GHEA Grapalat" w:hAnsi="GHEA Grapalat"/>
          <w:i/>
          <w:sz w:val="16"/>
          <w:szCs w:val="16"/>
          <w:lang w:val="hy-AM"/>
        </w:rPr>
      </w:pPr>
      <w:r w:rsidRPr="0091590A">
        <w:rPr>
          <w:rFonts w:ascii="GHEA Grapalat" w:hAnsi="GHEA Grapalat" w:cs="Sylfaen"/>
          <w:i/>
          <w:sz w:val="16"/>
          <w:szCs w:val="16"/>
          <w:lang w:val="hy-AM" w:eastAsia="ru-RU"/>
        </w:rPr>
        <w:t>** 1.2</w:t>
      </w:r>
      <w:r w:rsidRPr="0091590A">
        <w:rPr>
          <w:rFonts w:ascii="GHEA Grapalat" w:hAnsi="GHEA Grapalat"/>
          <w:i/>
          <w:sz w:val="16"/>
          <w:szCs w:val="16"/>
          <w:lang w:val="hy-AM"/>
        </w:rPr>
        <w:t xml:space="preserve"> </w:t>
      </w:r>
      <w:r w:rsidRPr="00C40FDC">
        <w:rPr>
          <w:rFonts w:ascii="GHEA Grapalat" w:hAnsi="GHEA Grapalat"/>
          <w:i/>
          <w:sz w:val="16"/>
          <w:szCs w:val="16"/>
          <w:lang w:val="hy-AM"/>
        </w:rPr>
        <w:t>հավելվածը չի ներկայացվում մասնակցի կողմից եթե</w:t>
      </w:r>
      <w:r>
        <w:rPr>
          <w:rFonts w:ascii="GHEA Grapalat" w:hAnsi="GHEA Grapalat"/>
          <w:i/>
          <w:sz w:val="16"/>
          <w:szCs w:val="16"/>
          <w:lang w:val="hy-AM"/>
        </w:rPr>
        <w:t xml:space="preserve"> </w:t>
      </w:r>
      <w:r w:rsidRPr="004E79EC">
        <w:rPr>
          <w:rFonts w:ascii="GHEA Grapalat" w:hAnsi="GHEA Grapalat"/>
          <w:i/>
          <w:sz w:val="16"/>
          <w:szCs w:val="16"/>
          <w:lang w:val="hy-AM"/>
        </w:rPr>
        <w:t xml:space="preserve">վերջինս հանդիսանում է ՀՀ ռեզիդենտ, </w:t>
      </w:r>
      <w:r w:rsidRPr="00C40FDC">
        <w:rPr>
          <w:rFonts w:ascii="GHEA Grapalat" w:hAnsi="GHEA Grapalat"/>
          <w:i/>
          <w:sz w:val="16"/>
          <w:szCs w:val="16"/>
          <w:lang w:val="hy-AM"/>
        </w:rPr>
        <w:t>ինչպես նաև եթե մասնակիցը անհատ ձեռնարկատեր է կամ ֆիզիկական անձ։</w:t>
      </w:r>
    </w:p>
    <w:p w14:paraId="4A88B427" w14:textId="77777777" w:rsidR="00E366D3" w:rsidRPr="00E6597C" w:rsidRDefault="00E366D3" w:rsidP="00E366D3">
      <w:pPr>
        <w:pStyle w:val="BodyTextIndent3"/>
        <w:spacing w:line="240" w:lineRule="auto"/>
        <w:ind w:left="360" w:firstLine="0"/>
        <w:jc w:val="right"/>
        <w:rPr>
          <w:rFonts w:ascii="GHEA Grapalat" w:hAnsi="GHEA Grapalat" w:cs="Arial"/>
          <w:b/>
          <w:lang w:val="hy-AM"/>
        </w:rPr>
      </w:pPr>
      <w:r w:rsidRPr="00E6597C">
        <w:rPr>
          <w:rFonts w:ascii="GHEA Grapalat" w:hAnsi="GHEA Grapalat"/>
          <w:b/>
          <w:lang w:val="hy-AM"/>
        </w:rPr>
        <w:t xml:space="preserve"> </w:t>
      </w:r>
      <w:r w:rsidRPr="00E6597C">
        <w:rPr>
          <w:rFonts w:ascii="GHEA Grapalat" w:hAnsi="GHEA Grapalat"/>
          <w:b/>
          <w:lang w:val="hy-AM"/>
        </w:rPr>
        <w:br w:type="page"/>
      </w:r>
      <w:r w:rsidRPr="00E6597C">
        <w:rPr>
          <w:rFonts w:ascii="GHEA Grapalat" w:hAnsi="GHEA Grapalat" w:cs="Sylfaen"/>
          <w:b/>
          <w:lang w:val="hy-AM"/>
        </w:rPr>
        <w:lastRenderedPageBreak/>
        <w:t>Հավելված</w:t>
      </w:r>
      <w:r w:rsidRPr="00E6597C">
        <w:rPr>
          <w:rFonts w:ascii="GHEA Grapalat" w:hAnsi="GHEA Grapalat" w:cs="Arial"/>
          <w:b/>
          <w:lang w:val="hy-AM"/>
        </w:rPr>
        <w:t xml:space="preserve"> </w:t>
      </w:r>
      <w:r w:rsidRPr="004605D7">
        <w:rPr>
          <w:rFonts w:ascii="GHEA Grapalat" w:hAnsi="GHEA Grapalat" w:cs="Arial"/>
          <w:b/>
          <w:lang w:val="hy-AM"/>
        </w:rPr>
        <w:t>2</w:t>
      </w:r>
    </w:p>
    <w:p w14:paraId="797405F8" w14:textId="157B576E" w:rsidR="00E366D3" w:rsidRPr="00642267" w:rsidRDefault="00E366D3" w:rsidP="00E366D3">
      <w:pPr>
        <w:ind w:firstLine="567"/>
        <w:jc w:val="right"/>
        <w:rPr>
          <w:rFonts w:ascii="GHEA Grapalat" w:hAnsi="GHEA Grapalat" w:cs="Arial"/>
          <w:b/>
          <w:sz w:val="20"/>
          <w:szCs w:val="20"/>
          <w:lang w:val="es-ES" w:eastAsia="x-none"/>
        </w:rPr>
      </w:pPr>
      <w:r w:rsidRPr="00642267">
        <w:rPr>
          <w:rFonts w:ascii="GHEA Grapalat" w:hAnsi="GHEA Grapalat" w:cs="Sylfaen"/>
          <w:b/>
          <w:sz w:val="20"/>
          <w:szCs w:val="20"/>
          <w:lang w:val="hy-AM" w:eastAsia="x-none"/>
        </w:rPr>
        <w:t>«ԼՄՓՀ</w:t>
      </w:r>
      <w:r w:rsidRPr="00642267">
        <w:rPr>
          <w:rFonts w:ascii="GHEA Grapalat" w:hAnsi="GHEA Grapalat"/>
          <w:b/>
          <w:sz w:val="20"/>
          <w:szCs w:val="20"/>
          <w:lang w:val="af-ZA" w:eastAsia="x-none"/>
        </w:rPr>
        <w:t>-ԳՀԱՇՁԲ-2</w:t>
      </w:r>
      <w:r>
        <w:rPr>
          <w:rFonts w:ascii="GHEA Grapalat" w:hAnsi="GHEA Grapalat"/>
          <w:b/>
          <w:sz w:val="20"/>
          <w:szCs w:val="20"/>
          <w:lang w:val="af-ZA" w:eastAsia="x-none"/>
        </w:rPr>
        <w:t>4</w:t>
      </w:r>
      <w:r w:rsidRPr="00642267">
        <w:rPr>
          <w:rFonts w:ascii="GHEA Grapalat" w:hAnsi="GHEA Grapalat"/>
          <w:b/>
          <w:sz w:val="20"/>
          <w:szCs w:val="20"/>
          <w:lang w:val="af-ZA" w:eastAsia="x-none"/>
        </w:rPr>
        <w:t>/0</w:t>
      </w:r>
      <w:r w:rsidR="00864B84">
        <w:rPr>
          <w:rFonts w:ascii="GHEA Grapalat" w:hAnsi="GHEA Grapalat"/>
          <w:b/>
          <w:sz w:val="20"/>
          <w:szCs w:val="20"/>
          <w:lang w:val="af-ZA" w:eastAsia="x-none"/>
        </w:rPr>
        <w:t>4</w:t>
      </w:r>
      <w:r w:rsidRPr="00642267">
        <w:rPr>
          <w:rFonts w:ascii="GHEA Grapalat" w:hAnsi="GHEA Grapalat" w:cs="Sylfaen"/>
          <w:b/>
          <w:sz w:val="20"/>
          <w:szCs w:val="20"/>
          <w:lang w:val="hy-AM" w:eastAsia="x-none"/>
        </w:rPr>
        <w:t>»</w:t>
      </w:r>
      <w:r w:rsidRPr="00642267">
        <w:rPr>
          <w:rFonts w:ascii="GHEA Grapalat" w:hAnsi="GHEA Grapalat" w:cs="Times Armenian"/>
          <w:sz w:val="20"/>
          <w:szCs w:val="20"/>
          <w:lang w:val="af-ZA" w:eastAsia="x-none"/>
        </w:rPr>
        <w:t xml:space="preserve"> </w:t>
      </w:r>
      <w:proofErr w:type="spellStart"/>
      <w:r w:rsidRPr="00642267">
        <w:rPr>
          <w:rFonts w:ascii="GHEA Grapalat" w:hAnsi="GHEA Grapalat" w:cs="Sylfaen"/>
          <w:b/>
          <w:sz w:val="20"/>
          <w:szCs w:val="20"/>
          <w:lang w:val="es-ES" w:eastAsia="x-none"/>
        </w:rPr>
        <w:t>ծածկագրով</w:t>
      </w:r>
      <w:proofErr w:type="spellEnd"/>
    </w:p>
    <w:p w14:paraId="7315F812" w14:textId="77777777" w:rsidR="00E366D3" w:rsidRPr="00642267" w:rsidRDefault="00E366D3" w:rsidP="00E366D3">
      <w:pPr>
        <w:ind w:firstLine="567"/>
        <w:jc w:val="right"/>
        <w:rPr>
          <w:rFonts w:ascii="GHEA Grapalat" w:hAnsi="GHEA Grapalat" w:cs="Arial"/>
          <w:b/>
          <w:sz w:val="20"/>
          <w:szCs w:val="20"/>
          <w:lang w:val="es-ES" w:eastAsia="x-none"/>
        </w:rPr>
      </w:pPr>
      <w:r w:rsidRPr="00642267">
        <w:rPr>
          <w:rFonts w:ascii="GHEA Grapalat" w:hAnsi="GHEA Grapalat" w:cs="Sylfaen"/>
          <w:b/>
          <w:sz w:val="20"/>
          <w:szCs w:val="20"/>
          <w:lang w:val="hy-AM" w:eastAsia="x-none"/>
        </w:rPr>
        <w:t>գնանշման</w:t>
      </w:r>
      <w:r w:rsidRPr="00642267">
        <w:rPr>
          <w:rFonts w:ascii="GHEA Grapalat" w:hAnsi="GHEA Grapalat" w:cs="Sylfaen"/>
          <w:b/>
          <w:sz w:val="20"/>
          <w:szCs w:val="20"/>
          <w:lang w:val="es-ES" w:eastAsia="x-none"/>
        </w:rPr>
        <w:t xml:space="preserve"> </w:t>
      </w:r>
      <w:r w:rsidRPr="00642267">
        <w:rPr>
          <w:rFonts w:ascii="GHEA Grapalat" w:hAnsi="GHEA Grapalat" w:cs="Sylfaen"/>
          <w:b/>
          <w:sz w:val="20"/>
          <w:szCs w:val="20"/>
          <w:lang w:val="hy-AM" w:eastAsia="x-none"/>
        </w:rPr>
        <w:t>հարցման</w:t>
      </w:r>
      <w:r w:rsidRPr="00642267">
        <w:rPr>
          <w:rFonts w:ascii="GHEA Grapalat" w:hAnsi="GHEA Grapalat" w:cs="Arial"/>
          <w:b/>
          <w:sz w:val="20"/>
          <w:szCs w:val="20"/>
          <w:lang w:val="es-ES" w:eastAsia="x-none"/>
        </w:rPr>
        <w:t xml:space="preserve"> </w:t>
      </w:r>
      <w:proofErr w:type="spellStart"/>
      <w:r w:rsidRPr="00642267">
        <w:rPr>
          <w:rFonts w:ascii="GHEA Grapalat" w:hAnsi="GHEA Grapalat" w:cs="Sylfaen"/>
          <w:b/>
          <w:sz w:val="20"/>
          <w:szCs w:val="20"/>
          <w:lang w:val="es-ES" w:eastAsia="x-none"/>
        </w:rPr>
        <w:t>հրավերի</w:t>
      </w:r>
      <w:proofErr w:type="spellEnd"/>
    </w:p>
    <w:p w14:paraId="2CDAC9D8" w14:textId="77777777" w:rsidR="00E366D3" w:rsidRPr="0054407A" w:rsidRDefault="00E366D3" w:rsidP="00E366D3">
      <w:pPr>
        <w:rPr>
          <w:rFonts w:ascii="GHEA Grapalat" w:hAnsi="GHEA Grapalat"/>
          <w:lang w:val="es-ES"/>
        </w:rPr>
      </w:pPr>
    </w:p>
    <w:p w14:paraId="607E2E52" w14:textId="77777777" w:rsidR="00E366D3" w:rsidRPr="00E6597C" w:rsidRDefault="00E366D3" w:rsidP="00E366D3">
      <w:pPr>
        <w:ind w:firstLine="567"/>
        <w:jc w:val="center"/>
        <w:rPr>
          <w:rFonts w:ascii="GHEA Grapalat" w:hAnsi="GHEA Grapalat"/>
          <w:sz w:val="20"/>
          <w:lang w:val="hy-AM"/>
        </w:rPr>
      </w:pPr>
    </w:p>
    <w:p w14:paraId="63C3EB3C" w14:textId="77777777" w:rsidR="00E366D3" w:rsidRPr="00E6597C" w:rsidRDefault="00E366D3" w:rsidP="00E366D3">
      <w:pPr>
        <w:ind w:left="-66"/>
        <w:jc w:val="center"/>
        <w:rPr>
          <w:rFonts w:ascii="GHEA Grapalat" w:hAnsi="GHEA Grapalat"/>
          <w:b/>
          <w:sz w:val="20"/>
          <w:lang w:val="hy-AM"/>
        </w:rPr>
      </w:pPr>
      <w:r w:rsidRPr="00E6597C">
        <w:rPr>
          <w:rFonts w:ascii="GHEA Grapalat" w:hAnsi="GHEA Grapalat"/>
          <w:b/>
          <w:sz w:val="20"/>
          <w:lang w:val="hy-AM"/>
        </w:rPr>
        <w:t>Գ Ն Ա Յ Ի Ն   Ա Ռ Ա Ջ Ա Ր Կ</w:t>
      </w:r>
    </w:p>
    <w:p w14:paraId="6E2448C4" w14:textId="77777777" w:rsidR="00E366D3" w:rsidRPr="00E6597C" w:rsidRDefault="00E366D3" w:rsidP="00E366D3">
      <w:pPr>
        <w:ind w:firstLine="567"/>
        <w:rPr>
          <w:rFonts w:ascii="GHEA Grapalat" w:hAnsi="GHEA Grapalat"/>
          <w:lang w:val="hy-AM"/>
        </w:rPr>
      </w:pPr>
    </w:p>
    <w:p w14:paraId="01087D98" w14:textId="695F04E4" w:rsidR="00E366D3" w:rsidRPr="00E6597C" w:rsidRDefault="00E366D3" w:rsidP="00E366D3">
      <w:pPr>
        <w:ind w:firstLine="567"/>
        <w:jc w:val="both"/>
        <w:rPr>
          <w:rFonts w:ascii="GHEA Grapalat" w:hAnsi="GHEA Grapalat" w:cs="Arial"/>
          <w:lang w:val="hy-AM"/>
        </w:rPr>
      </w:pPr>
      <w:proofErr w:type="spellStart"/>
      <w:r w:rsidRPr="00E6597C">
        <w:rPr>
          <w:rFonts w:ascii="GHEA Grapalat" w:hAnsi="GHEA Grapalat" w:cs="Arial"/>
          <w:sz w:val="20"/>
          <w:szCs w:val="20"/>
          <w:lang w:val="es-ES"/>
        </w:rPr>
        <w:t>Ուսումնասիրելով</w:t>
      </w:r>
      <w:proofErr w:type="spellEnd"/>
      <w:r w:rsidRPr="00E6597C">
        <w:rPr>
          <w:rFonts w:ascii="GHEA Grapalat" w:hAnsi="GHEA Grapalat" w:cs="Arial"/>
          <w:sz w:val="20"/>
          <w:szCs w:val="20"/>
          <w:lang w:val="es-ES"/>
        </w:rPr>
        <w:t xml:space="preserve"> </w:t>
      </w:r>
      <w:r w:rsidRPr="00C44D7D">
        <w:rPr>
          <w:rFonts w:ascii="GHEA Grapalat" w:hAnsi="GHEA Grapalat" w:cs="Sylfaen"/>
          <w:sz w:val="20"/>
          <w:szCs w:val="20"/>
          <w:lang w:val="hy-AM"/>
        </w:rPr>
        <w:t>«ԼՄՓՀ</w:t>
      </w:r>
      <w:r>
        <w:rPr>
          <w:rFonts w:ascii="GHEA Grapalat" w:hAnsi="GHEA Grapalat"/>
          <w:sz w:val="20"/>
          <w:szCs w:val="20"/>
          <w:lang w:val="af-ZA"/>
        </w:rPr>
        <w:t>-ԳՀԱՇՁԲ-2</w:t>
      </w:r>
      <w:r w:rsidR="00864B84">
        <w:rPr>
          <w:rFonts w:ascii="GHEA Grapalat" w:hAnsi="GHEA Grapalat"/>
          <w:sz w:val="20"/>
          <w:szCs w:val="20"/>
          <w:lang w:val="af-ZA"/>
        </w:rPr>
        <w:t>4</w:t>
      </w:r>
      <w:r>
        <w:rPr>
          <w:rFonts w:ascii="GHEA Grapalat" w:hAnsi="GHEA Grapalat"/>
          <w:sz w:val="20"/>
          <w:szCs w:val="20"/>
          <w:lang w:val="af-ZA"/>
        </w:rPr>
        <w:t>/</w:t>
      </w:r>
      <w:proofErr w:type="gramStart"/>
      <w:r>
        <w:rPr>
          <w:rFonts w:ascii="GHEA Grapalat" w:hAnsi="GHEA Grapalat"/>
          <w:sz w:val="20"/>
          <w:szCs w:val="20"/>
          <w:lang w:val="af-ZA"/>
        </w:rPr>
        <w:t>0</w:t>
      </w:r>
      <w:r w:rsidR="00864B84">
        <w:rPr>
          <w:rFonts w:ascii="GHEA Grapalat" w:hAnsi="GHEA Grapalat"/>
          <w:sz w:val="20"/>
          <w:szCs w:val="20"/>
          <w:lang w:val="af-ZA"/>
        </w:rPr>
        <w:t>4</w:t>
      </w:r>
      <w:r w:rsidRPr="00C44D7D">
        <w:rPr>
          <w:rFonts w:ascii="GHEA Grapalat" w:hAnsi="GHEA Grapalat" w:cs="Sylfaen"/>
          <w:sz w:val="20"/>
          <w:szCs w:val="20"/>
          <w:lang w:val="hy-AM"/>
        </w:rPr>
        <w:t>»</w:t>
      </w:r>
      <w:r w:rsidRPr="00E21267">
        <w:rPr>
          <w:rFonts w:ascii="GHEA Grapalat" w:hAnsi="GHEA Grapalat" w:cs="Sylfaen"/>
          <w:sz w:val="20"/>
          <w:szCs w:val="20"/>
          <w:lang w:val="af-ZA"/>
        </w:rPr>
        <w:t xml:space="preserve"> </w:t>
      </w:r>
      <w:r w:rsidRPr="00E6597C">
        <w:rPr>
          <w:rFonts w:ascii="GHEA Grapalat" w:hAnsi="GHEA Grapalat" w:cs="Times Armenian"/>
          <w:sz w:val="20"/>
          <w:lang w:val="af-ZA"/>
        </w:rPr>
        <w:t xml:space="preserve"> </w:t>
      </w:r>
      <w:proofErr w:type="spellStart"/>
      <w:r w:rsidRPr="00E6597C">
        <w:rPr>
          <w:rFonts w:ascii="GHEA Grapalat" w:hAnsi="GHEA Grapalat" w:cs="Arial"/>
          <w:sz w:val="20"/>
          <w:szCs w:val="20"/>
          <w:lang w:val="es-ES"/>
        </w:rPr>
        <w:t>ծածկագրով</w:t>
      </w:r>
      <w:proofErr w:type="spellEnd"/>
      <w:proofErr w:type="gramEnd"/>
      <w:r w:rsidRPr="00E6597C">
        <w:rPr>
          <w:rFonts w:ascii="GHEA Grapalat" w:hAnsi="GHEA Grapalat" w:cs="Arial"/>
          <w:sz w:val="20"/>
          <w:szCs w:val="20"/>
          <w:lang w:val="es-ES"/>
        </w:rPr>
        <w:t xml:space="preserve"> </w:t>
      </w:r>
      <w:r w:rsidRPr="00BD154A">
        <w:rPr>
          <w:rFonts w:ascii="GHEA Grapalat" w:hAnsi="GHEA Grapalat" w:cs="Sylfaen"/>
          <w:sz w:val="20"/>
          <w:szCs w:val="20"/>
          <w:lang w:val="hy-AM"/>
        </w:rPr>
        <w:t>գնանշման</w:t>
      </w:r>
      <w:r w:rsidRPr="00BD154A">
        <w:rPr>
          <w:rFonts w:ascii="GHEA Grapalat" w:hAnsi="GHEA Grapalat" w:cs="Sylfaen"/>
          <w:sz w:val="20"/>
          <w:szCs w:val="20"/>
          <w:lang w:val="es-ES"/>
        </w:rPr>
        <w:t xml:space="preserve"> </w:t>
      </w:r>
      <w:r w:rsidRPr="00BD154A">
        <w:rPr>
          <w:rFonts w:ascii="GHEA Grapalat" w:hAnsi="GHEA Grapalat" w:cs="Sylfaen"/>
          <w:sz w:val="20"/>
          <w:szCs w:val="20"/>
          <w:lang w:val="hy-AM"/>
        </w:rPr>
        <w:t>հարցման</w:t>
      </w:r>
      <w:r w:rsidRPr="00E6597C">
        <w:rPr>
          <w:rFonts w:ascii="GHEA Grapalat" w:hAnsi="GHEA Grapalat" w:cs="Arial"/>
          <w:b/>
          <w:lang w:val="es-ES"/>
        </w:rPr>
        <w:t xml:space="preserve"> </w:t>
      </w:r>
      <w:proofErr w:type="spellStart"/>
      <w:r w:rsidRPr="00E6597C">
        <w:rPr>
          <w:rFonts w:ascii="GHEA Grapalat" w:hAnsi="GHEA Grapalat" w:cs="Arial"/>
          <w:sz w:val="20"/>
          <w:szCs w:val="20"/>
          <w:lang w:val="es-ES"/>
        </w:rPr>
        <w:t>հրավերը</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այդ</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թվում</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կնքվելիք</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պայմանագրի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նախագիծը</w:t>
      </w:r>
      <w:proofErr w:type="spellEnd"/>
      <w:r w:rsidRPr="00E6597C">
        <w:rPr>
          <w:rFonts w:ascii="GHEA Grapalat" w:hAnsi="GHEA Grapalat" w:cs="Arial"/>
          <w:lang w:val="hy-AM"/>
        </w:rPr>
        <w:t xml:space="preserve">, </w:t>
      </w:r>
      <w:r w:rsidRPr="00E6597C">
        <w:rPr>
          <w:rFonts w:ascii="GHEA Grapalat" w:hAnsi="GHEA Grapalat"/>
          <w:sz w:val="20"/>
          <w:u w:val="single"/>
          <w:lang w:val="hy-AM"/>
        </w:rPr>
        <w:t xml:space="preserve">                  </w:t>
      </w:r>
      <w:r w:rsidRPr="00E6597C">
        <w:rPr>
          <w:rFonts w:ascii="GHEA Grapalat" w:hAnsi="GHEA Grapalat"/>
          <w:sz w:val="20"/>
          <w:u w:val="single"/>
          <w:lang w:val="hy-AM"/>
        </w:rPr>
        <w:tab/>
      </w:r>
      <w:r w:rsidRPr="00E6597C">
        <w:rPr>
          <w:rFonts w:ascii="GHEA Grapalat" w:hAnsi="GHEA Grapalat"/>
          <w:sz w:val="20"/>
          <w:u w:val="single"/>
          <w:lang w:val="hy-AM"/>
        </w:rPr>
        <w:tab/>
      </w:r>
      <w:r w:rsidRPr="00E6597C">
        <w:rPr>
          <w:rFonts w:ascii="GHEA Grapalat" w:hAnsi="GHEA Grapalat"/>
          <w:sz w:val="20"/>
          <w:u w:val="single"/>
          <w:lang w:val="hy-AM"/>
        </w:rPr>
        <w:tab/>
      </w:r>
      <w:r w:rsidRPr="00E6597C">
        <w:rPr>
          <w:rFonts w:ascii="GHEA Grapalat" w:hAnsi="GHEA Grapalat"/>
          <w:sz w:val="20"/>
          <w:u w:val="single"/>
          <w:lang w:val="hy-AM"/>
        </w:rPr>
        <w:tab/>
        <w:t xml:space="preserve">     </w:t>
      </w:r>
      <w:r w:rsidRPr="00E6597C">
        <w:rPr>
          <w:rFonts w:ascii="GHEA Grapalat" w:hAnsi="GHEA Grapalat"/>
          <w:sz w:val="20"/>
          <w:u w:val="single"/>
          <w:lang w:val="hy-AM"/>
        </w:rPr>
        <w:tab/>
      </w:r>
      <w:r w:rsidRPr="00E6597C">
        <w:rPr>
          <w:rFonts w:ascii="GHEA Grapalat" w:hAnsi="GHEA Grapalat"/>
          <w:sz w:val="20"/>
          <w:u w:val="single"/>
          <w:lang w:val="hy-AM"/>
        </w:rPr>
        <w:tab/>
        <w:t xml:space="preserve">           </w:t>
      </w:r>
      <w:r w:rsidRPr="00E6597C">
        <w:rPr>
          <w:rFonts w:ascii="GHEA Grapalat" w:hAnsi="GHEA Grapalat" w:cs="Arial"/>
          <w:sz w:val="20"/>
          <w:szCs w:val="20"/>
          <w:lang w:val="es-ES"/>
        </w:rPr>
        <w:t xml:space="preserve">-ն </w:t>
      </w:r>
      <w:proofErr w:type="spellStart"/>
      <w:r w:rsidRPr="00E6597C">
        <w:rPr>
          <w:rFonts w:ascii="GHEA Grapalat" w:hAnsi="GHEA Grapalat" w:cs="Arial"/>
          <w:sz w:val="20"/>
          <w:szCs w:val="20"/>
          <w:lang w:val="es-ES"/>
        </w:rPr>
        <w:t>առաջարկում</w:t>
      </w:r>
      <w:proofErr w:type="spellEnd"/>
      <w:r w:rsidRPr="00E6597C">
        <w:rPr>
          <w:rFonts w:ascii="GHEA Grapalat" w:hAnsi="GHEA Grapalat" w:cs="Arial"/>
          <w:sz w:val="20"/>
          <w:szCs w:val="20"/>
          <w:lang w:val="es-ES"/>
        </w:rPr>
        <w:t xml:space="preserve"> է</w:t>
      </w:r>
      <w:r w:rsidRPr="00E6597C">
        <w:rPr>
          <w:rFonts w:ascii="GHEA Grapalat" w:hAnsi="GHEA Grapalat" w:cs="Arial"/>
          <w:lang w:val="hy-AM"/>
        </w:rPr>
        <w:t xml:space="preserve">   </w:t>
      </w:r>
    </w:p>
    <w:p w14:paraId="3DC6E365" w14:textId="77777777" w:rsidR="00E366D3" w:rsidRPr="00E6597C" w:rsidRDefault="00E366D3" w:rsidP="00E366D3">
      <w:pPr>
        <w:ind w:firstLine="567"/>
        <w:jc w:val="both"/>
        <w:rPr>
          <w:rFonts w:ascii="GHEA Grapalat" w:hAnsi="GHEA Grapalat" w:cs="Arial"/>
        </w:rPr>
      </w:pPr>
      <w:bookmarkStart w:id="9" w:name="_Hlk23147299"/>
      <w:r w:rsidRPr="00E6597C">
        <w:rPr>
          <w:rFonts w:ascii="GHEA Grapalat" w:hAnsi="GHEA Grapalat" w:cs="Sylfaen"/>
          <w:vertAlign w:val="superscript"/>
          <w:lang w:val="hy-AM"/>
        </w:rPr>
        <w:t xml:space="preserve">                                                                                     մասնակցի անվանումը</w:t>
      </w:r>
    </w:p>
    <w:bookmarkEnd w:id="9"/>
    <w:p w14:paraId="120E75DC" w14:textId="77777777" w:rsidR="00E366D3" w:rsidRPr="00E6597C" w:rsidRDefault="00E366D3" w:rsidP="00E366D3">
      <w:pPr>
        <w:jc w:val="both"/>
        <w:rPr>
          <w:rFonts w:ascii="GHEA Grapalat" w:hAnsi="GHEA Grapalat"/>
          <w:sz w:val="20"/>
          <w:lang w:val="hy-AM"/>
        </w:rPr>
      </w:pPr>
      <w:proofErr w:type="spellStart"/>
      <w:r w:rsidRPr="00E6597C">
        <w:rPr>
          <w:rFonts w:ascii="GHEA Grapalat" w:hAnsi="GHEA Grapalat" w:cs="Arial"/>
          <w:sz w:val="20"/>
          <w:szCs w:val="20"/>
          <w:lang w:val="es-ES"/>
        </w:rPr>
        <w:t>պայմանագիրը</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կատարել</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ներքոհիշյալ</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ընդհանուր</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գներով</w:t>
      </w:r>
      <w:proofErr w:type="spellEnd"/>
      <w:r w:rsidRPr="00E6597C">
        <w:rPr>
          <w:rFonts w:ascii="GHEA Grapalat" w:hAnsi="GHEA Grapalat" w:cs="Arial"/>
          <w:sz w:val="20"/>
          <w:szCs w:val="20"/>
          <w:lang w:val="es-ES"/>
        </w:rPr>
        <w:t>.</w:t>
      </w:r>
    </w:p>
    <w:p w14:paraId="4FCC2188" w14:textId="77777777" w:rsidR="00E366D3" w:rsidRPr="00E6597C" w:rsidRDefault="00E366D3" w:rsidP="00E366D3">
      <w:pPr>
        <w:jc w:val="center"/>
        <w:rPr>
          <w:rFonts w:ascii="GHEA Grapalat" w:hAnsi="GHEA Grapalat"/>
          <w:sz w:val="20"/>
          <w:lang w:val="hy-AM"/>
        </w:rPr>
      </w:pPr>
      <w:r w:rsidRPr="00E6597C">
        <w:rPr>
          <w:rFonts w:ascii="GHEA Grapalat" w:hAnsi="GHEA Grapalat"/>
          <w:sz w:val="20"/>
          <w:szCs w:val="20"/>
          <w:lang w:val="es-ES"/>
        </w:rPr>
        <w:t xml:space="preserve">                                                                                                                                   </w:t>
      </w:r>
      <w:r w:rsidRPr="00E6597C">
        <w:rPr>
          <w:rFonts w:ascii="GHEA Grapalat" w:hAnsi="GHEA Grapalat"/>
          <w:sz w:val="20"/>
          <w:lang w:val="es-ES"/>
        </w:rPr>
        <w:t xml:space="preserve">ՀՀ </w:t>
      </w:r>
      <w:proofErr w:type="spellStart"/>
      <w:r w:rsidRPr="00E6597C">
        <w:rPr>
          <w:rFonts w:ascii="GHEA Grapalat" w:hAnsi="GHEA Grapalat"/>
          <w:sz w:val="20"/>
          <w:lang w:val="es-ES"/>
        </w:rPr>
        <w:t>դրամ</w:t>
      </w:r>
      <w:proofErr w:type="spellEnd"/>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1643"/>
        <w:gridCol w:w="1701"/>
        <w:gridCol w:w="1701"/>
      </w:tblGrid>
      <w:tr w:rsidR="00E366D3" w:rsidRPr="00557B03" w14:paraId="7EA4A005" w14:textId="77777777" w:rsidTr="001E71E2">
        <w:trPr>
          <w:cantSplit/>
          <w:trHeight w:val="916"/>
          <w:jc w:val="center"/>
        </w:trPr>
        <w:tc>
          <w:tcPr>
            <w:tcW w:w="1136" w:type="dxa"/>
            <w:tcBorders>
              <w:top w:val="single" w:sz="4" w:space="0" w:color="auto"/>
              <w:left w:val="single" w:sz="4" w:space="0" w:color="auto"/>
              <w:right w:val="single" w:sz="4" w:space="0" w:color="auto"/>
            </w:tcBorders>
            <w:vAlign w:val="center"/>
          </w:tcPr>
          <w:p w14:paraId="652F497A" w14:textId="77777777" w:rsidR="00E366D3" w:rsidRPr="00E6597C" w:rsidRDefault="00E366D3" w:rsidP="001E71E2">
            <w:pPr>
              <w:jc w:val="center"/>
              <w:rPr>
                <w:rFonts w:ascii="GHEA Grapalat" w:hAnsi="GHEA Grapalat"/>
                <w:b/>
                <w:bCs/>
                <w:sz w:val="16"/>
                <w:szCs w:val="18"/>
                <w:lang w:val="es-ES"/>
              </w:rPr>
            </w:pPr>
            <w:proofErr w:type="spellStart"/>
            <w:r w:rsidRPr="00E6597C">
              <w:rPr>
                <w:rFonts w:ascii="GHEA Grapalat" w:hAnsi="GHEA Grapalat"/>
                <w:b/>
                <w:bCs/>
                <w:sz w:val="16"/>
                <w:szCs w:val="18"/>
                <w:lang w:val="es-ES"/>
              </w:rPr>
              <w:t>Չափա</w:t>
            </w:r>
            <w:proofErr w:type="spellEnd"/>
            <w:r w:rsidRPr="00E6597C">
              <w:rPr>
                <w:rFonts w:ascii="GHEA Grapalat" w:hAnsi="GHEA Grapalat"/>
                <w:b/>
                <w:bCs/>
                <w:sz w:val="16"/>
                <w:szCs w:val="18"/>
                <w:lang w:val="es-ES"/>
              </w:rPr>
              <w:t>-</w:t>
            </w:r>
          </w:p>
          <w:p w14:paraId="6222BCD0" w14:textId="77777777" w:rsidR="00E366D3" w:rsidRPr="00E6597C" w:rsidRDefault="00E366D3" w:rsidP="001E71E2">
            <w:pPr>
              <w:jc w:val="center"/>
              <w:rPr>
                <w:rFonts w:ascii="GHEA Grapalat" w:hAnsi="GHEA Grapalat"/>
                <w:b/>
                <w:bCs/>
                <w:sz w:val="16"/>
                <w:lang w:val="es-ES"/>
              </w:rPr>
            </w:pPr>
            <w:proofErr w:type="spellStart"/>
            <w:r w:rsidRPr="00E6597C">
              <w:rPr>
                <w:rFonts w:ascii="GHEA Grapalat" w:hAnsi="GHEA Grapalat"/>
                <w:b/>
                <w:bCs/>
                <w:sz w:val="16"/>
                <w:szCs w:val="18"/>
                <w:lang w:val="es-ES"/>
              </w:rPr>
              <w:t>բաժինների</w:t>
            </w:r>
            <w:proofErr w:type="spellEnd"/>
            <w:r w:rsidRPr="00E6597C">
              <w:rPr>
                <w:rFonts w:ascii="GHEA Grapalat" w:hAnsi="GHEA Grapalat"/>
                <w:b/>
                <w:bCs/>
                <w:sz w:val="16"/>
                <w:szCs w:val="18"/>
                <w:lang w:val="es-ES"/>
              </w:rPr>
              <w:t xml:space="preserve"> </w:t>
            </w:r>
            <w:proofErr w:type="spellStart"/>
            <w:r w:rsidRPr="00E6597C">
              <w:rPr>
                <w:rFonts w:ascii="GHEA Grapalat" w:hAnsi="GHEA Grapalat"/>
                <w:b/>
                <w:bCs/>
                <w:sz w:val="16"/>
                <w:szCs w:val="18"/>
                <w:lang w:val="es-ES"/>
              </w:rPr>
              <w:t>համարները</w:t>
            </w:r>
            <w:proofErr w:type="spellEnd"/>
          </w:p>
        </w:tc>
        <w:tc>
          <w:tcPr>
            <w:tcW w:w="3259" w:type="dxa"/>
            <w:tcBorders>
              <w:top w:val="single" w:sz="4" w:space="0" w:color="auto"/>
              <w:left w:val="single" w:sz="4" w:space="0" w:color="auto"/>
              <w:right w:val="single" w:sz="4" w:space="0" w:color="auto"/>
            </w:tcBorders>
            <w:vAlign w:val="center"/>
          </w:tcPr>
          <w:p w14:paraId="69B25C30" w14:textId="77777777" w:rsidR="00E366D3" w:rsidRPr="00E6597C" w:rsidRDefault="00E366D3" w:rsidP="001E71E2">
            <w:pPr>
              <w:jc w:val="center"/>
              <w:rPr>
                <w:rFonts w:ascii="GHEA Grapalat" w:hAnsi="GHEA Grapalat"/>
                <w:b/>
                <w:bCs/>
                <w:sz w:val="16"/>
                <w:szCs w:val="18"/>
                <w:lang w:val="es-ES"/>
              </w:rPr>
            </w:pPr>
            <w:proofErr w:type="spellStart"/>
            <w:r w:rsidRPr="00E6597C">
              <w:rPr>
                <w:rFonts w:ascii="GHEA Grapalat" w:hAnsi="GHEA Grapalat"/>
                <w:b/>
                <w:bCs/>
                <w:sz w:val="16"/>
                <w:szCs w:val="18"/>
                <w:lang w:val="es-ES"/>
              </w:rPr>
              <w:t>Աշխատանքի</w:t>
            </w:r>
            <w:proofErr w:type="spellEnd"/>
            <w:r w:rsidRPr="00E6597C">
              <w:rPr>
                <w:rFonts w:ascii="GHEA Grapalat" w:hAnsi="GHEA Grapalat"/>
                <w:b/>
                <w:bCs/>
                <w:sz w:val="16"/>
                <w:szCs w:val="18"/>
                <w:lang w:val="es-ES"/>
              </w:rPr>
              <w:t xml:space="preserve"> </w:t>
            </w:r>
            <w:proofErr w:type="spellStart"/>
            <w:r w:rsidRPr="00E6597C">
              <w:rPr>
                <w:rFonts w:ascii="GHEA Grapalat" w:hAnsi="GHEA Grapalat"/>
                <w:b/>
                <w:bCs/>
                <w:sz w:val="16"/>
                <w:szCs w:val="18"/>
                <w:lang w:val="es-ES"/>
              </w:rPr>
              <w:t>անվանումը</w:t>
            </w:r>
            <w:proofErr w:type="spellEnd"/>
          </w:p>
        </w:tc>
        <w:tc>
          <w:tcPr>
            <w:tcW w:w="1643" w:type="dxa"/>
            <w:tcBorders>
              <w:top w:val="single" w:sz="4" w:space="0" w:color="auto"/>
              <w:left w:val="single" w:sz="4" w:space="0" w:color="auto"/>
              <w:right w:val="single" w:sz="4" w:space="0" w:color="auto"/>
            </w:tcBorders>
            <w:vAlign w:val="center"/>
          </w:tcPr>
          <w:p w14:paraId="7A879B77" w14:textId="77777777" w:rsidR="00E366D3" w:rsidRPr="0053699F" w:rsidRDefault="00E366D3" w:rsidP="001E71E2">
            <w:pPr>
              <w:jc w:val="center"/>
              <w:rPr>
                <w:rFonts w:ascii="GHEA Grapalat" w:hAnsi="GHEA Grapalat"/>
                <w:bCs/>
                <w:sz w:val="16"/>
                <w:szCs w:val="18"/>
                <w:lang w:val="es-ES"/>
              </w:rPr>
            </w:pPr>
            <w:proofErr w:type="spellStart"/>
            <w:r w:rsidRPr="0053699F">
              <w:rPr>
                <w:rFonts w:ascii="GHEA Grapalat" w:hAnsi="GHEA Grapalat"/>
                <w:b/>
                <w:bCs/>
                <w:sz w:val="16"/>
                <w:szCs w:val="18"/>
                <w:lang w:val="es-ES"/>
              </w:rPr>
              <w:t>Արժեք</w:t>
            </w:r>
            <w:proofErr w:type="spellEnd"/>
            <w:r w:rsidRPr="0053699F">
              <w:rPr>
                <w:rFonts w:ascii="GHEA Grapalat" w:hAnsi="GHEA Grapalat"/>
                <w:b/>
                <w:bCs/>
                <w:sz w:val="16"/>
                <w:szCs w:val="18"/>
                <w:lang w:val="es-ES"/>
              </w:rPr>
              <w:t xml:space="preserve"> </w:t>
            </w:r>
            <w:r w:rsidRPr="0053699F">
              <w:rPr>
                <w:rFonts w:ascii="GHEA Grapalat" w:hAnsi="GHEA Grapalat"/>
                <w:bCs/>
                <w:sz w:val="16"/>
                <w:szCs w:val="18"/>
                <w:lang w:val="es-ES"/>
              </w:rPr>
              <w:t>(</w:t>
            </w:r>
            <w:proofErr w:type="spellStart"/>
            <w:r w:rsidRPr="0053699F">
              <w:rPr>
                <w:rFonts w:ascii="GHEA Grapalat" w:hAnsi="GHEA Grapalat"/>
                <w:bCs/>
                <w:sz w:val="16"/>
                <w:szCs w:val="18"/>
                <w:lang w:val="es-ES"/>
              </w:rPr>
              <w:t>ինքնարժեքի</w:t>
            </w:r>
            <w:proofErr w:type="spellEnd"/>
            <w:r w:rsidRPr="0053699F">
              <w:rPr>
                <w:rFonts w:ascii="GHEA Grapalat" w:hAnsi="GHEA Grapalat"/>
                <w:bCs/>
                <w:sz w:val="16"/>
                <w:szCs w:val="18"/>
                <w:lang w:val="es-ES"/>
              </w:rPr>
              <w:t xml:space="preserve"> և </w:t>
            </w:r>
            <w:proofErr w:type="spellStart"/>
            <w:r w:rsidRPr="0053699F">
              <w:rPr>
                <w:rFonts w:ascii="GHEA Grapalat" w:hAnsi="GHEA Grapalat"/>
                <w:bCs/>
                <w:sz w:val="16"/>
                <w:szCs w:val="18"/>
                <w:lang w:val="es-ES"/>
              </w:rPr>
              <w:t>կանխատեսվող</w:t>
            </w:r>
            <w:proofErr w:type="spellEnd"/>
            <w:r w:rsidRPr="0053699F">
              <w:rPr>
                <w:rFonts w:ascii="GHEA Grapalat" w:hAnsi="GHEA Grapalat"/>
                <w:bCs/>
                <w:sz w:val="16"/>
                <w:szCs w:val="18"/>
                <w:lang w:val="es-ES"/>
              </w:rPr>
              <w:t xml:space="preserve"> </w:t>
            </w:r>
            <w:proofErr w:type="spellStart"/>
            <w:r w:rsidRPr="0053699F">
              <w:rPr>
                <w:rFonts w:ascii="GHEA Grapalat" w:hAnsi="GHEA Grapalat"/>
                <w:bCs/>
                <w:sz w:val="16"/>
                <w:szCs w:val="18"/>
                <w:lang w:val="es-ES"/>
              </w:rPr>
              <w:t>շահույթի</w:t>
            </w:r>
            <w:proofErr w:type="spellEnd"/>
            <w:r w:rsidRPr="0053699F">
              <w:rPr>
                <w:rFonts w:ascii="GHEA Grapalat" w:hAnsi="GHEA Grapalat"/>
                <w:bCs/>
                <w:sz w:val="16"/>
                <w:szCs w:val="18"/>
                <w:lang w:val="es-ES"/>
              </w:rPr>
              <w:t xml:space="preserve"> </w:t>
            </w:r>
            <w:proofErr w:type="spellStart"/>
            <w:r w:rsidRPr="0053699F">
              <w:rPr>
                <w:rFonts w:ascii="GHEA Grapalat" w:hAnsi="GHEA Grapalat"/>
                <w:bCs/>
                <w:sz w:val="16"/>
                <w:szCs w:val="18"/>
                <w:lang w:val="es-ES"/>
              </w:rPr>
              <w:t>հանրագումարը</w:t>
            </w:r>
            <w:proofErr w:type="spellEnd"/>
            <w:r w:rsidRPr="0053699F">
              <w:rPr>
                <w:rFonts w:ascii="GHEA Grapalat" w:hAnsi="GHEA Grapalat"/>
                <w:bCs/>
                <w:sz w:val="16"/>
                <w:szCs w:val="18"/>
                <w:lang w:val="es-ES"/>
              </w:rPr>
              <w:t>)</w:t>
            </w:r>
          </w:p>
          <w:p w14:paraId="3F641200" w14:textId="77777777" w:rsidR="00E366D3" w:rsidRPr="00E6597C" w:rsidRDefault="00E366D3" w:rsidP="001E71E2">
            <w:pPr>
              <w:jc w:val="center"/>
              <w:rPr>
                <w:rFonts w:ascii="GHEA Grapalat" w:hAnsi="GHEA Grapalat"/>
                <w:b/>
                <w:bCs/>
                <w:sz w:val="16"/>
                <w:szCs w:val="18"/>
                <w:lang w:val="es-ES"/>
              </w:rPr>
            </w:pPr>
            <w:r w:rsidRPr="00E6597C">
              <w:rPr>
                <w:rFonts w:ascii="GHEA Grapalat" w:hAnsi="GHEA Grapalat"/>
                <w:b/>
                <w:bCs/>
                <w:sz w:val="16"/>
                <w:szCs w:val="18"/>
                <w:lang w:val="es-ES"/>
              </w:rPr>
              <w:t>/</w:t>
            </w:r>
            <w:proofErr w:type="spellStart"/>
            <w:r w:rsidRPr="00E6597C">
              <w:rPr>
                <w:rFonts w:ascii="GHEA Grapalat" w:hAnsi="GHEA Grapalat"/>
                <w:b/>
                <w:bCs/>
                <w:sz w:val="16"/>
                <w:szCs w:val="18"/>
                <w:lang w:val="es-ES"/>
              </w:rPr>
              <w:t>տառերով</w:t>
            </w:r>
            <w:proofErr w:type="spellEnd"/>
            <w:r w:rsidRPr="00E6597C">
              <w:rPr>
                <w:rFonts w:ascii="GHEA Grapalat" w:hAnsi="GHEA Grapalat"/>
                <w:b/>
                <w:bCs/>
                <w:sz w:val="16"/>
                <w:szCs w:val="18"/>
                <w:lang w:val="es-ES"/>
              </w:rPr>
              <w:t xml:space="preserve"> և </w:t>
            </w:r>
            <w:proofErr w:type="spellStart"/>
            <w:r w:rsidRPr="00E6597C">
              <w:rPr>
                <w:rFonts w:ascii="GHEA Grapalat" w:hAnsi="GHEA Grapalat"/>
                <w:b/>
                <w:bCs/>
                <w:sz w:val="16"/>
                <w:szCs w:val="18"/>
                <w:lang w:val="es-ES"/>
              </w:rPr>
              <w:t>թվերով</w:t>
            </w:r>
            <w:proofErr w:type="spellEnd"/>
            <w:r w:rsidRPr="00E6597C">
              <w:rPr>
                <w:rFonts w:ascii="GHEA Grapalat" w:hAnsi="GHEA Grapalat"/>
                <w:b/>
                <w:bCs/>
                <w:sz w:val="16"/>
                <w:szCs w:val="18"/>
                <w:lang w:val="es-ES"/>
              </w:rPr>
              <w:t>/</w:t>
            </w:r>
          </w:p>
        </w:tc>
        <w:tc>
          <w:tcPr>
            <w:tcW w:w="1701" w:type="dxa"/>
            <w:tcBorders>
              <w:top w:val="single" w:sz="4" w:space="0" w:color="auto"/>
              <w:left w:val="single" w:sz="4" w:space="0" w:color="auto"/>
              <w:right w:val="single" w:sz="4" w:space="0" w:color="auto"/>
            </w:tcBorders>
            <w:vAlign w:val="center"/>
          </w:tcPr>
          <w:p w14:paraId="7D1367E2" w14:textId="77777777" w:rsidR="00E366D3" w:rsidRPr="00E6597C" w:rsidRDefault="00E366D3" w:rsidP="001E71E2">
            <w:pPr>
              <w:jc w:val="center"/>
              <w:rPr>
                <w:rFonts w:ascii="GHEA Grapalat" w:hAnsi="GHEA Grapalat"/>
                <w:b/>
                <w:bCs/>
                <w:sz w:val="16"/>
                <w:szCs w:val="18"/>
                <w:lang w:val="es-ES"/>
              </w:rPr>
            </w:pPr>
            <w:r w:rsidRPr="00E6597C">
              <w:rPr>
                <w:rFonts w:ascii="GHEA Grapalat" w:hAnsi="GHEA Grapalat"/>
                <w:b/>
                <w:bCs/>
                <w:sz w:val="16"/>
                <w:szCs w:val="18"/>
                <w:lang w:val="es-ES"/>
              </w:rPr>
              <w:t>ԱԱՀ**</w:t>
            </w:r>
          </w:p>
          <w:p w14:paraId="6C8539CB" w14:textId="77777777" w:rsidR="00E366D3" w:rsidRPr="00E6597C" w:rsidRDefault="00E366D3" w:rsidP="001E71E2">
            <w:pPr>
              <w:jc w:val="center"/>
              <w:rPr>
                <w:rFonts w:ascii="GHEA Grapalat" w:hAnsi="GHEA Grapalat"/>
                <w:b/>
                <w:bCs/>
                <w:sz w:val="16"/>
                <w:szCs w:val="18"/>
                <w:lang w:val="es-ES"/>
              </w:rPr>
            </w:pPr>
            <w:r w:rsidRPr="00E6597C">
              <w:rPr>
                <w:rFonts w:ascii="GHEA Grapalat" w:hAnsi="GHEA Grapalat"/>
                <w:b/>
                <w:bCs/>
                <w:sz w:val="16"/>
                <w:szCs w:val="18"/>
                <w:lang w:val="es-ES"/>
              </w:rPr>
              <w:t>/</w:t>
            </w:r>
            <w:proofErr w:type="spellStart"/>
            <w:r w:rsidRPr="00E6597C">
              <w:rPr>
                <w:rFonts w:ascii="GHEA Grapalat" w:hAnsi="GHEA Grapalat"/>
                <w:b/>
                <w:bCs/>
                <w:sz w:val="16"/>
                <w:szCs w:val="18"/>
                <w:lang w:val="es-ES"/>
              </w:rPr>
              <w:t>տառերով</w:t>
            </w:r>
            <w:proofErr w:type="spellEnd"/>
            <w:r w:rsidRPr="00E6597C">
              <w:rPr>
                <w:rFonts w:ascii="GHEA Grapalat" w:hAnsi="GHEA Grapalat"/>
                <w:b/>
                <w:bCs/>
                <w:sz w:val="16"/>
                <w:szCs w:val="18"/>
                <w:lang w:val="es-ES"/>
              </w:rPr>
              <w:t xml:space="preserve"> և </w:t>
            </w:r>
            <w:proofErr w:type="spellStart"/>
            <w:r w:rsidRPr="00E6597C">
              <w:rPr>
                <w:rFonts w:ascii="GHEA Grapalat" w:hAnsi="GHEA Grapalat"/>
                <w:b/>
                <w:bCs/>
                <w:sz w:val="16"/>
                <w:szCs w:val="18"/>
                <w:lang w:val="es-ES"/>
              </w:rPr>
              <w:t>թվերով</w:t>
            </w:r>
            <w:proofErr w:type="spellEnd"/>
            <w:r w:rsidRPr="00E6597C">
              <w:rPr>
                <w:rFonts w:ascii="GHEA Grapalat" w:hAnsi="GHEA Grapalat"/>
                <w:b/>
                <w:bCs/>
                <w:sz w:val="16"/>
                <w:szCs w:val="18"/>
                <w:lang w:val="es-ES"/>
              </w:rPr>
              <w:t>/</w:t>
            </w:r>
          </w:p>
        </w:tc>
        <w:tc>
          <w:tcPr>
            <w:tcW w:w="1701" w:type="dxa"/>
            <w:tcBorders>
              <w:top w:val="single" w:sz="4" w:space="0" w:color="auto"/>
              <w:left w:val="single" w:sz="4" w:space="0" w:color="auto"/>
              <w:right w:val="single" w:sz="4" w:space="0" w:color="auto"/>
            </w:tcBorders>
            <w:vAlign w:val="center"/>
          </w:tcPr>
          <w:p w14:paraId="4E0701C7" w14:textId="77777777" w:rsidR="00E366D3" w:rsidRPr="00E6597C" w:rsidRDefault="00E366D3" w:rsidP="001E71E2">
            <w:pPr>
              <w:jc w:val="center"/>
              <w:rPr>
                <w:rFonts w:ascii="GHEA Grapalat" w:hAnsi="GHEA Grapalat"/>
                <w:b/>
                <w:bCs/>
                <w:sz w:val="16"/>
                <w:szCs w:val="18"/>
                <w:lang w:val="es-ES"/>
              </w:rPr>
            </w:pPr>
            <w:proofErr w:type="spellStart"/>
            <w:r w:rsidRPr="00E6597C">
              <w:rPr>
                <w:rFonts w:ascii="GHEA Grapalat" w:hAnsi="GHEA Grapalat"/>
                <w:b/>
                <w:bCs/>
                <w:sz w:val="16"/>
                <w:szCs w:val="18"/>
                <w:lang w:val="es-ES"/>
              </w:rPr>
              <w:t>Ընդհանուր</w:t>
            </w:r>
            <w:proofErr w:type="spellEnd"/>
            <w:r w:rsidRPr="00E6597C">
              <w:rPr>
                <w:rFonts w:ascii="GHEA Grapalat" w:hAnsi="GHEA Grapalat"/>
                <w:b/>
                <w:bCs/>
                <w:sz w:val="16"/>
                <w:szCs w:val="18"/>
                <w:lang w:val="es-ES"/>
              </w:rPr>
              <w:t xml:space="preserve"> </w:t>
            </w:r>
            <w:proofErr w:type="spellStart"/>
            <w:r w:rsidRPr="00E6597C">
              <w:rPr>
                <w:rFonts w:ascii="GHEA Grapalat" w:hAnsi="GHEA Grapalat"/>
                <w:b/>
                <w:bCs/>
                <w:sz w:val="16"/>
                <w:szCs w:val="18"/>
                <w:lang w:val="es-ES"/>
              </w:rPr>
              <w:t>գինը</w:t>
            </w:r>
            <w:proofErr w:type="spellEnd"/>
          </w:p>
          <w:p w14:paraId="7DDC11D2" w14:textId="77777777" w:rsidR="00E366D3" w:rsidRPr="00E6597C" w:rsidRDefault="00E366D3" w:rsidP="001E71E2">
            <w:pPr>
              <w:jc w:val="center"/>
              <w:rPr>
                <w:rFonts w:ascii="GHEA Grapalat" w:hAnsi="GHEA Grapalat"/>
                <w:b/>
                <w:bCs/>
                <w:sz w:val="16"/>
                <w:szCs w:val="18"/>
                <w:lang w:val="es-ES"/>
              </w:rPr>
            </w:pPr>
            <w:r w:rsidRPr="00E6597C">
              <w:rPr>
                <w:rFonts w:ascii="GHEA Grapalat" w:hAnsi="GHEA Grapalat"/>
                <w:b/>
                <w:bCs/>
                <w:sz w:val="16"/>
                <w:szCs w:val="18"/>
                <w:lang w:val="es-ES"/>
              </w:rPr>
              <w:t xml:space="preserve"> /</w:t>
            </w:r>
            <w:proofErr w:type="spellStart"/>
            <w:r w:rsidRPr="00E6597C">
              <w:rPr>
                <w:rFonts w:ascii="GHEA Grapalat" w:hAnsi="GHEA Grapalat"/>
                <w:b/>
                <w:bCs/>
                <w:sz w:val="16"/>
                <w:szCs w:val="18"/>
                <w:lang w:val="es-ES"/>
              </w:rPr>
              <w:t>տառերով</w:t>
            </w:r>
            <w:proofErr w:type="spellEnd"/>
            <w:r w:rsidRPr="00E6597C">
              <w:rPr>
                <w:rFonts w:ascii="GHEA Grapalat" w:hAnsi="GHEA Grapalat"/>
                <w:b/>
                <w:bCs/>
                <w:sz w:val="16"/>
                <w:szCs w:val="18"/>
                <w:lang w:val="es-ES"/>
              </w:rPr>
              <w:t xml:space="preserve"> և </w:t>
            </w:r>
            <w:proofErr w:type="spellStart"/>
            <w:r w:rsidRPr="00E6597C">
              <w:rPr>
                <w:rFonts w:ascii="GHEA Grapalat" w:hAnsi="GHEA Grapalat"/>
                <w:b/>
                <w:bCs/>
                <w:sz w:val="16"/>
                <w:szCs w:val="18"/>
                <w:lang w:val="es-ES"/>
              </w:rPr>
              <w:t>թվերով</w:t>
            </w:r>
            <w:proofErr w:type="spellEnd"/>
            <w:r w:rsidRPr="00E6597C">
              <w:rPr>
                <w:rFonts w:ascii="GHEA Grapalat" w:hAnsi="GHEA Grapalat"/>
                <w:b/>
                <w:bCs/>
                <w:sz w:val="16"/>
                <w:szCs w:val="18"/>
                <w:lang w:val="es-ES"/>
              </w:rPr>
              <w:t>/</w:t>
            </w:r>
          </w:p>
        </w:tc>
      </w:tr>
      <w:tr w:rsidR="00E366D3" w:rsidRPr="00E6597C" w14:paraId="31562375" w14:textId="77777777" w:rsidTr="001E71E2">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0C9BCE0A" w14:textId="77777777" w:rsidR="00E366D3" w:rsidRPr="00E6597C" w:rsidRDefault="00E366D3" w:rsidP="001E71E2">
            <w:pPr>
              <w:jc w:val="center"/>
              <w:rPr>
                <w:rFonts w:ascii="GHEA Grapalat" w:hAnsi="GHEA Grapalat"/>
                <w:b/>
                <w:i/>
                <w:sz w:val="16"/>
                <w:lang w:val="es-ES"/>
              </w:rPr>
            </w:pPr>
            <w:r w:rsidRPr="00E6597C">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03C109A" w14:textId="77777777" w:rsidR="00E366D3" w:rsidRPr="00E6597C" w:rsidRDefault="00E366D3" w:rsidP="001E71E2">
            <w:pPr>
              <w:jc w:val="center"/>
              <w:rPr>
                <w:rFonts w:ascii="GHEA Grapalat" w:hAnsi="GHEA Grapalat"/>
                <w:b/>
                <w:i/>
                <w:sz w:val="16"/>
                <w:lang w:val="es-ES"/>
              </w:rPr>
            </w:pPr>
            <w:r w:rsidRPr="00E6597C">
              <w:rPr>
                <w:rFonts w:ascii="GHEA Grapalat" w:hAnsi="GHEA Grapalat"/>
                <w:b/>
                <w:i/>
                <w:sz w:val="16"/>
                <w:lang w:val="es-ES"/>
              </w:rPr>
              <w:t>2</w:t>
            </w:r>
          </w:p>
        </w:tc>
        <w:tc>
          <w:tcPr>
            <w:tcW w:w="1643" w:type="dxa"/>
            <w:tcBorders>
              <w:top w:val="single" w:sz="4" w:space="0" w:color="auto"/>
              <w:left w:val="single" w:sz="4" w:space="0" w:color="auto"/>
              <w:bottom w:val="single" w:sz="4" w:space="0" w:color="auto"/>
              <w:right w:val="single" w:sz="4" w:space="0" w:color="auto"/>
            </w:tcBorders>
            <w:shd w:val="clear" w:color="auto" w:fill="99CCFF"/>
          </w:tcPr>
          <w:p w14:paraId="2B55BBEA" w14:textId="77777777" w:rsidR="00E366D3" w:rsidRPr="00E6597C" w:rsidRDefault="00E366D3" w:rsidP="001E71E2">
            <w:pPr>
              <w:jc w:val="center"/>
              <w:rPr>
                <w:rFonts w:ascii="GHEA Grapalat" w:hAnsi="GHEA Grapalat"/>
                <w:i/>
                <w:sz w:val="16"/>
                <w:lang w:val="es-ES"/>
              </w:rPr>
            </w:pPr>
            <w:r>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1316BCED" w14:textId="77777777" w:rsidR="00E366D3" w:rsidRPr="00E6597C" w:rsidRDefault="00E366D3" w:rsidP="001E71E2">
            <w:pPr>
              <w:jc w:val="center"/>
              <w:rPr>
                <w:rFonts w:ascii="GHEA Grapalat" w:hAnsi="GHEA Grapalat"/>
                <w:i/>
                <w:sz w:val="16"/>
                <w:lang w:val="es-ES"/>
              </w:rPr>
            </w:pPr>
            <w:r>
              <w:rPr>
                <w:rFonts w:ascii="GHEA Grapalat" w:hAnsi="GHEA Grapalat"/>
                <w:b/>
                <w:i/>
                <w:sz w:val="16"/>
                <w:lang w:val="es-E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6A5A9D6C" w14:textId="77777777" w:rsidR="00E366D3" w:rsidRPr="00E6597C" w:rsidRDefault="00E366D3" w:rsidP="001E71E2">
            <w:pPr>
              <w:jc w:val="center"/>
              <w:rPr>
                <w:rFonts w:ascii="GHEA Grapalat" w:hAnsi="GHEA Grapalat"/>
                <w:i/>
                <w:sz w:val="16"/>
                <w:lang w:val="es-ES"/>
              </w:rPr>
            </w:pPr>
            <w:r>
              <w:rPr>
                <w:rFonts w:ascii="GHEA Grapalat" w:hAnsi="GHEA Grapalat"/>
                <w:b/>
                <w:i/>
                <w:sz w:val="16"/>
                <w:lang w:val="es-ES"/>
              </w:rPr>
              <w:t>5</w:t>
            </w:r>
            <w:r w:rsidRPr="00E6597C">
              <w:rPr>
                <w:rFonts w:ascii="GHEA Grapalat" w:hAnsi="GHEA Grapalat"/>
                <w:b/>
                <w:i/>
                <w:sz w:val="16"/>
                <w:lang w:val="es-ES"/>
              </w:rPr>
              <w:t>=3+4</w:t>
            </w:r>
          </w:p>
        </w:tc>
      </w:tr>
      <w:tr w:rsidR="00E366D3" w:rsidRPr="00557B03" w14:paraId="7E975FEE" w14:textId="77777777" w:rsidTr="001E71E2">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509B1692" w14:textId="77777777" w:rsidR="00E366D3" w:rsidRPr="00E6597C" w:rsidRDefault="00E366D3" w:rsidP="001E71E2">
            <w:pPr>
              <w:jc w:val="center"/>
              <w:rPr>
                <w:rFonts w:ascii="GHEA Grapalat" w:hAnsi="GHEA Grapalat"/>
                <w:b/>
                <w:bCs/>
                <w:sz w:val="18"/>
                <w:lang w:val="es-ES"/>
              </w:rPr>
            </w:pPr>
            <w:r w:rsidRPr="00E6597C">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68BDBB6C" w14:textId="77777777" w:rsidR="00E366D3" w:rsidRPr="00E6597C" w:rsidRDefault="00E366D3" w:rsidP="001E71E2">
            <w:pPr>
              <w:rPr>
                <w:rFonts w:ascii="GHEA Grapalat" w:hAnsi="GHEA Grapalat"/>
                <w:sz w:val="18"/>
                <w:lang w:val="es-ES"/>
              </w:rPr>
            </w:pPr>
            <w:r w:rsidRPr="00E6597C">
              <w:rPr>
                <w:rFonts w:ascii="GHEA Grapalat" w:hAnsi="GHEA Grapalat"/>
                <w:sz w:val="20"/>
                <w:u w:val="single"/>
                <w:vertAlign w:val="subscript"/>
                <w:lang w:val="es-ES"/>
              </w:rPr>
              <w:t>&lt;&lt;</w:t>
            </w:r>
            <w:proofErr w:type="spellStart"/>
            <w:r w:rsidRPr="00E6597C">
              <w:rPr>
                <w:rFonts w:ascii="GHEA Grapalat" w:hAnsi="GHEA Grapalat"/>
                <w:sz w:val="20"/>
                <w:u w:val="single"/>
                <w:vertAlign w:val="subscript"/>
                <w:lang w:val="es-ES"/>
              </w:rPr>
              <w:t>Գնման</w:t>
            </w:r>
            <w:proofErr w:type="spellEnd"/>
            <w:r w:rsidRPr="00E6597C">
              <w:rPr>
                <w:rFonts w:ascii="GHEA Grapalat" w:hAnsi="GHEA Grapalat"/>
                <w:sz w:val="20"/>
                <w:u w:val="single"/>
                <w:vertAlign w:val="subscript"/>
                <w:lang w:val="es-ES"/>
              </w:rPr>
              <w:t xml:space="preserve"> </w:t>
            </w:r>
            <w:proofErr w:type="spellStart"/>
            <w:r w:rsidRPr="00E6597C">
              <w:rPr>
                <w:rFonts w:ascii="GHEA Grapalat" w:hAnsi="GHEA Grapalat"/>
                <w:sz w:val="20"/>
                <w:u w:val="single"/>
                <w:vertAlign w:val="subscript"/>
                <w:lang w:val="es-ES"/>
              </w:rPr>
              <w:t>առարկայի</w:t>
            </w:r>
            <w:proofErr w:type="spellEnd"/>
            <w:r w:rsidRPr="00E6597C">
              <w:rPr>
                <w:rFonts w:ascii="GHEA Grapalat" w:hAnsi="GHEA Grapalat"/>
                <w:sz w:val="20"/>
                <w:u w:val="single"/>
                <w:vertAlign w:val="subscript"/>
                <w:lang w:val="es-ES"/>
              </w:rPr>
              <w:t xml:space="preserve"> </w:t>
            </w:r>
            <w:proofErr w:type="spellStart"/>
            <w:r w:rsidRPr="00E6597C">
              <w:rPr>
                <w:rFonts w:ascii="GHEA Grapalat" w:hAnsi="GHEA Grapalat"/>
                <w:sz w:val="20"/>
                <w:u w:val="single"/>
                <w:vertAlign w:val="subscript"/>
                <w:lang w:val="es-ES"/>
              </w:rPr>
              <w:t>չափաբաժնի</w:t>
            </w:r>
            <w:proofErr w:type="spellEnd"/>
            <w:r w:rsidRPr="00E6597C">
              <w:rPr>
                <w:rFonts w:ascii="GHEA Grapalat" w:hAnsi="GHEA Grapalat"/>
                <w:sz w:val="20"/>
                <w:u w:val="single"/>
                <w:vertAlign w:val="subscript"/>
                <w:lang w:val="es-ES"/>
              </w:rPr>
              <w:t xml:space="preserve"> </w:t>
            </w:r>
            <w:proofErr w:type="spellStart"/>
            <w:r w:rsidRPr="00E6597C">
              <w:rPr>
                <w:rFonts w:ascii="GHEA Grapalat" w:hAnsi="GHEA Grapalat"/>
                <w:sz w:val="20"/>
                <w:u w:val="single"/>
                <w:vertAlign w:val="subscript"/>
                <w:lang w:val="es-ES"/>
              </w:rPr>
              <w:t>անվանում</w:t>
            </w:r>
            <w:proofErr w:type="spellEnd"/>
            <w:r w:rsidRPr="00E6597C">
              <w:rPr>
                <w:rFonts w:ascii="GHEA Grapalat" w:hAnsi="GHEA Grapalat"/>
                <w:sz w:val="20"/>
                <w:u w:val="single"/>
                <w:vertAlign w:val="subscript"/>
                <w:lang w:val="es-ES"/>
              </w:rPr>
              <w:t xml:space="preserve"> N1&gt;&gt;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51CC1D03" w14:textId="77777777" w:rsidR="00E366D3" w:rsidRPr="00E6597C" w:rsidRDefault="00E366D3" w:rsidP="001E71E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81E2D2" w14:textId="77777777" w:rsidR="00E366D3" w:rsidRPr="00E6597C" w:rsidRDefault="00E366D3" w:rsidP="001E71E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7E746E3" w14:textId="77777777" w:rsidR="00E366D3" w:rsidRPr="00E6597C" w:rsidRDefault="00E366D3" w:rsidP="001E71E2">
            <w:pPr>
              <w:jc w:val="center"/>
              <w:rPr>
                <w:rFonts w:ascii="GHEA Grapalat" w:hAnsi="GHEA Grapalat"/>
                <w:lang w:val="es-ES"/>
              </w:rPr>
            </w:pPr>
          </w:p>
        </w:tc>
      </w:tr>
      <w:tr w:rsidR="00E366D3" w:rsidRPr="00557B03" w14:paraId="09629E9C" w14:textId="77777777" w:rsidTr="001E71E2">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10483C34" w14:textId="77777777" w:rsidR="00E366D3" w:rsidRPr="00E6597C" w:rsidRDefault="00E366D3" w:rsidP="001E71E2">
            <w:pPr>
              <w:jc w:val="center"/>
              <w:rPr>
                <w:rFonts w:ascii="GHEA Grapalat" w:hAnsi="GHEA Grapalat"/>
                <w:b/>
                <w:bCs/>
                <w:sz w:val="18"/>
                <w:lang w:val="es-ES"/>
              </w:rPr>
            </w:pPr>
            <w:r w:rsidRPr="00E6597C">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3E3A4B6A" w14:textId="77777777" w:rsidR="00E366D3" w:rsidRPr="00E6597C" w:rsidRDefault="00E366D3" w:rsidP="001E71E2">
            <w:pPr>
              <w:rPr>
                <w:rFonts w:ascii="GHEA Grapalat" w:hAnsi="GHEA Grapalat"/>
                <w:sz w:val="18"/>
                <w:lang w:val="es-ES"/>
              </w:rPr>
            </w:pPr>
            <w:r w:rsidRPr="00E6597C">
              <w:rPr>
                <w:rFonts w:ascii="GHEA Grapalat" w:hAnsi="GHEA Grapalat"/>
                <w:sz w:val="20"/>
                <w:u w:val="single"/>
                <w:vertAlign w:val="subscript"/>
                <w:lang w:val="es-ES"/>
              </w:rPr>
              <w:t>&lt;&lt;</w:t>
            </w:r>
            <w:proofErr w:type="spellStart"/>
            <w:r w:rsidRPr="00E6597C">
              <w:rPr>
                <w:rFonts w:ascii="GHEA Grapalat" w:hAnsi="GHEA Grapalat"/>
                <w:sz w:val="20"/>
                <w:u w:val="single"/>
                <w:vertAlign w:val="subscript"/>
                <w:lang w:val="es-ES"/>
              </w:rPr>
              <w:t>Գնման</w:t>
            </w:r>
            <w:proofErr w:type="spellEnd"/>
            <w:r w:rsidRPr="00E6597C">
              <w:rPr>
                <w:rFonts w:ascii="GHEA Grapalat" w:hAnsi="GHEA Grapalat"/>
                <w:sz w:val="20"/>
                <w:u w:val="single"/>
                <w:vertAlign w:val="subscript"/>
                <w:lang w:val="es-ES"/>
              </w:rPr>
              <w:t xml:space="preserve"> </w:t>
            </w:r>
            <w:proofErr w:type="spellStart"/>
            <w:r w:rsidRPr="00E6597C">
              <w:rPr>
                <w:rFonts w:ascii="GHEA Grapalat" w:hAnsi="GHEA Grapalat"/>
                <w:sz w:val="20"/>
                <w:u w:val="single"/>
                <w:vertAlign w:val="subscript"/>
                <w:lang w:val="es-ES"/>
              </w:rPr>
              <w:t>առարկայի</w:t>
            </w:r>
            <w:proofErr w:type="spellEnd"/>
            <w:r w:rsidRPr="00E6597C">
              <w:rPr>
                <w:rFonts w:ascii="GHEA Grapalat" w:hAnsi="GHEA Grapalat"/>
                <w:sz w:val="20"/>
                <w:u w:val="single"/>
                <w:vertAlign w:val="subscript"/>
                <w:lang w:val="es-ES"/>
              </w:rPr>
              <w:t xml:space="preserve"> </w:t>
            </w:r>
            <w:proofErr w:type="spellStart"/>
            <w:r w:rsidRPr="00E6597C">
              <w:rPr>
                <w:rFonts w:ascii="GHEA Grapalat" w:hAnsi="GHEA Grapalat"/>
                <w:sz w:val="20"/>
                <w:u w:val="single"/>
                <w:vertAlign w:val="subscript"/>
                <w:lang w:val="es-ES"/>
              </w:rPr>
              <w:t>չափաբաժնի</w:t>
            </w:r>
            <w:proofErr w:type="spellEnd"/>
            <w:r w:rsidRPr="00E6597C">
              <w:rPr>
                <w:rFonts w:ascii="GHEA Grapalat" w:hAnsi="GHEA Grapalat"/>
                <w:sz w:val="20"/>
                <w:u w:val="single"/>
                <w:vertAlign w:val="subscript"/>
                <w:lang w:val="es-ES"/>
              </w:rPr>
              <w:t xml:space="preserve"> </w:t>
            </w:r>
            <w:proofErr w:type="spellStart"/>
            <w:r w:rsidRPr="00E6597C">
              <w:rPr>
                <w:rFonts w:ascii="GHEA Grapalat" w:hAnsi="GHEA Grapalat"/>
                <w:sz w:val="20"/>
                <w:u w:val="single"/>
                <w:vertAlign w:val="subscript"/>
                <w:lang w:val="es-ES"/>
              </w:rPr>
              <w:t>անվանում</w:t>
            </w:r>
            <w:proofErr w:type="spellEnd"/>
            <w:r w:rsidRPr="00E6597C">
              <w:rPr>
                <w:rFonts w:ascii="GHEA Grapalat" w:hAnsi="GHEA Grapalat"/>
                <w:sz w:val="20"/>
                <w:u w:val="single"/>
                <w:vertAlign w:val="subscript"/>
                <w:lang w:val="es-ES"/>
              </w:rPr>
              <w:t xml:space="preserve"> N2&gt;&gt;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5D6C0802" w14:textId="77777777" w:rsidR="00E366D3" w:rsidRPr="00E6597C" w:rsidRDefault="00E366D3" w:rsidP="001E71E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7C2127" w14:textId="77777777" w:rsidR="00E366D3" w:rsidRPr="00E6597C" w:rsidRDefault="00E366D3" w:rsidP="001E71E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108246" w14:textId="77777777" w:rsidR="00E366D3" w:rsidRPr="00E6597C" w:rsidRDefault="00E366D3" w:rsidP="001E71E2">
            <w:pPr>
              <w:rPr>
                <w:rFonts w:ascii="GHEA Grapalat" w:hAnsi="GHEA Grapalat"/>
                <w:lang w:val="es-ES"/>
              </w:rPr>
            </w:pPr>
          </w:p>
        </w:tc>
      </w:tr>
      <w:tr w:rsidR="00E366D3" w:rsidRPr="00557B03" w14:paraId="7E282661" w14:textId="77777777" w:rsidTr="001E71E2">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76B7ECC" w14:textId="77777777" w:rsidR="00E366D3" w:rsidRPr="00E6597C" w:rsidRDefault="00E366D3" w:rsidP="001E71E2">
            <w:pPr>
              <w:jc w:val="center"/>
              <w:rPr>
                <w:rFonts w:ascii="GHEA Grapalat" w:hAnsi="GHEA Grapalat"/>
                <w:b/>
                <w:bCs/>
                <w:sz w:val="18"/>
                <w:lang w:val="es-ES"/>
              </w:rPr>
            </w:pPr>
            <w:r w:rsidRPr="00E6597C">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61EC0D75" w14:textId="77777777" w:rsidR="00E366D3" w:rsidRPr="00E6597C" w:rsidRDefault="00E366D3" w:rsidP="001E71E2">
            <w:pPr>
              <w:rPr>
                <w:rFonts w:ascii="GHEA Grapalat" w:hAnsi="GHEA Grapalat"/>
                <w:sz w:val="18"/>
                <w:lang w:val="es-ES"/>
              </w:rPr>
            </w:pPr>
            <w:r w:rsidRPr="00E6597C">
              <w:rPr>
                <w:rFonts w:ascii="GHEA Grapalat" w:hAnsi="GHEA Grapalat"/>
                <w:sz w:val="20"/>
                <w:u w:val="single"/>
                <w:vertAlign w:val="subscript"/>
                <w:lang w:val="es-ES"/>
              </w:rPr>
              <w:t>&lt;&lt;</w:t>
            </w:r>
            <w:proofErr w:type="spellStart"/>
            <w:r w:rsidRPr="00E6597C">
              <w:rPr>
                <w:rFonts w:ascii="GHEA Grapalat" w:hAnsi="GHEA Grapalat"/>
                <w:sz w:val="20"/>
                <w:u w:val="single"/>
                <w:vertAlign w:val="subscript"/>
                <w:lang w:val="es-ES"/>
              </w:rPr>
              <w:t>Գնման</w:t>
            </w:r>
            <w:proofErr w:type="spellEnd"/>
            <w:r w:rsidRPr="00E6597C">
              <w:rPr>
                <w:rFonts w:ascii="GHEA Grapalat" w:hAnsi="GHEA Grapalat"/>
                <w:sz w:val="20"/>
                <w:u w:val="single"/>
                <w:vertAlign w:val="subscript"/>
                <w:lang w:val="es-ES"/>
              </w:rPr>
              <w:t xml:space="preserve"> </w:t>
            </w:r>
            <w:proofErr w:type="spellStart"/>
            <w:r w:rsidRPr="00E6597C">
              <w:rPr>
                <w:rFonts w:ascii="GHEA Grapalat" w:hAnsi="GHEA Grapalat"/>
                <w:sz w:val="20"/>
                <w:u w:val="single"/>
                <w:vertAlign w:val="subscript"/>
                <w:lang w:val="es-ES"/>
              </w:rPr>
              <w:t>առարկայի</w:t>
            </w:r>
            <w:proofErr w:type="spellEnd"/>
            <w:r w:rsidRPr="00E6597C">
              <w:rPr>
                <w:rFonts w:ascii="GHEA Grapalat" w:hAnsi="GHEA Grapalat"/>
                <w:sz w:val="20"/>
                <w:u w:val="single"/>
                <w:vertAlign w:val="subscript"/>
                <w:lang w:val="es-ES"/>
              </w:rPr>
              <w:t xml:space="preserve"> </w:t>
            </w:r>
            <w:proofErr w:type="spellStart"/>
            <w:r w:rsidRPr="00E6597C">
              <w:rPr>
                <w:rFonts w:ascii="GHEA Grapalat" w:hAnsi="GHEA Grapalat"/>
                <w:sz w:val="20"/>
                <w:u w:val="single"/>
                <w:vertAlign w:val="subscript"/>
                <w:lang w:val="es-ES"/>
              </w:rPr>
              <w:t>չափաբաժնի</w:t>
            </w:r>
            <w:proofErr w:type="spellEnd"/>
            <w:r w:rsidRPr="00E6597C">
              <w:rPr>
                <w:rFonts w:ascii="GHEA Grapalat" w:hAnsi="GHEA Grapalat"/>
                <w:sz w:val="20"/>
                <w:u w:val="single"/>
                <w:vertAlign w:val="subscript"/>
                <w:lang w:val="es-ES"/>
              </w:rPr>
              <w:t xml:space="preserve"> </w:t>
            </w:r>
            <w:proofErr w:type="spellStart"/>
            <w:r w:rsidRPr="00E6597C">
              <w:rPr>
                <w:rFonts w:ascii="GHEA Grapalat" w:hAnsi="GHEA Grapalat"/>
                <w:sz w:val="20"/>
                <w:u w:val="single"/>
                <w:vertAlign w:val="subscript"/>
                <w:lang w:val="es-ES"/>
              </w:rPr>
              <w:t>անվանում</w:t>
            </w:r>
            <w:proofErr w:type="spellEnd"/>
            <w:r w:rsidRPr="00E6597C">
              <w:rPr>
                <w:rFonts w:ascii="GHEA Grapalat" w:hAnsi="GHEA Grapalat"/>
                <w:sz w:val="20"/>
                <w:u w:val="single"/>
                <w:vertAlign w:val="subscript"/>
                <w:lang w:val="es-ES"/>
              </w:rPr>
              <w:t xml:space="preserve"> N3&gt;&gt;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37CD27EF" w14:textId="77777777" w:rsidR="00E366D3" w:rsidRPr="00E6597C" w:rsidRDefault="00E366D3" w:rsidP="001E71E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81BAEA" w14:textId="77777777" w:rsidR="00E366D3" w:rsidRPr="00E6597C" w:rsidRDefault="00E366D3" w:rsidP="001E71E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EC7A9A" w14:textId="77777777" w:rsidR="00E366D3" w:rsidRPr="00E6597C" w:rsidRDefault="00E366D3" w:rsidP="001E71E2">
            <w:pPr>
              <w:jc w:val="center"/>
              <w:rPr>
                <w:rFonts w:ascii="GHEA Grapalat" w:hAnsi="GHEA Grapalat"/>
                <w:lang w:val="es-ES"/>
              </w:rPr>
            </w:pPr>
          </w:p>
        </w:tc>
      </w:tr>
      <w:tr w:rsidR="00E366D3" w:rsidRPr="00E6597C" w14:paraId="0B27F5E3" w14:textId="77777777" w:rsidTr="001E71E2">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5555F88" w14:textId="77777777" w:rsidR="00E366D3" w:rsidRPr="00E6597C" w:rsidRDefault="00E366D3" w:rsidP="001E71E2">
            <w:pPr>
              <w:jc w:val="center"/>
              <w:rPr>
                <w:rFonts w:ascii="GHEA Grapalat" w:hAnsi="GHEA Grapalat"/>
                <w:b/>
                <w:bCs/>
                <w:sz w:val="18"/>
                <w:lang w:val="es-ES"/>
              </w:rPr>
            </w:pPr>
            <w:r w:rsidRPr="00E6597C">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173ECDD5" w14:textId="77777777" w:rsidR="00E366D3" w:rsidRPr="00E6597C" w:rsidRDefault="00E366D3" w:rsidP="001E71E2">
            <w:pPr>
              <w:rPr>
                <w:rFonts w:ascii="GHEA Grapalat" w:hAnsi="GHEA Grapalat"/>
                <w:sz w:val="18"/>
                <w:lang w:val="es-ES"/>
              </w:rPr>
            </w:pPr>
            <w:r w:rsidRPr="00E6597C">
              <w:rPr>
                <w:rFonts w:ascii="GHEA Grapalat" w:hAnsi="GHEA Grapalat"/>
                <w:sz w:val="20"/>
              </w:rPr>
              <w: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5F6B2DA8" w14:textId="77777777" w:rsidR="00E366D3" w:rsidRPr="00E6597C" w:rsidRDefault="00E366D3" w:rsidP="001E71E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C37899" w14:textId="77777777" w:rsidR="00E366D3" w:rsidRPr="00E6597C" w:rsidRDefault="00E366D3" w:rsidP="001E71E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F65502" w14:textId="77777777" w:rsidR="00E366D3" w:rsidRPr="00E6597C" w:rsidRDefault="00E366D3" w:rsidP="001E71E2">
            <w:pPr>
              <w:jc w:val="center"/>
              <w:rPr>
                <w:rFonts w:ascii="GHEA Grapalat" w:hAnsi="GHEA Grapalat"/>
                <w:lang w:val="es-ES"/>
              </w:rPr>
            </w:pPr>
          </w:p>
        </w:tc>
      </w:tr>
      <w:tr w:rsidR="00E366D3" w:rsidRPr="00E6597C" w14:paraId="4C1570F4" w14:textId="77777777" w:rsidTr="001E71E2">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710B5DF" w14:textId="77777777" w:rsidR="00E366D3" w:rsidRPr="00E6597C" w:rsidRDefault="00E366D3" w:rsidP="001E71E2">
            <w:pPr>
              <w:jc w:val="center"/>
              <w:rPr>
                <w:rFonts w:ascii="GHEA Grapalat" w:hAnsi="GHEA Grapalat"/>
                <w:b/>
                <w:bCs/>
                <w:sz w:val="18"/>
                <w:lang w:val="es-ES"/>
              </w:rPr>
            </w:pPr>
            <w:r w:rsidRPr="00E6597C">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71DEC86" w14:textId="77777777" w:rsidR="00E366D3" w:rsidRPr="00E6597C" w:rsidRDefault="00E366D3" w:rsidP="001E71E2">
            <w:pPr>
              <w:rPr>
                <w:rFonts w:ascii="GHEA Grapalat" w:hAnsi="GHEA Grapalat"/>
                <w:sz w:val="18"/>
                <w:lang w:val="es-ES"/>
              </w:rPr>
            </w:pPr>
            <w:r w:rsidRPr="00E6597C">
              <w:rPr>
                <w:rFonts w:ascii="GHEA Grapalat" w:hAnsi="GHEA Grapalat"/>
                <w:sz w:val="20"/>
              </w:rPr>
              <w:t>...</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5207B994" w14:textId="77777777" w:rsidR="00E366D3" w:rsidRPr="00E6597C" w:rsidRDefault="00E366D3" w:rsidP="001E71E2">
            <w:pPr>
              <w:jc w:val="center"/>
              <w:rPr>
                <w:rFonts w:ascii="GHEA Grapalat" w:hAnsi="GHEA Grapalat"/>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D6747FF" w14:textId="77777777" w:rsidR="00E366D3" w:rsidRPr="00E6597C" w:rsidRDefault="00E366D3" w:rsidP="001E71E2">
            <w:pPr>
              <w:jc w:val="center"/>
              <w:rPr>
                <w:rFonts w:ascii="GHEA Grapalat" w:hAnsi="GHEA Grapalat"/>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41C453" w14:textId="77777777" w:rsidR="00E366D3" w:rsidRPr="00E6597C" w:rsidRDefault="00E366D3" w:rsidP="001E71E2">
            <w:pPr>
              <w:jc w:val="center"/>
              <w:rPr>
                <w:rFonts w:ascii="GHEA Grapalat" w:hAnsi="GHEA Grapalat"/>
                <w:sz w:val="20"/>
                <w:lang w:val="es-ES"/>
              </w:rPr>
            </w:pPr>
          </w:p>
        </w:tc>
      </w:tr>
    </w:tbl>
    <w:p w14:paraId="6D9B2172" w14:textId="77777777" w:rsidR="00E366D3" w:rsidRPr="00E6597C" w:rsidRDefault="00E366D3" w:rsidP="00E366D3">
      <w:pPr>
        <w:rPr>
          <w:rFonts w:ascii="GHEA Grapalat" w:hAnsi="GHEA Grapalat"/>
          <w:sz w:val="18"/>
          <w:szCs w:val="18"/>
          <w:lang w:val="es-ES"/>
        </w:rPr>
      </w:pPr>
    </w:p>
    <w:p w14:paraId="735F0653" w14:textId="77777777" w:rsidR="00E366D3" w:rsidRPr="00E6597C" w:rsidRDefault="00E366D3" w:rsidP="00E366D3">
      <w:pPr>
        <w:rPr>
          <w:rFonts w:ascii="GHEA Grapalat" w:hAnsi="GHEA Grapalat"/>
          <w:sz w:val="18"/>
          <w:szCs w:val="18"/>
          <w:lang w:val="es-ES"/>
        </w:rPr>
      </w:pPr>
    </w:p>
    <w:p w14:paraId="1F829E5B" w14:textId="77777777" w:rsidR="00E366D3" w:rsidRPr="00E6597C" w:rsidRDefault="00E366D3" w:rsidP="00E366D3">
      <w:pPr>
        <w:rPr>
          <w:rFonts w:ascii="GHEA Grapalat" w:hAnsi="GHEA Grapalat"/>
          <w:sz w:val="18"/>
          <w:szCs w:val="18"/>
          <w:lang w:val="hy-AM"/>
        </w:rPr>
      </w:pPr>
    </w:p>
    <w:p w14:paraId="7101DACD" w14:textId="77777777" w:rsidR="00E366D3" w:rsidRPr="00E6597C" w:rsidRDefault="00E366D3" w:rsidP="00E366D3">
      <w:pPr>
        <w:ind w:left="720" w:firstLine="720"/>
        <w:jc w:val="both"/>
        <w:rPr>
          <w:rFonts w:ascii="GHEA Grapalat" w:hAnsi="GHEA Grapalat"/>
          <w:sz w:val="20"/>
          <w:lang w:val="hy-AM"/>
        </w:rPr>
      </w:pPr>
      <w:r w:rsidRPr="00E6597C">
        <w:rPr>
          <w:rFonts w:ascii="GHEA Grapalat" w:hAnsi="GHEA Grapalat"/>
          <w:sz w:val="20"/>
        </w:rPr>
        <w:t xml:space="preserve">     </w:t>
      </w:r>
      <w:r w:rsidRPr="00E6597C">
        <w:rPr>
          <w:rFonts w:ascii="GHEA Grapalat" w:hAnsi="GHEA Grapalat"/>
          <w:sz w:val="20"/>
          <w:lang w:val="hy-AM"/>
        </w:rPr>
        <w:t xml:space="preserve">___________________________________________ </w:t>
      </w:r>
      <w:r w:rsidRPr="00E6597C">
        <w:rPr>
          <w:rFonts w:ascii="GHEA Grapalat" w:hAnsi="GHEA Grapalat"/>
          <w:sz w:val="20"/>
          <w:lang w:val="hy-AM"/>
        </w:rPr>
        <w:tab/>
        <w:t xml:space="preserve">                </w:t>
      </w:r>
      <w:r w:rsidRPr="00E6597C">
        <w:rPr>
          <w:rFonts w:ascii="GHEA Grapalat" w:hAnsi="GHEA Grapalat"/>
          <w:sz w:val="20"/>
        </w:rPr>
        <w:t xml:space="preserve">       </w:t>
      </w:r>
      <w:r w:rsidRPr="00E6597C">
        <w:rPr>
          <w:rFonts w:ascii="GHEA Grapalat" w:hAnsi="GHEA Grapalat"/>
          <w:sz w:val="20"/>
          <w:lang w:val="hy-AM"/>
        </w:rPr>
        <w:t xml:space="preserve">_____________ </w:t>
      </w:r>
    </w:p>
    <w:p w14:paraId="6F33F131" w14:textId="77777777" w:rsidR="00E366D3" w:rsidRPr="005C2A18" w:rsidRDefault="00E366D3" w:rsidP="00E366D3">
      <w:pPr>
        <w:jc w:val="both"/>
        <w:rPr>
          <w:rFonts w:ascii="GHEA Grapalat" w:hAnsi="GHEA Grapalat"/>
          <w:sz w:val="20"/>
          <w:vertAlign w:val="superscript"/>
          <w:lang w:val="hy-AM"/>
        </w:rPr>
      </w:pPr>
      <w:r w:rsidRPr="00E6597C">
        <w:rPr>
          <w:rFonts w:ascii="GHEA Grapalat" w:hAnsi="GHEA Grapalat"/>
          <w:sz w:val="20"/>
          <w:vertAlign w:val="superscript"/>
          <w:lang w:val="hy-AM"/>
        </w:rPr>
        <w:t xml:space="preserve">                                                      մասնակցի անվանումը (ղեկավարի պաշտոնը, անուն ազգանունը)                                                       </w:t>
      </w:r>
      <w:r w:rsidRPr="005C2A18">
        <w:rPr>
          <w:rFonts w:ascii="GHEA Grapalat" w:hAnsi="GHEA Grapalat"/>
          <w:sz w:val="20"/>
          <w:vertAlign w:val="superscript"/>
          <w:lang w:val="hy-AM"/>
        </w:rPr>
        <w:t>ստորագրությունը</w:t>
      </w:r>
      <w:r w:rsidRPr="005C2A18">
        <w:rPr>
          <w:rFonts w:ascii="GHEA Grapalat" w:hAnsi="GHEA Grapalat"/>
          <w:sz w:val="20"/>
          <w:vertAlign w:val="superscript"/>
          <w:lang w:val="hy-AM"/>
        </w:rPr>
        <w:tab/>
      </w:r>
    </w:p>
    <w:p w14:paraId="36B8D56B" w14:textId="77777777" w:rsidR="00E366D3" w:rsidRPr="005C2A18" w:rsidRDefault="00E366D3" w:rsidP="00E366D3">
      <w:pPr>
        <w:jc w:val="right"/>
        <w:rPr>
          <w:rFonts w:ascii="GHEA Grapalat" w:hAnsi="GHEA Grapalat"/>
          <w:sz w:val="20"/>
          <w:lang w:val="hy-AM"/>
        </w:rPr>
      </w:pPr>
      <w:r w:rsidRPr="005C2A18">
        <w:rPr>
          <w:rFonts w:ascii="GHEA Grapalat" w:hAnsi="GHEA Grapalat"/>
          <w:sz w:val="20"/>
          <w:lang w:val="hy-AM"/>
        </w:rPr>
        <w:t xml:space="preserve">    </w:t>
      </w:r>
    </w:p>
    <w:p w14:paraId="6BE04402" w14:textId="77777777" w:rsidR="00E366D3" w:rsidRPr="005C2A18" w:rsidRDefault="00E366D3" w:rsidP="00E366D3">
      <w:pPr>
        <w:jc w:val="right"/>
        <w:rPr>
          <w:rFonts w:ascii="GHEA Grapalat" w:hAnsi="GHEA Grapalat"/>
          <w:sz w:val="20"/>
          <w:lang w:val="hy-AM"/>
        </w:rPr>
      </w:pPr>
      <w:r w:rsidRPr="005C2A18">
        <w:rPr>
          <w:rFonts w:ascii="GHEA Grapalat" w:hAnsi="GHEA Grapalat"/>
          <w:sz w:val="20"/>
          <w:lang w:val="hy-AM"/>
        </w:rPr>
        <w:t>Կ. Տ.</w:t>
      </w:r>
      <w:r w:rsidRPr="005C2A18">
        <w:rPr>
          <w:rFonts w:ascii="GHEA Grapalat" w:hAnsi="GHEA Grapalat"/>
          <w:sz w:val="20"/>
          <w:lang w:val="hy-AM"/>
        </w:rPr>
        <w:tab/>
        <w:t xml:space="preserve"> </w:t>
      </w:r>
    </w:p>
    <w:p w14:paraId="159DEE46" w14:textId="77777777" w:rsidR="00E366D3" w:rsidRPr="005C2A18" w:rsidRDefault="00E366D3" w:rsidP="00E366D3">
      <w:pPr>
        <w:jc w:val="right"/>
        <w:rPr>
          <w:rFonts w:ascii="GHEA Grapalat" w:hAnsi="GHEA Grapalat"/>
          <w:sz w:val="20"/>
          <w:lang w:val="hy-AM"/>
        </w:rPr>
      </w:pPr>
    </w:p>
    <w:p w14:paraId="66CABC7C" w14:textId="77777777" w:rsidR="00E366D3" w:rsidRPr="00E6597C" w:rsidRDefault="00E366D3" w:rsidP="00E366D3">
      <w:pPr>
        <w:rPr>
          <w:rFonts w:ascii="GHEA Grapalat" w:hAnsi="GHEA Grapalat" w:cs="Sylfaen"/>
          <w:i/>
          <w:sz w:val="16"/>
          <w:szCs w:val="16"/>
          <w:lang w:val="hy-AM" w:eastAsia="ru-RU"/>
        </w:rPr>
      </w:pPr>
    </w:p>
    <w:p w14:paraId="0AADBEB6" w14:textId="77777777" w:rsidR="00E366D3" w:rsidRPr="00E6597C" w:rsidRDefault="00E366D3" w:rsidP="00E366D3">
      <w:pPr>
        <w:rPr>
          <w:rFonts w:ascii="GHEA Grapalat" w:hAnsi="GHEA Grapalat" w:cs="Sylfaen"/>
          <w:i/>
          <w:sz w:val="16"/>
          <w:szCs w:val="16"/>
          <w:lang w:val="hy-AM" w:eastAsia="ru-RU"/>
        </w:rPr>
      </w:pPr>
    </w:p>
    <w:p w14:paraId="467A018A" w14:textId="77777777" w:rsidR="00E366D3" w:rsidRPr="00E6597C" w:rsidRDefault="00E366D3" w:rsidP="00E366D3">
      <w:pPr>
        <w:rPr>
          <w:rFonts w:ascii="GHEA Grapalat" w:hAnsi="GHEA Grapalat" w:cs="Sylfaen"/>
          <w:i/>
          <w:sz w:val="16"/>
          <w:szCs w:val="16"/>
          <w:lang w:val="hy-AM" w:eastAsia="ru-RU"/>
        </w:rPr>
      </w:pPr>
    </w:p>
    <w:p w14:paraId="5199F887" w14:textId="77777777" w:rsidR="00E366D3" w:rsidRPr="00E6597C" w:rsidRDefault="00E366D3" w:rsidP="00E366D3">
      <w:pPr>
        <w:rPr>
          <w:rFonts w:ascii="GHEA Grapalat" w:hAnsi="GHEA Grapalat" w:cs="Sylfaen"/>
          <w:i/>
          <w:sz w:val="16"/>
          <w:szCs w:val="16"/>
          <w:lang w:val="hy-AM" w:eastAsia="ru-RU"/>
        </w:rPr>
      </w:pPr>
    </w:p>
    <w:p w14:paraId="1AE03461" w14:textId="77777777" w:rsidR="00E366D3" w:rsidRPr="00E6597C" w:rsidRDefault="00E366D3" w:rsidP="00E366D3">
      <w:pPr>
        <w:rPr>
          <w:rFonts w:ascii="GHEA Grapalat" w:hAnsi="GHEA Grapalat" w:cs="Sylfaen"/>
          <w:i/>
          <w:sz w:val="16"/>
          <w:szCs w:val="16"/>
          <w:lang w:val="hy-AM" w:eastAsia="ru-RU"/>
        </w:rPr>
      </w:pPr>
    </w:p>
    <w:p w14:paraId="26461ED8" w14:textId="77777777" w:rsidR="00E366D3" w:rsidRPr="00E6597C" w:rsidRDefault="00E366D3" w:rsidP="00E366D3">
      <w:pPr>
        <w:rPr>
          <w:rFonts w:ascii="GHEA Grapalat" w:hAnsi="GHEA Grapalat" w:cs="Sylfaen"/>
          <w:i/>
          <w:sz w:val="16"/>
          <w:szCs w:val="16"/>
          <w:lang w:val="hy-AM" w:eastAsia="ru-RU"/>
        </w:rPr>
      </w:pPr>
    </w:p>
    <w:p w14:paraId="6B1A0162" w14:textId="77777777" w:rsidR="00E366D3" w:rsidRPr="00E6597C" w:rsidRDefault="00E366D3" w:rsidP="00E366D3">
      <w:pPr>
        <w:rPr>
          <w:rFonts w:ascii="GHEA Grapalat" w:hAnsi="GHEA Grapalat" w:cs="Sylfaen"/>
          <w:i/>
          <w:sz w:val="16"/>
          <w:szCs w:val="16"/>
          <w:lang w:val="hy-AM" w:eastAsia="ru-RU"/>
        </w:rPr>
      </w:pPr>
    </w:p>
    <w:p w14:paraId="5FB4004A" w14:textId="77777777" w:rsidR="00E366D3" w:rsidRPr="00E6597C" w:rsidRDefault="00E366D3" w:rsidP="00E366D3">
      <w:pPr>
        <w:rPr>
          <w:rFonts w:ascii="GHEA Grapalat" w:hAnsi="GHEA Grapalat" w:cs="Sylfaen"/>
          <w:i/>
          <w:sz w:val="16"/>
          <w:szCs w:val="16"/>
          <w:lang w:val="hy-AM" w:eastAsia="ru-RU"/>
        </w:rPr>
      </w:pPr>
    </w:p>
    <w:p w14:paraId="177C021C" w14:textId="77777777" w:rsidR="00E366D3" w:rsidRPr="00E6597C" w:rsidRDefault="00E366D3" w:rsidP="00E366D3">
      <w:pPr>
        <w:rPr>
          <w:rFonts w:ascii="GHEA Grapalat" w:hAnsi="GHEA Grapalat" w:cs="Sylfaen"/>
          <w:i/>
          <w:sz w:val="16"/>
          <w:szCs w:val="16"/>
          <w:lang w:val="hy-AM" w:eastAsia="ru-RU"/>
        </w:rPr>
      </w:pPr>
    </w:p>
    <w:p w14:paraId="0B699CE1" w14:textId="77777777" w:rsidR="00E366D3" w:rsidRPr="00E6597C" w:rsidRDefault="00E366D3" w:rsidP="00E366D3">
      <w:pPr>
        <w:rPr>
          <w:rFonts w:ascii="GHEA Grapalat" w:hAnsi="GHEA Grapalat" w:cs="Sylfaen"/>
          <w:i/>
          <w:sz w:val="16"/>
          <w:szCs w:val="16"/>
          <w:lang w:val="hy-AM" w:eastAsia="ru-RU"/>
        </w:rPr>
      </w:pPr>
    </w:p>
    <w:p w14:paraId="6DB419C2" w14:textId="77777777" w:rsidR="00E366D3" w:rsidRPr="00E6597C" w:rsidRDefault="00E366D3" w:rsidP="00E366D3">
      <w:pPr>
        <w:rPr>
          <w:rFonts w:ascii="GHEA Grapalat" w:hAnsi="GHEA Grapalat" w:cs="Sylfaen"/>
          <w:i/>
          <w:sz w:val="16"/>
          <w:szCs w:val="16"/>
          <w:lang w:val="hy-AM" w:eastAsia="ru-RU"/>
        </w:rPr>
      </w:pPr>
    </w:p>
    <w:p w14:paraId="314D2642" w14:textId="77777777" w:rsidR="00E366D3" w:rsidRPr="00E6597C" w:rsidRDefault="00E366D3" w:rsidP="00E366D3">
      <w:pPr>
        <w:rPr>
          <w:rFonts w:ascii="GHEA Grapalat" w:hAnsi="GHEA Grapalat" w:cs="Sylfaen"/>
          <w:i/>
          <w:sz w:val="16"/>
          <w:szCs w:val="16"/>
          <w:lang w:val="hy-AM" w:eastAsia="ru-RU"/>
        </w:rPr>
      </w:pPr>
    </w:p>
    <w:p w14:paraId="77C17256" w14:textId="77777777" w:rsidR="00E366D3" w:rsidRPr="00E6597C" w:rsidRDefault="00E366D3" w:rsidP="00E366D3">
      <w:pPr>
        <w:pStyle w:val="BodyTextIndent3"/>
        <w:spacing w:line="240" w:lineRule="auto"/>
        <w:jc w:val="right"/>
        <w:rPr>
          <w:rFonts w:ascii="GHEA Grapalat" w:hAnsi="GHEA Grapalat"/>
          <w:i/>
          <w:lang w:val="hy-AM"/>
        </w:rPr>
      </w:pPr>
    </w:p>
    <w:p w14:paraId="534C4E91" w14:textId="77777777" w:rsidR="00E366D3" w:rsidRPr="00E6597C" w:rsidRDefault="00E366D3" w:rsidP="00E366D3">
      <w:pPr>
        <w:pStyle w:val="BodyTextIndent3"/>
        <w:spacing w:line="240" w:lineRule="auto"/>
        <w:jc w:val="right"/>
        <w:rPr>
          <w:rFonts w:ascii="GHEA Grapalat" w:hAnsi="GHEA Grapalat"/>
          <w:i/>
          <w:lang w:val="hy-AM"/>
        </w:rPr>
      </w:pPr>
    </w:p>
    <w:p w14:paraId="316EFE4C" w14:textId="77777777" w:rsidR="00E366D3" w:rsidRPr="00E6597C" w:rsidRDefault="00E366D3" w:rsidP="00E366D3">
      <w:pPr>
        <w:pStyle w:val="BodyTextIndent3"/>
        <w:spacing w:line="240" w:lineRule="auto"/>
        <w:jc w:val="right"/>
        <w:rPr>
          <w:rFonts w:ascii="GHEA Grapalat" w:hAnsi="GHEA Grapalat"/>
          <w:i/>
          <w:lang w:val="hy-AM"/>
        </w:rPr>
      </w:pPr>
    </w:p>
    <w:p w14:paraId="0A1E797D" w14:textId="77777777" w:rsidR="00E366D3" w:rsidRPr="00E6597C" w:rsidRDefault="00E366D3" w:rsidP="00E366D3">
      <w:pPr>
        <w:pStyle w:val="BodyTextIndent3"/>
        <w:spacing w:line="240" w:lineRule="auto"/>
        <w:jc w:val="right"/>
        <w:rPr>
          <w:rFonts w:ascii="GHEA Grapalat" w:hAnsi="GHEA Grapalat"/>
          <w:i/>
          <w:lang w:val="es-ES" w:eastAsia="ru-RU"/>
        </w:rPr>
      </w:pPr>
    </w:p>
    <w:p w14:paraId="4E2755A6" w14:textId="77777777" w:rsidR="00E366D3" w:rsidRPr="005D7B02" w:rsidRDefault="00E366D3" w:rsidP="00E366D3">
      <w:pPr>
        <w:pStyle w:val="BodyTextIndent3"/>
        <w:spacing w:line="240" w:lineRule="auto"/>
        <w:ind w:firstLine="0"/>
        <w:rPr>
          <w:rFonts w:ascii="GHEA Grapalat" w:hAnsi="GHEA Grapalat" w:cs="Sylfaen"/>
          <w:i/>
          <w:sz w:val="16"/>
          <w:szCs w:val="16"/>
          <w:lang w:val="af-ZA" w:eastAsia="ru-RU"/>
        </w:rPr>
      </w:pPr>
    </w:p>
    <w:p w14:paraId="560DA5B5" w14:textId="77777777" w:rsidR="00E366D3" w:rsidRPr="005D7B02" w:rsidRDefault="00E366D3" w:rsidP="00E366D3">
      <w:pPr>
        <w:ind w:right="309"/>
        <w:jc w:val="both"/>
        <w:rPr>
          <w:rFonts w:ascii="GHEA Grapalat" w:hAnsi="GHEA Grapalat"/>
          <w:bCs/>
          <w:i/>
          <w:iCs/>
          <w:sz w:val="20"/>
          <w:lang w:val="es-ES"/>
        </w:rPr>
      </w:pPr>
      <w:r w:rsidRPr="005D7B02">
        <w:rPr>
          <w:rFonts w:ascii="GHEA Grapalat" w:hAnsi="GHEA Grapalat"/>
          <w:bCs/>
          <w:i/>
          <w:sz w:val="18"/>
          <w:szCs w:val="18"/>
          <w:lang w:val="es-ES"/>
        </w:rPr>
        <w:t>**</w:t>
      </w:r>
      <w:r w:rsidRPr="00F112ED">
        <w:rPr>
          <w:rFonts w:ascii="GHEA Grapalat" w:hAnsi="GHEA Grapalat"/>
          <w:i/>
          <w:sz w:val="16"/>
          <w:szCs w:val="16"/>
          <w:lang w:val="hy-AM"/>
        </w:rPr>
        <w:t>եթե</w:t>
      </w:r>
      <w:r w:rsidRPr="005D7B02">
        <w:rPr>
          <w:rFonts w:ascii="GHEA Grapalat" w:hAnsi="GHEA Grapalat"/>
          <w:i/>
          <w:sz w:val="16"/>
          <w:szCs w:val="16"/>
          <w:lang w:val="af-ZA"/>
        </w:rPr>
        <w:t xml:space="preserve"> </w:t>
      </w:r>
      <w:r w:rsidRPr="00F112ED">
        <w:rPr>
          <w:rFonts w:ascii="GHEA Grapalat" w:hAnsi="GHEA Grapalat"/>
          <w:i/>
          <w:sz w:val="16"/>
          <w:szCs w:val="16"/>
          <w:lang w:val="hy-AM"/>
        </w:rPr>
        <w:t>մասնակիցն</w:t>
      </w:r>
      <w:r w:rsidRPr="005D7B02">
        <w:rPr>
          <w:rFonts w:ascii="GHEA Grapalat" w:hAnsi="GHEA Grapalat"/>
          <w:i/>
          <w:sz w:val="16"/>
          <w:szCs w:val="16"/>
          <w:lang w:val="af-ZA"/>
        </w:rPr>
        <w:t xml:space="preserve"> </w:t>
      </w:r>
      <w:r w:rsidRPr="00F112ED">
        <w:rPr>
          <w:rFonts w:ascii="GHEA Grapalat" w:hAnsi="GHEA Grapalat"/>
          <w:i/>
          <w:sz w:val="16"/>
          <w:szCs w:val="16"/>
          <w:lang w:val="hy-AM"/>
        </w:rPr>
        <w:t>ավելացված</w:t>
      </w:r>
      <w:r w:rsidRPr="005D7B02">
        <w:rPr>
          <w:rFonts w:ascii="GHEA Grapalat" w:hAnsi="GHEA Grapalat"/>
          <w:i/>
          <w:sz w:val="16"/>
          <w:szCs w:val="16"/>
          <w:lang w:val="af-ZA"/>
        </w:rPr>
        <w:t xml:space="preserve"> </w:t>
      </w:r>
      <w:r w:rsidRPr="00F112ED">
        <w:rPr>
          <w:rFonts w:ascii="GHEA Grapalat" w:hAnsi="GHEA Grapalat"/>
          <w:i/>
          <w:sz w:val="16"/>
          <w:szCs w:val="16"/>
          <w:lang w:val="hy-AM"/>
        </w:rPr>
        <w:t>արժեքի</w:t>
      </w:r>
      <w:r w:rsidRPr="005D7B02">
        <w:rPr>
          <w:rFonts w:ascii="GHEA Grapalat" w:hAnsi="GHEA Grapalat"/>
          <w:i/>
          <w:sz w:val="16"/>
          <w:szCs w:val="16"/>
          <w:lang w:val="af-ZA"/>
        </w:rPr>
        <w:t xml:space="preserve"> </w:t>
      </w:r>
      <w:r w:rsidRPr="00F112ED">
        <w:rPr>
          <w:rFonts w:ascii="GHEA Grapalat" w:hAnsi="GHEA Grapalat"/>
          <w:i/>
          <w:sz w:val="16"/>
          <w:szCs w:val="16"/>
          <w:lang w:val="hy-AM"/>
        </w:rPr>
        <w:t>հարկ</w:t>
      </w:r>
      <w:r w:rsidRPr="005D7B02">
        <w:rPr>
          <w:rFonts w:ascii="GHEA Grapalat" w:hAnsi="GHEA Grapalat"/>
          <w:i/>
          <w:sz w:val="16"/>
          <w:szCs w:val="16"/>
          <w:lang w:val="af-ZA"/>
        </w:rPr>
        <w:t xml:space="preserve"> </w:t>
      </w:r>
      <w:r w:rsidRPr="00F112ED">
        <w:rPr>
          <w:rFonts w:ascii="GHEA Grapalat" w:hAnsi="GHEA Grapalat"/>
          <w:i/>
          <w:sz w:val="16"/>
          <w:szCs w:val="16"/>
          <w:lang w:val="hy-AM"/>
        </w:rPr>
        <w:t>վճարող</w:t>
      </w:r>
      <w:r w:rsidRPr="005D7B02">
        <w:rPr>
          <w:rFonts w:ascii="GHEA Grapalat" w:hAnsi="GHEA Grapalat"/>
          <w:i/>
          <w:sz w:val="16"/>
          <w:szCs w:val="16"/>
          <w:lang w:val="af-ZA"/>
        </w:rPr>
        <w:t xml:space="preserve"> </w:t>
      </w:r>
      <w:r w:rsidRPr="00F112ED">
        <w:rPr>
          <w:rFonts w:ascii="GHEA Grapalat" w:hAnsi="GHEA Grapalat"/>
          <w:i/>
          <w:sz w:val="16"/>
          <w:szCs w:val="16"/>
          <w:lang w:val="hy-AM"/>
        </w:rPr>
        <w:t>է</w:t>
      </w:r>
      <w:r w:rsidRPr="005D7B02">
        <w:rPr>
          <w:rFonts w:ascii="GHEA Grapalat" w:hAnsi="GHEA Grapalat"/>
          <w:i/>
          <w:sz w:val="16"/>
          <w:szCs w:val="16"/>
          <w:lang w:val="af-ZA"/>
        </w:rPr>
        <w:t xml:space="preserve">, </w:t>
      </w:r>
      <w:r w:rsidRPr="00F112ED">
        <w:rPr>
          <w:rFonts w:ascii="GHEA Grapalat" w:hAnsi="GHEA Grapalat"/>
          <w:i/>
          <w:sz w:val="16"/>
          <w:szCs w:val="16"/>
          <w:lang w:val="hy-AM"/>
        </w:rPr>
        <w:t>ապա</w:t>
      </w:r>
      <w:r w:rsidRPr="005D7B02">
        <w:rPr>
          <w:rFonts w:ascii="GHEA Grapalat" w:hAnsi="GHEA Grapalat"/>
          <w:i/>
          <w:sz w:val="16"/>
          <w:szCs w:val="16"/>
          <w:lang w:val="af-ZA"/>
        </w:rPr>
        <w:t xml:space="preserve"> </w:t>
      </w:r>
      <w:r w:rsidRPr="00F112ED">
        <w:rPr>
          <w:rFonts w:ascii="GHEA Grapalat" w:hAnsi="GHEA Grapalat"/>
          <w:i/>
          <w:sz w:val="16"/>
          <w:szCs w:val="16"/>
          <w:lang w:val="hy-AM"/>
        </w:rPr>
        <w:t>տվյալ</w:t>
      </w:r>
      <w:r w:rsidRPr="005D7B02">
        <w:rPr>
          <w:rFonts w:ascii="GHEA Grapalat" w:hAnsi="GHEA Grapalat"/>
          <w:i/>
          <w:sz w:val="16"/>
          <w:szCs w:val="16"/>
          <w:lang w:val="af-ZA"/>
        </w:rPr>
        <w:t xml:space="preserve"> </w:t>
      </w:r>
      <w:r w:rsidRPr="00F112ED">
        <w:rPr>
          <w:rFonts w:ascii="GHEA Grapalat" w:hAnsi="GHEA Grapalat"/>
          <w:i/>
          <w:sz w:val="16"/>
          <w:szCs w:val="16"/>
          <w:lang w:val="hy-AM"/>
        </w:rPr>
        <w:t>պայմանագրի</w:t>
      </w:r>
      <w:r w:rsidRPr="005D7B02">
        <w:rPr>
          <w:rFonts w:ascii="GHEA Grapalat" w:hAnsi="GHEA Grapalat"/>
          <w:i/>
          <w:sz w:val="16"/>
          <w:szCs w:val="16"/>
          <w:lang w:val="af-ZA"/>
        </w:rPr>
        <w:t xml:space="preserve"> </w:t>
      </w:r>
      <w:r w:rsidRPr="00F112ED">
        <w:rPr>
          <w:rFonts w:ascii="GHEA Grapalat" w:hAnsi="GHEA Grapalat"/>
          <w:i/>
          <w:sz w:val="16"/>
          <w:szCs w:val="16"/>
          <w:lang w:val="hy-AM"/>
        </w:rPr>
        <w:t>գծով</w:t>
      </w:r>
      <w:r w:rsidRPr="005D7B02">
        <w:rPr>
          <w:rFonts w:ascii="GHEA Grapalat" w:hAnsi="GHEA Grapalat"/>
          <w:i/>
          <w:sz w:val="16"/>
          <w:szCs w:val="16"/>
          <w:lang w:val="af-ZA"/>
        </w:rPr>
        <w:t xml:space="preserve"> </w:t>
      </w:r>
      <w:r w:rsidRPr="00F112ED">
        <w:rPr>
          <w:rFonts w:ascii="GHEA Grapalat" w:hAnsi="GHEA Grapalat"/>
          <w:i/>
          <w:sz w:val="16"/>
          <w:szCs w:val="16"/>
          <w:lang w:val="hy-AM"/>
        </w:rPr>
        <w:t>Հայաստանի</w:t>
      </w:r>
      <w:r w:rsidRPr="005D7B02">
        <w:rPr>
          <w:rFonts w:ascii="GHEA Grapalat" w:hAnsi="GHEA Grapalat"/>
          <w:i/>
          <w:sz w:val="16"/>
          <w:szCs w:val="16"/>
          <w:lang w:val="af-ZA"/>
        </w:rPr>
        <w:t xml:space="preserve"> </w:t>
      </w:r>
      <w:r w:rsidRPr="00F112ED">
        <w:rPr>
          <w:rFonts w:ascii="GHEA Grapalat" w:hAnsi="GHEA Grapalat"/>
          <w:i/>
          <w:sz w:val="16"/>
          <w:szCs w:val="16"/>
          <w:lang w:val="hy-AM"/>
        </w:rPr>
        <w:t>Հանրապետության</w:t>
      </w:r>
      <w:r w:rsidRPr="005D7B02">
        <w:rPr>
          <w:rFonts w:ascii="GHEA Grapalat" w:hAnsi="GHEA Grapalat"/>
          <w:i/>
          <w:sz w:val="16"/>
          <w:szCs w:val="16"/>
          <w:lang w:val="af-ZA"/>
        </w:rPr>
        <w:t xml:space="preserve"> </w:t>
      </w:r>
      <w:r w:rsidRPr="00F112ED">
        <w:rPr>
          <w:rFonts w:ascii="GHEA Grapalat" w:hAnsi="GHEA Grapalat"/>
          <w:i/>
          <w:sz w:val="16"/>
          <w:szCs w:val="16"/>
          <w:lang w:val="hy-AM"/>
        </w:rPr>
        <w:t>պետական</w:t>
      </w:r>
      <w:r w:rsidRPr="005D7B02">
        <w:rPr>
          <w:rFonts w:ascii="GHEA Grapalat" w:hAnsi="GHEA Grapalat"/>
          <w:i/>
          <w:sz w:val="16"/>
          <w:szCs w:val="16"/>
          <w:lang w:val="af-ZA"/>
        </w:rPr>
        <w:t xml:space="preserve"> </w:t>
      </w:r>
      <w:r w:rsidRPr="00F112ED">
        <w:rPr>
          <w:rFonts w:ascii="GHEA Grapalat" w:hAnsi="GHEA Grapalat"/>
          <w:i/>
          <w:sz w:val="16"/>
          <w:szCs w:val="16"/>
          <w:lang w:val="hy-AM"/>
        </w:rPr>
        <w:t>բյուջե</w:t>
      </w:r>
      <w:r w:rsidRPr="005D7B02">
        <w:rPr>
          <w:rFonts w:ascii="GHEA Grapalat" w:hAnsi="GHEA Grapalat"/>
          <w:i/>
          <w:sz w:val="16"/>
          <w:szCs w:val="16"/>
          <w:lang w:val="af-ZA"/>
        </w:rPr>
        <w:t xml:space="preserve"> </w:t>
      </w:r>
      <w:r w:rsidRPr="00F112ED">
        <w:rPr>
          <w:rFonts w:ascii="GHEA Grapalat" w:hAnsi="GHEA Grapalat"/>
          <w:i/>
          <w:sz w:val="16"/>
          <w:szCs w:val="16"/>
          <w:lang w:val="hy-AM"/>
        </w:rPr>
        <w:t>վճարվելիք</w:t>
      </w:r>
      <w:r w:rsidRPr="005D7B02">
        <w:rPr>
          <w:rFonts w:ascii="GHEA Grapalat" w:hAnsi="GHEA Grapalat"/>
          <w:i/>
          <w:sz w:val="16"/>
          <w:szCs w:val="16"/>
          <w:lang w:val="af-ZA"/>
        </w:rPr>
        <w:t xml:space="preserve"> </w:t>
      </w:r>
      <w:r w:rsidRPr="00F112ED">
        <w:rPr>
          <w:rFonts w:ascii="GHEA Grapalat" w:hAnsi="GHEA Grapalat"/>
          <w:i/>
          <w:sz w:val="16"/>
          <w:szCs w:val="16"/>
          <w:lang w:val="hy-AM"/>
        </w:rPr>
        <w:t>ավելացված</w:t>
      </w:r>
      <w:r w:rsidRPr="005D7B02">
        <w:rPr>
          <w:rFonts w:ascii="GHEA Grapalat" w:hAnsi="GHEA Grapalat"/>
          <w:i/>
          <w:sz w:val="16"/>
          <w:szCs w:val="16"/>
          <w:lang w:val="af-ZA"/>
        </w:rPr>
        <w:t xml:space="preserve"> </w:t>
      </w:r>
      <w:r w:rsidRPr="00F112ED">
        <w:rPr>
          <w:rFonts w:ascii="GHEA Grapalat" w:hAnsi="GHEA Grapalat"/>
          <w:i/>
          <w:sz w:val="16"/>
          <w:szCs w:val="16"/>
          <w:lang w:val="hy-AM"/>
        </w:rPr>
        <w:t>արժեքի</w:t>
      </w:r>
      <w:r w:rsidRPr="005D7B02">
        <w:rPr>
          <w:rFonts w:ascii="GHEA Grapalat" w:hAnsi="GHEA Grapalat"/>
          <w:i/>
          <w:sz w:val="16"/>
          <w:szCs w:val="16"/>
          <w:lang w:val="af-ZA"/>
        </w:rPr>
        <w:t xml:space="preserve"> </w:t>
      </w:r>
      <w:r w:rsidRPr="00F112ED">
        <w:rPr>
          <w:rFonts w:ascii="GHEA Grapalat" w:hAnsi="GHEA Grapalat"/>
          <w:i/>
          <w:sz w:val="16"/>
          <w:szCs w:val="16"/>
          <w:lang w:val="hy-AM"/>
        </w:rPr>
        <w:t>հարկի</w:t>
      </w:r>
      <w:r w:rsidRPr="005D7B02">
        <w:rPr>
          <w:rFonts w:ascii="GHEA Grapalat" w:hAnsi="GHEA Grapalat"/>
          <w:i/>
          <w:sz w:val="16"/>
          <w:szCs w:val="16"/>
          <w:lang w:val="af-ZA"/>
        </w:rPr>
        <w:t xml:space="preserve"> </w:t>
      </w:r>
      <w:r w:rsidRPr="00F112ED">
        <w:rPr>
          <w:rFonts w:ascii="GHEA Grapalat" w:hAnsi="GHEA Grapalat"/>
          <w:i/>
          <w:sz w:val="16"/>
          <w:szCs w:val="16"/>
          <w:lang w:val="hy-AM"/>
        </w:rPr>
        <w:t>գումարը</w:t>
      </w:r>
      <w:r w:rsidRPr="005D7B02">
        <w:rPr>
          <w:rFonts w:ascii="GHEA Grapalat" w:hAnsi="GHEA Grapalat"/>
          <w:i/>
          <w:sz w:val="16"/>
          <w:szCs w:val="16"/>
          <w:lang w:val="af-ZA"/>
        </w:rPr>
        <w:t xml:space="preserve"> </w:t>
      </w:r>
      <w:r w:rsidRPr="00F112ED">
        <w:rPr>
          <w:rFonts w:ascii="GHEA Grapalat" w:hAnsi="GHEA Grapalat"/>
          <w:i/>
          <w:sz w:val="16"/>
          <w:szCs w:val="16"/>
          <w:lang w:val="hy-AM"/>
        </w:rPr>
        <w:t>նշվում</w:t>
      </w:r>
      <w:r w:rsidRPr="005D7B02">
        <w:rPr>
          <w:rFonts w:ascii="GHEA Grapalat" w:hAnsi="GHEA Grapalat"/>
          <w:i/>
          <w:sz w:val="16"/>
          <w:szCs w:val="16"/>
          <w:lang w:val="af-ZA"/>
        </w:rPr>
        <w:t xml:space="preserve"> </w:t>
      </w:r>
      <w:r w:rsidRPr="00F112ED">
        <w:rPr>
          <w:rFonts w:ascii="GHEA Grapalat" w:hAnsi="GHEA Grapalat"/>
          <w:i/>
          <w:sz w:val="16"/>
          <w:szCs w:val="16"/>
          <w:lang w:val="hy-AM"/>
        </w:rPr>
        <w:t>է</w:t>
      </w:r>
      <w:r w:rsidRPr="005D7B02">
        <w:rPr>
          <w:rFonts w:ascii="GHEA Grapalat" w:hAnsi="GHEA Grapalat"/>
          <w:i/>
          <w:sz w:val="16"/>
          <w:szCs w:val="16"/>
          <w:lang w:val="af-ZA"/>
        </w:rPr>
        <w:t xml:space="preserve"> 4-</w:t>
      </w:r>
      <w:r w:rsidRPr="00F112ED">
        <w:rPr>
          <w:rFonts w:ascii="GHEA Grapalat" w:hAnsi="GHEA Grapalat"/>
          <w:i/>
          <w:sz w:val="16"/>
          <w:szCs w:val="16"/>
          <w:lang w:val="hy-AM"/>
        </w:rPr>
        <w:t>րդ</w:t>
      </w:r>
      <w:r w:rsidRPr="005D7B02">
        <w:rPr>
          <w:rFonts w:ascii="GHEA Grapalat" w:hAnsi="GHEA Grapalat"/>
          <w:i/>
          <w:sz w:val="16"/>
          <w:szCs w:val="16"/>
          <w:lang w:val="af-ZA"/>
        </w:rPr>
        <w:t xml:space="preserve"> </w:t>
      </w:r>
      <w:r w:rsidRPr="00F112ED">
        <w:rPr>
          <w:rFonts w:ascii="GHEA Grapalat" w:hAnsi="GHEA Grapalat"/>
          <w:i/>
          <w:sz w:val="16"/>
          <w:szCs w:val="16"/>
          <w:lang w:val="hy-AM"/>
        </w:rPr>
        <w:t>սյունակում։</w:t>
      </w:r>
    </w:p>
    <w:p w14:paraId="649AF9E0" w14:textId="77777777" w:rsidR="00E366D3" w:rsidRDefault="00E366D3" w:rsidP="00E366D3">
      <w:pPr>
        <w:pStyle w:val="BodyTextIndent3"/>
        <w:spacing w:line="240" w:lineRule="auto"/>
        <w:jc w:val="right"/>
        <w:rPr>
          <w:rFonts w:ascii="GHEA Grapalat" w:hAnsi="GHEA Grapalat"/>
          <w:b/>
          <w:lang w:val="hy-AM"/>
        </w:rPr>
      </w:pPr>
      <w:r>
        <w:rPr>
          <w:rFonts w:ascii="GHEA Grapalat" w:hAnsi="GHEA Grapalat"/>
          <w:b/>
          <w:lang w:val="hy-AM"/>
        </w:rPr>
        <w:br w:type="page"/>
      </w:r>
    </w:p>
    <w:p w14:paraId="1BE744AA" w14:textId="01511A45" w:rsidR="00E366D3" w:rsidRPr="00C9497D" w:rsidRDefault="00E366D3" w:rsidP="00E366D3">
      <w:pPr>
        <w:ind w:firstLine="567"/>
        <w:jc w:val="right"/>
        <w:rPr>
          <w:rFonts w:ascii="GHEA Grapalat" w:hAnsi="GHEA Grapalat" w:cs="Arial"/>
          <w:b/>
          <w:sz w:val="20"/>
          <w:szCs w:val="20"/>
          <w:lang w:val="hy-AM"/>
        </w:rPr>
      </w:pPr>
      <w:r w:rsidRPr="00C9497D">
        <w:rPr>
          <w:rFonts w:ascii="GHEA Grapalat" w:hAnsi="GHEA Grapalat" w:cs="Sylfaen"/>
          <w:b/>
          <w:sz w:val="20"/>
          <w:szCs w:val="20"/>
          <w:lang w:val="hy-AM"/>
        </w:rPr>
        <w:lastRenderedPageBreak/>
        <w:t>Հավելված</w:t>
      </w:r>
      <w:r w:rsidRPr="00C9497D">
        <w:rPr>
          <w:rFonts w:ascii="GHEA Grapalat" w:hAnsi="GHEA Grapalat" w:cs="Arial"/>
          <w:b/>
          <w:sz w:val="20"/>
          <w:szCs w:val="20"/>
          <w:lang w:val="hy-AM"/>
        </w:rPr>
        <w:t xml:space="preserve"> 4</w:t>
      </w:r>
    </w:p>
    <w:p w14:paraId="54945ABE" w14:textId="77777777" w:rsidR="00864B84" w:rsidRPr="00642267" w:rsidRDefault="00864B84" w:rsidP="00864B84">
      <w:pPr>
        <w:ind w:firstLine="567"/>
        <w:jc w:val="right"/>
        <w:rPr>
          <w:rFonts w:ascii="GHEA Grapalat" w:hAnsi="GHEA Grapalat" w:cs="Arial"/>
          <w:b/>
          <w:sz w:val="20"/>
          <w:szCs w:val="20"/>
          <w:lang w:val="es-ES" w:eastAsia="x-none"/>
        </w:rPr>
      </w:pPr>
      <w:r w:rsidRPr="00642267">
        <w:rPr>
          <w:rFonts w:ascii="GHEA Grapalat" w:hAnsi="GHEA Grapalat" w:cs="Sylfaen"/>
          <w:b/>
          <w:sz w:val="20"/>
          <w:szCs w:val="20"/>
          <w:lang w:val="hy-AM" w:eastAsia="x-none"/>
        </w:rPr>
        <w:t>«ԼՄՓՀ</w:t>
      </w:r>
      <w:r w:rsidRPr="00642267">
        <w:rPr>
          <w:rFonts w:ascii="GHEA Grapalat" w:hAnsi="GHEA Grapalat"/>
          <w:b/>
          <w:sz w:val="20"/>
          <w:szCs w:val="20"/>
          <w:lang w:val="af-ZA" w:eastAsia="x-none"/>
        </w:rPr>
        <w:t>-ԳՀԱՇՁԲ-2</w:t>
      </w:r>
      <w:r>
        <w:rPr>
          <w:rFonts w:ascii="GHEA Grapalat" w:hAnsi="GHEA Grapalat"/>
          <w:b/>
          <w:sz w:val="20"/>
          <w:szCs w:val="20"/>
          <w:lang w:val="af-ZA" w:eastAsia="x-none"/>
        </w:rPr>
        <w:t>4</w:t>
      </w:r>
      <w:r w:rsidRPr="00642267">
        <w:rPr>
          <w:rFonts w:ascii="GHEA Grapalat" w:hAnsi="GHEA Grapalat"/>
          <w:b/>
          <w:sz w:val="20"/>
          <w:szCs w:val="20"/>
          <w:lang w:val="af-ZA" w:eastAsia="x-none"/>
        </w:rPr>
        <w:t>/0</w:t>
      </w:r>
      <w:r>
        <w:rPr>
          <w:rFonts w:ascii="GHEA Grapalat" w:hAnsi="GHEA Grapalat"/>
          <w:b/>
          <w:sz w:val="20"/>
          <w:szCs w:val="20"/>
          <w:lang w:val="af-ZA" w:eastAsia="x-none"/>
        </w:rPr>
        <w:t>4</w:t>
      </w:r>
      <w:r w:rsidRPr="00642267">
        <w:rPr>
          <w:rFonts w:ascii="GHEA Grapalat" w:hAnsi="GHEA Grapalat" w:cs="Sylfaen"/>
          <w:b/>
          <w:sz w:val="20"/>
          <w:szCs w:val="20"/>
          <w:lang w:val="hy-AM" w:eastAsia="x-none"/>
        </w:rPr>
        <w:t>»</w:t>
      </w:r>
      <w:r w:rsidRPr="00642267">
        <w:rPr>
          <w:rFonts w:ascii="GHEA Grapalat" w:hAnsi="GHEA Grapalat" w:cs="Times Armenian"/>
          <w:sz w:val="20"/>
          <w:szCs w:val="20"/>
          <w:lang w:val="af-ZA" w:eastAsia="x-none"/>
        </w:rPr>
        <w:t xml:space="preserve"> </w:t>
      </w:r>
      <w:proofErr w:type="spellStart"/>
      <w:r w:rsidRPr="00642267">
        <w:rPr>
          <w:rFonts w:ascii="GHEA Grapalat" w:hAnsi="GHEA Grapalat" w:cs="Sylfaen"/>
          <w:b/>
          <w:sz w:val="20"/>
          <w:szCs w:val="20"/>
          <w:lang w:val="es-ES" w:eastAsia="x-none"/>
        </w:rPr>
        <w:t>ծածկագրով</w:t>
      </w:r>
      <w:proofErr w:type="spellEnd"/>
    </w:p>
    <w:p w14:paraId="5A6A2082" w14:textId="77777777" w:rsidR="00864B84" w:rsidRPr="00642267" w:rsidRDefault="00864B84" w:rsidP="00864B84">
      <w:pPr>
        <w:ind w:firstLine="567"/>
        <w:jc w:val="right"/>
        <w:rPr>
          <w:rFonts w:ascii="GHEA Grapalat" w:hAnsi="GHEA Grapalat" w:cs="Arial"/>
          <w:b/>
          <w:sz w:val="20"/>
          <w:szCs w:val="20"/>
          <w:lang w:val="es-ES" w:eastAsia="x-none"/>
        </w:rPr>
      </w:pPr>
      <w:r w:rsidRPr="00642267">
        <w:rPr>
          <w:rFonts w:ascii="GHEA Grapalat" w:hAnsi="GHEA Grapalat" w:cs="Sylfaen"/>
          <w:b/>
          <w:sz w:val="20"/>
          <w:szCs w:val="20"/>
          <w:lang w:val="hy-AM" w:eastAsia="x-none"/>
        </w:rPr>
        <w:t>գնանշման</w:t>
      </w:r>
      <w:r w:rsidRPr="00642267">
        <w:rPr>
          <w:rFonts w:ascii="GHEA Grapalat" w:hAnsi="GHEA Grapalat" w:cs="Sylfaen"/>
          <w:b/>
          <w:sz w:val="20"/>
          <w:szCs w:val="20"/>
          <w:lang w:val="es-ES" w:eastAsia="x-none"/>
        </w:rPr>
        <w:t xml:space="preserve"> </w:t>
      </w:r>
      <w:r w:rsidRPr="00642267">
        <w:rPr>
          <w:rFonts w:ascii="GHEA Grapalat" w:hAnsi="GHEA Grapalat" w:cs="Sylfaen"/>
          <w:b/>
          <w:sz w:val="20"/>
          <w:szCs w:val="20"/>
          <w:lang w:val="hy-AM" w:eastAsia="x-none"/>
        </w:rPr>
        <w:t>հարցման</w:t>
      </w:r>
      <w:r w:rsidRPr="00642267">
        <w:rPr>
          <w:rFonts w:ascii="GHEA Grapalat" w:hAnsi="GHEA Grapalat" w:cs="Arial"/>
          <w:b/>
          <w:sz w:val="20"/>
          <w:szCs w:val="20"/>
          <w:lang w:val="es-ES" w:eastAsia="x-none"/>
        </w:rPr>
        <w:t xml:space="preserve"> </w:t>
      </w:r>
      <w:proofErr w:type="spellStart"/>
      <w:r w:rsidRPr="00642267">
        <w:rPr>
          <w:rFonts w:ascii="GHEA Grapalat" w:hAnsi="GHEA Grapalat" w:cs="Sylfaen"/>
          <w:b/>
          <w:sz w:val="20"/>
          <w:szCs w:val="20"/>
          <w:lang w:val="es-ES" w:eastAsia="x-none"/>
        </w:rPr>
        <w:t>հրավերի</w:t>
      </w:r>
      <w:proofErr w:type="spellEnd"/>
    </w:p>
    <w:p w14:paraId="5AB328C2" w14:textId="77777777" w:rsidR="00E366D3" w:rsidRPr="00C9497D" w:rsidRDefault="00E366D3" w:rsidP="00E366D3">
      <w:pPr>
        <w:shd w:val="clear" w:color="auto" w:fill="FFFFFF"/>
        <w:ind w:firstLine="375"/>
        <w:jc w:val="center"/>
        <w:rPr>
          <w:rFonts w:ascii="GHEA Grapalat" w:hAnsi="GHEA Grapalat"/>
          <w:b/>
          <w:bCs/>
          <w:color w:val="000000"/>
          <w:sz w:val="20"/>
          <w:szCs w:val="20"/>
          <w:lang w:val="hy-AM"/>
        </w:rPr>
      </w:pPr>
      <w:r w:rsidRPr="00C9497D">
        <w:rPr>
          <w:rFonts w:ascii="GHEA Grapalat" w:hAnsi="GHEA Grapalat"/>
          <w:b/>
          <w:bCs/>
          <w:color w:val="000000"/>
          <w:sz w:val="20"/>
          <w:szCs w:val="20"/>
          <w:lang w:val="hy-AM"/>
        </w:rPr>
        <w:t>ԵՐԱՇԽԻՔ N __________</w:t>
      </w:r>
    </w:p>
    <w:p w14:paraId="262F913D" w14:textId="77777777" w:rsidR="00E366D3" w:rsidRPr="00C9497D" w:rsidRDefault="00E366D3" w:rsidP="00E366D3">
      <w:pPr>
        <w:shd w:val="clear" w:color="auto" w:fill="FFFFFF"/>
        <w:ind w:firstLine="375"/>
        <w:jc w:val="center"/>
        <w:rPr>
          <w:rFonts w:ascii="GHEA Grapalat" w:hAnsi="GHEA Grapalat"/>
          <w:b/>
          <w:bCs/>
          <w:color w:val="000000"/>
          <w:sz w:val="20"/>
          <w:szCs w:val="20"/>
          <w:lang w:val="hy-AM"/>
        </w:rPr>
      </w:pPr>
      <w:r w:rsidRPr="00C9497D">
        <w:rPr>
          <w:rFonts w:ascii="GHEA Grapalat" w:hAnsi="GHEA Grapalat"/>
          <w:b/>
          <w:bCs/>
          <w:color w:val="000000"/>
          <w:sz w:val="20"/>
          <w:szCs w:val="20"/>
          <w:lang w:val="hy-AM"/>
        </w:rPr>
        <w:t>(որակավորման ապահովում)</w:t>
      </w:r>
    </w:p>
    <w:p w14:paraId="09E3A72E" w14:textId="77777777" w:rsidR="00E366D3" w:rsidRPr="00C9497D" w:rsidRDefault="00E366D3" w:rsidP="00E366D3">
      <w:pPr>
        <w:shd w:val="clear" w:color="auto" w:fill="FFFFFF"/>
        <w:ind w:firstLine="375"/>
        <w:rPr>
          <w:b/>
          <w:bCs/>
          <w:lang w:val="hy-AM"/>
        </w:rPr>
      </w:pPr>
    </w:p>
    <w:p w14:paraId="7D915744" w14:textId="6CA57C74" w:rsidR="00E366D3" w:rsidRPr="00864B84" w:rsidRDefault="00E366D3" w:rsidP="00E366D3">
      <w:pPr>
        <w:shd w:val="clear" w:color="auto" w:fill="FFFFFF"/>
        <w:ind w:firstLine="375"/>
        <w:rPr>
          <w:rFonts w:ascii="GHEA Grapalat" w:hAnsi="GHEA Grapalat"/>
          <w:sz w:val="20"/>
          <w:szCs w:val="20"/>
          <w:u w:val="single"/>
          <w:lang w:val="hy-AM"/>
        </w:rPr>
      </w:pPr>
      <w:r w:rsidRPr="00864B84">
        <w:rPr>
          <w:rFonts w:ascii="GHEA Grapalat" w:hAnsi="GHEA Grapalat"/>
          <w:sz w:val="20"/>
          <w:szCs w:val="20"/>
          <w:lang w:val="hy-AM"/>
        </w:rPr>
        <w:tab/>
        <w:t xml:space="preserve">1.Սույն երաշխիքը (այսուհետ՝ երաշխիք) հանդիսանում է </w:t>
      </w:r>
      <w:r w:rsidR="00864B84" w:rsidRPr="00864B84">
        <w:rPr>
          <w:rFonts w:ascii="GHEA Grapalat" w:hAnsi="GHEA Grapalat"/>
          <w:sz w:val="20"/>
          <w:szCs w:val="20"/>
          <w:lang w:val="hy-AM"/>
        </w:rPr>
        <w:t>Փամբակի համայնքապետարանի</w:t>
      </w:r>
    </w:p>
    <w:p w14:paraId="4BCDB773" w14:textId="77777777" w:rsidR="00E366D3" w:rsidRPr="00864B84" w:rsidRDefault="00E366D3" w:rsidP="00E366D3">
      <w:pPr>
        <w:shd w:val="clear" w:color="auto" w:fill="FFFFFF"/>
        <w:ind w:left="5664" w:firstLine="708"/>
        <w:rPr>
          <w:lang w:val="hy-AM"/>
        </w:rPr>
      </w:pPr>
      <w:r w:rsidRPr="00864B84">
        <w:rPr>
          <w:rFonts w:ascii="GHEA Grapalat" w:hAnsi="GHEA Grapalat" w:cs="Sylfaen"/>
          <w:vertAlign w:val="superscript"/>
          <w:lang w:val="hy-AM"/>
        </w:rPr>
        <w:t xml:space="preserve">          պատվիրատուի անվանումը</w:t>
      </w:r>
    </w:p>
    <w:p w14:paraId="2E039869" w14:textId="20368D49" w:rsidR="00E366D3" w:rsidRPr="00864B84" w:rsidRDefault="00E366D3" w:rsidP="00E366D3">
      <w:pPr>
        <w:shd w:val="clear" w:color="auto" w:fill="FFFFFF"/>
        <w:rPr>
          <w:rFonts w:ascii="GHEA Grapalat" w:hAnsi="GHEA Grapalat" w:cs="Sylfaen"/>
          <w:vertAlign w:val="superscript"/>
          <w:lang w:val="hy-AM"/>
        </w:rPr>
      </w:pPr>
      <w:r w:rsidRPr="00864B84">
        <w:rPr>
          <w:rFonts w:ascii="GHEA Grapalat" w:hAnsi="GHEA Grapalat"/>
          <w:sz w:val="20"/>
          <w:szCs w:val="20"/>
          <w:lang w:val="hy-AM"/>
        </w:rPr>
        <w:t xml:space="preserve">(այսուհետ՝ բենեֆիցիար) կողմից </w:t>
      </w:r>
      <w:r w:rsidR="00864B84" w:rsidRPr="00864B84">
        <w:rPr>
          <w:rFonts w:ascii="GHEA Grapalat" w:hAnsi="GHEA Grapalat" w:cs="Sylfaen"/>
          <w:sz w:val="20"/>
          <w:szCs w:val="20"/>
          <w:lang w:val="hy-AM" w:eastAsia="x-none"/>
        </w:rPr>
        <w:t>«ԼՄՓՀ</w:t>
      </w:r>
      <w:r w:rsidR="00864B84" w:rsidRPr="00864B84">
        <w:rPr>
          <w:rFonts w:ascii="GHEA Grapalat" w:hAnsi="GHEA Grapalat"/>
          <w:sz w:val="20"/>
          <w:szCs w:val="20"/>
          <w:lang w:val="af-ZA" w:eastAsia="x-none"/>
        </w:rPr>
        <w:t>-ԳՀԱՇՁԲ-24/04</w:t>
      </w:r>
      <w:r w:rsidR="00864B84" w:rsidRPr="00864B84">
        <w:rPr>
          <w:rFonts w:ascii="GHEA Grapalat" w:hAnsi="GHEA Grapalat" w:cs="Sylfaen"/>
          <w:sz w:val="20"/>
          <w:szCs w:val="20"/>
          <w:lang w:val="hy-AM" w:eastAsia="x-none"/>
        </w:rPr>
        <w:t>»</w:t>
      </w:r>
      <w:r w:rsidR="00864B84" w:rsidRPr="00864B84">
        <w:rPr>
          <w:rFonts w:ascii="GHEA Grapalat" w:hAnsi="GHEA Grapalat" w:cs="Times Armenian"/>
          <w:sz w:val="20"/>
          <w:szCs w:val="20"/>
          <w:lang w:val="af-ZA" w:eastAsia="x-none"/>
        </w:rPr>
        <w:t xml:space="preserve"> </w:t>
      </w:r>
      <w:r w:rsidRPr="00864B84">
        <w:rPr>
          <w:rFonts w:ascii="GHEA Grapalat" w:hAnsi="GHEA Grapalat"/>
          <w:sz w:val="20"/>
          <w:szCs w:val="20"/>
          <w:lang w:val="hy-AM"/>
        </w:rPr>
        <w:t>ծածկագրով կազմակերպված</w:t>
      </w:r>
      <w:r w:rsidRPr="00864B84">
        <w:rPr>
          <w:rFonts w:cs="Sylfaen"/>
          <w:vertAlign w:val="superscript"/>
          <w:lang w:val="hy-AM"/>
        </w:rPr>
        <w:t xml:space="preserve">                       </w:t>
      </w:r>
      <w:r w:rsidRPr="00864B84">
        <w:rPr>
          <w:rFonts w:cs="Sylfaen"/>
          <w:vertAlign w:val="superscript"/>
          <w:lang w:val="hy-AM"/>
        </w:rPr>
        <w:tab/>
      </w:r>
      <w:r w:rsidRPr="00864B84">
        <w:rPr>
          <w:rFonts w:cs="Sylfaen"/>
          <w:vertAlign w:val="superscript"/>
          <w:lang w:val="hy-AM"/>
        </w:rPr>
        <w:tab/>
      </w:r>
      <w:r w:rsidRPr="00864B84">
        <w:rPr>
          <w:rFonts w:cs="Sylfaen"/>
          <w:vertAlign w:val="superscript"/>
          <w:lang w:val="hy-AM"/>
        </w:rPr>
        <w:tab/>
      </w:r>
      <w:r w:rsidRPr="00864B84">
        <w:rPr>
          <w:rFonts w:cs="Sylfaen"/>
          <w:vertAlign w:val="superscript"/>
          <w:lang w:val="hy-AM"/>
        </w:rPr>
        <w:tab/>
      </w:r>
      <w:r w:rsidRPr="00864B84">
        <w:rPr>
          <w:rFonts w:cs="Sylfaen"/>
          <w:vertAlign w:val="superscript"/>
          <w:lang w:val="hy-AM"/>
        </w:rPr>
        <w:tab/>
      </w:r>
      <w:r w:rsidRPr="00864B84">
        <w:rPr>
          <w:rFonts w:cs="Sylfaen"/>
          <w:vertAlign w:val="superscript"/>
          <w:lang w:val="hy-AM"/>
        </w:rPr>
        <w:tab/>
      </w:r>
      <w:r w:rsidRPr="00864B84">
        <w:rPr>
          <w:rFonts w:ascii="GHEA Grapalat" w:hAnsi="GHEA Grapalat" w:cs="Sylfaen"/>
          <w:vertAlign w:val="superscript"/>
          <w:lang w:val="hy-AM"/>
        </w:rPr>
        <w:t xml:space="preserve">ընթացակարգի ծածկագիրը </w:t>
      </w:r>
    </w:p>
    <w:p w14:paraId="5AFAC19E" w14:textId="77777777" w:rsidR="00E366D3" w:rsidRPr="00864B84" w:rsidRDefault="00E366D3" w:rsidP="00E366D3">
      <w:pPr>
        <w:shd w:val="clear" w:color="auto" w:fill="FFFFFF"/>
        <w:rPr>
          <w:rFonts w:ascii="GHEA Grapalat" w:hAnsi="GHEA Grapalat"/>
          <w:sz w:val="20"/>
          <w:szCs w:val="20"/>
          <w:lang w:val="hy-AM"/>
        </w:rPr>
      </w:pPr>
      <w:r w:rsidRPr="00864B84">
        <w:rPr>
          <w:rFonts w:ascii="GHEA Grapalat" w:hAnsi="GHEA Grapalat"/>
          <w:sz w:val="20"/>
          <w:szCs w:val="20"/>
          <w:lang w:val="hy-AM"/>
        </w:rPr>
        <w:t xml:space="preserve">գնման ընթացակարգի արդյունքում </w:t>
      </w:r>
      <w:r w:rsidRPr="00864B84">
        <w:rPr>
          <w:rFonts w:ascii="GHEA Grapalat" w:hAnsi="GHEA Grapalat"/>
          <w:sz w:val="20"/>
          <w:szCs w:val="20"/>
          <w:u w:val="single"/>
          <w:lang w:val="hy-AM"/>
        </w:rPr>
        <w:tab/>
      </w:r>
      <w:r w:rsidRPr="00864B84">
        <w:rPr>
          <w:rFonts w:ascii="GHEA Grapalat" w:hAnsi="GHEA Grapalat"/>
          <w:sz w:val="20"/>
          <w:szCs w:val="20"/>
          <w:u w:val="single"/>
          <w:lang w:val="hy-AM"/>
        </w:rPr>
        <w:tab/>
      </w:r>
      <w:r w:rsidRPr="00864B84">
        <w:rPr>
          <w:rFonts w:ascii="GHEA Grapalat" w:hAnsi="GHEA Grapalat"/>
          <w:sz w:val="20"/>
          <w:szCs w:val="20"/>
          <w:u w:val="single"/>
          <w:lang w:val="hy-AM"/>
        </w:rPr>
        <w:tab/>
      </w:r>
      <w:r w:rsidRPr="00864B84">
        <w:rPr>
          <w:rFonts w:ascii="GHEA Grapalat" w:hAnsi="GHEA Grapalat"/>
          <w:sz w:val="20"/>
          <w:szCs w:val="20"/>
          <w:u w:val="single"/>
          <w:lang w:val="hy-AM"/>
        </w:rPr>
        <w:tab/>
      </w:r>
      <w:r w:rsidRPr="00864B84">
        <w:rPr>
          <w:rFonts w:ascii="GHEA Grapalat" w:hAnsi="GHEA Grapalat"/>
          <w:sz w:val="20"/>
          <w:szCs w:val="20"/>
          <w:u w:val="single"/>
          <w:lang w:val="hy-AM"/>
        </w:rPr>
        <w:tab/>
      </w:r>
      <w:r w:rsidRPr="00864B84">
        <w:rPr>
          <w:rFonts w:ascii="GHEA Grapalat" w:hAnsi="GHEA Grapalat"/>
          <w:sz w:val="20"/>
          <w:szCs w:val="20"/>
          <w:u w:val="single"/>
          <w:lang w:val="hy-AM"/>
        </w:rPr>
        <w:tab/>
      </w:r>
      <w:r w:rsidRPr="00864B84">
        <w:rPr>
          <w:rFonts w:ascii="GHEA Grapalat" w:hAnsi="GHEA Grapalat"/>
          <w:sz w:val="20"/>
          <w:szCs w:val="20"/>
          <w:u w:val="single"/>
          <w:lang w:val="hy-AM"/>
        </w:rPr>
        <w:tab/>
      </w:r>
      <w:r w:rsidRPr="00864B84">
        <w:rPr>
          <w:rFonts w:ascii="GHEA Grapalat" w:hAnsi="GHEA Grapalat"/>
          <w:sz w:val="20"/>
          <w:szCs w:val="20"/>
          <w:lang w:val="hy-AM"/>
        </w:rPr>
        <w:t xml:space="preserve"> </w:t>
      </w:r>
    </w:p>
    <w:p w14:paraId="60E2C38E" w14:textId="77777777" w:rsidR="00E366D3" w:rsidRPr="00864B84" w:rsidRDefault="00E366D3" w:rsidP="00E366D3">
      <w:pPr>
        <w:shd w:val="clear" w:color="auto" w:fill="FFFFFF"/>
        <w:ind w:firstLine="375"/>
        <w:rPr>
          <w:rFonts w:cs="Sylfaen"/>
          <w:vertAlign w:val="superscript"/>
          <w:lang w:val="hy-AM"/>
        </w:rPr>
      </w:pPr>
      <w:r w:rsidRPr="00864B84">
        <w:rPr>
          <w:rFonts w:ascii="GHEA Grapalat" w:hAnsi="GHEA Grapalat"/>
          <w:sz w:val="20"/>
          <w:szCs w:val="20"/>
          <w:lang w:val="hy-AM"/>
        </w:rPr>
        <w:tab/>
      </w:r>
      <w:r w:rsidRPr="00864B84">
        <w:rPr>
          <w:rFonts w:ascii="GHEA Grapalat" w:hAnsi="GHEA Grapalat"/>
          <w:sz w:val="20"/>
          <w:szCs w:val="20"/>
          <w:lang w:val="hy-AM"/>
        </w:rPr>
        <w:tab/>
      </w:r>
      <w:r w:rsidRPr="00864B84">
        <w:rPr>
          <w:rFonts w:ascii="GHEA Grapalat" w:hAnsi="GHEA Grapalat"/>
          <w:sz w:val="20"/>
          <w:szCs w:val="20"/>
          <w:lang w:val="hy-AM"/>
        </w:rPr>
        <w:tab/>
      </w:r>
      <w:r w:rsidRPr="00864B84">
        <w:rPr>
          <w:rFonts w:ascii="GHEA Grapalat" w:hAnsi="GHEA Grapalat"/>
          <w:sz w:val="20"/>
          <w:szCs w:val="20"/>
          <w:lang w:val="hy-AM"/>
        </w:rPr>
        <w:tab/>
      </w:r>
      <w:r w:rsidRPr="00864B84">
        <w:rPr>
          <w:rFonts w:ascii="GHEA Grapalat" w:hAnsi="GHEA Grapalat"/>
          <w:sz w:val="20"/>
          <w:szCs w:val="20"/>
          <w:lang w:val="hy-AM"/>
        </w:rPr>
        <w:tab/>
      </w:r>
      <w:r w:rsidRPr="00864B84">
        <w:rPr>
          <w:rFonts w:ascii="GHEA Grapalat" w:hAnsi="GHEA Grapalat"/>
          <w:sz w:val="20"/>
          <w:szCs w:val="20"/>
          <w:lang w:val="hy-AM"/>
        </w:rPr>
        <w:tab/>
      </w:r>
      <w:r w:rsidRPr="00864B84">
        <w:rPr>
          <w:rFonts w:ascii="GHEA Grapalat" w:hAnsi="GHEA Grapalat"/>
          <w:sz w:val="20"/>
          <w:szCs w:val="20"/>
          <w:lang w:val="hy-AM"/>
        </w:rPr>
        <w:tab/>
      </w:r>
      <w:r w:rsidRPr="00864B84">
        <w:rPr>
          <w:rFonts w:ascii="GHEA Grapalat" w:hAnsi="GHEA Grapalat"/>
          <w:sz w:val="20"/>
          <w:szCs w:val="20"/>
          <w:lang w:val="hy-AM"/>
        </w:rPr>
        <w:tab/>
      </w:r>
      <w:r w:rsidRPr="00864B84">
        <w:rPr>
          <w:rFonts w:ascii="GHEA Grapalat" w:hAnsi="GHEA Grapalat"/>
          <w:sz w:val="20"/>
          <w:szCs w:val="20"/>
          <w:lang w:val="hy-AM"/>
        </w:rPr>
        <w:tab/>
      </w:r>
      <w:r w:rsidRPr="00864B84">
        <w:rPr>
          <w:rFonts w:ascii="GHEA Grapalat" w:hAnsi="GHEA Grapalat" w:cs="Sylfaen"/>
          <w:vertAlign w:val="superscript"/>
          <w:lang w:val="hy-AM"/>
        </w:rPr>
        <w:t>ընտրված մասնակցի անվանումը</w:t>
      </w:r>
    </w:p>
    <w:p w14:paraId="767513C5" w14:textId="77777777" w:rsidR="00E366D3" w:rsidRPr="00864B84" w:rsidRDefault="00E366D3" w:rsidP="00E366D3">
      <w:pPr>
        <w:shd w:val="clear" w:color="auto" w:fill="FFFFFF"/>
        <w:rPr>
          <w:rFonts w:ascii="GHEA Grapalat" w:hAnsi="GHEA Grapalat"/>
          <w:sz w:val="20"/>
          <w:szCs w:val="20"/>
          <w:lang w:val="hy-AM"/>
        </w:rPr>
      </w:pPr>
      <w:r w:rsidRPr="00864B84">
        <w:rPr>
          <w:rFonts w:ascii="GHEA Grapalat" w:hAnsi="GHEA Grapalat"/>
          <w:sz w:val="20"/>
          <w:szCs w:val="20"/>
          <w:lang w:val="hy-AM"/>
        </w:rPr>
        <w:t>(այսուհետ՝ պրինցիպալ) կողմից կնքվելիք N</w:t>
      </w:r>
      <w:r w:rsidRPr="00864B84">
        <w:rPr>
          <w:rFonts w:ascii="GHEA Grapalat" w:hAnsi="GHEA Grapalat"/>
          <w:sz w:val="20"/>
          <w:szCs w:val="20"/>
          <w:u w:val="single"/>
          <w:lang w:val="hy-AM"/>
        </w:rPr>
        <w:tab/>
      </w:r>
      <w:r w:rsidRPr="00864B84">
        <w:rPr>
          <w:rFonts w:ascii="GHEA Grapalat" w:hAnsi="GHEA Grapalat"/>
          <w:sz w:val="20"/>
          <w:szCs w:val="20"/>
          <w:u w:val="single"/>
          <w:lang w:val="hy-AM"/>
        </w:rPr>
        <w:tab/>
      </w:r>
      <w:r w:rsidRPr="00864B84">
        <w:rPr>
          <w:rFonts w:ascii="GHEA Grapalat" w:hAnsi="GHEA Grapalat"/>
          <w:sz w:val="20"/>
          <w:szCs w:val="20"/>
          <w:u w:val="single"/>
          <w:lang w:val="hy-AM"/>
        </w:rPr>
        <w:tab/>
      </w:r>
      <w:r w:rsidRPr="00864B84">
        <w:rPr>
          <w:rFonts w:ascii="GHEA Grapalat" w:hAnsi="GHEA Grapalat"/>
          <w:sz w:val="20"/>
          <w:szCs w:val="20"/>
          <w:u w:val="single"/>
          <w:lang w:val="hy-AM"/>
        </w:rPr>
        <w:tab/>
        <w:t xml:space="preserve">           </w:t>
      </w:r>
      <w:r w:rsidRPr="00864B84">
        <w:rPr>
          <w:rFonts w:ascii="GHEA Grapalat" w:hAnsi="GHEA Grapalat"/>
          <w:sz w:val="20"/>
          <w:szCs w:val="20"/>
          <w:u w:val="single"/>
          <w:lang w:val="hy-AM"/>
        </w:rPr>
        <w:tab/>
      </w:r>
      <w:r w:rsidRPr="00864B84">
        <w:rPr>
          <w:rFonts w:ascii="GHEA Grapalat" w:hAnsi="GHEA Grapalat"/>
          <w:sz w:val="20"/>
          <w:szCs w:val="20"/>
          <w:u w:val="single"/>
          <w:lang w:val="hy-AM"/>
        </w:rPr>
        <w:tab/>
      </w:r>
      <w:r w:rsidRPr="00864B84">
        <w:rPr>
          <w:rFonts w:ascii="GHEA Grapalat" w:hAnsi="GHEA Grapalat"/>
          <w:sz w:val="20"/>
          <w:szCs w:val="20"/>
          <w:u w:val="single"/>
          <w:lang w:val="hy-AM"/>
        </w:rPr>
        <w:tab/>
      </w:r>
      <w:r w:rsidRPr="00864B84">
        <w:rPr>
          <w:rFonts w:ascii="GHEA Grapalat" w:hAnsi="GHEA Grapalat"/>
          <w:sz w:val="20"/>
          <w:szCs w:val="20"/>
          <w:u w:val="single"/>
          <w:lang w:val="hy-AM"/>
        </w:rPr>
        <w:tab/>
      </w:r>
      <w:r w:rsidRPr="00864B84">
        <w:rPr>
          <w:rFonts w:ascii="GHEA Grapalat" w:hAnsi="GHEA Grapalat"/>
          <w:sz w:val="20"/>
          <w:szCs w:val="20"/>
          <w:u w:val="single"/>
          <w:lang w:val="hy-AM"/>
        </w:rPr>
        <w:tab/>
      </w:r>
      <w:r w:rsidRPr="00864B84">
        <w:rPr>
          <w:rFonts w:ascii="GHEA Grapalat" w:hAnsi="GHEA Grapalat"/>
          <w:sz w:val="20"/>
          <w:szCs w:val="20"/>
          <w:lang w:val="hy-AM"/>
        </w:rPr>
        <w:tab/>
      </w:r>
      <w:r w:rsidRPr="00864B84">
        <w:rPr>
          <w:rFonts w:ascii="GHEA Grapalat" w:hAnsi="GHEA Grapalat"/>
          <w:sz w:val="20"/>
          <w:szCs w:val="20"/>
          <w:lang w:val="hy-AM"/>
        </w:rPr>
        <w:tab/>
      </w:r>
      <w:r w:rsidRPr="00864B84">
        <w:rPr>
          <w:rFonts w:ascii="GHEA Grapalat" w:hAnsi="GHEA Grapalat"/>
          <w:sz w:val="20"/>
          <w:szCs w:val="20"/>
          <w:lang w:val="hy-AM"/>
        </w:rPr>
        <w:tab/>
      </w:r>
      <w:r w:rsidRPr="00864B84">
        <w:rPr>
          <w:rFonts w:ascii="GHEA Grapalat" w:hAnsi="GHEA Grapalat"/>
          <w:sz w:val="20"/>
          <w:szCs w:val="20"/>
          <w:lang w:val="hy-AM"/>
        </w:rPr>
        <w:tab/>
      </w:r>
      <w:r w:rsidRPr="00864B84">
        <w:rPr>
          <w:rFonts w:ascii="GHEA Grapalat" w:hAnsi="GHEA Grapalat"/>
          <w:sz w:val="20"/>
          <w:szCs w:val="20"/>
          <w:lang w:val="hy-AM"/>
        </w:rPr>
        <w:tab/>
        <w:t xml:space="preserve">  </w:t>
      </w:r>
      <w:r w:rsidRPr="00864B84">
        <w:rPr>
          <w:rFonts w:ascii="GHEA Grapalat" w:hAnsi="GHEA Grapalat"/>
          <w:sz w:val="20"/>
          <w:szCs w:val="20"/>
          <w:lang w:val="hy-AM"/>
        </w:rPr>
        <w:tab/>
        <w:t xml:space="preserve"> </w:t>
      </w:r>
      <w:r w:rsidRPr="00864B84">
        <w:rPr>
          <w:rFonts w:ascii="GHEA Grapalat" w:hAnsi="GHEA Grapalat"/>
          <w:sz w:val="20"/>
          <w:szCs w:val="20"/>
          <w:lang w:val="hy-AM"/>
        </w:rPr>
        <w:tab/>
        <w:t xml:space="preserve">            </w:t>
      </w:r>
      <w:r w:rsidRPr="00864B84">
        <w:rPr>
          <w:rFonts w:ascii="GHEA Grapalat" w:hAnsi="GHEA Grapalat" w:cs="Sylfaen"/>
          <w:vertAlign w:val="superscript"/>
          <w:lang w:val="hy-AM"/>
        </w:rPr>
        <w:t>կնքվելիք պայմանագրի համարը</w:t>
      </w:r>
    </w:p>
    <w:p w14:paraId="04847012" w14:textId="77777777" w:rsidR="00E366D3" w:rsidRPr="00864B84" w:rsidRDefault="00E366D3" w:rsidP="00E366D3">
      <w:pPr>
        <w:shd w:val="clear" w:color="auto" w:fill="FFFFFF"/>
        <w:jc w:val="both"/>
        <w:rPr>
          <w:rFonts w:ascii="GHEA Grapalat" w:hAnsi="GHEA Grapalat"/>
          <w:sz w:val="20"/>
          <w:szCs w:val="20"/>
          <w:lang w:val="hy-AM"/>
        </w:rPr>
      </w:pPr>
      <w:r w:rsidRPr="00864B84">
        <w:rPr>
          <w:rFonts w:ascii="GHEA Grapalat" w:hAnsi="GHEA Grapalat"/>
          <w:sz w:val="20"/>
          <w:szCs w:val="20"/>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14:paraId="67CC0D9F" w14:textId="77777777" w:rsidR="00E366D3" w:rsidRPr="00864B84" w:rsidRDefault="00E366D3" w:rsidP="00E366D3">
      <w:pPr>
        <w:shd w:val="clear" w:color="auto" w:fill="FFFFFF"/>
        <w:ind w:firstLine="708"/>
        <w:rPr>
          <w:rFonts w:ascii="GHEA Grapalat" w:hAnsi="GHEA Grapalat"/>
          <w:sz w:val="20"/>
          <w:szCs w:val="20"/>
          <w:lang w:val="hy-AM"/>
        </w:rPr>
      </w:pPr>
      <w:r w:rsidRPr="00864B84">
        <w:rPr>
          <w:rFonts w:ascii="GHEA Grapalat" w:hAnsi="GHEA Grapalat"/>
          <w:sz w:val="20"/>
          <w:szCs w:val="20"/>
          <w:lang w:val="hy-AM"/>
        </w:rPr>
        <w:t xml:space="preserve">2. Երաշխիքով </w:t>
      </w:r>
      <w:r w:rsidRPr="00864B84">
        <w:rPr>
          <w:rFonts w:ascii="GHEA Grapalat" w:hAnsi="GHEA Grapalat"/>
          <w:sz w:val="20"/>
          <w:szCs w:val="20"/>
          <w:u w:val="single"/>
          <w:lang w:val="hy-AM"/>
        </w:rPr>
        <w:tab/>
      </w:r>
      <w:r w:rsidRPr="00864B84">
        <w:rPr>
          <w:rFonts w:ascii="GHEA Grapalat" w:hAnsi="GHEA Grapalat"/>
          <w:sz w:val="20"/>
          <w:szCs w:val="20"/>
          <w:u w:val="single"/>
          <w:lang w:val="hy-AM"/>
        </w:rPr>
        <w:tab/>
      </w:r>
      <w:r w:rsidRPr="00864B84">
        <w:rPr>
          <w:rFonts w:ascii="GHEA Grapalat" w:hAnsi="GHEA Grapalat"/>
          <w:sz w:val="20"/>
          <w:szCs w:val="20"/>
          <w:u w:val="single"/>
          <w:lang w:val="hy-AM"/>
        </w:rPr>
        <w:tab/>
      </w:r>
      <w:r w:rsidRPr="00864B84">
        <w:rPr>
          <w:rFonts w:ascii="GHEA Grapalat" w:hAnsi="GHEA Grapalat"/>
          <w:sz w:val="20"/>
          <w:szCs w:val="20"/>
          <w:u w:val="single"/>
          <w:lang w:val="hy-AM"/>
        </w:rPr>
        <w:tab/>
      </w:r>
      <w:r w:rsidRPr="00864B84">
        <w:rPr>
          <w:rFonts w:ascii="GHEA Grapalat" w:hAnsi="GHEA Grapalat"/>
          <w:sz w:val="20"/>
          <w:szCs w:val="20"/>
          <w:u w:val="single"/>
          <w:lang w:val="hy-AM"/>
        </w:rPr>
        <w:tab/>
      </w:r>
      <w:r w:rsidRPr="00864B84">
        <w:rPr>
          <w:rFonts w:ascii="GHEA Grapalat" w:hAnsi="GHEA Grapalat"/>
          <w:sz w:val="20"/>
          <w:szCs w:val="20"/>
          <w:u w:val="single"/>
          <w:lang w:val="hy-AM"/>
        </w:rPr>
        <w:tab/>
      </w:r>
      <w:r w:rsidRPr="00864B84">
        <w:rPr>
          <w:rFonts w:ascii="GHEA Grapalat" w:hAnsi="GHEA Grapalat"/>
          <w:sz w:val="20"/>
          <w:szCs w:val="20"/>
          <w:u w:val="single"/>
          <w:lang w:val="hy-AM"/>
        </w:rPr>
        <w:tab/>
      </w:r>
      <w:r w:rsidRPr="00864B84">
        <w:rPr>
          <w:rFonts w:ascii="GHEA Grapalat" w:hAnsi="GHEA Grapalat"/>
          <w:sz w:val="20"/>
          <w:szCs w:val="20"/>
          <w:u w:val="single"/>
          <w:lang w:val="hy-AM"/>
        </w:rPr>
        <w:tab/>
      </w:r>
      <w:r w:rsidRPr="00864B84">
        <w:rPr>
          <w:rFonts w:ascii="GHEA Grapalat" w:hAnsi="GHEA Grapalat"/>
          <w:sz w:val="20"/>
          <w:szCs w:val="20"/>
          <w:lang w:val="hy-AM"/>
        </w:rPr>
        <w:t xml:space="preserve"> (այսուհետ՝ երաշխիք տվող </w:t>
      </w:r>
    </w:p>
    <w:p w14:paraId="1A33779D" w14:textId="77777777" w:rsidR="00E366D3" w:rsidRPr="00864B84" w:rsidRDefault="00E366D3" w:rsidP="00E366D3">
      <w:pPr>
        <w:shd w:val="clear" w:color="auto" w:fill="FFFFFF"/>
        <w:ind w:firstLine="375"/>
        <w:rPr>
          <w:rFonts w:ascii="GHEA Grapalat" w:hAnsi="GHEA Grapalat"/>
          <w:sz w:val="20"/>
          <w:szCs w:val="20"/>
          <w:lang w:val="hy-AM"/>
        </w:rPr>
      </w:pPr>
      <w:r w:rsidRPr="00864B84">
        <w:rPr>
          <w:rFonts w:ascii="GHEA Grapalat" w:hAnsi="GHEA Grapalat"/>
          <w:sz w:val="20"/>
          <w:szCs w:val="20"/>
          <w:lang w:val="hy-AM"/>
        </w:rPr>
        <w:tab/>
      </w:r>
      <w:r w:rsidRPr="00864B84">
        <w:rPr>
          <w:rFonts w:ascii="GHEA Grapalat" w:hAnsi="GHEA Grapalat"/>
          <w:sz w:val="20"/>
          <w:szCs w:val="20"/>
          <w:lang w:val="hy-AM"/>
        </w:rPr>
        <w:tab/>
        <w:t xml:space="preserve">   </w:t>
      </w:r>
      <w:r w:rsidRPr="00864B84">
        <w:rPr>
          <w:rFonts w:ascii="GHEA Grapalat" w:hAnsi="GHEA Grapalat" w:cs="Sylfaen"/>
          <w:vertAlign w:val="superscript"/>
          <w:lang w:val="hy-AM"/>
        </w:rPr>
        <w:t>երաշխիքը տվող բանկի անվանումը</w:t>
      </w:r>
    </w:p>
    <w:p w14:paraId="43807643" w14:textId="77777777" w:rsidR="00E366D3" w:rsidRPr="00864B84" w:rsidRDefault="00E366D3" w:rsidP="00E366D3">
      <w:pPr>
        <w:shd w:val="clear" w:color="auto" w:fill="FFFFFF"/>
        <w:rPr>
          <w:rFonts w:ascii="GHEA Grapalat" w:hAnsi="GHEA Grapalat"/>
          <w:sz w:val="20"/>
          <w:szCs w:val="20"/>
          <w:u w:val="single"/>
          <w:lang w:val="hy-AM"/>
        </w:rPr>
      </w:pPr>
      <w:r w:rsidRPr="00864B84">
        <w:rPr>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864B84">
        <w:rPr>
          <w:rFonts w:ascii="GHEA Grapalat" w:hAnsi="GHEA Grapalat"/>
          <w:sz w:val="20"/>
          <w:szCs w:val="20"/>
          <w:u w:val="single"/>
          <w:lang w:val="hy-AM"/>
        </w:rPr>
        <w:tab/>
      </w:r>
      <w:r w:rsidRPr="00864B84">
        <w:rPr>
          <w:rFonts w:ascii="GHEA Grapalat" w:hAnsi="GHEA Grapalat"/>
          <w:sz w:val="20"/>
          <w:szCs w:val="20"/>
          <w:u w:val="single"/>
          <w:lang w:val="hy-AM"/>
        </w:rPr>
        <w:tab/>
      </w:r>
      <w:r w:rsidRPr="00864B84">
        <w:rPr>
          <w:rFonts w:ascii="GHEA Grapalat" w:hAnsi="GHEA Grapalat"/>
          <w:sz w:val="20"/>
          <w:szCs w:val="20"/>
          <w:u w:val="single"/>
          <w:lang w:val="hy-AM"/>
        </w:rPr>
        <w:tab/>
      </w:r>
      <w:r w:rsidRPr="00864B84">
        <w:rPr>
          <w:rFonts w:ascii="GHEA Grapalat" w:hAnsi="GHEA Grapalat"/>
          <w:sz w:val="20"/>
          <w:szCs w:val="20"/>
          <w:u w:val="single"/>
          <w:lang w:val="hy-AM"/>
        </w:rPr>
        <w:tab/>
        <w:t xml:space="preserve">  </w:t>
      </w:r>
    </w:p>
    <w:p w14:paraId="3245B2F8" w14:textId="77777777" w:rsidR="00E366D3" w:rsidRPr="00864B84" w:rsidRDefault="00E366D3" w:rsidP="00E366D3">
      <w:pPr>
        <w:shd w:val="clear" w:color="auto" w:fill="FFFFFF"/>
        <w:ind w:left="7080" w:firstLine="708"/>
        <w:rPr>
          <w:rFonts w:ascii="GHEA Grapalat" w:hAnsi="GHEA Grapalat"/>
          <w:sz w:val="20"/>
          <w:szCs w:val="20"/>
          <w:u w:val="single"/>
          <w:lang w:val="hy-AM"/>
        </w:rPr>
      </w:pPr>
      <w:r w:rsidRPr="00864B84">
        <w:rPr>
          <w:rFonts w:ascii="GHEA Grapalat" w:hAnsi="GHEA Grapalat" w:cs="Sylfaen"/>
          <w:vertAlign w:val="superscript"/>
          <w:lang w:val="hy-AM"/>
        </w:rPr>
        <w:t xml:space="preserve">     գումարը թվերով և տառերով</w:t>
      </w:r>
    </w:p>
    <w:p w14:paraId="36EFAAA3" w14:textId="77777777" w:rsidR="00E366D3" w:rsidRPr="00864B84" w:rsidRDefault="00E366D3" w:rsidP="00E366D3">
      <w:pPr>
        <w:shd w:val="clear" w:color="auto" w:fill="FFFFFF"/>
        <w:rPr>
          <w:rFonts w:ascii="GHEA Grapalat" w:hAnsi="GHEA Grapalat"/>
          <w:sz w:val="20"/>
          <w:szCs w:val="20"/>
          <w:lang w:val="hy-AM"/>
        </w:rPr>
      </w:pPr>
      <w:r w:rsidRPr="00864B84">
        <w:rPr>
          <w:rFonts w:ascii="GHEA Grapalat" w:hAnsi="GHEA Grapalat"/>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Pr="00864B84">
        <w:rPr>
          <w:rFonts w:ascii="GHEA Grapalat" w:hAnsi="GHEA Grapalat"/>
          <w:sz w:val="20"/>
          <w:szCs w:val="20"/>
          <w:u w:val="single"/>
          <w:lang w:val="hy-AM"/>
        </w:rPr>
        <w:tab/>
      </w:r>
      <w:r w:rsidRPr="00864B84">
        <w:rPr>
          <w:rFonts w:ascii="GHEA Grapalat" w:hAnsi="GHEA Grapalat"/>
          <w:sz w:val="20"/>
          <w:szCs w:val="20"/>
          <w:u w:val="single"/>
          <w:lang w:val="hy-AM"/>
        </w:rPr>
        <w:tab/>
      </w:r>
      <w:r w:rsidRPr="00864B84">
        <w:rPr>
          <w:rFonts w:ascii="GHEA Grapalat" w:hAnsi="GHEA Grapalat"/>
          <w:sz w:val="20"/>
          <w:szCs w:val="20"/>
          <w:u w:val="single"/>
          <w:lang w:val="hy-AM"/>
        </w:rPr>
        <w:tab/>
        <w:t xml:space="preserve"> </w:t>
      </w:r>
      <w:r w:rsidRPr="00864B84">
        <w:rPr>
          <w:rFonts w:ascii="GHEA Grapalat" w:hAnsi="GHEA Grapalat"/>
          <w:sz w:val="20"/>
          <w:szCs w:val="20"/>
          <w:u w:val="single"/>
          <w:lang w:val="hy-AM"/>
        </w:rPr>
        <w:tab/>
      </w:r>
      <w:r w:rsidRPr="00864B84">
        <w:rPr>
          <w:rFonts w:ascii="GHEA Grapalat" w:hAnsi="GHEA Grapalat"/>
          <w:sz w:val="20"/>
          <w:szCs w:val="20"/>
          <w:u w:val="single"/>
          <w:lang w:val="hy-AM"/>
        </w:rPr>
        <w:tab/>
      </w:r>
      <w:r w:rsidRPr="00864B84">
        <w:rPr>
          <w:rFonts w:ascii="GHEA Grapalat" w:hAnsi="GHEA Grapalat"/>
          <w:sz w:val="20"/>
          <w:szCs w:val="20"/>
          <w:u w:val="single"/>
          <w:lang w:val="hy-AM"/>
        </w:rPr>
        <w:tab/>
      </w:r>
      <w:r w:rsidRPr="00864B84">
        <w:rPr>
          <w:rFonts w:ascii="GHEA Grapalat" w:hAnsi="GHEA Grapalat"/>
          <w:sz w:val="20"/>
          <w:szCs w:val="20"/>
          <w:lang w:val="hy-AM"/>
        </w:rPr>
        <w:t xml:space="preserve"> հաշվեհամարին փոխանցման միջոցով:</w:t>
      </w:r>
    </w:p>
    <w:p w14:paraId="23720130" w14:textId="77777777" w:rsidR="00E366D3" w:rsidRPr="00C9497D" w:rsidRDefault="00E366D3" w:rsidP="00E366D3">
      <w:pPr>
        <w:shd w:val="clear" w:color="auto" w:fill="FFFFFF"/>
        <w:ind w:left="708"/>
        <w:rPr>
          <w:rFonts w:ascii="GHEA Grapalat" w:hAnsi="GHEA Grapalat"/>
          <w:sz w:val="20"/>
          <w:szCs w:val="20"/>
          <w:lang w:val="hy-AM"/>
        </w:rPr>
      </w:pPr>
      <w:r w:rsidRPr="00C9497D">
        <w:rPr>
          <w:rFonts w:ascii="GHEA Grapalat" w:hAnsi="GHEA Grapalat" w:cs="Sylfaen"/>
          <w:vertAlign w:val="superscript"/>
          <w:lang w:val="hy-AM"/>
        </w:rPr>
        <w:t xml:space="preserve">                                                                                     հաշվեհամարը  </w:t>
      </w:r>
    </w:p>
    <w:p w14:paraId="67A45D56" w14:textId="77777777" w:rsidR="00E366D3" w:rsidRPr="00C9497D" w:rsidRDefault="00E366D3" w:rsidP="00E366D3">
      <w:pPr>
        <w:shd w:val="clear" w:color="auto" w:fill="FFFFFF"/>
        <w:ind w:firstLine="708"/>
        <w:rPr>
          <w:rFonts w:ascii="GHEA Grapalat" w:hAnsi="GHEA Grapalat"/>
          <w:color w:val="000000"/>
          <w:sz w:val="20"/>
          <w:szCs w:val="20"/>
          <w:lang w:val="hy-AM"/>
        </w:rPr>
      </w:pPr>
      <w:r w:rsidRPr="00C9497D">
        <w:rPr>
          <w:rFonts w:ascii="GHEA Grapalat" w:hAnsi="GHEA Grapalat"/>
          <w:color w:val="000000"/>
          <w:sz w:val="20"/>
          <w:szCs w:val="20"/>
          <w:lang w:val="hy-AM"/>
        </w:rPr>
        <w:t>3. Սույն երաշխիքն անհետկանչելի է:</w:t>
      </w:r>
    </w:p>
    <w:p w14:paraId="279D9059" w14:textId="77777777" w:rsidR="00E366D3" w:rsidRPr="00C9497D" w:rsidRDefault="00E366D3" w:rsidP="00E366D3">
      <w:pPr>
        <w:shd w:val="clear" w:color="auto" w:fill="FFFFFF"/>
        <w:ind w:firstLine="708"/>
        <w:rPr>
          <w:rFonts w:ascii="GHEA Grapalat" w:hAnsi="GHEA Grapalat"/>
          <w:color w:val="000000"/>
          <w:sz w:val="20"/>
          <w:szCs w:val="20"/>
          <w:lang w:val="hy-AM"/>
        </w:rPr>
      </w:pPr>
      <w:r w:rsidRPr="00C9497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2B77395" w14:textId="77777777" w:rsidR="00E366D3" w:rsidRPr="00C9497D" w:rsidRDefault="00E366D3" w:rsidP="00E366D3">
      <w:pPr>
        <w:shd w:val="clear" w:color="auto" w:fill="FFFFFF"/>
        <w:ind w:firstLine="708"/>
        <w:jc w:val="both"/>
        <w:rPr>
          <w:rFonts w:ascii="GHEA Grapalat" w:hAnsi="GHEA Grapalat"/>
          <w:color w:val="000000"/>
          <w:sz w:val="20"/>
          <w:szCs w:val="20"/>
          <w:lang w:val="hy-AM"/>
        </w:rPr>
      </w:pPr>
      <w:r w:rsidRPr="00C9497D">
        <w:rPr>
          <w:rFonts w:ascii="GHEA Grapalat" w:hAnsi="GHEA Grapalat"/>
          <w:color w:val="000000"/>
          <w:sz w:val="20"/>
          <w:szCs w:val="20"/>
          <w:lang w:val="hy-AM"/>
        </w:rPr>
        <w:t xml:space="preserve">5. Երաշխիքը գործում է թողարկման պահից և ուժի մեջ է բենեֆիցիարի և պրինցիպալի միջև N </w:t>
      </w:r>
      <w:r w:rsidRPr="00C9497D">
        <w:rPr>
          <w:rFonts w:ascii="GHEA Grapalat" w:hAnsi="GHEA Grapalat"/>
          <w:color w:val="000000"/>
          <w:sz w:val="20"/>
          <w:szCs w:val="20"/>
          <w:u w:val="single"/>
          <w:lang w:val="hy-AM"/>
        </w:rPr>
        <w:tab/>
      </w:r>
      <w:r w:rsidRPr="00C9497D">
        <w:rPr>
          <w:rFonts w:ascii="GHEA Grapalat" w:hAnsi="GHEA Grapalat"/>
          <w:color w:val="000000"/>
          <w:sz w:val="20"/>
          <w:szCs w:val="20"/>
          <w:u w:val="single"/>
          <w:lang w:val="hy-AM"/>
        </w:rPr>
        <w:tab/>
      </w:r>
      <w:r w:rsidRPr="00C9497D">
        <w:rPr>
          <w:rFonts w:ascii="GHEA Grapalat" w:hAnsi="GHEA Grapalat"/>
          <w:color w:val="000000"/>
          <w:sz w:val="20"/>
          <w:szCs w:val="20"/>
          <w:u w:val="single"/>
          <w:lang w:val="hy-AM"/>
        </w:rPr>
        <w:tab/>
      </w:r>
      <w:r w:rsidRPr="00C9497D">
        <w:rPr>
          <w:rFonts w:ascii="GHEA Grapalat" w:hAnsi="GHEA Grapalat"/>
          <w:color w:val="000000"/>
          <w:sz w:val="20"/>
          <w:szCs w:val="20"/>
          <w:u w:val="single"/>
          <w:lang w:val="hy-AM"/>
        </w:rPr>
        <w:tab/>
      </w:r>
      <w:r w:rsidRPr="00C9497D">
        <w:rPr>
          <w:rFonts w:ascii="GHEA Grapalat" w:hAnsi="GHEA Grapalat"/>
          <w:color w:val="000000"/>
          <w:sz w:val="20"/>
          <w:szCs w:val="20"/>
          <w:u w:val="single"/>
          <w:lang w:val="hy-AM"/>
        </w:rPr>
        <w:tab/>
      </w:r>
    </w:p>
    <w:p w14:paraId="32D9FF62" w14:textId="77777777" w:rsidR="00E366D3" w:rsidRPr="00C9497D" w:rsidRDefault="00E366D3" w:rsidP="00E366D3">
      <w:pPr>
        <w:shd w:val="clear" w:color="auto" w:fill="FFFFFF"/>
        <w:ind w:left="4956" w:firstLine="708"/>
        <w:rPr>
          <w:rFonts w:ascii="GHEA Grapalat" w:hAnsi="GHEA Grapalat" w:cs="Sylfaen"/>
          <w:vertAlign w:val="superscript"/>
          <w:lang w:val="hy-AM"/>
        </w:rPr>
      </w:pPr>
      <w:r w:rsidRPr="00C9497D">
        <w:rPr>
          <w:rFonts w:ascii="GHEA Grapalat" w:hAnsi="GHEA Grapalat" w:cs="Sylfaen"/>
          <w:vertAlign w:val="superscript"/>
          <w:lang w:val="hy-AM"/>
        </w:rPr>
        <w:t xml:space="preserve">                         կնքվելիք պայմանագրի համարը </w:t>
      </w:r>
    </w:p>
    <w:p w14:paraId="70272DC9" w14:textId="77777777" w:rsidR="00E366D3" w:rsidRPr="00C9497D" w:rsidRDefault="00E366D3" w:rsidP="00E366D3">
      <w:pPr>
        <w:tabs>
          <w:tab w:val="left" w:pos="0"/>
        </w:tabs>
        <w:mirrorIndents/>
        <w:jc w:val="both"/>
        <w:rPr>
          <w:rFonts w:ascii="GHEA Grapalat" w:hAnsi="GHEA Grapalat"/>
          <w:color w:val="000000"/>
          <w:sz w:val="20"/>
          <w:szCs w:val="20"/>
          <w:u w:val="single"/>
          <w:lang w:val="hy-AM" w:eastAsia="ru-RU"/>
        </w:rPr>
      </w:pPr>
      <w:r w:rsidRPr="00C9497D">
        <w:rPr>
          <w:rFonts w:ascii="GHEA Grapalat" w:hAnsi="GHEA Grapalat"/>
          <w:color w:val="000000"/>
          <w:sz w:val="20"/>
          <w:szCs w:val="20"/>
          <w:lang w:val="hy-AM" w:eastAsia="ru-RU"/>
        </w:rPr>
        <w:t>ծածկագրով կնքվելիք պայմանագիրն ուժի մեջ մտնելու օրվանից մինչև</w:t>
      </w:r>
      <w:r w:rsidRPr="00C9497D">
        <w:rPr>
          <w:rFonts w:ascii="GHEA Grapalat" w:hAnsi="GHEA Grapalat"/>
          <w:color w:val="000000"/>
          <w:sz w:val="20"/>
          <w:szCs w:val="20"/>
          <w:u w:val="single"/>
          <w:lang w:val="hy-AM" w:eastAsia="ru-RU"/>
        </w:rPr>
        <w:tab/>
      </w:r>
      <w:r w:rsidRPr="00C9497D">
        <w:rPr>
          <w:rFonts w:ascii="GHEA Grapalat" w:hAnsi="GHEA Grapalat"/>
          <w:color w:val="000000"/>
          <w:sz w:val="20"/>
          <w:szCs w:val="20"/>
          <w:u w:val="single"/>
          <w:lang w:val="hy-AM" w:eastAsia="ru-RU"/>
        </w:rPr>
        <w:tab/>
      </w:r>
      <w:r w:rsidRPr="00C9497D">
        <w:rPr>
          <w:rFonts w:ascii="GHEA Grapalat" w:hAnsi="GHEA Grapalat"/>
          <w:color w:val="000000"/>
          <w:sz w:val="20"/>
          <w:szCs w:val="20"/>
          <w:u w:val="single"/>
          <w:lang w:val="hy-AM" w:eastAsia="ru-RU"/>
        </w:rPr>
        <w:tab/>
      </w:r>
      <w:r w:rsidRPr="00C9497D">
        <w:rPr>
          <w:rFonts w:ascii="GHEA Grapalat" w:hAnsi="GHEA Grapalat"/>
          <w:color w:val="000000"/>
          <w:sz w:val="20"/>
          <w:szCs w:val="20"/>
          <w:u w:val="single"/>
          <w:lang w:val="hy-AM" w:eastAsia="ru-RU"/>
        </w:rPr>
        <w:tab/>
      </w:r>
      <w:r w:rsidRPr="00C9497D">
        <w:rPr>
          <w:rFonts w:ascii="GHEA Grapalat" w:hAnsi="GHEA Grapalat"/>
          <w:color w:val="000000"/>
          <w:sz w:val="20"/>
          <w:szCs w:val="20"/>
          <w:u w:val="single"/>
          <w:lang w:val="hy-AM" w:eastAsia="ru-RU"/>
        </w:rPr>
        <w:tab/>
      </w:r>
    </w:p>
    <w:p w14:paraId="2A147A65" w14:textId="77777777" w:rsidR="00E366D3" w:rsidRPr="00C9497D" w:rsidRDefault="00E366D3" w:rsidP="00E366D3">
      <w:pPr>
        <w:tabs>
          <w:tab w:val="left" w:pos="0"/>
        </w:tabs>
        <w:mirrorIndents/>
        <w:jc w:val="both"/>
        <w:rPr>
          <w:rFonts w:ascii="GHEA Grapalat" w:hAnsi="GHEA Grapalat"/>
          <w:color w:val="000000"/>
          <w:sz w:val="20"/>
          <w:szCs w:val="20"/>
          <w:u w:val="single"/>
          <w:lang w:val="hy-AM" w:eastAsia="ru-RU"/>
        </w:rPr>
      </w:pPr>
      <w:r w:rsidRPr="00C9497D">
        <w:rPr>
          <w:rFonts w:ascii="GHEA Grapalat" w:hAnsi="GHEA Grapalat" w:cs="Sylfaen"/>
          <w:vertAlign w:val="superscript"/>
          <w:lang w:val="hy-AM" w:eastAsia="ru-RU"/>
        </w:rPr>
        <w:t xml:space="preserve">                                                                                                                                                   կնքվելիք պայմանագրով նախատեսված </w:t>
      </w:r>
    </w:p>
    <w:p w14:paraId="6EA850A0" w14:textId="77777777" w:rsidR="00E366D3" w:rsidRPr="00C9497D" w:rsidRDefault="00E366D3" w:rsidP="00E366D3">
      <w:pPr>
        <w:tabs>
          <w:tab w:val="left" w:pos="0"/>
        </w:tabs>
        <w:mirrorIndents/>
        <w:jc w:val="both"/>
        <w:rPr>
          <w:rFonts w:ascii="GHEA Grapalat" w:hAnsi="GHEA Grapalat" w:cs="Sylfaen"/>
          <w:vertAlign w:val="superscript"/>
          <w:lang w:val="hy-AM" w:eastAsia="ru-RU"/>
        </w:rPr>
      </w:pPr>
      <w:r w:rsidRPr="00C9497D">
        <w:rPr>
          <w:rFonts w:ascii="GHEA Grapalat" w:hAnsi="GHEA Grapalat"/>
          <w:color w:val="000000"/>
          <w:sz w:val="20"/>
          <w:szCs w:val="20"/>
          <w:u w:val="single"/>
          <w:lang w:val="hy-AM" w:eastAsia="ru-RU"/>
        </w:rPr>
        <w:tab/>
      </w:r>
      <w:r w:rsidRPr="00C9497D">
        <w:rPr>
          <w:rFonts w:ascii="GHEA Grapalat" w:hAnsi="GHEA Grapalat"/>
          <w:color w:val="000000"/>
          <w:sz w:val="20"/>
          <w:szCs w:val="20"/>
          <w:u w:val="single"/>
          <w:lang w:val="hy-AM" w:eastAsia="ru-RU"/>
        </w:rPr>
        <w:tab/>
      </w:r>
      <w:r w:rsidRPr="00C9497D">
        <w:rPr>
          <w:rFonts w:ascii="GHEA Grapalat" w:hAnsi="GHEA Grapalat"/>
          <w:color w:val="000000"/>
          <w:sz w:val="20"/>
          <w:szCs w:val="20"/>
          <w:u w:val="single"/>
          <w:lang w:val="hy-AM" w:eastAsia="ru-RU"/>
        </w:rPr>
        <w:tab/>
      </w:r>
      <w:r w:rsidRPr="00C9497D">
        <w:rPr>
          <w:rFonts w:ascii="GHEA Grapalat" w:hAnsi="GHEA Grapalat"/>
          <w:color w:val="000000"/>
          <w:sz w:val="20"/>
          <w:szCs w:val="20"/>
          <w:u w:val="single"/>
          <w:lang w:val="hy-AM" w:eastAsia="ru-RU"/>
        </w:rPr>
        <w:tab/>
      </w:r>
      <w:r w:rsidRPr="00C9497D">
        <w:rPr>
          <w:rFonts w:ascii="GHEA Grapalat" w:hAnsi="GHEA Grapalat"/>
          <w:color w:val="000000"/>
          <w:sz w:val="20"/>
          <w:szCs w:val="20"/>
          <w:u w:val="single"/>
          <w:lang w:val="hy-AM" w:eastAsia="ru-RU"/>
        </w:rPr>
        <w:tab/>
      </w:r>
    </w:p>
    <w:p w14:paraId="4A2A0575" w14:textId="77777777" w:rsidR="00E366D3" w:rsidRPr="00C9497D" w:rsidRDefault="00E366D3" w:rsidP="00E366D3">
      <w:pPr>
        <w:tabs>
          <w:tab w:val="left" w:pos="0"/>
        </w:tabs>
        <w:mirrorIndents/>
        <w:jc w:val="both"/>
        <w:rPr>
          <w:rFonts w:ascii="GHEA Grapalat" w:hAnsi="GHEA Grapalat"/>
          <w:color w:val="000000"/>
          <w:sz w:val="20"/>
          <w:szCs w:val="20"/>
          <w:u w:val="single"/>
          <w:lang w:val="hy-AM" w:eastAsia="ru-RU"/>
        </w:rPr>
      </w:pPr>
      <w:r w:rsidRPr="00C9497D">
        <w:rPr>
          <w:rFonts w:ascii="GHEA Grapalat" w:hAnsi="GHEA Grapalat" w:cs="Sylfaen"/>
          <w:vertAlign w:val="superscript"/>
          <w:lang w:val="hy-AM" w:eastAsia="ru-RU"/>
        </w:rPr>
        <w:t xml:space="preserve"> աշխատանքի կատարման  վերջնաժամկետը </w:t>
      </w:r>
    </w:p>
    <w:p w14:paraId="492032BE" w14:textId="77777777" w:rsidR="00E366D3" w:rsidRPr="00C9497D" w:rsidRDefault="00E366D3" w:rsidP="00E366D3">
      <w:pPr>
        <w:tabs>
          <w:tab w:val="left" w:pos="0"/>
        </w:tabs>
        <w:mirrorIndents/>
        <w:jc w:val="both"/>
        <w:rPr>
          <w:rFonts w:ascii="GHEA Grapalat" w:eastAsia="Calibri" w:hAnsi="GHEA Grapalat"/>
          <w:color w:val="000000"/>
          <w:sz w:val="20"/>
          <w:szCs w:val="20"/>
          <w:lang w:val="hy-AM" w:eastAsia="ru-RU"/>
        </w:rPr>
      </w:pPr>
      <w:r w:rsidRPr="00C9497D">
        <w:rPr>
          <w:rFonts w:ascii="GHEA Grapalat" w:hAnsi="GHEA Grapalat"/>
          <w:color w:val="000000"/>
          <w:sz w:val="20"/>
          <w:szCs w:val="20"/>
          <w:lang w:val="hy-AM" w:eastAsia="ru-RU"/>
        </w:rPr>
        <w:t>օրվան հաջորդող իննսուներորդ աշխատանքային օրը ներառյալ</w:t>
      </w:r>
      <w:r w:rsidRPr="00C9497D">
        <w:rPr>
          <w:rFonts w:ascii="GHEA Grapalat" w:hAnsi="GHEA Grapalat"/>
          <w:color w:val="000000"/>
          <w:sz w:val="20"/>
          <w:szCs w:val="20"/>
          <w:vertAlign w:val="superscript"/>
          <w:lang w:val="hy-AM" w:eastAsia="ru-RU"/>
        </w:rPr>
        <w:t>:**</w:t>
      </w:r>
      <w:r w:rsidRPr="00C9497D">
        <w:rPr>
          <w:rFonts w:ascii="GHEA Grapalat" w:hAnsi="GHEA Grapalat"/>
          <w:color w:val="000000"/>
          <w:sz w:val="20"/>
          <w:szCs w:val="20"/>
          <w:lang w:val="hy-AM" w:eastAsia="ru-RU"/>
        </w:rPr>
        <w:t xml:space="preserve">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      </w:t>
      </w:r>
    </w:p>
    <w:p w14:paraId="734789AC" w14:textId="77777777" w:rsidR="00E366D3" w:rsidRPr="00C9497D" w:rsidRDefault="00E366D3" w:rsidP="00E366D3">
      <w:pPr>
        <w:tabs>
          <w:tab w:val="left" w:pos="0"/>
        </w:tabs>
        <w:mirrorIndents/>
        <w:jc w:val="both"/>
        <w:rPr>
          <w:rFonts w:ascii="GHEA Grapalat" w:hAnsi="GHEA Grapalat"/>
          <w:color w:val="000000"/>
          <w:sz w:val="20"/>
          <w:szCs w:val="20"/>
          <w:lang w:val="hy-AM" w:eastAsia="ru-RU"/>
        </w:rPr>
      </w:pPr>
      <w:r w:rsidRPr="00C9497D">
        <w:rPr>
          <w:rFonts w:ascii="GHEA Grapalat" w:hAnsi="GHEA Grapalat" w:cs="Sylfaen"/>
          <w:vertAlign w:val="superscript"/>
          <w:lang w:val="hy-AM" w:eastAsia="ru-RU"/>
        </w:rPr>
        <w:t xml:space="preserve">                                                                                                                                          քարտուղարի էլ. փոստի հասցեն</w:t>
      </w:r>
    </w:p>
    <w:p w14:paraId="1A7985D8" w14:textId="77777777" w:rsidR="00E366D3" w:rsidRPr="00C9497D" w:rsidRDefault="00E366D3" w:rsidP="00E366D3">
      <w:pPr>
        <w:tabs>
          <w:tab w:val="left" w:pos="0"/>
        </w:tabs>
        <w:mirrorIndents/>
        <w:jc w:val="both"/>
        <w:rPr>
          <w:rFonts w:ascii="GHEA Grapalat" w:hAnsi="GHEA Grapalat"/>
          <w:color w:val="000000"/>
          <w:sz w:val="20"/>
          <w:szCs w:val="20"/>
          <w:lang w:val="hy-AM" w:eastAsia="ru-RU"/>
        </w:rPr>
      </w:pPr>
      <w:r w:rsidRPr="00C9497D">
        <w:rPr>
          <w:rFonts w:ascii="GHEA Grapalat" w:hAnsi="GHEA Grapalat"/>
          <w:color w:val="000000"/>
          <w:sz w:val="20"/>
          <w:szCs w:val="20"/>
          <w:lang w:val="hy-AM" w:eastAsia="ru-RU"/>
        </w:rPr>
        <w:t xml:space="preserve"> էլեկտրոնային փոստի հասցեին։     </w:t>
      </w:r>
    </w:p>
    <w:p w14:paraId="43107AC6" w14:textId="77777777" w:rsidR="00E366D3" w:rsidRPr="00C9497D" w:rsidRDefault="00E366D3" w:rsidP="00E366D3">
      <w:pPr>
        <w:shd w:val="clear" w:color="auto" w:fill="FFFFFF"/>
        <w:ind w:firstLine="375"/>
        <w:rPr>
          <w:rFonts w:ascii="GHEA Grapalat" w:hAnsi="GHEA Grapalat"/>
          <w:color w:val="000000"/>
          <w:sz w:val="20"/>
          <w:szCs w:val="20"/>
          <w:lang w:val="hy-AM"/>
        </w:rPr>
      </w:pPr>
      <w:r w:rsidRPr="00C9497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6A42C675" w14:textId="77777777" w:rsidR="00E366D3" w:rsidRPr="00C9497D" w:rsidRDefault="00E366D3" w:rsidP="00E366D3">
      <w:pPr>
        <w:shd w:val="clear" w:color="auto" w:fill="FFFFFF"/>
        <w:ind w:firstLine="375"/>
        <w:rPr>
          <w:rFonts w:ascii="GHEA Grapalat" w:hAnsi="GHEA Grapalat"/>
          <w:color w:val="000000"/>
          <w:sz w:val="20"/>
          <w:szCs w:val="20"/>
          <w:lang w:val="hy-AM"/>
        </w:rPr>
      </w:pPr>
      <w:r w:rsidRPr="00C9497D">
        <w:rPr>
          <w:rFonts w:ascii="GHEA Grapalat" w:hAnsi="GHEA Grapalat"/>
          <w:color w:val="000000"/>
          <w:sz w:val="20"/>
          <w:szCs w:val="20"/>
          <w:lang w:val="hy-AM"/>
        </w:rPr>
        <w:t xml:space="preserve">1) N </w:t>
      </w:r>
      <w:r w:rsidRPr="00C9497D">
        <w:rPr>
          <w:rFonts w:ascii="GHEA Grapalat" w:hAnsi="GHEA Grapalat"/>
          <w:color w:val="000000"/>
          <w:sz w:val="20"/>
          <w:szCs w:val="20"/>
          <w:u w:val="single"/>
          <w:lang w:val="hy-AM"/>
        </w:rPr>
        <w:tab/>
      </w:r>
      <w:r w:rsidRPr="00C9497D">
        <w:rPr>
          <w:rFonts w:ascii="GHEA Grapalat" w:hAnsi="GHEA Grapalat"/>
          <w:color w:val="000000"/>
          <w:sz w:val="20"/>
          <w:szCs w:val="20"/>
          <w:u w:val="single"/>
          <w:lang w:val="hy-AM"/>
        </w:rPr>
        <w:tab/>
      </w:r>
      <w:r w:rsidRPr="00C9497D">
        <w:rPr>
          <w:rFonts w:ascii="GHEA Grapalat" w:hAnsi="GHEA Grapalat"/>
          <w:color w:val="000000"/>
          <w:sz w:val="20"/>
          <w:szCs w:val="20"/>
          <w:u w:val="single"/>
          <w:lang w:val="hy-AM"/>
        </w:rPr>
        <w:tab/>
      </w:r>
      <w:r w:rsidRPr="00C9497D">
        <w:rPr>
          <w:rFonts w:ascii="GHEA Grapalat" w:hAnsi="GHEA Grapalat"/>
          <w:color w:val="000000"/>
          <w:sz w:val="20"/>
          <w:szCs w:val="20"/>
          <w:u w:val="single"/>
          <w:lang w:val="hy-AM"/>
        </w:rPr>
        <w:tab/>
      </w:r>
      <w:r w:rsidRPr="00C9497D">
        <w:rPr>
          <w:rFonts w:ascii="GHEA Grapalat" w:hAnsi="GHEA Grapalat"/>
          <w:color w:val="000000"/>
          <w:sz w:val="20"/>
          <w:szCs w:val="20"/>
          <w:u w:val="single"/>
          <w:lang w:val="hy-AM"/>
        </w:rPr>
        <w:tab/>
      </w:r>
      <w:r w:rsidRPr="00C9497D">
        <w:rPr>
          <w:rFonts w:ascii="GHEA Grapalat" w:hAnsi="GHEA Grapalat"/>
          <w:color w:val="000000"/>
          <w:sz w:val="20"/>
          <w:szCs w:val="20"/>
          <w:lang w:val="hy-AM"/>
        </w:rPr>
        <w:t xml:space="preserve"> ծածկագրով կնքված պայմանագրի, ներառյալ նաև դրանում </w:t>
      </w:r>
    </w:p>
    <w:p w14:paraId="1EC4701D" w14:textId="77777777" w:rsidR="00E366D3" w:rsidRPr="00C9497D" w:rsidRDefault="00E366D3" w:rsidP="00E366D3">
      <w:pPr>
        <w:shd w:val="clear" w:color="auto" w:fill="FFFFFF"/>
        <w:rPr>
          <w:rFonts w:ascii="GHEA Grapalat" w:hAnsi="GHEA Grapalat" w:cs="Sylfaen"/>
          <w:vertAlign w:val="superscript"/>
          <w:lang w:val="hy-AM"/>
        </w:rPr>
      </w:pPr>
      <w:r w:rsidRPr="00C9497D">
        <w:rPr>
          <w:rFonts w:ascii="GHEA Grapalat" w:hAnsi="GHEA Grapalat" w:cs="Sylfaen"/>
          <w:vertAlign w:val="superscript"/>
          <w:lang w:val="hy-AM"/>
        </w:rPr>
        <w:t xml:space="preserve">                          կնքվելիք պայմանագրի համարը</w:t>
      </w:r>
    </w:p>
    <w:p w14:paraId="710DDACE" w14:textId="77777777" w:rsidR="00E366D3" w:rsidRPr="00C9497D" w:rsidRDefault="00E366D3" w:rsidP="00E366D3">
      <w:pPr>
        <w:shd w:val="clear" w:color="auto" w:fill="FFFFFF"/>
        <w:rPr>
          <w:rFonts w:ascii="GHEA Grapalat" w:hAnsi="GHEA Grapalat"/>
          <w:color w:val="000000"/>
          <w:sz w:val="20"/>
          <w:szCs w:val="20"/>
          <w:lang w:val="hy-AM"/>
        </w:rPr>
      </w:pPr>
      <w:r w:rsidRPr="00C9497D">
        <w:rPr>
          <w:rFonts w:ascii="GHEA Grapalat" w:hAnsi="GHEA Grapalat"/>
          <w:color w:val="000000"/>
          <w:sz w:val="20"/>
          <w:szCs w:val="20"/>
          <w:lang w:val="hy-AM"/>
        </w:rPr>
        <w:t>կատարված փոփոխությունների, լրացուցիչ համաձայնագրերի պատճենները.</w:t>
      </w:r>
    </w:p>
    <w:p w14:paraId="3B8FFB9C" w14:textId="77777777" w:rsidR="00E366D3" w:rsidRPr="00C9497D" w:rsidRDefault="00E366D3" w:rsidP="00E366D3">
      <w:pPr>
        <w:shd w:val="clear" w:color="auto" w:fill="FFFFFF"/>
        <w:ind w:firstLine="375"/>
        <w:jc w:val="both"/>
        <w:rPr>
          <w:rFonts w:ascii="GHEA Grapalat" w:hAnsi="GHEA Grapalat"/>
          <w:color w:val="000000"/>
          <w:sz w:val="20"/>
          <w:szCs w:val="20"/>
          <w:lang w:val="hy-AM"/>
        </w:rPr>
      </w:pPr>
      <w:r w:rsidRPr="00C9497D">
        <w:rPr>
          <w:rFonts w:ascii="GHEA Grapalat" w:hAnsi="GHEA Grapalat"/>
          <w:color w:val="000000"/>
          <w:sz w:val="20"/>
          <w:szCs w:val="20"/>
          <w:lang w:val="hy-AM"/>
        </w:rPr>
        <w:t xml:space="preserve">2) բենեֆիցիարի կողմից պայմանագիրը միակողմանի լուծելու մասին </w:t>
      </w:r>
      <w:r w:rsidRPr="00C9497D">
        <w:fldChar w:fldCharType="begin"/>
      </w:r>
      <w:r w:rsidRPr="00C9497D">
        <w:rPr>
          <w:lang w:val="hy-AM"/>
          <w:rPrChange w:id="10" w:author="Sergey Shahnazaryan" w:date="2024-02-09T13:10:00Z">
            <w:rPr>
              <w:rFonts w:ascii="Arial LatArm" w:hAnsi="Arial LatArm"/>
              <w:i/>
              <w:sz w:val="20"/>
              <w:szCs w:val="20"/>
              <w:lang w:val="en-AU"/>
            </w:rPr>
          </w:rPrChange>
        </w:rPr>
        <w:instrText xml:space="preserve"> HYPERLINK "http://www.procurement.am" </w:instrText>
      </w:r>
      <w:r w:rsidRPr="00C9497D">
        <w:fldChar w:fldCharType="separate"/>
      </w:r>
      <w:r w:rsidRPr="00C9497D">
        <w:rPr>
          <w:rFonts w:ascii="GHEA Grapalat" w:hAnsi="GHEA Grapalat"/>
          <w:color w:val="0000FF"/>
          <w:sz w:val="20"/>
          <w:szCs w:val="20"/>
          <w:u w:val="single"/>
          <w:lang w:val="hy-AM"/>
        </w:rPr>
        <w:t>www.procurement.am</w:t>
      </w:r>
      <w:r w:rsidRPr="00C9497D">
        <w:rPr>
          <w:rFonts w:ascii="GHEA Grapalat" w:hAnsi="GHEA Grapalat"/>
          <w:color w:val="0000FF"/>
          <w:sz w:val="20"/>
          <w:szCs w:val="20"/>
          <w:u w:val="single"/>
          <w:lang w:val="hy-AM"/>
        </w:rPr>
        <w:fldChar w:fldCharType="end"/>
      </w:r>
      <w:r w:rsidRPr="00C9497D">
        <w:rPr>
          <w:rFonts w:ascii="GHEA Grapalat" w:hAnsi="GHEA Grapalat"/>
          <w:color w:val="000000"/>
          <w:sz w:val="20"/>
          <w:szCs w:val="20"/>
          <w:lang w:val="hy-AM"/>
        </w:rPr>
        <w:t xml:space="preserve"> հասցեով գործող տեղեկագրում հրապարակած ծանուցումը.</w:t>
      </w:r>
    </w:p>
    <w:p w14:paraId="1DB4635F" w14:textId="77777777" w:rsidR="00E366D3" w:rsidRPr="00C9497D" w:rsidRDefault="00E366D3" w:rsidP="00E366D3">
      <w:pPr>
        <w:shd w:val="clear" w:color="auto" w:fill="FFFFFF"/>
        <w:ind w:firstLine="375"/>
        <w:jc w:val="both"/>
        <w:rPr>
          <w:rFonts w:ascii="GHEA Grapalat" w:hAnsi="GHEA Grapalat"/>
          <w:color w:val="000000"/>
          <w:sz w:val="20"/>
          <w:szCs w:val="20"/>
          <w:lang w:val="hy-AM"/>
        </w:rPr>
      </w:pPr>
      <w:r w:rsidRPr="00C9497D">
        <w:rPr>
          <w:rFonts w:ascii="GHEA Grapalat" w:hAnsi="GHEA Grapalat"/>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C54E2DE" w14:textId="77777777" w:rsidR="00E366D3" w:rsidRPr="00C9497D" w:rsidRDefault="00E366D3" w:rsidP="00E366D3">
      <w:pPr>
        <w:shd w:val="clear" w:color="auto" w:fill="FFFFFF"/>
        <w:ind w:firstLine="375"/>
        <w:rPr>
          <w:rFonts w:ascii="GHEA Grapalat" w:hAnsi="GHEA Grapalat"/>
          <w:color w:val="000000"/>
          <w:sz w:val="20"/>
          <w:szCs w:val="20"/>
          <w:lang w:val="hy-AM"/>
        </w:rPr>
      </w:pPr>
      <w:r w:rsidRPr="00C9497D">
        <w:rPr>
          <w:rFonts w:ascii="GHEA Grapalat" w:hAnsi="GHEA Grapalat"/>
          <w:color w:val="000000"/>
          <w:sz w:val="20"/>
          <w:szCs w:val="20"/>
          <w:lang w:val="hy-AM"/>
        </w:rPr>
        <w:t>8. Երաշխիք տվող անձը մերժում է բենեֆիցիարի պահանջը, եթե`</w:t>
      </w:r>
    </w:p>
    <w:p w14:paraId="4F9030B2" w14:textId="77777777" w:rsidR="00E366D3" w:rsidRPr="00C9497D" w:rsidRDefault="00E366D3" w:rsidP="00E366D3">
      <w:pPr>
        <w:shd w:val="clear" w:color="auto" w:fill="FFFFFF"/>
        <w:ind w:firstLine="375"/>
        <w:jc w:val="both"/>
        <w:rPr>
          <w:rFonts w:ascii="GHEA Grapalat" w:hAnsi="GHEA Grapalat"/>
          <w:color w:val="000000"/>
          <w:sz w:val="20"/>
          <w:szCs w:val="20"/>
          <w:lang w:val="hy-AM"/>
        </w:rPr>
      </w:pPr>
      <w:r w:rsidRPr="00C9497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69A8F288" w14:textId="77777777" w:rsidR="00E366D3" w:rsidRPr="00C9497D" w:rsidRDefault="00E366D3" w:rsidP="00E366D3">
      <w:pPr>
        <w:shd w:val="clear" w:color="auto" w:fill="FFFFFF"/>
        <w:ind w:firstLine="375"/>
        <w:rPr>
          <w:rFonts w:ascii="GHEA Grapalat" w:hAnsi="GHEA Grapalat"/>
          <w:color w:val="000000"/>
          <w:sz w:val="20"/>
          <w:szCs w:val="20"/>
          <w:lang w:val="hy-AM"/>
        </w:rPr>
      </w:pPr>
      <w:r w:rsidRPr="00C9497D">
        <w:rPr>
          <w:rFonts w:ascii="GHEA Grapalat" w:hAnsi="GHEA Grapalat"/>
          <w:color w:val="000000"/>
          <w:sz w:val="20"/>
          <w:szCs w:val="20"/>
          <w:lang w:val="hy-AM"/>
        </w:rPr>
        <w:t>2) պահանջը ներկայացվել է երաշխիքով սահմանված ժամկետի ավարտից հետո:</w:t>
      </w:r>
    </w:p>
    <w:p w14:paraId="116D2B64" w14:textId="77777777" w:rsidR="00E366D3" w:rsidRPr="00C9497D" w:rsidRDefault="00E366D3" w:rsidP="00E366D3">
      <w:pPr>
        <w:shd w:val="clear" w:color="auto" w:fill="FFFFFF"/>
        <w:ind w:firstLine="375"/>
        <w:jc w:val="both"/>
        <w:rPr>
          <w:rFonts w:ascii="GHEA Grapalat" w:hAnsi="GHEA Grapalat"/>
          <w:color w:val="000000"/>
          <w:sz w:val="20"/>
          <w:szCs w:val="20"/>
          <w:lang w:val="hy-AM"/>
        </w:rPr>
      </w:pPr>
      <w:r w:rsidRPr="00C9497D">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42668F5" w14:textId="77777777" w:rsidR="00E366D3" w:rsidRPr="00C9497D" w:rsidRDefault="00E366D3" w:rsidP="00E366D3">
      <w:pPr>
        <w:shd w:val="clear" w:color="auto" w:fill="FFFFFF"/>
        <w:ind w:firstLine="375"/>
        <w:jc w:val="both"/>
        <w:rPr>
          <w:rFonts w:ascii="GHEA Grapalat" w:hAnsi="GHEA Grapalat"/>
          <w:color w:val="000000"/>
          <w:sz w:val="20"/>
          <w:szCs w:val="20"/>
          <w:lang w:val="hy-AM"/>
        </w:rPr>
      </w:pPr>
      <w:r w:rsidRPr="00C9497D">
        <w:rPr>
          <w:rFonts w:ascii="GHEA Grapalat" w:hAnsi="GHEA Grapalat"/>
          <w:color w:val="000000"/>
          <w:sz w:val="20"/>
          <w:szCs w:val="20"/>
          <w:lang w:val="hy-AM"/>
        </w:rPr>
        <w:lastRenderedPageBreak/>
        <w:t>10. Սույն երաշխիքի նկատմամբ կիրառվում են Հայաստանի Հանրապետության քաղաքացիական օրենսգրքի համապատասխան դրույթները:</w:t>
      </w:r>
    </w:p>
    <w:p w14:paraId="7095395F" w14:textId="77777777" w:rsidR="00E366D3" w:rsidRPr="00C9497D" w:rsidRDefault="00E366D3" w:rsidP="00E366D3">
      <w:pPr>
        <w:shd w:val="clear" w:color="auto" w:fill="FFFFFF"/>
        <w:ind w:firstLine="375"/>
        <w:jc w:val="both"/>
        <w:rPr>
          <w:rFonts w:ascii="GHEA Grapalat" w:hAnsi="GHEA Grapalat"/>
          <w:color w:val="000000"/>
          <w:sz w:val="20"/>
          <w:szCs w:val="20"/>
          <w:lang w:val="hy-AM"/>
        </w:rPr>
      </w:pPr>
      <w:r w:rsidRPr="00C9497D">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27C6DE76" w14:textId="77777777" w:rsidR="00E366D3" w:rsidRPr="00C9497D" w:rsidRDefault="00E366D3" w:rsidP="00E366D3">
      <w:pPr>
        <w:shd w:val="clear" w:color="auto" w:fill="FFFFFF"/>
        <w:ind w:firstLine="375"/>
        <w:jc w:val="both"/>
        <w:rPr>
          <w:rFonts w:ascii="GHEA Grapalat" w:hAnsi="GHEA Grapalat"/>
          <w:color w:val="000000"/>
          <w:sz w:val="20"/>
          <w:szCs w:val="20"/>
          <w:lang w:val="hy-AM"/>
        </w:rPr>
      </w:pPr>
    </w:p>
    <w:p w14:paraId="13510C8B" w14:textId="77777777" w:rsidR="00E366D3" w:rsidRPr="00C9497D" w:rsidRDefault="00E366D3" w:rsidP="00E366D3">
      <w:pPr>
        <w:shd w:val="clear" w:color="auto" w:fill="FFFFFF"/>
        <w:ind w:firstLine="375"/>
        <w:jc w:val="both"/>
        <w:rPr>
          <w:rFonts w:ascii="GHEA Grapalat" w:hAnsi="GHEA Grapalat"/>
          <w:color w:val="000000"/>
          <w:sz w:val="20"/>
          <w:szCs w:val="20"/>
          <w:u w:val="single"/>
          <w:lang w:val="hy-AM"/>
        </w:rPr>
      </w:pPr>
      <w:r w:rsidRPr="00C9497D">
        <w:rPr>
          <w:rFonts w:ascii="GHEA Grapalat" w:hAnsi="GHEA Grapalat"/>
          <w:color w:val="000000"/>
          <w:sz w:val="20"/>
          <w:szCs w:val="20"/>
          <w:lang w:val="hy-AM"/>
        </w:rPr>
        <w:t xml:space="preserve">Գործադիր մարմնի ղեկավար  </w:t>
      </w:r>
      <w:r w:rsidRPr="00C9497D">
        <w:rPr>
          <w:rFonts w:ascii="GHEA Grapalat" w:hAnsi="GHEA Grapalat"/>
          <w:color w:val="000000"/>
          <w:sz w:val="20"/>
          <w:szCs w:val="20"/>
          <w:u w:val="single"/>
          <w:lang w:val="hy-AM"/>
        </w:rPr>
        <w:tab/>
      </w:r>
      <w:r w:rsidRPr="00C9497D">
        <w:rPr>
          <w:rFonts w:ascii="GHEA Grapalat" w:hAnsi="GHEA Grapalat"/>
          <w:color w:val="000000"/>
          <w:sz w:val="20"/>
          <w:szCs w:val="20"/>
          <w:u w:val="single"/>
          <w:lang w:val="hy-AM"/>
        </w:rPr>
        <w:tab/>
      </w:r>
      <w:r w:rsidRPr="00C9497D">
        <w:rPr>
          <w:rFonts w:ascii="GHEA Grapalat" w:hAnsi="GHEA Grapalat"/>
          <w:color w:val="000000"/>
          <w:sz w:val="20"/>
          <w:szCs w:val="20"/>
          <w:u w:val="single"/>
          <w:lang w:val="hy-AM"/>
        </w:rPr>
        <w:tab/>
      </w:r>
      <w:r w:rsidRPr="00C9497D">
        <w:rPr>
          <w:rFonts w:ascii="GHEA Grapalat" w:hAnsi="GHEA Grapalat"/>
          <w:color w:val="000000"/>
          <w:sz w:val="20"/>
          <w:szCs w:val="20"/>
          <w:u w:val="single"/>
          <w:lang w:val="hy-AM"/>
        </w:rPr>
        <w:tab/>
      </w:r>
    </w:p>
    <w:p w14:paraId="275AE266" w14:textId="77777777" w:rsidR="00E366D3" w:rsidRPr="00C9497D" w:rsidRDefault="00E366D3" w:rsidP="00E366D3">
      <w:pPr>
        <w:shd w:val="clear" w:color="auto" w:fill="FFFFFF"/>
        <w:ind w:firstLine="375"/>
        <w:jc w:val="both"/>
        <w:rPr>
          <w:rFonts w:ascii="GHEA Grapalat" w:hAnsi="GHEA Grapalat"/>
          <w:color w:val="000000"/>
          <w:sz w:val="20"/>
          <w:szCs w:val="20"/>
          <w:lang w:val="hy-AM"/>
        </w:rPr>
      </w:pPr>
      <w:r w:rsidRPr="00C9497D">
        <w:rPr>
          <w:rFonts w:ascii="GHEA Grapalat" w:hAnsi="GHEA Grapalat"/>
          <w:color w:val="000000"/>
          <w:sz w:val="20"/>
          <w:szCs w:val="20"/>
          <w:u w:val="single"/>
          <w:lang w:val="hy-AM"/>
        </w:rPr>
        <w:tab/>
      </w:r>
      <w:r w:rsidRPr="00C9497D">
        <w:rPr>
          <w:rFonts w:ascii="GHEA Grapalat" w:hAnsi="GHEA Grapalat"/>
          <w:color w:val="000000"/>
          <w:sz w:val="20"/>
          <w:szCs w:val="20"/>
          <w:u w:val="single"/>
          <w:lang w:val="hy-AM"/>
        </w:rPr>
        <w:tab/>
      </w:r>
      <w:r w:rsidRPr="00C9497D">
        <w:rPr>
          <w:rFonts w:ascii="GHEA Grapalat" w:hAnsi="GHEA Grapalat"/>
          <w:color w:val="000000"/>
          <w:sz w:val="20"/>
          <w:szCs w:val="20"/>
          <w:u w:val="single"/>
          <w:lang w:val="hy-AM"/>
        </w:rPr>
        <w:tab/>
      </w:r>
      <w:r w:rsidRPr="00C9497D">
        <w:rPr>
          <w:rFonts w:ascii="GHEA Grapalat" w:hAnsi="GHEA Grapalat"/>
          <w:color w:val="000000"/>
          <w:sz w:val="20"/>
          <w:szCs w:val="20"/>
          <w:u w:val="single"/>
          <w:lang w:val="hy-AM"/>
        </w:rPr>
        <w:tab/>
      </w:r>
      <w:r w:rsidRPr="00C9497D">
        <w:rPr>
          <w:rFonts w:ascii="GHEA Grapalat" w:hAnsi="GHEA Grapalat"/>
          <w:color w:val="000000"/>
          <w:sz w:val="20"/>
          <w:szCs w:val="20"/>
          <w:u w:val="single"/>
          <w:lang w:val="hy-AM"/>
        </w:rPr>
        <w:tab/>
      </w:r>
      <w:r w:rsidRPr="00C9497D">
        <w:rPr>
          <w:rFonts w:ascii="GHEA Grapalat" w:hAnsi="GHEA Grapalat"/>
          <w:color w:val="000000"/>
          <w:sz w:val="20"/>
          <w:szCs w:val="20"/>
          <w:u w:val="single"/>
          <w:lang w:val="hy-AM"/>
        </w:rPr>
        <w:tab/>
      </w:r>
      <w:r w:rsidRPr="00C9497D">
        <w:rPr>
          <w:rFonts w:ascii="GHEA Grapalat" w:hAnsi="GHEA Grapalat"/>
          <w:color w:val="000000"/>
          <w:sz w:val="20"/>
          <w:szCs w:val="20"/>
          <w:u w:val="single"/>
          <w:lang w:val="hy-AM"/>
        </w:rPr>
        <w:tab/>
      </w:r>
      <w:r w:rsidRPr="00C9497D">
        <w:rPr>
          <w:rFonts w:ascii="GHEA Grapalat" w:hAnsi="GHEA Grapalat"/>
          <w:color w:val="000000"/>
          <w:sz w:val="20"/>
          <w:szCs w:val="20"/>
          <w:u w:val="single"/>
          <w:lang w:val="hy-AM"/>
        </w:rPr>
        <w:tab/>
      </w:r>
      <w:r w:rsidRPr="00C9497D">
        <w:rPr>
          <w:rFonts w:ascii="GHEA Grapalat" w:hAnsi="GHEA Grapalat"/>
          <w:color w:val="000000"/>
          <w:sz w:val="20"/>
          <w:szCs w:val="20"/>
          <w:u w:val="single"/>
          <w:lang w:val="hy-AM"/>
        </w:rPr>
        <w:tab/>
      </w:r>
    </w:p>
    <w:p w14:paraId="64AC3BD8" w14:textId="77777777" w:rsidR="00E366D3" w:rsidRPr="00C9497D" w:rsidRDefault="00E366D3" w:rsidP="00E366D3">
      <w:pPr>
        <w:shd w:val="clear" w:color="auto" w:fill="FFFFFF"/>
        <w:rPr>
          <w:rFonts w:ascii="GHEA Grapalat" w:hAnsi="GHEA Grapalat" w:cs="Sylfaen"/>
          <w:vertAlign w:val="superscript"/>
          <w:lang w:val="hy-AM"/>
        </w:rPr>
      </w:pPr>
      <w:r w:rsidRPr="00C9497D">
        <w:rPr>
          <w:rFonts w:ascii="GHEA Grapalat" w:hAnsi="GHEA Grapalat" w:cs="Sylfaen"/>
          <w:vertAlign w:val="superscript"/>
          <w:lang w:val="hy-AM"/>
        </w:rPr>
        <w:t xml:space="preserve">                                                        ամիսը, ամսաթիվը, տարեթիվը</w:t>
      </w:r>
    </w:p>
    <w:p w14:paraId="3E80B0AD" w14:textId="77777777" w:rsidR="00E366D3" w:rsidRPr="00C9497D" w:rsidRDefault="00E366D3" w:rsidP="00E366D3">
      <w:pPr>
        <w:jc w:val="both"/>
        <w:rPr>
          <w:rFonts w:ascii="GHEA Grapalat" w:hAnsi="GHEA Grapalat"/>
          <w:i/>
          <w:sz w:val="16"/>
          <w:szCs w:val="16"/>
          <w:lang w:val="hy-AM" w:eastAsia="ru-RU"/>
        </w:rPr>
      </w:pPr>
    </w:p>
    <w:p w14:paraId="6A06A334" w14:textId="77777777" w:rsidR="00E366D3" w:rsidRPr="00C9497D" w:rsidRDefault="00E366D3" w:rsidP="00E366D3">
      <w:pPr>
        <w:jc w:val="both"/>
        <w:rPr>
          <w:rFonts w:ascii="GHEA Grapalat" w:hAnsi="GHEA Grapalat"/>
          <w:i/>
          <w:sz w:val="16"/>
          <w:szCs w:val="16"/>
          <w:lang w:val="hy-AM" w:eastAsia="ru-RU"/>
        </w:rPr>
      </w:pPr>
    </w:p>
    <w:p w14:paraId="1BAFF13D" w14:textId="77777777" w:rsidR="00E366D3" w:rsidRPr="00C9497D" w:rsidRDefault="00E366D3" w:rsidP="00E366D3">
      <w:pPr>
        <w:jc w:val="both"/>
        <w:rPr>
          <w:rFonts w:ascii="GHEA Grapalat" w:hAnsi="GHEA Grapalat"/>
          <w:i/>
          <w:sz w:val="16"/>
          <w:szCs w:val="16"/>
          <w:lang w:val="hy-AM" w:eastAsia="ru-RU"/>
        </w:rPr>
      </w:pPr>
    </w:p>
    <w:p w14:paraId="47C6617D" w14:textId="77777777" w:rsidR="00E366D3" w:rsidRDefault="00E366D3" w:rsidP="00E366D3">
      <w:pPr>
        <w:jc w:val="both"/>
        <w:rPr>
          <w:rFonts w:ascii="GHEA Grapalat" w:hAnsi="GHEA Grapalat"/>
          <w:i/>
          <w:sz w:val="16"/>
          <w:szCs w:val="16"/>
          <w:lang w:val="hy-AM" w:eastAsia="ru-RU"/>
        </w:rPr>
      </w:pPr>
    </w:p>
    <w:p w14:paraId="60A79D27" w14:textId="77777777" w:rsidR="00864B84" w:rsidRDefault="00864B84" w:rsidP="00E366D3">
      <w:pPr>
        <w:jc w:val="both"/>
        <w:rPr>
          <w:rFonts w:ascii="GHEA Grapalat" w:hAnsi="GHEA Grapalat"/>
          <w:i/>
          <w:sz w:val="16"/>
          <w:szCs w:val="16"/>
          <w:lang w:val="hy-AM" w:eastAsia="ru-RU"/>
        </w:rPr>
      </w:pPr>
    </w:p>
    <w:p w14:paraId="00A9A0A8" w14:textId="77777777" w:rsidR="00864B84" w:rsidRDefault="00864B84" w:rsidP="00E366D3">
      <w:pPr>
        <w:jc w:val="both"/>
        <w:rPr>
          <w:rFonts w:ascii="GHEA Grapalat" w:hAnsi="GHEA Grapalat"/>
          <w:i/>
          <w:sz w:val="16"/>
          <w:szCs w:val="16"/>
          <w:lang w:val="hy-AM" w:eastAsia="ru-RU"/>
        </w:rPr>
      </w:pPr>
    </w:p>
    <w:p w14:paraId="3668D8CC" w14:textId="77777777" w:rsidR="00864B84" w:rsidRDefault="00864B84" w:rsidP="00E366D3">
      <w:pPr>
        <w:jc w:val="both"/>
        <w:rPr>
          <w:rFonts w:ascii="GHEA Grapalat" w:hAnsi="GHEA Grapalat"/>
          <w:i/>
          <w:sz w:val="16"/>
          <w:szCs w:val="16"/>
          <w:lang w:val="hy-AM" w:eastAsia="ru-RU"/>
        </w:rPr>
      </w:pPr>
    </w:p>
    <w:p w14:paraId="349E09AA" w14:textId="77777777" w:rsidR="00864B84" w:rsidRDefault="00864B84" w:rsidP="00E366D3">
      <w:pPr>
        <w:jc w:val="both"/>
        <w:rPr>
          <w:rFonts w:ascii="GHEA Grapalat" w:hAnsi="GHEA Grapalat"/>
          <w:i/>
          <w:sz w:val="16"/>
          <w:szCs w:val="16"/>
          <w:lang w:val="hy-AM" w:eastAsia="ru-RU"/>
        </w:rPr>
      </w:pPr>
    </w:p>
    <w:p w14:paraId="5D01ECE8" w14:textId="77777777" w:rsidR="00864B84" w:rsidRDefault="00864B84" w:rsidP="00E366D3">
      <w:pPr>
        <w:jc w:val="both"/>
        <w:rPr>
          <w:rFonts w:ascii="GHEA Grapalat" w:hAnsi="GHEA Grapalat"/>
          <w:i/>
          <w:sz w:val="16"/>
          <w:szCs w:val="16"/>
          <w:lang w:val="hy-AM" w:eastAsia="ru-RU"/>
        </w:rPr>
      </w:pPr>
    </w:p>
    <w:p w14:paraId="14D4CED0" w14:textId="77777777" w:rsidR="00864B84" w:rsidRDefault="00864B84" w:rsidP="00E366D3">
      <w:pPr>
        <w:jc w:val="both"/>
        <w:rPr>
          <w:rFonts w:ascii="GHEA Grapalat" w:hAnsi="GHEA Grapalat"/>
          <w:i/>
          <w:sz w:val="16"/>
          <w:szCs w:val="16"/>
          <w:lang w:val="hy-AM" w:eastAsia="ru-RU"/>
        </w:rPr>
      </w:pPr>
    </w:p>
    <w:p w14:paraId="27ED7F2B" w14:textId="77777777" w:rsidR="00864B84" w:rsidRDefault="00864B84" w:rsidP="00E366D3">
      <w:pPr>
        <w:jc w:val="both"/>
        <w:rPr>
          <w:rFonts w:ascii="GHEA Grapalat" w:hAnsi="GHEA Grapalat"/>
          <w:i/>
          <w:sz w:val="16"/>
          <w:szCs w:val="16"/>
          <w:lang w:val="hy-AM" w:eastAsia="ru-RU"/>
        </w:rPr>
      </w:pPr>
    </w:p>
    <w:p w14:paraId="3A42F2CE" w14:textId="77777777" w:rsidR="00864B84" w:rsidRDefault="00864B84" w:rsidP="00E366D3">
      <w:pPr>
        <w:jc w:val="both"/>
        <w:rPr>
          <w:rFonts w:ascii="GHEA Grapalat" w:hAnsi="GHEA Grapalat"/>
          <w:i/>
          <w:sz w:val="16"/>
          <w:szCs w:val="16"/>
          <w:lang w:val="hy-AM" w:eastAsia="ru-RU"/>
        </w:rPr>
      </w:pPr>
    </w:p>
    <w:p w14:paraId="30D7956B" w14:textId="77777777" w:rsidR="00864B84" w:rsidRDefault="00864B84" w:rsidP="00E366D3">
      <w:pPr>
        <w:jc w:val="both"/>
        <w:rPr>
          <w:rFonts w:ascii="GHEA Grapalat" w:hAnsi="GHEA Grapalat"/>
          <w:i/>
          <w:sz w:val="16"/>
          <w:szCs w:val="16"/>
          <w:lang w:val="hy-AM" w:eastAsia="ru-RU"/>
        </w:rPr>
      </w:pPr>
    </w:p>
    <w:p w14:paraId="681315D8" w14:textId="77777777" w:rsidR="00864B84" w:rsidRDefault="00864B84" w:rsidP="00E366D3">
      <w:pPr>
        <w:jc w:val="both"/>
        <w:rPr>
          <w:rFonts w:ascii="GHEA Grapalat" w:hAnsi="GHEA Grapalat"/>
          <w:i/>
          <w:sz w:val="16"/>
          <w:szCs w:val="16"/>
          <w:lang w:val="hy-AM" w:eastAsia="ru-RU"/>
        </w:rPr>
      </w:pPr>
    </w:p>
    <w:p w14:paraId="2BCAE0EC" w14:textId="77777777" w:rsidR="00864B84" w:rsidRDefault="00864B84" w:rsidP="00E366D3">
      <w:pPr>
        <w:jc w:val="both"/>
        <w:rPr>
          <w:rFonts w:ascii="GHEA Grapalat" w:hAnsi="GHEA Grapalat"/>
          <w:i/>
          <w:sz w:val="16"/>
          <w:szCs w:val="16"/>
          <w:lang w:val="hy-AM" w:eastAsia="ru-RU"/>
        </w:rPr>
      </w:pPr>
    </w:p>
    <w:p w14:paraId="69C61EC0" w14:textId="77777777" w:rsidR="00864B84" w:rsidRDefault="00864B84" w:rsidP="00E366D3">
      <w:pPr>
        <w:jc w:val="both"/>
        <w:rPr>
          <w:rFonts w:ascii="GHEA Grapalat" w:hAnsi="GHEA Grapalat"/>
          <w:i/>
          <w:sz w:val="16"/>
          <w:szCs w:val="16"/>
          <w:lang w:val="hy-AM" w:eastAsia="ru-RU"/>
        </w:rPr>
      </w:pPr>
    </w:p>
    <w:p w14:paraId="5C13A68F" w14:textId="77777777" w:rsidR="00864B84" w:rsidRDefault="00864B84" w:rsidP="00E366D3">
      <w:pPr>
        <w:jc w:val="both"/>
        <w:rPr>
          <w:rFonts w:ascii="GHEA Grapalat" w:hAnsi="GHEA Grapalat"/>
          <w:i/>
          <w:sz w:val="16"/>
          <w:szCs w:val="16"/>
          <w:lang w:val="hy-AM" w:eastAsia="ru-RU"/>
        </w:rPr>
      </w:pPr>
    </w:p>
    <w:p w14:paraId="33BCBCB6" w14:textId="77777777" w:rsidR="00864B84" w:rsidRDefault="00864B84" w:rsidP="00E366D3">
      <w:pPr>
        <w:jc w:val="both"/>
        <w:rPr>
          <w:rFonts w:ascii="GHEA Grapalat" w:hAnsi="GHEA Grapalat"/>
          <w:i/>
          <w:sz w:val="16"/>
          <w:szCs w:val="16"/>
          <w:lang w:val="hy-AM" w:eastAsia="ru-RU"/>
        </w:rPr>
      </w:pPr>
    </w:p>
    <w:p w14:paraId="268B70FD" w14:textId="77777777" w:rsidR="00864B84" w:rsidRDefault="00864B84" w:rsidP="00E366D3">
      <w:pPr>
        <w:jc w:val="both"/>
        <w:rPr>
          <w:rFonts w:ascii="GHEA Grapalat" w:hAnsi="GHEA Grapalat"/>
          <w:i/>
          <w:sz w:val="16"/>
          <w:szCs w:val="16"/>
          <w:lang w:val="hy-AM" w:eastAsia="ru-RU"/>
        </w:rPr>
      </w:pPr>
    </w:p>
    <w:p w14:paraId="491F30C9" w14:textId="77777777" w:rsidR="00864B84" w:rsidRDefault="00864B84" w:rsidP="00E366D3">
      <w:pPr>
        <w:jc w:val="both"/>
        <w:rPr>
          <w:rFonts w:ascii="GHEA Grapalat" w:hAnsi="GHEA Grapalat"/>
          <w:i/>
          <w:sz w:val="16"/>
          <w:szCs w:val="16"/>
          <w:lang w:val="hy-AM" w:eastAsia="ru-RU"/>
        </w:rPr>
      </w:pPr>
    </w:p>
    <w:p w14:paraId="1BEB018F" w14:textId="77777777" w:rsidR="00864B84" w:rsidRDefault="00864B84" w:rsidP="00E366D3">
      <w:pPr>
        <w:jc w:val="both"/>
        <w:rPr>
          <w:rFonts w:ascii="GHEA Grapalat" w:hAnsi="GHEA Grapalat"/>
          <w:i/>
          <w:sz w:val="16"/>
          <w:szCs w:val="16"/>
          <w:lang w:val="hy-AM" w:eastAsia="ru-RU"/>
        </w:rPr>
      </w:pPr>
    </w:p>
    <w:p w14:paraId="3581010A" w14:textId="77777777" w:rsidR="00864B84" w:rsidRDefault="00864B84" w:rsidP="00E366D3">
      <w:pPr>
        <w:jc w:val="both"/>
        <w:rPr>
          <w:rFonts w:ascii="GHEA Grapalat" w:hAnsi="GHEA Grapalat"/>
          <w:i/>
          <w:sz w:val="16"/>
          <w:szCs w:val="16"/>
          <w:lang w:val="hy-AM" w:eastAsia="ru-RU"/>
        </w:rPr>
      </w:pPr>
    </w:p>
    <w:p w14:paraId="11020114" w14:textId="77777777" w:rsidR="00864B84" w:rsidRDefault="00864B84" w:rsidP="00E366D3">
      <w:pPr>
        <w:jc w:val="both"/>
        <w:rPr>
          <w:rFonts w:ascii="GHEA Grapalat" w:hAnsi="GHEA Grapalat"/>
          <w:i/>
          <w:sz w:val="16"/>
          <w:szCs w:val="16"/>
          <w:lang w:val="hy-AM" w:eastAsia="ru-RU"/>
        </w:rPr>
      </w:pPr>
    </w:p>
    <w:p w14:paraId="59F76DEB" w14:textId="77777777" w:rsidR="00864B84" w:rsidRDefault="00864B84" w:rsidP="00E366D3">
      <w:pPr>
        <w:jc w:val="both"/>
        <w:rPr>
          <w:rFonts w:ascii="GHEA Grapalat" w:hAnsi="GHEA Grapalat"/>
          <w:i/>
          <w:sz w:val="16"/>
          <w:szCs w:val="16"/>
          <w:lang w:val="hy-AM" w:eastAsia="ru-RU"/>
        </w:rPr>
      </w:pPr>
    </w:p>
    <w:p w14:paraId="3F22330D" w14:textId="77777777" w:rsidR="00864B84" w:rsidRDefault="00864B84" w:rsidP="00E366D3">
      <w:pPr>
        <w:jc w:val="both"/>
        <w:rPr>
          <w:rFonts w:ascii="GHEA Grapalat" w:hAnsi="GHEA Grapalat"/>
          <w:i/>
          <w:sz w:val="16"/>
          <w:szCs w:val="16"/>
          <w:lang w:val="hy-AM" w:eastAsia="ru-RU"/>
        </w:rPr>
      </w:pPr>
    </w:p>
    <w:p w14:paraId="7D09F27C" w14:textId="77777777" w:rsidR="00864B84" w:rsidRDefault="00864B84" w:rsidP="00E366D3">
      <w:pPr>
        <w:jc w:val="both"/>
        <w:rPr>
          <w:rFonts w:ascii="GHEA Grapalat" w:hAnsi="GHEA Grapalat"/>
          <w:i/>
          <w:sz w:val="16"/>
          <w:szCs w:val="16"/>
          <w:lang w:val="hy-AM" w:eastAsia="ru-RU"/>
        </w:rPr>
      </w:pPr>
    </w:p>
    <w:p w14:paraId="38F582B0" w14:textId="77777777" w:rsidR="00864B84" w:rsidRDefault="00864B84" w:rsidP="00E366D3">
      <w:pPr>
        <w:jc w:val="both"/>
        <w:rPr>
          <w:rFonts w:ascii="GHEA Grapalat" w:hAnsi="GHEA Grapalat"/>
          <w:i/>
          <w:sz w:val="16"/>
          <w:szCs w:val="16"/>
          <w:lang w:val="hy-AM" w:eastAsia="ru-RU"/>
        </w:rPr>
      </w:pPr>
    </w:p>
    <w:p w14:paraId="3F5EBBCE" w14:textId="77777777" w:rsidR="00864B84" w:rsidRDefault="00864B84" w:rsidP="00E366D3">
      <w:pPr>
        <w:jc w:val="both"/>
        <w:rPr>
          <w:rFonts w:ascii="GHEA Grapalat" w:hAnsi="GHEA Grapalat"/>
          <w:i/>
          <w:sz w:val="16"/>
          <w:szCs w:val="16"/>
          <w:lang w:val="hy-AM" w:eastAsia="ru-RU"/>
        </w:rPr>
      </w:pPr>
    </w:p>
    <w:p w14:paraId="2CC5B529" w14:textId="77777777" w:rsidR="00864B84" w:rsidRDefault="00864B84" w:rsidP="00E366D3">
      <w:pPr>
        <w:jc w:val="both"/>
        <w:rPr>
          <w:rFonts w:ascii="GHEA Grapalat" w:hAnsi="GHEA Grapalat"/>
          <w:i/>
          <w:sz w:val="16"/>
          <w:szCs w:val="16"/>
          <w:lang w:val="hy-AM" w:eastAsia="ru-RU"/>
        </w:rPr>
      </w:pPr>
    </w:p>
    <w:p w14:paraId="69A577BA" w14:textId="77777777" w:rsidR="00864B84" w:rsidRDefault="00864B84" w:rsidP="00E366D3">
      <w:pPr>
        <w:jc w:val="both"/>
        <w:rPr>
          <w:rFonts w:ascii="GHEA Grapalat" w:hAnsi="GHEA Grapalat"/>
          <w:i/>
          <w:sz w:val="16"/>
          <w:szCs w:val="16"/>
          <w:lang w:val="hy-AM" w:eastAsia="ru-RU"/>
        </w:rPr>
      </w:pPr>
    </w:p>
    <w:p w14:paraId="6E47B695" w14:textId="77777777" w:rsidR="00864B84" w:rsidRDefault="00864B84" w:rsidP="00E366D3">
      <w:pPr>
        <w:jc w:val="both"/>
        <w:rPr>
          <w:rFonts w:ascii="GHEA Grapalat" w:hAnsi="GHEA Grapalat"/>
          <w:i/>
          <w:sz w:val="16"/>
          <w:szCs w:val="16"/>
          <w:lang w:val="hy-AM" w:eastAsia="ru-RU"/>
        </w:rPr>
      </w:pPr>
    </w:p>
    <w:p w14:paraId="05DC8699" w14:textId="77777777" w:rsidR="00864B84" w:rsidRDefault="00864B84" w:rsidP="00E366D3">
      <w:pPr>
        <w:jc w:val="both"/>
        <w:rPr>
          <w:rFonts w:ascii="GHEA Grapalat" w:hAnsi="GHEA Grapalat"/>
          <w:i/>
          <w:sz w:val="16"/>
          <w:szCs w:val="16"/>
          <w:lang w:val="hy-AM" w:eastAsia="ru-RU"/>
        </w:rPr>
      </w:pPr>
    </w:p>
    <w:p w14:paraId="22A97341" w14:textId="77777777" w:rsidR="00864B84" w:rsidRDefault="00864B84" w:rsidP="00E366D3">
      <w:pPr>
        <w:jc w:val="both"/>
        <w:rPr>
          <w:rFonts w:ascii="GHEA Grapalat" w:hAnsi="GHEA Grapalat"/>
          <w:i/>
          <w:sz w:val="16"/>
          <w:szCs w:val="16"/>
          <w:lang w:val="hy-AM" w:eastAsia="ru-RU"/>
        </w:rPr>
      </w:pPr>
    </w:p>
    <w:p w14:paraId="6825B70A" w14:textId="77777777" w:rsidR="00864B84" w:rsidRDefault="00864B84" w:rsidP="00E366D3">
      <w:pPr>
        <w:jc w:val="both"/>
        <w:rPr>
          <w:rFonts w:ascii="GHEA Grapalat" w:hAnsi="GHEA Grapalat"/>
          <w:i/>
          <w:sz w:val="16"/>
          <w:szCs w:val="16"/>
          <w:lang w:val="hy-AM" w:eastAsia="ru-RU"/>
        </w:rPr>
      </w:pPr>
    </w:p>
    <w:p w14:paraId="38C9E60B" w14:textId="77777777" w:rsidR="00864B84" w:rsidRDefault="00864B84" w:rsidP="00E366D3">
      <w:pPr>
        <w:jc w:val="both"/>
        <w:rPr>
          <w:rFonts w:ascii="GHEA Grapalat" w:hAnsi="GHEA Grapalat"/>
          <w:i/>
          <w:sz w:val="16"/>
          <w:szCs w:val="16"/>
          <w:lang w:val="hy-AM" w:eastAsia="ru-RU"/>
        </w:rPr>
      </w:pPr>
    </w:p>
    <w:p w14:paraId="520C858A" w14:textId="77777777" w:rsidR="00864B84" w:rsidRDefault="00864B84" w:rsidP="00E366D3">
      <w:pPr>
        <w:jc w:val="both"/>
        <w:rPr>
          <w:rFonts w:ascii="GHEA Grapalat" w:hAnsi="GHEA Grapalat"/>
          <w:i/>
          <w:sz w:val="16"/>
          <w:szCs w:val="16"/>
          <w:lang w:val="hy-AM" w:eastAsia="ru-RU"/>
        </w:rPr>
      </w:pPr>
    </w:p>
    <w:p w14:paraId="564A104D" w14:textId="77777777" w:rsidR="00864B84" w:rsidRDefault="00864B84" w:rsidP="00E366D3">
      <w:pPr>
        <w:jc w:val="both"/>
        <w:rPr>
          <w:rFonts w:ascii="GHEA Grapalat" w:hAnsi="GHEA Grapalat"/>
          <w:i/>
          <w:sz w:val="16"/>
          <w:szCs w:val="16"/>
          <w:lang w:val="hy-AM" w:eastAsia="ru-RU"/>
        </w:rPr>
      </w:pPr>
    </w:p>
    <w:p w14:paraId="6EADCFDF" w14:textId="77777777" w:rsidR="00864B84" w:rsidRDefault="00864B84" w:rsidP="00E366D3">
      <w:pPr>
        <w:jc w:val="both"/>
        <w:rPr>
          <w:rFonts w:ascii="GHEA Grapalat" w:hAnsi="GHEA Grapalat"/>
          <w:i/>
          <w:sz w:val="16"/>
          <w:szCs w:val="16"/>
          <w:lang w:val="hy-AM" w:eastAsia="ru-RU"/>
        </w:rPr>
      </w:pPr>
    </w:p>
    <w:p w14:paraId="06248C7E" w14:textId="77777777" w:rsidR="00864B84" w:rsidRDefault="00864B84" w:rsidP="00E366D3">
      <w:pPr>
        <w:jc w:val="both"/>
        <w:rPr>
          <w:rFonts w:ascii="GHEA Grapalat" w:hAnsi="GHEA Grapalat"/>
          <w:i/>
          <w:sz w:val="16"/>
          <w:szCs w:val="16"/>
          <w:lang w:val="hy-AM" w:eastAsia="ru-RU"/>
        </w:rPr>
      </w:pPr>
    </w:p>
    <w:p w14:paraId="682B90E0" w14:textId="77777777" w:rsidR="00864B84" w:rsidRDefault="00864B84" w:rsidP="00E366D3">
      <w:pPr>
        <w:jc w:val="both"/>
        <w:rPr>
          <w:rFonts w:ascii="GHEA Grapalat" w:hAnsi="GHEA Grapalat"/>
          <w:i/>
          <w:sz w:val="16"/>
          <w:szCs w:val="16"/>
          <w:lang w:val="hy-AM" w:eastAsia="ru-RU"/>
        </w:rPr>
      </w:pPr>
    </w:p>
    <w:p w14:paraId="46EFA9C2" w14:textId="77777777" w:rsidR="00864B84" w:rsidRDefault="00864B84" w:rsidP="00E366D3">
      <w:pPr>
        <w:jc w:val="both"/>
        <w:rPr>
          <w:rFonts w:ascii="GHEA Grapalat" w:hAnsi="GHEA Grapalat"/>
          <w:i/>
          <w:sz w:val="16"/>
          <w:szCs w:val="16"/>
          <w:lang w:val="hy-AM" w:eastAsia="ru-RU"/>
        </w:rPr>
      </w:pPr>
    </w:p>
    <w:p w14:paraId="6B99FE9A" w14:textId="77777777" w:rsidR="00864B84" w:rsidRDefault="00864B84" w:rsidP="00E366D3">
      <w:pPr>
        <w:jc w:val="both"/>
        <w:rPr>
          <w:rFonts w:ascii="GHEA Grapalat" w:hAnsi="GHEA Grapalat"/>
          <w:i/>
          <w:sz w:val="16"/>
          <w:szCs w:val="16"/>
          <w:lang w:val="hy-AM" w:eastAsia="ru-RU"/>
        </w:rPr>
      </w:pPr>
    </w:p>
    <w:p w14:paraId="01186F9B" w14:textId="77777777" w:rsidR="00864B84" w:rsidRDefault="00864B84" w:rsidP="00E366D3">
      <w:pPr>
        <w:jc w:val="both"/>
        <w:rPr>
          <w:rFonts w:ascii="GHEA Grapalat" w:hAnsi="GHEA Grapalat"/>
          <w:i/>
          <w:sz w:val="16"/>
          <w:szCs w:val="16"/>
          <w:lang w:val="hy-AM" w:eastAsia="ru-RU"/>
        </w:rPr>
      </w:pPr>
    </w:p>
    <w:p w14:paraId="04D88191" w14:textId="77777777" w:rsidR="00864B84" w:rsidRDefault="00864B84" w:rsidP="00E366D3">
      <w:pPr>
        <w:jc w:val="both"/>
        <w:rPr>
          <w:rFonts w:ascii="GHEA Grapalat" w:hAnsi="GHEA Grapalat"/>
          <w:i/>
          <w:sz w:val="16"/>
          <w:szCs w:val="16"/>
          <w:lang w:val="hy-AM" w:eastAsia="ru-RU"/>
        </w:rPr>
      </w:pPr>
    </w:p>
    <w:p w14:paraId="75866B65" w14:textId="77777777" w:rsidR="00864B84" w:rsidRDefault="00864B84" w:rsidP="00E366D3">
      <w:pPr>
        <w:jc w:val="both"/>
        <w:rPr>
          <w:rFonts w:ascii="GHEA Grapalat" w:hAnsi="GHEA Grapalat"/>
          <w:i/>
          <w:sz w:val="16"/>
          <w:szCs w:val="16"/>
          <w:lang w:val="hy-AM" w:eastAsia="ru-RU"/>
        </w:rPr>
      </w:pPr>
    </w:p>
    <w:p w14:paraId="796E41D7" w14:textId="77777777" w:rsidR="00864B84" w:rsidRDefault="00864B84" w:rsidP="00E366D3">
      <w:pPr>
        <w:jc w:val="both"/>
        <w:rPr>
          <w:rFonts w:ascii="GHEA Grapalat" w:hAnsi="GHEA Grapalat"/>
          <w:i/>
          <w:sz w:val="16"/>
          <w:szCs w:val="16"/>
          <w:lang w:val="hy-AM" w:eastAsia="ru-RU"/>
        </w:rPr>
      </w:pPr>
    </w:p>
    <w:p w14:paraId="69C39324" w14:textId="77777777" w:rsidR="00864B84" w:rsidRDefault="00864B84" w:rsidP="00E366D3">
      <w:pPr>
        <w:jc w:val="both"/>
        <w:rPr>
          <w:rFonts w:ascii="GHEA Grapalat" w:hAnsi="GHEA Grapalat"/>
          <w:i/>
          <w:sz w:val="16"/>
          <w:szCs w:val="16"/>
          <w:lang w:val="hy-AM" w:eastAsia="ru-RU"/>
        </w:rPr>
      </w:pPr>
    </w:p>
    <w:p w14:paraId="450AECA6" w14:textId="77777777" w:rsidR="00864B84" w:rsidRDefault="00864B84" w:rsidP="00E366D3">
      <w:pPr>
        <w:jc w:val="both"/>
        <w:rPr>
          <w:rFonts w:ascii="GHEA Grapalat" w:hAnsi="GHEA Grapalat"/>
          <w:i/>
          <w:sz w:val="16"/>
          <w:szCs w:val="16"/>
          <w:lang w:val="hy-AM" w:eastAsia="ru-RU"/>
        </w:rPr>
      </w:pPr>
    </w:p>
    <w:p w14:paraId="6CD3085C" w14:textId="77777777" w:rsidR="00864B84" w:rsidRDefault="00864B84" w:rsidP="00E366D3">
      <w:pPr>
        <w:jc w:val="both"/>
        <w:rPr>
          <w:rFonts w:ascii="GHEA Grapalat" w:hAnsi="GHEA Grapalat"/>
          <w:i/>
          <w:sz w:val="16"/>
          <w:szCs w:val="16"/>
          <w:lang w:val="hy-AM" w:eastAsia="ru-RU"/>
        </w:rPr>
      </w:pPr>
    </w:p>
    <w:p w14:paraId="20EDDFE0" w14:textId="77777777" w:rsidR="00864B84" w:rsidRDefault="00864B84" w:rsidP="00E366D3">
      <w:pPr>
        <w:jc w:val="both"/>
        <w:rPr>
          <w:rFonts w:ascii="GHEA Grapalat" w:hAnsi="GHEA Grapalat"/>
          <w:i/>
          <w:sz w:val="16"/>
          <w:szCs w:val="16"/>
          <w:lang w:val="hy-AM" w:eastAsia="ru-RU"/>
        </w:rPr>
      </w:pPr>
    </w:p>
    <w:p w14:paraId="366F1A58" w14:textId="77777777" w:rsidR="00864B84" w:rsidRDefault="00864B84" w:rsidP="00E366D3">
      <w:pPr>
        <w:jc w:val="both"/>
        <w:rPr>
          <w:rFonts w:ascii="GHEA Grapalat" w:hAnsi="GHEA Grapalat"/>
          <w:i/>
          <w:sz w:val="16"/>
          <w:szCs w:val="16"/>
          <w:lang w:val="hy-AM" w:eastAsia="ru-RU"/>
        </w:rPr>
      </w:pPr>
    </w:p>
    <w:p w14:paraId="7B673A3A" w14:textId="77777777" w:rsidR="00864B84" w:rsidRDefault="00864B84" w:rsidP="00E366D3">
      <w:pPr>
        <w:jc w:val="both"/>
        <w:rPr>
          <w:rFonts w:ascii="GHEA Grapalat" w:hAnsi="GHEA Grapalat"/>
          <w:i/>
          <w:sz w:val="16"/>
          <w:szCs w:val="16"/>
          <w:lang w:val="hy-AM" w:eastAsia="ru-RU"/>
        </w:rPr>
      </w:pPr>
    </w:p>
    <w:p w14:paraId="0BF490F8" w14:textId="77777777" w:rsidR="00864B84" w:rsidRDefault="00864B84" w:rsidP="00E366D3">
      <w:pPr>
        <w:jc w:val="both"/>
        <w:rPr>
          <w:rFonts w:ascii="GHEA Grapalat" w:hAnsi="GHEA Grapalat"/>
          <w:i/>
          <w:sz w:val="16"/>
          <w:szCs w:val="16"/>
          <w:lang w:val="hy-AM" w:eastAsia="ru-RU"/>
        </w:rPr>
      </w:pPr>
    </w:p>
    <w:p w14:paraId="4790871D" w14:textId="77777777" w:rsidR="00864B84" w:rsidRDefault="00864B84" w:rsidP="00E366D3">
      <w:pPr>
        <w:jc w:val="both"/>
        <w:rPr>
          <w:rFonts w:ascii="GHEA Grapalat" w:hAnsi="GHEA Grapalat"/>
          <w:i/>
          <w:sz w:val="16"/>
          <w:szCs w:val="16"/>
          <w:lang w:val="hy-AM" w:eastAsia="ru-RU"/>
        </w:rPr>
      </w:pPr>
    </w:p>
    <w:p w14:paraId="188CD8D6" w14:textId="77777777" w:rsidR="00864B84" w:rsidRDefault="00864B84" w:rsidP="00E366D3">
      <w:pPr>
        <w:jc w:val="both"/>
        <w:rPr>
          <w:rFonts w:ascii="GHEA Grapalat" w:hAnsi="GHEA Grapalat"/>
          <w:i/>
          <w:sz w:val="16"/>
          <w:szCs w:val="16"/>
          <w:lang w:val="hy-AM" w:eastAsia="ru-RU"/>
        </w:rPr>
      </w:pPr>
    </w:p>
    <w:p w14:paraId="0D6753B2" w14:textId="77777777" w:rsidR="00864B84" w:rsidRDefault="00864B84" w:rsidP="00E366D3">
      <w:pPr>
        <w:jc w:val="both"/>
        <w:rPr>
          <w:rFonts w:ascii="GHEA Grapalat" w:hAnsi="GHEA Grapalat"/>
          <w:i/>
          <w:sz w:val="16"/>
          <w:szCs w:val="16"/>
          <w:lang w:val="hy-AM" w:eastAsia="ru-RU"/>
        </w:rPr>
      </w:pPr>
    </w:p>
    <w:p w14:paraId="0C0D017F" w14:textId="77777777" w:rsidR="00864B84" w:rsidRDefault="00864B84" w:rsidP="00E366D3">
      <w:pPr>
        <w:jc w:val="both"/>
        <w:rPr>
          <w:rFonts w:ascii="GHEA Grapalat" w:hAnsi="GHEA Grapalat"/>
          <w:i/>
          <w:sz w:val="16"/>
          <w:szCs w:val="16"/>
          <w:lang w:val="hy-AM" w:eastAsia="ru-RU"/>
        </w:rPr>
      </w:pPr>
    </w:p>
    <w:p w14:paraId="79129FB5" w14:textId="77777777" w:rsidR="00864B84" w:rsidRDefault="00864B84" w:rsidP="00E366D3">
      <w:pPr>
        <w:jc w:val="both"/>
        <w:rPr>
          <w:rFonts w:ascii="GHEA Grapalat" w:hAnsi="GHEA Grapalat"/>
          <w:i/>
          <w:sz w:val="16"/>
          <w:szCs w:val="16"/>
          <w:lang w:val="hy-AM" w:eastAsia="ru-RU"/>
        </w:rPr>
      </w:pPr>
    </w:p>
    <w:p w14:paraId="5A360738" w14:textId="77777777" w:rsidR="00864B84" w:rsidRDefault="00864B84" w:rsidP="00E366D3">
      <w:pPr>
        <w:jc w:val="both"/>
        <w:rPr>
          <w:rFonts w:ascii="GHEA Grapalat" w:hAnsi="GHEA Grapalat"/>
          <w:i/>
          <w:sz w:val="16"/>
          <w:szCs w:val="16"/>
          <w:lang w:val="hy-AM" w:eastAsia="ru-RU"/>
        </w:rPr>
      </w:pPr>
    </w:p>
    <w:p w14:paraId="0C3F2319" w14:textId="77777777" w:rsidR="00864B84" w:rsidRDefault="00864B84" w:rsidP="00E366D3">
      <w:pPr>
        <w:jc w:val="both"/>
        <w:rPr>
          <w:rFonts w:ascii="GHEA Grapalat" w:hAnsi="GHEA Grapalat"/>
          <w:i/>
          <w:sz w:val="16"/>
          <w:szCs w:val="16"/>
          <w:lang w:val="hy-AM" w:eastAsia="ru-RU"/>
        </w:rPr>
      </w:pPr>
    </w:p>
    <w:p w14:paraId="3B7C2193" w14:textId="77777777" w:rsidR="00864B84" w:rsidRPr="00C9497D" w:rsidRDefault="00864B84" w:rsidP="00E366D3">
      <w:pPr>
        <w:jc w:val="both"/>
        <w:rPr>
          <w:rFonts w:ascii="GHEA Grapalat" w:hAnsi="GHEA Grapalat"/>
          <w:i/>
          <w:sz w:val="16"/>
          <w:szCs w:val="16"/>
          <w:lang w:val="hy-AM" w:eastAsia="ru-RU"/>
        </w:rPr>
      </w:pPr>
    </w:p>
    <w:p w14:paraId="6E1199FF" w14:textId="77777777" w:rsidR="00E366D3" w:rsidRDefault="00E366D3" w:rsidP="00E366D3">
      <w:pPr>
        <w:pStyle w:val="BodyTextIndent3"/>
        <w:spacing w:line="240" w:lineRule="auto"/>
        <w:jc w:val="right"/>
        <w:rPr>
          <w:rFonts w:ascii="GHEA Grapalat" w:hAnsi="GHEA Grapalat"/>
          <w:b/>
          <w:lang w:val="hy-AM"/>
        </w:rPr>
      </w:pPr>
    </w:p>
    <w:p w14:paraId="344DC180" w14:textId="77777777" w:rsidR="00E366D3" w:rsidRPr="00015CC3" w:rsidRDefault="00E366D3" w:rsidP="00E366D3">
      <w:pPr>
        <w:pStyle w:val="BodyTextIndent3"/>
        <w:spacing w:line="240" w:lineRule="auto"/>
        <w:jc w:val="right"/>
        <w:rPr>
          <w:rFonts w:ascii="GHEA Grapalat" w:hAnsi="GHEA Grapalat" w:cs="Arial"/>
          <w:b/>
          <w:lang w:val="hy-AM"/>
        </w:rPr>
      </w:pPr>
      <w:r w:rsidRPr="00E6597C">
        <w:rPr>
          <w:rFonts w:ascii="GHEA Grapalat" w:hAnsi="GHEA Grapalat" w:cs="Sylfaen"/>
          <w:b/>
          <w:lang w:val="hy-AM"/>
        </w:rPr>
        <w:lastRenderedPageBreak/>
        <w:t>Հավելված</w:t>
      </w:r>
      <w:r w:rsidRPr="00E6597C">
        <w:rPr>
          <w:rFonts w:ascii="GHEA Grapalat" w:hAnsi="GHEA Grapalat" w:cs="Arial"/>
          <w:b/>
          <w:lang w:val="hy-AM"/>
        </w:rPr>
        <w:t xml:space="preserve"> </w:t>
      </w:r>
      <w:r w:rsidRPr="004605D7">
        <w:rPr>
          <w:rFonts w:ascii="GHEA Grapalat" w:hAnsi="GHEA Grapalat" w:cs="Arial"/>
          <w:b/>
          <w:lang w:val="hy-AM"/>
        </w:rPr>
        <w:t>4.</w:t>
      </w:r>
      <w:r w:rsidRPr="00015CC3">
        <w:rPr>
          <w:rFonts w:ascii="GHEA Grapalat" w:hAnsi="GHEA Grapalat" w:cs="Arial"/>
          <w:b/>
          <w:lang w:val="hy-AM"/>
        </w:rPr>
        <w:t>2</w:t>
      </w:r>
    </w:p>
    <w:p w14:paraId="26051AB3" w14:textId="1B488A37" w:rsidR="00E366D3" w:rsidRPr="00642267" w:rsidRDefault="00E366D3" w:rsidP="00E366D3">
      <w:pPr>
        <w:ind w:firstLine="567"/>
        <w:jc w:val="right"/>
        <w:rPr>
          <w:rFonts w:ascii="GHEA Grapalat" w:hAnsi="GHEA Grapalat" w:cs="Arial"/>
          <w:b/>
          <w:sz w:val="20"/>
          <w:szCs w:val="20"/>
          <w:lang w:val="es-ES" w:eastAsia="x-none"/>
        </w:rPr>
      </w:pPr>
      <w:r w:rsidRPr="00642267">
        <w:rPr>
          <w:rFonts w:ascii="GHEA Grapalat" w:hAnsi="GHEA Grapalat" w:cs="Sylfaen"/>
          <w:b/>
          <w:sz w:val="20"/>
          <w:szCs w:val="20"/>
          <w:lang w:val="hy-AM" w:eastAsia="x-none"/>
        </w:rPr>
        <w:t>«ԼՄՓՀ</w:t>
      </w:r>
      <w:r w:rsidRPr="00642267">
        <w:rPr>
          <w:rFonts w:ascii="GHEA Grapalat" w:hAnsi="GHEA Grapalat"/>
          <w:b/>
          <w:sz w:val="20"/>
          <w:szCs w:val="20"/>
          <w:lang w:val="af-ZA" w:eastAsia="x-none"/>
        </w:rPr>
        <w:t>-ԳՀԱՇՁԲ-2</w:t>
      </w:r>
      <w:r>
        <w:rPr>
          <w:rFonts w:ascii="GHEA Grapalat" w:hAnsi="GHEA Grapalat"/>
          <w:b/>
          <w:sz w:val="20"/>
          <w:szCs w:val="20"/>
          <w:lang w:val="af-ZA" w:eastAsia="x-none"/>
        </w:rPr>
        <w:t>4</w:t>
      </w:r>
      <w:r w:rsidRPr="00642267">
        <w:rPr>
          <w:rFonts w:ascii="GHEA Grapalat" w:hAnsi="GHEA Grapalat"/>
          <w:b/>
          <w:sz w:val="20"/>
          <w:szCs w:val="20"/>
          <w:lang w:val="af-ZA" w:eastAsia="x-none"/>
        </w:rPr>
        <w:t>/0</w:t>
      </w:r>
      <w:r w:rsidR="00864B84">
        <w:rPr>
          <w:rFonts w:ascii="GHEA Grapalat" w:hAnsi="GHEA Grapalat"/>
          <w:b/>
          <w:sz w:val="20"/>
          <w:szCs w:val="20"/>
          <w:lang w:val="af-ZA" w:eastAsia="x-none"/>
        </w:rPr>
        <w:t>4</w:t>
      </w:r>
      <w:r w:rsidRPr="00642267">
        <w:rPr>
          <w:rFonts w:ascii="GHEA Grapalat" w:hAnsi="GHEA Grapalat" w:cs="Sylfaen"/>
          <w:b/>
          <w:sz w:val="20"/>
          <w:szCs w:val="20"/>
          <w:lang w:val="hy-AM" w:eastAsia="x-none"/>
        </w:rPr>
        <w:t>»</w:t>
      </w:r>
      <w:r w:rsidRPr="00642267">
        <w:rPr>
          <w:rFonts w:ascii="GHEA Grapalat" w:hAnsi="GHEA Grapalat" w:cs="Times Armenian"/>
          <w:sz w:val="20"/>
          <w:szCs w:val="20"/>
          <w:lang w:val="af-ZA" w:eastAsia="x-none"/>
        </w:rPr>
        <w:t xml:space="preserve"> </w:t>
      </w:r>
      <w:proofErr w:type="spellStart"/>
      <w:r w:rsidRPr="00642267">
        <w:rPr>
          <w:rFonts w:ascii="GHEA Grapalat" w:hAnsi="GHEA Grapalat" w:cs="Sylfaen"/>
          <w:b/>
          <w:sz w:val="20"/>
          <w:szCs w:val="20"/>
          <w:lang w:val="es-ES" w:eastAsia="x-none"/>
        </w:rPr>
        <w:t>ծածկագրով</w:t>
      </w:r>
      <w:proofErr w:type="spellEnd"/>
    </w:p>
    <w:p w14:paraId="2CDE1EA5" w14:textId="77777777" w:rsidR="00E366D3" w:rsidRPr="00642267" w:rsidRDefault="00E366D3" w:rsidP="00E366D3">
      <w:pPr>
        <w:ind w:firstLine="567"/>
        <w:jc w:val="right"/>
        <w:rPr>
          <w:rFonts w:ascii="GHEA Grapalat" w:hAnsi="GHEA Grapalat" w:cs="Arial"/>
          <w:b/>
          <w:sz w:val="20"/>
          <w:szCs w:val="20"/>
          <w:lang w:val="es-ES" w:eastAsia="x-none"/>
        </w:rPr>
      </w:pPr>
      <w:r w:rsidRPr="00642267">
        <w:rPr>
          <w:rFonts w:ascii="GHEA Grapalat" w:hAnsi="GHEA Grapalat" w:cs="Sylfaen"/>
          <w:b/>
          <w:sz w:val="20"/>
          <w:szCs w:val="20"/>
          <w:lang w:val="hy-AM" w:eastAsia="x-none"/>
        </w:rPr>
        <w:t>գնանշման</w:t>
      </w:r>
      <w:r w:rsidRPr="00642267">
        <w:rPr>
          <w:rFonts w:ascii="GHEA Grapalat" w:hAnsi="GHEA Grapalat" w:cs="Sylfaen"/>
          <w:b/>
          <w:sz w:val="20"/>
          <w:szCs w:val="20"/>
          <w:lang w:val="es-ES" w:eastAsia="x-none"/>
        </w:rPr>
        <w:t xml:space="preserve"> </w:t>
      </w:r>
      <w:r w:rsidRPr="00642267">
        <w:rPr>
          <w:rFonts w:ascii="GHEA Grapalat" w:hAnsi="GHEA Grapalat" w:cs="Sylfaen"/>
          <w:b/>
          <w:sz w:val="20"/>
          <w:szCs w:val="20"/>
          <w:lang w:val="hy-AM" w:eastAsia="x-none"/>
        </w:rPr>
        <w:t>հարցման</w:t>
      </w:r>
      <w:r w:rsidRPr="00642267">
        <w:rPr>
          <w:rFonts w:ascii="GHEA Grapalat" w:hAnsi="GHEA Grapalat" w:cs="Arial"/>
          <w:b/>
          <w:sz w:val="20"/>
          <w:szCs w:val="20"/>
          <w:lang w:val="es-ES" w:eastAsia="x-none"/>
        </w:rPr>
        <w:t xml:space="preserve"> </w:t>
      </w:r>
      <w:proofErr w:type="spellStart"/>
      <w:r w:rsidRPr="00642267">
        <w:rPr>
          <w:rFonts w:ascii="GHEA Grapalat" w:hAnsi="GHEA Grapalat" w:cs="Sylfaen"/>
          <w:b/>
          <w:sz w:val="20"/>
          <w:szCs w:val="20"/>
          <w:lang w:val="es-ES" w:eastAsia="x-none"/>
        </w:rPr>
        <w:t>հրավերի</w:t>
      </w:r>
      <w:proofErr w:type="spellEnd"/>
    </w:p>
    <w:p w14:paraId="604A5CB5" w14:textId="77777777" w:rsidR="00E366D3" w:rsidRPr="0054407A" w:rsidRDefault="00E366D3" w:rsidP="00E366D3">
      <w:pPr>
        <w:pStyle w:val="BodyTextIndent3"/>
        <w:spacing w:line="240" w:lineRule="auto"/>
        <w:jc w:val="right"/>
        <w:rPr>
          <w:rFonts w:ascii="GHEA Grapalat" w:hAnsi="GHEA Grapalat" w:cs="Sylfaen"/>
          <w:b/>
          <w:lang w:val="es-ES"/>
        </w:rPr>
      </w:pPr>
    </w:p>
    <w:p w14:paraId="1FD37182" w14:textId="77777777" w:rsidR="00E366D3" w:rsidRPr="00E6597C" w:rsidRDefault="00E366D3" w:rsidP="00E366D3">
      <w:pPr>
        <w:jc w:val="center"/>
        <w:rPr>
          <w:rFonts w:ascii="GHEA Grapalat" w:hAnsi="GHEA Grapalat" w:cs="GHEA Grapalat"/>
          <w:b/>
          <w:sz w:val="20"/>
          <w:szCs w:val="20"/>
          <w:lang w:val="hy-AM"/>
        </w:rPr>
      </w:pPr>
      <w:r w:rsidRPr="004605D7">
        <w:rPr>
          <w:rFonts w:ascii="GHEA Grapalat" w:hAnsi="GHEA Grapalat" w:cs="GHEA Grapalat"/>
          <w:b/>
          <w:sz w:val="18"/>
          <w:szCs w:val="18"/>
          <w:lang w:val="hy-AM"/>
        </w:rPr>
        <w:t xml:space="preserve">       </w:t>
      </w:r>
      <w:r w:rsidRPr="00E6597C">
        <w:rPr>
          <w:rFonts w:ascii="GHEA Grapalat" w:hAnsi="GHEA Grapalat" w:cs="GHEA Grapalat"/>
          <w:b/>
          <w:sz w:val="20"/>
          <w:szCs w:val="20"/>
          <w:lang w:val="hy-AM"/>
        </w:rPr>
        <w:t xml:space="preserve">ՏՈւԺԱՆՔԻ ՄԱՍԻՆ ՀԱՄԱՁԱՅՆԱԳԻՐ </w:t>
      </w:r>
    </w:p>
    <w:p w14:paraId="0DB65555" w14:textId="77777777" w:rsidR="00E366D3" w:rsidRPr="00E6597C" w:rsidRDefault="00E366D3" w:rsidP="00E366D3">
      <w:pPr>
        <w:jc w:val="center"/>
        <w:rPr>
          <w:rFonts w:ascii="GHEA Grapalat" w:hAnsi="GHEA Grapalat" w:cs="GHEA Grapalat"/>
          <w:b/>
          <w:sz w:val="20"/>
          <w:szCs w:val="20"/>
          <w:lang w:val="hy-AM"/>
        </w:rPr>
      </w:pPr>
      <w:r w:rsidRPr="004605D7">
        <w:rPr>
          <w:rFonts w:ascii="GHEA Grapalat" w:hAnsi="GHEA Grapalat" w:cs="GHEA Grapalat"/>
          <w:b/>
          <w:sz w:val="18"/>
          <w:szCs w:val="18"/>
          <w:lang w:val="hy-AM"/>
        </w:rPr>
        <w:t xml:space="preserve">         </w:t>
      </w:r>
      <w:r w:rsidRPr="00E6597C">
        <w:rPr>
          <w:rFonts w:ascii="GHEA Grapalat" w:hAnsi="GHEA Grapalat" w:cs="GHEA Grapalat"/>
          <w:b/>
          <w:sz w:val="18"/>
          <w:szCs w:val="18"/>
          <w:lang w:val="hy-AM"/>
        </w:rPr>
        <w:t>(</w:t>
      </w:r>
      <w:r w:rsidRPr="004605D7">
        <w:rPr>
          <w:rFonts w:ascii="GHEA Grapalat" w:hAnsi="GHEA Grapalat" w:cs="GHEA Grapalat"/>
          <w:b/>
          <w:sz w:val="18"/>
          <w:szCs w:val="18"/>
          <w:lang w:val="hy-AM"/>
        </w:rPr>
        <w:t xml:space="preserve">որակավորման </w:t>
      </w:r>
      <w:r w:rsidRPr="00E6597C">
        <w:rPr>
          <w:rFonts w:ascii="GHEA Grapalat" w:hAnsi="GHEA Grapalat" w:cs="GHEA Grapalat"/>
          <w:b/>
          <w:sz w:val="18"/>
          <w:szCs w:val="18"/>
          <w:lang w:val="hy-AM"/>
        </w:rPr>
        <w:t>ապահովում)</w:t>
      </w:r>
    </w:p>
    <w:p w14:paraId="26F44DD6" w14:textId="77777777" w:rsidR="00E366D3" w:rsidRPr="00E6597C" w:rsidRDefault="00E366D3" w:rsidP="00E366D3">
      <w:pPr>
        <w:rPr>
          <w:rFonts w:ascii="GHEA Grapalat" w:hAnsi="GHEA Grapalat" w:cs="GHEA Grapalat"/>
          <w:b/>
          <w:sz w:val="20"/>
          <w:szCs w:val="20"/>
          <w:lang w:val="hy-AM"/>
        </w:rPr>
      </w:pPr>
      <w:r w:rsidRPr="00E6597C">
        <w:rPr>
          <w:rFonts w:ascii="GHEA Grapalat" w:hAnsi="GHEA Grapalat" w:cs="GHEA Grapalat"/>
          <w:color w:val="FF0000"/>
          <w:sz w:val="20"/>
          <w:szCs w:val="20"/>
          <w:shd w:val="clear" w:color="auto" w:fill="92CDDC"/>
          <w:lang w:val="hy-AM"/>
        </w:rPr>
        <w:t xml:space="preserve">                                                    </w:t>
      </w:r>
      <w:r w:rsidRPr="004605D7">
        <w:rPr>
          <w:rFonts w:ascii="GHEA Grapalat" w:hAnsi="GHEA Grapalat" w:cs="GHEA Grapalat"/>
          <w:color w:val="FF0000"/>
          <w:sz w:val="20"/>
          <w:szCs w:val="20"/>
          <w:shd w:val="clear" w:color="auto" w:fill="92CDDC"/>
          <w:lang w:val="hy-AM"/>
        </w:rPr>
        <w:t xml:space="preserve">          </w:t>
      </w:r>
    </w:p>
    <w:p w14:paraId="055AC7D0" w14:textId="77777777" w:rsidR="00E366D3" w:rsidRPr="00E6597C" w:rsidRDefault="00E366D3" w:rsidP="00E366D3">
      <w:pPr>
        <w:rPr>
          <w:rFonts w:ascii="GHEA Grapalat" w:hAnsi="GHEA Grapalat" w:cs="GHEA Grapalat"/>
          <w:sz w:val="20"/>
          <w:szCs w:val="20"/>
          <w:lang w:val="hy-AM"/>
        </w:rPr>
      </w:pPr>
      <w:r w:rsidRPr="00E6597C">
        <w:rPr>
          <w:rFonts w:ascii="GHEA Grapalat" w:hAnsi="GHEA Grapalat" w:cs="GHEA Grapalat"/>
          <w:sz w:val="20"/>
          <w:szCs w:val="20"/>
          <w:lang w:val="hy-AM"/>
        </w:rPr>
        <w:t xml:space="preserve">     ք. Երևան</w:t>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06B02B77" w14:textId="77777777" w:rsidR="00E366D3" w:rsidRPr="00E6597C" w:rsidRDefault="00E366D3" w:rsidP="00E366D3">
      <w:pPr>
        <w:rPr>
          <w:rFonts w:ascii="GHEA Grapalat" w:hAnsi="GHEA Grapalat" w:cs="GHEA Grapalat"/>
          <w:sz w:val="20"/>
          <w:szCs w:val="20"/>
          <w:lang w:val="hy-AM"/>
        </w:rPr>
      </w:pPr>
    </w:p>
    <w:p w14:paraId="2F8030D9" w14:textId="77777777" w:rsidR="00E366D3" w:rsidRPr="00CD57A9" w:rsidRDefault="00E366D3" w:rsidP="00E366D3">
      <w:pPr>
        <w:jc w:val="both"/>
        <w:rPr>
          <w:rFonts w:ascii="GHEA Grapalat" w:hAnsi="GHEA Grapalat" w:cs="GHEA Grapalat"/>
          <w:sz w:val="20"/>
          <w:szCs w:val="20"/>
          <w:u w:val="single"/>
          <w:vertAlign w:val="subscript"/>
          <w:lang w:val="hy-AM"/>
        </w:rPr>
      </w:pPr>
      <w:r w:rsidRPr="00CD57A9">
        <w:rPr>
          <w:rFonts w:ascii="GHEA Grapalat" w:hAnsi="GHEA Grapalat" w:cs="GHEA Grapalat"/>
          <w:sz w:val="20"/>
          <w:szCs w:val="20"/>
          <w:u w:val="single"/>
          <w:vertAlign w:val="subscript"/>
          <w:lang w:val="hy-AM"/>
        </w:rPr>
        <w:tab/>
      </w:r>
      <w:r w:rsidRPr="00CD57A9">
        <w:rPr>
          <w:rFonts w:ascii="GHEA Grapalat" w:hAnsi="GHEA Grapalat" w:cs="GHEA Grapalat"/>
          <w:sz w:val="20"/>
          <w:szCs w:val="20"/>
          <w:u w:val="single"/>
          <w:vertAlign w:val="subscript"/>
          <w:lang w:val="hy-AM"/>
        </w:rPr>
        <w:tab/>
      </w:r>
      <w:r w:rsidRPr="00CD57A9">
        <w:rPr>
          <w:rFonts w:ascii="GHEA Grapalat" w:hAnsi="GHEA Grapalat" w:cs="GHEA Grapalat"/>
          <w:sz w:val="20"/>
          <w:szCs w:val="20"/>
          <w:u w:val="single"/>
          <w:vertAlign w:val="subscript"/>
          <w:lang w:val="hy-AM"/>
        </w:rPr>
        <w:tab/>
      </w:r>
      <w:r w:rsidRPr="00CD57A9">
        <w:rPr>
          <w:rFonts w:ascii="GHEA Grapalat" w:hAnsi="GHEA Grapalat" w:cs="GHEA Grapalat"/>
          <w:sz w:val="20"/>
          <w:szCs w:val="20"/>
          <w:vertAlign w:val="subscript"/>
          <w:lang w:val="hy-AM"/>
        </w:rPr>
        <w:t xml:space="preserve">, </w:t>
      </w:r>
      <w:r w:rsidRPr="00CD57A9">
        <w:rPr>
          <w:rFonts w:ascii="GHEA Grapalat" w:hAnsi="GHEA Grapalat" w:cs="GHEA Grapalat"/>
          <w:sz w:val="20"/>
          <w:szCs w:val="20"/>
          <w:lang w:val="hy-AM"/>
        </w:rPr>
        <w:t xml:space="preserve">ի դեմս Ընկերության տնօրեն </w:t>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p>
    <w:p w14:paraId="63DECCA5" w14:textId="77777777" w:rsidR="00E366D3" w:rsidRPr="00CD57A9" w:rsidRDefault="00E366D3" w:rsidP="00E366D3">
      <w:pPr>
        <w:jc w:val="both"/>
        <w:rPr>
          <w:rFonts w:ascii="GHEA Grapalat" w:hAnsi="GHEA Grapalat" w:cs="GHEA Grapalat"/>
          <w:sz w:val="20"/>
          <w:szCs w:val="20"/>
          <w:lang w:val="hy-AM"/>
        </w:rPr>
      </w:pPr>
      <w:r w:rsidRPr="00CD57A9">
        <w:rPr>
          <w:rFonts w:ascii="GHEA Grapalat" w:hAnsi="GHEA Grapalat"/>
          <w:sz w:val="20"/>
          <w:szCs w:val="20"/>
          <w:vertAlign w:val="superscript"/>
          <w:lang w:val="hy-AM"/>
        </w:rPr>
        <w:t xml:space="preserve">       Ընկերության անվանումը</w:t>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t xml:space="preserve">    </w:t>
      </w:r>
      <w:r w:rsidRPr="00CD57A9">
        <w:rPr>
          <w:rFonts w:ascii="GHEA Grapalat" w:hAnsi="GHEA Grapalat"/>
          <w:sz w:val="20"/>
          <w:szCs w:val="20"/>
          <w:vertAlign w:val="superscript"/>
          <w:lang w:val="hy-AM"/>
        </w:rPr>
        <w:t>Ընկերության տնօրենի անուն ազգանունը, անձնագրային տվյալները</w:t>
      </w:r>
      <w:r w:rsidRPr="00CD57A9">
        <w:rPr>
          <w:rFonts w:ascii="GHEA Grapalat" w:hAnsi="GHEA Grapalat" w:cs="GHEA Grapalat"/>
          <w:sz w:val="20"/>
          <w:szCs w:val="20"/>
          <w:vertAlign w:val="subscript"/>
          <w:lang w:val="hy-AM"/>
        </w:rPr>
        <w:t xml:space="preserve">, </w:t>
      </w:r>
      <w:r w:rsidRPr="00CD57A9">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55DD1A5" w14:textId="77777777" w:rsidR="00E366D3" w:rsidRPr="00E6597C" w:rsidRDefault="00E366D3" w:rsidP="00E366D3">
      <w:pPr>
        <w:ind w:firstLine="708"/>
        <w:jc w:val="both"/>
        <w:rPr>
          <w:rFonts w:ascii="GHEA Grapalat" w:hAnsi="GHEA Grapalat" w:cs="GHEA Grapalat"/>
          <w:sz w:val="20"/>
          <w:szCs w:val="20"/>
          <w:lang w:val="hy-AM"/>
        </w:rPr>
      </w:pPr>
    </w:p>
    <w:p w14:paraId="2B40A2E0" w14:textId="77777777" w:rsidR="00E366D3" w:rsidRPr="00E6597C" w:rsidRDefault="00E366D3" w:rsidP="00E366D3">
      <w:pPr>
        <w:numPr>
          <w:ilvl w:val="0"/>
          <w:numId w:val="6"/>
        </w:numPr>
        <w:jc w:val="center"/>
        <w:rPr>
          <w:rFonts w:ascii="GHEA Grapalat" w:hAnsi="GHEA Grapalat" w:cs="GHEA Grapalat"/>
          <w:b/>
          <w:bCs/>
          <w:sz w:val="20"/>
          <w:szCs w:val="20"/>
          <w:lang w:val="pt-BR"/>
        </w:rPr>
      </w:pPr>
      <w:r w:rsidRPr="00E6597C">
        <w:rPr>
          <w:rFonts w:ascii="GHEA Grapalat" w:hAnsi="GHEA Grapalat" w:cs="GHEA Grapalat"/>
          <w:b/>
          <w:sz w:val="20"/>
          <w:szCs w:val="20"/>
          <w:lang w:val="hy-AM"/>
        </w:rPr>
        <w:t xml:space="preserve"> Հ</w:t>
      </w:r>
      <w:proofErr w:type="spellStart"/>
      <w:r w:rsidRPr="00E6597C">
        <w:rPr>
          <w:rFonts w:ascii="GHEA Grapalat" w:hAnsi="GHEA Grapalat" w:cs="GHEA Grapalat"/>
          <w:b/>
          <w:sz w:val="20"/>
          <w:szCs w:val="20"/>
        </w:rPr>
        <w:t>ամաձայնության</w:t>
      </w:r>
      <w:proofErr w:type="spellEnd"/>
      <w:r w:rsidRPr="00E6597C">
        <w:rPr>
          <w:rFonts w:ascii="GHEA Grapalat" w:hAnsi="GHEA Grapalat" w:cs="GHEA Grapalat"/>
          <w:b/>
          <w:sz w:val="20"/>
          <w:szCs w:val="20"/>
        </w:rPr>
        <w:t xml:space="preserve"> առարկան</w:t>
      </w:r>
    </w:p>
    <w:p w14:paraId="69B52FA2" w14:textId="77777777" w:rsidR="00E366D3" w:rsidRPr="00E6597C" w:rsidRDefault="00E366D3" w:rsidP="00E366D3">
      <w:pPr>
        <w:jc w:val="both"/>
        <w:rPr>
          <w:rFonts w:ascii="GHEA Grapalat" w:hAnsi="GHEA Grapalat" w:cs="GHEA Grapalat"/>
          <w:b/>
          <w:bCs/>
          <w:sz w:val="20"/>
          <w:szCs w:val="20"/>
          <w:lang w:val="pt-BR"/>
        </w:rPr>
      </w:pPr>
      <w:r w:rsidRPr="00E6597C">
        <w:rPr>
          <w:rFonts w:ascii="GHEA Grapalat" w:hAnsi="GHEA Grapalat" w:cs="GHEA Grapalat"/>
          <w:sz w:val="20"/>
          <w:szCs w:val="20"/>
          <w:lang w:val="pt-BR"/>
        </w:rPr>
        <w:tab/>
      </w:r>
      <w:r w:rsidRPr="00E6597C">
        <w:rPr>
          <w:rFonts w:ascii="GHEA Grapalat" w:hAnsi="GHEA Grapalat" w:cs="GHEA Grapalat"/>
          <w:sz w:val="20"/>
          <w:szCs w:val="20"/>
          <w:lang w:val="pt-BR"/>
        </w:rPr>
        <w:tab/>
        <w:t xml:space="preserve">                               </w:t>
      </w:r>
    </w:p>
    <w:p w14:paraId="66F145E5" w14:textId="77777777" w:rsidR="00E366D3" w:rsidRPr="00F84445" w:rsidRDefault="00E366D3" w:rsidP="00E366D3">
      <w:pPr>
        <w:numPr>
          <w:ilvl w:val="1"/>
          <w:numId w:val="7"/>
        </w:numPr>
        <w:ind w:left="426" w:hanging="66"/>
        <w:jc w:val="both"/>
        <w:rPr>
          <w:rFonts w:ascii="GHEA Grapalat" w:hAnsi="GHEA Grapalat" w:cs="GHEA Grapalat"/>
          <w:sz w:val="20"/>
          <w:szCs w:val="20"/>
          <w:lang w:val="pt-BR"/>
        </w:rPr>
      </w:pPr>
      <w:r w:rsidRPr="00652984">
        <w:rPr>
          <w:rFonts w:ascii="GHEA Grapalat" w:hAnsi="GHEA Grapalat"/>
          <w:sz w:val="20"/>
          <w:szCs w:val="20"/>
          <w:lang w:val="hy-AM"/>
        </w:rPr>
        <w:t>Փամբակ</w:t>
      </w:r>
      <w:r w:rsidRPr="00652984">
        <w:rPr>
          <w:rFonts w:ascii="GHEA Grapalat" w:hAnsi="GHEA Grapalat"/>
          <w:sz w:val="20"/>
          <w:szCs w:val="20"/>
          <w:lang w:val="af-ZA"/>
        </w:rPr>
        <w:t>ի համայնքապետարան</w:t>
      </w:r>
      <w:r>
        <w:rPr>
          <w:rFonts w:ascii="GHEA Grapalat" w:hAnsi="GHEA Grapalat"/>
          <w:sz w:val="20"/>
          <w:szCs w:val="20"/>
          <w:lang w:val="hy-AM"/>
        </w:rPr>
        <w:t>ի</w:t>
      </w:r>
      <w:r w:rsidRPr="00F84445">
        <w:rPr>
          <w:rFonts w:ascii="GHEA Grapalat" w:hAnsi="GHEA Grapalat" w:cs="GHEA Grapalat"/>
          <w:sz w:val="20"/>
          <w:szCs w:val="20"/>
          <w:lang w:val="pt-BR"/>
        </w:rPr>
        <w:t xml:space="preserve"> (այսուհետ` Պատվիրատու) կողմից                                                                  </w:t>
      </w:r>
    </w:p>
    <w:p w14:paraId="51135F8C" w14:textId="0110963E" w:rsidR="00E366D3" w:rsidRPr="00E6597C" w:rsidRDefault="00E366D3" w:rsidP="00E366D3">
      <w:pPr>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կազմակերպված </w:t>
      </w:r>
      <w:r w:rsidRPr="00F84445">
        <w:rPr>
          <w:rFonts w:ascii="GHEA Grapalat" w:hAnsi="GHEA Grapalat" w:cs="Sylfaen"/>
          <w:sz w:val="20"/>
          <w:szCs w:val="20"/>
          <w:lang w:val="hy-AM"/>
        </w:rPr>
        <w:t>«ԼՄՓՀ</w:t>
      </w:r>
      <w:r w:rsidRPr="00F84445">
        <w:rPr>
          <w:rFonts w:ascii="GHEA Grapalat" w:hAnsi="GHEA Grapalat"/>
          <w:sz w:val="20"/>
          <w:szCs w:val="20"/>
          <w:lang w:val="af-ZA"/>
        </w:rPr>
        <w:t>-ԳՀԱՇՁԲ-2</w:t>
      </w:r>
      <w:r>
        <w:rPr>
          <w:rFonts w:ascii="GHEA Grapalat" w:hAnsi="GHEA Grapalat"/>
          <w:sz w:val="20"/>
          <w:szCs w:val="20"/>
          <w:lang w:val="af-ZA"/>
        </w:rPr>
        <w:t>4</w:t>
      </w:r>
      <w:r w:rsidRPr="00F84445">
        <w:rPr>
          <w:rFonts w:ascii="GHEA Grapalat" w:hAnsi="GHEA Grapalat"/>
          <w:sz w:val="20"/>
          <w:szCs w:val="20"/>
          <w:lang w:val="af-ZA"/>
        </w:rPr>
        <w:t>/0</w:t>
      </w:r>
      <w:r w:rsidR="00864B84">
        <w:rPr>
          <w:rFonts w:ascii="GHEA Grapalat" w:hAnsi="GHEA Grapalat"/>
          <w:sz w:val="20"/>
          <w:szCs w:val="20"/>
          <w:lang w:val="af-ZA"/>
        </w:rPr>
        <w:t>4</w:t>
      </w:r>
      <w:r w:rsidRPr="00F84445">
        <w:rPr>
          <w:rFonts w:ascii="GHEA Grapalat" w:hAnsi="GHEA Grapalat" w:cs="Sylfaen"/>
          <w:sz w:val="20"/>
          <w:szCs w:val="20"/>
          <w:lang w:val="hy-AM"/>
        </w:rPr>
        <w:t>»</w:t>
      </w:r>
      <w:r w:rsidRPr="00E6597C">
        <w:rPr>
          <w:rFonts w:ascii="GHEA Grapalat" w:hAnsi="GHEA Grapalat" w:cs="GHEA Grapalat"/>
          <w:sz w:val="20"/>
          <w:szCs w:val="20"/>
          <w:lang w:val="pt-BR"/>
        </w:rPr>
        <w:t xml:space="preserve"> ծածկագրով գնման ընթացակարգին:</w:t>
      </w:r>
      <w:r w:rsidRPr="004605D7">
        <w:rPr>
          <w:rFonts w:ascii="GHEA Grapalat" w:hAnsi="GHEA Grapalat"/>
          <w:sz w:val="20"/>
          <w:szCs w:val="20"/>
          <w:vertAlign w:val="superscript"/>
          <w:lang w:val="pt-BR"/>
        </w:rPr>
        <w:t xml:space="preserve">                                                        </w:t>
      </w:r>
    </w:p>
    <w:p w14:paraId="6F455346" w14:textId="77777777" w:rsidR="00E366D3" w:rsidRPr="00E6597C" w:rsidRDefault="00E366D3" w:rsidP="00E366D3">
      <w:pPr>
        <w:ind w:firstLine="360"/>
        <w:jc w:val="both"/>
        <w:rPr>
          <w:rFonts w:ascii="GHEA Grapalat" w:hAnsi="GHEA Grapalat" w:cs="GHEA Grapalat"/>
          <w:color w:val="5B9BD5"/>
          <w:sz w:val="20"/>
          <w:szCs w:val="20"/>
          <w:lang w:val="hy-AM"/>
        </w:rPr>
      </w:pPr>
      <w:r w:rsidRPr="00E6597C">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5198A754" w14:textId="77777777" w:rsidR="00E366D3" w:rsidRPr="00D21C75" w:rsidRDefault="00E366D3" w:rsidP="00E366D3">
      <w:pPr>
        <w:ind w:firstLine="360"/>
        <w:jc w:val="both"/>
        <w:rPr>
          <w:rFonts w:ascii="GHEA Grapalat" w:hAnsi="GHEA Grapalat" w:cs="GHEA Grapalat"/>
          <w:color w:val="000000"/>
          <w:sz w:val="20"/>
          <w:szCs w:val="20"/>
          <w:lang w:val="hy-AM"/>
        </w:rPr>
      </w:pPr>
      <w:r w:rsidRPr="00D21C75">
        <w:rPr>
          <w:rFonts w:ascii="GHEA Grapalat" w:hAnsi="GHEA Grapalat" w:cs="GHEA Grapalat"/>
          <w:color w:val="000000"/>
          <w:sz w:val="20"/>
          <w:szCs w:val="20"/>
          <w:lang w:val="hy-AM"/>
        </w:rPr>
        <w:t>1.3 Ընկերությունը</w:t>
      </w:r>
      <w:r w:rsidRPr="00E6597C">
        <w:rPr>
          <w:rFonts w:ascii="GHEA Grapalat" w:hAnsi="GHEA Grapalat" w:cs="GHEA Grapalat"/>
          <w:color w:val="000000"/>
          <w:sz w:val="20"/>
          <w:szCs w:val="20"/>
          <w:lang w:val="hy-AM"/>
        </w:rPr>
        <w:t xml:space="preserve"> սույն </w:t>
      </w:r>
      <w:r w:rsidRPr="00D21C75">
        <w:rPr>
          <w:rFonts w:ascii="GHEA Grapalat" w:hAnsi="GHEA Grapalat" w:cs="GHEA Grapalat"/>
          <w:color w:val="000000"/>
          <w:sz w:val="20"/>
          <w:szCs w:val="20"/>
          <w:lang w:val="hy-AM"/>
        </w:rPr>
        <w:t>տուժանքի համաձայնագ</w:t>
      </w:r>
      <w:r w:rsidRPr="00E6597C">
        <w:rPr>
          <w:rFonts w:ascii="GHEA Grapalat" w:hAnsi="GHEA Grapalat" w:cs="GHEA Grapalat"/>
          <w:color w:val="000000"/>
          <w:sz w:val="20"/>
          <w:szCs w:val="20"/>
          <w:lang w:val="hy-AM"/>
        </w:rPr>
        <w:t>ր</w:t>
      </w:r>
      <w:r w:rsidRPr="00D21C75">
        <w:rPr>
          <w:rFonts w:ascii="GHEA Grapalat" w:hAnsi="GHEA Grapalat" w:cs="GHEA Grapalat"/>
          <w:color w:val="000000"/>
          <w:sz w:val="20"/>
          <w:szCs w:val="20"/>
          <w:lang w:val="hy-AM"/>
        </w:rPr>
        <w:t>ի</w:t>
      </w:r>
      <w:r w:rsidRPr="00E6597C">
        <w:rPr>
          <w:rFonts w:ascii="GHEA Grapalat" w:hAnsi="GHEA Grapalat" w:cs="GHEA Grapalat"/>
          <w:color w:val="000000"/>
          <w:sz w:val="20"/>
          <w:szCs w:val="20"/>
          <w:lang w:val="hy-AM"/>
        </w:rPr>
        <w:t xml:space="preserve">ն կից ներկայացվող վճարման պահանջագրի </w:t>
      </w:r>
      <w:r w:rsidRPr="004605D7">
        <w:rPr>
          <w:rFonts w:ascii="GHEA Grapalat" w:hAnsi="GHEA Grapalat" w:cs="GHEA Grapalat"/>
          <w:color w:val="000000"/>
          <w:sz w:val="20"/>
          <w:szCs w:val="20"/>
          <w:lang w:val="hy-AM"/>
        </w:rPr>
        <w:t>(</w:t>
      </w:r>
      <w:r w:rsidRPr="00E6597C">
        <w:rPr>
          <w:rFonts w:ascii="GHEA Grapalat" w:hAnsi="GHEA Grapalat" w:cs="GHEA Grapalat"/>
          <w:color w:val="000000"/>
          <w:sz w:val="20"/>
          <w:szCs w:val="20"/>
          <w:lang w:val="hy-AM"/>
        </w:rPr>
        <w:t>այսուհետ` Պահանջագիր</w:t>
      </w:r>
      <w:r w:rsidRPr="004605D7">
        <w:rPr>
          <w:rFonts w:ascii="GHEA Grapalat" w:hAnsi="GHEA Grapalat" w:cs="GHEA Grapalat"/>
          <w:color w:val="000000"/>
          <w:sz w:val="20"/>
          <w:szCs w:val="20"/>
          <w:lang w:val="hy-AM"/>
        </w:rPr>
        <w:t>)</w:t>
      </w:r>
      <w:r w:rsidRPr="00E6597C">
        <w:rPr>
          <w:rFonts w:ascii="GHEA Grapalat" w:hAnsi="GHEA Grapalat" w:cs="GHEA Grapalat"/>
          <w:color w:val="000000"/>
          <w:sz w:val="20"/>
          <w:szCs w:val="20"/>
          <w:lang w:val="hy-AM"/>
        </w:rPr>
        <w:t xml:space="preserve"> ստորագրմամբ անհետկանչելիորեն  համաձայնվում է, որ</w:t>
      </w:r>
      <w:r w:rsidRPr="004605D7">
        <w:rPr>
          <w:rFonts w:ascii="GHEA Grapalat" w:hAnsi="GHEA Grapalat" w:cs="GHEA Grapalat"/>
          <w:color w:val="000000"/>
          <w:sz w:val="20"/>
          <w:szCs w:val="20"/>
          <w:lang w:val="hy-AM"/>
        </w:rPr>
        <w:t>՝</w:t>
      </w:r>
      <w:r w:rsidRPr="00E6597C">
        <w:rPr>
          <w:rFonts w:ascii="GHEA Grapalat" w:hAnsi="GHEA Grapalat" w:cs="GHEA Grapalat"/>
          <w:color w:val="000000"/>
          <w:sz w:val="20"/>
          <w:szCs w:val="20"/>
          <w:lang w:val="hy-AM"/>
        </w:rPr>
        <w:t xml:space="preserve"> </w:t>
      </w:r>
    </w:p>
    <w:p w14:paraId="685827F1" w14:textId="77777777" w:rsidR="00E366D3" w:rsidRPr="00E6597C" w:rsidRDefault="00E366D3" w:rsidP="00E366D3">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19012E02" w14:textId="77777777" w:rsidR="00E366D3" w:rsidRPr="00E6597C" w:rsidRDefault="00E366D3" w:rsidP="00E366D3">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D21C75">
        <w:rPr>
          <w:rFonts w:ascii="GHEA Grapalat" w:hAnsi="GHEA Grapalat" w:cs="GHEA Grapalat"/>
          <w:color w:val="000000"/>
          <w:sz w:val="20"/>
          <w:szCs w:val="20"/>
          <w:lang w:val="hy-AM"/>
        </w:rPr>
        <w:t>Ընկերության</w:t>
      </w:r>
      <w:r w:rsidRPr="00E6597C">
        <w:rPr>
          <w:rFonts w:ascii="GHEA Grapalat" w:hAnsi="GHEA Grapalat" w:cs="GHEA Grapalat"/>
          <w:color w:val="000000"/>
          <w:sz w:val="20"/>
          <w:szCs w:val="20"/>
          <w:lang w:val="hy-AM"/>
        </w:rPr>
        <w:t xml:space="preserve"> հաշվից  գանձելու համար՝ առանց լրացուցիչ ակցեպտավորման: </w:t>
      </w:r>
    </w:p>
    <w:p w14:paraId="5D4EB3F4" w14:textId="77777777" w:rsidR="00E366D3" w:rsidRPr="00E6597C" w:rsidRDefault="00E366D3" w:rsidP="00E366D3">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գ)  </w:t>
      </w:r>
      <w:r w:rsidRPr="00D21C75">
        <w:rPr>
          <w:rFonts w:ascii="GHEA Grapalat" w:hAnsi="GHEA Grapalat" w:cs="GHEA Grapalat"/>
          <w:color w:val="000000"/>
          <w:sz w:val="20"/>
          <w:szCs w:val="20"/>
          <w:lang w:val="hy-AM"/>
        </w:rPr>
        <w:t>Ընկերությունը</w:t>
      </w:r>
      <w:r w:rsidRPr="00E6597C">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5A7E72" w14:textId="77777777" w:rsidR="00E366D3" w:rsidRPr="00E6597C" w:rsidRDefault="00E366D3" w:rsidP="00E366D3">
      <w:pPr>
        <w:ind w:left="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դ) </w:t>
      </w:r>
      <w:r w:rsidRPr="00D21C75">
        <w:rPr>
          <w:rFonts w:ascii="GHEA Grapalat" w:hAnsi="GHEA Grapalat" w:cs="GHEA Grapalat"/>
          <w:color w:val="000000"/>
          <w:sz w:val="20"/>
          <w:szCs w:val="20"/>
          <w:lang w:val="hy-AM"/>
        </w:rPr>
        <w:t>Ընկերությունը</w:t>
      </w:r>
      <w:r w:rsidRPr="00E6597C">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3DB196FC" w14:textId="77777777" w:rsidR="00E366D3" w:rsidRPr="00E6597C" w:rsidRDefault="00E366D3" w:rsidP="00E366D3">
      <w:pPr>
        <w:ind w:firstLine="426"/>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60FA0488" w14:textId="77777777" w:rsidR="00E366D3" w:rsidRPr="00D21C75" w:rsidRDefault="00E366D3" w:rsidP="00E366D3">
      <w:pPr>
        <w:ind w:firstLine="426"/>
        <w:jc w:val="both"/>
        <w:rPr>
          <w:rFonts w:ascii="GHEA Grapalat" w:hAnsi="GHEA Grapalat" w:cs="GHEA Grapalat"/>
          <w:sz w:val="20"/>
          <w:szCs w:val="20"/>
          <w:lang w:val="hy-AM"/>
        </w:rPr>
      </w:pPr>
      <w:r w:rsidRPr="00D21C75">
        <w:rPr>
          <w:rFonts w:ascii="GHEA Grapalat" w:hAnsi="GHEA Grapalat" w:cs="GHEA Grapalat"/>
          <w:sz w:val="20"/>
          <w:szCs w:val="20"/>
          <w:lang w:val="hy-AM"/>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E6597C">
        <w:rPr>
          <w:rFonts w:ascii="GHEA Grapalat" w:hAnsi="GHEA Grapalat" w:cs="GHEA Grapalat"/>
          <w:sz w:val="20"/>
          <w:szCs w:val="20"/>
          <w:lang w:val="hy-AM"/>
        </w:rPr>
        <w:t xml:space="preserve">Պահանջագիրը բնօրինակներով </w:t>
      </w:r>
      <w:r w:rsidRPr="00D21C75">
        <w:rPr>
          <w:rFonts w:ascii="GHEA Grapalat" w:hAnsi="GHEA Grapalat" w:cs="GHEA Grapalat"/>
          <w:sz w:val="20"/>
          <w:szCs w:val="20"/>
          <w:lang w:val="hy-AM"/>
        </w:rPr>
        <w:t xml:space="preserve">ներկայացնում է </w:t>
      </w:r>
      <w:r w:rsidRPr="00E6597C">
        <w:rPr>
          <w:rFonts w:ascii="GHEA Grapalat" w:hAnsi="GHEA Grapalat" w:cs="GHEA Grapalat"/>
          <w:sz w:val="20"/>
          <w:szCs w:val="20"/>
          <w:lang w:val="hy-AM"/>
        </w:rPr>
        <w:t>Վճարող Բանկին</w:t>
      </w:r>
      <w:r w:rsidRPr="00D21C75">
        <w:rPr>
          <w:rFonts w:ascii="GHEA Grapalat" w:hAnsi="GHEA Grapalat" w:cs="GHEA Grapalat"/>
          <w:sz w:val="20"/>
          <w:szCs w:val="20"/>
          <w:lang w:val="hy-AM"/>
        </w:rPr>
        <w:t xml:space="preserve">` այդ մասին գրավոր տեղեկացնելով Ընկերությանը: Սույն տուժանքի համաձայնագիրը և կից </w:t>
      </w:r>
      <w:r w:rsidRPr="00E6597C">
        <w:rPr>
          <w:rFonts w:ascii="GHEA Grapalat" w:hAnsi="GHEA Grapalat" w:cs="GHEA Grapalat"/>
          <w:sz w:val="20"/>
          <w:szCs w:val="20"/>
          <w:lang w:val="hy-AM"/>
        </w:rPr>
        <w:t>Պահանջագիրը</w:t>
      </w:r>
      <w:r w:rsidRPr="00D21C75">
        <w:rPr>
          <w:rFonts w:ascii="GHEA Grapalat" w:hAnsi="GHEA Grapalat" w:cs="GHEA Grapalat"/>
          <w:sz w:val="20"/>
          <w:szCs w:val="20"/>
          <w:lang w:val="hy-AM"/>
        </w:rPr>
        <w:t xml:space="preserve"> </w:t>
      </w:r>
      <w:r w:rsidRPr="004605D7">
        <w:rPr>
          <w:rFonts w:ascii="GHEA Grapalat" w:hAnsi="GHEA Grapalat" w:cs="GHEA Grapalat"/>
          <w:sz w:val="20"/>
          <w:szCs w:val="20"/>
          <w:lang w:val="hy-AM"/>
        </w:rPr>
        <w:t>էլեկտրոնային</w:t>
      </w:r>
      <w:r w:rsidRPr="00D21C75">
        <w:rPr>
          <w:rFonts w:ascii="GHEA Grapalat" w:hAnsi="GHEA Grapalat" w:cs="GHEA Grapalat"/>
          <w:sz w:val="20"/>
          <w:szCs w:val="20"/>
          <w:lang w:val="hy-AM"/>
        </w:rPr>
        <w:t xml:space="preserve"> </w:t>
      </w:r>
      <w:r w:rsidRPr="004605D7">
        <w:rPr>
          <w:rFonts w:ascii="GHEA Grapalat" w:hAnsi="GHEA Grapalat" w:cs="GHEA Grapalat"/>
          <w:sz w:val="20"/>
          <w:szCs w:val="20"/>
          <w:lang w:val="hy-AM"/>
        </w:rPr>
        <w:t>թվային</w:t>
      </w:r>
      <w:r w:rsidRPr="00D21C75">
        <w:rPr>
          <w:rFonts w:ascii="GHEA Grapalat" w:hAnsi="GHEA Grapalat" w:cs="GHEA Grapalat"/>
          <w:sz w:val="20"/>
          <w:szCs w:val="20"/>
          <w:lang w:val="hy-AM"/>
        </w:rPr>
        <w:t xml:space="preserve"> </w:t>
      </w:r>
      <w:r w:rsidRPr="004605D7">
        <w:rPr>
          <w:rFonts w:ascii="GHEA Grapalat" w:hAnsi="GHEA Grapalat" w:cs="GHEA Grapalat"/>
          <w:sz w:val="20"/>
          <w:szCs w:val="20"/>
          <w:lang w:val="hy-AM"/>
        </w:rPr>
        <w:t>ստորագրությամբ</w:t>
      </w:r>
      <w:r w:rsidRPr="00D21C75">
        <w:rPr>
          <w:rFonts w:ascii="GHEA Grapalat" w:hAnsi="GHEA Grapalat" w:cs="GHEA Grapalat"/>
          <w:sz w:val="20"/>
          <w:szCs w:val="20"/>
          <w:lang w:val="hy-AM"/>
        </w:rPr>
        <w:t xml:space="preserve"> </w:t>
      </w:r>
      <w:r w:rsidRPr="004605D7">
        <w:rPr>
          <w:rFonts w:ascii="GHEA Grapalat" w:hAnsi="GHEA Grapalat" w:cs="GHEA Grapalat"/>
          <w:sz w:val="20"/>
          <w:szCs w:val="20"/>
          <w:lang w:val="hy-AM"/>
        </w:rPr>
        <w:t>հաստատված</w:t>
      </w:r>
      <w:r w:rsidRPr="00D21C75">
        <w:rPr>
          <w:rFonts w:ascii="GHEA Grapalat" w:hAnsi="GHEA Grapalat" w:cs="GHEA Grapalat"/>
          <w:sz w:val="20"/>
          <w:szCs w:val="20"/>
          <w:lang w:val="hy-AM"/>
        </w:rPr>
        <w:t xml:space="preserve"> </w:t>
      </w:r>
      <w:r w:rsidRPr="004605D7">
        <w:rPr>
          <w:rFonts w:ascii="GHEA Grapalat" w:hAnsi="GHEA Grapalat" w:cs="GHEA Grapalat"/>
          <w:sz w:val="20"/>
          <w:szCs w:val="20"/>
          <w:lang w:val="hy-AM"/>
        </w:rPr>
        <w:t>լինելու</w:t>
      </w:r>
      <w:r w:rsidRPr="00D21C75">
        <w:rPr>
          <w:rFonts w:ascii="GHEA Grapalat" w:hAnsi="GHEA Grapalat" w:cs="GHEA Grapalat"/>
          <w:sz w:val="20"/>
          <w:szCs w:val="20"/>
          <w:lang w:val="hy-AM"/>
        </w:rPr>
        <w:t xml:space="preserve"> </w:t>
      </w:r>
      <w:r w:rsidRPr="004605D7">
        <w:rPr>
          <w:rFonts w:ascii="GHEA Grapalat" w:hAnsi="GHEA Grapalat" w:cs="GHEA Grapalat"/>
          <w:sz w:val="20"/>
          <w:szCs w:val="20"/>
          <w:lang w:val="hy-AM"/>
        </w:rPr>
        <w:t>դեպքում</w:t>
      </w:r>
      <w:r w:rsidRPr="00D21C75">
        <w:rPr>
          <w:rFonts w:ascii="GHEA Grapalat" w:hAnsi="GHEA Grapalat" w:cs="GHEA Grapalat"/>
          <w:sz w:val="20"/>
          <w:szCs w:val="20"/>
          <w:lang w:val="hy-AM"/>
        </w:rPr>
        <w:t xml:space="preserve"> </w:t>
      </w:r>
      <w:r w:rsidRPr="004605D7">
        <w:rPr>
          <w:rFonts w:ascii="GHEA Grapalat" w:hAnsi="GHEA Grapalat" w:cs="GHEA Grapalat"/>
          <w:sz w:val="20"/>
          <w:szCs w:val="20"/>
          <w:lang w:val="hy-AM"/>
        </w:rPr>
        <w:t>դրանք</w:t>
      </w:r>
      <w:r w:rsidRPr="00D21C75">
        <w:rPr>
          <w:rFonts w:ascii="GHEA Grapalat" w:hAnsi="GHEA Grapalat" w:cs="GHEA Grapalat"/>
          <w:sz w:val="20"/>
          <w:szCs w:val="20"/>
          <w:lang w:val="hy-AM"/>
        </w:rPr>
        <w:t xml:space="preserve"> </w:t>
      </w:r>
      <w:r w:rsidRPr="004605D7">
        <w:rPr>
          <w:rFonts w:ascii="GHEA Grapalat" w:hAnsi="GHEA Grapalat" w:cs="GHEA Grapalat"/>
          <w:sz w:val="20"/>
          <w:szCs w:val="20"/>
          <w:lang w:val="hy-AM"/>
        </w:rPr>
        <w:t>Վճարող</w:t>
      </w:r>
      <w:r w:rsidRPr="00D21C75">
        <w:rPr>
          <w:rFonts w:ascii="GHEA Grapalat" w:hAnsi="GHEA Grapalat" w:cs="GHEA Grapalat"/>
          <w:sz w:val="20"/>
          <w:szCs w:val="20"/>
          <w:lang w:val="hy-AM"/>
        </w:rPr>
        <w:t xml:space="preserve"> </w:t>
      </w:r>
      <w:r w:rsidRPr="004605D7">
        <w:rPr>
          <w:rFonts w:ascii="GHEA Grapalat" w:hAnsi="GHEA Grapalat" w:cs="GHEA Grapalat"/>
          <w:sz w:val="20"/>
          <w:szCs w:val="20"/>
          <w:lang w:val="hy-AM"/>
        </w:rPr>
        <w:t>Բանկին</w:t>
      </w:r>
      <w:r w:rsidRPr="00D21C75">
        <w:rPr>
          <w:rFonts w:ascii="GHEA Grapalat" w:hAnsi="GHEA Grapalat" w:cs="GHEA Grapalat"/>
          <w:sz w:val="20"/>
          <w:szCs w:val="20"/>
          <w:lang w:val="hy-AM"/>
        </w:rPr>
        <w:t xml:space="preserve"> </w:t>
      </w:r>
      <w:r w:rsidRPr="004605D7">
        <w:rPr>
          <w:rFonts w:ascii="GHEA Grapalat" w:hAnsi="GHEA Grapalat" w:cs="GHEA Grapalat"/>
          <w:sz w:val="20"/>
          <w:szCs w:val="20"/>
          <w:lang w:val="hy-AM"/>
        </w:rPr>
        <w:t>են</w:t>
      </w:r>
      <w:r w:rsidRPr="00D21C75">
        <w:rPr>
          <w:rFonts w:ascii="GHEA Grapalat" w:hAnsi="GHEA Grapalat" w:cs="GHEA Grapalat"/>
          <w:sz w:val="20"/>
          <w:szCs w:val="20"/>
          <w:lang w:val="hy-AM"/>
        </w:rPr>
        <w:t xml:space="preserve"> </w:t>
      </w:r>
      <w:r w:rsidRPr="004605D7">
        <w:rPr>
          <w:rFonts w:ascii="GHEA Grapalat" w:hAnsi="GHEA Grapalat" w:cs="GHEA Grapalat"/>
          <w:sz w:val="20"/>
          <w:szCs w:val="20"/>
          <w:lang w:val="hy-AM"/>
        </w:rPr>
        <w:t>ներկայացվում</w:t>
      </w:r>
      <w:r w:rsidRPr="00D21C75">
        <w:rPr>
          <w:rFonts w:ascii="GHEA Grapalat" w:hAnsi="GHEA Grapalat" w:cs="GHEA Grapalat"/>
          <w:sz w:val="20"/>
          <w:szCs w:val="20"/>
          <w:lang w:val="hy-AM"/>
        </w:rPr>
        <w:t xml:space="preserve"> </w:t>
      </w:r>
      <w:r w:rsidRPr="004605D7">
        <w:rPr>
          <w:rFonts w:ascii="GHEA Grapalat" w:hAnsi="GHEA Grapalat" w:cs="GHEA Grapalat"/>
          <w:sz w:val="20"/>
          <w:szCs w:val="20"/>
          <w:lang w:val="hy-AM"/>
        </w:rPr>
        <w:t>էլեկտրոնային</w:t>
      </w:r>
      <w:r w:rsidRPr="00D21C75">
        <w:rPr>
          <w:rFonts w:ascii="GHEA Grapalat" w:hAnsi="GHEA Grapalat" w:cs="GHEA Grapalat"/>
          <w:sz w:val="20"/>
          <w:szCs w:val="20"/>
          <w:lang w:val="hy-AM"/>
        </w:rPr>
        <w:t xml:space="preserve"> </w:t>
      </w:r>
      <w:r w:rsidRPr="004605D7">
        <w:rPr>
          <w:rFonts w:ascii="GHEA Grapalat" w:hAnsi="GHEA Grapalat" w:cs="GHEA Grapalat"/>
          <w:sz w:val="20"/>
          <w:szCs w:val="20"/>
          <w:lang w:val="hy-AM"/>
        </w:rPr>
        <w:t>կրիչներով</w:t>
      </w:r>
      <w:r w:rsidRPr="00D21C75">
        <w:rPr>
          <w:rFonts w:ascii="GHEA Grapalat" w:hAnsi="GHEA Grapalat" w:cs="GHEA Grapalat"/>
          <w:sz w:val="20"/>
          <w:szCs w:val="20"/>
          <w:lang w:val="hy-AM"/>
        </w:rPr>
        <w:t xml:space="preserve">, </w:t>
      </w:r>
      <w:r w:rsidRPr="004605D7">
        <w:rPr>
          <w:rFonts w:ascii="GHEA Grapalat" w:hAnsi="GHEA Grapalat" w:cs="GHEA Grapalat"/>
          <w:sz w:val="20"/>
          <w:szCs w:val="20"/>
          <w:lang w:val="hy-AM"/>
        </w:rPr>
        <w:t>ինչպես</w:t>
      </w:r>
      <w:r w:rsidRPr="00D21C75">
        <w:rPr>
          <w:rFonts w:ascii="GHEA Grapalat" w:hAnsi="GHEA Grapalat" w:cs="GHEA Grapalat"/>
          <w:sz w:val="20"/>
          <w:szCs w:val="20"/>
          <w:lang w:val="hy-AM"/>
        </w:rPr>
        <w:t xml:space="preserve"> </w:t>
      </w:r>
      <w:r w:rsidRPr="004605D7">
        <w:rPr>
          <w:rFonts w:ascii="GHEA Grapalat" w:hAnsi="GHEA Grapalat" w:cs="GHEA Grapalat"/>
          <w:sz w:val="20"/>
          <w:szCs w:val="20"/>
          <w:lang w:val="hy-AM"/>
        </w:rPr>
        <w:t>նաև</w:t>
      </w:r>
      <w:r w:rsidRPr="00D21C75">
        <w:rPr>
          <w:rFonts w:ascii="GHEA Grapalat" w:hAnsi="GHEA Grapalat" w:cs="GHEA Grapalat"/>
          <w:sz w:val="20"/>
          <w:szCs w:val="20"/>
          <w:lang w:val="hy-AM"/>
        </w:rPr>
        <w:t xml:space="preserve"> </w:t>
      </w:r>
      <w:r w:rsidRPr="004605D7">
        <w:rPr>
          <w:rFonts w:ascii="GHEA Grapalat" w:hAnsi="GHEA Grapalat" w:cs="GHEA Grapalat"/>
          <w:sz w:val="20"/>
          <w:szCs w:val="20"/>
          <w:lang w:val="hy-AM"/>
        </w:rPr>
        <w:t>դրանցից</w:t>
      </w:r>
      <w:r w:rsidRPr="00D21C75">
        <w:rPr>
          <w:rFonts w:ascii="GHEA Grapalat" w:hAnsi="GHEA Grapalat" w:cs="GHEA Grapalat"/>
          <w:sz w:val="20"/>
          <w:szCs w:val="20"/>
          <w:lang w:val="hy-AM"/>
        </w:rPr>
        <w:t xml:space="preserve"> </w:t>
      </w:r>
      <w:r w:rsidRPr="004605D7">
        <w:rPr>
          <w:rFonts w:ascii="GHEA Grapalat" w:hAnsi="GHEA Grapalat" w:cs="GHEA Grapalat"/>
          <w:sz w:val="20"/>
          <w:szCs w:val="20"/>
          <w:lang w:val="hy-AM"/>
        </w:rPr>
        <w:t>արտատպված</w:t>
      </w:r>
      <w:r w:rsidRPr="00D21C75">
        <w:rPr>
          <w:rFonts w:ascii="GHEA Grapalat" w:hAnsi="GHEA Grapalat" w:cs="GHEA Grapalat"/>
          <w:sz w:val="20"/>
          <w:szCs w:val="20"/>
          <w:lang w:val="hy-AM"/>
        </w:rPr>
        <w:t xml:space="preserve"> </w:t>
      </w:r>
      <w:r w:rsidRPr="004605D7">
        <w:rPr>
          <w:rFonts w:ascii="GHEA Grapalat" w:hAnsi="GHEA Grapalat" w:cs="GHEA Grapalat"/>
          <w:sz w:val="20"/>
          <w:szCs w:val="20"/>
          <w:lang w:val="hy-AM"/>
        </w:rPr>
        <w:t>թղթային</w:t>
      </w:r>
      <w:r w:rsidRPr="00D21C75">
        <w:rPr>
          <w:rFonts w:ascii="GHEA Grapalat" w:hAnsi="GHEA Grapalat" w:cs="GHEA Grapalat"/>
          <w:sz w:val="20"/>
          <w:szCs w:val="20"/>
          <w:lang w:val="hy-AM"/>
        </w:rPr>
        <w:t xml:space="preserve"> </w:t>
      </w:r>
      <w:r w:rsidRPr="004605D7">
        <w:rPr>
          <w:rFonts w:ascii="GHEA Grapalat" w:hAnsi="GHEA Grapalat" w:cs="GHEA Grapalat"/>
          <w:sz w:val="20"/>
          <w:szCs w:val="20"/>
          <w:lang w:val="hy-AM"/>
        </w:rPr>
        <w:t>տարբերակներով</w:t>
      </w:r>
      <w:r w:rsidRPr="00D21C75">
        <w:rPr>
          <w:rFonts w:ascii="GHEA Grapalat" w:hAnsi="GHEA Grapalat" w:cs="GHEA Grapalat"/>
          <w:sz w:val="20"/>
          <w:szCs w:val="20"/>
          <w:lang w:val="hy-AM"/>
        </w:rPr>
        <w:t>:</w:t>
      </w:r>
    </w:p>
    <w:p w14:paraId="728CBE14" w14:textId="77777777" w:rsidR="00E366D3" w:rsidRPr="00E6597C" w:rsidRDefault="00E366D3" w:rsidP="00E366D3">
      <w:pPr>
        <w:numPr>
          <w:ilvl w:val="1"/>
          <w:numId w:val="25"/>
        </w:numPr>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1C64FBF4" w14:textId="77777777" w:rsidR="00E366D3" w:rsidRPr="00D21C75" w:rsidRDefault="00E366D3" w:rsidP="00E366D3">
      <w:pPr>
        <w:ind w:firstLine="426"/>
        <w:jc w:val="both"/>
        <w:rPr>
          <w:rFonts w:ascii="GHEA Grapalat" w:hAnsi="GHEA Grapalat" w:cs="GHEA Grapalat"/>
          <w:sz w:val="20"/>
          <w:szCs w:val="20"/>
          <w:lang w:val="hy-AM"/>
        </w:rPr>
      </w:pPr>
      <w:r w:rsidRPr="004605D7">
        <w:rPr>
          <w:rFonts w:ascii="GHEA Grapalat" w:hAnsi="GHEA Grapalat" w:cs="GHEA Grapalat"/>
          <w:sz w:val="20"/>
          <w:szCs w:val="20"/>
          <w:lang w:val="hy-AM"/>
        </w:rPr>
        <w:t xml:space="preserve">1.6 </w:t>
      </w:r>
      <w:r w:rsidRPr="00E6597C">
        <w:rPr>
          <w:rFonts w:ascii="GHEA Grapalat" w:hAnsi="GHEA Grapalat" w:cs="GHEA Grapalat"/>
          <w:sz w:val="20"/>
          <w:szCs w:val="20"/>
          <w:lang w:val="hy-AM"/>
        </w:rPr>
        <w:t>Վճարող Բանկի կողմից Պ</w:t>
      </w:r>
      <w:r w:rsidRPr="00D21C75">
        <w:rPr>
          <w:rFonts w:ascii="GHEA Grapalat" w:hAnsi="GHEA Grapalat" w:cs="GHEA Grapalat"/>
          <w:sz w:val="20"/>
          <w:szCs w:val="20"/>
          <w:lang w:val="hy-AM"/>
        </w:rPr>
        <w:t xml:space="preserve">ահանջագրում նշված գումարի վճարման հետևանքով </w:t>
      </w:r>
      <w:r w:rsidRPr="00E6597C">
        <w:rPr>
          <w:rFonts w:ascii="GHEA Grapalat" w:hAnsi="GHEA Grapalat" w:cs="GHEA Grapalat"/>
          <w:sz w:val="20"/>
          <w:szCs w:val="20"/>
          <w:lang w:val="hy-AM"/>
        </w:rPr>
        <w:t xml:space="preserve">Ընկերության </w:t>
      </w:r>
      <w:r w:rsidRPr="00D21C75">
        <w:rPr>
          <w:rFonts w:ascii="GHEA Grapalat" w:hAnsi="GHEA Grapalat" w:cs="GHEA Grapalat"/>
          <w:sz w:val="20"/>
          <w:szCs w:val="20"/>
          <w:lang w:val="hy-AM"/>
        </w:rPr>
        <w:t xml:space="preserve">առաջացած ռիսկերի (Ընկերության կրած վնասների) </w:t>
      </w:r>
      <w:r w:rsidRPr="00E6597C">
        <w:rPr>
          <w:rFonts w:ascii="GHEA Grapalat" w:hAnsi="GHEA Grapalat" w:cs="GHEA Grapalat"/>
          <w:sz w:val="20"/>
          <w:szCs w:val="20"/>
          <w:lang w:val="hy-AM"/>
        </w:rPr>
        <w:t xml:space="preserve">և բացասական հետևանքների </w:t>
      </w:r>
      <w:r w:rsidRPr="00D21C75">
        <w:rPr>
          <w:rFonts w:ascii="GHEA Grapalat" w:hAnsi="GHEA Grapalat" w:cs="GHEA Grapalat"/>
          <w:sz w:val="20"/>
          <w:szCs w:val="20"/>
          <w:lang w:val="hy-AM"/>
        </w:rPr>
        <w:t>համար Բանկը</w:t>
      </w:r>
      <w:r w:rsidRPr="00E6597C">
        <w:rPr>
          <w:rFonts w:ascii="GHEA Grapalat" w:hAnsi="GHEA Grapalat" w:cs="GHEA Grapalat"/>
          <w:sz w:val="20"/>
          <w:szCs w:val="20"/>
          <w:lang w:val="hy-AM"/>
        </w:rPr>
        <w:t xml:space="preserve"> որևէ</w:t>
      </w:r>
      <w:r w:rsidRPr="00D21C75">
        <w:rPr>
          <w:rFonts w:ascii="GHEA Grapalat" w:hAnsi="GHEA Grapalat" w:cs="GHEA Grapalat"/>
          <w:sz w:val="20"/>
          <w:szCs w:val="20"/>
          <w:lang w:val="hy-AM"/>
        </w:rPr>
        <w:t xml:space="preserve"> պատասխանատվություն չի կրում</w:t>
      </w:r>
      <w:r w:rsidRPr="00E6597C">
        <w:rPr>
          <w:rFonts w:ascii="GHEA Grapalat" w:hAnsi="GHEA Grapalat" w:cs="GHEA Grapalat"/>
          <w:sz w:val="20"/>
          <w:szCs w:val="20"/>
          <w:lang w:val="hy-AM"/>
        </w:rPr>
        <w:t>:</w:t>
      </w:r>
      <w:r w:rsidRPr="00D21C75">
        <w:rPr>
          <w:rFonts w:ascii="GHEA Grapalat" w:hAnsi="GHEA Grapalat" w:cs="GHEA Grapalat"/>
          <w:sz w:val="20"/>
          <w:szCs w:val="20"/>
          <w:lang w:val="hy-AM"/>
        </w:rPr>
        <w:t xml:space="preserve"> </w:t>
      </w:r>
      <w:r w:rsidRPr="00E6597C">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69228EB0" w14:textId="77777777" w:rsidR="00E366D3" w:rsidRPr="00D21C75" w:rsidRDefault="00E366D3" w:rsidP="00E366D3">
      <w:pPr>
        <w:ind w:firstLine="426"/>
        <w:jc w:val="both"/>
        <w:rPr>
          <w:rFonts w:ascii="GHEA Grapalat" w:hAnsi="GHEA Grapalat" w:cs="GHEA Grapalat"/>
          <w:sz w:val="20"/>
          <w:szCs w:val="20"/>
          <w:lang w:val="hy-AM"/>
        </w:rPr>
      </w:pPr>
      <w:r w:rsidRPr="00D21C75">
        <w:rPr>
          <w:rFonts w:ascii="GHEA Grapalat" w:hAnsi="GHEA Grapalat" w:cs="GHEA Grapalat"/>
          <w:sz w:val="20"/>
          <w:szCs w:val="20"/>
          <w:lang w:val="hy-AM"/>
        </w:rPr>
        <w:t xml:space="preserve">1.7 </w:t>
      </w:r>
      <w:r w:rsidRPr="00E6597C">
        <w:rPr>
          <w:rFonts w:ascii="GHEA Grapalat" w:hAnsi="GHEA Grapalat" w:cs="GHEA Grapalat"/>
          <w:sz w:val="20"/>
          <w:szCs w:val="20"/>
          <w:lang w:val="hy-AM"/>
        </w:rPr>
        <w:t>Այն դեպքում</w:t>
      </w:r>
      <w:r w:rsidRPr="00D21C75">
        <w:rPr>
          <w:rFonts w:ascii="GHEA Grapalat" w:hAnsi="GHEA Grapalat" w:cs="GHEA Grapalat"/>
          <w:sz w:val="20"/>
          <w:szCs w:val="20"/>
          <w:lang w:val="hy-AM"/>
        </w:rPr>
        <w:t>,</w:t>
      </w:r>
      <w:r w:rsidRPr="00E6597C">
        <w:rPr>
          <w:rFonts w:ascii="GHEA Grapalat" w:hAnsi="GHEA Grapalat" w:cs="GHEA Grapalat"/>
          <w:sz w:val="20"/>
          <w:szCs w:val="20"/>
          <w:lang w:val="hy-AM"/>
        </w:rPr>
        <w:t xml:space="preserve"> երբ Ընկերության հաշվի միջոցները չեն բավարարում</w:t>
      </w:r>
      <w:r w:rsidRPr="00D21C75">
        <w:rPr>
          <w:rFonts w:ascii="GHEA Grapalat" w:hAnsi="GHEA Grapalat" w:cs="GHEA Grapalat"/>
          <w:sz w:val="20"/>
          <w:szCs w:val="20"/>
          <w:lang w:val="hy-AM"/>
        </w:rPr>
        <w:t>՝ Վճարող բանկը վճարման պահանջագիրը ստանալուց հետո՝ 2 (երկու) աշխատանքային օրվա ընթացքում պետք է տեղեկացնի Պատվիրատուին՝ գրավոր ձևով:</w:t>
      </w:r>
    </w:p>
    <w:p w14:paraId="6DC8E7FA" w14:textId="77777777" w:rsidR="00E366D3" w:rsidRPr="00D21C75" w:rsidRDefault="00E366D3" w:rsidP="00E366D3">
      <w:pPr>
        <w:ind w:firstLine="360"/>
        <w:jc w:val="both"/>
        <w:rPr>
          <w:rFonts w:ascii="GHEA Grapalat" w:hAnsi="GHEA Grapalat" w:cs="GHEA Grapalat"/>
          <w:sz w:val="20"/>
          <w:szCs w:val="20"/>
          <w:lang w:val="hy-AM"/>
        </w:rPr>
      </w:pPr>
      <w:r w:rsidRPr="00D21C75">
        <w:rPr>
          <w:rFonts w:ascii="GHEA Grapalat" w:hAnsi="GHEA Grapalat" w:cs="GHEA Grapalat"/>
          <w:sz w:val="20"/>
          <w:szCs w:val="20"/>
          <w:lang w:val="hy-AM"/>
        </w:rPr>
        <w:t xml:space="preserve">1.8 Սույն համաձայնագիրը և կից </w:t>
      </w:r>
      <w:r w:rsidRPr="00E6597C">
        <w:rPr>
          <w:rFonts w:ascii="GHEA Grapalat" w:hAnsi="GHEA Grapalat" w:cs="GHEA Grapalat"/>
          <w:sz w:val="20"/>
          <w:szCs w:val="20"/>
          <w:lang w:val="hy-AM"/>
        </w:rPr>
        <w:t>Պ</w:t>
      </w:r>
      <w:r w:rsidRPr="00D21C75">
        <w:rPr>
          <w:rFonts w:ascii="GHEA Grapalat" w:hAnsi="GHEA Grapalat" w:cs="GHEA Grapalat"/>
          <w:sz w:val="20"/>
          <w:szCs w:val="20"/>
          <w:lang w:val="hy-AM"/>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F784D31" w14:textId="77777777" w:rsidR="00E366D3" w:rsidRPr="00E6597C" w:rsidRDefault="00E366D3" w:rsidP="00E366D3">
      <w:pPr>
        <w:jc w:val="both"/>
        <w:rPr>
          <w:rFonts w:ascii="GHEA Grapalat" w:hAnsi="GHEA Grapalat" w:cs="GHEA Grapalat"/>
          <w:sz w:val="20"/>
          <w:szCs w:val="20"/>
          <w:lang w:val="hy-AM"/>
        </w:rPr>
      </w:pPr>
    </w:p>
    <w:p w14:paraId="553635E1" w14:textId="77777777" w:rsidR="00E366D3" w:rsidRPr="00E6597C" w:rsidRDefault="00E366D3" w:rsidP="00E366D3">
      <w:pPr>
        <w:numPr>
          <w:ilvl w:val="0"/>
          <w:numId w:val="6"/>
        </w:numPr>
        <w:jc w:val="center"/>
        <w:rPr>
          <w:rFonts w:ascii="GHEA Grapalat" w:hAnsi="GHEA Grapalat" w:cs="GHEA Grapalat"/>
          <w:b/>
          <w:bCs/>
          <w:sz w:val="20"/>
          <w:szCs w:val="20"/>
        </w:rPr>
      </w:pPr>
      <w:proofErr w:type="spellStart"/>
      <w:r w:rsidRPr="00E6597C">
        <w:rPr>
          <w:rFonts w:ascii="GHEA Grapalat" w:hAnsi="GHEA Grapalat" w:cs="GHEA Grapalat"/>
          <w:b/>
          <w:bCs/>
          <w:sz w:val="20"/>
          <w:szCs w:val="20"/>
        </w:rPr>
        <w:t>Այլ</w:t>
      </w:r>
      <w:proofErr w:type="spellEnd"/>
      <w:r w:rsidRPr="00E6597C">
        <w:rPr>
          <w:rFonts w:ascii="GHEA Grapalat" w:hAnsi="GHEA Grapalat" w:cs="GHEA Grapalat"/>
          <w:b/>
          <w:bCs/>
          <w:sz w:val="20"/>
          <w:szCs w:val="20"/>
        </w:rPr>
        <w:t xml:space="preserve"> </w:t>
      </w:r>
      <w:proofErr w:type="spellStart"/>
      <w:r w:rsidRPr="00E6597C">
        <w:rPr>
          <w:rFonts w:ascii="GHEA Grapalat" w:hAnsi="GHEA Grapalat" w:cs="GHEA Grapalat"/>
          <w:b/>
          <w:bCs/>
          <w:sz w:val="20"/>
          <w:szCs w:val="20"/>
        </w:rPr>
        <w:t>պայմաններ</w:t>
      </w:r>
      <w:proofErr w:type="spellEnd"/>
    </w:p>
    <w:p w14:paraId="1BBDD3DB" w14:textId="77777777" w:rsidR="00E366D3" w:rsidRPr="00E6597C" w:rsidRDefault="00E366D3" w:rsidP="00E366D3">
      <w:pPr>
        <w:ind w:firstLine="567"/>
        <w:jc w:val="both"/>
        <w:rPr>
          <w:rFonts w:ascii="GHEA Grapalat" w:hAnsi="GHEA Grapalat" w:cs="GHEA Grapalat"/>
          <w:sz w:val="20"/>
          <w:szCs w:val="20"/>
          <w:lang w:val="hy-AM"/>
        </w:rPr>
      </w:pPr>
      <w:r w:rsidRPr="00E6597C">
        <w:rPr>
          <w:rFonts w:ascii="GHEA Grapalat" w:hAnsi="GHEA Grapalat" w:cs="GHEA Grapalat"/>
          <w:sz w:val="20"/>
          <w:szCs w:val="20"/>
        </w:rPr>
        <w:lastRenderedPageBreak/>
        <w:t xml:space="preserve">2.1 </w:t>
      </w:r>
      <w:proofErr w:type="spellStart"/>
      <w:r w:rsidRPr="00E6597C">
        <w:rPr>
          <w:rFonts w:ascii="GHEA Grapalat" w:hAnsi="GHEA Grapalat" w:cs="GHEA Grapalat"/>
          <w:sz w:val="20"/>
          <w:szCs w:val="20"/>
        </w:rPr>
        <w:t>Սույն</w:t>
      </w:r>
      <w:proofErr w:type="spellEnd"/>
      <w:r w:rsidRPr="00E6597C">
        <w:rPr>
          <w:rFonts w:ascii="GHEA Grapalat" w:hAnsi="GHEA Grapalat" w:cs="GHEA Grapalat"/>
          <w:sz w:val="20"/>
          <w:szCs w:val="20"/>
        </w:rPr>
        <w:t xml:space="preserve"> </w:t>
      </w:r>
      <w:proofErr w:type="spellStart"/>
      <w:r w:rsidRPr="00E6597C">
        <w:rPr>
          <w:rFonts w:ascii="GHEA Grapalat" w:hAnsi="GHEA Grapalat" w:cs="GHEA Grapalat"/>
          <w:sz w:val="20"/>
          <w:szCs w:val="20"/>
        </w:rPr>
        <w:t>համաձայնագիրը</w:t>
      </w:r>
      <w:proofErr w:type="spellEnd"/>
      <w:r w:rsidRPr="00E6597C">
        <w:rPr>
          <w:rFonts w:ascii="GHEA Grapalat" w:hAnsi="GHEA Grapalat" w:cs="GHEA Grapalat"/>
          <w:sz w:val="20"/>
          <w:szCs w:val="20"/>
          <w:lang w:val="hy-AM"/>
        </w:rPr>
        <w:t xml:space="preserve"> և Պահանջագիրը անհետկանչելի են,</w:t>
      </w:r>
      <w:r w:rsidRPr="00E6597C">
        <w:rPr>
          <w:rFonts w:ascii="GHEA Grapalat" w:hAnsi="GHEA Grapalat" w:cs="GHEA Grapalat"/>
          <w:sz w:val="20"/>
          <w:szCs w:val="20"/>
        </w:rPr>
        <w:t xml:space="preserve"> </w:t>
      </w:r>
      <w:proofErr w:type="spellStart"/>
      <w:r w:rsidRPr="00E6597C">
        <w:rPr>
          <w:rFonts w:ascii="GHEA Grapalat" w:hAnsi="GHEA Grapalat" w:cs="GHEA Grapalat"/>
          <w:sz w:val="20"/>
          <w:szCs w:val="20"/>
        </w:rPr>
        <w:t>ուժի</w:t>
      </w:r>
      <w:proofErr w:type="spellEnd"/>
      <w:r w:rsidRPr="00E6597C">
        <w:rPr>
          <w:rFonts w:ascii="GHEA Grapalat" w:hAnsi="GHEA Grapalat" w:cs="GHEA Grapalat"/>
          <w:sz w:val="20"/>
          <w:szCs w:val="20"/>
        </w:rPr>
        <w:t xml:space="preserve"> </w:t>
      </w:r>
      <w:proofErr w:type="spellStart"/>
      <w:r w:rsidRPr="00E6597C">
        <w:rPr>
          <w:rFonts w:ascii="GHEA Grapalat" w:hAnsi="GHEA Grapalat" w:cs="GHEA Grapalat"/>
          <w:sz w:val="20"/>
          <w:szCs w:val="20"/>
        </w:rPr>
        <w:t>մեջ</w:t>
      </w:r>
      <w:proofErr w:type="spellEnd"/>
      <w:r w:rsidRPr="00E6597C">
        <w:rPr>
          <w:rFonts w:ascii="GHEA Grapalat" w:hAnsi="GHEA Grapalat" w:cs="GHEA Grapalat"/>
          <w:sz w:val="20"/>
          <w:szCs w:val="20"/>
        </w:rPr>
        <w:t xml:space="preserve"> </w:t>
      </w:r>
      <w:r w:rsidRPr="00E6597C">
        <w:rPr>
          <w:rFonts w:ascii="GHEA Grapalat" w:hAnsi="GHEA Grapalat" w:cs="GHEA Grapalat"/>
          <w:sz w:val="20"/>
          <w:szCs w:val="20"/>
          <w:lang w:val="hy-AM"/>
        </w:rPr>
        <w:t>են</w:t>
      </w:r>
      <w:r w:rsidRPr="00E6597C">
        <w:rPr>
          <w:rFonts w:ascii="GHEA Grapalat" w:hAnsi="GHEA Grapalat" w:cs="GHEA Grapalat"/>
          <w:sz w:val="20"/>
          <w:szCs w:val="20"/>
        </w:rPr>
        <w:t xml:space="preserve"> </w:t>
      </w:r>
      <w:proofErr w:type="spellStart"/>
      <w:r w:rsidRPr="00E6597C">
        <w:rPr>
          <w:rFonts w:ascii="GHEA Grapalat" w:hAnsi="GHEA Grapalat" w:cs="GHEA Grapalat"/>
          <w:sz w:val="20"/>
          <w:szCs w:val="20"/>
        </w:rPr>
        <w:t>մտնում</w:t>
      </w:r>
      <w:proofErr w:type="spellEnd"/>
      <w:r w:rsidRPr="00E6597C">
        <w:rPr>
          <w:rFonts w:ascii="GHEA Grapalat" w:hAnsi="GHEA Grapalat" w:cs="GHEA Grapalat"/>
          <w:sz w:val="20"/>
          <w:szCs w:val="20"/>
        </w:rPr>
        <w:t xml:space="preserve"> </w:t>
      </w:r>
      <w:proofErr w:type="spellStart"/>
      <w:r w:rsidRPr="00E6597C">
        <w:rPr>
          <w:rFonts w:ascii="GHEA Grapalat" w:hAnsi="GHEA Grapalat" w:cs="GHEA Grapalat"/>
          <w:sz w:val="20"/>
          <w:szCs w:val="20"/>
        </w:rPr>
        <w:t>Ընկերության</w:t>
      </w:r>
      <w:proofErr w:type="spellEnd"/>
      <w:r w:rsidRPr="00E6597C">
        <w:rPr>
          <w:rFonts w:ascii="GHEA Grapalat" w:hAnsi="GHEA Grapalat" w:cs="GHEA Grapalat"/>
          <w:sz w:val="20"/>
          <w:szCs w:val="20"/>
        </w:rPr>
        <w:t xml:space="preserve"> </w:t>
      </w:r>
      <w:proofErr w:type="spellStart"/>
      <w:r w:rsidRPr="00E6597C">
        <w:rPr>
          <w:rFonts w:ascii="GHEA Grapalat" w:hAnsi="GHEA Grapalat" w:cs="GHEA Grapalat"/>
          <w:sz w:val="20"/>
          <w:szCs w:val="20"/>
        </w:rPr>
        <w:t>կողմից</w:t>
      </w:r>
      <w:proofErr w:type="spellEnd"/>
      <w:r w:rsidRPr="00E6597C">
        <w:rPr>
          <w:rFonts w:ascii="GHEA Grapalat" w:hAnsi="GHEA Grapalat" w:cs="GHEA Grapalat"/>
          <w:sz w:val="20"/>
          <w:szCs w:val="20"/>
        </w:rPr>
        <w:t xml:space="preserve"> </w:t>
      </w:r>
      <w:proofErr w:type="spellStart"/>
      <w:r w:rsidRPr="00E6597C">
        <w:rPr>
          <w:rFonts w:ascii="GHEA Grapalat" w:hAnsi="GHEA Grapalat" w:cs="GHEA Grapalat"/>
          <w:sz w:val="20"/>
          <w:szCs w:val="20"/>
        </w:rPr>
        <w:t>վավերացման</w:t>
      </w:r>
      <w:proofErr w:type="spellEnd"/>
      <w:r w:rsidRPr="00E6597C">
        <w:rPr>
          <w:rFonts w:ascii="GHEA Grapalat" w:hAnsi="GHEA Grapalat" w:cs="GHEA Grapalat"/>
          <w:sz w:val="20"/>
          <w:szCs w:val="20"/>
        </w:rPr>
        <w:t xml:space="preserve"> </w:t>
      </w:r>
      <w:proofErr w:type="spellStart"/>
      <w:r w:rsidRPr="00E6597C">
        <w:rPr>
          <w:rFonts w:ascii="GHEA Grapalat" w:hAnsi="GHEA Grapalat" w:cs="GHEA Grapalat"/>
          <w:sz w:val="20"/>
          <w:szCs w:val="20"/>
        </w:rPr>
        <w:t>պահից</w:t>
      </w:r>
      <w:proofErr w:type="spellEnd"/>
      <w:r w:rsidRPr="00E6597C">
        <w:rPr>
          <w:rFonts w:ascii="GHEA Grapalat" w:hAnsi="GHEA Grapalat" w:cs="GHEA Grapalat"/>
          <w:sz w:val="20"/>
          <w:szCs w:val="20"/>
        </w:rPr>
        <w:t xml:space="preserve"> և </w:t>
      </w:r>
      <w:proofErr w:type="spellStart"/>
      <w:r w:rsidRPr="00E6597C">
        <w:rPr>
          <w:rFonts w:ascii="GHEA Grapalat" w:hAnsi="GHEA Grapalat" w:cs="GHEA Grapalat"/>
          <w:sz w:val="20"/>
          <w:szCs w:val="20"/>
        </w:rPr>
        <w:t>ուժի</w:t>
      </w:r>
      <w:proofErr w:type="spellEnd"/>
      <w:r w:rsidRPr="00E6597C">
        <w:rPr>
          <w:rFonts w:ascii="GHEA Grapalat" w:hAnsi="GHEA Grapalat" w:cs="GHEA Grapalat"/>
          <w:sz w:val="20"/>
          <w:szCs w:val="20"/>
        </w:rPr>
        <w:t xml:space="preserve"> </w:t>
      </w:r>
      <w:proofErr w:type="spellStart"/>
      <w:r w:rsidRPr="00E6597C">
        <w:rPr>
          <w:rFonts w:ascii="GHEA Grapalat" w:hAnsi="GHEA Grapalat" w:cs="GHEA Grapalat"/>
          <w:sz w:val="20"/>
          <w:szCs w:val="20"/>
        </w:rPr>
        <w:t>մեջ</w:t>
      </w:r>
      <w:proofErr w:type="spellEnd"/>
      <w:r w:rsidRPr="00E6597C">
        <w:rPr>
          <w:rFonts w:ascii="GHEA Grapalat" w:hAnsi="GHEA Grapalat" w:cs="GHEA Grapalat"/>
          <w:sz w:val="20"/>
          <w:szCs w:val="20"/>
          <w:lang w:val="hy-AM"/>
        </w:rPr>
        <w:t xml:space="preserve"> են մինչև </w:t>
      </w:r>
      <w:proofErr w:type="spellStart"/>
      <w:r w:rsidRPr="00E6597C">
        <w:rPr>
          <w:rFonts w:ascii="GHEA Grapalat" w:hAnsi="GHEA Grapalat" w:cs="GHEA Grapalat"/>
          <w:sz w:val="20"/>
          <w:szCs w:val="20"/>
        </w:rPr>
        <w:t>Պատվիրատուի</w:t>
      </w:r>
      <w:proofErr w:type="spellEnd"/>
      <w:r w:rsidRPr="00E6597C">
        <w:rPr>
          <w:rFonts w:ascii="GHEA Grapalat" w:hAnsi="GHEA Grapalat" w:cs="GHEA Grapalat"/>
          <w:sz w:val="20"/>
          <w:szCs w:val="20"/>
        </w:rPr>
        <w:t xml:space="preserve"> </w:t>
      </w:r>
      <w:proofErr w:type="spellStart"/>
      <w:r w:rsidRPr="00E6597C">
        <w:rPr>
          <w:rFonts w:ascii="GHEA Grapalat" w:hAnsi="GHEA Grapalat" w:cs="GHEA Grapalat"/>
          <w:sz w:val="20"/>
          <w:szCs w:val="20"/>
        </w:rPr>
        <w:t>կողմից</w:t>
      </w:r>
      <w:proofErr w:type="spellEnd"/>
      <w:r w:rsidRPr="00E6597C">
        <w:rPr>
          <w:rFonts w:ascii="GHEA Grapalat" w:hAnsi="GHEA Grapalat" w:cs="GHEA Grapalat"/>
          <w:sz w:val="20"/>
          <w:szCs w:val="20"/>
        </w:rPr>
        <w:t xml:space="preserve"> </w:t>
      </w:r>
      <w:proofErr w:type="spellStart"/>
      <w:r w:rsidRPr="00E6597C">
        <w:rPr>
          <w:rFonts w:ascii="GHEA Grapalat" w:hAnsi="GHEA Grapalat" w:cs="GHEA Grapalat"/>
          <w:sz w:val="20"/>
          <w:szCs w:val="20"/>
        </w:rPr>
        <w:t>կնքված</w:t>
      </w:r>
      <w:proofErr w:type="spellEnd"/>
      <w:r w:rsidRPr="00E6597C">
        <w:rPr>
          <w:rFonts w:ascii="GHEA Grapalat" w:hAnsi="GHEA Grapalat" w:cs="GHEA Grapalat"/>
          <w:sz w:val="20"/>
          <w:szCs w:val="20"/>
        </w:rPr>
        <w:t xml:space="preserve"> </w:t>
      </w:r>
      <w:proofErr w:type="spellStart"/>
      <w:r w:rsidRPr="00E6597C">
        <w:rPr>
          <w:rFonts w:ascii="GHEA Grapalat" w:hAnsi="GHEA Grapalat" w:cs="GHEA Grapalat"/>
          <w:sz w:val="20"/>
          <w:szCs w:val="20"/>
        </w:rPr>
        <w:t>պայմանագրի</w:t>
      </w:r>
      <w:proofErr w:type="spellEnd"/>
      <w:r w:rsidRPr="00E6597C">
        <w:rPr>
          <w:rFonts w:ascii="GHEA Grapalat" w:hAnsi="GHEA Grapalat" w:cs="GHEA Grapalat"/>
          <w:sz w:val="20"/>
          <w:szCs w:val="20"/>
        </w:rPr>
        <w:t xml:space="preserve"> </w:t>
      </w:r>
      <w:proofErr w:type="spellStart"/>
      <w:r w:rsidRPr="00E6597C">
        <w:rPr>
          <w:rFonts w:ascii="GHEA Grapalat" w:hAnsi="GHEA Grapalat" w:cs="GHEA Grapalat"/>
          <w:sz w:val="20"/>
          <w:szCs w:val="20"/>
        </w:rPr>
        <w:t>կատարման</w:t>
      </w:r>
      <w:proofErr w:type="spellEnd"/>
      <w:r w:rsidRPr="00E6597C">
        <w:rPr>
          <w:rFonts w:ascii="GHEA Grapalat" w:hAnsi="GHEA Grapalat" w:cs="GHEA Grapalat"/>
          <w:sz w:val="20"/>
          <w:szCs w:val="20"/>
        </w:rPr>
        <w:t xml:space="preserve"> </w:t>
      </w:r>
      <w:proofErr w:type="spellStart"/>
      <w:r w:rsidRPr="00E6597C">
        <w:rPr>
          <w:rFonts w:ascii="GHEA Grapalat" w:hAnsi="GHEA Grapalat" w:cs="GHEA Grapalat"/>
          <w:sz w:val="20"/>
          <w:szCs w:val="20"/>
        </w:rPr>
        <w:t>արդյունքը</w:t>
      </w:r>
      <w:proofErr w:type="spellEnd"/>
      <w:r w:rsidRPr="00E6597C">
        <w:rPr>
          <w:rFonts w:ascii="GHEA Grapalat" w:hAnsi="GHEA Grapalat" w:cs="GHEA Grapalat"/>
          <w:sz w:val="20"/>
          <w:szCs w:val="20"/>
        </w:rPr>
        <w:t xml:space="preserve"> </w:t>
      </w:r>
      <w:proofErr w:type="spellStart"/>
      <w:r w:rsidRPr="00E6597C">
        <w:rPr>
          <w:rFonts w:ascii="GHEA Grapalat" w:hAnsi="GHEA Grapalat" w:cs="GHEA Grapalat"/>
          <w:sz w:val="20"/>
          <w:szCs w:val="20"/>
        </w:rPr>
        <w:t>ամբողջական</w:t>
      </w:r>
      <w:proofErr w:type="spellEnd"/>
      <w:r w:rsidRPr="00E6597C">
        <w:rPr>
          <w:rFonts w:ascii="GHEA Grapalat" w:hAnsi="GHEA Grapalat" w:cs="GHEA Grapalat"/>
          <w:sz w:val="20"/>
          <w:szCs w:val="20"/>
        </w:rPr>
        <w:t xml:space="preserve"> </w:t>
      </w:r>
      <w:proofErr w:type="spellStart"/>
      <w:r w:rsidRPr="00E6597C">
        <w:rPr>
          <w:rFonts w:ascii="GHEA Grapalat" w:hAnsi="GHEA Grapalat" w:cs="GHEA Grapalat"/>
          <w:sz w:val="20"/>
          <w:szCs w:val="20"/>
        </w:rPr>
        <w:t>ընդունվելու</w:t>
      </w:r>
      <w:proofErr w:type="spellEnd"/>
      <w:r w:rsidRPr="00E6597C">
        <w:rPr>
          <w:rFonts w:ascii="GHEA Grapalat" w:hAnsi="GHEA Grapalat" w:cs="GHEA Grapalat"/>
          <w:sz w:val="20"/>
          <w:szCs w:val="20"/>
        </w:rPr>
        <w:t xml:space="preserve"> </w:t>
      </w:r>
      <w:proofErr w:type="spellStart"/>
      <w:r w:rsidRPr="00E6597C">
        <w:rPr>
          <w:rFonts w:ascii="GHEA Grapalat" w:hAnsi="GHEA Grapalat" w:cs="GHEA Grapalat"/>
          <w:sz w:val="20"/>
          <w:szCs w:val="20"/>
        </w:rPr>
        <w:t>օրվան</w:t>
      </w:r>
      <w:proofErr w:type="spellEnd"/>
      <w:r w:rsidRPr="00E6597C">
        <w:rPr>
          <w:rFonts w:ascii="GHEA Grapalat" w:hAnsi="GHEA Grapalat" w:cs="GHEA Grapalat"/>
          <w:sz w:val="20"/>
          <w:szCs w:val="20"/>
        </w:rPr>
        <w:t xml:space="preserve"> </w:t>
      </w:r>
      <w:proofErr w:type="spellStart"/>
      <w:r w:rsidRPr="00E6597C">
        <w:rPr>
          <w:rFonts w:ascii="GHEA Grapalat" w:hAnsi="GHEA Grapalat" w:cs="GHEA Grapalat"/>
          <w:sz w:val="20"/>
          <w:szCs w:val="20"/>
        </w:rPr>
        <w:t>հաջորդող</w:t>
      </w:r>
      <w:proofErr w:type="spellEnd"/>
      <w:r w:rsidRPr="00E6597C">
        <w:rPr>
          <w:rFonts w:ascii="GHEA Grapalat" w:hAnsi="GHEA Grapalat" w:cs="GHEA Grapalat"/>
          <w:sz w:val="20"/>
          <w:szCs w:val="20"/>
        </w:rPr>
        <w:t xml:space="preserve"> </w:t>
      </w:r>
      <w:proofErr w:type="spellStart"/>
      <w:r w:rsidRPr="00E6597C">
        <w:rPr>
          <w:rFonts w:ascii="GHEA Grapalat" w:hAnsi="GHEA Grapalat" w:cs="GHEA Grapalat"/>
          <w:sz w:val="20"/>
          <w:szCs w:val="20"/>
        </w:rPr>
        <w:t>քսաներորդ</w:t>
      </w:r>
      <w:proofErr w:type="spellEnd"/>
      <w:r w:rsidRPr="00E6597C">
        <w:rPr>
          <w:rFonts w:ascii="GHEA Grapalat" w:hAnsi="GHEA Grapalat" w:cs="GHEA Grapalat"/>
          <w:sz w:val="20"/>
          <w:szCs w:val="20"/>
        </w:rPr>
        <w:t xml:space="preserve"> </w:t>
      </w:r>
      <w:proofErr w:type="spellStart"/>
      <w:r w:rsidRPr="00E6597C">
        <w:rPr>
          <w:rFonts w:ascii="GHEA Grapalat" w:hAnsi="GHEA Grapalat" w:cs="GHEA Grapalat"/>
          <w:sz w:val="20"/>
          <w:szCs w:val="20"/>
        </w:rPr>
        <w:t>աշխատանքային</w:t>
      </w:r>
      <w:proofErr w:type="spellEnd"/>
      <w:r w:rsidRPr="00E6597C">
        <w:rPr>
          <w:rFonts w:ascii="GHEA Grapalat" w:hAnsi="GHEA Grapalat" w:cs="GHEA Grapalat"/>
          <w:sz w:val="20"/>
          <w:szCs w:val="20"/>
        </w:rPr>
        <w:t xml:space="preserve"> </w:t>
      </w:r>
      <w:proofErr w:type="spellStart"/>
      <w:r w:rsidRPr="00E6597C">
        <w:rPr>
          <w:rFonts w:ascii="GHEA Grapalat" w:hAnsi="GHEA Grapalat" w:cs="GHEA Grapalat"/>
          <w:sz w:val="20"/>
          <w:szCs w:val="20"/>
        </w:rPr>
        <w:t>օրը</w:t>
      </w:r>
      <w:proofErr w:type="spellEnd"/>
      <w:r w:rsidRPr="00E6597C">
        <w:rPr>
          <w:rFonts w:ascii="GHEA Grapalat" w:hAnsi="GHEA Grapalat" w:cs="GHEA Grapalat"/>
          <w:sz w:val="20"/>
          <w:szCs w:val="20"/>
        </w:rPr>
        <w:t xml:space="preserve"> </w:t>
      </w:r>
      <w:proofErr w:type="spellStart"/>
      <w:r w:rsidRPr="00E6597C">
        <w:rPr>
          <w:rFonts w:ascii="GHEA Grapalat" w:hAnsi="GHEA Grapalat" w:cs="GHEA Grapalat"/>
          <w:sz w:val="20"/>
          <w:szCs w:val="20"/>
        </w:rPr>
        <w:t>ներառյալ</w:t>
      </w:r>
      <w:proofErr w:type="spellEnd"/>
      <w:r w:rsidRPr="00E6597C">
        <w:rPr>
          <w:rFonts w:ascii="GHEA Grapalat" w:hAnsi="GHEA Grapalat" w:cs="GHEA Grapalat"/>
          <w:sz w:val="20"/>
          <w:szCs w:val="20"/>
        </w:rPr>
        <w:t xml:space="preserve">։ </w:t>
      </w:r>
    </w:p>
    <w:p w14:paraId="5C75273D" w14:textId="77777777" w:rsidR="00E366D3" w:rsidRPr="00E6597C" w:rsidRDefault="00E366D3" w:rsidP="00E366D3">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156F2F39" w14:textId="77777777" w:rsidR="00E366D3" w:rsidRPr="00E6597C" w:rsidRDefault="00E366D3" w:rsidP="00E366D3">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65734BF0" w14:textId="77777777" w:rsidR="00E366D3" w:rsidRPr="00E6597C" w:rsidDel="00A13215" w:rsidRDefault="00E366D3" w:rsidP="00E366D3">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133512CD" w14:textId="77777777" w:rsidR="00E366D3" w:rsidRPr="00E6597C" w:rsidRDefault="00E366D3" w:rsidP="00E366D3">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761F096D" w14:textId="77777777" w:rsidR="00E366D3" w:rsidRPr="00E6597C" w:rsidRDefault="00E366D3" w:rsidP="00E366D3">
      <w:pPr>
        <w:ind w:firstLine="567"/>
        <w:jc w:val="both"/>
        <w:rPr>
          <w:rFonts w:ascii="GHEA Grapalat" w:hAnsi="GHEA Grapalat" w:cs="GHEA Grapalat"/>
          <w:sz w:val="20"/>
          <w:szCs w:val="20"/>
          <w:lang w:val="hy-AM"/>
        </w:rPr>
      </w:pPr>
    </w:p>
    <w:p w14:paraId="1FB99B54" w14:textId="77777777" w:rsidR="00E366D3" w:rsidRPr="00E6597C" w:rsidRDefault="00E366D3" w:rsidP="00E366D3">
      <w:pPr>
        <w:ind w:firstLine="567"/>
        <w:jc w:val="center"/>
        <w:rPr>
          <w:rFonts w:ascii="GHEA Grapalat" w:hAnsi="GHEA Grapalat" w:cs="GHEA Grapalat"/>
          <w:sz w:val="20"/>
          <w:szCs w:val="20"/>
          <w:lang w:val="hy-AM"/>
        </w:rPr>
      </w:pPr>
      <w:r w:rsidRPr="00E6597C">
        <w:rPr>
          <w:rFonts w:ascii="GHEA Grapalat" w:hAnsi="GHEA Grapalat" w:cs="GHEA Grapalat"/>
          <w:b/>
          <w:sz w:val="20"/>
          <w:szCs w:val="20"/>
          <w:lang w:val="hy-AM"/>
        </w:rPr>
        <w:t>3. Ընկերության հասցեն, բանկային վավերապայմանները`</w:t>
      </w:r>
    </w:p>
    <w:p w14:paraId="2E889B64" w14:textId="77777777" w:rsidR="00E366D3" w:rsidRPr="00E6597C" w:rsidRDefault="00E366D3" w:rsidP="00E366D3">
      <w:pPr>
        <w:jc w:val="both"/>
        <w:rPr>
          <w:rFonts w:ascii="GHEA Grapalat" w:hAnsi="GHEA Grapalat" w:cs="GHEA Grapalat"/>
          <w:sz w:val="20"/>
          <w:szCs w:val="20"/>
          <w:u w:val="single"/>
          <w:lang w:val="hy-AM"/>
        </w:rPr>
      </w:pP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p>
    <w:p w14:paraId="49BE15CE" w14:textId="77777777" w:rsidR="00E366D3" w:rsidRPr="00E6597C" w:rsidRDefault="00E366D3" w:rsidP="00E366D3">
      <w:pPr>
        <w:jc w:val="both"/>
        <w:rPr>
          <w:rFonts w:ascii="GHEA Grapalat" w:hAnsi="GHEA Grapalat"/>
          <w:sz w:val="18"/>
          <w:szCs w:val="18"/>
          <w:vertAlign w:val="superscript"/>
          <w:lang w:val="hy-AM"/>
        </w:rPr>
      </w:pPr>
      <w:r w:rsidRPr="00E6597C">
        <w:rPr>
          <w:rFonts w:ascii="GHEA Grapalat" w:hAnsi="GHEA Grapalat"/>
          <w:sz w:val="18"/>
          <w:szCs w:val="18"/>
          <w:vertAlign w:val="superscript"/>
          <w:lang w:val="hy-AM"/>
        </w:rPr>
        <w:t xml:space="preserve">                               ընկերության անվանումը</w:t>
      </w:r>
    </w:p>
    <w:p w14:paraId="1C576ECF" w14:textId="77777777" w:rsidR="00E366D3" w:rsidRPr="00E6597C" w:rsidRDefault="00E366D3" w:rsidP="00E366D3">
      <w:pPr>
        <w:jc w:val="both"/>
        <w:rPr>
          <w:rFonts w:ascii="GHEA Grapalat" w:hAnsi="GHEA Grapalat"/>
          <w:sz w:val="18"/>
          <w:szCs w:val="18"/>
          <w:u w:val="single"/>
          <w:vertAlign w:val="superscript"/>
          <w:lang w:val="hy-AM"/>
        </w:rPr>
      </w:pPr>
      <w:r w:rsidRPr="00E6597C">
        <w:rPr>
          <w:rFonts w:ascii="GHEA Grapalat" w:hAnsi="GHEA Grapalat"/>
          <w:sz w:val="18"/>
          <w:szCs w:val="18"/>
          <w:vertAlign w:val="superscript"/>
          <w:lang w:val="hy-AM"/>
        </w:rPr>
        <w:t xml:space="preserve"> </w:t>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p>
    <w:p w14:paraId="6142AF0C" w14:textId="77777777" w:rsidR="00E366D3" w:rsidRPr="00E6597C" w:rsidRDefault="00E366D3" w:rsidP="00E366D3">
      <w:pPr>
        <w:jc w:val="both"/>
        <w:rPr>
          <w:rFonts w:ascii="GHEA Grapalat" w:hAnsi="GHEA Grapalat"/>
          <w:sz w:val="18"/>
          <w:szCs w:val="18"/>
          <w:vertAlign w:val="superscript"/>
          <w:lang w:val="hy-AM"/>
        </w:rPr>
      </w:pPr>
      <w:r w:rsidRPr="00E6597C">
        <w:rPr>
          <w:rFonts w:ascii="GHEA Grapalat" w:hAnsi="GHEA Grapalat"/>
          <w:sz w:val="18"/>
          <w:szCs w:val="18"/>
          <w:vertAlign w:val="superscript"/>
          <w:lang w:val="hy-AM"/>
        </w:rPr>
        <w:t xml:space="preserve">                              ընկերության հասցեն</w:t>
      </w:r>
    </w:p>
    <w:p w14:paraId="564253DF" w14:textId="77777777" w:rsidR="00E366D3" w:rsidRPr="00E6597C" w:rsidRDefault="00E366D3" w:rsidP="00E366D3">
      <w:pPr>
        <w:jc w:val="both"/>
        <w:rPr>
          <w:rFonts w:ascii="GHEA Grapalat" w:hAnsi="GHEA Grapalat"/>
          <w:sz w:val="18"/>
          <w:szCs w:val="18"/>
          <w:u w:val="single"/>
          <w:vertAlign w:val="superscript"/>
          <w:lang w:val="hy-AM"/>
        </w:rPr>
      </w:pP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p>
    <w:p w14:paraId="49987D29" w14:textId="77777777" w:rsidR="00E366D3" w:rsidRPr="00E6597C" w:rsidRDefault="00E366D3" w:rsidP="00E366D3">
      <w:pPr>
        <w:jc w:val="both"/>
        <w:rPr>
          <w:rFonts w:ascii="GHEA Grapalat" w:hAnsi="GHEA Grapalat"/>
          <w:sz w:val="18"/>
          <w:szCs w:val="18"/>
          <w:vertAlign w:val="superscript"/>
          <w:lang w:val="hy-AM"/>
        </w:rPr>
      </w:pPr>
      <w:r w:rsidRPr="00E6597C">
        <w:rPr>
          <w:rFonts w:ascii="GHEA Grapalat" w:hAnsi="GHEA Grapalat"/>
          <w:sz w:val="18"/>
          <w:szCs w:val="18"/>
          <w:vertAlign w:val="superscript"/>
          <w:lang w:val="hy-AM"/>
        </w:rPr>
        <w:t xml:space="preserve">              ընկերությանը սպասարկող բանկի անվանումը</w:t>
      </w:r>
    </w:p>
    <w:p w14:paraId="7A065DFD" w14:textId="77777777" w:rsidR="00E366D3" w:rsidRPr="00E6597C" w:rsidRDefault="00E366D3" w:rsidP="00E366D3">
      <w:pPr>
        <w:jc w:val="both"/>
        <w:rPr>
          <w:rFonts w:ascii="GHEA Grapalat" w:hAnsi="GHEA Grapalat"/>
          <w:sz w:val="18"/>
          <w:szCs w:val="18"/>
          <w:u w:val="single"/>
          <w:vertAlign w:val="superscript"/>
          <w:lang w:val="hy-AM"/>
        </w:rPr>
      </w:pP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p>
    <w:p w14:paraId="6150B9C8" w14:textId="77777777" w:rsidR="00E366D3" w:rsidRPr="00E6597C" w:rsidRDefault="00E366D3" w:rsidP="00E366D3">
      <w:pPr>
        <w:jc w:val="both"/>
        <w:rPr>
          <w:rFonts w:ascii="GHEA Grapalat" w:hAnsi="GHEA Grapalat"/>
          <w:sz w:val="18"/>
          <w:szCs w:val="18"/>
          <w:u w:val="single"/>
          <w:vertAlign w:val="superscript"/>
          <w:lang w:val="hy-AM"/>
        </w:rPr>
      </w:pPr>
    </w:p>
    <w:p w14:paraId="70F405B2" w14:textId="77777777" w:rsidR="00E366D3" w:rsidRPr="00E6597C" w:rsidRDefault="00E366D3" w:rsidP="00E366D3">
      <w:pPr>
        <w:jc w:val="both"/>
        <w:rPr>
          <w:rFonts w:ascii="GHEA Grapalat" w:hAnsi="GHEA Grapalat"/>
          <w:sz w:val="20"/>
          <w:szCs w:val="20"/>
          <w:lang w:val="hy-AM"/>
        </w:rPr>
      </w:pPr>
      <w:r w:rsidRPr="00E6597C">
        <w:rPr>
          <w:rFonts w:ascii="GHEA Grapalat" w:hAnsi="GHEA Grapalat"/>
          <w:sz w:val="20"/>
          <w:szCs w:val="20"/>
          <w:lang w:val="hy-AM"/>
        </w:rPr>
        <w:t>Կ.Տ</w:t>
      </w:r>
    </w:p>
    <w:p w14:paraId="5C8B67E9" w14:textId="77777777" w:rsidR="00E366D3" w:rsidRPr="00E6597C" w:rsidRDefault="00E366D3" w:rsidP="00E366D3">
      <w:pPr>
        <w:jc w:val="both"/>
        <w:rPr>
          <w:rFonts w:ascii="GHEA Grapalat" w:hAnsi="GHEA Grapalat"/>
          <w:sz w:val="20"/>
          <w:szCs w:val="20"/>
          <w:lang w:val="hy-AM"/>
        </w:rPr>
      </w:pPr>
    </w:p>
    <w:p w14:paraId="6B1E455C" w14:textId="77777777" w:rsidR="00E366D3" w:rsidRPr="00E6597C" w:rsidRDefault="00E366D3" w:rsidP="00E366D3">
      <w:pPr>
        <w:jc w:val="both"/>
        <w:rPr>
          <w:rFonts w:ascii="GHEA Grapalat" w:hAnsi="GHEA Grapalat"/>
          <w:sz w:val="20"/>
          <w:szCs w:val="20"/>
          <w:lang w:val="hy-AM"/>
        </w:rPr>
      </w:pPr>
      <w:r w:rsidRPr="00E6597C">
        <w:rPr>
          <w:rFonts w:ascii="GHEA Grapalat" w:hAnsi="GHEA Grapalat"/>
          <w:sz w:val="20"/>
          <w:szCs w:val="20"/>
          <w:lang w:val="hy-AM"/>
        </w:rPr>
        <w:t>Օր/ամիս/տարի</w:t>
      </w:r>
    </w:p>
    <w:p w14:paraId="0357D3F6" w14:textId="77777777" w:rsidR="00E366D3" w:rsidRPr="00E6597C" w:rsidRDefault="00E366D3" w:rsidP="00E366D3">
      <w:pPr>
        <w:jc w:val="both"/>
        <w:rPr>
          <w:rFonts w:ascii="GHEA Grapalat" w:hAnsi="GHEA Grapalat"/>
          <w:sz w:val="18"/>
          <w:szCs w:val="18"/>
          <w:vertAlign w:val="superscript"/>
          <w:lang w:val="hy-AM"/>
        </w:rPr>
      </w:pPr>
    </w:p>
    <w:p w14:paraId="5B6B2975" w14:textId="77777777" w:rsidR="00E366D3" w:rsidRPr="00E6597C" w:rsidRDefault="00E366D3" w:rsidP="00E366D3">
      <w:pPr>
        <w:jc w:val="both"/>
        <w:rPr>
          <w:rFonts w:ascii="GHEA Grapalat" w:hAnsi="GHEA Grapalat" w:cs="GHEA Grapalat"/>
          <w:i/>
          <w:sz w:val="18"/>
          <w:szCs w:val="18"/>
          <w:lang w:val="hy-AM"/>
        </w:rPr>
      </w:pPr>
    </w:p>
    <w:p w14:paraId="392243F9" w14:textId="77777777" w:rsidR="00E366D3" w:rsidRPr="00E6597C" w:rsidRDefault="00E366D3" w:rsidP="00E366D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2967275" w14:textId="77777777" w:rsidR="00E366D3" w:rsidRPr="00E6597C" w:rsidRDefault="00E366D3" w:rsidP="00E366D3">
      <w:pPr>
        <w:pStyle w:val="BodyTextIndent3"/>
        <w:spacing w:line="240" w:lineRule="auto"/>
        <w:jc w:val="right"/>
        <w:rPr>
          <w:rFonts w:ascii="GHEA Grapalat" w:hAnsi="GHEA Grapalat"/>
          <w:b/>
          <w:lang w:val="hy-AM"/>
        </w:rPr>
      </w:pPr>
      <w:r w:rsidRPr="00E6597C">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366D3" w:rsidRPr="00E6597C" w14:paraId="3CBF19F0" w14:textId="77777777" w:rsidTr="001E71E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B1EBE4" w14:textId="77777777" w:rsidR="00E366D3" w:rsidRPr="00E6597C" w:rsidRDefault="00E366D3" w:rsidP="001E71E2">
            <w:pPr>
              <w:rPr>
                <w:rFonts w:ascii="GHEA Grapalat" w:hAnsi="GHEA Grapalat" w:cs="Sylfaen"/>
                <w:b/>
                <w:bCs/>
                <w:sz w:val="20"/>
                <w:szCs w:val="20"/>
                <w:lang w:val="hy-AM"/>
              </w:rPr>
            </w:pPr>
            <w:r w:rsidRPr="00E6597C">
              <w:rPr>
                <w:rFonts w:ascii="GHEA Grapalat" w:hAnsi="GHEA Grapalat" w:cs="Sylfaen"/>
                <w:sz w:val="20"/>
                <w:szCs w:val="20"/>
              </w:rPr>
              <w:lastRenderedPageBreak/>
              <w:t xml:space="preserve">1.                                                              </w:t>
            </w:r>
            <w:r w:rsidRPr="00E6597C">
              <w:rPr>
                <w:rFonts w:ascii="GHEA Grapalat" w:hAnsi="GHEA Grapalat" w:cs="Sylfaen"/>
                <w:b/>
                <w:bCs/>
                <w:sz w:val="20"/>
                <w:szCs w:val="20"/>
              </w:rPr>
              <w:t>ՎՃԱՐՄԱՆ</w:t>
            </w:r>
            <w:r w:rsidRPr="00E6597C">
              <w:rPr>
                <w:rFonts w:ascii="GHEA Grapalat" w:hAnsi="GHEA Grapalat" w:cs="Arial"/>
                <w:b/>
                <w:bCs/>
                <w:sz w:val="20"/>
                <w:szCs w:val="20"/>
              </w:rPr>
              <w:t xml:space="preserve"> </w:t>
            </w:r>
            <w:r w:rsidRPr="00E6597C">
              <w:rPr>
                <w:rFonts w:ascii="GHEA Grapalat" w:hAnsi="GHEA Grapalat" w:cs="Sylfaen"/>
                <w:b/>
                <w:bCs/>
                <w:sz w:val="20"/>
                <w:szCs w:val="20"/>
              </w:rPr>
              <w:t xml:space="preserve">ՊԱՀԱՆՋԱԳԻՐ* </w:t>
            </w:r>
          </w:p>
          <w:p w14:paraId="14B34733" w14:textId="77777777" w:rsidR="00E366D3" w:rsidRPr="00E6597C" w:rsidRDefault="00E366D3" w:rsidP="001E71E2">
            <w:pPr>
              <w:jc w:val="center"/>
              <w:rPr>
                <w:rFonts w:ascii="GHEA Grapalat" w:hAnsi="GHEA Grapalat" w:cs="Arial"/>
                <w:bCs/>
                <w:i/>
                <w:sz w:val="20"/>
                <w:szCs w:val="20"/>
              </w:rPr>
            </w:pPr>
          </w:p>
        </w:tc>
      </w:tr>
      <w:tr w:rsidR="00E366D3" w:rsidRPr="00E6597C" w14:paraId="2835B8E4" w14:textId="77777777" w:rsidTr="001E71E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52DEB0" w14:textId="77777777" w:rsidR="00E366D3" w:rsidRPr="00E6597C" w:rsidRDefault="00E366D3" w:rsidP="001E71E2">
            <w:pPr>
              <w:rPr>
                <w:rFonts w:ascii="GHEA Grapalat" w:hAnsi="GHEA Grapalat" w:cs="Sylfaen"/>
                <w:sz w:val="20"/>
                <w:szCs w:val="20"/>
                <w:lang w:val="hy-AM"/>
              </w:rPr>
            </w:pPr>
            <w:r w:rsidRPr="00E6597C">
              <w:rPr>
                <w:rFonts w:ascii="GHEA Grapalat" w:hAnsi="GHEA Grapalat" w:cs="Sylfaen"/>
                <w:sz w:val="20"/>
                <w:szCs w:val="20"/>
                <w:lang w:val="hy-AM"/>
              </w:rPr>
              <w:t>2</w:t>
            </w:r>
            <w:r w:rsidRPr="00E6597C">
              <w:rPr>
                <w:rFonts w:ascii="GHEA Grapalat" w:hAnsi="GHEA Grapalat" w:cs="Sylfaen"/>
                <w:sz w:val="20"/>
                <w:szCs w:val="20"/>
              </w:rPr>
              <w:t>.</w:t>
            </w:r>
            <w:r w:rsidRPr="00E6597C">
              <w:rPr>
                <w:rFonts w:ascii="GHEA Grapalat" w:hAnsi="GHEA Grapalat" w:cs="Sylfaen"/>
                <w:sz w:val="20"/>
                <w:szCs w:val="20"/>
                <w:lang w:val="hy-AM"/>
              </w:rPr>
              <w:t xml:space="preserve"> Թիվ </w:t>
            </w:r>
          </w:p>
        </w:tc>
      </w:tr>
      <w:tr w:rsidR="00E366D3" w:rsidRPr="00E6597C" w14:paraId="760F7DDD" w14:textId="77777777" w:rsidTr="001E71E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02CA16" w14:textId="77777777" w:rsidR="00E366D3" w:rsidRPr="00E6597C" w:rsidRDefault="00E366D3" w:rsidP="001E71E2">
            <w:pPr>
              <w:rPr>
                <w:rFonts w:ascii="GHEA Grapalat" w:hAnsi="GHEA Grapalat" w:cs="Sylfaen"/>
                <w:sz w:val="20"/>
                <w:szCs w:val="20"/>
              </w:rPr>
            </w:pPr>
            <w:r w:rsidRPr="00E6597C">
              <w:rPr>
                <w:rFonts w:ascii="GHEA Grapalat" w:hAnsi="GHEA Grapalat" w:cs="Sylfaen"/>
                <w:sz w:val="20"/>
                <w:szCs w:val="20"/>
                <w:lang w:val="hy-AM"/>
              </w:rPr>
              <w:t>3</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Ներկայացման</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ամսաթիվը</w:t>
            </w:r>
            <w:proofErr w:type="spellEnd"/>
            <w:r w:rsidRPr="00E6597C">
              <w:rPr>
                <w:rFonts w:ascii="GHEA Grapalat" w:hAnsi="GHEA Grapalat" w:cs="Arial"/>
                <w:sz w:val="20"/>
                <w:szCs w:val="20"/>
              </w:rPr>
              <w:t xml:space="preserve">`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tc>
      </w:tr>
      <w:tr w:rsidR="00E366D3" w:rsidRPr="00E6597C" w14:paraId="35A470BB" w14:textId="77777777" w:rsidTr="001E71E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5C7940" w14:textId="77777777" w:rsidR="00E366D3" w:rsidRPr="00E6597C" w:rsidRDefault="00E366D3" w:rsidP="001E71E2">
            <w:pPr>
              <w:rPr>
                <w:rFonts w:ascii="GHEA Grapalat" w:hAnsi="GHEA Grapalat" w:cs="Arial"/>
                <w:sz w:val="20"/>
                <w:szCs w:val="20"/>
              </w:rPr>
            </w:pPr>
            <w:r w:rsidRPr="00E6597C">
              <w:rPr>
                <w:rFonts w:ascii="GHEA Grapalat" w:hAnsi="GHEA Grapalat" w:cs="Sylfaen"/>
                <w:sz w:val="20"/>
                <w:szCs w:val="20"/>
                <w:lang w:val="hy-AM"/>
              </w:rPr>
              <w:t>4</w:t>
            </w:r>
            <w:r w:rsidRPr="00E6597C">
              <w:rPr>
                <w:rFonts w:ascii="GHEA Grapalat" w:hAnsi="GHEA Grapalat" w:cs="Sylfaen"/>
                <w:sz w:val="20"/>
                <w:szCs w:val="20"/>
              </w:rPr>
              <w:t xml:space="preserve">. </w:t>
            </w: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Sylfaen"/>
                <w:sz w:val="20"/>
                <w:szCs w:val="20"/>
              </w:rPr>
              <w:t>(</w:t>
            </w:r>
            <w:proofErr w:type="spellStart"/>
            <w:r w:rsidRPr="00E6597C">
              <w:rPr>
                <w:rFonts w:ascii="GHEA Grapalat" w:hAnsi="GHEA Grapalat" w:cs="Sylfaen"/>
                <w:sz w:val="20"/>
                <w:szCs w:val="20"/>
              </w:rPr>
              <w:t>Ընկերություն</w:t>
            </w:r>
            <w:proofErr w:type="spellEnd"/>
            <w:r w:rsidRPr="00E6597C">
              <w:rPr>
                <w:rFonts w:ascii="GHEA Grapalat" w:hAnsi="GHEA Grapalat" w:cs="Sylfaen"/>
                <w:sz w:val="20"/>
                <w:szCs w:val="20"/>
              </w:rPr>
              <w:t xml:space="preserve"> </w:t>
            </w:r>
            <w:r w:rsidRPr="00E6597C">
              <w:rPr>
                <w:rFonts w:ascii="GHEA Grapalat" w:hAnsi="GHEA Grapalat" w:cs="Arial"/>
                <w:sz w:val="20"/>
                <w:szCs w:val="20"/>
              </w:rPr>
              <w:t>`</w:t>
            </w:r>
          </w:p>
        </w:tc>
      </w:tr>
      <w:tr w:rsidR="00E366D3" w:rsidRPr="00E6597C" w14:paraId="1C7F6C69" w14:textId="77777777" w:rsidTr="001E71E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857FAB" w14:textId="77777777" w:rsidR="00E366D3" w:rsidRPr="00E6597C" w:rsidRDefault="00E366D3" w:rsidP="001E71E2">
            <w:pPr>
              <w:rPr>
                <w:rFonts w:ascii="GHEA Grapalat" w:hAnsi="GHEA Grapalat" w:cs="Arial"/>
                <w:sz w:val="20"/>
                <w:szCs w:val="20"/>
              </w:rPr>
            </w:pPr>
            <w:r w:rsidRPr="00E6597C">
              <w:rPr>
                <w:rFonts w:ascii="GHEA Grapalat" w:hAnsi="GHEA Grapalat" w:cs="Sylfaen"/>
                <w:sz w:val="20"/>
                <w:szCs w:val="20"/>
                <w:lang w:val="hy-AM"/>
              </w:rPr>
              <w:t>5</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Վճարողի</w:t>
            </w:r>
            <w:proofErr w:type="spellEnd"/>
            <w:r w:rsidRPr="00E6597C">
              <w:rPr>
                <w:rFonts w:ascii="GHEA Grapalat" w:hAnsi="GHEA Grapalat" w:cs="Sylfaen"/>
                <w:sz w:val="20"/>
                <w:szCs w:val="20"/>
                <w:lang w:val="hy-AM"/>
              </w:rPr>
              <w:t xml:space="preserve">ն սպասարկող Ֆինանսական կազմակերպություն </w:t>
            </w:r>
            <w:proofErr w:type="gramStart"/>
            <w:r w:rsidRPr="00E6597C">
              <w:rPr>
                <w:rFonts w:ascii="GHEA Grapalat" w:hAnsi="GHEA Grapalat" w:cs="Sylfaen"/>
                <w:sz w:val="20"/>
                <w:szCs w:val="20"/>
              </w:rPr>
              <w:t>(</w:t>
            </w:r>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բանկ</w:t>
            </w:r>
            <w:proofErr w:type="spellEnd"/>
            <w:proofErr w:type="gramEnd"/>
            <w:r w:rsidRPr="00E6597C">
              <w:rPr>
                <w:rFonts w:ascii="GHEA Grapalat" w:hAnsi="GHEA Grapalat" w:cs="Sylfaen"/>
                <w:sz w:val="20"/>
                <w:szCs w:val="20"/>
              </w:rPr>
              <w:t>)</w:t>
            </w:r>
            <w:r w:rsidRPr="00E6597C">
              <w:rPr>
                <w:rFonts w:ascii="GHEA Grapalat" w:hAnsi="GHEA Grapalat" w:cs="Arial"/>
                <w:sz w:val="20"/>
                <w:szCs w:val="20"/>
              </w:rPr>
              <w:t>`</w:t>
            </w:r>
          </w:p>
        </w:tc>
      </w:tr>
      <w:tr w:rsidR="00E366D3" w:rsidRPr="00E6597C" w14:paraId="34366A60" w14:textId="77777777" w:rsidTr="001E71E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6EAED7" w14:textId="77777777" w:rsidR="00E366D3" w:rsidRPr="00E6597C" w:rsidRDefault="00E366D3" w:rsidP="001E71E2">
            <w:pPr>
              <w:rPr>
                <w:rFonts w:ascii="GHEA Grapalat" w:hAnsi="GHEA Grapalat" w:cs="Arial"/>
                <w:sz w:val="20"/>
                <w:szCs w:val="20"/>
              </w:rPr>
            </w:pPr>
            <w:r w:rsidRPr="00E6597C">
              <w:rPr>
                <w:rFonts w:ascii="GHEA Grapalat" w:hAnsi="GHEA Grapalat" w:cs="Sylfaen"/>
                <w:sz w:val="20"/>
                <w:szCs w:val="20"/>
                <w:lang w:val="hy-AM"/>
              </w:rPr>
              <w:t>6</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Վճարողի</w:t>
            </w:r>
            <w:proofErr w:type="spellEnd"/>
            <w:r w:rsidRPr="00E6597C">
              <w:rPr>
                <w:rFonts w:ascii="GHEA Grapalat" w:hAnsi="GHEA Grapalat" w:cs="Sylfaen"/>
                <w:sz w:val="20"/>
                <w:szCs w:val="20"/>
                <w:lang w:val="hy-AM"/>
              </w:rPr>
              <w:t xml:space="preserve"> </w:t>
            </w:r>
            <w:proofErr w:type="spellStart"/>
            <w:r w:rsidRPr="00E6597C">
              <w:rPr>
                <w:rFonts w:ascii="GHEA Grapalat" w:hAnsi="GHEA Grapalat" w:cs="Sylfaen"/>
                <w:sz w:val="20"/>
                <w:szCs w:val="20"/>
              </w:rPr>
              <w:t>հաշվի</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համարը</w:t>
            </w:r>
            <w:proofErr w:type="spellEnd"/>
            <w:r w:rsidRPr="00E6597C">
              <w:rPr>
                <w:rFonts w:ascii="GHEA Grapalat" w:hAnsi="GHEA Grapalat" w:cs="Arial"/>
                <w:sz w:val="20"/>
                <w:szCs w:val="20"/>
              </w:rPr>
              <w:t>`</w:t>
            </w:r>
          </w:p>
        </w:tc>
      </w:tr>
      <w:tr w:rsidR="00E366D3" w:rsidRPr="00E6597C" w14:paraId="3E833494" w14:textId="77777777" w:rsidTr="001E71E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BB533" w14:textId="77777777" w:rsidR="00E366D3" w:rsidRPr="00E6597C" w:rsidRDefault="00E366D3" w:rsidP="001E71E2">
            <w:pPr>
              <w:rPr>
                <w:rFonts w:ascii="GHEA Grapalat" w:hAnsi="GHEA Grapalat" w:cs="Arial"/>
                <w:sz w:val="20"/>
                <w:szCs w:val="20"/>
              </w:rPr>
            </w:pPr>
            <w:r w:rsidRPr="00E6597C">
              <w:rPr>
                <w:rFonts w:ascii="GHEA Grapalat" w:hAnsi="GHEA Grapalat" w:cs="Sylfaen"/>
                <w:sz w:val="20"/>
                <w:szCs w:val="20"/>
                <w:lang w:val="hy-AM"/>
              </w:rPr>
              <w:t>7</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Վճարողի</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p>
        </w:tc>
      </w:tr>
      <w:tr w:rsidR="00E366D3" w:rsidRPr="00E6597C" w14:paraId="6630236C" w14:textId="77777777" w:rsidTr="001E71E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84DD71" w14:textId="77777777" w:rsidR="00E366D3" w:rsidRPr="00E6597C" w:rsidRDefault="00E366D3" w:rsidP="001E71E2">
            <w:pPr>
              <w:rPr>
                <w:rFonts w:ascii="GHEA Grapalat" w:hAnsi="GHEA Grapalat" w:cs="Arial"/>
                <w:sz w:val="20"/>
                <w:szCs w:val="20"/>
              </w:rPr>
            </w:pPr>
            <w:r w:rsidRPr="00E6597C">
              <w:rPr>
                <w:rFonts w:ascii="GHEA Grapalat" w:hAnsi="GHEA Grapalat" w:cs="Sylfaen"/>
                <w:sz w:val="20"/>
                <w:szCs w:val="20"/>
                <w:lang w:val="hy-AM"/>
              </w:rPr>
              <w:t>8</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Վճարողի</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ՀԾՀ</w:t>
            </w:r>
            <w:r w:rsidRPr="00E6597C">
              <w:rPr>
                <w:rFonts w:ascii="GHEA Grapalat" w:hAnsi="GHEA Grapalat" w:cs="Arial"/>
                <w:sz w:val="20"/>
                <w:szCs w:val="20"/>
              </w:rPr>
              <w:t>`</w:t>
            </w:r>
          </w:p>
        </w:tc>
      </w:tr>
      <w:tr w:rsidR="00E366D3" w:rsidRPr="00E6597C" w14:paraId="2840B74E" w14:textId="77777777" w:rsidTr="001E71E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CBCB3C" w14:textId="77777777" w:rsidR="00E366D3" w:rsidRPr="00E6597C" w:rsidRDefault="00E366D3" w:rsidP="001E71E2">
            <w:pPr>
              <w:rPr>
                <w:rFonts w:ascii="GHEA Grapalat" w:hAnsi="GHEA Grapalat" w:cs="Arial"/>
                <w:sz w:val="20"/>
                <w:szCs w:val="20"/>
              </w:rPr>
            </w:pPr>
            <w:r w:rsidRPr="00E6597C">
              <w:rPr>
                <w:rFonts w:ascii="GHEA Grapalat" w:hAnsi="GHEA Grapalat" w:cs="Sylfaen"/>
                <w:sz w:val="20"/>
                <w:szCs w:val="20"/>
                <w:lang w:val="hy-AM"/>
              </w:rPr>
              <w:t>9</w:t>
            </w:r>
            <w:r w:rsidRPr="00E6597C">
              <w:rPr>
                <w:rFonts w:ascii="GHEA Grapalat" w:hAnsi="GHEA Grapalat" w:cs="Sylfaen"/>
                <w:sz w:val="20"/>
                <w:szCs w:val="20"/>
              </w:rPr>
              <w:t xml:space="preserve">. </w:t>
            </w:r>
            <w:proofErr w:type="spellStart"/>
            <w:proofErr w:type="gramStart"/>
            <w:r w:rsidRPr="00E6597C">
              <w:rPr>
                <w:rFonts w:ascii="GHEA Grapalat" w:hAnsi="GHEA Grapalat" w:cs="Sylfaen"/>
                <w:sz w:val="20"/>
                <w:szCs w:val="20"/>
              </w:rPr>
              <w:t>Շահառու</w:t>
            </w:r>
            <w:proofErr w:type="spellEnd"/>
            <w:r w:rsidRPr="00E6597C">
              <w:rPr>
                <w:rFonts w:ascii="GHEA Grapalat" w:hAnsi="GHEA Grapalat" w:cs="Sylfaen"/>
                <w:sz w:val="20"/>
                <w:szCs w:val="20"/>
                <w:lang w:val="hy-AM"/>
              </w:rPr>
              <w:t>ի  անվանումը</w:t>
            </w:r>
            <w:proofErr w:type="gramEnd"/>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Arial"/>
                <w:sz w:val="20"/>
                <w:szCs w:val="20"/>
              </w:rPr>
              <w:t>`</w:t>
            </w:r>
          </w:p>
        </w:tc>
      </w:tr>
      <w:tr w:rsidR="00E366D3" w:rsidRPr="00E6597C" w14:paraId="024A8230" w14:textId="77777777" w:rsidTr="001E71E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C50480" w14:textId="77777777" w:rsidR="00E366D3" w:rsidRPr="00E6597C" w:rsidRDefault="00E366D3" w:rsidP="001E71E2">
            <w:pPr>
              <w:rPr>
                <w:rFonts w:ascii="GHEA Grapalat" w:hAnsi="GHEA Grapalat" w:cs="Sylfaen"/>
                <w:sz w:val="20"/>
                <w:szCs w:val="20"/>
                <w:lang w:val="ru-RU"/>
              </w:rPr>
            </w:pPr>
            <w:r w:rsidRPr="00E6597C">
              <w:rPr>
                <w:rFonts w:ascii="GHEA Grapalat" w:hAnsi="GHEA Grapalat" w:cs="Sylfaen"/>
                <w:sz w:val="20"/>
                <w:szCs w:val="20"/>
                <w:lang w:val="ru-RU"/>
              </w:rPr>
              <w:t xml:space="preserve">10. </w:t>
            </w:r>
            <w:r w:rsidRPr="00E6597C">
              <w:rPr>
                <w:rFonts w:ascii="GHEA Grapalat" w:hAnsi="GHEA Grapalat" w:cs="Sylfaen"/>
                <w:sz w:val="20"/>
                <w:szCs w:val="20"/>
              </w:rPr>
              <w:t xml:space="preserve"> </w:t>
            </w:r>
            <w:proofErr w:type="spellStart"/>
            <w:proofErr w:type="gramStart"/>
            <w:r w:rsidRPr="00E6597C">
              <w:rPr>
                <w:rFonts w:ascii="GHEA Grapalat" w:hAnsi="GHEA Grapalat" w:cs="Sylfaen"/>
                <w:sz w:val="20"/>
                <w:szCs w:val="20"/>
              </w:rPr>
              <w:t>Շահառուի</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 xml:space="preserve"> ՀԾՀ</w:t>
            </w:r>
            <w:proofErr w:type="gramEnd"/>
            <w:r w:rsidRPr="00E6597C">
              <w:rPr>
                <w:rFonts w:ascii="GHEA Grapalat" w:hAnsi="GHEA Grapalat" w:cs="Sylfaen"/>
                <w:sz w:val="20"/>
                <w:szCs w:val="20"/>
                <w:lang w:val="ru-RU"/>
              </w:rPr>
              <w:t xml:space="preserve"> (</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E366D3" w:rsidRPr="00E6597C" w14:paraId="3179ABA8" w14:textId="77777777" w:rsidTr="001E71E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711D30" w14:textId="77777777" w:rsidR="00E366D3" w:rsidRPr="00E6597C" w:rsidRDefault="00E366D3" w:rsidP="001E71E2">
            <w:pPr>
              <w:rPr>
                <w:rFonts w:ascii="GHEA Grapalat" w:hAnsi="GHEA Grapalat" w:cs="Arial"/>
                <w:sz w:val="20"/>
                <w:szCs w:val="20"/>
              </w:rPr>
            </w:pPr>
            <w:r w:rsidRPr="00E6597C">
              <w:rPr>
                <w:rFonts w:ascii="GHEA Grapalat" w:hAnsi="GHEA Grapalat" w:cs="Sylfaen"/>
                <w:sz w:val="20"/>
                <w:szCs w:val="20"/>
                <w:lang w:val="hy-AM"/>
              </w:rPr>
              <w:t>11</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Շահառուի</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p>
        </w:tc>
      </w:tr>
      <w:tr w:rsidR="00E366D3" w:rsidRPr="00E6597C" w14:paraId="5DFEE9CD" w14:textId="77777777" w:rsidTr="001E71E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BB281F" w14:textId="77777777" w:rsidR="00E366D3" w:rsidRPr="00E6597C" w:rsidRDefault="00E366D3" w:rsidP="001E71E2">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2</w:t>
            </w:r>
            <w:r w:rsidRPr="00E6597C">
              <w:rPr>
                <w:rFonts w:ascii="GHEA Grapalat" w:hAnsi="GHEA Grapalat" w:cs="Sylfaen"/>
                <w:sz w:val="20"/>
                <w:szCs w:val="20"/>
              </w:rPr>
              <w:t>.</w:t>
            </w:r>
            <w:proofErr w:type="spellStart"/>
            <w:proofErr w:type="gramStart"/>
            <w:r w:rsidRPr="00E6597C">
              <w:rPr>
                <w:rFonts w:ascii="GHEA Grapalat" w:hAnsi="GHEA Grapalat" w:cs="Sylfaen"/>
                <w:sz w:val="20"/>
                <w:szCs w:val="20"/>
              </w:rPr>
              <w:t>Շահառուի</w:t>
            </w:r>
            <w:proofErr w:type="spellEnd"/>
            <w:r w:rsidRPr="00E6597C">
              <w:rPr>
                <w:rFonts w:ascii="GHEA Grapalat" w:hAnsi="GHEA Grapalat" w:cs="Sylfaen"/>
                <w:sz w:val="20"/>
                <w:szCs w:val="20"/>
                <w:lang w:val="hy-AM"/>
              </w:rPr>
              <w:t>ն</w:t>
            </w:r>
            <w:r w:rsidRPr="00E6597C">
              <w:rPr>
                <w:rFonts w:ascii="GHEA Grapalat" w:hAnsi="GHEA Grapalat" w:cs="Arial"/>
                <w:sz w:val="20"/>
                <w:szCs w:val="20"/>
              </w:rPr>
              <w:t xml:space="preserve"> </w:t>
            </w:r>
            <w:r w:rsidRPr="00E6597C">
              <w:rPr>
                <w:rFonts w:ascii="GHEA Grapalat" w:hAnsi="GHEA Grapalat" w:cs="Sylfaen"/>
                <w:sz w:val="20"/>
                <w:szCs w:val="20"/>
                <w:lang w:val="hy-AM"/>
              </w:rPr>
              <w:t xml:space="preserve"> սպասարկող</w:t>
            </w:r>
            <w:proofErr w:type="gramEnd"/>
            <w:r w:rsidRPr="00E6597C">
              <w:rPr>
                <w:rFonts w:ascii="GHEA Grapalat" w:hAnsi="GHEA Grapalat" w:cs="Sylfaen"/>
                <w:sz w:val="20"/>
                <w:szCs w:val="20"/>
                <w:lang w:val="hy-AM"/>
              </w:rPr>
              <w:t xml:space="preserve"> Ֆինանսական կազմակերպություն</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բանկ</w:t>
            </w:r>
            <w:proofErr w:type="spellEnd"/>
            <w:r w:rsidRPr="00E6597C">
              <w:rPr>
                <w:rFonts w:ascii="GHEA Grapalat" w:hAnsi="GHEA Grapalat" w:cs="Sylfaen"/>
                <w:sz w:val="20"/>
                <w:szCs w:val="20"/>
              </w:rPr>
              <w:t>)</w:t>
            </w:r>
            <w:r w:rsidRPr="00E6597C">
              <w:rPr>
                <w:rFonts w:ascii="GHEA Grapalat" w:hAnsi="GHEA Grapalat" w:cs="Arial"/>
                <w:sz w:val="20"/>
                <w:szCs w:val="20"/>
              </w:rPr>
              <w:t>`</w:t>
            </w:r>
          </w:p>
        </w:tc>
      </w:tr>
      <w:tr w:rsidR="00E366D3" w:rsidRPr="00E6597C" w14:paraId="4C29970A" w14:textId="77777777" w:rsidTr="001E71E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5C54B0" w14:textId="77777777" w:rsidR="00E366D3" w:rsidRPr="00E6597C" w:rsidRDefault="00E366D3" w:rsidP="001E71E2">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3</w:t>
            </w:r>
            <w:r w:rsidRPr="00E6597C">
              <w:rPr>
                <w:rFonts w:ascii="GHEA Grapalat" w:hAnsi="GHEA Grapalat" w:cs="Sylfaen"/>
                <w:sz w:val="20"/>
                <w:szCs w:val="20"/>
              </w:rPr>
              <w:t>.</w:t>
            </w:r>
            <w:proofErr w:type="spellStart"/>
            <w:r w:rsidRPr="00E6597C">
              <w:rPr>
                <w:rFonts w:ascii="GHEA Grapalat" w:hAnsi="GHEA Grapalat" w:cs="Sylfaen"/>
                <w:sz w:val="20"/>
                <w:szCs w:val="20"/>
              </w:rPr>
              <w:t>Շահառուի</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հաշվի</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համարը</w:t>
            </w:r>
            <w:proofErr w:type="spellEnd"/>
            <w:r w:rsidRPr="00E6597C">
              <w:rPr>
                <w:rFonts w:ascii="GHEA Grapalat" w:hAnsi="GHEA Grapalat" w:cs="Arial"/>
                <w:sz w:val="20"/>
                <w:szCs w:val="20"/>
              </w:rPr>
              <w:t xml:space="preserve"> (</w:t>
            </w:r>
            <w:proofErr w:type="spellStart"/>
            <w:proofErr w:type="gramStart"/>
            <w:r w:rsidRPr="00E6597C">
              <w:rPr>
                <w:rFonts w:ascii="GHEA Grapalat" w:hAnsi="GHEA Grapalat" w:cs="Sylfaen"/>
                <w:sz w:val="20"/>
                <w:szCs w:val="20"/>
              </w:rPr>
              <w:t>հշ</w:t>
            </w:r>
            <w:r w:rsidRPr="00E6597C">
              <w:rPr>
                <w:rFonts w:ascii="GHEA Grapalat" w:hAnsi="GHEA Grapalat" w:cs="Arial"/>
                <w:sz w:val="20"/>
                <w:szCs w:val="20"/>
              </w:rPr>
              <w:t>.N</w:t>
            </w:r>
            <w:proofErr w:type="spellEnd"/>
            <w:proofErr w:type="gramEnd"/>
            <w:r w:rsidRPr="00E6597C">
              <w:rPr>
                <w:rFonts w:ascii="GHEA Grapalat" w:hAnsi="GHEA Grapalat" w:cs="Arial"/>
                <w:sz w:val="20"/>
                <w:szCs w:val="20"/>
              </w:rPr>
              <w:t>)</w:t>
            </w:r>
          </w:p>
        </w:tc>
      </w:tr>
      <w:tr w:rsidR="00E366D3" w:rsidRPr="00E6597C" w14:paraId="39FB9FA6" w14:textId="77777777" w:rsidTr="001E71E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942FD3" w14:textId="77777777" w:rsidR="00E366D3" w:rsidRPr="00E6597C" w:rsidRDefault="00E366D3" w:rsidP="001E71E2">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4</w:t>
            </w:r>
            <w:r w:rsidRPr="00E6597C">
              <w:rPr>
                <w:rFonts w:ascii="GHEA Grapalat" w:hAnsi="GHEA Grapalat" w:cs="Sylfaen"/>
                <w:sz w:val="20"/>
                <w:szCs w:val="20"/>
              </w:rPr>
              <w:t>.</w:t>
            </w:r>
            <w:proofErr w:type="spellStart"/>
            <w:r w:rsidRPr="00E6597C">
              <w:rPr>
                <w:rFonts w:ascii="GHEA Grapalat" w:hAnsi="GHEA Grapalat" w:cs="Sylfaen"/>
                <w:sz w:val="20"/>
                <w:szCs w:val="20"/>
              </w:rPr>
              <w:t>Գումարը</w:t>
            </w:r>
            <w:proofErr w:type="spellEnd"/>
            <w:r w:rsidRPr="00E6597C">
              <w:rPr>
                <w:rFonts w:ascii="GHEA Grapalat" w:hAnsi="GHEA Grapalat" w:cs="Arial"/>
                <w:sz w:val="20"/>
                <w:szCs w:val="20"/>
              </w:rPr>
              <w:t xml:space="preserve"> </w:t>
            </w:r>
            <w:r w:rsidRPr="00E6597C">
              <w:rPr>
                <w:rFonts w:ascii="GHEA Grapalat" w:hAnsi="GHEA Grapalat" w:cs="Arial"/>
                <w:sz w:val="20"/>
                <w:szCs w:val="20"/>
                <w:lang w:val="ru-RU"/>
              </w:rPr>
              <w:t>(</w:t>
            </w:r>
            <w:proofErr w:type="spellStart"/>
            <w:r w:rsidRPr="00E6597C">
              <w:rPr>
                <w:rFonts w:ascii="GHEA Grapalat" w:hAnsi="GHEA Grapalat" w:cs="Sylfaen"/>
                <w:sz w:val="20"/>
                <w:szCs w:val="20"/>
              </w:rPr>
              <w:t>թվերով</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proofErr w:type="spellStart"/>
            <w:proofErr w:type="gramStart"/>
            <w:r w:rsidRPr="00E6597C">
              <w:rPr>
                <w:rFonts w:ascii="GHEA Grapalat" w:hAnsi="GHEA Grapalat" w:cs="Sylfaen"/>
                <w:sz w:val="20"/>
                <w:szCs w:val="20"/>
              </w:rPr>
              <w:t>բառերով</w:t>
            </w:r>
            <w:proofErr w:type="spellEnd"/>
            <w:r w:rsidRPr="00E6597C">
              <w:rPr>
                <w:rFonts w:ascii="GHEA Grapalat" w:hAnsi="GHEA Grapalat" w:cs="Sylfaen"/>
                <w:sz w:val="20"/>
                <w:szCs w:val="20"/>
                <w:lang w:val="ru-RU"/>
              </w:rPr>
              <w:t>)</w:t>
            </w:r>
            <w:r w:rsidRPr="00E6597C">
              <w:rPr>
                <w:rFonts w:ascii="GHEA Grapalat" w:hAnsi="GHEA Grapalat" w:cs="Arial"/>
                <w:sz w:val="20"/>
                <w:szCs w:val="20"/>
              </w:rPr>
              <w:t>`</w:t>
            </w:r>
            <w:proofErr w:type="gramEnd"/>
          </w:p>
        </w:tc>
      </w:tr>
      <w:tr w:rsidR="00E366D3" w:rsidRPr="00E6597C" w14:paraId="7B505D63" w14:textId="77777777" w:rsidTr="001E71E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286FA9" w14:textId="77777777" w:rsidR="00E366D3" w:rsidRPr="00E6597C" w:rsidRDefault="00E366D3" w:rsidP="001E71E2">
            <w:pPr>
              <w:rPr>
                <w:rFonts w:ascii="GHEA Grapalat" w:hAnsi="GHEA Grapalat" w:cs="Sylfaen"/>
                <w:sz w:val="20"/>
                <w:szCs w:val="20"/>
              </w:rPr>
            </w:pPr>
            <w:r w:rsidRPr="00E6597C">
              <w:rPr>
                <w:rFonts w:ascii="GHEA Grapalat" w:hAnsi="GHEA Grapalat" w:cs="Sylfaen"/>
                <w:sz w:val="20"/>
                <w:szCs w:val="20"/>
              </w:rPr>
              <w:t xml:space="preserve">15. </w:t>
            </w:r>
            <w:r w:rsidRPr="00E6597C">
              <w:rPr>
                <w:rFonts w:ascii="GHEA Grapalat" w:hAnsi="GHEA Grapalat" w:cs="Sylfaen"/>
                <w:sz w:val="20"/>
                <w:szCs w:val="20"/>
                <w:lang w:val="hy-AM"/>
              </w:rPr>
              <w:t>Ակցեպտավորված գումարը</w:t>
            </w:r>
            <w:proofErr w:type="gramStart"/>
            <w:r w:rsidRPr="00E6597C">
              <w:rPr>
                <w:rFonts w:ascii="GHEA Grapalat" w:hAnsi="GHEA Grapalat" w:cs="Sylfaen"/>
                <w:sz w:val="20"/>
                <w:szCs w:val="20"/>
                <w:lang w:val="hy-AM"/>
              </w:rPr>
              <w:t xml:space="preserve">՝ </w:t>
            </w:r>
            <w:r w:rsidRPr="00E6597C">
              <w:rPr>
                <w:rFonts w:ascii="GHEA Grapalat" w:hAnsi="GHEA Grapalat" w:cs="Sylfaen"/>
                <w:sz w:val="20"/>
                <w:szCs w:val="20"/>
              </w:rPr>
              <w:t xml:space="preserve"> (</w:t>
            </w:r>
            <w:proofErr w:type="spellStart"/>
            <w:proofErr w:type="gramEnd"/>
            <w:r w:rsidRPr="00E6597C">
              <w:rPr>
                <w:rFonts w:ascii="GHEA Grapalat" w:hAnsi="GHEA Grapalat" w:cs="Sylfaen"/>
                <w:sz w:val="20"/>
                <w:szCs w:val="20"/>
              </w:rPr>
              <w:t>թվերով</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բառերով</w:t>
            </w:r>
            <w:proofErr w:type="spellEnd"/>
            <w:r w:rsidRPr="00E6597C">
              <w:rPr>
                <w:rFonts w:ascii="GHEA Grapalat" w:hAnsi="GHEA Grapalat" w:cs="Sylfaen"/>
                <w:sz w:val="20"/>
                <w:szCs w:val="20"/>
              </w:rPr>
              <w:t>)</w:t>
            </w:r>
            <w:r w:rsidRPr="00E6597C">
              <w:rPr>
                <w:rFonts w:ascii="GHEA Grapalat" w:hAnsi="GHEA Grapalat" w:cs="Sylfaen"/>
                <w:sz w:val="20"/>
                <w:szCs w:val="20"/>
                <w:lang w:val="hy-AM"/>
              </w:rPr>
              <w:t xml:space="preserve">  </w:t>
            </w:r>
            <w:r w:rsidRPr="00E6597C">
              <w:rPr>
                <w:rFonts w:ascii="GHEA Grapalat" w:hAnsi="GHEA Grapalat" w:cs="Sylfaen"/>
                <w:sz w:val="20"/>
                <w:szCs w:val="20"/>
              </w:rPr>
              <w:t>(</w:t>
            </w:r>
            <w:r w:rsidRPr="00E6597C">
              <w:rPr>
                <w:rFonts w:ascii="GHEA Grapalat" w:hAnsi="GHEA Grapalat" w:cs="Sylfaen"/>
                <w:sz w:val="20"/>
                <w:szCs w:val="20"/>
                <w:lang w:val="hy-AM"/>
              </w:rPr>
              <w:t>նախատեսված է նշված գումարի մասնակի ակցեպտի համար, որը չի կիրառվում</w:t>
            </w:r>
            <w:r w:rsidRPr="00E6597C">
              <w:rPr>
                <w:rFonts w:ascii="GHEA Grapalat" w:hAnsi="GHEA Grapalat" w:cs="Sylfaen"/>
                <w:sz w:val="20"/>
                <w:szCs w:val="20"/>
              </w:rPr>
              <w:t>)</w:t>
            </w:r>
          </w:p>
        </w:tc>
      </w:tr>
      <w:tr w:rsidR="00E366D3" w:rsidRPr="00E6597C" w14:paraId="219330E7" w14:textId="77777777" w:rsidTr="001E71E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1BAB9B" w14:textId="77777777" w:rsidR="00E366D3" w:rsidRPr="00E6597C" w:rsidRDefault="00E366D3" w:rsidP="001E71E2">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ru-RU"/>
              </w:rPr>
              <w:t>6</w:t>
            </w:r>
            <w:r w:rsidRPr="00E6597C">
              <w:rPr>
                <w:rFonts w:ascii="GHEA Grapalat" w:hAnsi="GHEA Grapalat" w:cs="Sylfaen"/>
                <w:sz w:val="20"/>
                <w:szCs w:val="20"/>
              </w:rPr>
              <w:t>.</w:t>
            </w:r>
            <w:proofErr w:type="spellStart"/>
            <w:r w:rsidRPr="00E6597C">
              <w:rPr>
                <w:rFonts w:ascii="GHEA Grapalat" w:hAnsi="GHEA Grapalat" w:cs="Sylfaen"/>
                <w:sz w:val="20"/>
                <w:szCs w:val="20"/>
              </w:rPr>
              <w:t>Արժույթը</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բառերով</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proofErr w:type="spellStart"/>
            <w:proofErr w:type="gramStart"/>
            <w:r w:rsidRPr="00E6597C">
              <w:rPr>
                <w:rFonts w:ascii="GHEA Grapalat" w:hAnsi="GHEA Grapalat" w:cs="Sylfaen"/>
                <w:sz w:val="20"/>
                <w:szCs w:val="20"/>
              </w:rPr>
              <w:t>կոդով</w:t>
            </w:r>
            <w:proofErr w:type="spellEnd"/>
            <w:r w:rsidRPr="00E6597C">
              <w:rPr>
                <w:rFonts w:ascii="GHEA Grapalat" w:hAnsi="GHEA Grapalat" w:cs="Arial"/>
                <w:sz w:val="20"/>
                <w:szCs w:val="20"/>
              </w:rPr>
              <w:t>)`</w:t>
            </w:r>
            <w:proofErr w:type="gramEnd"/>
          </w:p>
        </w:tc>
      </w:tr>
      <w:tr w:rsidR="00E366D3" w:rsidRPr="00E6597C" w14:paraId="5A445AFD" w14:textId="77777777" w:rsidTr="001E71E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C7CE5C" w14:textId="77777777" w:rsidR="00E366D3" w:rsidRPr="00E6597C" w:rsidRDefault="00E366D3" w:rsidP="001E71E2">
            <w:pPr>
              <w:rPr>
                <w:rFonts w:ascii="GHEA Grapalat" w:hAnsi="GHEA Grapalat" w:cs="Arial"/>
                <w:sz w:val="20"/>
                <w:szCs w:val="20"/>
                <w:lang w:val="hy-AM"/>
              </w:rPr>
            </w:pPr>
            <w:r w:rsidRPr="00E6597C">
              <w:rPr>
                <w:rFonts w:ascii="GHEA Grapalat" w:hAnsi="GHEA Grapalat" w:cs="Sylfaen"/>
                <w:sz w:val="20"/>
                <w:szCs w:val="20"/>
              </w:rPr>
              <w:t>1</w:t>
            </w:r>
            <w:r w:rsidRPr="00E6597C">
              <w:rPr>
                <w:rFonts w:ascii="GHEA Grapalat" w:hAnsi="GHEA Grapalat" w:cs="Sylfaen"/>
                <w:sz w:val="20"/>
                <w:szCs w:val="20"/>
                <w:lang w:val="hy-AM"/>
              </w:rPr>
              <w:t>7</w:t>
            </w:r>
            <w:r w:rsidRPr="00E6597C">
              <w:rPr>
                <w:rFonts w:ascii="GHEA Grapalat" w:hAnsi="GHEA Grapalat" w:cs="Sylfaen"/>
                <w:sz w:val="20"/>
                <w:szCs w:val="20"/>
              </w:rPr>
              <w:t>.</w:t>
            </w:r>
            <w:proofErr w:type="spellStart"/>
            <w:r w:rsidRPr="00E6597C">
              <w:rPr>
                <w:rFonts w:ascii="GHEA Grapalat" w:hAnsi="GHEA Grapalat" w:cs="Sylfaen"/>
                <w:sz w:val="20"/>
                <w:szCs w:val="20"/>
              </w:rPr>
              <w:t>Գործարքի</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վճարման</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նպատակը</w:t>
            </w:r>
            <w:proofErr w:type="spellEnd"/>
            <w:proofErr w:type="gramStart"/>
            <w:r w:rsidRPr="00E6597C">
              <w:rPr>
                <w:rFonts w:ascii="GHEA Grapalat" w:hAnsi="GHEA Grapalat" w:cs="Arial"/>
                <w:sz w:val="20"/>
                <w:szCs w:val="20"/>
              </w:rPr>
              <w:t>`</w:t>
            </w:r>
            <w:r w:rsidRPr="00E6597C">
              <w:rPr>
                <w:rFonts w:ascii="GHEA Grapalat" w:hAnsi="GHEA Grapalat" w:cs="Arial"/>
                <w:sz w:val="20"/>
                <w:szCs w:val="20"/>
                <w:lang w:val="hy-AM"/>
              </w:rPr>
              <w:t xml:space="preserve">  </w:t>
            </w:r>
            <w:r w:rsidRPr="00E6597C">
              <w:rPr>
                <w:rFonts w:ascii="GHEA Grapalat" w:hAnsi="GHEA Grapalat" w:cs="Sylfaen"/>
                <w:bCs/>
                <w:i/>
                <w:sz w:val="20"/>
                <w:szCs w:val="20"/>
              </w:rPr>
              <w:t>(</w:t>
            </w:r>
            <w:proofErr w:type="spellStart"/>
            <w:proofErr w:type="gramEnd"/>
            <w:r w:rsidRPr="00E6597C">
              <w:rPr>
                <w:rFonts w:ascii="GHEA Grapalat" w:hAnsi="GHEA Grapalat" w:cs="Sylfaen"/>
                <w:bCs/>
                <w:i/>
                <w:sz w:val="20"/>
                <w:szCs w:val="20"/>
              </w:rPr>
              <w:t>որակավորման</w:t>
            </w:r>
            <w:proofErr w:type="spellEnd"/>
            <w:r w:rsidRPr="00E6597C">
              <w:rPr>
                <w:rFonts w:ascii="GHEA Grapalat" w:hAnsi="GHEA Grapalat" w:cs="Sylfaen"/>
                <w:bCs/>
                <w:i/>
                <w:sz w:val="20"/>
                <w:szCs w:val="20"/>
              </w:rPr>
              <w:t xml:space="preserve"> </w:t>
            </w:r>
            <w:proofErr w:type="spellStart"/>
            <w:r w:rsidRPr="00E6597C">
              <w:rPr>
                <w:rFonts w:ascii="GHEA Grapalat" w:hAnsi="GHEA Grapalat" w:cs="Sylfaen"/>
                <w:bCs/>
                <w:i/>
                <w:sz w:val="20"/>
                <w:szCs w:val="20"/>
              </w:rPr>
              <w:t>ապահովմ</w:t>
            </w:r>
            <w:proofErr w:type="spellEnd"/>
            <w:r w:rsidRPr="00E6597C">
              <w:rPr>
                <w:rFonts w:ascii="GHEA Grapalat" w:hAnsi="GHEA Grapalat" w:cs="Sylfaen"/>
                <w:bCs/>
                <w:i/>
                <w:sz w:val="20"/>
                <w:szCs w:val="20"/>
                <w:lang w:val="hy-AM"/>
              </w:rPr>
              <w:t>ան համար</w:t>
            </w:r>
            <w:r w:rsidRPr="00E6597C">
              <w:rPr>
                <w:rFonts w:ascii="GHEA Grapalat" w:hAnsi="GHEA Grapalat" w:cs="Sylfaen"/>
                <w:bCs/>
                <w:i/>
                <w:sz w:val="20"/>
                <w:szCs w:val="20"/>
              </w:rPr>
              <w:t>)</w:t>
            </w:r>
          </w:p>
        </w:tc>
      </w:tr>
      <w:tr w:rsidR="00E366D3" w:rsidRPr="00E6597C" w14:paraId="7A0A5FFD" w14:textId="77777777" w:rsidTr="001E71E2">
        <w:trPr>
          <w:trHeight w:val="424"/>
        </w:trPr>
        <w:tc>
          <w:tcPr>
            <w:tcW w:w="10980" w:type="dxa"/>
            <w:gridSpan w:val="2"/>
            <w:tcBorders>
              <w:top w:val="single" w:sz="4" w:space="0" w:color="auto"/>
              <w:left w:val="single" w:sz="4" w:space="0" w:color="auto"/>
              <w:right w:val="single" w:sz="4" w:space="0" w:color="000000"/>
            </w:tcBorders>
            <w:noWrap/>
            <w:vAlign w:val="bottom"/>
          </w:tcPr>
          <w:p w14:paraId="0B638543" w14:textId="77777777" w:rsidR="00E366D3" w:rsidRPr="00E6597C" w:rsidRDefault="00E366D3" w:rsidP="001E71E2">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8</w:t>
            </w:r>
            <w:r w:rsidRPr="00E6597C">
              <w:rPr>
                <w:rFonts w:ascii="GHEA Grapalat" w:hAnsi="GHEA Grapalat" w:cs="Sylfaen"/>
                <w:sz w:val="20"/>
                <w:szCs w:val="20"/>
              </w:rPr>
              <w:t xml:space="preserve">. </w:t>
            </w:r>
            <w:r w:rsidRPr="00E6597C">
              <w:rPr>
                <w:rFonts w:ascii="GHEA Grapalat" w:hAnsi="GHEA Grapalat" w:cs="Sylfaen"/>
                <w:sz w:val="20"/>
                <w:szCs w:val="20"/>
                <w:lang w:val="hy-AM"/>
              </w:rPr>
              <w:t xml:space="preserve">Վճարման կատարման հիմքերը՝ </w:t>
            </w:r>
            <w:r w:rsidRPr="00E6597C">
              <w:rPr>
                <w:rFonts w:ascii="GHEA Grapalat" w:hAnsi="GHEA Grapalat" w:cs="Sylfaen"/>
                <w:sz w:val="20"/>
                <w:szCs w:val="20"/>
              </w:rPr>
              <w:t>(</w:t>
            </w:r>
            <w:r w:rsidRPr="00E6597C">
              <w:rPr>
                <w:rFonts w:ascii="GHEA Grapalat" w:hAnsi="GHEA Grapalat" w:cs="Sylfaen"/>
                <w:sz w:val="20"/>
                <w:szCs w:val="20"/>
                <w:lang w:val="hy-AM"/>
              </w:rPr>
              <w:t>Փաստաթղթերի</w:t>
            </w:r>
            <w:r w:rsidRPr="00E6597C">
              <w:rPr>
                <w:rFonts w:ascii="GHEA Grapalat" w:hAnsi="GHEA Grapalat" w:cs="Arial"/>
                <w:sz w:val="20"/>
                <w:szCs w:val="20"/>
                <w:lang w:val="hy-AM"/>
              </w:rPr>
              <w:t xml:space="preserve"> անվանումը</w:t>
            </w:r>
            <w:r w:rsidRPr="00E6597C">
              <w:rPr>
                <w:rFonts w:ascii="GHEA Grapalat" w:hAnsi="GHEA Grapalat" w:cs="Arial"/>
                <w:sz w:val="20"/>
                <w:szCs w:val="20"/>
              </w:rPr>
              <w:t>,</w:t>
            </w:r>
            <w:r w:rsidRPr="00E6597C">
              <w:rPr>
                <w:rFonts w:ascii="GHEA Grapalat" w:hAnsi="GHEA Grapalat" w:cs="Arial"/>
                <w:sz w:val="20"/>
                <w:szCs w:val="20"/>
                <w:lang w:val="hy-AM"/>
              </w:rPr>
              <w:t xml:space="preserve"> այդ թվում՝ տուժանքի մասին համաձայնագիրը, </w:t>
            </w:r>
            <w:r w:rsidRPr="00E6597C">
              <w:rPr>
                <w:rFonts w:ascii="GHEA Grapalat" w:hAnsi="GHEA Grapalat" w:cs="Sylfaen"/>
                <w:sz w:val="20"/>
                <w:szCs w:val="20"/>
                <w:lang w:val="hy-AM"/>
              </w:rPr>
              <w:t>դրանց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համարները</w:t>
            </w:r>
            <w:r w:rsidRPr="00E6597C">
              <w:rPr>
                <w:rFonts w:ascii="GHEA Grapalat" w:hAnsi="GHEA Grapalat" w:cs="Arial"/>
                <w:sz w:val="20"/>
                <w:szCs w:val="20"/>
                <w:lang w:val="hy-AM"/>
              </w:rPr>
              <w:t>,</w:t>
            </w:r>
            <w:r w:rsidRPr="00E6597C">
              <w:rPr>
                <w:rFonts w:ascii="GHEA Grapalat" w:hAnsi="GHEA Grapalat" w:cs="Arial"/>
                <w:sz w:val="20"/>
                <w:szCs w:val="20"/>
              </w:rPr>
              <w:t xml:space="preserve"> </w:t>
            </w:r>
            <w:proofErr w:type="gramStart"/>
            <w:r w:rsidRPr="00E6597C">
              <w:rPr>
                <w:rFonts w:ascii="GHEA Grapalat" w:hAnsi="GHEA Grapalat" w:cs="Sylfaen"/>
                <w:sz w:val="20"/>
                <w:szCs w:val="20"/>
                <w:lang w:val="hy-AM"/>
              </w:rPr>
              <w:t>պ</w:t>
            </w:r>
            <w:proofErr w:type="spellStart"/>
            <w:r w:rsidRPr="00E6597C">
              <w:rPr>
                <w:rFonts w:ascii="GHEA Grapalat" w:hAnsi="GHEA Grapalat" w:cs="Sylfaen"/>
                <w:sz w:val="20"/>
                <w:szCs w:val="20"/>
              </w:rPr>
              <w:t>այմանագրի</w:t>
            </w:r>
            <w:proofErr w:type="spellEnd"/>
            <w:r w:rsidRPr="00E6597C">
              <w:rPr>
                <w:rFonts w:ascii="GHEA Grapalat" w:hAnsi="GHEA Grapalat" w:cs="Sylfaen"/>
                <w:sz w:val="20"/>
                <w:szCs w:val="20"/>
              </w:rPr>
              <w:t xml:space="preserve"> </w:t>
            </w:r>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ծածկագիրը</w:t>
            </w:r>
            <w:proofErr w:type="spellEnd"/>
            <w:proofErr w:type="gramEnd"/>
            <w:r w:rsidRPr="00E6597C">
              <w:rPr>
                <w:rFonts w:ascii="GHEA Grapalat" w:hAnsi="GHEA Grapalat" w:cs="Arial"/>
                <w:sz w:val="20"/>
                <w:szCs w:val="20"/>
                <w:lang w:val="hy-AM"/>
              </w:rPr>
              <w:t xml:space="preserve"> որի հիման վրա կատարվում է  գանձումը</w:t>
            </w:r>
            <w:r w:rsidRPr="00E6597C">
              <w:rPr>
                <w:rFonts w:ascii="GHEA Grapalat" w:hAnsi="GHEA Grapalat" w:cs="Arial"/>
                <w:sz w:val="20"/>
                <w:szCs w:val="20"/>
              </w:rPr>
              <w:t>)</w:t>
            </w:r>
            <w:r w:rsidRPr="00E6597C">
              <w:rPr>
                <w:rFonts w:ascii="GHEA Grapalat" w:hAnsi="GHEA Grapalat" w:cs="Sylfaen"/>
                <w:sz w:val="20"/>
                <w:szCs w:val="20"/>
              </w:rPr>
              <w:t>`</w:t>
            </w:r>
          </w:p>
          <w:p w14:paraId="03FC1DA8" w14:textId="77777777" w:rsidR="00E366D3" w:rsidRPr="00E6597C" w:rsidRDefault="00E366D3" w:rsidP="001E71E2">
            <w:pPr>
              <w:rPr>
                <w:rFonts w:ascii="GHEA Grapalat" w:hAnsi="GHEA Grapalat" w:cs="Arial"/>
                <w:sz w:val="20"/>
                <w:szCs w:val="20"/>
              </w:rPr>
            </w:pPr>
          </w:p>
        </w:tc>
      </w:tr>
      <w:tr w:rsidR="00E366D3" w:rsidRPr="00E6597C" w14:paraId="64F5D5E7" w14:textId="77777777" w:rsidTr="001E71E2">
        <w:trPr>
          <w:trHeight w:val="704"/>
        </w:trPr>
        <w:tc>
          <w:tcPr>
            <w:tcW w:w="10980" w:type="dxa"/>
            <w:gridSpan w:val="2"/>
            <w:tcBorders>
              <w:left w:val="single" w:sz="4" w:space="0" w:color="auto"/>
              <w:bottom w:val="single" w:sz="4" w:space="0" w:color="auto"/>
              <w:right w:val="single" w:sz="4" w:space="0" w:color="000000"/>
            </w:tcBorders>
            <w:noWrap/>
            <w:vAlign w:val="bottom"/>
          </w:tcPr>
          <w:p w14:paraId="7B116252" w14:textId="77777777" w:rsidR="00E366D3" w:rsidRPr="00E6597C" w:rsidRDefault="00E366D3" w:rsidP="001E71E2">
            <w:pPr>
              <w:rPr>
                <w:rFonts w:ascii="GHEA Grapalat" w:hAnsi="GHEA Grapalat" w:cs="Arial"/>
                <w:sz w:val="20"/>
                <w:szCs w:val="20"/>
                <w:lang w:val="hy-AM"/>
              </w:rPr>
            </w:pPr>
          </w:p>
        </w:tc>
      </w:tr>
      <w:tr w:rsidR="00E366D3" w:rsidRPr="00E6597C" w14:paraId="3DAEA355" w14:textId="77777777" w:rsidTr="001E71E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1BF155" w14:textId="77777777" w:rsidR="00E366D3" w:rsidRPr="00E6597C" w:rsidRDefault="00E366D3" w:rsidP="001E71E2">
            <w:pPr>
              <w:rPr>
                <w:rFonts w:ascii="GHEA Grapalat" w:hAnsi="GHEA Grapalat" w:cs="Sylfaen"/>
                <w:sz w:val="20"/>
                <w:szCs w:val="20"/>
                <w:lang w:val="hy-AM"/>
              </w:rPr>
            </w:pPr>
            <w:r w:rsidRPr="00E6597C">
              <w:rPr>
                <w:rFonts w:ascii="GHEA Grapalat" w:hAnsi="GHEA Grapalat" w:cs="Sylfaen"/>
                <w:sz w:val="20"/>
                <w:szCs w:val="20"/>
                <w:lang w:val="hy-AM"/>
              </w:rPr>
              <w:t>19. Վճարման պայմանները՝                                &lt;ակցեպտավորված վճարում&gt;</w:t>
            </w:r>
          </w:p>
          <w:p w14:paraId="390631BB" w14:textId="77777777" w:rsidR="00E366D3" w:rsidRPr="00E6597C" w:rsidRDefault="00E366D3" w:rsidP="001E71E2">
            <w:pPr>
              <w:rPr>
                <w:rFonts w:ascii="GHEA Grapalat" w:hAnsi="GHEA Grapalat" w:cs="Sylfaen"/>
                <w:sz w:val="20"/>
                <w:szCs w:val="20"/>
                <w:lang w:val="ru-RU"/>
              </w:rPr>
            </w:pPr>
          </w:p>
        </w:tc>
      </w:tr>
      <w:tr w:rsidR="00E366D3" w:rsidRPr="00E6597C" w14:paraId="1133D1FF" w14:textId="77777777" w:rsidTr="001E71E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BCC9E5" w14:textId="77777777" w:rsidR="00E366D3" w:rsidRPr="00E6597C" w:rsidRDefault="00E366D3" w:rsidP="001E71E2">
            <w:pPr>
              <w:rPr>
                <w:rFonts w:ascii="GHEA Grapalat" w:hAnsi="GHEA Grapalat" w:cs="Sylfaen"/>
                <w:sz w:val="20"/>
                <w:szCs w:val="20"/>
              </w:rPr>
            </w:pPr>
            <w:r w:rsidRPr="00E6597C">
              <w:rPr>
                <w:rFonts w:ascii="GHEA Grapalat" w:hAnsi="GHEA Grapalat" w:cs="Sylfaen"/>
                <w:sz w:val="20"/>
                <w:szCs w:val="20"/>
                <w:lang w:val="hy-AM"/>
              </w:rPr>
              <w:t xml:space="preserve">20. Առդիր էջերի քանակը՝    </w:t>
            </w:r>
            <w:r w:rsidRPr="00E6597C">
              <w:rPr>
                <w:rFonts w:ascii="GHEA Grapalat" w:hAnsi="GHEA Grapalat" w:cs="Arial"/>
                <w:sz w:val="20"/>
                <w:szCs w:val="20"/>
              </w:rPr>
              <w:t xml:space="preserve">--- </w:t>
            </w:r>
            <w:r w:rsidRPr="00E6597C">
              <w:rPr>
                <w:rFonts w:ascii="GHEA Grapalat" w:hAnsi="GHEA Grapalat" w:cs="Arial"/>
                <w:sz w:val="20"/>
                <w:szCs w:val="20"/>
                <w:lang w:val="hy-AM"/>
              </w:rPr>
              <w:t xml:space="preserve">    </w:t>
            </w:r>
            <w:proofErr w:type="spellStart"/>
            <w:r w:rsidRPr="00E6597C">
              <w:rPr>
                <w:rFonts w:ascii="GHEA Grapalat" w:hAnsi="GHEA Grapalat" w:cs="Sylfaen"/>
                <w:sz w:val="20"/>
                <w:szCs w:val="20"/>
              </w:rPr>
              <w:t>էջ</w:t>
            </w:r>
            <w:proofErr w:type="spellEnd"/>
          </w:p>
          <w:p w14:paraId="389A441D" w14:textId="77777777" w:rsidR="00E366D3" w:rsidRPr="00E6597C" w:rsidRDefault="00E366D3" w:rsidP="001E71E2">
            <w:pPr>
              <w:rPr>
                <w:rFonts w:ascii="GHEA Grapalat" w:hAnsi="GHEA Grapalat" w:cs="Sylfaen"/>
                <w:sz w:val="20"/>
                <w:szCs w:val="20"/>
                <w:lang w:val="hy-AM"/>
              </w:rPr>
            </w:pPr>
          </w:p>
        </w:tc>
      </w:tr>
      <w:tr w:rsidR="00E366D3" w:rsidRPr="00E6597C" w14:paraId="11AF5FFA" w14:textId="77777777" w:rsidTr="001E71E2">
        <w:trPr>
          <w:trHeight w:val="2194"/>
        </w:trPr>
        <w:tc>
          <w:tcPr>
            <w:tcW w:w="5616" w:type="dxa"/>
            <w:tcBorders>
              <w:top w:val="nil"/>
              <w:left w:val="single" w:sz="4" w:space="0" w:color="auto"/>
              <w:bottom w:val="single" w:sz="4" w:space="0" w:color="auto"/>
              <w:right w:val="single" w:sz="4" w:space="0" w:color="auto"/>
            </w:tcBorders>
            <w:noWrap/>
            <w:vAlign w:val="bottom"/>
          </w:tcPr>
          <w:p w14:paraId="0C0BE5BA" w14:textId="77777777" w:rsidR="00E366D3" w:rsidRPr="00E6597C" w:rsidRDefault="00E366D3" w:rsidP="001E71E2">
            <w:pPr>
              <w:rPr>
                <w:rFonts w:ascii="GHEA Grapalat" w:hAnsi="GHEA Grapalat" w:cs="Sylfaen"/>
                <w:sz w:val="20"/>
                <w:szCs w:val="20"/>
              </w:rPr>
            </w:pPr>
            <w:r w:rsidRPr="00E6597C">
              <w:rPr>
                <w:rFonts w:ascii="Courier New" w:hAnsi="Courier New" w:cs="Courier New"/>
                <w:sz w:val="20"/>
                <w:szCs w:val="20"/>
              </w:rPr>
              <w:t> </w:t>
            </w:r>
            <w:r w:rsidRPr="00E6597C">
              <w:rPr>
                <w:rFonts w:ascii="GHEA Grapalat" w:hAnsi="GHEA Grapalat" w:cs="Arial"/>
                <w:sz w:val="20"/>
                <w:szCs w:val="20"/>
                <w:lang w:val="hy-AM"/>
              </w:rPr>
              <w:t>22</w:t>
            </w:r>
            <w:r w:rsidRPr="00E6597C">
              <w:rPr>
                <w:rFonts w:ascii="GHEA Grapalat" w:hAnsi="GHEA Grapalat" w:cs="Arial"/>
                <w:sz w:val="20"/>
                <w:szCs w:val="20"/>
              </w:rPr>
              <w:t>.</w:t>
            </w:r>
            <w:r w:rsidRPr="00E6597C">
              <w:rPr>
                <w:rFonts w:ascii="GHEA Grapalat" w:hAnsi="GHEA Grapalat" w:cs="Sylfaen"/>
                <w:sz w:val="20"/>
                <w:szCs w:val="20"/>
              </w:rPr>
              <w:t xml:space="preserve">ա. </w:t>
            </w:r>
            <w:proofErr w:type="spellStart"/>
            <w:r w:rsidRPr="00E6597C">
              <w:rPr>
                <w:rFonts w:ascii="GHEA Grapalat" w:hAnsi="GHEA Grapalat" w:cs="Sylfaen"/>
                <w:sz w:val="20"/>
                <w:szCs w:val="20"/>
              </w:rPr>
              <w:t>Շահառուի</w:t>
            </w:r>
            <w:proofErr w:type="spellEnd"/>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ստորագրությունները</w:t>
            </w:r>
            <w:proofErr w:type="spellEnd"/>
          </w:p>
          <w:p w14:paraId="3F78CBFD" w14:textId="77777777" w:rsidR="00E366D3" w:rsidRPr="00E6597C" w:rsidRDefault="00E366D3" w:rsidP="001E71E2">
            <w:pPr>
              <w:rPr>
                <w:rFonts w:ascii="GHEA Grapalat" w:hAnsi="GHEA Grapalat" w:cs="Sylfaen"/>
                <w:sz w:val="20"/>
                <w:szCs w:val="20"/>
              </w:rPr>
            </w:pPr>
          </w:p>
          <w:p w14:paraId="18368453" w14:textId="77777777" w:rsidR="00E366D3" w:rsidRPr="00E6597C" w:rsidRDefault="00E366D3" w:rsidP="001E71E2">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7E7F2EB4" w14:textId="77777777" w:rsidR="00E366D3" w:rsidRPr="00E6597C" w:rsidRDefault="00E366D3" w:rsidP="001E71E2">
            <w:pPr>
              <w:rPr>
                <w:rFonts w:ascii="GHEA Grapalat" w:hAnsi="GHEA Grapalat" w:cs="Tahoma"/>
                <w:color w:val="000000"/>
                <w:sz w:val="20"/>
                <w:szCs w:val="20"/>
              </w:rPr>
            </w:pPr>
          </w:p>
          <w:p w14:paraId="702FA553" w14:textId="77777777" w:rsidR="00E366D3" w:rsidRPr="00E6597C" w:rsidRDefault="00E366D3" w:rsidP="001E71E2">
            <w:pPr>
              <w:rPr>
                <w:rFonts w:ascii="GHEA Grapalat" w:hAnsi="GHEA Grapalat" w:cs="Sylfaen"/>
                <w:sz w:val="20"/>
                <w:szCs w:val="20"/>
              </w:rPr>
            </w:pPr>
          </w:p>
          <w:p w14:paraId="6EE65DC1" w14:textId="77777777" w:rsidR="00E366D3" w:rsidRPr="00E6597C" w:rsidRDefault="00E366D3" w:rsidP="001E71E2">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16A7B804" w14:textId="77777777" w:rsidR="00E366D3" w:rsidRPr="00E6597C" w:rsidRDefault="00E366D3" w:rsidP="001E71E2">
            <w:pPr>
              <w:rPr>
                <w:rFonts w:ascii="GHEA Grapalat" w:hAnsi="GHEA Grapalat" w:cs="Sylfaen"/>
                <w:sz w:val="20"/>
                <w:szCs w:val="20"/>
              </w:rPr>
            </w:pPr>
          </w:p>
          <w:p w14:paraId="3B4B3184" w14:textId="77777777" w:rsidR="00E366D3" w:rsidRPr="00E6597C" w:rsidRDefault="00E366D3" w:rsidP="001E71E2">
            <w:pPr>
              <w:rPr>
                <w:rFonts w:ascii="GHEA Grapalat" w:hAnsi="GHEA Grapalat" w:cs="Sylfaen"/>
                <w:sz w:val="20"/>
                <w:szCs w:val="20"/>
              </w:rPr>
            </w:pPr>
            <w:r w:rsidRPr="00E6597C">
              <w:rPr>
                <w:rFonts w:ascii="GHEA Grapalat" w:hAnsi="GHEA Grapalat" w:cs="Sylfaen"/>
                <w:sz w:val="20"/>
                <w:szCs w:val="20"/>
                <w:lang w:val="hy-AM"/>
              </w:rPr>
              <w:t>22</w:t>
            </w:r>
            <w:r w:rsidRPr="00E6597C">
              <w:rPr>
                <w:rFonts w:ascii="GHEA Grapalat" w:hAnsi="GHEA Grapalat" w:cs="Sylfaen"/>
                <w:sz w:val="20"/>
                <w:szCs w:val="20"/>
              </w:rPr>
              <w:t>.բ.</w:t>
            </w:r>
          </w:p>
          <w:p w14:paraId="4EB77A68" w14:textId="77777777" w:rsidR="00E366D3" w:rsidRPr="00E6597C" w:rsidRDefault="00E366D3" w:rsidP="001E71E2">
            <w:pPr>
              <w:rPr>
                <w:rFonts w:ascii="GHEA Grapalat" w:hAnsi="GHEA Grapalat" w:cs="Sylfaen"/>
                <w:sz w:val="20"/>
                <w:szCs w:val="20"/>
              </w:rPr>
            </w:pPr>
            <w:r w:rsidRPr="00E6597C">
              <w:rPr>
                <w:rFonts w:ascii="GHEA Grapalat" w:hAnsi="GHEA Grapalat" w:cs="Sylfaen"/>
                <w:sz w:val="20"/>
                <w:szCs w:val="20"/>
              </w:rPr>
              <w:t xml:space="preserve">                                                                             Կ.Տ.</w:t>
            </w:r>
          </w:p>
          <w:p w14:paraId="6FDFBF5F" w14:textId="77777777" w:rsidR="00E366D3" w:rsidRPr="00E6597C" w:rsidRDefault="00E366D3" w:rsidP="001E71E2">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75BD864F" w14:textId="77777777" w:rsidR="00E366D3" w:rsidRPr="00E6597C" w:rsidRDefault="00E366D3" w:rsidP="001E71E2">
            <w:pPr>
              <w:rPr>
                <w:rFonts w:ascii="GHEA Grapalat" w:hAnsi="GHEA Grapalat" w:cs="Sylfaen"/>
                <w:sz w:val="20"/>
                <w:szCs w:val="20"/>
              </w:rPr>
            </w:pPr>
            <w:r w:rsidRPr="00E6597C">
              <w:rPr>
                <w:rFonts w:ascii="GHEA Grapalat" w:hAnsi="GHEA Grapalat" w:cs="Arial"/>
                <w:sz w:val="20"/>
                <w:szCs w:val="20"/>
                <w:lang w:val="hy-AM"/>
              </w:rPr>
              <w:t>2</w:t>
            </w:r>
            <w:r w:rsidRPr="00E6597C">
              <w:rPr>
                <w:rFonts w:ascii="GHEA Grapalat" w:hAnsi="GHEA Grapalat" w:cs="Arial"/>
                <w:sz w:val="20"/>
                <w:szCs w:val="20"/>
              </w:rPr>
              <w:t>1.</w:t>
            </w:r>
            <w:r w:rsidRPr="00E6597C">
              <w:rPr>
                <w:rFonts w:ascii="GHEA Grapalat" w:hAnsi="GHEA Grapalat" w:cs="Sylfaen"/>
                <w:sz w:val="20"/>
                <w:szCs w:val="20"/>
              </w:rPr>
              <w:t xml:space="preserve">ա. </w:t>
            </w:r>
            <w:r w:rsidRPr="00E6597C">
              <w:rPr>
                <w:rFonts w:ascii="Courier New" w:hAnsi="Courier New" w:cs="Courier New"/>
                <w:sz w:val="20"/>
                <w:szCs w:val="20"/>
              </w:rPr>
              <w:t> </w:t>
            </w:r>
            <w:proofErr w:type="spellStart"/>
            <w:r w:rsidRPr="00E6597C">
              <w:rPr>
                <w:rFonts w:ascii="GHEA Grapalat" w:hAnsi="GHEA Grapalat" w:cs="Sylfaen"/>
                <w:sz w:val="20"/>
                <w:szCs w:val="20"/>
              </w:rPr>
              <w:t>Վճարողի</w:t>
            </w:r>
            <w:proofErr w:type="spellEnd"/>
            <w:r w:rsidRPr="00E6597C">
              <w:rPr>
                <w:rFonts w:ascii="GHEA Grapalat" w:hAnsi="GHEA Grapalat" w:cs="Sylfaen"/>
                <w:sz w:val="20"/>
                <w:szCs w:val="20"/>
              </w:rPr>
              <w:t xml:space="preserve"> ստորագրությունները`</w:t>
            </w:r>
          </w:p>
          <w:p w14:paraId="02D68CFF" w14:textId="77777777" w:rsidR="00E366D3" w:rsidRPr="00E6597C" w:rsidRDefault="00E366D3" w:rsidP="001E71E2">
            <w:pPr>
              <w:jc w:val="right"/>
              <w:rPr>
                <w:rFonts w:ascii="GHEA Grapalat" w:hAnsi="GHEA Grapalat" w:cs="Sylfaen"/>
                <w:sz w:val="20"/>
                <w:szCs w:val="20"/>
              </w:rPr>
            </w:pPr>
          </w:p>
          <w:p w14:paraId="7BEBD5B2" w14:textId="77777777" w:rsidR="00E366D3" w:rsidRPr="00E6597C" w:rsidRDefault="00E366D3" w:rsidP="001E71E2">
            <w:pPr>
              <w:rPr>
                <w:rFonts w:ascii="GHEA Grapalat" w:hAnsi="GHEA Grapalat" w:cs="Sylfaen"/>
                <w:sz w:val="20"/>
                <w:szCs w:val="20"/>
              </w:rPr>
            </w:pPr>
            <w:r w:rsidRPr="00E6597C">
              <w:rPr>
                <w:rFonts w:ascii="GHEA Grapalat" w:hAnsi="GHEA Grapalat" w:cs="Tahoma"/>
                <w:color w:val="000000"/>
                <w:sz w:val="20"/>
                <w:szCs w:val="20"/>
              </w:rPr>
              <w:t xml:space="preserve">                                               /____________________/</w:t>
            </w:r>
          </w:p>
          <w:p w14:paraId="2171FD50" w14:textId="77777777" w:rsidR="00E366D3" w:rsidRPr="00E6597C" w:rsidRDefault="00E366D3" w:rsidP="001E71E2">
            <w:pPr>
              <w:jc w:val="right"/>
              <w:rPr>
                <w:rFonts w:ascii="GHEA Grapalat" w:hAnsi="GHEA Grapalat" w:cs="Tahoma"/>
                <w:color w:val="000000"/>
                <w:sz w:val="20"/>
                <w:szCs w:val="20"/>
              </w:rPr>
            </w:pPr>
          </w:p>
          <w:p w14:paraId="2D0FA2FB" w14:textId="77777777" w:rsidR="00E366D3" w:rsidRPr="00E6597C" w:rsidRDefault="00E366D3" w:rsidP="001E71E2">
            <w:pPr>
              <w:jc w:val="right"/>
              <w:rPr>
                <w:rFonts w:ascii="GHEA Grapalat" w:hAnsi="GHEA Grapalat" w:cs="Tahoma"/>
                <w:color w:val="000000"/>
                <w:sz w:val="20"/>
                <w:szCs w:val="20"/>
              </w:rPr>
            </w:pPr>
          </w:p>
          <w:p w14:paraId="4BEC4482" w14:textId="77777777" w:rsidR="00E366D3" w:rsidRPr="00E6597C" w:rsidRDefault="00E366D3" w:rsidP="001E71E2">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420D1A73" w14:textId="77777777" w:rsidR="00E366D3" w:rsidRPr="00E6597C" w:rsidRDefault="00E366D3" w:rsidP="001E71E2">
            <w:pPr>
              <w:jc w:val="right"/>
              <w:rPr>
                <w:rFonts w:ascii="GHEA Grapalat" w:hAnsi="GHEA Grapalat" w:cs="Sylfaen"/>
                <w:sz w:val="20"/>
                <w:szCs w:val="20"/>
              </w:rPr>
            </w:pPr>
          </w:p>
          <w:p w14:paraId="0BBC84D9" w14:textId="77777777" w:rsidR="00E366D3" w:rsidRPr="00E6597C" w:rsidRDefault="00E366D3" w:rsidP="001E71E2">
            <w:pPr>
              <w:jc w:val="right"/>
              <w:rPr>
                <w:rFonts w:ascii="GHEA Grapalat" w:hAnsi="GHEA Grapalat" w:cs="Sylfaen"/>
                <w:sz w:val="20"/>
                <w:szCs w:val="20"/>
              </w:rPr>
            </w:pPr>
            <w:r w:rsidRPr="00E6597C">
              <w:rPr>
                <w:rFonts w:ascii="GHEA Grapalat" w:hAnsi="GHEA Grapalat" w:cs="Sylfaen"/>
                <w:sz w:val="20"/>
                <w:szCs w:val="20"/>
                <w:lang w:val="hy-AM"/>
              </w:rPr>
              <w:t>2</w:t>
            </w:r>
            <w:r w:rsidRPr="00E6597C">
              <w:rPr>
                <w:rFonts w:ascii="GHEA Grapalat" w:hAnsi="GHEA Grapalat" w:cs="Sylfaen"/>
                <w:sz w:val="20"/>
                <w:szCs w:val="20"/>
              </w:rPr>
              <w:t>1.բ.                                                                    Կ.Տ.</w:t>
            </w:r>
          </w:p>
          <w:p w14:paraId="5A412EDB" w14:textId="77777777" w:rsidR="00E366D3" w:rsidRPr="00E6597C" w:rsidRDefault="00E366D3" w:rsidP="001E71E2">
            <w:pPr>
              <w:jc w:val="right"/>
              <w:rPr>
                <w:rFonts w:ascii="GHEA Grapalat" w:hAnsi="GHEA Grapalat" w:cs="Sylfaen"/>
                <w:sz w:val="20"/>
                <w:szCs w:val="20"/>
              </w:rPr>
            </w:pPr>
          </w:p>
        </w:tc>
      </w:tr>
      <w:tr w:rsidR="00E366D3" w:rsidRPr="00E6597C" w14:paraId="6338CF74" w14:textId="77777777" w:rsidTr="001E71E2">
        <w:trPr>
          <w:trHeight w:val="2058"/>
        </w:trPr>
        <w:tc>
          <w:tcPr>
            <w:tcW w:w="5616" w:type="dxa"/>
            <w:tcBorders>
              <w:top w:val="single" w:sz="4" w:space="0" w:color="auto"/>
              <w:left w:val="single" w:sz="4" w:space="0" w:color="auto"/>
              <w:right w:val="single" w:sz="4" w:space="0" w:color="auto"/>
            </w:tcBorders>
            <w:noWrap/>
            <w:vAlign w:val="bottom"/>
          </w:tcPr>
          <w:p w14:paraId="1001BA30" w14:textId="77777777" w:rsidR="00E366D3" w:rsidRPr="00E6597C" w:rsidRDefault="00E366D3" w:rsidP="001E71E2">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4</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Շահառուին  սպասարկող ֆինանսական կազմակերպություն</w:t>
            </w:r>
            <w:r w:rsidRPr="00E6597C">
              <w:rPr>
                <w:rFonts w:ascii="GHEA Grapalat" w:hAnsi="GHEA Grapalat" w:cs="Tahoma"/>
                <w:color w:val="000000"/>
                <w:sz w:val="20"/>
                <w:szCs w:val="20"/>
              </w:rPr>
              <w:t xml:space="preserve"> </w:t>
            </w:r>
          </w:p>
          <w:p w14:paraId="2D50780A" w14:textId="77777777" w:rsidR="00E366D3" w:rsidRPr="00E6597C" w:rsidRDefault="00E366D3" w:rsidP="001E71E2">
            <w:pPr>
              <w:rPr>
                <w:rFonts w:ascii="GHEA Grapalat" w:hAnsi="GHEA Grapalat" w:cs="Tahoma"/>
                <w:color w:val="000000"/>
                <w:sz w:val="20"/>
                <w:szCs w:val="20"/>
                <w:lang w:val="hy-AM"/>
              </w:rPr>
            </w:pPr>
            <w:r w:rsidRPr="00E6597C">
              <w:rPr>
                <w:rFonts w:ascii="GHEA Grapalat" w:hAnsi="GHEA Grapalat" w:cs="Tahoma"/>
                <w:color w:val="000000"/>
                <w:sz w:val="20"/>
                <w:szCs w:val="20"/>
              </w:rPr>
              <w:t xml:space="preserve">                             </w:t>
            </w:r>
            <w:r w:rsidRPr="00E6597C">
              <w:rPr>
                <w:rFonts w:ascii="GHEA Grapalat" w:hAnsi="GHEA Grapalat" w:cs="Tahoma"/>
                <w:color w:val="000000"/>
                <w:sz w:val="20"/>
                <w:szCs w:val="20"/>
                <w:lang w:val="hy-AM"/>
              </w:rPr>
              <w:t xml:space="preserve">                 </w:t>
            </w:r>
          </w:p>
          <w:p w14:paraId="0319DEBE" w14:textId="77777777" w:rsidR="00E366D3" w:rsidRPr="00E6597C" w:rsidRDefault="00E366D3" w:rsidP="001E71E2">
            <w:pPr>
              <w:rPr>
                <w:rFonts w:ascii="GHEA Grapalat" w:hAnsi="GHEA Grapalat" w:cs="Tahoma"/>
                <w:color w:val="000000"/>
                <w:sz w:val="20"/>
                <w:szCs w:val="20"/>
              </w:rPr>
            </w:pPr>
            <w:r w:rsidRPr="00E6597C">
              <w:rPr>
                <w:rFonts w:ascii="GHEA Grapalat" w:hAnsi="GHEA Grapalat" w:cs="Tahoma"/>
                <w:color w:val="000000"/>
                <w:sz w:val="20"/>
                <w:szCs w:val="20"/>
                <w:lang w:val="hy-AM"/>
              </w:rPr>
              <w:t xml:space="preserve">                                                 </w:t>
            </w:r>
            <w:r w:rsidRPr="00E6597C">
              <w:rPr>
                <w:rFonts w:ascii="GHEA Grapalat" w:hAnsi="GHEA Grapalat" w:cs="Tahoma"/>
                <w:color w:val="000000"/>
                <w:sz w:val="20"/>
                <w:szCs w:val="20"/>
              </w:rPr>
              <w:t xml:space="preserve">   /____________________/</w:t>
            </w:r>
          </w:p>
          <w:p w14:paraId="1282E0F7" w14:textId="77777777" w:rsidR="00E366D3" w:rsidRPr="00E6597C" w:rsidRDefault="00E366D3" w:rsidP="001E71E2">
            <w:pPr>
              <w:rPr>
                <w:rFonts w:ascii="GHEA Grapalat" w:hAnsi="GHEA Grapalat" w:cs="Sylfaen"/>
                <w:sz w:val="20"/>
                <w:szCs w:val="20"/>
              </w:rPr>
            </w:pPr>
            <w:r w:rsidRPr="00E6597C">
              <w:rPr>
                <w:rFonts w:ascii="GHEA Grapalat" w:hAnsi="GHEA Grapalat" w:cs="Sylfaen"/>
                <w:sz w:val="20"/>
                <w:szCs w:val="20"/>
              </w:rPr>
              <w:t xml:space="preserve">  </w:t>
            </w:r>
          </w:p>
          <w:p w14:paraId="41FD1137" w14:textId="77777777" w:rsidR="00E366D3" w:rsidRPr="00E6597C" w:rsidRDefault="00E366D3" w:rsidP="001E71E2">
            <w:pPr>
              <w:rPr>
                <w:rFonts w:ascii="GHEA Grapalat" w:hAnsi="GHEA Grapalat" w:cs="Sylfaen"/>
                <w:sz w:val="20"/>
                <w:szCs w:val="20"/>
              </w:rPr>
            </w:pP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ստորագրություն</w:t>
            </w:r>
            <w:proofErr w:type="spellEnd"/>
            <w:r w:rsidRPr="00E6597C">
              <w:rPr>
                <w:rFonts w:ascii="GHEA Grapalat" w:hAnsi="GHEA Grapalat" w:cs="Sylfaen"/>
                <w:sz w:val="20"/>
                <w:szCs w:val="20"/>
              </w:rPr>
              <w:t>/</w:t>
            </w:r>
          </w:p>
          <w:p w14:paraId="248A3F47" w14:textId="77777777" w:rsidR="00E366D3" w:rsidRPr="00E6597C" w:rsidRDefault="00E366D3" w:rsidP="001E71E2">
            <w:pPr>
              <w:rPr>
                <w:rFonts w:ascii="GHEA Grapalat" w:hAnsi="GHEA Grapalat" w:cs="Tahoma"/>
                <w:color w:val="000000"/>
                <w:sz w:val="20"/>
                <w:szCs w:val="20"/>
              </w:rPr>
            </w:pPr>
          </w:p>
          <w:p w14:paraId="66AA4787" w14:textId="77777777" w:rsidR="00E366D3" w:rsidRPr="00E6597C" w:rsidRDefault="00E366D3" w:rsidP="001E71E2">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2D8703D9" w14:textId="77777777" w:rsidR="00E366D3" w:rsidRPr="00E6597C" w:rsidRDefault="00E366D3" w:rsidP="001E71E2">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3</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Վճարողին  սպասարկող ֆինանսական կազմակերպություն</w:t>
            </w:r>
            <w:r w:rsidRPr="00E6597C">
              <w:rPr>
                <w:rFonts w:ascii="GHEA Grapalat" w:hAnsi="GHEA Grapalat" w:cs="Tahoma"/>
                <w:color w:val="000000"/>
                <w:sz w:val="20"/>
                <w:szCs w:val="20"/>
              </w:rPr>
              <w:t xml:space="preserve"> </w:t>
            </w:r>
          </w:p>
          <w:p w14:paraId="2FAB74B3" w14:textId="77777777" w:rsidR="00E366D3" w:rsidRPr="00E6597C" w:rsidRDefault="00E366D3" w:rsidP="001E71E2">
            <w:pPr>
              <w:jc w:val="right"/>
              <w:rPr>
                <w:rFonts w:ascii="GHEA Grapalat" w:hAnsi="GHEA Grapalat" w:cs="Tahoma"/>
                <w:color w:val="000000"/>
                <w:sz w:val="20"/>
                <w:szCs w:val="20"/>
              </w:rPr>
            </w:pPr>
          </w:p>
          <w:p w14:paraId="5FA8BAD6" w14:textId="77777777" w:rsidR="00E366D3" w:rsidRPr="00E6597C" w:rsidRDefault="00E366D3" w:rsidP="001E71E2">
            <w:pPr>
              <w:jc w:val="right"/>
              <w:rPr>
                <w:rFonts w:ascii="GHEA Grapalat" w:hAnsi="GHEA Grapalat" w:cs="Tahoma"/>
                <w:color w:val="000000"/>
                <w:sz w:val="20"/>
                <w:szCs w:val="20"/>
              </w:rPr>
            </w:pPr>
          </w:p>
          <w:p w14:paraId="67148C57" w14:textId="77777777" w:rsidR="00E366D3" w:rsidRPr="00E6597C" w:rsidRDefault="00E366D3" w:rsidP="001E71E2">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1A58D554" w14:textId="77777777" w:rsidR="00E366D3" w:rsidRPr="00E6597C" w:rsidRDefault="00E366D3" w:rsidP="001E71E2">
            <w:pPr>
              <w:jc w:val="cente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w:t>
            </w:r>
            <w:proofErr w:type="spellStart"/>
            <w:r w:rsidRPr="00E6597C">
              <w:rPr>
                <w:rFonts w:ascii="GHEA Grapalat" w:hAnsi="GHEA Grapalat" w:cs="Sylfaen"/>
                <w:sz w:val="20"/>
                <w:szCs w:val="20"/>
              </w:rPr>
              <w:t>ստորագրություն</w:t>
            </w:r>
            <w:proofErr w:type="spellEnd"/>
            <w:r w:rsidRPr="00E6597C">
              <w:rPr>
                <w:rFonts w:ascii="GHEA Grapalat" w:hAnsi="GHEA Grapalat" w:cs="Sylfaen"/>
                <w:sz w:val="20"/>
                <w:szCs w:val="20"/>
              </w:rPr>
              <w:t>/</w:t>
            </w:r>
          </w:p>
          <w:p w14:paraId="5CFCA452" w14:textId="77777777" w:rsidR="00E366D3" w:rsidRPr="00E6597C" w:rsidRDefault="00E366D3" w:rsidP="001E71E2">
            <w:pPr>
              <w:jc w:val="right"/>
              <w:rPr>
                <w:rFonts w:ascii="GHEA Grapalat" w:hAnsi="GHEA Grapalat" w:cs="Arial"/>
                <w:sz w:val="20"/>
                <w:szCs w:val="20"/>
                <w:lang w:val="hy-AM"/>
              </w:rPr>
            </w:pPr>
          </w:p>
        </w:tc>
      </w:tr>
      <w:tr w:rsidR="00E366D3" w:rsidRPr="00E6597C" w14:paraId="50CCA8F5" w14:textId="77777777" w:rsidTr="001E71E2">
        <w:trPr>
          <w:trHeight w:val="2194"/>
        </w:trPr>
        <w:tc>
          <w:tcPr>
            <w:tcW w:w="5616" w:type="dxa"/>
            <w:tcBorders>
              <w:top w:val="nil"/>
              <w:left w:val="single" w:sz="4" w:space="0" w:color="auto"/>
              <w:bottom w:val="single" w:sz="4" w:space="0" w:color="auto"/>
              <w:right w:val="single" w:sz="4" w:space="0" w:color="auto"/>
            </w:tcBorders>
            <w:noWrap/>
            <w:vAlign w:val="bottom"/>
          </w:tcPr>
          <w:p w14:paraId="157B840A" w14:textId="77777777" w:rsidR="00E366D3" w:rsidRPr="00E6597C" w:rsidRDefault="00E366D3" w:rsidP="001E71E2">
            <w:pPr>
              <w:rPr>
                <w:rFonts w:ascii="GHEA Grapalat" w:hAnsi="GHEA Grapalat" w:cs="Sylfaen"/>
                <w:sz w:val="20"/>
                <w:szCs w:val="20"/>
              </w:rPr>
            </w:pPr>
            <w:r w:rsidRPr="00E6597C">
              <w:rPr>
                <w:rFonts w:ascii="GHEA Grapalat" w:hAnsi="GHEA Grapalat" w:cs="Sylfaen"/>
                <w:sz w:val="20"/>
                <w:szCs w:val="20"/>
              </w:rPr>
              <w:lastRenderedPageBreak/>
              <w:t>24.բ.                                                       Կ.Տ.</w:t>
            </w:r>
          </w:p>
          <w:p w14:paraId="3E852084" w14:textId="77777777" w:rsidR="00E366D3" w:rsidRPr="00E6597C" w:rsidRDefault="00E366D3" w:rsidP="001E71E2">
            <w:pPr>
              <w:rPr>
                <w:rFonts w:ascii="GHEA Grapalat" w:hAnsi="GHEA Grapalat" w:cs="Sylfaen"/>
                <w:sz w:val="20"/>
                <w:szCs w:val="20"/>
              </w:rPr>
            </w:pPr>
          </w:p>
          <w:p w14:paraId="143D3A3A" w14:textId="77777777" w:rsidR="00E366D3" w:rsidRPr="00E6597C" w:rsidRDefault="00E366D3" w:rsidP="001E71E2">
            <w:pPr>
              <w:rPr>
                <w:rFonts w:ascii="GHEA Grapalat" w:hAnsi="GHEA Grapalat" w:cs="Sylfaen"/>
                <w:sz w:val="20"/>
                <w:szCs w:val="20"/>
              </w:rPr>
            </w:pPr>
          </w:p>
          <w:p w14:paraId="0BEF877C" w14:textId="77777777" w:rsidR="00E366D3" w:rsidRPr="00E6597C" w:rsidRDefault="00E366D3" w:rsidP="001E71E2">
            <w:pP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2</w:t>
            </w:r>
            <w:r w:rsidRPr="00E6597C">
              <w:rPr>
                <w:rFonts w:ascii="GHEA Grapalat" w:hAnsi="GHEA Grapalat" w:cs="Sylfaen"/>
                <w:sz w:val="20"/>
                <w:szCs w:val="20"/>
                <w:lang w:val="hy-AM"/>
              </w:rPr>
              <w:t>4</w:t>
            </w:r>
            <w:r w:rsidRPr="00E6597C">
              <w:rPr>
                <w:rFonts w:ascii="GHEA Grapalat" w:hAnsi="GHEA Grapalat" w:cs="Sylfaen"/>
                <w:sz w:val="20"/>
                <w:szCs w:val="20"/>
              </w:rPr>
              <w:t>.</w:t>
            </w:r>
            <w:r w:rsidRPr="00E6597C">
              <w:rPr>
                <w:rFonts w:ascii="GHEA Grapalat" w:hAnsi="GHEA Grapalat" w:cs="Sylfaen"/>
                <w:sz w:val="20"/>
                <w:szCs w:val="20"/>
                <w:lang w:val="hy-AM"/>
              </w:rPr>
              <w:t>գ</w:t>
            </w:r>
            <w:r w:rsidRPr="00E6597C">
              <w:rPr>
                <w:rFonts w:ascii="GHEA Grapalat" w:hAnsi="GHEA Grapalat" w:cs="Tahoma"/>
                <w:color w:val="000000"/>
                <w:sz w:val="20"/>
                <w:szCs w:val="20"/>
              </w:rPr>
              <w:t xml:space="preserve">                                                 "___"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 xml:space="preserve">20___ </w:t>
            </w:r>
            <w:r w:rsidRPr="00E6597C">
              <w:rPr>
                <w:rFonts w:ascii="GHEA Grapalat" w:hAnsi="GHEA Grapalat" w:cs="Sylfaen"/>
                <w:color w:val="000000"/>
                <w:sz w:val="20"/>
                <w:szCs w:val="20"/>
              </w:rPr>
              <w:t>թ.</w:t>
            </w:r>
            <w:r w:rsidRPr="00E6597C">
              <w:rPr>
                <w:rFonts w:ascii="GHEA Grapalat" w:hAnsi="GHEA Grapalat" w:cs="Sylfaen"/>
                <w:sz w:val="20"/>
                <w:szCs w:val="20"/>
              </w:rPr>
              <w:t xml:space="preserve"> </w:t>
            </w:r>
          </w:p>
          <w:p w14:paraId="7F2D4D4D" w14:textId="77777777" w:rsidR="00E366D3" w:rsidRPr="00E6597C" w:rsidRDefault="00E366D3" w:rsidP="001E71E2">
            <w:pPr>
              <w:rPr>
                <w:rFonts w:ascii="GHEA Grapalat" w:hAnsi="GHEA Grapalat" w:cs="Sylfaen"/>
                <w:sz w:val="20"/>
                <w:szCs w:val="20"/>
              </w:rPr>
            </w:pPr>
          </w:p>
          <w:p w14:paraId="07FB7817" w14:textId="77777777" w:rsidR="00E366D3" w:rsidRPr="00E6597C" w:rsidRDefault="00E366D3" w:rsidP="001E71E2">
            <w:pPr>
              <w:rPr>
                <w:rFonts w:ascii="GHEA Grapalat" w:hAnsi="GHEA Grapalat" w:cs="Sylfaen"/>
                <w:sz w:val="20"/>
                <w:szCs w:val="20"/>
              </w:rPr>
            </w:pPr>
            <w:r w:rsidRPr="00E6597C">
              <w:rPr>
                <w:rFonts w:ascii="GHEA Grapalat" w:hAnsi="GHEA Grapalat" w:cs="Sylfaen"/>
                <w:sz w:val="20"/>
                <w:szCs w:val="20"/>
              </w:rPr>
              <w:t xml:space="preserve">  </w:t>
            </w:r>
          </w:p>
          <w:p w14:paraId="553ABA3C" w14:textId="77777777" w:rsidR="00E366D3" w:rsidRPr="00E6597C" w:rsidRDefault="00E366D3" w:rsidP="001E71E2">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9076C42" w14:textId="77777777" w:rsidR="00E366D3" w:rsidRPr="00E6597C" w:rsidRDefault="00E366D3" w:rsidP="001E71E2">
            <w:pPr>
              <w:rPr>
                <w:rFonts w:ascii="GHEA Grapalat" w:hAnsi="GHEA Grapalat" w:cs="Sylfaen"/>
                <w:sz w:val="20"/>
                <w:szCs w:val="20"/>
              </w:rPr>
            </w:pPr>
            <w:r w:rsidRPr="00E6597C">
              <w:rPr>
                <w:rFonts w:ascii="GHEA Grapalat" w:hAnsi="GHEA Grapalat" w:cs="Sylfaen"/>
                <w:sz w:val="20"/>
                <w:szCs w:val="20"/>
              </w:rPr>
              <w:t xml:space="preserve">23.բ.                                                                 Կ.Տ.    </w:t>
            </w:r>
          </w:p>
          <w:p w14:paraId="3CD0FF5C" w14:textId="77777777" w:rsidR="00E366D3" w:rsidRPr="00E6597C" w:rsidRDefault="00E366D3" w:rsidP="001E71E2">
            <w:pPr>
              <w:rPr>
                <w:rFonts w:ascii="GHEA Grapalat" w:hAnsi="GHEA Grapalat" w:cs="Sylfaen"/>
                <w:sz w:val="20"/>
                <w:szCs w:val="20"/>
              </w:rPr>
            </w:pPr>
          </w:p>
          <w:p w14:paraId="38E14F07" w14:textId="77777777" w:rsidR="00E366D3" w:rsidRPr="00E6597C" w:rsidRDefault="00E366D3" w:rsidP="001E71E2">
            <w:pPr>
              <w:rPr>
                <w:rFonts w:ascii="GHEA Grapalat" w:hAnsi="GHEA Grapalat" w:cs="Sylfaen"/>
                <w:sz w:val="20"/>
                <w:szCs w:val="20"/>
              </w:rPr>
            </w:pPr>
            <w:r w:rsidRPr="00E6597C">
              <w:rPr>
                <w:rFonts w:ascii="GHEA Grapalat" w:hAnsi="GHEA Grapalat" w:cs="Sylfaen"/>
                <w:sz w:val="20"/>
                <w:szCs w:val="20"/>
              </w:rPr>
              <w:t xml:space="preserve">                     </w:t>
            </w:r>
          </w:p>
          <w:p w14:paraId="36A19AE2" w14:textId="77777777" w:rsidR="00E366D3" w:rsidRPr="00E6597C" w:rsidRDefault="00E366D3" w:rsidP="001E71E2">
            <w:pPr>
              <w:rPr>
                <w:rFonts w:ascii="GHEA Grapalat" w:hAnsi="GHEA Grapalat" w:cs="Sylfaen"/>
                <w:color w:val="000000"/>
                <w:sz w:val="20"/>
                <w:szCs w:val="20"/>
              </w:rPr>
            </w:pPr>
            <w:r w:rsidRPr="00E6597C">
              <w:rPr>
                <w:rFonts w:ascii="GHEA Grapalat" w:hAnsi="GHEA Grapalat" w:cs="Sylfaen"/>
                <w:sz w:val="20"/>
                <w:szCs w:val="20"/>
              </w:rPr>
              <w:t>23.</w:t>
            </w:r>
            <w:proofErr w:type="gramStart"/>
            <w:r w:rsidRPr="00E6597C">
              <w:rPr>
                <w:rFonts w:ascii="GHEA Grapalat" w:hAnsi="GHEA Grapalat" w:cs="Sylfaen"/>
                <w:sz w:val="20"/>
                <w:szCs w:val="20"/>
                <w:lang w:val="hy-AM"/>
              </w:rPr>
              <w:t>գ</w:t>
            </w:r>
            <w:r w:rsidRPr="00E6597C">
              <w:rPr>
                <w:rFonts w:ascii="GHEA Grapalat" w:hAnsi="GHEA Grapalat" w:cs="Sylfaen"/>
                <w:sz w:val="20"/>
                <w:szCs w:val="20"/>
              </w:rPr>
              <w:t>.</w:t>
            </w:r>
            <w:proofErr w:type="spellStart"/>
            <w:r w:rsidRPr="00E6597C">
              <w:rPr>
                <w:rFonts w:ascii="GHEA Grapalat" w:hAnsi="GHEA Grapalat" w:cs="Sylfaen"/>
                <w:sz w:val="20"/>
                <w:szCs w:val="20"/>
              </w:rPr>
              <w:t>Կատարման</w:t>
            </w:r>
            <w:proofErr w:type="spellEnd"/>
            <w:proofErr w:type="gramEnd"/>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ամսաթիվը</w:t>
            </w:r>
            <w:proofErr w:type="spellEnd"/>
            <w:r w:rsidRPr="00E6597C">
              <w:rPr>
                <w:rFonts w:ascii="GHEA Grapalat" w:hAnsi="GHEA Grapalat" w:cs="Sylfaen"/>
                <w:sz w:val="20"/>
                <w:szCs w:val="20"/>
              </w:rPr>
              <w:t xml:space="preserve">`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p w14:paraId="70BF93AF" w14:textId="77777777" w:rsidR="00E366D3" w:rsidRPr="00E6597C" w:rsidRDefault="00E366D3" w:rsidP="001E71E2">
            <w:pPr>
              <w:rPr>
                <w:rFonts w:ascii="GHEA Grapalat" w:hAnsi="GHEA Grapalat" w:cs="Sylfaen"/>
                <w:color w:val="000000"/>
                <w:sz w:val="20"/>
                <w:szCs w:val="20"/>
              </w:rPr>
            </w:pPr>
          </w:p>
          <w:p w14:paraId="00919AA3" w14:textId="77777777" w:rsidR="00E366D3" w:rsidRPr="00E6597C" w:rsidRDefault="00E366D3" w:rsidP="001E71E2">
            <w:pPr>
              <w:rPr>
                <w:rFonts w:ascii="GHEA Grapalat" w:hAnsi="GHEA Grapalat" w:cs="Sylfaen"/>
                <w:sz w:val="20"/>
                <w:szCs w:val="20"/>
              </w:rPr>
            </w:pPr>
          </w:p>
          <w:p w14:paraId="6CE60EA4" w14:textId="77777777" w:rsidR="00E366D3" w:rsidRPr="00E6597C" w:rsidRDefault="00E366D3" w:rsidP="001E71E2">
            <w:pPr>
              <w:jc w:val="right"/>
              <w:rPr>
                <w:rFonts w:ascii="GHEA Grapalat" w:hAnsi="GHEA Grapalat" w:cs="Arial"/>
                <w:sz w:val="20"/>
                <w:szCs w:val="20"/>
              </w:rPr>
            </w:pPr>
          </w:p>
        </w:tc>
      </w:tr>
    </w:tbl>
    <w:p w14:paraId="567A9C4A" w14:textId="77777777" w:rsidR="00E366D3" w:rsidRPr="00E6597C" w:rsidRDefault="00E366D3" w:rsidP="00E366D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CAA231" w14:textId="77777777" w:rsidR="00E366D3" w:rsidRPr="00E6597C" w:rsidRDefault="00E366D3" w:rsidP="00E366D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0BD0D70" w14:textId="77777777" w:rsidR="00E366D3" w:rsidRPr="00E6597C" w:rsidRDefault="00E366D3" w:rsidP="00E366D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FB96125" w14:textId="77777777" w:rsidR="00E366D3" w:rsidRPr="00E6597C" w:rsidRDefault="00E366D3" w:rsidP="00E366D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5D0B205" w14:textId="77777777" w:rsidR="00E366D3" w:rsidRPr="00E6597C" w:rsidRDefault="00E366D3" w:rsidP="00E366D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24A1ABF" w14:textId="77777777" w:rsidR="00E366D3" w:rsidRPr="004605D7" w:rsidRDefault="00E366D3" w:rsidP="00E366D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4605D7">
        <w:rPr>
          <w:rFonts w:ascii="GHEA Grapalat" w:hAnsi="GHEA Grapalat"/>
          <w:i/>
          <w:sz w:val="16"/>
          <w:lang w:val="hy-AM"/>
        </w:rPr>
        <w:t xml:space="preserve">* </w:t>
      </w:r>
      <w:r w:rsidRPr="00E6597C">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5FF0DC50" w14:textId="77777777" w:rsidR="00E366D3" w:rsidRPr="00D21C75" w:rsidRDefault="00E366D3" w:rsidP="00E366D3">
      <w:pPr>
        <w:jc w:val="center"/>
        <w:rPr>
          <w:rFonts w:ascii="GHEA Grapalat" w:hAnsi="GHEA Grapalat"/>
          <w:b/>
          <w:sz w:val="22"/>
          <w:szCs w:val="22"/>
          <w:lang w:val="hy-AM"/>
        </w:rPr>
      </w:pPr>
      <w:r w:rsidRPr="00E6597C">
        <w:rPr>
          <w:rFonts w:ascii="GHEA Grapalat" w:hAnsi="GHEA Grapalat"/>
          <w:b/>
          <w:lang w:val="hy-AM"/>
        </w:rPr>
        <w:br w:type="page"/>
      </w:r>
      <w:r w:rsidRPr="004605D7">
        <w:rPr>
          <w:rFonts w:ascii="GHEA Grapalat" w:hAnsi="GHEA Grapalat"/>
          <w:b/>
          <w:sz w:val="22"/>
          <w:szCs w:val="22"/>
          <w:lang w:val="hy-AM"/>
        </w:rPr>
        <w:lastRenderedPageBreak/>
        <w:t>Վճարման</w:t>
      </w:r>
      <w:r w:rsidRPr="00D21C75">
        <w:rPr>
          <w:rFonts w:ascii="GHEA Grapalat" w:hAnsi="GHEA Grapalat"/>
          <w:b/>
          <w:sz w:val="22"/>
          <w:szCs w:val="22"/>
          <w:lang w:val="hy-AM"/>
        </w:rPr>
        <w:t xml:space="preserve"> </w:t>
      </w:r>
      <w:r w:rsidRPr="004605D7">
        <w:rPr>
          <w:rFonts w:ascii="GHEA Grapalat" w:hAnsi="GHEA Grapalat"/>
          <w:b/>
          <w:sz w:val="22"/>
          <w:szCs w:val="22"/>
          <w:lang w:val="hy-AM"/>
        </w:rPr>
        <w:t>պահանջագրի</w:t>
      </w:r>
      <w:r w:rsidRPr="00D21C75">
        <w:rPr>
          <w:rFonts w:ascii="GHEA Grapalat" w:hAnsi="GHEA Grapalat"/>
          <w:b/>
          <w:sz w:val="22"/>
          <w:szCs w:val="22"/>
          <w:lang w:val="hy-AM"/>
        </w:rPr>
        <w:t xml:space="preserve"> </w:t>
      </w:r>
      <w:r w:rsidRPr="004605D7">
        <w:rPr>
          <w:rFonts w:ascii="GHEA Grapalat" w:hAnsi="GHEA Grapalat"/>
          <w:b/>
          <w:sz w:val="22"/>
          <w:szCs w:val="22"/>
          <w:lang w:val="hy-AM"/>
        </w:rPr>
        <w:t>պարտադիր</w:t>
      </w:r>
      <w:r w:rsidRPr="00D21C75">
        <w:rPr>
          <w:rFonts w:ascii="GHEA Grapalat" w:hAnsi="GHEA Grapalat"/>
          <w:b/>
          <w:sz w:val="22"/>
          <w:szCs w:val="22"/>
          <w:lang w:val="hy-AM"/>
        </w:rPr>
        <w:t xml:space="preserve"> </w:t>
      </w:r>
      <w:r w:rsidRPr="004605D7">
        <w:rPr>
          <w:rFonts w:ascii="GHEA Grapalat" w:hAnsi="GHEA Grapalat"/>
          <w:b/>
          <w:sz w:val="22"/>
          <w:szCs w:val="22"/>
          <w:lang w:val="hy-AM"/>
        </w:rPr>
        <w:t>վավերապայմանները</w:t>
      </w:r>
      <w:r w:rsidRPr="00D21C75">
        <w:rPr>
          <w:rFonts w:ascii="GHEA Grapalat" w:hAnsi="GHEA Grapalat"/>
          <w:b/>
          <w:sz w:val="22"/>
          <w:szCs w:val="22"/>
          <w:lang w:val="hy-AM"/>
        </w:rPr>
        <w:t xml:space="preserve"> </w:t>
      </w:r>
      <w:r w:rsidRPr="004605D7">
        <w:rPr>
          <w:rFonts w:ascii="GHEA Grapalat" w:hAnsi="GHEA Grapalat"/>
          <w:b/>
          <w:sz w:val="22"/>
          <w:szCs w:val="22"/>
          <w:lang w:val="hy-AM"/>
        </w:rPr>
        <w:t>և</w:t>
      </w:r>
      <w:r w:rsidRPr="00D21C75">
        <w:rPr>
          <w:rFonts w:ascii="GHEA Grapalat" w:hAnsi="GHEA Grapalat"/>
          <w:b/>
          <w:sz w:val="22"/>
          <w:szCs w:val="22"/>
          <w:lang w:val="hy-AM"/>
        </w:rPr>
        <w:t xml:space="preserve"> </w:t>
      </w:r>
      <w:r w:rsidRPr="004605D7">
        <w:rPr>
          <w:rFonts w:ascii="GHEA Grapalat" w:hAnsi="GHEA Grapalat"/>
          <w:b/>
          <w:sz w:val="22"/>
          <w:szCs w:val="22"/>
          <w:lang w:val="hy-AM"/>
        </w:rPr>
        <w:t>լրացման</w:t>
      </w:r>
      <w:r w:rsidRPr="00D21C75">
        <w:rPr>
          <w:rFonts w:ascii="GHEA Grapalat" w:hAnsi="GHEA Grapalat"/>
          <w:b/>
          <w:sz w:val="22"/>
          <w:szCs w:val="22"/>
          <w:lang w:val="hy-AM"/>
        </w:rPr>
        <w:t xml:space="preserve"> </w:t>
      </w:r>
      <w:r w:rsidRPr="00E6597C">
        <w:rPr>
          <w:rFonts w:ascii="GHEA Grapalat" w:hAnsi="GHEA Grapalat"/>
          <w:b/>
          <w:sz w:val="22"/>
          <w:szCs w:val="22"/>
          <w:lang w:val="hy-AM"/>
        </w:rPr>
        <w:t>ուղեցույց</w:t>
      </w:r>
      <w:r w:rsidRPr="004605D7">
        <w:rPr>
          <w:rFonts w:ascii="GHEA Grapalat" w:hAnsi="GHEA Grapalat"/>
          <w:b/>
          <w:sz w:val="22"/>
          <w:szCs w:val="22"/>
          <w:lang w:val="hy-AM"/>
        </w:rPr>
        <w:t>ը</w:t>
      </w:r>
    </w:p>
    <w:p w14:paraId="3640DB7B" w14:textId="77777777" w:rsidR="00E366D3" w:rsidRPr="00D21C75" w:rsidRDefault="00E366D3" w:rsidP="00E366D3">
      <w:pPr>
        <w:jc w:val="center"/>
        <w:rPr>
          <w:rFonts w:ascii="GHEA Grapalat" w:hAnsi="GHEA Grapalat"/>
          <w:b/>
          <w:sz w:val="22"/>
          <w:szCs w:val="22"/>
          <w:lang w:val="hy-AM"/>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E366D3" w:rsidRPr="00E6597C" w14:paraId="6A3D018B" w14:textId="77777777" w:rsidTr="001E71E2">
        <w:tc>
          <w:tcPr>
            <w:tcW w:w="720" w:type="dxa"/>
            <w:tcBorders>
              <w:top w:val="single" w:sz="4" w:space="0" w:color="auto"/>
              <w:left w:val="single" w:sz="4" w:space="0" w:color="auto"/>
              <w:bottom w:val="single" w:sz="4" w:space="0" w:color="auto"/>
              <w:right w:val="single" w:sz="4" w:space="0" w:color="auto"/>
            </w:tcBorders>
          </w:tcPr>
          <w:p w14:paraId="7130BF2B" w14:textId="77777777" w:rsidR="00E366D3" w:rsidRPr="00E6597C" w:rsidRDefault="00E366D3" w:rsidP="001E71E2">
            <w:pPr>
              <w:jc w:val="both"/>
              <w:rPr>
                <w:rFonts w:ascii="GHEA Grapalat" w:hAnsi="GHEA Grapalat"/>
                <w:sz w:val="20"/>
                <w:szCs w:val="20"/>
              </w:rPr>
            </w:pPr>
            <w:r w:rsidRPr="00E6597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622CB61" w14:textId="77777777" w:rsidR="00E366D3" w:rsidRPr="00E6597C" w:rsidRDefault="00E366D3" w:rsidP="001E71E2">
            <w:pPr>
              <w:jc w:val="center"/>
              <w:rPr>
                <w:rFonts w:ascii="GHEA Grapalat" w:hAnsi="GHEA Grapalat"/>
                <w:b/>
                <w:sz w:val="20"/>
                <w:szCs w:val="20"/>
              </w:rPr>
            </w:pPr>
            <w:r w:rsidRPr="00E6597C">
              <w:rPr>
                <w:rFonts w:ascii="GHEA Grapalat" w:hAnsi="GHEA Grapalat"/>
                <w:b/>
                <w:sz w:val="20"/>
                <w:szCs w:val="20"/>
              </w:rPr>
              <w:t>&lt;&lt;</w:t>
            </w:r>
            <w:proofErr w:type="spellStart"/>
            <w:r w:rsidRPr="00E6597C">
              <w:rPr>
                <w:rFonts w:ascii="GHEA Grapalat" w:hAnsi="GHEA Grapalat"/>
                <w:b/>
                <w:sz w:val="20"/>
                <w:szCs w:val="20"/>
              </w:rPr>
              <w:t>Վճարման</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պահանջագիր</w:t>
            </w:r>
            <w:proofErr w:type="spellEnd"/>
            <w:r w:rsidRPr="00E6597C">
              <w:rPr>
                <w:rFonts w:ascii="GHEA Grapalat" w:hAnsi="GHEA Grapalat"/>
                <w:b/>
                <w:sz w:val="20"/>
                <w:szCs w:val="20"/>
              </w:rPr>
              <w:t xml:space="preserve">&gt;&gt; </w:t>
            </w:r>
            <w:proofErr w:type="spellStart"/>
            <w:r w:rsidRPr="00E6597C">
              <w:rPr>
                <w:rFonts w:ascii="GHEA Grapalat" w:hAnsi="GHEA Grapalat"/>
                <w:b/>
                <w:sz w:val="20"/>
                <w:szCs w:val="20"/>
              </w:rPr>
              <w:t>փաստաթղթի</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2FE144B2" w14:textId="77777777" w:rsidR="00E366D3" w:rsidRPr="00E6597C" w:rsidRDefault="00E366D3" w:rsidP="001E71E2">
            <w:pPr>
              <w:jc w:val="center"/>
              <w:rPr>
                <w:rFonts w:ascii="GHEA Grapalat" w:hAnsi="GHEA Grapalat"/>
                <w:b/>
                <w:sz w:val="20"/>
                <w:szCs w:val="20"/>
              </w:rPr>
            </w:pPr>
            <w:proofErr w:type="spellStart"/>
            <w:r w:rsidRPr="00E6597C">
              <w:rPr>
                <w:rFonts w:ascii="GHEA Grapalat" w:hAnsi="GHEA Grapalat"/>
                <w:b/>
                <w:sz w:val="20"/>
                <w:szCs w:val="20"/>
              </w:rPr>
              <w:t>Նշված</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դաշտի</w:t>
            </w:r>
            <w:proofErr w:type="spellEnd"/>
            <w:r w:rsidRPr="00E6597C">
              <w:rPr>
                <w:rFonts w:ascii="GHEA Grapalat" w:hAnsi="GHEA Grapalat"/>
                <w:b/>
                <w:sz w:val="20"/>
                <w:szCs w:val="20"/>
              </w:rPr>
              <w:t>/</w:t>
            </w:r>
          </w:p>
          <w:p w14:paraId="70152F43" w14:textId="77777777" w:rsidR="00E366D3" w:rsidRPr="00E6597C" w:rsidRDefault="00E366D3" w:rsidP="001E71E2">
            <w:pPr>
              <w:jc w:val="center"/>
              <w:rPr>
                <w:rFonts w:ascii="GHEA Grapalat" w:hAnsi="GHEA Grapalat"/>
                <w:b/>
                <w:sz w:val="20"/>
                <w:szCs w:val="20"/>
              </w:rPr>
            </w:pPr>
            <w:proofErr w:type="spellStart"/>
            <w:r w:rsidRPr="00E6597C">
              <w:rPr>
                <w:rFonts w:ascii="GHEA Grapalat" w:hAnsi="GHEA Grapalat"/>
                <w:b/>
                <w:sz w:val="20"/>
                <w:szCs w:val="20"/>
              </w:rPr>
              <w:t>վավերապայմանի</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առկայությունը</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77C30BEE" w14:textId="77777777" w:rsidR="00E366D3" w:rsidRPr="00E6597C" w:rsidRDefault="00E366D3" w:rsidP="001E71E2">
            <w:pPr>
              <w:jc w:val="center"/>
              <w:rPr>
                <w:rFonts w:ascii="GHEA Grapalat" w:hAnsi="GHEA Grapalat"/>
                <w:b/>
                <w:sz w:val="20"/>
                <w:szCs w:val="20"/>
                <w:lang w:val="hy-AM"/>
              </w:rPr>
            </w:pPr>
            <w:proofErr w:type="spellStart"/>
            <w:r w:rsidRPr="00E6597C">
              <w:rPr>
                <w:rFonts w:ascii="GHEA Grapalat" w:hAnsi="GHEA Grapalat"/>
                <w:b/>
                <w:sz w:val="20"/>
                <w:szCs w:val="20"/>
              </w:rPr>
              <w:t>Վավերապայմանի</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լրացման</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պահանջը</w:t>
            </w:r>
            <w:proofErr w:type="spellEnd"/>
            <w:r w:rsidRPr="00E6597C">
              <w:rPr>
                <w:rFonts w:ascii="GHEA Grapalat" w:hAnsi="GHEA Grapalat"/>
                <w:b/>
                <w:sz w:val="20"/>
                <w:szCs w:val="20"/>
                <w:lang w:val="hy-AM"/>
              </w:rPr>
              <w:t xml:space="preserve"> </w:t>
            </w:r>
          </w:p>
          <w:p w14:paraId="10ADAD90" w14:textId="77777777" w:rsidR="00E366D3" w:rsidRPr="00E6597C" w:rsidRDefault="00E366D3" w:rsidP="001E71E2">
            <w:pPr>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1E829C7" w14:textId="77777777" w:rsidR="00E366D3" w:rsidRPr="00E6597C" w:rsidRDefault="00E366D3" w:rsidP="001E71E2">
            <w:pPr>
              <w:ind w:left="-588" w:firstLine="588"/>
              <w:jc w:val="center"/>
              <w:rPr>
                <w:rFonts w:ascii="GHEA Grapalat" w:hAnsi="GHEA Grapalat"/>
                <w:b/>
                <w:sz w:val="20"/>
                <w:szCs w:val="20"/>
              </w:rPr>
            </w:pPr>
            <w:proofErr w:type="spellStart"/>
            <w:r w:rsidRPr="00E6597C">
              <w:rPr>
                <w:rFonts w:ascii="GHEA Grapalat" w:hAnsi="GHEA Grapalat"/>
                <w:b/>
                <w:sz w:val="20"/>
                <w:szCs w:val="20"/>
              </w:rPr>
              <w:t>Վավերապայմանը</w:t>
            </w:r>
            <w:proofErr w:type="spellEnd"/>
          </w:p>
          <w:p w14:paraId="7297A788" w14:textId="77777777" w:rsidR="00E366D3" w:rsidRPr="00E6597C" w:rsidRDefault="00E366D3" w:rsidP="001E71E2">
            <w:pPr>
              <w:ind w:left="-588" w:firstLine="588"/>
              <w:jc w:val="center"/>
              <w:rPr>
                <w:rFonts w:ascii="GHEA Grapalat" w:hAnsi="GHEA Grapalat"/>
                <w:b/>
                <w:sz w:val="20"/>
                <w:szCs w:val="20"/>
              </w:rPr>
            </w:pPr>
            <w:proofErr w:type="spellStart"/>
            <w:r w:rsidRPr="00E6597C">
              <w:rPr>
                <w:rFonts w:ascii="GHEA Grapalat" w:hAnsi="GHEA Grapalat"/>
                <w:b/>
                <w:sz w:val="20"/>
                <w:szCs w:val="20"/>
              </w:rPr>
              <w:t>լրացնող</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կողմը</w:t>
            </w:r>
            <w:proofErr w:type="spellEnd"/>
            <w:r w:rsidRPr="00E6597C">
              <w:rPr>
                <w:rFonts w:ascii="GHEA Grapalat" w:hAnsi="GHEA Grapalat"/>
                <w:b/>
                <w:sz w:val="20"/>
                <w:szCs w:val="20"/>
              </w:rPr>
              <w:t xml:space="preserve">` </w:t>
            </w:r>
          </w:p>
          <w:p w14:paraId="3F031081" w14:textId="77777777" w:rsidR="00E366D3" w:rsidRPr="00E6597C" w:rsidRDefault="00E366D3" w:rsidP="001E71E2">
            <w:pPr>
              <w:ind w:left="-588" w:firstLine="588"/>
              <w:jc w:val="center"/>
              <w:rPr>
                <w:rFonts w:ascii="GHEA Grapalat" w:hAnsi="GHEA Grapalat"/>
                <w:b/>
                <w:sz w:val="20"/>
                <w:szCs w:val="20"/>
              </w:rPr>
            </w:pPr>
            <w:proofErr w:type="spellStart"/>
            <w:r w:rsidRPr="00E6597C">
              <w:rPr>
                <w:rFonts w:ascii="GHEA Grapalat" w:hAnsi="GHEA Grapalat"/>
                <w:b/>
                <w:sz w:val="20"/>
                <w:szCs w:val="20"/>
              </w:rPr>
              <w:t>շահառուն</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կամ</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վճարողը</w:t>
            </w:r>
            <w:proofErr w:type="spellEnd"/>
          </w:p>
          <w:p w14:paraId="739D07B1" w14:textId="77777777" w:rsidR="00E366D3" w:rsidRPr="00E6597C" w:rsidRDefault="00E366D3" w:rsidP="001E71E2">
            <w:pPr>
              <w:ind w:left="-588" w:firstLine="588"/>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r>
      <w:tr w:rsidR="00E366D3" w:rsidRPr="00E6597C" w14:paraId="369032D5" w14:textId="77777777" w:rsidTr="001E71E2">
        <w:tc>
          <w:tcPr>
            <w:tcW w:w="720" w:type="dxa"/>
            <w:tcBorders>
              <w:top w:val="single" w:sz="4" w:space="0" w:color="auto"/>
              <w:left w:val="single" w:sz="4" w:space="0" w:color="auto"/>
              <w:bottom w:val="single" w:sz="4" w:space="0" w:color="auto"/>
              <w:right w:val="single" w:sz="4" w:space="0" w:color="auto"/>
            </w:tcBorders>
          </w:tcPr>
          <w:p w14:paraId="41710F3B" w14:textId="77777777" w:rsidR="00E366D3" w:rsidRPr="00E6597C" w:rsidRDefault="00E366D3" w:rsidP="001E71E2">
            <w:pPr>
              <w:jc w:val="center"/>
              <w:rPr>
                <w:rFonts w:ascii="GHEA Grapalat" w:hAnsi="GHEA Grapalat"/>
                <w:b/>
                <w:sz w:val="20"/>
                <w:szCs w:val="20"/>
              </w:rPr>
            </w:pPr>
            <w:r w:rsidRPr="00E6597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29622D31" w14:textId="77777777" w:rsidR="00E366D3" w:rsidRPr="00E6597C" w:rsidRDefault="00E366D3" w:rsidP="001E71E2">
            <w:pPr>
              <w:jc w:val="center"/>
              <w:rPr>
                <w:rFonts w:ascii="GHEA Grapalat" w:hAnsi="GHEA Grapalat"/>
                <w:b/>
                <w:sz w:val="20"/>
                <w:szCs w:val="20"/>
              </w:rPr>
            </w:pPr>
            <w:r w:rsidRPr="00E6597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366C73B6" w14:textId="77777777" w:rsidR="00E366D3" w:rsidRPr="00E6597C" w:rsidRDefault="00E366D3" w:rsidP="001E71E2">
            <w:pPr>
              <w:jc w:val="center"/>
              <w:rPr>
                <w:rFonts w:ascii="GHEA Grapalat" w:hAnsi="GHEA Grapalat"/>
                <w:b/>
                <w:sz w:val="20"/>
                <w:szCs w:val="20"/>
              </w:rPr>
            </w:pPr>
            <w:r w:rsidRPr="00E6597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99FEED2" w14:textId="77777777" w:rsidR="00E366D3" w:rsidRPr="00E6597C" w:rsidRDefault="00E366D3" w:rsidP="001E71E2">
            <w:pPr>
              <w:jc w:val="center"/>
              <w:rPr>
                <w:rFonts w:ascii="GHEA Grapalat" w:hAnsi="GHEA Grapalat"/>
                <w:b/>
                <w:sz w:val="20"/>
                <w:szCs w:val="20"/>
              </w:rPr>
            </w:pPr>
            <w:r w:rsidRPr="00E6597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799E91A" w14:textId="77777777" w:rsidR="00E366D3" w:rsidRPr="00E6597C" w:rsidRDefault="00E366D3" w:rsidP="001E71E2">
            <w:pPr>
              <w:jc w:val="center"/>
              <w:rPr>
                <w:rFonts w:ascii="GHEA Grapalat" w:hAnsi="GHEA Grapalat"/>
                <w:b/>
                <w:sz w:val="20"/>
                <w:szCs w:val="20"/>
              </w:rPr>
            </w:pPr>
            <w:r w:rsidRPr="00E6597C">
              <w:rPr>
                <w:rFonts w:ascii="GHEA Grapalat" w:hAnsi="GHEA Grapalat"/>
                <w:b/>
                <w:sz w:val="20"/>
                <w:szCs w:val="20"/>
              </w:rPr>
              <w:t>5</w:t>
            </w:r>
          </w:p>
        </w:tc>
      </w:tr>
      <w:tr w:rsidR="00E366D3" w:rsidRPr="00E6597C" w14:paraId="45D5BD6F" w14:textId="77777777" w:rsidTr="001E71E2">
        <w:tc>
          <w:tcPr>
            <w:tcW w:w="720" w:type="dxa"/>
            <w:tcBorders>
              <w:top w:val="single" w:sz="4" w:space="0" w:color="auto"/>
              <w:left w:val="single" w:sz="4" w:space="0" w:color="auto"/>
              <w:bottom w:val="single" w:sz="4" w:space="0" w:color="auto"/>
              <w:right w:val="single" w:sz="4" w:space="0" w:color="auto"/>
            </w:tcBorders>
          </w:tcPr>
          <w:p w14:paraId="54FAEB8C" w14:textId="77777777" w:rsidR="00E366D3" w:rsidRPr="00E6597C" w:rsidRDefault="00E366D3" w:rsidP="001E71E2">
            <w:pPr>
              <w:jc w:val="center"/>
              <w:rPr>
                <w:rFonts w:ascii="GHEA Grapalat" w:hAnsi="GHEA Grapalat"/>
                <w:sz w:val="20"/>
                <w:szCs w:val="20"/>
                <w:lang w:val="hy-AM"/>
              </w:rPr>
            </w:pPr>
            <w:r w:rsidRPr="00E6597C">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92B2F5A" w14:textId="77777777" w:rsidR="00E366D3" w:rsidRPr="00E6597C" w:rsidRDefault="00E366D3" w:rsidP="001E71E2">
            <w:pPr>
              <w:jc w:val="center"/>
              <w:rPr>
                <w:rFonts w:ascii="GHEA Grapalat" w:hAnsi="GHEA Grapalat"/>
                <w:sz w:val="20"/>
                <w:szCs w:val="20"/>
                <w:lang w:val="hy-AM"/>
              </w:rPr>
            </w:pPr>
            <w:r w:rsidRPr="00E6597C">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48C47333"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3844DC2"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5A7EA55" w14:textId="77777777" w:rsidR="00E366D3" w:rsidRPr="00E6597C" w:rsidRDefault="00E366D3" w:rsidP="001E71E2">
            <w:pPr>
              <w:jc w:val="center"/>
              <w:rPr>
                <w:rFonts w:ascii="GHEA Grapalat" w:hAnsi="GHEA Grapalat"/>
                <w:sz w:val="20"/>
                <w:szCs w:val="20"/>
                <w:lang w:val="hy-AM"/>
              </w:rPr>
            </w:pPr>
            <w:r w:rsidRPr="00E6597C">
              <w:rPr>
                <w:rFonts w:ascii="GHEA Grapalat" w:hAnsi="GHEA Grapalat"/>
                <w:sz w:val="20"/>
                <w:szCs w:val="20"/>
                <w:lang w:val="hy-AM"/>
              </w:rPr>
              <w:t>Փաստաթղթի վրա նախապես լրացված է &lt;Վճարման պահանջագիր&gt;</w:t>
            </w:r>
          </w:p>
        </w:tc>
      </w:tr>
      <w:tr w:rsidR="00E366D3" w:rsidRPr="00E6597C" w14:paraId="4DC0EAD8" w14:textId="77777777" w:rsidTr="001E71E2">
        <w:tc>
          <w:tcPr>
            <w:tcW w:w="720" w:type="dxa"/>
            <w:tcBorders>
              <w:top w:val="single" w:sz="4" w:space="0" w:color="auto"/>
              <w:left w:val="single" w:sz="4" w:space="0" w:color="auto"/>
              <w:bottom w:val="single" w:sz="4" w:space="0" w:color="auto"/>
              <w:right w:val="single" w:sz="4" w:space="0" w:color="auto"/>
            </w:tcBorders>
          </w:tcPr>
          <w:p w14:paraId="33D11D39" w14:textId="77777777" w:rsidR="00E366D3" w:rsidRPr="00E6597C" w:rsidRDefault="00E366D3" w:rsidP="001E71E2">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85ADBA3" w14:textId="77777777" w:rsidR="00E366D3" w:rsidRPr="00E6597C" w:rsidRDefault="00E366D3" w:rsidP="001E71E2">
            <w:pPr>
              <w:jc w:val="both"/>
              <w:rPr>
                <w:rFonts w:ascii="GHEA Grapalat" w:hAnsi="GHEA Grapalat"/>
                <w:sz w:val="20"/>
                <w:szCs w:val="20"/>
              </w:rPr>
            </w:pP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0A8E470"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A509000"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FB13EBE"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ներկայացնելիս</w:t>
            </w:r>
            <w:proofErr w:type="spellEnd"/>
          </w:p>
        </w:tc>
      </w:tr>
      <w:tr w:rsidR="00E366D3" w:rsidRPr="00E6597C" w14:paraId="7836B6F8" w14:textId="77777777" w:rsidTr="001E71E2">
        <w:tc>
          <w:tcPr>
            <w:tcW w:w="720" w:type="dxa"/>
            <w:tcBorders>
              <w:top w:val="single" w:sz="4" w:space="0" w:color="auto"/>
              <w:left w:val="single" w:sz="4" w:space="0" w:color="auto"/>
              <w:bottom w:val="single" w:sz="4" w:space="0" w:color="auto"/>
              <w:right w:val="single" w:sz="4" w:space="0" w:color="auto"/>
            </w:tcBorders>
          </w:tcPr>
          <w:p w14:paraId="7CFE48FE" w14:textId="77777777" w:rsidR="00E366D3" w:rsidRPr="00E6597C" w:rsidRDefault="00E366D3" w:rsidP="001E71E2">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2432106" w14:textId="77777777" w:rsidR="00E366D3" w:rsidRPr="00E6597C" w:rsidRDefault="00E366D3" w:rsidP="001E71E2">
            <w:pPr>
              <w:jc w:val="both"/>
              <w:rPr>
                <w:rFonts w:ascii="GHEA Grapalat" w:hAnsi="GHEA Grapalat"/>
                <w:sz w:val="20"/>
                <w:szCs w:val="20"/>
              </w:rPr>
            </w:pPr>
            <w:proofErr w:type="spellStart"/>
            <w:r w:rsidRPr="00E6597C">
              <w:rPr>
                <w:rFonts w:ascii="GHEA Grapalat" w:hAnsi="GHEA Grapalat"/>
                <w:sz w:val="20"/>
                <w:szCs w:val="20"/>
              </w:rPr>
              <w:t>ներկայացման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2456BA9F"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E423EA1"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3E696A4C" w14:textId="77777777" w:rsidR="00E366D3" w:rsidRPr="00E6597C" w:rsidRDefault="00E366D3" w:rsidP="001E71E2">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6D1FCE35" w14:textId="77777777" w:rsidR="00E366D3" w:rsidRPr="00E6597C" w:rsidRDefault="00E366D3" w:rsidP="001E71E2">
            <w:pPr>
              <w:ind w:left="132" w:hanging="132"/>
              <w:jc w:val="center"/>
              <w:rPr>
                <w:rFonts w:ascii="GHEA Grapalat" w:hAnsi="GHEA Grapalat"/>
                <w:sz w:val="20"/>
                <w:szCs w:val="20"/>
                <w:lang w:val="hy-AM"/>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օրը</w:t>
            </w:r>
            <w:proofErr w:type="spellEnd"/>
            <w:r w:rsidRPr="00E6597C">
              <w:rPr>
                <w:rFonts w:ascii="GHEA Grapalat" w:hAnsi="GHEA Grapalat"/>
                <w:sz w:val="20"/>
                <w:szCs w:val="20"/>
                <w:lang w:val="hy-AM"/>
              </w:rPr>
              <w:t xml:space="preserve">: </w:t>
            </w:r>
          </w:p>
        </w:tc>
      </w:tr>
      <w:tr w:rsidR="00E366D3" w:rsidRPr="00E6597C" w14:paraId="4C5D176D" w14:textId="77777777" w:rsidTr="001E71E2">
        <w:tc>
          <w:tcPr>
            <w:tcW w:w="720" w:type="dxa"/>
            <w:tcBorders>
              <w:top w:val="single" w:sz="4" w:space="0" w:color="auto"/>
              <w:left w:val="single" w:sz="4" w:space="0" w:color="auto"/>
              <w:bottom w:val="single" w:sz="4" w:space="0" w:color="auto"/>
              <w:right w:val="single" w:sz="4" w:space="0" w:color="auto"/>
            </w:tcBorders>
          </w:tcPr>
          <w:p w14:paraId="661641B3" w14:textId="77777777" w:rsidR="00E366D3" w:rsidRPr="00E6597C" w:rsidRDefault="00E366D3" w:rsidP="001E71E2">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EE368BC" w14:textId="77777777" w:rsidR="00E366D3" w:rsidRPr="00E6597C" w:rsidRDefault="00E366D3" w:rsidP="001E71E2">
            <w:pPr>
              <w:jc w:val="both"/>
              <w:rPr>
                <w:rFonts w:ascii="GHEA Grapalat" w:hAnsi="GHEA Grapalat"/>
                <w:sz w:val="20"/>
                <w:szCs w:val="20"/>
              </w:rPr>
            </w:pP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7535E609"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FC6DD48"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7B23F04A"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այն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անձի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անունը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որի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հաշվից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պետք</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գանձվի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նշված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գումարը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անունը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ազգանունը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եթե</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այն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ֆիզիկական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անձ</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կամ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անվանումը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եթե</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այն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իրավաբանական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անձ</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Նշվում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նաև</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այլ</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տվյալներ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ըստ</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անհրաժեշտության</w:t>
            </w:r>
            <w:proofErr w:type="spellEnd"/>
            <w:r w:rsidRPr="00E6597C">
              <w:rPr>
                <w:rFonts w:ascii="GHEA Grapalat" w:hAnsi="GHEA Grapalat"/>
                <w:sz w:val="20"/>
                <w:szCs w:val="20"/>
              </w:rPr>
              <w:t>:</w:t>
            </w:r>
            <w:r w:rsidRPr="00E6597C">
              <w:rPr>
                <w:rFonts w:ascii="GHEA Grapalat" w:hAnsi="GHEA Grapalat"/>
                <w:sz w:val="20"/>
                <w:szCs w:val="20"/>
                <w:lang w:val="hy-AM"/>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2CC63E9F" w14:textId="77777777" w:rsidR="00E366D3" w:rsidRPr="00E6597C" w:rsidRDefault="00E366D3" w:rsidP="001E71E2">
            <w:pPr>
              <w:ind w:left="252" w:hanging="252"/>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E366D3" w:rsidRPr="00E6597C" w14:paraId="1B61F85C" w14:textId="77777777" w:rsidTr="001E71E2">
        <w:tc>
          <w:tcPr>
            <w:tcW w:w="720" w:type="dxa"/>
            <w:tcBorders>
              <w:top w:val="single" w:sz="4" w:space="0" w:color="auto"/>
              <w:left w:val="single" w:sz="4" w:space="0" w:color="auto"/>
              <w:bottom w:val="single" w:sz="4" w:space="0" w:color="auto"/>
              <w:right w:val="single" w:sz="4" w:space="0" w:color="auto"/>
            </w:tcBorders>
          </w:tcPr>
          <w:p w14:paraId="2A589D3F" w14:textId="77777777" w:rsidR="00E366D3" w:rsidRPr="00E6597C" w:rsidRDefault="00E366D3" w:rsidP="001E71E2">
            <w:pPr>
              <w:jc w:val="center"/>
              <w:rPr>
                <w:rFonts w:ascii="GHEA Grapalat" w:hAnsi="GHEA Grapalat"/>
                <w:sz w:val="20"/>
                <w:szCs w:val="20"/>
              </w:rPr>
            </w:pPr>
            <w:r w:rsidRPr="00E6597C">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24953BE7"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անվանումը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բանկը</w:t>
            </w:r>
            <w:proofErr w:type="spellEnd"/>
            <w:r w:rsidRPr="00E6597C">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0C27C15F"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C3212AE"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r w:rsidRPr="00E6597C">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8038DC1"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E366D3" w:rsidRPr="00E6597C" w14:paraId="1743F231" w14:textId="77777777" w:rsidTr="001E71E2">
        <w:tc>
          <w:tcPr>
            <w:tcW w:w="720" w:type="dxa"/>
            <w:tcBorders>
              <w:top w:val="single" w:sz="4" w:space="0" w:color="auto"/>
              <w:left w:val="single" w:sz="4" w:space="0" w:color="auto"/>
              <w:bottom w:val="single" w:sz="4" w:space="0" w:color="auto"/>
              <w:right w:val="single" w:sz="4" w:space="0" w:color="auto"/>
            </w:tcBorders>
          </w:tcPr>
          <w:p w14:paraId="1881B3B2" w14:textId="77777777" w:rsidR="00E366D3" w:rsidRPr="00E6597C" w:rsidRDefault="00E366D3" w:rsidP="001E71E2">
            <w:pPr>
              <w:jc w:val="center"/>
              <w:rPr>
                <w:rFonts w:ascii="GHEA Grapalat" w:hAnsi="GHEA Grapalat"/>
                <w:sz w:val="20"/>
                <w:szCs w:val="20"/>
              </w:rPr>
            </w:pPr>
            <w:r w:rsidRPr="00E6597C">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D77813"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հաշվի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F264485"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A1F976E"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09012D22"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բանկային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հաշվի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իրեն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կազմակերպությունում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որից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պետք</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գանձվի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նշված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գումարը</w:t>
            </w:r>
            <w:proofErr w:type="spellEnd"/>
            <w:r w:rsidRPr="00E6597C">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D2D207C"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E366D3" w:rsidRPr="00E6597C" w14:paraId="4329BD7A" w14:textId="77777777" w:rsidTr="001E71E2">
        <w:tc>
          <w:tcPr>
            <w:tcW w:w="720" w:type="dxa"/>
            <w:tcBorders>
              <w:top w:val="single" w:sz="4" w:space="0" w:color="auto"/>
              <w:left w:val="single" w:sz="4" w:space="0" w:color="auto"/>
              <w:bottom w:val="single" w:sz="4" w:space="0" w:color="auto"/>
              <w:right w:val="single" w:sz="4" w:space="0" w:color="auto"/>
            </w:tcBorders>
          </w:tcPr>
          <w:p w14:paraId="24AEFDAC" w14:textId="77777777" w:rsidR="00E366D3" w:rsidRPr="00E6597C" w:rsidRDefault="00E366D3" w:rsidP="001E71E2">
            <w:pPr>
              <w:jc w:val="center"/>
              <w:rPr>
                <w:rFonts w:ascii="GHEA Grapalat" w:hAnsi="GHEA Grapalat"/>
                <w:sz w:val="20"/>
                <w:szCs w:val="20"/>
              </w:rPr>
            </w:pPr>
            <w:r w:rsidRPr="00E6597C">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84667FA"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00FE05F"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C1F94B3"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14:paraId="529857FD"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Հայաստանի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Հանրապետության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նորմատիվ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իրավական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ակտերով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սահմաված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դեպքերում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երբ</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հանդիսանում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հաշվառված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39747142"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E366D3" w:rsidRPr="00E6597C" w14:paraId="60D47D21" w14:textId="77777777" w:rsidTr="001E71E2">
        <w:tc>
          <w:tcPr>
            <w:tcW w:w="720" w:type="dxa"/>
            <w:tcBorders>
              <w:top w:val="single" w:sz="4" w:space="0" w:color="auto"/>
              <w:left w:val="single" w:sz="4" w:space="0" w:color="auto"/>
              <w:bottom w:val="single" w:sz="4" w:space="0" w:color="auto"/>
              <w:right w:val="single" w:sz="4" w:space="0" w:color="auto"/>
            </w:tcBorders>
          </w:tcPr>
          <w:p w14:paraId="3356DC9E" w14:textId="77777777" w:rsidR="00E366D3" w:rsidRPr="00E6597C" w:rsidRDefault="00E366D3" w:rsidP="001E71E2">
            <w:pPr>
              <w:jc w:val="center"/>
              <w:rPr>
                <w:rFonts w:ascii="GHEA Grapalat" w:hAnsi="GHEA Grapalat"/>
                <w:sz w:val="20"/>
                <w:szCs w:val="20"/>
              </w:rPr>
            </w:pPr>
            <w:r w:rsidRPr="00E6597C">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265A776F"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77A4B596"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4D73AA6"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14:paraId="4FF1AF39"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Հայաստանի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lastRenderedPageBreak/>
              <w:t>Հանրապետության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նորմատիվ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իրավական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ակտերով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սահմանված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դեպքերում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երբ</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հանդիսանում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ֆիզիկական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05DBEB09"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lastRenderedPageBreak/>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E366D3" w:rsidRPr="00E6597C" w14:paraId="43981520" w14:textId="77777777" w:rsidTr="001E71E2">
        <w:tc>
          <w:tcPr>
            <w:tcW w:w="720" w:type="dxa"/>
            <w:tcBorders>
              <w:top w:val="single" w:sz="4" w:space="0" w:color="auto"/>
              <w:left w:val="single" w:sz="4" w:space="0" w:color="auto"/>
              <w:bottom w:val="single" w:sz="4" w:space="0" w:color="auto"/>
              <w:right w:val="single" w:sz="4" w:space="0" w:color="auto"/>
            </w:tcBorders>
          </w:tcPr>
          <w:p w14:paraId="52D1320E" w14:textId="77777777" w:rsidR="00E366D3" w:rsidRPr="00E6597C" w:rsidRDefault="00E366D3" w:rsidP="001E71E2">
            <w:pPr>
              <w:jc w:val="center"/>
              <w:rPr>
                <w:rFonts w:ascii="GHEA Grapalat" w:hAnsi="GHEA Grapalat"/>
                <w:sz w:val="20"/>
                <w:szCs w:val="20"/>
              </w:rPr>
            </w:pPr>
            <w:r w:rsidRPr="00E6597C">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E7A1F79" w14:textId="77777777" w:rsidR="00E366D3" w:rsidRPr="00E6597C" w:rsidRDefault="00E366D3" w:rsidP="001E71E2">
            <w:pPr>
              <w:jc w:val="center"/>
              <w:rPr>
                <w:rFonts w:ascii="GHEA Grapalat" w:hAnsi="GHEA Grapalat"/>
                <w:sz w:val="20"/>
                <w:szCs w:val="20"/>
              </w:rPr>
            </w:pPr>
            <w:proofErr w:type="spellStart"/>
            <w:proofErr w:type="gramStart"/>
            <w:r w:rsidRPr="00E6597C">
              <w:rPr>
                <w:rFonts w:ascii="GHEA Grapalat" w:hAnsi="GHEA Grapalat"/>
                <w:sz w:val="20"/>
                <w:szCs w:val="20"/>
              </w:rPr>
              <w:t>շահառու</w:t>
            </w:r>
            <w:proofErr w:type="spellEnd"/>
            <w:r w:rsidRPr="00E6597C">
              <w:rPr>
                <w:rFonts w:ascii="GHEA Grapalat" w:hAnsi="GHEA Grapalat" w:cs="Sylfaen"/>
                <w:sz w:val="20"/>
                <w:szCs w:val="20"/>
                <w:lang w:val="hy-AM"/>
              </w:rPr>
              <w:t>ի  անվանումը</w:t>
            </w:r>
            <w:proofErr w:type="gramEnd"/>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6E163D5F"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63D4C3D"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58A29B32"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հանդիսացող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անձի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վճարումը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ստացողի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անվանումը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Նշվում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նաև</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այլ</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տվյալներ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ըստ</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7128C19A"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նախապես</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հրավերով</w:t>
            </w:r>
            <w:proofErr w:type="spellEnd"/>
          </w:p>
        </w:tc>
      </w:tr>
      <w:tr w:rsidR="00E366D3" w:rsidRPr="00E6597C" w14:paraId="3451E238" w14:textId="77777777" w:rsidTr="001E71E2">
        <w:tc>
          <w:tcPr>
            <w:tcW w:w="720" w:type="dxa"/>
            <w:tcBorders>
              <w:top w:val="single" w:sz="4" w:space="0" w:color="auto"/>
              <w:left w:val="single" w:sz="4" w:space="0" w:color="auto"/>
              <w:bottom w:val="single" w:sz="4" w:space="0" w:color="auto"/>
              <w:right w:val="single" w:sz="4" w:space="0" w:color="auto"/>
            </w:tcBorders>
          </w:tcPr>
          <w:p w14:paraId="3C6F40EB" w14:textId="77777777" w:rsidR="00E366D3" w:rsidRPr="00E6597C" w:rsidRDefault="00E366D3" w:rsidP="001E71E2">
            <w:pPr>
              <w:jc w:val="center"/>
              <w:rPr>
                <w:rFonts w:ascii="GHEA Grapalat" w:hAnsi="GHEA Grapalat"/>
                <w:sz w:val="20"/>
                <w:szCs w:val="20"/>
                <w:lang w:val="hy-AM"/>
              </w:rPr>
            </w:pPr>
            <w:r w:rsidRPr="00E6597C">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131A5E7A"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Հ</w:t>
            </w:r>
            <w:r w:rsidRPr="00E6597C">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75A71F65"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76C64EC"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14:paraId="046875B3" w14:textId="77777777" w:rsidR="00E366D3" w:rsidRPr="00E6597C" w:rsidRDefault="00E366D3" w:rsidP="001E71E2">
            <w:pPr>
              <w:jc w:val="center"/>
              <w:rPr>
                <w:rFonts w:ascii="GHEA Grapalat" w:hAnsi="GHEA Grapalat"/>
                <w:sz w:val="20"/>
                <w:szCs w:val="20"/>
              </w:rPr>
            </w:pPr>
            <w:r w:rsidRPr="00E6597C">
              <w:rPr>
                <w:rFonts w:ascii="GHEA Grapalat" w:hAnsi="GHEA Grapalat" w:cs="Sylfaen"/>
                <w:sz w:val="20"/>
                <w:szCs w:val="20"/>
              </w:rPr>
              <w:t xml:space="preserve"> (</w:t>
            </w:r>
            <w:r w:rsidRPr="00E6597C">
              <w:rPr>
                <w:rFonts w:ascii="GHEA Grapalat" w:hAnsi="GHEA Grapalat" w:cs="Sylfaen"/>
                <w:sz w:val="20"/>
                <w:szCs w:val="20"/>
                <w:lang w:val="hy-AM"/>
              </w:rPr>
              <w:t>գնումների հետ կապված գործընթացում չի լրացվում</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677FDD7" w14:textId="77777777" w:rsidR="00E366D3" w:rsidRPr="00E6597C" w:rsidRDefault="00E366D3" w:rsidP="001E71E2">
            <w:pPr>
              <w:jc w:val="center"/>
              <w:rPr>
                <w:rFonts w:ascii="GHEA Grapalat" w:hAnsi="GHEA Grapalat"/>
                <w:sz w:val="20"/>
                <w:szCs w:val="20"/>
              </w:rPr>
            </w:pPr>
            <w:r w:rsidRPr="00E6597C">
              <w:rPr>
                <w:rFonts w:ascii="GHEA Grapalat" w:hAnsi="GHEA Grapalat" w:cs="Sylfaen"/>
                <w:sz w:val="20"/>
                <w:szCs w:val="20"/>
                <w:lang w:val="ru-RU"/>
              </w:rPr>
              <w:t>(</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E366D3" w:rsidRPr="00E6597C" w14:paraId="69E588A2" w14:textId="77777777" w:rsidTr="001E71E2">
        <w:tc>
          <w:tcPr>
            <w:tcW w:w="720" w:type="dxa"/>
            <w:tcBorders>
              <w:top w:val="single" w:sz="4" w:space="0" w:color="auto"/>
              <w:left w:val="single" w:sz="4" w:space="0" w:color="auto"/>
              <w:bottom w:val="single" w:sz="4" w:space="0" w:color="auto"/>
              <w:right w:val="single" w:sz="4" w:space="0" w:color="auto"/>
            </w:tcBorders>
          </w:tcPr>
          <w:p w14:paraId="44605243" w14:textId="77777777" w:rsidR="00E366D3" w:rsidRPr="00E6597C" w:rsidRDefault="00E366D3" w:rsidP="001E71E2">
            <w:pPr>
              <w:jc w:val="center"/>
              <w:rPr>
                <w:rFonts w:ascii="GHEA Grapalat" w:hAnsi="GHEA Grapalat"/>
                <w:sz w:val="20"/>
                <w:szCs w:val="20"/>
              </w:rPr>
            </w:pPr>
            <w:r w:rsidRPr="00E6597C">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3E40BEF7"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54EACF6A"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F23EC80"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14:paraId="3034BFEB"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Հայաստանի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Հանրապետության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նորմատիվ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իրավական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ակտերով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սահմանված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դեպքերում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երբ</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շահառուն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հանդիսանում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հաշվառված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հարկատու</w:t>
            </w:r>
            <w:proofErr w:type="spellEnd"/>
            <w:r w:rsidRPr="00E6597C">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2B376E8"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նախապես</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հրավերով</w:t>
            </w:r>
            <w:proofErr w:type="spellEnd"/>
          </w:p>
        </w:tc>
      </w:tr>
      <w:tr w:rsidR="00E366D3" w:rsidRPr="00E6597C" w14:paraId="038636E2" w14:textId="77777777" w:rsidTr="001E71E2">
        <w:tc>
          <w:tcPr>
            <w:tcW w:w="720" w:type="dxa"/>
            <w:tcBorders>
              <w:top w:val="single" w:sz="4" w:space="0" w:color="auto"/>
              <w:left w:val="single" w:sz="4" w:space="0" w:color="auto"/>
              <w:bottom w:val="single" w:sz="4" w:space="0" w:color="auto"/>
              <w:right w:val="single" w:sz="4" w:space="0" w:color="auto"/>
            </w:tcBorders>
          </w:tcPr>
          <w:p w14:paraId="25B78D7D" w14:textId="77777777" w:rsidR="00E366D3" w:rsidRPr="00E6597C" w:rsidRDefault="00E366D3" w:rsidP="001E71E2">
            <w:pPr>
              <w:jc w:val="center"/>
              <w:rPr>
                <w:rFonts w:ascii="GHEA Grapalat" w:hAnsi="GHEA Grapalat"/>
                <w:sz w:val="20"/>
                <w:szCs w:val="20"/>
              </w:rPr>
            </w:pPr>
            <w:r w:rsidRPr="00E6597C">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DBBB7B3"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շահառուին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անվանումը</w:t>
            </w:r>
            <w:proofErr w:type="spellEnd"/>
            <w:r w:rsidRPr="00E6597C">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758305D9"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843C09"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1FFF5D1"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նախապես</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հրավերով</w:t>
            </w:r>
            <w:proofErr w:type="spellEnd"/>
          </w:p>
        </w:tc>
      </w:tr>
      <w:tr w:rsidR="00E366D3" w:rsidRPr="00E6597C" w14:paraId="5D300669" w14:textId="77777777" w:rsidTr="001E71E2">
        <w:tc>
          <w:tcPr>
            <w:tcW w:w="720" w:type="dxa"/>
            <w:tcBorders>
              <w:top w:val="single" w:sz="4" w:space="0" w:color="auto"/>
              <w:left w:val="single" w:sz="4" w:space="0" w:color="auto"/>
              <w:bottom w:val="single" w:sz="4" w:space="0" w:color="auto"/>
              <w:right w:val="single" w:sz="4" w:space="0" w:color="auto"/>
            </w:tcBorders>
          </w:tcPr>
          <w:p w14:paraId="4EF43B91" w14:textId="77777777" w:rsidR="00E366D3" w:rsidRPr="00E6597C" w:rsidRDefault="00E366D3" w:rsidP="001E71E2">
            <w:pPr>
              <w:jc w:val="center"/>
              <w:rPr>
                <w:rFonts w:ascii="GHEA Grapalat" w:hAnsi="GHEA Grapalat"/>
                <w:sz w:val="20"/>
                <w:szCs w:val="20"/>
              </w:rPr>
            </w:pPr>
            <w:r w:rsidRPr="00E6597C">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A9DFDC0"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հաշվի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6A1C5A95"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CCBE9EF"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15DA4D91"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այն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բանկային</w:t>
            </w:r>
            <w:proofErr w:type="spellEnd"/>
            <w:r w:rsidRPr="00E6597C">
              <w:rPr>
                <w:rFonts w:ascii="GHEA Grapalat" w:hAnsi="GHEA Grapalat"/>
                <w:sz w:val="20"/>
                <w:szCs w:val="20"/>
              </w:rPr>
              <w:t xml:space="preserve"> (</w:t>
            </w:r>
            <w:r w:rsidRPr="00E6597C">
              <w:rPr>
                <w:rFonts w:ascii="GHEA Grapalat" w:hAnsi="GHEA Grapalat"/>
                <w:sz w:val="20"/>
                <w:szCs w:val="20"/>
                <w:lang w:val="hy-AM"/>
              </w:rPr>
              <w:t>գանձապետական</w:t>
            </w:r>
            <w:r w:rsidRPr="00E6597C">
              <w:rPr>
                <w:rFonts w:ascii="GHEA Grapalat" w:hAnsi="GHEA Grapalat"/>
                <w:sz w:val="20"/>
                <w:szCs w:val="20"/>
              </w:rPr>
              <w:t xml:space="preserve">) </w:t>
            </w:r>
            <w:proofErr w:type="spellStart"/>
            <w:r w:rsidRPr="00E6597C">
              <w:rPr>
                <w:rFonts w:ascii="GHEA Grapalat" w:hAnsi="GHEA Grapalat"/>
                <w:sz w:val="20"/>
                <w:szCs w:val="20"/>
              </w:rPr>
              <w:t>հաշվի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որի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վրա</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պետք</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փոխանցվեն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գանձված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72DE820C"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նախապես</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հրավերով</w:t>
            </w:r>
            <w:proofErr w:type="spellEnd"/>
          </w:p>
        </w:tc>
      </w:tr>
      <w:tr w:rsidR="00E366D3" w:rsidRPr="00E6597C" w14:paraId="0DDC8D88" w14:textId="77777777" w:rsidTr="001E71E2">
        <w:tc>
          <w:tcPr>
            <w:tcW w:w="720" w:type="dxa"/>
            <w:tcBorders>
              <w:top w:val="single" w:sz="4" w:space="0" w:color="auto"/>
              <w:left w:val="single" w:sz="4" w:space="0" w:color="auto"/>
              <w:bottom w:val="single" w:sz="4" w:space="0" w:color="auto"/>
              <w:right w:val="single" w:sz="4" w:space="0" w:color="auto"/>
            </w:tcBorders>
          </w:tcPr>
          <w:p w14:paraId="1672D452" w14:textId="77777777" w:rsidR="00E366D3" w:rsidRPr="00E6597C" w:rsidRDefault="00E366D3" w:rsidP="001E71E2">
            <w:pPr>
              <w:jc w:val="center"/>
              <w:rPr>
                <w:rFonts w:ascii="GHEA Grapalat" w:hAnsi="GHEA Grapalat"/>
                <w:sz w:val="20"/>
                <w:szCs w:val="20"/>
              </w:rPr>
            </w:pPr>
            <w:r w:rsidRPr="00E6597C">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E481006"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գումարը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թվերով</w:t>
            </w:r>
            <w:proofErr w:type="spellEnd"/>
            <w:r w:rsidRPr="00E6597C">
              <w:rPr>
                <w:rFonts w:ascii="GHEA Grapalat" w:hAnsi="GHEA Grapalat"/>
                <w:sz w:val="20"/>
                <w:szCs w:val="20"/>
              </w:rPr>
              <w:t xml:space="preserve"> և </w:t>
            </w:r>
            <w:proofErr w:type="spellStart"/>
            <w:r w:rsidRPr="00E6597C">
              <w:rPr>
                <w:rFonts w:ascii="GHEA Grapalat" w:hAnsi="GHEA Grapalat"/>
                <w:sz w:val="20"/>
                <w:szCs w:val="20"/>
              </w:rPr>
              <w:t>բառերով</w:t>
            </w:r>
            <w:proofErr w:type="spellEnd"/>
            <w:r w:rsidRPr="00E6597C">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D9BA5E6"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383BBA"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635819DF"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ենթակա</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45E56EE8" w14:textId="77777777" w:rsidR="00E366D3" w:rsidRPr="00E6597C" w:rsidRDefault="00E366D3" w:rsidP="001E71E2">
            <w:pPr>
              <w:jc w:val="center"/>
              <w:rPr>
                <w:rFonts w:ascii="GHEA Grapalat" w:hAnsi="GHEA Grapalat"/>
                <w:sz w:val="20"/>
                <w:szCs w:val="20"/>
                <w:lang w:val="hy-AM"/>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lang w:val="hy-AM"/>
              </w:rPr>
              <w:t xml:space="preserve"> </w:t>
            </w:r>
          </w:p>
        </w:tc>
      </w:tr>
      <w:tr w:rsidR="00E366D3" w:rsidRPr="00557B03" w14:paraId="47DA73B7" w14:textId="77777777" w:rsidTr="001E71E2">
        <w:tc>
          <w:tcPr>
            <w:tcW w:w="720" w:type="dxa"/>
            <w:tcBorders>
              <w:top w:val="single" w:sz="4" w:space="0" w:color="auto"/>
              <w:left w:val="single" w:sz="4" w:space="0" w:color="auto"/>
              <w:bottom w:val="single" w:sz="4" w:space="0" w:color="auto"/>
              <w:right w:val="single" w:sz="4" w:space="0" w:color="auto"/>
            </w:tcBorders>
          </w:tcPr>
          <w:p w14:paraId="612E4650" w14:textId="77777777" w:rsidR="00E366D3" w:rsidRPr="00E6597C" w:rsidRDefault="00E366D3" w:rsidP="001E71E2">
            <w:pPr>
              <w:jc w:val="center"/>
              <w:rPr>
                <w:rFonts w:ascii="GHEA Grapalat" w:hAnsi="GHEA Grapalat"/>
                <w:sz w:val="20"/>
                <w:szCs w:val="20"/>
                <w:lang w:val="hy-AM"/>
              </w:rPr>
            </w:pPr>
            <w:r w:rsidRPr="00E6597C">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74C55D6" w14:textId="77777777" w:rsidR="00E366D3" w:rsidRPr="00E6597C" w:rsidRDefault="00E366D3" w:rsidP="001E71E2">
            <w:pPr>
              <w:jc w:val="center"/>
              <w:rPr>
                <w:rFonts w:ascii="GHEA Grapalat" w:hAnsi="GHEA Grapalat"/>
                <w:sz w:val="20"/>
                <w:szCs w:val="20"/>
                <w:lang w:val="hy-AM"/>
              </w:rPr>
            </w:pPr>
            <w:r w:rsidRPr="00E6597C">
              <w:rPr>
                <w:rFonts w:ascii="GHEA Grapalat" w:hAnsi="GHEA Grapalat" w:cs="Sylfaen"/>
                <w:sz w:val="20"/>
                <w:szCs w:val="20"/>
                <w:lang w:val="hy-AM"/>
              </w:rPr>
              <w:t>Ակցեպտավորված գումարը՝  (թվերով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5685C65C" w14:textId="77777777" w:rsidR="00E366D3" w:rsidRPr="00E6597C" w:rsidRDefault="00E366D3" w:rsidP="001E71E2">
            <w:pPr>
              <w:jc w:val="center"/>
              <w:rPr>
                <w:rFonts w:ascii="GHEA Grapalat" w:hAnsi="GHEA Grapalat"/>
                <w:sz w:val="20"/>
                <w:szCs w:val="20"/>
                <w:lang w:val="hy-AM"/>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17AC88" w14:textId="77777777" w:rsidR="00E366D3" w:rsidRPr="00E6597C" w:rsidRDefault="00E366D3" w:rsidP="001E71E2">
            <w:pPr>
              <w:jc w:val="center"/>
              <w:rPr>
                <w:rFonts w:ascii="GHEA Grapalat" w:hAnsi="GHEA Grapalat"/>
                <w:sz w:val="20"/>
                <w:szCs w:val="20"/>
                <w:lang w:val="hy-AM"/>
              </w:rPr>
            </w:pPr>
            <w:r w:rsidRPr="00E6597C">
              <w:rPr>
                <w:rFonts w:ascii="GHEA Grapalat" w:hAnsi="GHEA Grapalat"/>
                <w:sz w:val="20"/>
                <w:szCs w:val="20"/>
                <w:lang w:val="hy-AM"/>
              </w:rPr>
              <w:t>ոչ պարտադիր</w:t>
            </w:r>
          </w:p>
          <w:p w14:paraId="5842D9F0" w14:textId="77777777" w:rsidR="00E366D3" w:rsidRPr="00E6597C" w:rsidRDefault="00E366D3" w:rsidP="001E71E2">
            <w:pPr>
              <w:jc w:val="center"/>
              <w:rPr>
                <w:rFonts w:ascii="GHEA Grapalat" w:hAnsi="GHEA Grapalat"/>
                <w:sz w:val="20"/>
                <w:szCs w:val="20"/>
                <w:lang w:val="hy-AM"/>
              </w:rPr>
            </w:pPr>
            <w:r w:rsidRPr="00E6597C">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7AFA1AF" w14:textId="77777777" w:rsidR="00E366D3" w:rsidRPr="00E6597C" w:rsidRDefault="00E366D3" w:rsidP="001E71E2">
            <w:pPr>
              <w:jc w:val="center"/>
              <w:rPr>
                <w:rFonts w:ascii="GHEA Grapalat" w:hAnsi="GHEA Grapalat"/>
                <w:sz w:val="20"/>
                <w:szCs w:val="20"/>
                <w:lang w:val="hy-AM"/>
              </w:rPr>
            </w:pPr>
            <w:r w:rsidRPr="00E6597C">
              <w:rPr>
                <w:rFonts w:ascii="GHEA Grapalat" w:hAnsi="GHEA Grapalat" w:cs="Sylfaen"/>
                <w:sz w:val="20"/>
                <w:szCs w:val="20"/>
                <w:lang w:val="hy-AM"/>
              </w:rPr>
              <w:t>(չի լրացվում եւ չի կիրառվում)</w:t>
            </w:r>
          </w:p>
        </w:tc>
      </w:tr>
      <w:tr w:rsidR="00E366D3" w:rsidRPr="00E6597C" w14:paraId="0ECE3156" w14:textId="77777777" w:rsidTr="001E71E2">
        <w:tc>
          <w:tcPr>
            <w:tcW w:w="720" w:type="dxa"/>
            <w:tcBorders>
              <w:top w:val="single" w:sz="4" w:space="0" w:color="auto"/>
              <w:left w:val="single" w:sz="4" w:space="0" w:color="auto"/>
              <w:bottom w:val="single" w:sz="4" w:space="0" w:color="auto"/>
              <w:right w:val="single" w:sz="4" w:space="0" w:color="auto"/>
            </w:tcBorders>
          </w:tcPr>
          <w:p w14:paraId="229615B7" w14:textId="77777777" w:rsidR="00E366D3" w:rsidRPr="00E6597C" w:rsidRDefault="00E366D3" w:rsidP="001E71E2">
            <w:pPr>
              <w:jc w:val="center"/>
              <w:rPr>
                <w:rFonts w:ascii="GHEA Grapalat" w:hAnsi="GHEA Grapalat"/>
                <w:sz w:val="20"/>
                <w:szCs w:val="20"/>
                <w:lang w:val="hy-AM"/>
              </w:rPr>
            </w:pPr>
            <w:r w:rsidRPr="00E6597C">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2CBC5F9"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արժույթը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բառերով</w:t>
            </w:r>
            <w:proofErr w:type="spellEnd"/>
            <w:r w:rsidRPr="00E6597C">
              <w:rPr>
                <w:rFonts w:ascii="GHEA Grapalat" w:hAnsi="GHEA Grapalat"/>
                <w:sz w:val="20"/>
                <w:szCs w:val="20"/>
              </w:rPr>
              <w:t xml:space="preserve"> և </w:t>
            </w:r>
            <w:proofErr w:type="spellStart"/>
            <w:r w:rsidRPr="00E6597C">
              <w:rPr>
                <w:rFonts w:ascii="GHEA Grapalat" w:hAnsi="GHEA Grapalat"/>
                <w:sz w:val="20"/>
                <w:szCs w:val="20"/>
              </w:rPr>
              <w:t>կոդով</w:t>
            </w:r>
            <w:proofErr w:type="spellEnd"/>
            <w:r w:rsidRPr="00E6597C">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0E76E004"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17CA4FE"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5D245D8"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E366D3" w:rsidRPr="00557B03" w14:paraId="52F5BD9B" w14:textId="77777777" w:rsidTr="001E71E2">
        <w:tc>
          <w:tcPr>
            <w:tcW w:w="720" w:type="dxa"/>
            <w:tcBorders>
              <w:top w:val="single" w:sz="4" w:space="0" w:color="auto"/>
              <w:left w:val="single" w:sz="4" w:space="0" w:color="auto"/>
              <w:bottom w:val="single" w:sz="4" w:space="0" w:color="auto"/>
              <w:right w:val="single" w:sz="4" w:space="0" w:color="auto"/>
            </w:tcBorders>
          </w:tcPr>
          <w:p w14:paraId="17476242" w14:textId="77777777" w:rsidR="00E366D3" w:rsidRPr="00E6597C" w:rsidRDefault="00E366D3" w:rsidP="001E71E2">
            <w:pPr>
              <w:jc w:val="center"/>
              <w:rPr>
                <w:rFonts w:ascii="GHEA Grapalat" w:hAnsi="GHEA Grapalat"/>
                <w:sz w:val="20"/>
                <w:szCs w:val="20"/>
              </w:rPr>
            </w:pPr>
            <w:r w:rsidRPr="00E6597C">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28914E0A"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գործարքի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696B9F79"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0D1D23D" w14:textId="77777777" w:rsidR="00E366D3" w:rsidRPr="00E6597C" w:rsidRDefault="00E366D3" w:rsidP="001E71E2">
            <w:pPr>
              <w:jc w:val="center"/>
              <w:rPr>
                <w:rFonts w:ascii="GHEA Grapalat" w:hAnsi="GHEA Grapalat"/>
                <w:sz w:val="20"/>
                <w:szCs w:val="20"/>
                <w:lang w:val="hy-AM"/>
              </w:rPr>
            </w:pPr>
            <w:proofErr w:type="spellStart"/>
            <w:r w:rsidRPr="00E6597C">
              <w:rPr>
                <w:rFonts w:ascii="GHEA Grapalat" w:hAnsi="GHEA Grapalat"/>
                <w:sz w:val="20"/>
                <w:szCs w:val="20"/>
              </w:rPr>
              <w:t>Պարտադիր</w:t>
            </w:r>
            <w:proofErr w:type="spellEnd"/>
            <w:r w:rsidRPr="00E6597C">
              <w:rPr>
                <w:rFonts w:ascii="GHEA Grapalat" w:hAnsi="GHEA Grapalat"/>
                <w:sz w:val="20"/>
                <w:szCs w:val="20"/>
              </w:rPr>
              <w:t xml:space="preserve"> </w:t>
            </w:r>
            <w:r w:rsidRPr="00E6597C">
              <w:rPr>
                <w:rFonts w:ascii="GHEA Grapalat" w:hAnsi="GHEA Grapalat"/>
                <w:sz w:val="20"/>
                <w:szCs w:val="20"/>
                <w:lang w:val="hy-AM"/>
              </w:rPr>
              <w:t xml:space="preserve">լրացվում է </w:t>
            </w:r>
            <w:r w:rsidRPr="00E6597C">
              <w:rPr>
                <w:rFonts w:ascii="GHEA Grapalat" w:hAnsi="GHEA Grapalat"/>
                <w:sz w:val="20"/>
                <w:szCs w:val="20"/>
              </w:rPr>
              <w:t>«</w:t>
            </w:r>
            <w:r>
              <w:rPr>
                <w:rFonts w:ascii="GHEA Grapalat" w:hAnsi="GHEA Grapalat"/>
                <w:sz w:val="20"/>
                <w:szCs w:val="20"/>
                <w:lang w:val="hy-AM"/>
              </w:rPr>
              <w:t>որակավորման</w:t>
            </w:r>
            <w:r w:rsidRPr="00E6597C">
              <w:rPr>
                <w:rFonts w:ascii="GHEA Grapalat" w:hAnsi="GHEA Grapalat"/>
                <w:sz w:val="20"/>
                <w:szCs w:val="20"/>
                <w:lang w:val="hy-AM"/>
              </w:rPr>
              <w:t xml:space="preserve"> ապահովման համար</w:t>
            </w:r>
            <w:r w:rsidRPr="00E6597C">
              <w:rPr>
                <w:rFonts w:ascii="GHEA Grapalat" w:hAnsi="GHEA Grapalat"/>
                <w:sz w:val="20"/>
                <w:szCs w:val="20"/>
              </w:rPr>
              <w:t>»</w:t>
            </w:r>
            <w:r w:rsidRPr="00E6597C">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C7B5842" w14:textId="77777777" w:rsidR="00E366D3" w:rsidRPr="00E6597C" w:rsidRDefault="00E366D3" w:rsidP="001E71E2">
            <w:pPr>
              <w:jc w:val="center"/>
              <w:rPr>
                <w:rFonts w:ascii="GHEA Grapalat" w:hAnsi="GHEA Grapalat"/>
                <w:sz w:val="20"/>
                <w:szCs w:val="20"/>
                <w:lang w:val="hy-AM"/>
              </w:rPr>
            </w:pPr>
            <w:r w:rsidRPr="00E6597C">
              <w:rPr>
                <w:rFonts w:ascii="GHEA Grapalat" w:hAnsi="GHEA Grapalat"/>
                <w:sz w:val="20"/>
                <w:szCs w:val="20"/>
                <w:lang w:val="hy-AM"/>
              </w:rPr>
              <w:t>նախապես լրացվում է շահառուի կողմից` հրավերով</w:t>
            </w:r>
          </w:p>
        </w:tc>
      </w:tr>
      <w:tr w:rsidR="00E366D3" w:rsidRPr="00E6597C" w14:paraId="562696B5" w14:textId="77777777" w:rsidTr="001E71E2">
        <w:tc>
          <w:tcPr>
            <w:tcW w:w="720" w:type="dxa"/>
            <w:tcBorders>
              <w:top w:val="single" w:sz="4" w:space="0" w:color="auto"/>
              <w:left w:val="single" w:sz="4" w:space="0" w:color="auto"/>
              <w:bottom w:val="single" w:sz="4" w:space="0" w:color="auto"/>
              <w:right w:val="single" w:sz="4" w:space="0" w:color="auto"/>
            </w:tcBorders>
          </w:tcPr>
          <w:p w14:paraId="3877D739" w14:textId="77777777" w:rsidR="00E366D3" w:rsidRPr="00E6597C" w:rsidRDefault="00E366D3" w:rsidP="001E71E2">
            <w:pPr>
              <w:jc w:val="center"/>
              <w:rPr>
                <w:rFonts w:ascii="GHEA Grapalat" w:hAnsi="GHEA Grapalat"/>
                <w:sz w:val="20"/>
                <w:szCs w:val="20"/>
              </w:rPr>
            </w:pPr>
            <w:r w:rsidRPr="00E6597C">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8887F78" w14:textId="77777777" w:rsidR="00E366D3" w:rsidRPr="00E6597C" w:rsidRDefault="00E366D3" w:rsidP="001E71E2">
            <w:pPr>
              <w:jc w:val="center"/>
              <w:rPr>
                <w:rFonts w:ascii="GHEA Grapalat" w:hAnsi="GHEA Grapalat"/>
                <w:sz w:val="20"/>
                <w:szCs w:val="20"/>
              </w:rPr>
            </w:pPr>
            <w:r w:rsidRPr="00E6597C">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78F0FA9"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658A3E8"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3194C922"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պահանջագրով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նշված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գումարի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գանձման</w:t>
            </w:r>
            <w:proofErr w:type="spellEnd"/>
            <w:r w:rsidRPr="00E6597C">
              <w:rPr>
                <w:rFonts w:ascii="GHEA Grapalat" w:hAnsi="GHEA Grapalat"/>
                <w:sz w:val="20"/>
                <w:szCs w:val="20"/>
              </w:rPr>
              <w:t xml:space="preserve"> և </w:t>
            </w:r>
            <w:proofErr w:type="spellStart"/>
            <w:r w:rsidRPr="00E6597C">
              <w:rPr>
                <w:rFonts w:ascii="GHEA Grapalat" w:hAnsi="GHEA Grapalat"/>
                <w:sz w:val="20"/>
                <w:szCs w:val="20"/>
              </w:rPr>
              <w:t>շահառուին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հիմք</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հանդիսացող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փաստաթղթի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տվյալները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որոնց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հիման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վրա</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շահառուն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ներկայացնում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պահանջագրի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lastRenderedPageBreak/>
              <w:t>ներկայացման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հիմք</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հանդիսացող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պայմանագրի</w:t>
            </w:r>
            <w:proofErr w:type="spellEnd"/>
            <w:r w:rsidRPr="00E6597C">
              <w:rPr>
                <w:rFonts w:ascii="GHEA Grapalat" w:hAnsi="GHEA Grapalat"/>
                <w:sz w:val="20"/>
                <w:szCs w:val="20"/>
              </w:rPr>
              <w:t xml:space="preserve"> </w:t>
            </w:r>
            <w:proofErr w:type="spellStart"/>
            <w:proofErr w:type="gramStart"/>
            <w:r w:rsidRPr="00E6597C">
              <w:rPr>
                <w:rFonts w:ascii="GHEA Grapalat" w:hAnsi="GHEA Grapalat"/>
                <w:sz w:val="20"/>
                <w:szCs w:val="20"/>
              </w:rPr>
              <w:t>համարը</w:t>
            </w:r>
            <w:proofErr w:type="spellEnd"/>
            <w:r w:rsidRPr="00E6597C">
              <w:rPr>
                <w:rFonts w:ascii="GHEA Grapalat" w:hAnsi="GHEA Grapalat"/>
                <w:sz w:val="20"/>
                <w:szCs w:val="20"/>
                <w:lang w:val="hy-AM"/>
              </w:rPr>
              <w:t>,</w:t>
            </w:r>
            <w:r w:rsidRPr="00E6597C">
              <w:rPr>
                <w:rFonts w:ascii="GHEA Grapalat" w:hAnsi="GHEA Grapalat" w:cs="Arial"/>
                <w:sz w:val="20"/>
                <w:szCs w:val="20"/>
                <w:lang w:val="hy-AM"/>
              </w:rPr>
              <w:t xml:space="preserve"> </w:t>
            </w:r>
            <w:r w:rsidRPr="00E6597C">
              <w:rPr>
                <w:rFonts w:ascii="GHEA Grapalat" w:hAnsi="GHEA Grapalat"/>
                <w:sz w:val="20"/>
                <w:szCs w:val="20"/>
              </w:rPr>
              <w:t xml:space="preserve"> </w:t>
            </w:r>
            <w:proofErr w:type="spellStart"/>
            <w:r w:rsidRPr="00E6597C">
              <w:rPr>
                <w:rFonts w:ascii="GHEA Grapalat" w:hAnsi="GHEA Grapalat"/>
                <w:sz w:val="20"/>
                <w:szCs w:val="20"/>
              </w:rPr>
              <w:t>գնման</w:t>
            </w:r>
            <w:proofErr w:type="spellEnd"/>
            <w:proofErr w:type="gramEnd"/>
            <w:r w:rsidRPr="00E6597C">
              <w:rPr>
                <w:rFonts w:ascii="GHEA Grapalat" w:hAnsi="GHEA Grapalat"/>
                <w:sz w:val="20"/>
                <w:szCs w:val="20"/>
              </w:rPr>
              <w:t xml:space="preserve"> </w:t>
            </w:r>
            <w:proofErr w:type="spellStart"/>
            <w:r w:rsidRPr="00E6597C">
              <w:rPr>
                <w:rFonts w:ascii="GHEA Grapalat" w:hAnsi="GHEA Grapalat"/>
                <w:sz w:val="20"/>
                <w:szCs w:val="20"/>
              </w:rPr>
              <w:t>ընթացակարգի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ծածկագիրը</w:t>
            </w:r>
            <w:proofErr w:type="spellEnd"/>
            <w:r w:rsidRPr="00E6597C">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33F4ECA0" w14:textId="77777777" w:rsidR="00E366D3" w:rsidRPr="00E6597C" w:rsidRDefault="00E366D3" w:rsidP="001E71E2">
            <w:pPr>
              <w:jc w:val="center"/>
              <w:rPr>
                <w:rFonts w:ascii="GHEA Grapalat" w:hAnsi="GHEA Grapalat"/>
                <w:sz w:val="20"/>
                <w:szCs w:val="20"/>
                <w:lang w:val="hy-AM"/>
              </w:rPr>
            </w:pPr>
            <w:proofErr w:type="spellStart"/>
            <w:r w:rsidRPr="00E6597C">
              <w:rPr>
                <w:rFonts w:ascii="GHEA Grapalat" w:hAnsi="GHEA Grapalat"/>
                <w:sz w:val="20"/>
                <w:szCs w:val="20"/>
              </w:rPr>
              <w:lastRenderedPageBreak/>
              <w:t>լրացվում</w:t>
            </w:r>
            <w:proofErr w:type="spellEnd"/>
            <w:r w:rsidRPr="00E6597C">
              <w:rPr>
                <w:rFonts w:ascii="GHEA Grapalat" w:hAnsi="GHEA Grapalat"/>
                <w:sz w:val="20"/>
                <w:szCs w:val="20"/>
              </w:rPr>
              <w:t xml:space="preserve"> է </w:t>
            </w:r>
            <w:r w:rsidRPr="00E6597C">
              <w:rPr>
                <w:rFonts w:ascii="GHEA Grapalat" w:hAnsi="GHEA Grapalat"/>
                <w:sz w:val="20"/>
                <w:szCs w:val="20"/>
                <w:lang w:val="hy-AM"/>
              </w:rPr>
              <w:t>շահառու</w:t>
            </w:r>
            <w:r w:rsidRPr="00E6597C">
              <w:rPr>
                <w:rFonts w:ascii="GHEA Grapalat" w:hAnsi="GHEA Grapalat"/>
                <w:sz w:val="20"/>
                <w:szCs w:val="20"/>
              </w:rPr>
              <w:t xml:space="preserve">ի </w:t>
            </w:r>
            <w:proofErr w:type="spellStart"/>
            <w:r w:rsidRPr="00E6597C">
              <w:rPr>
                <w:rFonts w:ascii="GHEA Grapalat" w:hAnsi="GHEA Grapalat"/>
                <w:sz w:val="20"/>
                <w:szCs w:val="20"/>
              </w:rPr>
              <w:t>կողմից</w:t>
            </w:r>
            <w:proofErr w:type="spellEnd"/>
          </w:p>
        </w:tc>
      </w:tr>
      <w:tr w:rsidR="00E366D3" w:rsidRPr="00557B03" w14:paraId="161CE2F6" w14:textId="77777777" w:rsidTr="001E71E2">
        <w:tc>
          <w:tcPr>
            <w:tcW w:w="720" w:type="dxa"/>
            <w:tcBorders>
              <w:top w:val="single" w:sz="4" w:space="0" w:color="auto"/>
              <w:left w:val="single" w:sz="4" w:space="0" w:color="auto"/>
              <w:bottom w:val="single" w:sz="4" w:space="0" w:color="auto"/>
              <w:right w:val="single" w:sz="4" w:space="0" w:color="auto"/>
            </w:tcBorders>
          </w:tcPr>
          <w:p w14:paraId="21707CC4" w14:textId="77777777" w:rsidR="00E366D3" w:rsidRPr="00E6597C" w:rsidDel="0010680B" w:rsidRDefault="00E366D3" w:rsidP="001E71E2">
            <w:pPr>
              <w:jc w:val="center"/>
              <w:rPr>
                <w:rFonts w:ascii="GHEA Grapalat" w:hAnsi="GHEA Grapalat"/>
                <w:sz w:val="20"/>
                <w:szCs w:val="20"/>
                <w:lang w:val="hy-AM"/>
              </w:rPr>
            </w:pPr>
            <w:r w:rsidRPr="00E6597C">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736F2AF7" w14:textId="77777777" w:rsidR="00E366D3" w:rsidRPr="00E6597C" w:rsidRDefault="00E366D3" w:rsidP="001E71E2">
            <w:pPr>
              <w:jc w:val="center"/>
              <w:rPr>
                <w:rFonts w:ascii="GHEA Grapalat" w:hAnsi="GHEA Grapalat"/>
                <w:sz w:val="20"/>
                <w:szCs w:val="20"/>
              </w:rPr>
            </w:pPr>
            <w:r w:rsidRPr="00E6597C">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0AD035AD"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A7EFB5" w14:textId="77777777" w:rsidR="00E366D3" w:rsidRPr="00E6597C" w:rsidRDefault="00E366D3" w:rsidP="001E71E2">
            <w:pPr>
              <w:jc w:val="center"/>
              <w:rPr>
                <w:rFonts w:ascii="GHEA Grapalat" w:hAnsi="GHEA Grapalat" w:cs="Sylfaen"/>
                <w:sz w:val="20"/>
                <w:szCs w:val="20"/>
                <w:lang w:val="hy-AM"/>
              </w:rPr>
            </w:pPr>
            <w:proofErr w:type="spellStart"/>
            <w:r w:rsidRPr="00E6597C">
              <w:rPr>
                <w:rFonts w:ascii="GHEA Grapalat" w:hAnsi="GHEA Grapalat"/>
                <w:sz w:val="20"/>
                <w:szCs w:val="20"/>
              </w:rPr>
              <w:t>պարտադիր</w:t>
            </w:r>
            <w:proofErr w:type="spellEnd"/>
            <w:r w:rsidRPr="00E6597C">
              <w:rPr>
                <w:rFonts w:ascii="GHEA Grapalat" w:hAnsi="GHEA Grapalat" w:cs="Sylfaen"/>
                <w:sz w:val="20"/>
                <w:szCs w:val="20"/>
                <w:lang w:val="hy-AM"/>
              </w:rPr>
              <w:t xml:space="preserve"> </w:t>
            </w:r>
          </w:p>
          <w:p w14:paraId="75A3E5FE" w14:textId="77777777" w:rsidR="00E366D3" w:rsidRPr="00E6597C" w:rsidRDefault="00E366D3" w:rsidP="001E71E2">
            <w:pPr>
              <w:jc w:val="center"/>
              <w:rPr>
                <w:rFonts w:ascii="GHEA Grapalat" w:hAnsi="GHEA Grapalat" w:cs="Sylfaen"/>
                <w:sz w:val="20"/>
                <w:szCs w:val="20"/>
                <w:lang w:val="hy-AM"/>
              </w:rPr>
            </w:pPr>
            <w:r w:rsidRPr="00E6597C">
              <w:rPr>
                <w:rFonts w:ascii="GHEA Grapalat" w:hAnsi="GHEA Grapalat" w:cs="Sylfaen"/>
                <w:sz w:val="20"/>
                <w:szCs w:val="20"/>
                <w:lang w:val="hy-AM"/>
              </w:rPr>
              <w:t xml:space="preserve">լրացվում է &lt;ակցեպտավորված վճարում&gt; բառերը, </w:t>
            </w:r>
          </w:p>
          <w:p w14:paraId="2BBB2933" w14:textId="77777777" w:rsidR="00E366D3" w:rsidRPr="00E6597C" w:rsidRDefault="00E366D3" w:rsidP="001E71E2">
            <w:pPr>
              <w:jc w:val="center"/>
              <w:rPr>
                <w:rFonts w:ascii="GHEA Grapalat" w:hAnsi="GHEA Grapalat"/>
                <w:sz w:val="20"/>
                <w:szCs w:val="20"/>
                <w:lang w:val="hy-AM"/>
              </w:rPr>
            </w:pPr>
            <w:r w:rsidRPr="00E6597C">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2860F8" w14:textId="77777777" w:rsidR="00E366D3" w:rsidRPr="00E6597C" w:rsidRDefault="00E366D3" w:rsidP="001E71E2">
            <w:pPr>
              <w:jc w:val="center"/>
              <w:rPr>
                <w:rFonts w:ascii="GHEA Grapalat" w:hAnsi="GHEA Grapalat"/>
                <w:sz w:val="20"/>
                <w:szCs w:val="20"/>
                <w:lang w:val="hy-AM"/>
              </w:rPr>
            </w:pPr>
            <w:r w:rsidRPr="00E6597C">
              <w:rPr>
                <w:rFonts w:ascii="GHEA Grapalat" w:hAnsi="GHEA Grapalat"/>
                <w:sz w:val="20"/>
                <w:szCs w:val="20"/>
                <w:lang w:val="hy-AM"/>
              </w:rPr>
              <w:t xml:space="preserve">նախապես լրացվում է շահառուի կողմից </w:t>
            </w:r>
          </w:p>
        </w:tc>
      </w:tr>
      <w:tr w:rsidR="00E366D3" w:rsidRPr="00E6597C" w14:paraId="28E71A70" w14:textId="77777777" w:rsidTr="001E71E2">
        <w:tc>
          <w:tcPr>
            <w:tcW w:w="720" w:type="dxa"/>
            <w:tcBorders>
              <w:top w:val="single" w:sz="4" w:space="0" w:color="auto"/>
              <w:left w:val="single" w:sz="4" w:space="0" w:color="auto"/>
              <w:bottom w:val="single" w:sz="4" w:space="0" w:color="auto"/>
              <w:right w:val="single" w:sz="4" w:space="0" w:color="auto"/>
            </w:tcBorders>
          </w:tcPr>
          <w:p w14:paraId="6D3BBB2D" w14:textId="77777777" w:rsidR="00E366D3" w:rsidRPr="00E6597C" w:rsidRDefault="00E366D3" w:rsidP="001E71E2">
            <w:pPr>
              <w:jc w:val="center"/>
              <w:rPr>
                <w:rFonts w:ascii="GHEA Grapalat" w:hAnsi="GHEA Grapalat"/>
                <w:sz w:val="20"/>
                <w:szCs w:val="20"/>
                <w:lang w:val="hy-AM"/>
              </w:rPr>
            </w:pPr>
            <w:r w:rsidRPr="00E6597C">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78895F3"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առդիր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էջերի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3DED54A2"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4D49E05"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14:paraId="7BBF177B"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պահանջագրին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փաստաթղթերի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էջերի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քանակը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որոնք</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պետք</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տրամադրվեն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վճարողին</w:t>
            </w:r>
            <w:proofErr w:type="spellEnd"/>
            <w:r w:rsidRPr="00E6597C">
              <w:rPr>
                <w:rFonts w:ascii="GHEA Grapalat" w:hAnsi="GHEA Grapalat"/>
                <w:sz w:val="20"/>
                <w:szCs w:val="20"/>
                <w:lang w:val="hy-AM"/>
              </w:rPr>
              <w:t xml:space="preserve"> </w:t>
            </w:r>
            <w:r w:rsidRPr="00E6597C">
              <w:rPr>
                <w:rFonts w:ascii="GHEA Grapalat" w:hAnsi="GHEA Grapalat"/>
                <w:sz w:val="20"/>
                <w:szCs w:val="20"/>
              </w:rPr>
              <w:t>(</w:t>
            </w:r>
            <w:r w:rsidRPr="00E6597C">
              <w:rPr>
                <w:rFonts w:ascii="GHEA Grapalat" w:hAnsi="GHEA Grapalat"/>
                <w:sz w:val="20"/>
                <w:szCs w:val="20"/>
                <w:lang w:val="hy-AM"/>
              </w:rPr>
              <w:t>վճարողի բանկին</w:t>
            </w:r>
            <w:r w:rsidRPr="00E6597C">
              <w:rPr>
                <w:rFonts w:ascii="GHEA Grapalat" w:hAnsi="GHEA Grapalat"/>
                <w:sz w:val="20"/>
                <w:szCs w:val="20"/>
              </w:rPr>
              <w:t>)</w:t>
            </w:r>
          </w:p>
          <w:p w14:paraId="6CF4B893" w14:textId="77777777" w:rsidR="00E366D3" w:rsidRPr="00E6597C" w:rsidRDefault="00E366D3" w:rsidP="001E71E2">
            <w:pPr>
              <w:jc w:val="center"/>
              <w:rPr>
                <w:rFonts w:ascii="GHEA Grapalat" w:hAnsi="GHEA Grapalat"/>
                <w:sz w:val="20"/>
                <w:szCs w:val="20"/>
              </w:rPr>
            </w:pPr>
            <w:r w:rsidRPr="00E6597C">
              <w:rPr>
                <w:rFonts w:ascii="GHEA Grapalat" w:hAnsi="GHEA Grapalat"/>
                <w:sz w:val="20"/>
                <w:szCs w:val="20"/>
                <w:lang w:val="hy-AM"/>
              </w:rPr>
              <w:t>Եթ ե լրացվել է &lt;</w:t>
            </w:r>
            <w:r w:rsidRPr="00E6597C">
              <w:rPr>
                <w:rFonts w:ascii="GHEA Grapalat" w:hAnsi="GHEA Grapalat" w:cs="Sylfaen"/>
                <w:sz w:val="20"/>
                <w:szCs w:val="20"/>
                <w:lang w:val="hy-AM"/>
              </w:rPr>
              <w:t>Վճարման կատարման հիմքեր&gt; դաշտը ապա այս տվյալը պարտադիր լրացվում է</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359D904"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lang w:val="hy-AM"/>
              </w:rPr>
              <w:t xml:space="preserve"> </w:t>
            </w:r>
            <w:proofErr w:type="spellStart"/>
            <w:r w:rsidRPr="00E6597C">
              <w:rPr>
                <w:rFonts w:ascii="GHEA Grapalat" w:hAnsi="GHEA Grapalat"/>
                <w:sz w:val="20"/>
                <w:szCs w:val="20"/>
              </w:rPr>
              <w:t>կողմից</w:t>
            </w:r>
            <w:proofErr w:type="spellEnd"/>
          </w:p>
        </w:tc>
      </w:tr>
      <w:tr w:rsidR="00E366D3" w:rsidRPr="00557B03" w14:paraId="0D280995" w14:textId="77777777" w:rsidTr="001E71E2">
        <w:tc>
          <w:tcPr>
            <w:tcW w:w="720" w:type="dxa"/>
            <w:tcBorders>
              <w:top w:val="single" w:sz="4" w:space="0" w:color="auto"/>
              <w:left w:val="single" w:sz="4" w:space="0" w:color="auto"/>
              <w:bottom w:val="single" w:sz="4" w:space="0" w:color="auto"/>
              <w:right w:val="single" w:sz="4" w:space="0" w:color="auto"/>
            </w:tcBorders>
          </w:tcPr>
          <w:p w14:paraId="44EE0611" w14:textId="77777777" w:rsidR="00E366D3" w:rsidRPr="00E6597C" w:rsidRDefault="00E366D3" w:rsidP="001E71E2">
            <w:pPr>
              <w:jc w:val="cente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7A6B89AC"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A8D80FA"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99A31A"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2E1303B3" w14:textId="77777777" w:rsidR="00E366D3" w:rsidRPr="00E6597C" w:rsidRDefault="00E366D3" w:rsidP="001E71E2">
            <w:pPr>
              <w:jc w:val="center"/>
              <w:rPr>
                <w:rFonts w:ascii="GHEA Grapalat" w:hAnsi="GHEA Grapalat"/>
                <w:sz w:val="20"/>
                <w:szCs w:val="20"/>
                <w:lang w:val="hy-AM"/>
              </w:rPr>
            </w:pPr>
            <w:proofErr w:type="spellStart"/>
            <w:r w:rsidRPr="00E6597C">
              <w:rPr>
                <w:rFonts w:ascii="GHEA Grapalat" w:hAnsi="GHEA Grapalat"/>
                <w:sz w:val="20"/>
                <w:szCs w:val="20"/>
              </w:rPr>
              <w:t>այս</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դաշտը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lang w:val="hy-AM"/>
              </w:rPr>
              <w:t xml:space="preserve"> է վճարողի կողմից պահանջագրի ներկայացման դեպքում: Ընդ որում</w:t>
            </w:r>
            <w:r w:rsidRPr="00E6597C">
              <w:rPr>
                <w:rFonts w:ascii="GHEA Grapalat" w:hAnsi="GHEA Grapalat"/>
                <w:sz w:val="20"/>
                <w:szCs w:val="20"/>
              </w:rPr>
              <w:t xml:space="preserve"> </w:t>
            </w:r>
            <w:proofErr w:type="spellStart"/>
            <w:r w:rsidRPr="00E6597C">
              <w:rPr>
                <w:rFonts w:ascii="GHEA Grapalat" w:hAnsi="GHEA Grapalat"/>
                <w:sz w:val="20"/>
                <w:szCs w:val="20"/>
              </w:rPr>
              <w:t>եթե</w:t>
            </w:r>
            <w:proofErr w:type="spellEnd"/>
            <w:r w:rsidRPr="00E6597C">
              <w:rPr>
                <w:rFonts w:ascii="GHEA Grapalat" w:hAnsi="GHEA Grapalat"/>
                <w:sz w:val="20"/>
                <w:szCs w:val="20"/>
              </w:rPr>
              <w:t xml:space="preserve"> </w:t>
            </w:r>
            <w:r w:rsidRPr="00E6597C">
              <w:rPr>
                <w:rFonts w:ascii="GHEA Grapalat" w:hAnsi="GHEA Grapalat" w:cs="Sylfaen"/>
                <w:sz w:val="20"/>
                <w:szCs w:val="20"/>
                <w:lang w:val="hy-AM"/>
              </w:rPr>
              <w:t xml:space="preserve">Վճարման պայմաններ դաշտում </w:t>
            </w:r>
            <w:r w:rsidRPr="00E6597C">
              <w:rPr>
                <w:rFonts w:ascii="GHEA Grapalat" w:hAnsi="GHEA Grapalat"/>
                <w:sz w:val="20"/>
                <w:szCs w:val="20"/>
                <w:lang w:val="hy-AM"/>
              </w:rPr>
              <w:t>նշված է &lt;ակցեպտավորված վճարում&gt; ապա</w:t>
            </w:r>
            <w:r w:rsidRPr="00E6597C">
              <w:rPr>
                <w:rFonts w:ascii="GHEA Grapalat" w:hAnsi="GHEA Grapalat" w:cs="Sylfaen"/>
                <w:sz w:val="20"/>
                <w:szCs w:val="20"/>
                <w:lang w:val="hy-AM"/>
              </w:rPr>
              <w:t xml:space="preserve"> </w:t>
            </w:r>
            <w:proofErr w:type="spellStart"/>
            <w:r w:rsidRPr="00E6597C">
              <w:rPr>
                <w:rFonts w:ascii="GHEA Grapalat" w:hAnsi="GHEA Grapalat"/>
                <w:sz w:val="20"/>
                <w:szCs w:val="20"/>
              </w:rPr>
              <w:t>վճարող</w:t>
            </w:r>
            <w:proofErr w:type="spellEnd"/>
            <w:r w:rsidRPr="00E6597C">
              <w:rPr>
                <w:rFonts w:ascii="GHEA Grapalat" w:hAnsi="GHEA Grapalat"/>
                <w:sz w:val="20"/>
                <w:szCs w:val="20"/>
                <w:lang w:val="hy-AM"/>
              </w:rPr>
              <w:t xml:space="preserve">ը ստորագրելով՝ </w:t>
            </w:r>
            <w:r w:rsidRPr="00E6597C">
              <w:rPr>
                <w:rFonts w:ascii="GHEA Grapalat" w:hAnsi="GHEA Grapalat" w:cs="Sylfaen"/>
                <w:sz w:val="20"/>
                <w:szCs w:val="20"/>
                <w:lang w:val="hy-AM"/>
              </w:rPr>
              <w:t xml:space="preserve">նախապես </w:t>
            </w:r>
            <w:r w:rsidRPr="00E6597C">
              <w:rPr>
                <w:rFonts w:ascii="GHEA Grapalat" w:hAnsi="GHEA Grapalat"/>
                <w:sz w:val="20"/>
                <w:szCs w:val="20"/>
                <w:lang w:val="hy-AM"/>
              </w:rPr>
              <w:t xml:space="preserve">համաձայնվում  </w:t>
            </w:r>
            <w:r w:rsidRPr="00E6597C">
              <w:rPr>
                <w:rFonts w:ascii="GHEA Grapalat" w:hAnsi="GHEA Grapalat" w:cs="Sylfaen"/>
                <w:sz w:val="20"/>
                <w:szCs w:val="20"/>
                <w:lang w:val="hy-AM"/>
              </w:rPr>
              <w:t xml:space="preserve">  </w:t>
            </w:r>
            <w:r w:rsidRPr="00E6597C">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2A81A932" w14:textId="77777777" w:rsidR="00E366D3" w:rsidRPr="00E6597C" w:rsidRDefault="00E366D3" w:rsidP="001E71E2">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B449B5C" w14:textId="77777777" w:rsidR="00E366D3" w:rsidRPr="00E6597C" w:rsidRDefault="00E366D3" w:rsidP="001E71E2">
            <w:pPr>
              <w:jc w:val="center"/>
              <w:rPr>
                <w:rFonts w:ascii="GHEA Grapalat" w:hAnsi="GHEA Grapalat"/>
                <w:sz w:val="20"/>
                <w:szCs w:val="20"/>
                <w:lang w:val="hy-AM"/>
              </w:rPr>
            </w:pPr>
            <w:r w:rsidRPr="00E6597C">
              <w:rPr>
                <w:rFonts w:ascii="GHEA Grapalat" w:hAnsi="GHEA Grapalat"/>
                <w:sz w:val="20"/>
                <w:szCs w:val="20"/>
                <w:lang w:val="hy-AM"/>
              </w:rPr>
              <w:t xml:space="preserve">ստորագրվում է վճարողի կողմից կամ </w:t>
            </w:r>
          </w:p>
          <w:p w14:paraId="2208FB1B" w14:textId="77777777" w:rsidR="00E366D3" w:rsidRPr="00E6597C" w:rsidRDefault="00E366D3" w:rsidP="001E71E2">
            <w:pPr>
              <w:jc w:val="center"/>
              <w:rPr>
                <w:rFonts w:ascii="GHEA Grapalat" w:hAnsi="GHEA Grapalat"/>
                <w:sz w:val="20"/>
                <w:szCs w:val="20"/>
                <w:lang w:val="hy-AM"/>
              </w:rPr>
            </w:pPr>
            <w:r w:rsidRPr="00E6597C">
              <w:rPr>
                <w:rFonts w:ascii="GHEA Grapalat" w:hAnsi="GHEA Grapalat"/>
                <w:sz w:val="20"/>
                <w:szCs w:val="20"/>
                <w:lang w:val="hy-AM"/>
              </w:rPr>
              <w:t>դրվում է վճարողի էլեկտրոնային ստորագրությունը</w:t>
            </w:r>
          </w:p>
          <w:p w14:paraId="4D95F6C0" w14:textId="77777777" w:rsidR="00E366D3" w:rsidRPr="00E6597C" w:rsidRDefault="00E366D3" w:rsidP="001E71E2">
            <w:pPr>
              <w:jc w:val="center"/>
              <w:rPr>
                <w:rFonts w:ascii="GHEA Grapalat" w:hAnsi="GHEA Grapalat"/>
                <w:sz w:val="20"/>
                <w:szCs w:val="20"/>
                <w:lang w:val="hy-AM"/>
              </w:rPr>
            </w:pPr>
          </w:p>
        </w:tc>
      </w:tr>
      <w:tr w:rsidR="00E366D3" w:rsidRPr="00557B03" w14:paraId="22039852" w14:textId="77777777" w:rsidTr="001E71E2">
        <w:tc>
          <w:tcPr>
            <w:tcW w:w="720" w:type="dxa"/>
            <w:tcBorders>
              <w:top w:val="single" w:sz="4" w:space="0" w:color="auto"/>
              <w:left w:val="single" w:sz="4" w:space="0" w:color="auto"/>
              <w:bottom w:val="single" w:sz="4" w:space="0" w:color="auto"/>
              <w:right w:val="single" w:sz="4" w:space="0" w:color="auto"/>
            </w:tcBorders>
            <w:vAlign w:val="center"/>
          </w:tcPr>
          <w:p w14:paraId="540446D6" w14:textId="77777777" w:rsidR="00E366D3" w:rsidRPr="00E6597C" w:rsidRDefault="00E366D3" w:rsidP="001E71E2">
            <w:pP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431E51F0"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7D3A47FD"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FE8B304"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r w:rsidRPr="00E6597C">
              <w:rPr>
                <w:rFonts w:ascii="GHEA Grapalat" w:hAnsi="GHEA Grapalat"/>
                <w:sz w:val="20"/>
                <w:szCs w:val="20"/>
              </w:rPr>
              <w:t xml:space="preserve">` </w:t>
            </w:r>
          </w:p>
          <w:p w14:paraId="5D286EE7" w14:textId="77777777" w:rsidR="00E366D3" w:rsidRPr="00E6597C" w:rsidRDefault="00E366D3" w:rsidP="001E71E2">
            <w:pPr>
              <w:jc w:val="center"/>
              <w:rPr>
                <w:rFonts w:ascii="GHEA Grapalat" w:hAnsi="GHEA Grapalat"/>
                <w:sz w:val="20"/>
                <w:szCs w:val="20"/>
                <w:lang w:val="hy-AM"/>
              </w:rPr>
            </w:pPr>
            <w:proofErr w:type="spellStart"/>
            <w:r w:rsidRPr="00E6597C">
              <w:rPr>
                <w:rFonts w:ascii="GHEA Grapalat" w:hAnsi="GHEA Grapalat"/>
                <w:sz w:val="20"/>
                <w:szCs w:val="20"/>
              </w:rPr>
              <w:t>կնիքի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առկայության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r w:rsidRPr="00E6597C">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3337493" w14:textId="77777777" w:rsidR="00E366D3" w:rsidRPr="00E6597C" w:rsidRDefault="00E366D3" w:rsidP="001E71E2">
            <w:pPr>
              <w:jc w:val="center"/>
              <w:rPr>
                <w:rFonts w:ascii="GHEA Grapalat" w:hAnsi="GHEA Grapalat"/>
                <w:sz w:val="20"/>
                <w:szCs w:val="20"/>
                <w:lang w:val="hy-AM"/>
              </w:rPr>
            </w:pPr>
            <w:r w:rsidRPr="00E6597C">
              <w:rPr>
                <w:rFonts w:ascii="GHEA Grapalat" w:hAnsi="GHEA Grapalat"/>
                <w:sz w:val="20"/>
                <w:szCs w:val="20"/>
                <w:lang w:val="hy-AM"/>
              </w:rPr>
              <w:t xml:space="preserve">կնքվում է վճարողի կողմից </w:t>
            </w:r>
          </w:p>
          <w:p w14:paraId="180C1162" w14:textId="77777777" w:rsidR="00E366D3" w:rsidRPr="00E6597C" w:rsidRDefault="00E366D3" w:rsidP="001E71E2">
            <w:pPr>
              <w:jc w:val="center"/>
              <w:rPr>
                <w:rFonts w:ascii="GHEA Grapalat" w:hAnsi="GHEA Grapalat"/>
                <w:sz w:val="20"/>
                <w:szCs w:val="20"/>
                <w:lang w:val="hy-AM"/>
              </w:rPr>
            </w:pPr>
            <w:r w:rsidRPr="00E6597C">
              <w:rPr>
                <w:rFonts w:ascii="GHEA Grapalat" w:hAnsi="GHEA Grapalat"/>
                <w:sz w:val="20"/>
                <w:szCs w:val="20"/>
                <w:lang w:val="hy-AM"/>
              </w:rPr>
              <w:t>թղթային եղանակով ներկայացնելիս</w:t>
            </w:r>
          </w:p>
        </w:tc>
      </w:tr>
      <w:tr w:rsidR="00E366D3" w:rsidRPr="00E6597C" w14:paraId="465AA029" w14:textId="77777777" w:rsidTr="001E71E2">
        <w:tc>
          <w:tcPr>
            <w:tcW w:w="720" w:type="dxa"/>
            <w:tcBorders>
              <w:top w:val="single" w:sz="4" w:space="0" w:color="auto"/>
              <w:left w:val="single" w:sz="4" w:space="0" w:color="auto"/>
              <w:bottom w:val="single" w:sz="4" w:space="0" w:color="auto"/>
              <w:right w:val="single" w:sz="4" w:space="0" w:color="auto"/>
            </w:tcBorders>
          </w:tcPr>
          <w:p w14:paraId="7EF752B5" w14:textId="77777777" w:rsidR="00E366D3" w:rsidRPr="00E6597C" w:rsidRDefault="00E366D3" w:rsidP="001E71E2">
            <w:pPr>
              <w:jc w:val="cente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12CF08C"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415225E"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9D46590"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r w:rsidRPr="00E6597C">
              <w:rPr>
                <w:rFonts w:ascii="GHEA Grapalat" w:hAnsi="GHEA Grapalat"/>
                <w:sz w:val="20"/>
                <w:szCs w:val="20"/>
                <w:lang w:val="hy-AM"/>
              </w:rPr>
              <w:t>՝</w:t>
            </w:r>
            <w:r w:rsidRPr="00E6597C">
              <w:rPr>
                <w:rFonts w:ascii="GHEA Grapalat" w:hAnsi="GHEA Grapalat"/>
                <w:sz w:val="20"/>
                <w:szCs w:val="20"/>
              </w:rPr>
              <w:t xml:space="preserve"> </w:t>
            </w:r>
          </w:p>
          <w:p w14:paraId="044910FE"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բանկ</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021DA549"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ստորագրվում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E366D3" w:rsidRPr="00E6597C" w14:paraId="1054D018" w14:textId="77777777" w:rsidTr="001E71E2">
        <w:tc>
          <w:tcPr>
            <w:tcW w:w="720" w:type="dxa"/>
            <w:tcBorders>
              <w:top w:val="single" w:sz="4" w:space="0" w:color="auto"/>
              <w:left w:val="single" w:sz="4" w:space="0" w:color="auto"/>
              <w:bottom w:val="single" w:sz="4" w:space="0" w:color="auto"/>
              <w:right w:val="single" w:sz="4" w:space="0" w:color="auto"/>
            </w:tcBorders>
            <w:vAlign w:val="center"/>
          </w:tcPr>
          <w:p w14:paraId="1DBF190B" w14:textId="77777777" w:rsidR="00E366D3" w:rsidRPr="00E6597C" w:rsidRDefault="00E366D3" w:rsidP="001E71E2">
            <w:pP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73084CD"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B638317"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A8E24C"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r w:rsidRPr="00E6597C">
              <w:rPr>
                <w:rFonts w:ascii="GHEA Grapalat" w:hAnsi="GHEA Grapalat"/>
                <w:sz w:val="20"/>
                <w:szCs w:val="20"/>
              </w:rPr>
              <w:t xml:space="preserve">` </w:t>
            </w:r>
          </w:p>
          <w:p w14:paraId="20FE4864"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կնիքի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առկայության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62BE271" w14:textId="77777777" w:rsidR="00E366D3" w:rsidRPr="00E6597C" w:rsidRDefault="00E366D3" w:rsidP="001E71E2">
            <w:pPr>
              <w:jc w:val="center"/>
              <w:rPr>
                <w:rFonts w:ascii="GHEA Grapalat" w:hAnsi="GHEA Grapalat"/>
                <w:sz w:val="20"/>
                <w:szCs w:val="20"/>
                <w:lang w:val="hy-AM"/>
              </w:rPr>
            </w:pPr>
            <w:proofErr w:type="spellStart"/>
            <w:r w:rsidRPr="00E6597C">
              <w:rPr>
                <w:rFonts w:ascii="GHEA Grapalat" w:hAnsi="GHEA Grapalat"/>
                <w:sz w:val="20"/>
                <w:szCs w:val="20"/>
              </w:rPr>
              <w:t>կնքվում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lang w:val="hy-AM"/>
              </w:rPr>
              <w:t xml:space="preserve"> </w:t>
            </w:r>
          </w:p>
          <w:p w14:paraId="6C9AF924" w14:textId="77777777" w:rsidR="00E366D3" w:rsidRPr="00E6597C" w:rsidRDefault="00E366D3" w:rsidP="001E71E2">
            <w:pPr>
              <w:jc w:val="center"/>
              <w:rPr>
                <w:rFonts w:ascii="GHEA Grapalat" w:hAnsi="GHEA Grapalat"/>
                <w:sz w:val="20"/>
                <w:szCs w:val="20"/>
                <w:lang w:val="hy-AM"/>
              </w:rPr>
            </w:pPr>
            <w:r w:rsidRPr="00E6597C">
              <w:rPr>
                <w:rFonts w:ascii="GHEA Grapalat" w:hAnsi="GHEA Grapalat"/>
                <w:sz w:val="20"/>
                <w:szCs w:val="20"/>
                <w:lang w:val="hy-AM"/>
              </w:rPr>
              <w:t>թղթային եղանակով բանկ ներկայացնելիս</w:t>
            </w:r>
          </w:p>
        </w:tc>
      </w:tr>
      <w:tr w:rsidR="00E366D3" w:rsidRPr="00E6597C" w14:paraId="2A4F8021" w14:textId="77777777" w:rsidTr="001E71E2">
        <w:tc>
          <w:tcPr>
            <w:tcW w:w="720" w:type="dxa"/>
            <w:tcBorders>
              <w:top w:val="single" w:sz="4" w:space="0" w:color="auto"/>
              <w:left w:val="single" w:sz="4" w:space="0" w:color="auto"/>
              <w:bottom w:val="single" w:sz="4" w:space="0" w:color="auto"/>
              <w:right w:val="single" w:sz="4" w:space="0" w:color="auto"/>
            </w:tcBorders>
          </w:tcPr>
          <w:p w14:paraId="20BFDF7E" w14:textId="77777777" w:rsidR="00E366D3" w:rsidRPr="00E6597C" w:rsidRDefault="00E366D3" w:rsidP="001E71E2">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BEDB624"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lastRenderedPageBreak/>
              <w:t>աշխատակցի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9718D52"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4476193"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017715A1"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lang w:val="hy-AM"/>
              </w:rPr>
              <w:t>ը</w:t>
            </w:r>
            <w:r w:rsidRPr="00E6597C">
              <w:rPr>
                <w:rFonts w:ascii="GHEA Grapalat" w:hAnsi="GHEA Grapalat"/>
                <w:sz w:val="20"/>
                <w:szCs w:val="20"/>
              </w:rPr>
              <w:t xml:space="preserve"> </w:t>
            </w:r>
            <w:proofErr w:type="spellStart"/>
            <w:r w:rsidRPr="00E6597C">
              <w:rPr>
                <w:rFonts w:ascii="GHEA Grapalat" w:hAnsi="GHEA Grapalat"/>
                <w:sz w:val="20"/>
                <w:szCs w:val="20"/>
              </w:rPr>
              <w:t>թղթային</w:t>
            </w:r>
            <w:proofErr w:type="spellEnd"/>
            <w:r w:rsidRPr="00E6597C">
              <w:rPr>
                <w:rFonts w:ascii="GHEA Grapalat" w:hAnsi="GHEA Grapalat"/>
                <w:sz w:val="20"/>
                <w:szCs w:val="20"/>
              </w:rPr>
              <w:t xml:space="preserve"> </w:t>
            </w:r>
            <w:proofErr w:type="spellStart"/>
            <w:proofErr w:type="gramStart"/>
            <w:r w:rsidRPr="00E6597C">
              <w:rPr>
                <w:rFonts w:ascii="GHEA Grapalat" w:hAnsi="GHEA Grapalat"/>
                <w:sz w:val="20"/>
                <w:szCs w:val="20"/>
              </w:rPr>
              <w:lastRenderedPageBreak/>
              <w:t>եղանակով</w:t>
            </w:r>
            <w:proofErr w:type="spellEnd"/>
            <w:r w:rsidRPr="00E6597C">
              <w:rPr>
                <w:rFonts w:ascii="GHEA Grapalat" w:hAnsi="GHEA Grapalat"/>
                <w:sz w:val="20"/>
                <w:szCs w:val="20"/>
              </w:rPr>
              <w:t xml:space="preserve"> </w:t>
            </w:r>
            <w:r w:rsidRPr="00E6597C">
              <w:rPr>
                <w:rFonts w:ascii="GHEA Grapalat" w:hAnsi="GHEA Grapalat"/>
                <w:sz w:val="20"/>
                <w:szCs w:val="20"/>
                <w:lang w:val="hy-AM"/>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ված</w:t>
            </w:r>
            <w:proofErr w:type="gramEnd"/>
            <w:r w:rsidRPr="00E6597C">
              <w:rPr>
                <w:rFonts w:ascii="GHEA Grapalat" w:hAnsi="GHEA Grapalat"/>
                <w:sz w:val="20"/>
                <w:szCs w:val="20"/>
                <w:lang w:val="hy-AM"/>
              </w:rPr>
              <w:t xml:space="preserve"> լի</w:t>
            </w:r>
            <w:proofErr w:type="spellStart"/>
            <w:r w:rsidRPr="00E6597C">
              <w:rPr>
                <w:rFonts w:ascii="GHEA Grapalat" w:hAnsi="GHEA Grapalat"/>
                <w:sz w:val="20"/>
                <w:szCs w:val="20"/>
              </w:rPr>
              <w:t>նելու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0857111" w14:textId="77777777" w:rsidR="00E366D3" w:rsidRPr="00E6597C" w:rsidRDefault="00E366D3" w:rsidP="001E71E2">
            <w:pPr>
              <w:jc w:val="center"/>
              <w:rPr>
                <w:rFonts w:ascii="GHEA Grapalat" w:hAnsi="GHEA Grapalat"/>
                <w:sz w:val="20"/>
                <w:szCs w:val="20"/>
              </w:rPr>
            </w:pPr>
          </w:p>
        </w:tc>
      </w:tr>
      <w:tr w:rsidR="00E366D3" w:rsidRPr="00E6597C" w14:paraId="5C10E5E8" w14:textId="77777777" w:rsidTr="001E71E2">
        <w:tc>
          <w:tcPr>
            <w:tcW w:w="720" w:type="dxa"/>
            <w:tcBorders>
              <w:top w:val="single" w:sz="4" w:space="0" w:color="auto"/>
              <w:left w:val="single" w:sz="4" w:space="0" w:color="auto"/>
              <w:bottom w:val="single" w:sz="4" w:space="0" w:color="auto"/>
              <w:right w:val="single" w:sz="4" w:space="0" w:color="auto"/>
            </w:tcBorders>
            <w:vAlign w:val="center"/>
          </w:tcPr>
          <w:p w14:paraId="46F346F5" w14:textId="77777777" w:rsidR="00E366D3" w:rsidRPr="00E6597C" w:rsidRDefault="00E366D3" w:rsidP="001E71E2">
            <w:pP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DF5FE17"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r w:rsidRPr="00E6597C">
              <w:rPr>
                <w:rFonts w:ascii="GHEA Grapalat" w:hAnsi="GHEA Grapalat"/>
                <w:sz w:val="20"/>
                <w:szCs w:val="20"/>
                <w:lang w:val="hy-AM"/>
              </w:rPr>
              <w:t>դրոշմա</w:t>
            </w:r>
            <w:proofErr w:type="spellStart"/>
            <w:r w:rsidRPr="00E6597C">
              <w:rPr>
                <w:rFonts w:ascii="GHEA Grapalat" w:hAnsi="GHEA Grapalat"/>
                <w:sz w:val="20"/>
                <w:szCs w:val="20"/>
              </w:rPr>
              <w:t>կնիքը</w:t>
            </w:r>
            <w:proofErr w:type="spellEnd"/>
            <w:r w:rsidRPr="00E6597C">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121B76F"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86F98F"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0620D3CC"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lang w:val="hy-AM"/>
              </w:rPr>
              <w:t>ը</w:t>
            </w:r>
            <w:r w:rsidRPr="00E6597C">
              <w:rPr>
                <w:rFonts w:ascii="GHEA Grapalat" w:hAnsi="GHEA Grapalat"/>
                <w:sz w:val="20"/>
                <w:szCs w:val="20"/>
              </w:rPr>
              <w:t xml:space="preserve"> </w:t>
            </w:r>
            <w:proofErr w:type="spellStart"/>
            <w:r w:rsidRPr="00E6597C">
              <w:rPr>
                <w:rFonts w:ascii="GHEA Grapalat" w:hAnsi="GHEA Grapalat"/>
                <w:sz w:val="20"/>
                <w:szCs w:val="20"/>
              </w:rPr>
              <w:t>թղթային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եղանակով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ված լի</w:t>
            </w:r>
            <w:proofErr w:type="spellStart"/>
            <w:r w:rsidRPr="00E6597C">
              <w:rPr>
                <w:rFonts w:ascii="GHEA Grapalat" w:hAnsi="GHEA Grapalat"/>
                <w:sz w:val="20"/>
                <w:szCs w:val="20"/>
              </w:rPr>
              <w:t>նելու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469DB5A" w14:textId="77777777" w:rsidR="00E366D3" w:rsidRPr="00E6597C" w:rsidRDefault="00E366D3" w:rsidP="001E71E2">
            <w:pPr>
              <w:jc w:val="center"/>
              <w:rPr>
                <w:rFonts w:ascii="GHEA Grapalat" w:hAnsi="GHEA Grapalat"/>
                <w:sz w:val="20"/>
                <w:szCs w:val="20"/>
              </w:rPr>
            </w:pPr>
          </w:p>
        </w:tc>
      </w:tr>
      <w:tr w:rsidR="00E366D3" w:rsidRPr="00E6597C" w14:paraId="4E68C58B" w14:textId="77777777" w:rsidTr="001E71E2">
        <w:tc>
          <w:tcPr>
            <w:tcW w:w="720" w:type="dxa"/>
            <w:tcBorders>
              <w:top w:val="single" w:sz="4" w:space="0" w:color="auto"/>
              <w:left w:val="single" w:sz="4" w:space="0" w:color="auto"/>
              <w:bottom w:val="single" w:sz="4" w:space="0" w:color="auto"/>
              <w:right w:val="single" w:sz="4" w:space="0" w:color="auto"/>
            </w:tcBorders>
          </w:tcPr>
          <w:p w14:paraId="0F50E9CC" w14:textId="77777777" w:rsidR="00E366D3" w:rsidRPr="00E6597C" w:rsidRDefault="00E366D3" w:rsidP="001E71E2">
            <w:pPr>
              <w:jc w:val="center"/>
              <w:rPr>
                <w:rFonts w:ascii="GHEA Grapalat" w:hAnsi="GHEA Grapalat"/>
                <w:sz w:val="20"/>
                <w:szCs w:val="20"/>
                <w:lang w:val="hy-AM"/>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w:t>
            </w:r>
            <w:r w:rsidRPr="00E6597C">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2E25FBE5" w14:textId="77777777" w:rsidR="00E366D3" w:rsidRPr="00E6597C" w:rsidRDefault="00E366D3" w:rsidP="001E71E2">
            <w:pPr>
              <w:jc w:val="center"/>
              <w:rPr>
                <w:rFonts w:ascii="GHEA Grapalat" w:hAnsi="GHEA Grapalat"/>
                <w:sz w:val="20"/>
                <w:szCs w:val="20"/>
                <w:lang w:val="hy-AM"/>
              </w:rPr>
            </w:pPr>
            <w:r w:rsidRPr="00E6597C">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23D504B"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53E0765"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37AE5F5F"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նշվում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պահանջագրի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կատարման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ամսաթիվը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ժամը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378D9A64" w14:textId="77777777" w:rsidR="00E366D3" w:rsidRPr="00E6597C" w:rsidRDefault="00E366D3" w:rsidP="001E71E2">
            <w:pPr>
              <w:jc w:val="center"/>
              <w:rPr>
                <w:rFonts w:ascii="GHEA Grapalat" w:hAnsi="GHEA Grapalat"/>
                <w:sz w:val="20"/>
                <w:szCs w:val="20"/>
              </w:rPr>
            </w:pPr>
          </w:p>
        </w:tc>
      </w:tr>
      <w:tr w:rsidR="00E366D3" w:rsidRPr="00E6597C" w14:paraId="53A939C6" w14:textId="77777777" w:rsidTr="001E71E2">
        <w:tc>
          <w:tcPr>
            <w:tcW w:w="720" w:type="dxa"/>
            <w:tcBorders>
              <w:top w:val="single" w:sz="4" w:space="0" w:color="auto"/>
              <w:left w:val="single" w:sz="4" w:space="0" w:color="auto"/>
              <w:bottom w:val="single" w:sz="4" w:space="0" w:color="auto"/>
              <w:right w:val="single" w:sz="4" w:space="0" w:color="auto"/>
            </w:tcBorders>
          </w:tcPr>
          <w:p w14:paraId="246F4FD2" w14:textId="77777777" w:rsidR="00E366D3" w:rsidRPr="00E6597C" w:rsidRDefault="00E366D3" w:rsidP="001E71E2">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D55FB76"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շահառուին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աշխատակցի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469CC558"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74B94E4"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14:paraId="799BB316" w14:textId="77777777" w:rsidR="00E366D3" w:rsidRPr="00E6597C" w:rsidRDefault="00E366D3" w:rsidP="001E71E2">
            <w:pPr>
              <w:jc w:val="center"/>
              <w:rPr>
                <w:rFonts w:ascii="GHEA Grapalat" w:hAnsi="GHEA Grapalat"/>
                <w:sz w:val="20"/>
                <w:szCs w:val="20"/>
              </w:rPr>
            </w:pPr>
            <w:r w:rsidRPr="00E6597C">
              <w:rPr>
                <w:rFonts w:ascii="GHEA Grapalat" w:hAnsi="GHEA Grapalat"/>
                <w:sz w:val="20"/>
                <w:szCs w:val="20"/>
                <w:lang w:val="hy-AM"/>
              </w:rPr>
              <w:t xml:space="preserve">լրացվում է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շահառուին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lang w:val="hy-AM"/>
              </w:rPr>
              <w:t xml:space="preserve">ը </w:t>
            </w:r>
            <w:r w:rsidRPr="00E6597C">
              <w:rPr>
                <w:rFonts w:ascii="GHEA Grapalat" w:hAnsi="GHEA Grapalat"/>
                <w:sz w:val="20"/>
                <w:szCs w:val="20"/>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w:t>
            </w:r>
            <w:proofErr w:type="spellStart"/>
            <w:r w:rsidRPr="00E6597C">
              <w:rPr>
                <w:rFonts w:ascii="GHEA Grapalat" w:hAnsi="GHEA Grapalat"/>
                <w:sz w:val="20"/>
                <w:szCs w:val="20"/>
              </w:rPr>
              <w:t>ելու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w:t>
            </w:r>
            <w:proofErr w:type="spellStart"/>
            <w:r w:rsidRPr="00E6597C">
              <w:rPr>
                <w:rFonts w:ascii="GHEA Grapalat" w:hAnsi="GHEA Grapalat"/>
                <w:sz w:val="20"/>
                <w:szCs w:val="20"/>
              </w:rPr>
              <w:t>աշխատակցի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ստորագրությունը</w:t>
            </w:r>
            <w:proofErr w:type="spellEnd"/>
            <w:r w:rsidRPr="00E6597C">
              <w:rPr>
                <w:rFonts w:ascii="GHEA Grapalat" w:hAnsi="GHEA Grapalat"/>
                <w:sz w:val="20"/>
                <w:szCs w:val="20"/>
              </w:rPr>
              <w:t xml:space="preserve"> </w:t>
            </w:r>
            <w:r w:rsidRPr="00E6597C">
              <w:rPr>
                <w:rFonts w:ascii="GHEA Grapalat" w:hAnsi="GHEA Grapalat"/>
                <w:sz w:val="20"/>
                <w:szCs w:val="20"/>
                <w:lang w:val="hy-AM"/>
              </w:rPr>
              <w:t xml:space="preserve">դրվում է </w:t>
            </w:r>
            <w:proofErr w:type="spellStart"/>
            <w:r w:rsidRPr="00E6597C">
              <w:rPr>
                <w:rFonts w:ascii="GHEA Grapalat" w:hAnsi="GHEA Grapalat"/>
                <w:sz w:val="20"/>
                <w:szCs w:val="20"/>
              </w:rPr>
              <w:t>թղթային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եղանակով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5323F09" w14:textId="77777777" w:rsidR="00E366D3" w:rsidRPr="00E6597C" w:rsidRDefault="00E366D3" w:rsidP="001E71E2">
            <w:pPr>
              <w:jc w:val="center"/>
              <w:rPr>
                <w:rFonts w:ascii="GHEA Grapalat" w:hAnsi="GHEA Grapalat"/>
                <w:sz w:val="20"/>
                <w:szCs w:val="20"/>
              </w:rPr>
            </w:pPr>
          </w:p>
        </w:tc>
      </w:tr>
      <w:tr w:rsidR="00E366D3" w:rsidRPr="00E6597C" w14:paraId="7FC72919" w14:textId="77777777" w:rsidTr="001E71E2">
        <w:tc>
          <w:tcPr>
            <w:tcW w:w="720" w:type="dxa"/>
            <w:tcBorders>
              <w:top w:val="single" w:sz="4" w:space="0" w:color="auto"/>
              <w:left w:val="single" w:sz="4" w:space="0" w:color="auto"/>
              <w:bottom w:val="single" w:sz="4" w:space="0" w:color="auto"/>
              <w:right w:val="single" w:sz="4" w:space="0" w:color="auto"/>
            </w:tcBorders>
          </w:tcPr>
          <w:p w14:paraId="1E1A4449" w14:textId="77777777" w:rsidR="00E366D3" w:rsidRPr="00E6597C" w:rsidRDefault="00E366D3" w:rsidP="001E71E2">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0BA78D0"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շահառռւին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r w:rsidRPr="00E6597C">
              <w:rPr>
                <w:rFonts w:ascii="GHEA Grapalat" w:hAnsi="GHEA Grapalat"/>
                <w:sz w:val="20"/>
                <w:szCs w:val="20"/>
                <w:lang w:val="hy-AM"/>
              </w:rPr>
              <w:t>դրոշմա</w:t>
            </w:r>
            <w:proofErr w:type="spellStart"/>
            <w:r w:rsidRPr="00E6597C">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CB9AAAA"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9D51333" w14:textId="77777777" w:rsidR="00E366D3" w:rsidRPr="00E6597C" w:rsidRDefault="00E366D3" w:rsidP="001E71E2">
            <w:pPr>
              <w:jc w:val="center"/>
              <w:rPr>
                <w:rFonts w:ascii="GHEA Grapalat" w:hAnsi="GHEA Grapalat"/>
                <w:sz w:val="20"/>
                <w:szCs w:val="20"/>
              </w:rPr>
            </w:pPr>
            <w:r w:rsidRPr="00E6597C">
              <w:rPr>
                <w:rFonts w:ascii="GHEA Grapalat" w:hAnsi="GHEA Grapalat"/>
                <w:sz w:val="20"/>
                <w:szCs w:val="20"/>
                <w:lang w:val="hy-AM"/>
              </w:rPr>
              <w:t xml:space="preserve">ոչ </w:t>
            </w:r>
            <w:proofErr w:type="spellStart"/>
            <w:r w:rsidRPr="00E6597C">
              <w:rPr>
                <w:rFonts w:ascii="GHEA Grapalat" w:hAnsi="GHEA Grapalat"/>
                <w:sz w:val="20"/>
                <w:szCs w:val="20"/>
              </w:rPr>
              <w:t>պարտադիր</w:t>
            </w:r>
            <w:proofErr w:type="spellEnd"/>
          </w:p>
          <w:p w14:paraId="3E4E6465" w14:textId="77777777" w:rsidR="00E366D3" w:rsidRPr="00E6597C" w:rsidRDefault="00E366D3" w:rsidP="001E71E2">
            <w:pPr>
              <w:jc w:val="center"/>
              <w:rPr>
                <w:rFonts w:ascii="GHEA Grapalat" w:hAnsi="GHEA Grapalat"/>
                <w:sz w:val="20"/>
                <w:szCs w:val="20"/>
              </w:rPr>
            </w:pPr>
            <w:r w:rsidRPr="00E6597C">
              <w:rPr>
                <w:rFonts w:ascii="GHEA Grapalat" w:hAnsi="GHEA Grapalat"/>
                <w:sz w:val="20"/>
                <w:szCs w:val="20"/>
                <w:lang w:val="hy-AM"/>
              </w:rPr>
              <w:t xml:space="preserve">լրացվում է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r w:rsidRPr="00E6597C">
              <w:rPr>
                <w:rFonts w:ascii="GHEA Grapalat" w:hAnsi="GHEA Grapalat"/>
                <w:sz w:val="20"/>
                <w:szCs w:val="20"/>
                <w:lang w:val="hy-AM"/>
              </w:rPr>
              <w:t xml:space="preserve">վերջինիս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w:t>
            </w:r>
            <w:proofErr w:type="spellStart"/>
            <w:r w:rsidRPr="00E6597C">
              <w:rPr>
                <w:rFonts w:ascii="GHEA Grapalat" w:hAnsi="GHEA Grapalat"/>
                <w:sz w:val="20"/>
                <w:szCs w:val="20"/>
              </w:rPr>
              <w:t>ելու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դրոշմակնիքը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է </w:t>
            </w:r>
            <w:proofErr w:type="spellStart"/>
            <w:r w:rsidRPr="00E6597C">
              <w:rPr>
                <w:rFonts w:ascii="GHEA Grapalat" w:hAnsi="GHEA Grapalat"/>
                <w:sz w:val="20"/>
                <w:szCs w:val="20"/>
              </w:rPr>
              <w:t>թղթային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եղանակով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6E3A80" w14:textId="77777777" w:rsidR="00E366D3" w:rsidRPr="00E6597C" w:rsidRDefault="00E366D3" w:rsidP="001E71E2">
            <w:pPr>
              <w:jc w:val="center"/>
              <w:rPr>
                <w:rFonts w:ascii="GHEA Grapalat" w:hAnsi="GHEA Grapalat"/>
                <w:sz w:val="20"/>
                <w:szCs w:val="20"/>
              </w:rPr>
            </w:pPr>
          </w:p>
        </w:tc>
      </w:tr>
      <w:tr w:rsidR="00E366D3" w:rsidRPr="00E6597C" w14:paraId="6C5C844C" w14:textId="77777777" w:rsidTr="001E71E2">
        <w:tc>
          <w:tcPr>
            <w:tcW w:w="720" w:type="dxa"/>
            <w:tcBorders>
              <w:top w:val="single" w:sz="4" w:space="0" w:color="auto"/>
              <w:left w:val="single" w:sz="4" w:space="0" w:color="auto"/>
              <w:bottom w:val="single" w:sz="4" w:space="0" w:color="auto"/>
              <w:right w:val="single" w:sz="4" w:space="0" w:color="auto"/>
            </w:tcBorders>
          </w:tcPr>
          <w:p w14:paraId="168093CE" w14:textId="77777777" w:rsidR="00E366D3" w:rsidRPr="00E6597C" w:rsidRDefault="00E366D3" w:rsidP="001E71E2">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DB2F2B7"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շահառռւին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ամսաթիվը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ժամը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35164F1E"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3E5F64F" w14:textId="77777777" w:rsidR="00E366D3" w:rsidRPr="00E6597C" w:rsidRDefault="00E366D3" w:rsidP="001E71E2">
            <w:pPr>
              <w:jc w:val="center"/>
              <w:rPr>
                <w:rFonts w:ascii="GHEA Grapalat" w:hAnsi="GHEA Grapalat"/>
                <w:sz w:val="20"/>
                <w:szCs w:val="20"/>
              </w:rPr>
            </w:pPr>
            <w:r w:rsidRPr="00E6597C">
              <w:rPr>
                <w:rFonts w:ascii="GHEA Grapalat" w:hAnsi="GHEA Grapalat"/>
                <w:sz w:val="20"/>
                <w:szCs w:val="20"/>
                <w:lang w:val="hy-AM"/>
              </w:rPr>
              <w:t xml:space="preserve">ոչ </w:t>
            </w:r>
            <w:proofErr w:type="spellStart"/>
            <w:r w:rsidRPr="00E6597C">
              <w:rPr>
                <w:rFonts w:ascii="GHEA Grapalat" w:hAnsi="GHEA Grapalat"/>
                <w:sz w:val="20"/>
                <w:szCs w:val="20"/>
              </w:rPr>
              <w:t>պարտադիր</w:t>
            </w:r>
            <w:proofErr w:type="spellEnd"/>
          </w:p>
          <w:p w14:paraId="18270852" w14:textId="77777777" w:rsidR="00E366D3" w:rsidRPr="00E6597C" w:rsidRDefault="00E366D3" w:rsidP="001E71E2">
            <w:pPr>
              <w:jc w:val="center"/>
              <w:rPr>
                <w:rFonts w:ascii="GHEA Grapalat" w:hAnsi="GHEA Grapalat"/>
                <w:sz w:val="20"/>
                <w:szCs w:val="20"/>
              </w:rPr>
            </w:pPr>
            <w:r w:rsidRPr="00E6597C">
              <w:rPr>
                <w:rFonts w:ascii="GHEA Grapalat" w:hAnsi="GHEA Grapalat"/>
                <w:sz w:val="20"/>
                <w:szCs w:val="20"/>
                <w:lang w:val="hy-AM"/>
              </w:rPr>
              <w:t xml:space="preserve">լրացվում է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r w:rsidRPr="00E6597C">
              <w:rPr>
                <w:rFonts w:ascii="GHEA Grapalat" w:hAnsi="GHEA Grapalat"/>
                <w:sz w:val="20"/>
                <w:szCs w:val="20"/>
                <w:lang w:val="hy-AM"/>
              </w:rPr>
              <w:t xml:space="preserve">վերջինիս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w:t>
            </w:r>
            <w:proofErr w:type="spellStart"/>
            <w:r w:rsidRPr="00E6597C">
              <w:rPr>
                <w:rFonts w:ascii="GHEA Grapalat" w:hAnsi="GHEA Grapalat"/>
                <w:sz w:val="20"/>
                <w:szCs w:val="20"/>
              </w:rPr>
              <w:t>ելու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սույն տվյալները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են </w:t>
            </w:r>
            <w:proofErr w:type="spellStart"/>
            <w:r w:rsidRPr="00E6597C">
              <w:rPr>
                <w:rFonts w:ascii="GHEA Grapalat" w:hAnsi="GHEA Grapalat"/>
                <w:sz w:val="20"/>
                <w:szCs w:val="20"/>
              </w:rPr>
              <w:t>թղթային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եղանակով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77008A" w14:textId="77777777" w:rsidR="00E366D3" w:rsidRPr="00E6597C" w:rsidRDefault="00E366D3" w:rsidP="001E71E2">
            <w:pPr>
              <w:jc w:val="center"/>
              <w:rPr>
                <w:rFonts w:ascii="GHEA Grapalat" w:hAnsi="GHEA Grapalat"/>
                <w:sz w:val="20"/>
                <w:szCs w:val="20"/>
              </w:rPr>
            </w:pPr>
          </w:p>
        </w:tc>
      </w:tr>
    </w:tbl>
    <w:p w14:paraId="344C5378" w14:textId="77777777" w:rsidR="00E366D3" w:rsidRPr="00E6597C" w:rsidRDefault="00E366D3" w:rsidP="00E366D3">
      <w:pPr>
        <w:pStyle w:val="BodyTextIndent"/>
        <w:jc w:val="right"/>
        <w:rPr>
          <w:rFonts w:ascii="GHEA Grapalat" w:hAnsi="GHEA Grapalat" w:cs="Sylfaen"/>
          <w:i w:val="0"/>
          <w:lang w:val="en-US"/>
        </w:rPr>
      </w:pPr>
    </w:p>
    <w:p w14:paraId="6F2ADFCF" w14:textId="77777777" w:rsidR="00E366D3" w:rsidRPr="00E6597C" w:rsidRDefault="00E366D3" w:rsidP="00E366D3">
      <w:pPr>
        <w:pStyle w:val="BodyTextIndent"/>
        <w:jc w:val="right"/>
        <w:rPr>
          <w:rFonts w:ascii="GHEA Grapalat" w:hAnsi="GHEA Grapalat" w:cs="Sylfaen"/>
          <w:i w:val="0"/>
          <w:lang w:val="en-US"/>
        </w:rPr>
      </w:pPr>
    </w:p>
    <w:p w14:paraId="5AD8F166" w14:textId="77777777" w:rsidR="00E366D3" w:rsidRPr="00E6597C" w:rsidRDefault="00E366D3" w:rsidP="00E366D3">
      <w:pPr>
        <w:pStyle w:val="BodyTextIndent"/>
        <w:jc w:val="right"/>
        <w:rPr>
          <w:rFonts w:ascii="GHEA Grapalat" w:hAnsi="GHEA Grapalat" w:cs="Sylfaen"/>
          <w:i w:val="0"/>
          <w:lang w:val="en-US"/>
        </w:rPr>
      </w:pPr>
    </w:p>
    <w:p w14:paraId="4FB1B0CB" w14:textId="77777777" w:rsidR="00E366D3" w:rsidRPr="00E6597C" w:rsidRDefault="00E366D3" w:rsidP="00E366D3">
      <w:pPr>
        <w:pStyle w:val="BodyTextIndent"/>
        <w:jc w:val="right"/>
        <w:rPr>
          <w:rFonts w:ascii="GHEA Grapalat" w:hAnsi="GHEA Grapalat" w:cs="Sylfaen"/>
          <w:i w:val="0"/>
          <w:lang w:val="en-US"/>
        </w:rPr>
      </w:pPr>
    </w:p>
    <w:p w14:paraId="6ED8344F" w14:textId="77777777" w:rsidR="00E366D3" w:rsidRPr="00E6597C" w:rsidRDefault="00E366D3" w:rsidP="00E366D3">
      <w:pPr>
        <w:pStyle w:val="BodyTextIndent"/>
        <w:jc w:val="right"/>
        <w:rPr>
          <w:rFonts w:ascii="GHEA Grapalat" w:hAnsi="GHEA Grapalat" w:cs="Sylfaen"/>
          <w:i w:val="0"/>
          <w:lang w:val="en-US"/>
        </w:rPr>
      </w:pPr>
    </w:p>
    <w:p w14:paraId="0B74BA8D" w14:textId="77777777" w:rsidR="00836705" w:rsidRDefault="00836705" w:rsidP="00E366D3">
      <w:pPr>
        <w:jc w:val="right"/>
        <w:rPr>
          <w:rFonts w:ascii="GHEA Grapalat" w:hAnsi="GHEA Grapalat"/>
          <w:b/>
          <w:lang w:val="hy-AM"/>
        </w:rPr>
      </w:pPr>
    </w:p>
    <w:p w14:paraId="6E886B32" w14:textId="77777777" w:rsidR="00836705" w:rsidRDefault="00836705" w:rsidP="00E366D3">
      <w:pPr>
        <w:jc w:val="right"/>
        <w:rPr>
          <w:rFonts w:ascii="GHEA Grapalat" w:hAnsi="GHEA Grapalat"/>
          <w:b/>
          <w:lang w:val="hy-AM"/>
        </w:rPr>
      </w:pPr>
    </w:p>
    <w:p w14:paraId="5301DB6F" w14:textId="77777777" w:rsidR="00836705" w:rsidRDefault="00836705" w:rsidP="00E366D3">
      <w:pPr>
        <w:jc w:val="right"/>
        <w:rPr>
          <w:rFonts w:ascii="GHEA Grapalat" w:hAnsi="GHEA Grapalat"/>
          <w:b/>
          <w:lang w:val="hy-AM"/>
        </w:rPr>
      </w:pPr>
    </w:p>
    <w:p w14:paraId="48F59228" w14:textId="77777777" w:rsidR="00836705" w:rsidRDefault="00836705" w:rsidP="00E366D3">
      <w:pPr>
        <w:jc w:val="right"/>
        <w:rPr>
          <w:rFonts w:ascii="GHEA Grapalat" w:hAnsi="GHEA Grapalat"/>
          <w:b/>
          <w:lang w:val="hy-AM"/>
        </w:rPr>
      </w:pPr>
    </w:p>
    <w:p w14:paraId="424974EA" w14:textId="77777777" w:rsidR="00836705" w:rsidRDefault="00836705" w:rsidP="00E366D3">
      <w:pPr>
        <w:jc w:val="right"/>
        <w:rPr>
          <w:rFonts w:ascii="GHEA Grapalat" w:hAnsi="GHEA Grapalat"/>
          <w:b/>
          <w:lang w:val="hy-AM"/>
        </w:rPr>
      </w:pPr>
    </w:p>
    <w:p w14:paraId="1EBD2FAE" w14:textId="77777777" w:rsidR="00E2094D" w:rsidRDefault="00E2094D" w:rsidP="00836705">
      <w:pPr>
        <w:pStyle w:val="BodyTextIndent3"/>
        <w:spacing w:line="240" w:lineRule="auto"/>
        <w:ind w:firstLine="0"/>
        <w:jc w:val="right"/>
        <w:rPr>
          <w:rFonts w:ascii="GHEA Grapalat" w:hAnsi="GHEA Grapalat" w:cs="Sylfaen"/>
          <w:b/>
          <w:lang w:val="hy-AM"/>
        </w:rPr>
      </w:pPr>
    </w:p>
    <w:p w14:paraId="25192A9D" w14:textId="1CE52B5C" w:rsidR="00836705" w:rsidRPr="004605D7" w:rsidRDefault="00836705" w:rsidP="00836705">
      <w:pPr>
        <w:pStyle w:val="BodyTextIndent3"/>
        <w:spacing w:line="240" w:lineRule="auto"/>
        <w:ind w:firstLine="0"/>
        <w:jc w:val="right"/>
        <w:rPr>
          <w:rFonts w:ascii="GHEA Grapalat" w:hAnsi="GHEA Grapalat" w:cs="Arial"/>
          <w:b/>
          <w:lang w:val="hy-AM"/>
        </w:rPr>
      </w:pPr>
      <w:r w:rsidRPr="00E6597C">
        <w:rPr>
          <w:rFonts w:ascii="GHEA Grapalat" w:hAnsi="GHEA Grapalat" w:cs="Sylfaen"/>
          <w:b/>
          <w:lang w:val="hy-AM"/>
        </w:rPr>
        <w:lastRenderedPageBreak/>
        <w:t>Հավելված</w:t>
      </w:r>
      <w:r w:rsidRPr="00E6597C">
        <w:rPr>
          <w:rFonts w:ascii="GHEA Grapalat" w:hAnsi="GHEA Grapalat" w:cs="Arial"/>
          <w:b/>
          <w:lang w:val="hy-AM"/>
        </w:rPr>
        <w:t xml:space="preserve"> </w:t>
      </w:r>
      <w:r w:rsidRPr="004605D7">
        <w:rPr>
          <w:rFonts w:ascii="GHEA Grapalat" w:hAnsi="GHEA Grapalat" w:cs="Arial"/>
          <w:b/>
          <w:lang w:val="hy-AM"/>
        </w:rPr>
        <w:t>5</w:t>
      </w:r>
    </w:p>
    <w:p w14:paraId="68483B34" w14:textId="77777777" w:rsidR="00836705" w:rsidRPr="00642267" w:rsidRDefault="00836705" w:rsidP="00836705">
      <w:pPr>
        <w:ind w:firstLine="567"/>
        <w:jc w:val="right"/>
        <w:rPr>
          <w:rFonts w:ascii="GHEA Grapalat" w:hAnsi="GHEA Grapalat" w:cs="Arial"/>
          <w:b/>
          <w:sz w:val="20"/>
          <w:szCs w:val="20"/>
          <w:lang w:val="es-ES" w:eastAsia="x-none"/>
        </w:rPr>
      </w:pPr>
      <w:r w:rsidRPr="00642267">
        <w:rPr>
          <w:rFonts w:ascii="GHEA Grapalat" w:hAnsi="GHEA Grapalat" w:cs="Sylfaen"/>
          <w:b/>
          <w:sz w:val="20"/>
          <w:szCs w:val="20"/>
          <w:lang w:val="hy-AM" w:eastAsia="x-none"/>
        </w:rPr>
        <w:t>«ԼՄՓՀ</w:t>
      </w:r>
      <w:r w:rsidRPr="00642267">
        <w:rPr>
          <w:rFonts w:ascii="GHEA Grapalat" w:hAnsi="GHEA Grapalat"/>
          <w:b/>
          <w:sz w:val="20"/>
          <w:szCs w:val="20"/>
          <w:lang w:val="af-ZA" w:eastAsia="x-none"/>
        </w:rPr>
        <w:t>-ԳՀԱՇՁԲ-2</w:t>
      </w:r>
      <w:r>
        <w:rPr>
          <w:rFonts w:ascii="GHEA Grapalat" w:hAnsi="GHEA Grapalat"/>
          <w:b/>
          <w:sz w:val="20"/>
          <w:szCs w:val="20"/>
          <w:lang w:val="af-ZA" w:eastAsia="x-none"/>
        </w:rPr>
        <w:t>4</w:t>
      </w:r>
      <w:r w:rsidRPr="00642267">
        <w:rPr>
          <w:rFonts w:ascii="GHEA Grapalat" w:hAnsi="GHEA Grapalat"/>
          <w:b/>
          <w:sz w:val="20"/>
          <w:szCs w:val="20"/>
          <w:lang w:val="af-ZA" w:eastAsia="x-none"/>
        </w:rPr>
        <w:t>/0</w:t>
      </w:r>
      <w:r>
        <w:rPr>
          <w:rFonts w:ascii="GHEA Grapalat" w:hAnsi="GHEA Grapalat"/>
          <w:b/>
          <w:sz w:val="20"/>
          <w:szCs w:val="20"/>
          <w:lang w:val="af-ZA" w:eastAsia="x-none"/>
        </w:rPr>
        <w:t>4</w:t>
      </w:r>
      <w:r w:rsidRPr="00642267">
        <w:rPr>
          <w:rFonts w:ascii="GHEA Grapalat" w:hAnsi="GHEA Grapalat" w:cs="Sylfaen"/>
          <w:b/>
          <w:sz w:val="20"/>
          <w:szCs w:val="20"/>
          <w:lang w:val="hy-AM" w:eastAsia="x-none"/>
        </w:rPr>
        <w:t>»</w:t>
      </w:r>
      <w:r w:rsidRPr="00642267">
        <w:rPr>
          <w:rFonts w:ascii="GHEA Grapalat" w:hAnsi="GHEA Grapalat" w:cs="Times Armenian"/>
          <w:sz w:val="20"/>
          <w:szCs w:val="20"/>
          <w:lang w:val="af-ZA" w:eastAsia="x-none"/>
        </w:rPr>
        <w:t xml:space="preserve"> </w:t>
      </w:r>
      <w:proofErr w:type="spellStart"/>
      <w:r w:rsidRPr="00642267">
        <w:rPr>
          <w:rFonts w:ascii="GHEA Grapalat" w:hAnsi="GHEA Grapalat" w:cs="Sylfaen"/>
          <w:b/>
          <w:sz w:val="20"/>
          <w:szCs w:val="20"/>
          <w:lang w:val="es-ES" w:eastAsia="x-none"/>
        </w:rPr>
        <w:t>ծածկագրով</w:t>
      </w:r>
      <w:proofErr w:type="spellEnd"/>
    </w:p>
    <w:p w14:paraId="361430A7" w14:textId="77777777" w:rsidR="00836705" w:rsidRPr="00642267" w:rsidRDefault="00836705" w:rsidP="00836705">
      <w:pPr>
        <w:ind w:firstLine="567"/>
        <w:jc w:val="right"/>
        <w:rPr>
          <w:rFonts w:ascii="GHEA Grapalat" w:hAnsi="GHEA Grapalat" w:cs="Arial"/>
          <w:b/>
          <w:sz w:val="20"/>
          <w:szCs w:val="20"/>
          <w:lang w:val="es-ES" w:eastAsia="x-none"/>
        </w:rPr>
      </w:pPr>
      <w:r w:rsidRPr="00642267">
        <w:rPr>
          <w:rFonts w:ascii="GHEA Grapalat" w:hAnsi="GHEA Grapalat" w:cs="Sylfaen"/>
          <w:b/>
          <w:sz w:val="20"/>
          <w:szCs w:val="20"/>
          <w:lang w:val="hy-AM" w:eastAsia="x-none"/>
        </w:rPr>
        <w:t>գնանշման</w:t>
      </w:r>
      <w:r w:rsidRPr="00642267">
        <w:rPr>
          <w:rFonts w:ascii="GHEA Grapalat" w:hAnsi="GHEA Grapalat" w:cs="Sylfaen"/>
          <w:b/>
          <w:sz w:val="20"/>
          <w:szCs w:val="20"/>
          <w:lang w:val="es-ES" w:eastAsia="x-none"/>
        </w:rPr>
        <w:t xml:space="preserve"> </w:t>
      </w:r>
      <w:r w:rsidRPr="00642267">
        <w:rPr>
          <w:rFonts w:ascii="GHEA Grapalat" w:hAnsi="GHEA Grapalat" w:cs="Sylfaen"/>
          <w:b/>
          <w:sz w:val="20"/>
          <w:szCs w:val="20"/>
          <w:lang w:val="hy-AM" w:eastAsia="x-none"/>
        </w:rPr>
        <w:t>հարցման</w:t>
      </w:r>
      <w:r w:rsidRPr="00642267">
        <w:rPr>
          <w:rFonts w:ascii="GHEA Grapalat" w:hAnsi="GHEA Grapalat" w:cs="Arial"/>
          <w:b/>
          <w:sz w:val="20"/>
          <w:szCs w:val="20"/>
          <w:lang w:val="es-ES" w:eastAsia="x-none"/>
        </w:rPr>
        <w:t xml:space="preserve"> </w:t>
      </w:r>
      <w:proofErr w:type="spellStart"/>
      <w:r w:rsidRPr="00642267">
        <w:rPr>
          <w:rFonts w:ascii="GHEA Grapalat" w:hAnsi="GHEA Grapalat" w:cs="Sylfaen"/>
          <w:b/>
          <w:sz w:val="20"/>
          <w:szCs w:val="20"/>
          <w:lang w:val="es-ES" w:eastAsia="x-none"/>
        </w:rPr>
        <w:t>հրավերի</w:t>
      </w:r>
      <w:proofErr w:type="spellEnd"/>
    </w:p>
    <w:p w14:paraId="69A89819" w14:textId="77777777" w:rsidR="00836705" w:rsidRPr="00836705" w:rsidRDefault="00836705" w:rsidP="00836705">
      <w:pPr>
        <w:pStyle w:val="BodyTextIndent3"/>
        <w:spacing w:line="240" w:lineRule="auto"/>
        <w:jc w:val="right"/>
        <w:rPr>
          <w:rFonts w:ascii="GHEA Grapalat" w:hAnsi="GHEA Grapalat" w:cs="Sylfaen"/>
          <w:b/>
          <w:lang w:val="es-ES"/>
        </w:rPr>
      </w:pPr>
    </w:p>
    <w:p w14:paraId="03DFF617" w14:textId="77777777" w:rsidR="00836705" w:rsidRPr="004605D7" w:rsidRDefault="00836705" w:rsidP="00836705">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4605D7">
        <w:rPr>
          <w:rStyle w:val="Strong"/>
          <w:rFonts w:ascii="GHEA Grapalat" w:hAnsi="GHEA Grapalat"/>
          <w:color w:val="000000"/>
          <w:sz w:val="20"/>
          <w:szCs w:val="20"/>
          <w:lang w:val="hy-AM"/>
        </w:rPr>
        <w:t>ԵՐԱՇԽԻՔ N __________</w:t>
      </w:r>
    </w:p>
    <w:p w14:paraId="41F07F43" w14:textId="77777777" w:rsidR="00836705" w:rsidRPr="00E6597C" w:rsidRDefault="00836705" w:rsidP="00836705">
      <w:pPr>
        <w:jc w:val="center"/>
        <w:rPr>
          <w:rFonts w:ascii="GHEA Grapalat" w:hAnsi="GHEA Grapalat" w:cs="GHEA Grapalat"/>
          <w:b/>
          <w:sz w:val="20"/>
          <w:szCs w:val="20"/>
          <w:lang w:val="hy-AM"/>
        </w:rPr>
      </w:pPr>
      <w:r w:rsidRPr="004605D7">
        <w:rPr>
          <w:rFonts w:ascii="GHEA Grapalat" w:hAnsi="GHEA Grapalat" w:cs="GHEA Grapalat"/>
          <w:b/>
          <w:sz w:val="18"/>
          <w:szCs w:val="18"/>
          <w:lang w:val="hy-AM"/>
        </w:rPr>
        <w:t xml:space="preserve">         </w:t>
      </w:r>
      <w:r w:rsidRPr="00E6597C">
        <w:rPr>
          <w:rFonts w:ascii="GHEA Grapalat" w:hAnsi="GHEA Grapalat" w:cs="GHEA Grapalat"/>
          <w:b/>
          <w:sz w:val="18"/>
          <w:szCs w:val="18"/>
          <w:lang w:val="hy-AM"/>
        </w:rPr>
        <w:t>(</w:t>
      </w:r>
      <w:r w:rsidRPr="004605D7">
        <w:rPr>
          <w:rFonts w:ascii="GHEA Grapalat" w:hAnsi="GHEA Grapalat" w:cs="GHEA Grapalat"/>
          <w:b/>
          <w:sz w:val="18"/>
          <w:szCs w:val="18"/>
          <w:lang w:val="hy-AM"/>
        </w:rPr>
        <w:t xml:space="preserve">պայմանագրի </w:t>
      </w:r>
      <w:r w:rsidRPr="00E6597C">
        <w:rPr>
          <w:rFonts w:ascii="GHEA Grapalat" w:hAnsi="GHEA Grapalat" w:cs="GHEA Grapalat"/>
          <w:b/>
          <w:sz w:val="18"/>
          <w:szCs w:val="18"/>
          <w:lang w:val="hy-AM"/>
        </w:rPr>
        <w:t>ապահովում)</w:t>
      </w:r>
    </w:p>
    <w:p w14:paraId="424EFBF1" w14:textId="77777777" w:rsidR="00836705" w:rsidRPr="004605D7" w:rsidRDefault="00836705" w:rsidP="00836705">
      <w:pPr>
        <w:pStyle w:val="NormalWeb"/>
        <w:shd w:val="clear" w:color="auto" w:fill="FFFFFF"/>
        <w:spacing w:before="0" w:beforeAutospacing="0" w:after="0" w:afterAutospacing="0"/>
        <w:ind w:firstLine="375"/>
        <w:rPr>
          <w:rStyle w:val="Strong"/>
          <w:lang w:val="hy-AM"/>
        </w:rPr>
      </w:pPr>
    </w:p>
    <w:p w14:paraId="6B2414C8" w14:textId="77777777" w:rsidR="00836705" w:rsidRPr="004605D7" w:rsidRDefault="00836705" w:rsidP="00836705">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4605D7">
        <w:rPr>
          <w:rStyle w:val="Strong"/>
          <w:rFonts w:ascii="GHEA Grapalat" w:hAnsi="GHEA Grapalat"/>
          <w:b w:val="0"/>
          <w:bCs w:val="0"/>
          <w:sz w:val="20"/>
          <w:szCs w:val="20"/>
          <w:lang w:val="hy-AM"/>
        </w:rPr>
        <w:tab/>
        <w:t xml:space="preserve">1.Սույն երաշխիքը (այսուհետ՝ երաշխիք) հանդիսանում է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p>
    <w:p w14:paraId="623E1A64" w14:textId="77777777" w:rsidR="00836705" w:rsidRPr="004605D7" w:rsidRDefault="00836705" w:rsidP="00836705">
      <w:pPr>
        <w:pStyle w:val="NormalWeb"/>
        <w:shd w:val="clear" w:color="auto" w:fill="FFFFFF"/>
        <w:spacing w:before="0" w:beforeAutospacing="0" w:after="0" w:afterAutospacing="0"/>
        <w:ind w:left="5664" w:firstLine="708"/>
        <w:rPr>
          <w:rStyle w:val="Strong"/>
          <w:lang w:val="hy-AM"/>
        </w:rPr>
      </w:pPr>
      <w:r w:rsidRPr="004605D7">
        <w:rPr>
          <w:rFonts w:ascii="GHEA Grapalat" w:hAnsi="GHEA Grapalat" w:cs="Sylfaen"/>
          <w:vertAlign w:val="superscript"/>
          <w:lang w:val="hy-AM"/>
        </w:rPr>
        <w:t xml:space="preserve">          պատվիրատուի անվանումը</w:t>
      </w:r>
    </w:p>
    <w:p w14:paraId="0387512A" w14:textId="77777777" w:rsidR="00836705" w:rsidRPr="00E6597C" w:rsidRDefault="00836705" w:rsidP="00836705">
      <w:pPr>
        <w:pStyle w:val="NormalWeb"/>
        <w:shd w:val="clear" w:color="auto" w:fill="FFFFFF"/>
        <w:spacing w:before="0" w:beforeAutospacing="0" w:after="0" w:afterAutospacing="0"/>
        <w:rPr>
          <w:rFonts w:ascii="GHEA Grapalat" w:hAnsi="GHEA Grapalat" w:cs="Sylfaen"/>
          <w:vertAlign w:val="superscript"/>
          <w:lang w:val="hy-AM"/>
        </w:rPr>
      </w:pPr>
      <w:r w:rsidRPr="004605D7">
        <w:rPr>
          <w:rStyle w:val="Strong"/>
          <w:rFonts w:ascii="GHEA Grapalat" w:hAnsi="GHEA Grapalat"/>
          <w:b w:val="0"/>
          <w:bCs w:val="0"/>
          <w:sz w:val="20"/>
          <w:szCs w:val="20"/>
          <w:lang w:val="hy-AM"/>
        </w:rPr>
        <w:t xml:space="preserve">(այսուհետ՝ բենեֆիցիար) և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 xml:space="preserve"> </w:t>
      </w:r>
      <w:r w:rsidRPr="000B4CF4">
        <w:rPr>
          <w:rStyle w:val="Strong"/>
          <w:rFonts w:ascii="GHEA Grapalat" w:hAnsi="GHEA Grapalat"/>
          <w:b w:val="0"/>
          <w:bCs w:val="0"/>
          <w:sz w:val="20"/>
          <w:szCs w:val="20"/>
          <w:lang w:val="hy-AM"/>
        </w:rPr>
        <w:t>(այսուհետ՝ պրի</w:t>
      </w:r>
      <w:r>
        <w:rPr>
          <w:rStyle w:val="Strong"/>
          <w:rFonts w:ascii="GHEA Grapalat" w:hAnsi="GHEA Grapalat"/>
          <w:b w:val="0"/>
          <w:bCs w:val="0"/>
          <w:sz w:val="20"/>
          <w:szCs w:val="20"/>
          <w:lang w:val="hy-AM"/>
        </w:rPr>
        <w:t>ն</w:t>
      </w:r>
      <w:r w:rsidRPr="000B4CF4">
        <w:rPr>
          <w:rStyle w:val="Strong"/>
          <w:rFonts w:ascii="GHEA Grapalat" w:hAnsi="GHEA Grapalat"/>
          <w:b w:val="0"/>
          <w:bCs w:val="0"/>
          <w:sz w:val="20"/>
          <w:szCs w:val="20"/>
          <w:lang w:val="hy-AM"/>
        </w:rPr>
        <w:t xml:space="preserve">ցիպալ) </w:t>
      </w:r>
      <w:r w:rsidRPr="004605D7">
        <w:rPr>
          <w:rStyle w:val="Strong"/>
          <w:rFonts w:ascii="GHEA Grapalat" w:hAnsi="GHEA Grapalat"/>
          <w:b w:val="0"/>
          <w:bCs w:val="0"/>
          <w:sz w:val="20"/>
          <w:szCs w:val="20"/>
          <w:lang w:val="hy-AM"/>
        </w:rPr>
        <w:t xml:space="preserve"> միջև </w:t>
      </w:r>
      <w:r w:rsidRPr="004605D7">
        <w:rPr>
          <w:rFonts w:cs="Sylfaen"/>
          <w:vertAlign w:val="superscript"/>
          <w:lang w:val="hy-AM"/>
        </w:rPr>
        <w:t xml:space="preserve">                       </w:t>
      </w:r>
      <w:r w:rsidRPr="004605D7">
        <w:rPr>
          <w:rFonts w:cs="Sylfaen"/>
          <w:vertAlign w:val="superscript"/>
          <w:lang w:val="hy-AM"/>
        </w:rPr>
        <w:tab/>
      </w:r>
      <w:r w:rsidRPr="004605D7">
        <w:rPr>
          <w:rFonts w:cs="Sylfaen"/>
          <w:vertAlign w:val="superscript"/>
          <w:lang w:val="hy-AM"/>
        </w:rPr>
        <w:tab/>
      </w:r>
      <w:r w:rsidRPr="004605D7">
        <w:rPr>
          <w:rFonts w:cs="Sylfaen"/>
          <w:vertAlign w:val="superscript"/>
          <w:lang w:val="hy-AM"/>
        </w:rPr>
        <w:tab/>
      </w:r>
      <w:r w:rsidRPr="00E6597C">
        <w:rPr>
          <w:rFonts w:ascii="GHEA Grapalat" w:hAnsi="GHEA Grapalat" w:cs="Sylfaen"/>
          <w:vertAlign w:val="superscript"/>
          <w:lang w:val="hy-AM"/>
        </w:rPr>
        <w:t xml:space="preserve">ընտրված մասնակցի </w:t>
      </w:r>
      <w:r w:rsidRPr="004605D7">
        <w:rPr>
          <w:rFonts w:ascii="GHEA Grapalat" w:hAnsi="GHEA Grapalat" w:cs="Sylfaen"/>
          <w:vertAlign w:val="superscript"/>
          <w:lang w:val="hy-AM"/>
        </w:rPr>
        <w:t>անվանումը</w:t>
      </w:r>
      <w:r w:rsidRPr="00E6597C">
        <w:rPr>
          <w:rFonts w:ascii="GHEA Grapalat" w:hAnsi="GHEA Grapalat" w:cs="Sylfaen"/>
          <w:vertAlign w:val="superscript"/>
          <w:lang w:val="hy-AM"/>
        </w:rPr>
        <w:t xml:space="preserve"> </w:t>
      </w:r>
    </w:p>
    <w:p w14:paraId="79415BC5" w14:textId="77777777" w:rsidR="00836705" w:rsidRPr="004605D7" w:rsidRDefault="00836705" w:rsidP="00836705">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 xml:space="preserve">կնքվելիք N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lang w:val="hy-AM"/>
        </w:rPr>
        <w:t xml:space="preserve">  պայմանագրից բխող պրինցիպալի </w:t>
      </w:r>
    </w:p>
    <w:p w14:paraId="5B6A9884" w14:textId="77777777" w:rsidR="00836705" w:rsidRPr="004605D7" w:rsidRDefault="00836705" w:rsidP="00836705">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r>
      <w:r w:rsidRPr="00E6597C">
        <w:rPr>
          <w:rFonts w:ascii="GHEA Grapalat" w:hAnsi="GHEA Grapalat" w:cs="Sylfaen"/>
          <w:vertAlign w:val="superscript"/>
          <w:lang w:val="hy-AM"/>
        </w:rPr>
        <w:t xml:space="preserve">կնքվելիք պայմանագրի </w:t>
      </w:r>
      <w:r w:rsidRPr="004605D7">
        <w:rPr>
          <w:rFonts w:ascii="GHEA Grapalat" w:hAnsi="GHEA Grapalat" w:cs="Sylfaen"/>
          <w:vertAlign w:val="superscript"/>
          <w:lang w:val="hy-AM"/>
        </w:rPr>
        <w:t>համարը</w:t>
      </w:r>
    </w:p>
    <w:p w14:paraId="2369D4D9" w14:textId="77777777" w:rsidR="00836705" w:rsidRPr="004605D7" w:rsidRDefault="00836705" w:rsidP="00836705">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պարտավորությունների (այսուհետ՝ երաշխավորված պարտավորություններ) կատարման ապահով</w:t>
      </w:r>
      <w:r>
        <w:rPr>
          <w:rStyle w:val="Strong"/>
          <w:rFonts w:ascii="GHEA Grapalat" w:hAnsi="GHEA Grapalat"/>
          <w:b w:val="0"/>
          <w:bCs w:val="0"/>
          <w:sz w:val="20"/>
          <w:szCs w:val="20"/>
          <w:lang w:val="hy-AM"/>
        </w:rPr>
        <w:t>ում</w:t>
      </w:r>
      <w:r w:rsidRPr="004605D7">
        <w:rPr>
          <w:rStyle w:val="Strong"/>
          <w:rFonts w:ascii="GHEA Grapalat" w:hAnsi="GHEA Grapalat"/>
          <w:b w:val="0"/>
          <w:bCs w:val="0"/>
          <w:sz w:val="20"/>
          <w:szCs w:val="20"/>
          <w:lang w:val="hy-AM"/>
        </w:rPr>
        <w:t xml:space="preserve">: </w:t>
      </w:r>
    </w:p>
    <w:p w14:paraId="2E175AF4" w14:textId="77777777" w:rsidR="00836705" w:rsidRPr="004605D7" w:rsidRDefault="00836705" w:rsidP="00836705">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 xml:space="preserve">2. Երաշխիքով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lang w:val="hy-AM"/>
        </w:rPr>
        <w:t xml:space="preserve"> (այսուհետ՝ երաշխիք տվող </w:t>
      </w:r>
    </w:p>
    <w:p w14:paraId="51091F7A" w14:textId="77777777" w:rsidR="00836705" w:rsidRPr="004605D7" w:rsidRDefault="00836705" w:rsidP="00836705">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t xml:space="preserve">                         </w:t>
      </w:r>
      <w:r w:rsidRPr="004605D7">
        <w:rPr>
          <w:rFonts w:ascii="GHEA Grapalat" w:hAnsi="GHEA Grapalat" w:cs="Sylfaen"/>
          <w:vertAlign w:val="superscript"/>
          <w:lang w:val="hy-AM"/>
        </w:rPr>
        <w:t xml:space="preserve">երաշխիքը տվող բանկի </w:t>
      </w:r>
      <w:r w:rsidRPr="00E6597C">
        <w:rPr>
          <w:rFonts w:ascii="GHEA Grapalat" w:hAnsi="GHEA Grapalat" w:cs="Sylfaen"/>
          <w:vertAlign w:val="superscript"/>
          <w:lang w:val="hy-AM"/>
        </w:rPr>
        <w:t>անվանումը</w:t>
      </w:r>
    </w:p>
    <w:p w14:paraId="6609672E" w14:textId="77777777" w:rsidR="00836705" w:rsidRPr="004605D7" w:rsidRDefault="00836705" w:rsidP="00836705">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4605D7">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p>
    <w:p w14:paraId="11C84414" w14:textId="77777777" w:rsidR="00836705" w:rsidRPr="004605D7" w:rsidRDefault="00836705" w:rsidP="00836705">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4605D7">
        <w:rPr>
          <w:rFonts w:ascii="GHEA Grapalat" w:hAnsi="GHEA Grapalat" w:cs="Sylfaen"/>
          <w:vertAlign w:val="superscript"/>
          <w:lang w:val="hy-AM"/>
        </w:rPr>
        <w:t xml:space="preserve">   գումարը թվերով և տառերով</w:t>
      </w:r>
    </w:p>
    <w:p w14:paraId="4AE86A1D" w14:textId="77777777" w:rsidR="00836705" w:rsidRPr="004605D7" w:rsidRDefault="00836705" w:rsidP="00836705">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 xml:space="preserve">(այսուհետ՝ երաշխիքի գումար)՝ պահանջն ստանալուց </w:t>
      </w:r>
      <w:r>
        <w:rPr>
          <w:rStyle w:val="Strong"/>
          <w:rFonts w:ascii="GHEA Grapalat" w:hAnsi="GHEA Grapalat"/>
          <w:b w:val="0"/>
          <w:bCs w:val="0"/>
          <w:sz w:val="20"/>
          <w:szCs w:val="20"/>
          <w:lang w:val="hy-AM"/>
        </w:rPr>
        <w:t>հինգ</w:t>
      </w:r>
      <w:r w:rsidRPr="004605D7">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lang w:val="hy-AM"/>
        </w:rPr>
        <w:t>հաշվեհամարին փոխանցման միջոցով:</w:t>
      </w:r>
    </w:p>
    <w:p w14:paraId="513BB2E0" w14:textId="77777777" w:rsidR="00836705" w:rsidRPr="004605D7" w:rsidRDefault="00836705" w:rsidP="00836705">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4605D7">
        <w:rPr>
          <w:rFonts w:ascii="GHEA Grapalat" w:hAnsi="GHEA Grapalat" w:cs="Sylfaen"/>
          <w:vertAlign w:val="superscript"/>
          <w:lang w:val="hy-AM"/>
        </w:rPr>
        <w:t xml:space="preserve">                                                                                      հաշվեհամարը</w:t>
      </w:r>
    </w:p>
    <w:p w14:paraId="7A4A1B21" w14:textId="77777777" w:rsidR="00836705" w:rsidRPr="004605D7" w:rsidRDefault="00836705" w:rsidP="00836705">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3. Սույն երաշխիքն անհետկանչելի է:</w:t>
      </w:r>
    </w:p>
    <w:p w14:paraId="07FFC670" w14:textId="77777777" w:rsidR="00836705" w:rsidRPr="004605D7" w:rsidRDefault="00836705" w:rsidP="00836705">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A6C7D7E" w14:textId="77777777" w:rsidR="00836705" w:rsidRPr="00842CF6" w:rsidRDefault="00836705" w:rsidP="00836705">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 xml:space="preserve">5. </w:t>
      </w:r>
      <w:r w:rsidRPr="00842CF6">
        <w:rPr>
          <w:rFonts w:ascii="GHEA Grapalat" w:hAnsi="GHEA Grapalat"/>
          <w:color w:val="000000"/>
          <w:sz w:val="20"/>
          <w:szCs w:val="20"/>
          <w:lang w:val="hy-AM"/>
        </w:rPr>
        <w:t xml:space="preserve">Երաշխիքը գործում է </w:t>
      </w:r>
      <w:r>
        <w:rPr>
          <w:rFonts w:ascii="GHEA Grapalat" w:hAnsi="GHEA Grapalat"/>
          <w:color w:val="000000"/>
          <w:sz w:val="20"/>
          <w:szCs w:val="20"/>
          <w:lang w:val="hy-AM"/>
        </w:rPr>
        <w:t xml:space="preserve">թողարկման պահից և ուժի մեջ է </w:t>
      </w:r>
      <w:r w:rsidRPr="00842CF6">
        <w:rPr>
          <w:rFonts w:ascii="GHEA Grapalat" w:hAnsi="GHEA Grapalat"/>
          <w:color w:val="000000"/>
          <w:sz w:val="20"/>
          <w:szCs w:val="20"/>
          <w:lang w:val="hy-AM"/>
        </w:rPr>
        <w:t xml:space="preserve">բենեֆիցիարի և պրիցիպալի միջև կնքվելիքN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2F173D91" w14:textId="77777777" w:rsidR="00836705" w:rsidRPr="00842CF6" w:rsidRDefault="00836705" w:rsidP="00836705">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29A1A1A5" w14:textId="77777777" w:rsidR="00836705" w:rsidRPr="00842CF6" w:rsidRDefault="00836705" w:rsidP="00836705">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կնքվելիք պայմանագրով </w:t>
      </w:r>
      <w:r>
        <w:rPr>
          <w:rFonts w:ascii="GHEA Grapalat" w:hAnsi="GHEA Grapalat" w:cs="Sylfaen"/>
          <w:vertAlign w:val="superscript"/>
          <w:lang w:val="hy-AM"/>
        </w:rPr>
        <w:t>նախատեսված</w:t>
      </w:r>
      <w:r w:rsidRPr="00842CF6">
        <w:rPr>
          <w:rFonts w:ascii="GHEA Grapalat" w:hAnsi="GHEA Grapalat" w:cs="Sylfaen"/>
          <w:vertAlign w:val="superscript"/>
          <w:lang w:val="hy-AM"/>
        </w:rPr>
        <w:t xml:space="preserve"> աշխատանքի կատարման վերջնաժամկետը, ներառյալ երաշխիքային ժամկետը</w:t>
      </w:r>
    </w:p>
    <w:p w14:paraId="38C2F2BC" w14:textId="77777777" w:rsidR="00836705" w:rsidRPr="003750DF" w:rsidRDefault="00836705" w:rsidP="00836705">
      <w:pPr>
        <w:pStyle w:val="ListParagraph"/>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Pr>
          <w:rFonts w:ascii="GHEA Grapalat" w:hAnsi="GHEA Grapalat"/>
          <w:color w:val="000000"/>
          <w:sz w:val="20"/>
          <w:szCs w:val="20"/>
          <w:lang w:val="hy-AM"/>
        </w:rPr>
        <w:t>՝</w:t>
      </w:r>
      <w:r w:rsidRPr="008242F8">
        <w:rPr>
          <w:rFonts w:ascii="GHEA Grapalat" w:hAnsi="GHEA Grapalat"/>
          <w:color w:val="000000"/>
          <w:sz w:val="20"/>
          <w:szCs w:val="20"/>
          <w:lang w:val="hy-AM"/>
        </w:rPr>
        <w:t xml:space="preserve">-----------------------------------      </w:t>
      </w:r>
    </w:p>
    <w:p w14:paraId="29E6EE30" w14:textId="77777777" w:rsidR="00836705" w:rsidRPr="003750DF" w:rsidRDefault="00836705" w:rsidP="00836705">
      <w:pPr>
        <w:pStyle w:val="ListParagraph"/>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1B4C83C0" w14:textId="77777777" w:rsidR="00836705" w:rsidRPr="00842CF6" w:rsidRDefault="00836705" w:rsidP="00836705">
      <w:pPr>
        <w:pStyle w:val="ListParagraph"/>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61672E32" w14:textId="77777777" w:rsidR="00836705" w:rsidRPr="004605D7" w:rsidRDefault="00836705" w:rsidP="00836705">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4E641F03" w14:textId="77777777" w:rsidR="00836705" w:rsidRPr="004605D7" w:rsidRDefault="00836705" w:rsidP="00836705">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 xml:space="preserve">1) N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t xml:space="preserve">     </w:t>
      </w:r>
      <w:r w:rsidRPr="004605D7">
        <w:rPr>
          <w:rFonts w:ascii="GHEA Grapalat" w:hAnsi="GHEA Grapalat"/>
          <w:color w:val="000000"/>
          <w:sz w:val="20"/>
          <w:szCs w:val="20"/>
          <w:lang w:val="hy-AM"/>
        </w:rPr>
        <w:t xml:space="preserve"> պայմանագրի, ներառյալ նաև դրանում կատարված</w:t>
      </w:r>
    </w:p>
    <w:p w14:paraId="720690AD" w14:textId="77777777" w:rsidR="00836705" w:rsidRPr="00E6597C" w:rsidRDefault="00836705" w:rsidP="00836705">
      <w:pPr>
        <w:pStyle w:val="NormalWeb"/>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 xml:space="preserve">կնքվելիք պայմանագրի </w:t>
      </w:r>
      <w:r w:rsidRPr="004605D7">
        <w:rPr>
          <w:rFonts w:ascii="GHEA Grapalat" w:hAnsi="GHEA Grapalat" w:cs="Sylfaen"/>
          <w:vertAlign w:val="superscript"/>
          <w:lang w:val="hy-AM"/>
        </w:rPr>
        <w:t>համարը</w:t>
      </w:r>
      <w:r w:rsidRPr="00E6597C">
        <w:rPr>
          <w:rFonts w:ascii="GHEA Grapalat" w:hAnsi="GHEA Grapalat" w:cs="Sylfaen"/>
          <w:vertAlign w:val="superscript"/>
          <w:lang w:val="hy-AM"/>
        </w:rPr>
        <w:t xml:space="preserve"> </w:t>
      </w:r>
    </w:p>
    <w:p w14:paraId="00E92DD8" w14:textId="77777777" w:rsidR="00836705" w:rsidRPr="004605D7" w:rsidRDefault="00836705" w:rsidP="00836705">
      <w:pPr>
        <w:pStyle w:val="NormalWeb"/>
        <w:shd w:val="clear" w:color="auto" w:fill="FFFFFF"/>
        <w:spacing w:before="0" w:beforeAutospacing="0" w:after="0" w:afterAutospacing="0"/>
        <w:rPr>
          <w:rFonts w:ascii="GHEA Grapalat" w:hAnsi="GHEA Grapalat"/>
          <w:color w:val="000000"/>
          <w:sz w:val="20"/>
          <w:szCs w:val="20"/>
          <w:lang w:val="hy-AM"/>
        </w:rPr>
      </w:pPr>
      <w:r w:rsidRPr="004605D7">
        <w:rPr>
          <w:rFonts w:ascii="GHEA Grapalat" w:hAnsi="GHEA Grapalat"/>
          <w:color w:val="000000"/>
          <w:sz w:val="20"/>
          <w:szCs w:val="20"/>
          <w:lang w:val="hy-AM"/>
        </w:rPr>
        <w:t xml:space="preserve"> փոփոխությունների, լրացուցիչ համաձայնագրերի պատճենները.</w:t>
      </w:r>
    </w:p>
    <w:p w14:paraId="0C9067A7" w14:textId="77777777" w:rsidR="00836705" w:rsidRPr="00CB242F" w:rsidRDefault="00836705" w:rsidP="00836705">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 xml:space="preserve">2) բենեֆիցիարի կողմից պայմանագիրը միակողմանի լուծելու մասին </w:t>
      </w:r>
      <w:r>
        <w:fldChar w:fldCharType="begin"/>
      </w:r>
      <w:r w:rsidRPr="006F1AAD">
        <w:rPr>
          <w:lang w:val="hy-AM"/>
          <w:rPrChange w:id="11" w:author="Sergey Shahnazaryan" w:date="2024-02-09T13:10:00Z">
            <w:rPr>
              <w:rFonts w:ascii="Arial LatArm" w:hAnsi="Arial LatArm"/>
              <w:i/>
              <w:sz w:val="20"/>
              <w:szCs w:val="20"/>
              <w:lang w:val="en-AU"/>
            </w:rPr>
          </w:rPrChange>
        </w:rPr>
        <w:instrText xml:space="preserve"> HYPERLINK "http://www.procurement.am" </w:instrText>
      </w:r>
      <w:r>
        <w:fldChar w:fldCharType="separate"/>
      </w:r>
      <w:r w:rsidRPr="004605D7">
        <w:rPr>
          <w:rStyle w:val="Hyperlink"/>
          <w:rFonts w:ascii="GHEA Grapalat" w:hAnsi="GHEA Grapalat"/>
          <w:sz w:val="20"/>
          <w:szCs w:val="20"/>
          <w:lang w:val="hy-AM"/>
        </w:rPr>
        <w:t>www.procurement.am</w:t>
      </w:r>
      <w:r>
        <w:rPr>
          <w:rStyle w:val="Hyperlink"/>
          <w:rFonts w:ascii="GHEA Grapalat" w:hAnsi="GHEA Grapalat"/>
          <w:sz w:val="20"/>
          <w:szCs w:val="20"/>
          <w:lang w:val="hy-AM"/>
        </w:rPr>
        <w:fldChar w:fldCharType="end"/>
      </w:r>
      <w:r w:rsidRPr="004605D7">
        <w:rPr>
          <w:rFonts w:ascii="GHEA Grapalat" w:hAnsi="GHEA Grapalat"/>
          <w:color w:val="000000"/>
          <w:sz w:val="20"/>
          <w:szCs w:val="20"/>
          <w:lang w:val="hy-AM"/>
        </w:rPr>
        <w:t xml:space="preserve"> հասց</w:t>
      </w:r>
      <w:r>
        <w:rPr>
          <w:rFonts w:ascii="GHEA Grapalat" w:hAnsi="GHEA Grapalat"/>
          <w:color w:val="000000"/>
          <w:sz w:val="20"/>
          <w:szCs w:val="20"/>
          <w:lang w:val="hy-AM"/>
        </w:rPr>
        <w:t>ե</w:t>
      </w:r>
      <w:r w:rsidRPr="004605D7">
        <w:rPr>
          <w:rFonts w:ascii="GHEA Grapalat" w:hAnsi="GHEA Grapalat"/>
          <w:color w:val="000000"/>
          <w:sz w:val="20"/>
          <w:szCs w:val="20"/>
          <w:lang w:val="hy-AM"/>
        </w:rPr>
        <w:t>ով գործող տեղեկագրում հրապարակած ծանուցումը</w:t>
      </w:r>
      <w:r w:rsidRPr="00CB242F">
        <w:rPr>
          <w:rFonts w:ascii="GHEA Grapalat" w:hAnsi="GHEA Grapalat"/>
          <w:color w:val="000000"/>
          <w:sz w:val="20"/>
          <w:szCs w:val="20"/>
          <w:lang w:val="hy-AM"/>
        </w:rPr>
        <w:t>:</w:t>
      </w:r>
    </w:p>
    <w:p w14:paraId="1AE51D48" w14:textId="77777777" w:rsidR="00836705" w:rsidRPr="004605D7" w:rsidRDefault="00836705" w:rsidP="00836705">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Pr>
          <w:rFonts w:ascii="GHEA Grapalat" w:hAnsi="GHEA Grapalat"/>
          <w:color w:val="000000"/>
          <w:sz w:val="20"/>
          <w:szCs w:val="20"/>
          <w:lang w:val="hy-AM"/>
        </w:rPr>
        <w:t>ց</w:t>
      </w:r>
      <w:r w:rsidRPr="004605D7">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2A10731" w14:textId="77777777" w:rsidR="00836705" w:rsidRPr="004605D7" w:rsidRDefault="00836705" w:rsidP="00836705">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8. Երաշխիք տվող անձը մերժում է բենեֆիցիարի պահանջը, եթե`</w:t>
      </w:r>
    </w:p>
    <w:p w14:paraId="569DD58D" w14:textId="77777777" w:rsidR="00836705" w:rsidRPr="004605D7" w:rsidRDefault="00836705" w:rsidP="00836705">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00167637" w14:textId="77777777" w:rsidR="00836705" w:rsidRPr="004605D7" w:rsidRDefault="00836705" w:rsidP="00836705">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2) պահանջը ներկայացվել է երաշխիքով սահմանված ժամկետի ավարտից հետո:</w:t>
      </w:r>
    </w:p>
    <w:p w14:paraId="78C1D659" w14:textId="77777777" w:rsidR="00836705" w:rsidRPr="004605D7" w:rsidRDefault="00836705" w:rsidP="00836705">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F490148" w14:textId="77777777" w:rsidR="00836705" w:rsidRPr="004605D7" w:rsidRDefault="00836705" w:rsidP="00836705">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6EC2EC76" w14:textId="77777777" w:rsidR="00836705" w:rsidRPr="004605D7" w:rsidRDefault="00836705" w:rsidP="00836705">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lastRenderedPageBreak/>
        <w:t>11. Սույն երաշխիքի կապակցությամբ ծագող վեճերը ենթակա են լուծման Հայաստանի Հանրապետության օրենսդրությամբ սահմանված կարգով:</w:t>
      </w:r>
    </w:p>
    <w:p w14:paraId="46F66BBE" w14:textId="77777777" w:rsidR="00836705" w:rsidRPr="004605D7" w:rsidRDefault="00836705" w:rsidP="00836705">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7690420B" w14:textId="77777777" w:rsidR="00836705" w:rsidRPr="004605D7" w:rsidRDefault="00836705" w:rsidP="00836705">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4605D7">
        <w:rPr>
          <w:rFonts w:ascii="GHEA Grapalat" w:hAnsi="GHEA Grapalat"/>
          <w:color w:val="000000"/>
          <w:sz w:val="20"/>
          <w:szCs w:val="20"/>
          <w:lang w:val="hy-AM"/>
        </w:rPr>
        <w:t xml:space="preserve">Գործադիր մարմնի ղեկավար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1742A107" w14:textId="77777777" w:rsidR="00836705" w:rsidRPr="004605D7" w:rsidRDefault="00836705" w:rsidP="00836705">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722834EC" w14:textId="77777777" w:rsidR="00836705" w:rsidRPr="004605D7" w:rsidRDefault="00836705" w:rsidP="00836705">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0B834875" w14:textId="77777777" w:rsidR="00836705" w:rsidRPr="00E6597C" w:rsidRDefault="00836705" w:rsidP="00836705">
      <w:pPr>
        <w:pStyle w:val="NormalWeb"/>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ամիսը, ամսաթիվը, տարեթիվը</w:t>
      </w:r>
    </w:p>
    <w:p w14:paraId="467F7AC2" w14:textId="77777777" w:rsidR="00836705" w:rsidRPr="00E6597C" w:rsidRDefault="00836705" w:rsidP="00836705">
      <w:pPr>
        <w:pStyle w:val="BodyTextIndent3"/>
        <w:spacing w:line="240" w:lineRule="auto"/>
        <w:jc w:val="center"/>
        <w:rPr>
          <w:rFonts w:ascii="GHEA Grapalat" w:hAnsi="GHEA Grapalat" w:cs="Arial"/>
          <w:b/>
          <w:lang w:val="hy-AM"/>
        </w:rPr>
      </w:pPr>
    </w:p>
    <w:p w14:paraId="23953E8B" w14:textId="77777777" w:rsidR="00836705" w:rsidRPr="00E6597C" w:rsidRDefault="00836705" w:rsidP="00836705">
      <w:pPr>
        <w:pStyle w:val="BodyTextIndent3"/>
        <w:spacing w:line="240" w:lineRule="auto"/>
        <w:jc w:val="right"/>
        <w:rPr>
          <w:rFonts w:ascii="GHEA Grapalat" w:hAnsi="GHEA Grapalat"/>
          <w:szCs w:val="24"/>
          <w:lang w:val="hy-AM"/>
        </w:rPr>
      </w:pPr>
    </w:p>
    <w:p w14:paraId="2F8D1AB6" w14:textId="77777777" w:rsidR="00836705" w:rsidRPr="00F6523E" w:rsidRDefault="00836705" w:rsidP="00836705">
      <w:pPr>
        <w:pStyle w:val="FootnoteText"/>
        <w:jc w:val="both"/>
        <w:rPr>
          <w:rFonts w:ascii="GHEA Grapalat" w:hAnsi="GHEA Grapalat"/>
          <w:i/>
          <w:sz w:val="16"/>
          <w:szCs w:val="16"/>
          <w:lang w:val="hy-AM"/>
        </w:rPr>
      </w:pPr>
      <w:r w:rsidRPr="00F6523E">
        <w:rPr>
          <w:rFonts w:ascii="GHEA Grapalat" w:hAnsi="GHEA Grapalat"/>
          <w:i/>
          <w:sz w:val="16"/>
          <w:szCs w:val="16"/>
          <w:lang w:val="hy-AM"/>
        </w:rPr>
        <w:t>*լրացվում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է</w:t>
      </w:r>
      <w:r w:rsidRPr="00F6523E">
        <w:rPr>
          <w:rFonts w:ascii="GHEA Grapalat" w:hAnsi="GHEA Grapalat"/>
          <w:i/>
          <w:sz w:val="16"/>
          <w:szCs w:val="16"/>
          <w:lang w:val="af-ZA"/>
        </w:rPr>
        <w:t xml:space="preserve"> </w:t>
      </w:r>
      <w:r w:rsidRPr="00F6523E">
        <w:rPr>
          <w:rFonts w:ascii="GHEA Grapalat" w:hAnsi="GHEA Grapalat"/>
          <w:i/>
          <w:sz w:val="16"/>
          <w:szCs w:val="16"/>
          <w:lang w:val="hy-AM"/>
        </w:rPr>
        <w:t>հանձնաժողովի</w:t>
      </w:r>
      <w:r w:rsidRPr="00F6523E">
        <w:rPr>
          <w:rFonts w:ascii="GHEA Grapalat" w:hAnsi="GHEA Grapalat"/>
          <w:i/>
          <w:sz w:val="16"/>
          <w:szCs w:val="16"/>
          <w:lang w:val="af-ZA"/>
        </w:rPr>
        <w:t xml:space="preserve"> </w:t>
      </w:r>
      <w:r w:rsidRPr="00F6523E">
        <w:rPr>
          <w:rFonts w:ascii="GHEA Grapalat" w:hAnsi="GHEA Grapalat"/>
          <w:i/>
          <w:sz w:val="16"/>
          <w:szCs w:val="16"/>
          <w:lang w:val="hy-AM"/>
        </w:rPr>
        <w:t>քարտուղարի</w:t>
      </w:r>
      <w:r w:rsidRPr="00F6523E">
        <w:rPr>
          <w:rFonts w:ascii="GHEA Grapalat" w:hAnsi="GHEA Grapalat"/>
          <w:i/>
          <w:sz w:val="16"/>
          <w:szCs w:val="16"/>
          <w:lang w:val="af-ZA"/>
        </w:rPr>
        <w:t xml:space="preserve"> </w:t>
      </w:r>
      <w:r w:rsidRPr="00F6523E">
        <w:rPr>
          <w:rFonts w:ascii="GHEA Grapalat" w:hAnsi="GHEA Grapalat"/>
          <w:i/>
          <w:sz w:val="16"/>
          <w:szCs w:val="16"/>
          <w:lang w:val="hy-AM"/>
        </w:rPr>
        <w:t>կողմից</w:t>
      </w:r>
      <w:r w:rsidRPr="00F6523E">
        <w:rPr>
          <w:rFonts w:ascii="GHEA Grapalat" w:hAnsi="GHEA Grapalat"/>
          <w:i/>
          <w:sz w:val="16"/>
          <w:szCs w:val="16"/>
          <w:lang w:val="af-ZA"/>
        </w:rPr>
        <w:t xml:space="preserve">` </w:t>
      </w:r>
      <w:r w:rsidRPr="00F6523E">
        <w:rPr>
          <w:rFonts w:ascii="GHEA Grapalat" w:hAnsi="GHEA Grapalat"/>
          <w:i/>
          <w:sz w:val="16"/>
          <w:szCs w:val="16"/>
          <w:lang w:val="hy-AM"/>
        </w:rPr>
        <w:t>մինչև</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հրավերը</w:t>
      </w:r>
      <w:r w:rsidRPr="00F6523E">
        <w:rPr>
          <w:rFonts w:ascii="GHEA Grapalat" w:hAnsi="GHEA Grapalat"/>
          <w:i/>
          <w:sz w:val="16"/>
          <w:szCs w:val="16"/>
          <w:lang w:val="af-ZA"/>
        </w:rPr>
        <w:t xml:space="preserve"> </w:t>
      </w:r>
      <w:r w:rsidRPr="00F6523E">
        <w:rPr>
          <w:rFonts w:ascii="GHEA Grapalat" w:hAnsi="GHEA Grapalat"/>
          <w:i/>
          <w:sz w:val="16"/>
          <w:szCs w:val="16"/>
          <w:lang w:val="hy-AM"/>
        </w:rPr>
        <w:t>տեղեկագրում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հրապարակելը:</w:t>
      </w:r>
    </w:p>
    <w:p w14:paraId="775BAF5C" w14:textId="53468525" w:rsidR="00E366D3" w:rsidRPr="00E6597C" w:rsidRDefault="00E366D3" w:rsidP="00836705">
      <w:pPr>
        <w:rPr>
          <w:rFonts w:ascii="GHEA Grapalat" w:hAnsi="GHEA Grapalat" w:cs="GHEA Grapalat"/>
          <w:i/>
          <w:sz w:val="18"/>
          <w:szCs w:val="18"/>
          <w:lang w:val="hy-AM"/>
        </w:rPr>
      </w:pPr>
    </w:p>
    <w:p w14:paraId="754C9B30" w14:textId="77777777" w:rsidR="00836705" w:rsidRDefault="00836705" w:rsidP="00E366D3">
      <w:pPr>
        <w:pStyle w:val="BodyTextIndent3"/>
        <w:spacing w:line="240" w:lineRule="auto"/>
        <w:jc w:val="right"/>
        <w:rPr>
          <w:rFonts w:ascii="GHEA Grapalat" w:hAnsi="GHEA Grapalat" w:cs="Sylfaen"/>
          <w:b/>
          <w:lang w:val="hy-AM"/>
        </w:rPr>
      </w:pPr>
    </w:p>
    <w:p w14:paraId="39483416" w14:textId="77777777" w:rsidR="00836705" w:rsidRDefault="00836705" w:rsidP="00E366D3">
      <w:pPr>
        <w:pStyle w:val="BodyTextIndent3"/>
        <w:spacing w:line="240" w:lineRule="auto"/>
        <w:jc w:val="right"/>
        <w:rPr>
          <w:rFonts w:ascii="GHEA Grapalat" w:hAnsi="GHEA Grapalat" w:cs="Sylfaen"/>
          <w:b/>
          <w:lang w:val="hy-AM"/>
        </w:rPr>
      </w:pPr>
    </w:p>
    <w:p w14:paraId="6A5D9962" w14:textId="77777777" w:rsidR="00836705" w:rsidRDefault="00836705" w:rsidP="00E366D3">
      <w:pPr>
        <w:pStyle w:val="BodyTextIndent3"/>
        <w:spacing w:line="240" w:lineRule="auto"/>
        <w:jc w:val="right"/>
        <w:rPr>
          <w:rFonts w:ascii="GHEA Grapalat" w:hAnsi="GHEA Grapalat" w:cs="Sylfaen"/>
          <w:b/>
          <w:lang w:val="hy-AM"/>
        </w:rPr>
      </w:pPr>
    </w:p>
    <w:p w14:paraId="5372D258" w14:textId="77777777" w:rsidR="00836705" w:rsidRDefault="00836705" w:rsidP="00E366D3">
      <w:pPr>
        <w:pStyle w:val="BodyTextIndent3"/>
        <w:spacing w:line="240" w:lineRule="auto"/>
        <w:jc w:val="right"/>
        <w:rPr>
          <w:rFonts w:ascii="GHEA Grapalat" w:hAnsi="GHEA Grapalat" w:cs="Sylfaen"/>
          <w:b/>
          <w:lang w:val="hy-AM"/>
        </w:rPr>
      </w:pPr>
    </w:p>
    <w:p w14:paraId="4BEDFDED" w14:textId="77777777" w:rsidR="00836705" w:rsidRDefault="00836705" w:rsidP="00E366D3">
      <w:pPr>
        <w:pStyle w:val="BodyTextIndent3"/>
        <w:spacing w:line="240" w:lineRule="auto"/>
        <w:jc w:val="right"/>
        <w:rPr>
          <w:rFonts w:ascii="GHEA Grapalat" w:hAnsi="GHEA Grapalat" w:cs="Sylfaen"/>
          <w:b/>
          <w:lang w:val="hy-AM"/>
        </w:rPr>
      </w:pPr>
    </w:p>
    <w:p w14:paraId="40D5D899" w14:textId="77777777" w:rsidR="00836705" w:rsidRDefault="00836705" w:rsidP="00E366D3">
      <w:pPr>
        <w:pStyle w:val="BodyTextIndent3"/>
        <w:spacing w:line="240" w:lineRule="auto"/>
        <w:jc w:val="right"/>
        <w:rPr>
          <w:rFonts w:ascii="GHEA Grapalat" w:hAnsi="GHEA Grapalat" w:cs="Sylfaen"/>
          <w:b/>
          <w:lang w:val="hy-AM"/>
        </w:rPr>
      </w:pPr>
    </w:p>
    <w:p w14:paraId="362A6DBC" w14:textId="77777777" w:rsidR="00836705" w:rsidRDefault="00836705" w:rsidP="00E366D3">
      <w:pPr>
        <w:pStyle w:val="BodyTextIndent3"/>
        <w:spacing w:line="240" w:lineRule="auto"/>
        <w:jc w:val="right"/>
        <w:rPr>
          <w:rFonts w:ascii="GHEA Grapalat" w:hAnsi="GHEA Grapalat" w:cs="Sylfaen"/>
          <w:b/>
          <w:lang w:val="hy-AM"/>
        </w:rPr>
      </w:pPr>
    </w:p>
    <w:p w14:paraId="3D86094D" w14:textId="77777777" w:rsidR="00836705" w:rsidRDefault="00836705" w:rsidP="00E366D3">
      <w:pPr>
        <w:pStyle w:val="BodyTextIndent3"/>
        <w:spacing w:line="240" w:lineRule="auto"/>
        <w:jc w:val="right"/>
        <w:rPr>
          <w:rFonts w:ascii="GHEA Grapalat" w:hAnsi="GHEA Grapalat" w:cs="Sylfaen"/>
          <w:b/>
          <w:lang w:val="hy-AM"/>
        </w:rPr>
      </w:pPr>
    </w:p>
    <w:p w14:paraId="095D1F1A" w14:textId="77777777" w:rsidR="00836705" w:rsidRDefault="00836705" w:rsidP="00E366D3">
      <w:pPr>
        <w:pStyle w:val="BodyTextIndent3"/>
        <w:spacing w:line="240" w:lineRule="auto"/>
        <w:jc w:val="right"/>
        <w:rPr>
          <w:rFonts w:ascii="GHEA Grapalat" w:hAnsi="GHEA Grapalat" w:cs="Sylfaen"/>
          <w:b/>
          <w:lang w:val="hy-AM"/>
        </w:rPr>
      </w:pPr>
    </w:p>
    <w:p w14:paraId="247F5F1D" w14:textId="77777777" w:rsidR="00836705" w:rsidRDefault="00836705" w:rsidP="00E366D3">
      <w:pPr>
        <w:pStyle w:val="BodyTextIndent3"/>
        <w:spacing w:line="240" w:lineRule="auto"/>
        <w:jc w:val="right"/>
        <w:rPr>
          <w:rFonts w:ascii="GHEA Grapalat" w:hAnsi="GHEA Grapalat" w:cs="Sylfaen"/>
          <w:b/>
          <w:lang w:val="hy-AM"/>
        </w:rPr>
      </w:pPr>
    </w:p>
    <w:p w14:paraId="0A1FB848" w14:textId="77777777" w:rsidR="00836705" w:rsidRDefault="00836705" w:rsidP="00E366D3">
      <w:pPr>
        <w:pStyle w:val="BodyTextIndent3"/>
        <w:spacing w:line="240" w:lineRule="auto"/>
        <w:jc w:val="right"/>
        <w:rPr>
          <w:rFonts w:ascii="GHEA Grapalat" w:hAnsi="GHEA Grapalat" w:cs="Sylfaen"/>
          <w:b/>
          <w:lang w:val="hy-AM"/>
        </w:rPr>
      </w:pPr>
    </w:p>
    <w:p w14:paraId="17621DDA" w14:textId="77777777" w:rsidR="00836705" w:rsidRDefault="00836705" w:rsidP="00E366D3">
      <w:pPr>
        <w:pStyle w:val="BodyTextIndent3"/>
        <w:spacing w:line="240" w:lineRule="auto"/>
        <w:jc w:val="right"/>
        <w:rPr>
          <w:rFonts w:ascii="GHEA Grapalat" w:hAnsi="GHEA Grapalat" w:cs="Sylfaen"/>
          <w:b/>
          <w:lang w:val="hy-AM"/>
        </w:rPr>
      </w:pPr>
    </w:p>
    <w:p w14:paraId="25078328" w14:textId="77777777" w:rsidR="00836705" w:rsidRDefault="00836705" w:rsidP="00E366D3">
      <w:pPr>
        <w:pStyle w:val="BodyTextIndent3"/>
        <w:spacing w:line="240" w:lineRule="auto"/>
        <w:jc w:val="right"/>
        <w:rPr>
          <w:rFonts w:ascii="GHEA Grapalat" w:hAnsi="GHEA Grapalat" w:cs="Sylfaen"/>
          <w:b/>
          <w:lang w:val="hy-AM"/>
        </w:rPr>
      </w:pPr>
    </w:p>
    <w:p w14:paraId="188F21F6" w14:textId="77777777" w:rsidR="00836705" w:rsidRDefault="00836705" w:rsidP="00E366D3">
      <w:pPr>
        <w:pStyle w:val="BodyTextIndent3"/>
        <w:spacing w:line="240" w:lineRule="auto"/>
        <w:jc w:val="right"/>
        <w:rPr>
          <w:rFonts w:ascii="GHEA Grapalat" w:hAnsi="GHEA Grapalat" w:cs="Sylfaen"/>
          <w:b/>
          <w:lang w:val="hy-AM"/>
        </w:rPr>
      </w:pPr>
    </w:p>
    <w:p w14:paraId="6DEFBF3D" w14:textId="77777777" w:rsidR="00836705" w:rsidRDefault="00836705" w:rsidP="00E366D3">
      <w:pPr>
        <w:pStyle w:val="BodyTextIndent3"/>
        <w:spacing w:line="240" w:lineRule="auto"/>
        <w:jc w:val="right"/>
        <w:rPr>
          <w:rFonts w:ascii="GHEA Grapalat" w:hAnsi="GHEA Grapalat" w:cs="Sylfaen"/>
          <w:b/>
          <w:lang w:val="hy-AM"/>
        </w:rPr>
      </w:pPr>
    </w:p>
    <w:p w14:paraId="090C4298" w14:textId="77777777" w:rsidR="00836705" w:rsidRDefault="00836705" w:rsidP="00E366D3">
      <w:pPr>
        <w:pStyle w:val="BodyTextIndent3"/>
        <w:spacing w:line="240" w:lineRule="auto"/>
        <w:jc w:val="right"/>
        <w:rPr>
          <w:rFonts w:ascii="GHEA Grapalat" w:hAnsi="GHEA Grapalat" w:cs="Sylfaen"/>
          <w:b/>
          <w:lang w:val="hy-AM"/>
        </w:rPr>
      </w:pPr>
    </w:p>
    <w:p w14:paraId="20EAFD8E" w14:textId="77777777" w:rsidR="00836705" w:rsidRDefault="00836705" w:rsidP="00E366D3">
      <w:pPr>
        <w:pStyle w:val="BodyTextIndent3"/>
        <w:spacing w:line="240" w:lineRule="auto"/>
        <w:jc w:val="right"/>
        <w:rPr>
          <w:rFonts w:ascii="GHEA Grapalat" w:hAnsi="GHEA Grapalat" w:cs="Sylfaen"/>
          <w:b/>
          <w:lang w:val="hy-AM"/>
        </w:rPr>
      </w:pPr>
    </w:p>
    <w:p w14:paraId="1A072A95" w14:textId="77777777" w:rsidR="00836705" w:rsidRDefault="00836705" w:rsidP="00E366D3">
      <w:pPr>
        <w:pStyle w:val="BodyTextIndent3"/>
        <w:spacing w:line="240" w:lineRule="auto"/>
        <w:jc w:val="right"/>
        <w:rPr>
          <w:rFonts w:ascii="GHEA Grapalat" w:hAnsi="GHEA Grapalat" w:cs="Sylfaen"/>
          <w:b/>
          <w:lang w:val="hy-AM"/>
        </w:rPr>
      </w:pPr>
    </w:p>
    <w:p w14:paraId="3AE84134" w14:textId="77777777" w:rsidR="00836705" w:rsidRDefault="00836705" w:rsidP="00E366D3">
      <w:pPr>
        <w:pStyle w:val="BodyTextIndent3"/>
        <w:spacing w:line="240" w:lineRule="auto"/>
        <w:jc w:val="right"/>
        <w:rPr>
          <w:rFonts w:ascii="GHEA Grapalat" w:hAnsi="GHEA Grapalat" w:cs="Sylfaen"/>
          <w:b/>
          <w:lang w:val="hy-AM"/>
        </w:rPr>
      </w:pPr>
    </w:p>
    <w:p w14:paraId="38ABFC5E" w14:textId="77777777" w:rsidR="00836705" w:rsidRDefault="00836705" w:rsidP="00E366D3">
      <w:pPr>
        <w:pStyle w:val="BodyTextIndent3"/>
        <w:spacing w:line="240" w:lineRule="auto"/>
        <w:jc w:val="right"/>
        <w:rPr>
          <w:rFonts w:ascii="GHEA Grapalat" w:hAnsi="GHEA Grapalat" w:cs="Sylfaen"/>
          <w:b/>
          <w:lang w:val="hy-AM"/>
        </w:rPr>
      </w:pPr>
    </w:p>
    <w:p w14:paraId="6C4E8FD3" w14:textId="77777777" w:rsidR="00836705" w:rsidRDefault="00836705" w:rsidP="00E366D3">
      <w:pPr>
        <w:pStyle w:val="BodyTextIndent3"/>
        <w:spacing w:line="240" w:lineRule="auto"/>
        <w:jc w:val="right"/>
        <w:rPr>
          <w:rFonts w:ascii="GHEA Grapalat" w:hAnsi="GHEA Grapalat" w:cs="Sylfaen"/>
          <w:b/>
          <w:lang w:val="hy-AM"/>
        </w:rPr>
      </w:pPr>
    </w:p>
    <w:p w14:paraId="53AB1538" w14:textId="77777777" w:rsidR="00836705" w:rsidRDefault="00836705" w:rsidP="00E366D3">
      <w:pPr>
        <w:pStyle w:val="BodyTextIndent3"/>
        <w:spacing w:line="240" w:lineRule="auto"/>
        <w:jc w:val="right"/>
        <w:rPr>
          <w:rFonts w:ascii="GHEA Grapalat" w:hAnsi="GHEA Grapalat" w:cs="Sylfaen"/>
          <w:b/>
          <w:lang w:val="hy-AM"/>
        </w:rPr>
      </w:pPr>
    </w:p>
    <w:p w14:paraId="4546AF10" w14:textId="77777777" w:rsidR="00836705" w:rsidRDefault="00836705" w:rsidP="00E366D3">
      <w:pPr>
        <w:pStyle w:val="BodyTextIndent3"/>
        <w:spacing w:line="240" w:lineRule="auto"/>
        <w:jc w:val="right"/>
        <w:rPr>
          <w:rFonts w:ascii="GHEA Grapalat" w:hAnsi="GHEA Grapalat" w:cs="Sylfaen"/>
          <w:b/>
          <w:lang w:val="hy-AM"/>
        </w:rPr>
      </w:pPr>
    </w:p>
    <w:p w14:paraId="587CB9AC" w14:textId="77777777" w:rsidR="00836705" w:rsidRDefault="00836705" w:rsidP="00E366D3">
      <w:pPr>
        <w:pStyle w:val="BodyTextIndent3"/>
        <w:spacing w:line="240" w:lineRule="auto"/>
        <w:jc w:val="right"/>
        <w:rPr>
          <w:rFonts w:ascii="GHEA Grapalat" w:hAnsi="GHEA Grapalat" w:cs="Sylfaen"/>
          <w:b/>
          <w:lang w:val="hy-AM"/>
        </w:rPr>
      </w:pPr>
    </w:p>
    <w:p w14:paraId="4DEFCE72" w14:textId="77777777" w:rsidR="00836705" w:rsidRDefault="00836705" w:rsidP="00E366D3">
      <w:pPr>
        <w:pStyle w:val="BodyTextIndent3"/>
        <w:spacing w:line="240" w:lineRule="auto"/>
        <w:jc w:val="right"/>
        <w:rPr>
          <w:rFonts w:ascii="GHEA Grapalat" w:hAnsi="GHEA Grapalat" w:cs="Sylfaen"/>
          <w:b/>
          <w:lang w:val="hy-AM"/>
        </w:rPr>
      </w:pPr>
    </w:p>
    <w:p w14:paraId="57952057" w14:textId="77777777" w:rsidR="00836705" w:rsidRDefault="00836705" w:rsidP="00E366D3">
      <w:pPr>
        <w:pStyle w:val="BodyTextIndent3"/>
        <w:spacing w:line="240" w:lineRule="auto"/>
        <w:jc w:val="right"/>
        <w:rPr>
          <w:rFonts w:ascii="GHEA Grapalat" w:hAnsi="GHEA Grapalat" w:cs="Sylfaen"/>
          <w:b/>
          <w:lang w:val="hy-AM"/>
        </w:rPr>
      </w:pPr>
    </w:p>
    <w:p w14:paraId="0A8B3FF5" w14:textId="77777777" w:rsidR="00836705" w:rsidRDefault="00836705" w:rsidP="00E366D3">
      <w:pPr>
        <w:pStyle w:val="BodyTextIndent3"/>
        <w:spacing w:line="240" w:lineRule="auto"/>
        <w:jc w:val="right"/>
        <w:rPr>
          <w:rFonts w:ascii="GHEA Grapalat" w:hAnsi="GHEA Grapalat" w:cs="Sylfaen"/>
          <w:b/>
          <w:lang w:val="hy-AM"/>
        </w:rPr>
      </w:pPr>
    </w:p>
    <w:p w14:paraId="6769DC12" w14:textId="77777777" w:rsidR="00836705" w:rsidRDefault="00836705" w:rsidP="00E366D3">
      <w:pPr>
        <w:pStyle w:val="BodyTextIndent3"/>
        <w:spacing w:line="240" w:lineRule="auto"/>
        <w:jc w:val="right"/>
        <w:rPr>
          <w:rFonts w:ascii="GHEA Grapalat" w:hAnsi="GHEA Grapalat" w:cs="Sylfaen"/>
          <w:b/>
          <w:lang w:val="hy-AM"/>
        </w:rPr>
      </w:pPr>
    </w:p>
    <w:p w14:paraId="3D7A42BF" w14:textId="77777777" w:rsidR="00836705" w:rsidRDefault="00836705" w:rsidP="00E366D3">
      <w:pPr>
        <w:pStyle w:val="BodyTextIndent3"/>
        <w:spacing w:line="240" w:lineRule="auto"/>
        <w:jc w:val="right"/>
        <w:rPr>
          <w:rFonts w:ascii="GHEA Grapalat" w:hAnsi="GHEA Grapalat" w:cs="Sylfaen"/>
          <w:b/>
          <w:lang w:val="hy-AM"/>
        </w:rPr>
      </w:pPr>
    </w:p>
    <w:p w14:paraId="644D86D7" w14:textId="77777777" w:rsidR="00836705" w:rsidRDefault="00836705" w:rsidP="00E366D3">
      <w:pPr>
        <w:pStyle w:val="BodyTextIndent3"/>
        <w:spacing w:line="240" w:lineRule="auto"/>
        <w:jc w:val="right"/>
        <w:rPr>
          <w:rFonts w:ascii="GHEA Grapalat" w:hAnsi="GHEA Grapalat" w:cs="Sylfaen"/>
          <w:b/>
          <w:lang w:val="hy-AM"/>
        </w:rPr>
      </w:pPr>
    </w:p>
    <w:p w14:paraId="22CB4E1D" w14:textId="77777777" w:rsidR="00836705" w:rsidRDefault="00836705" w:rsidP="00E366D3">
      <w:pPr>
        <w:pStyle w:val="BodyTextIndent3"/>
        <w:spacing w:line="240" w:lineRule="auto"/>
        <w:jc w:val="right"/>
        <w:rPr>
          <w:rFonts w:ascii="GHEA Grapalat" w:hAnsi="GHEA Grapalat" w:cs="Sylfaen"/>
          <w:b/>
          <w:lang w:val="hy-AM"/>
        </w:rPr>
      </w:pPr>
    </w:p>
    <w:p w14:paraId="15E36BC1" w14:textId="77777777" w:rsidR="00836705" w:rsidRDefault="00836705" w:rsidP="00E366D3">
      <w:pPr>
        <w:pStyle w:val="BodyTextIndent3"/>
        <w:spacing w:line="240" w:lineRule="auto"/>
        <w:jc w:val="right"/>
        <w:rPr>
          <w:rFonts w:ascii="GHEA Grapalat" w:hAnsi="GHEA Grapalat" w:cs="Sylfaen"/>
          <w:b/>
          <w:lang w:val="hy-AM"/>
        </w:rPr>
      </w:pPr>
    </w:p>
    <w:p w14:paraId="128F6B57" w14:textId="77777777" w:rsidR="00836705" w:rsidRDefault="00836705" w:rsidP="00E366D3">
      <w:pPr>
        <w:pStyle w:val="BodyTextIndent3"/>
        <w:spacing w:line="240" w:lineRule="auto"/>
        <w:jc w:val="right"/>
        <w:rPr>
          <w:rFonts w:ascii="GHEA Grapalat" w:hAnsi="GHEA Grapalat" w:cs="Sylfaen"/>
          <w:b/>
          <w:lang w:val="hy-AM"/>
        </w:rPr>
      </w:pPr>
    </w:p>
    <w:p w14:paraId="0F3FA13C" w14:textId="77777777" w:rsidR="00836705" w:rsidRDefault="00836705" w:rsidP="00E366D3">
      <w:pPr>
        <w:pStyle w:val="BodyTextIndent3"/>
        <w:spacing w:line="240" w:lineRule="auto"/>
        <w:jc w:val="right"/>
        <w:rPr>
          <w:rFonts w:ascii="GHEA Grapalat" w:hAnsi="GHEA Grapalat" w:cs="Sylfaen"/>
          <w:b/>
          <w:lang w:val="hy-AM"/>
        </w:rPr>
      </w:pPr>
    </w:p>
    <w:p w14:paraId="3D9DB341" w14:textId="77777777" w:rsidR="00836705" w:rsidRDefault="00836705" w:rsidP="00E366D3">
      <w:pPr>
        <w:pStyle w:val="BodyTextIndent3"/>
        <w:spacing w:line="240" w:lineRule="auto"/>
        <w:jc w:val="right"/>
        <w:rPr>
          <w:rFonts w:ascii="GHEA Grapalat" w:hAnsi="GHEA Grapalat" w:cs="Sylfaen"/>
          <w:b/>
          <w:lang w:val="hy-AM"/>
        </w:rPr>
      </w:pPr>
    </w:p>
    <w:p w14:paraId="28A70EF3" w14:textId="77777777" w:rsidR="00836705" w:rsidRDefault="00836705" w:rsidP="00E366D3">
      <w:pPr>
        <w:pStyle w:val="BodyTextIndent3"/>
        <w:spacing w:line="240" w:lineRule="auto"/>
        <w:jc w:val="right"/>
        <w:rPr>
          <w:rFonts w:ascii="GHEA Grapalat" w:hAnsi="GHEA Grapalat" w:cs="Sylfaen"/>
          <w:b/>
          <w:lang w:val="hy-AM"/>
        </w:rPr>
      </w:pPr>
    </w:p>
    <w:p w14:paraId="7E5B44E5" w14:textId="77777777" w:rsidR="00836705" w:rsidRDefault="00836705" w:rsidP="00E366D3">
      <w:pPr>
        <w:pStyle w:val="BodyTextIndent3"/>
        <w:spacing w:line="240" w:lineRule="auto"/>
        <w:jc w:val="right"/>
        <w:rPr>
          <w:rFonts w:ascii="GHEA Grapalat" w:hAnsi="GHEA Grapalat" w:cs="Sylfaen"/>
          <w:b/>
          <w:lang w:val="hy-AM"/>
        </w:rPr>
      </w:pPr>
    </w:p>
    <w:p w14:paraId="53BBCA9C" w14:textId="77777777" w:rsidR="00836705" w:rsidRDefault="00836705" w:rsidP="00E366D3">
      <w:pPr>
        <w:pStyle w:val="BodyTextIndent3"/>
        <w:spacing w:line="240" w:lineRule="auto"/>
        <w:jc w:val="right"/>
        <w:rPr>
          <w:rFonts w:ascii="GHEA Grapalat" w:hAnsi="GHEA Grapalat" w:cs="Sylfaen"/>
          <w:b/>
          <w:lang w:val="hy-AM"/>
        </w:rPr>
      </w:pPr>
    </w:p>
    <w:p w14:paraId="7328205A" w14:textId="77777777" w:rsidR="00836705" w:rsidRDefault="00836705" w:rsidP="00E366D3">
      <w:pPr>
        <w:pStyle w:val="BodyTextIndent3"/>
        <w:spacing w:line="240" w:lineRule="auto"/>
        <w:jc w:val="right"/>
        <w:rPr>
          <w:rFonts w:ascii="GHEA Grapalat" w:hAnsi="GHEA Grapalat" w:cs="Sylfaen"/>
          <w:b/>
          <w:lang w:val="hy-AM"/>
        </w:rPr>
      </w:pPr>
    </w:p>
    <w:p w14:paraId="4866829F" w14:textId="77777777" w:rsidR="00836705" w:rsidRDefault="00836705" w:rsidP="00E366D3">
      <w:pPr>
        <w:pStyle w:val="BodyTextIndent3"/>
        <w:spacing w:line="240" w:lineRule="auto"/>
        <w:jc w:val="right"/>
        <w:rPr>
          <w:rFonts w:ascii="GHEA Grapalat" w:hAnsi="GHEA Grapalat" w:cs="Sylfaen"/>
          <w:b/>
          <w:lang w:val="hy-AM"/>
        </w:rPr>
      </w:pPr>
    </w:p>
    <w:p w14:paraId="6BD784EB" w14:textId="77777777" w:rsidR="00836705" w:rsidRDefault="00836705" w:rsidP="00E366D3">
      <w:pPr>
        <w:pStyle w:val="BodyTextIndent3"/>
        <w:spacing w:line="240" w:lineRule="auto"/>
        <w:jc w:val="right"/>
        <w:rPr>
          <w:rFonts w:ascii="GHEA Grapalat" w:hAnsi="GHEA Grapalat" w:cs="Sylfaen"/>
          <w:b/>
          <w:lang w:val="hy-AM"/>
        </w:rPr>
      </w:pPr>
    </w:p>
    <w:p w14:paraId="67A3E1C6" w14:textId="77777777" w:rsidR="00836705" w:rsidRDefault="00836705" w:rsidP="00E366D3">
      <w:pPr>
        <w:pStyle w:val="BodyTextIndent3"/>
        <w:spacing w:line="240" w:lineRule="auto"/>
        <w:jc w:val="right"/>
        <w:rPr>
          <w:rFonts w:ascii="GHEA Grapalat" w:hAnsi="GHEA Grapalat" w:cs="Sylfaen"/>
          <w:b/>
          <w:lang w:val="hy-AM"/>
        </w:rPr>
      </w:pPr>
    </w:p>
    <w:p w14:paraId="05656E45" w14:textId="77777777" w:rsidR="00836705" w:rsidRDefault="00836705" w:rsidP="00E366D3">
      <w:pPr>
        <w:pStyle w:val="BodyTextIndent3"/>
        <w:spacing w:line="240" w:lineRule="auto"/>
        <w:jc w:val="right"/>
        <w:rPr>
          <w:rFonts w:ascii="GHEA Grapalat" w:hAnsi="GHEA Grapalat" w:cs="Sylfaen"/>
          <w:b/>
          <w:lang w:val="hy-AM"/>
        </w:rPr>
      </w:pPr>
    </w:p>
    <w:p w14:paraId="0C0FA61D" w14:textId="77777777" w:rsidR="00836705" w:rsidRDefault="00836705" w:rsidP="00E366D3">
      <w:pPr>
        <w:pStyle w:val="BodyTextIndent3"/>
        <w:spacing w:line="240" w:lineRule="auto"/>
        <w:jc w:val="right"/>
        <w:rPr>
          <w:rFonts w:ascii="GHEA Grapalat" w:hAnsi="GHEA Grapalat" w:cs="Sylfaen"/>
          <w:b/>
          <w:lang w:val="hy-AM"/>
        </w:rPr>
      </w:pPr>
    </w:p>
    <w:p w14:paraId="5ADD743B" w14:textId="77777777" w:rsidR="00836705" w:rsidRDefault="00836705" w:rsidP="00E366D3">
      <w:pPr>
        <w:pStyle w:val="BodyTextIndent3"/>
        <w:spacing w:line="240" w:lineRule="auto"/>
        <w:jc w:val="right"/>
        <w:rPr>
          <w:rFonts w:ascii="GHEA Grapalat" w:hAnsi="GHEA Grapalat" w:cs="Sylfaen"/>
          <w:b/>
          <w:lang w:val="hy-AM"/>
        </w:rPr>
      </w:pPr>
    </w:p>
    <w:p w14:paraId="0E85FBCD" w14:textId="77777777" w:rsidR="00836705" w:rsidRDefault="00836705" w:rsidP="00E366D3">
      <w:pPr>
        <w:pStyle w:val="BodyTextIndent3"/>
        <w:spacing w:line="240" w:lineRule="auto"/>
        <w:jc w:val="right"/>
        <w:rPr>
          <w:rFonts w:ascii="GHEA Grapalat" w:hAnsi="GHEA Grapalat" w:cs="Sylfaen"/>
          <w:b/>
          <w:lang w:val="hy-AM"/>
        </w:rPr>
      </w:pPr>
    </w:p>
    <w:p w14:paraId="031225AD" w14:textId="77777777" w:rsidR="00836705" w:rsidRDefault="00836705" w:rsidP="00E366D3">
      <w:pPr>
        <w:pStyle w:val="BodyTextIndent3"/>
        <w:spacing w:line="240" w:lineRule="auto"/>
        <w:jc w:val="right"/>
        <w:rPr>
          <w:rFonts w:ascii="GHEA Grapalat" w:hAnsi="GHEA Grapalat" w:cs="Sylfaen"/>
          <w:b/>
          <w:lang w:val="hy-AM"/>
        </w:rPr>
      </w:pPr>
    </w:p>
    <w:p w14:paraId="1E182754" w14:textId="77777777" w:rsidR="00836705" w:rsidRDefault="00836705" w:rsidP="00E366D3">
      <w:pPr>
        <w:pStyle w:val="BodyTextIndent3"/>
        <w:spacing w:line="240" w:lineRule="auto"/>
        <w:jc w:val="right"/>
        <w:rPr>
          <w:rFonts w:ascii="GHEA Grapalat" w:hAnsi="GHEA Grapalat" w:cs="Sylfaen"/>
          <w:b/>
          <w:lang w:val="hy-AM"/>
        </w:rPr>
      </w:pPr>
    </w:p>
    <w:p w14:paraId="13635595" w14:textId="6A3C15AB" w:rsidR="00E366D3" w:rsidRPr="00E6597C" w:rsidRDefault="00E366D3" w:rsidP="00E366D3">
      <w:pPr>
        <w:pStyle w:val="BodyTextIndent3"/>
        <w:spacing w:line="240" w:lineRule="auto"/>
        <w:jc w:val="right"/>
        <w:rPr>
          <w:rFonts w:ascii="GHEA Grapalat" w:hAnsi="GHEA Grapalat" w:cs="Sylfaen"/>
          <w:b/>
          <w:lang w:val="hy-AM"/>
        </w:rPr>
      </w:pPr>
      <w:r w:rsidRPr="00E6597C">
        <w:rPr>
          <w:rFonts w:ascii="GHEA Grapalat" w:hAnsi="GHEA Grapalat" w:cs="Sylfaen"/>
          <w:b/>
          <w:lang w:val="hy-AM"/>
        </w:rPr>
        <w:t>Հավելված 5.1</w:t>
      </w:r>
    </w:p>
    <w:p w14:paraId="64D70407" w14:textId="365F0835" w:rsidR="00E366D3" w:rsidRPr="00642267" w:rsidRDefault="00E366D3" w:rsidP="00E366D3">
      <w:pPr>
        <w:ind w:firstLine="567"/>
        <w:jc w:val="right"/>
        <w:rPr>
          <w:rFonts w:ascii="GHEA Grapalat" w:hAnsi="GHEA Grapalat" w:cs="Arial"/>
          <w:b/>
          <w:sz w:val="20"/>
          <w:szCs w:val="20"/>
          <w:lang w:val="es-ES" w:eastAsia="x-none"/>
        </w:rPr>
      </w:pPr>
      <w:r w:rsidRPr="00642267">
        <w:rPr>
          <w:rFonts w:ascii="GHEA Grapalat" w:hAnsi="GHEA Grapalat" w:cs="Sylfaen"/>
          <w:b/>
          <w:sz w:val="20"/>
          <w:szCs w:val="20"/>
          <w:lang w:val="hy-AM" w:eastAsia="x-none"/>
        </w:rPr>
        <w:t>«ԼՄՓՀ</w:t>
      </w:r>
      <w:r w:rsidRPr="00642267">
        <w:rPr>
          <w:rFonts w:ascii="GHEA Grapalat" w:hAnsi="GHEA Grapalat"/>
          <w:b/>
          <w:sz w:val="20"/>
          <w:szCs w:val="20"/>
          <w:lang w:val="af-ZA" w:eastAsia="x-none"/>
        </w:rPr>
        <w:t>-ԳՀԱՇՁԲ-2</w:t>
      </w:r>
      <w:r>
        <w:rPr>
          <w:rFonts w:ascii="GHEA Grapalat" w:hAnsi="GHEA Grapalat"/>
          <w:b/>
          <w:sz w:val="20"/>
          <w:szCs w:val="20"/>
          <w:lang w:val="af-ZA" w:eastAsia="x-none"/>
        </w:rPr>
        <w:t>4</w:t>
      </w:r>
      <w:r w:rsidRPr="00642267">
        <w:rPr>
          <w:rFonts w:ascii="GHEA Grapalat" w:hAnsi="GHEA Grapalat"/>
          <w:b/>
          <w:sz w:val="20"/>
          <w:szCs w:val="20"/>
          <w:lang w:val="af-ZA" w:eastAsia="x-none"/>
        </w:rPr>
        <w:t>/0</w:t>
      </w:r>
      <w:r w:rsidR="00864B84">
        <w:rPr>
          <w:rFonts w:ascii="GHEA Grapalat" w:hAnsi="GHEA Grapalat"/>
          <w:b/>
          <w:sz w:val="20"/>
          <w:szCs w:val="20"/>
          <w:lang w:val="af-ZA" w:eastAsia="x-none"/>
        </w:rPr>
        <w:t>4</w:t>
      </w:r>
      <w:r w:rsidRPr="00642267">
        <w:rPr>
          <w:rFonts w:ascii="GHEA Grapalat" w:hAnsi="GHEA Grapalat" w:cs="Sylfaen"/>
          <w:b/>
          <w:sz w:val="20"/>
          <w:szCs w:val="20"/>
          <w:lang w:val="hy-AM" w:eastAsia="x-none"/>
        </w:rPr>
        <w:t>»</w:t>
      </w:r>
      <w:r w:rsidRPr="00642267">
        <w:rPr>
          <w:rFonts w:ascii="GHEA Grapalat" w:hAnsi="GHEA Grapalat" w:cs="Times Armenian"/>
          <w:sz w:val="20"/>
          <w:szCs w:val="20"/>
          <w:lang w:val="af-ZA" w:eastAsia="x-none"/>
        </w:rPr>
        <w:t xml:space="preserve"> </w:t>
      </w:r>
      <w:proofErr w:type="spellStart"/>
      <w:r w:rsidRPr="00642267">
        <w:rPr>
          <w:rFonts w:ascii="GHEA Grapalat" w:hAnsi="GHEA Grapalat" w:cs="Sylfaen"/>
          <w:b/>
          <w:sz w:val="20"/>
          <w:szCs w:val="20"/>
          <w:lang w:val="es-ES" w:eastAsia="x-none"/>
        </w:rPr>
        <w:t>ծածկագրով</w:t>
      </w:r>
      <w:proofErr w:type="spellEnd"/>
    </w:p>
    <w:p w14:paraId="27C264A6" w14:textId="77777777" w:rsidR="00E366D3" w:rsidRPr="00642267" w:rsidRDefault="00E366D3" w:rsidP="00E366D3">
      <w:pPr>
        <w:ind w:firstLine="567"/>
        <w:jc w:val="right"/>
        <w:rPr>
          <w:rFonts w:ascii="GHEA Grapalat" w:hAnsi="GHEA Grapalat" w:cs="Arial"/>
          <w:b/>
          <w:sz w:val="20"/>
          <w:szCs w:val="20"/>
          <w:lang w:val="es-ES" w:eastAsia="x-none"/>
        </w:rPr>
      </w:pPr>
      <w:r w:rsidRPr="00642267">
        <w:rPr>
          <w:rFonts w:ascii="GHEA Grapalat" w:hAnsi="GHEA Grapalat" w:cs="Sylfaen"/>
          <w:b/>
          <w:sz w:val="20"/>
          <w:szCs w:val="20"/>
          <w:lang w:val="hy-AM" w:eastAsia="x-none"/>
        </w:rPr>
        <w:t>գնանշման</w:t>
      </w:r>
      <w:r w:rsidRPr="00642267">
        <w:rPr>
          <w:rFonts w:ascii="GHEA Grapalat" w:hAnsi="GHEA Grapalat" w:cs="Sylfaen"/>
          <w:b/>
          <w:sz w:val="20"/>
          <w:szCs w:val="20"/>
          <w:lang w:val="es-ES" w:eastAsia="x-none"/>
        </w:rPr>
        <w:t xml:space="preserve"> </w:t>
      </w:r>
      <w:r w:rsidRPr="00642267">
        <w:rPr>
          <w:rFonts w:ascii="GHEA Grapalat" w:hAnsi="GHEA Grapalat" w:cs="Sylfaen"/>
          <w:b/>
          <w:sz w:val="20"/>
          <w:szCs w:val="20"/>
          <w:lang w:val="hy-AM" w:eastAsia="x-none"/>
        </w:rPr>
        <w:t>հարցման</w:t>
      </w:r>
      <w:r w:rsidRPr="00642267">
        <w:rPr>
          <w:rFonts w:ascii="GHEA Grapalat" w:hAnsi="GHEA Grapalat" w:cs="Arial"/>
          <w:b/>
          <w:sz w:val="20"/>
          <w:szCs w:val="20"/>
          <w:lang w:val="es-ES" w:eastAsia="x-none"/>
        </w:rPr>
        <w:t xml:space="preserve"> </w:t>
      </w:r>
      <w:proofErr w:type="spellStart"/>
      <w:r w:rsidRPr="00642267">
        <w:rPr>
          <w:rFonts w:ascii="GHEA Grapalat" w:hAnsi="GHEA Grapalat" w:cs="Sylfaen"/>
          <w:b/>
          <w:sz w:val="20"/>
          <w:szCs w:val="20"/>
          <w:lang w:val="es-ES" w:eastAsia="x-none"/>
        </w:rPr>
        <w:t>հրավերի</w:t>
      </w:r>
      <w:proofErr w:type="spellEnd"/>
    </w:p>
    <w:p w14:paraId="679C018E" w14:textId="77777777" w:rsidR="00E366D3" w:rsidRPr="00E6597C" w:rsidRDefault="00E366D3" w:rsidP="00E366D3">
      <w:pPr>
        <w:jc w:val="center"/>
        <w:rPr>
          <w:rFonts w:ascii="GHEA Grapalat" w:hAnsi="GHEA Grapalat" w:cs="GHEA Grapalat"/>
          <w:b/>
          <w:sz w:val="20"/>
          <w:szCs w:val="20"/>
          <w:lang w:val="hy-AM"/>
        </w:rPr>
      </w:pPr>
      <w:r w:rsidRPr="00E6597C">
        <w:rPr>
          <w:rFonts w:ascii="GHEA Grapalat" w:hAnsi="GHEA Grapalat" w:cs="GHEA Grapalat"/>
          <w:b/>
          <w:sz w:val="18"/>
          <w:szCs w:val="18"/>
          <w:lang w:val="hy-AM"/>
        </w:rPr>
        <w:t xml:space="preserve">       </w:t>
      </w:r>
      <w:r w:rsidRPr="00E6597C">
        <w:rPr>
          <w:rFonts w:ascii="GHEA Grapalat" w:hAnsi="GHEA Grapalat" w:cs="GHEA Grapalat"/>
          <w:b/>
          <w:sz w:val="20"/>
          <w:szCs w:val="20"/>
          <w:lang w:val="hy-AM"/>
        </w:rPr>
        <w:t xml:space="preserve">ՏՈւԺԱՆՔԻ ՄԱՍԻՆ ՀԱՄԱՁԱՅՆԱԳԻՐ </w:t>
      </w:r>
    </w:p>
    <w:p w14:paraId="66F488D7" w14:textId="77777777" w:rsidR="00E366D3" w:rsidRPr="00E6597C" w:rsidRDefault="00E366D3" w:rsidP="00E366D3">
      <w:pPr>
        <w:jc w:val="center"/>
        <w:rPr>
          <w:rFonts w:ascii="GHEA Grapalat" w:hAnsi="GHEA Grapalat" w:cs="GHEA Grapalat"/>
          <w:b/>
          <w:sz w:val="20"/>
          <w:szCs w:val="20"/>
          <w:lang w:val="hy-AM"/>
        </w:rPr>
      </w:pPr>
      <w:r w:rsidRPr="00E6597C">
        <w:rPr>
          <w:rFonts w:ascii="GHEA Grapalat" w:hAnsi="GHEA Grapalat" w:cs="GHEA Grapalat"/>
          <w:sz w:val="20"/>
          <w:szCs w:val="20"/>
          <w:lang w:val="hy-AM"/>
        </w:rPr>
        <w:t xml:space="preserve">  </w:t>
      </w:r>
      <w:r w:rsidRPr="00E6597C">
        <w:rPr>
          <w:rFonts w:ascii="GHEA Grapalat" w:hAnsi="GHEA Grapalat" w:cs="GHEA Grapalat"/>
          <w:b/>
          <w:sz w:val="20"/>
          <w:szCs w:val="20"/>
          <w:lang w:val="hy-AM"/>
        </w:rPr>
        <w:t xml:space="preserve"> </w:t>
      </w:r>
      <w:r w:rsidRPr="004605D7">
        <w:rPr>
          <w:rFonts w:ascii="GHEA Grapalat" w:hAnsi="GHEA Grapalat" w:cs="GHEA Grapalat"/>
          <w:b/>
          <w:sz w:val="18"/>
          <w:szCs w:val="18"/>
          <w:lang w:val="hy-AM"/>
        </w:rPr>
        <w:t xml:space="preserve">         </w:t>
      </w:r>
      <w:r w:rsidRPr="00E6597C">
        <w:rPr>
          <w:rFonts w:ascii="GHEA Grapalat" w:hAnsi="GHEA Grapalat" w:cs="GHEA Grapalat"/>
          <w:b/>
          <w:sz w:val="18"/>
          <w:szCs w:val="18"/>
          <w:lang w:val="hy-AM"/>
        </w:rPr>
        <w:t>(</w:t>
      </w:r>
      <w:r w:rsidRPr="004605D7">
        <w:rPr>
          <w:rFonts w:ascii="GHEA Grapalat" w:hAnsi="GHEA Grapalat" w:cs="GHEA Grapalat"/>
          <w:b/>
          <w:sz w:val="18"/>
          <w:szCs w:val="18"/>
          <w:lang w:val="hy-AM"/>
        </w:rPr>
        <w:t xml:space="preserve">պայմանագրի </w:t>
      </w:r>
      <w:r w:rsidRPr="00E6597C">
        <w:rPr>
          <w:rFonts w:ascii="GHEA Grapalat" w:hAnsi="GHEA Grapalat" w:cs="GHEA Grapalat"/>
          <w:b/>
          <w:sz w:val="18"/>
          <w:szCs w:val="18"/>
          <w:lang w:val="hy-AM"/>
        </w:rPr>
        <w:t>ապահովում)</w:t>
      </w:r>
    </w:p>
    <w:p w14:paraId="4E327B4B" w14:textId="77777777" w:rsidR="00E366D3" w:rsidRPr="00E6597C" w:rsidRDefault="00E366D3" w:rsidP="00E366D3">
      <w:pPr>
        <w:rPr>
          <w:rFonts w:ascii="GHEA Grapalat" w:hAnsi="GHEA Grapalat" w:cs="GHEA Grapalat"/>
          <w:b/>
          <w:sz w:val="20"/>
          <w:szCs w:val="20"/>
          <w:lang w:val="hy-AM"/>
        </w:rPr>
      </w:pPr>
    </w:p>
    <w:p w14:paraId="01B0C843" w14:textId="7A115AA6" w:rsidR="00E366D3" w:rsidRPr="00E6597C" w:rsidRDefault="00E366D3" w:rsidP="00E366D3">
      <w:pPr>
        <w:rPr>
          <w:rFonts w:ascii="GHEA Grapalat" w:hAnsi="GHEA Grapalat" w:cs="GHEA Grapalat"/>
          <w:sz w:val="20"/>
          <w:szCs w:val="20"/>
          <w:lang w:val="hy-AM"/>
        </w:rPr>
      </w:pPr>
      <w:r w:rsidRPr="00E6597C">
        <w:rPr>
          <w:rFonts w:ascii="GHEA Grapalat" w:hAnsi="GHEA Grapalat" w:cs="GHEA Grapalat"/>
          <w:sz w:val="20"/>
          <w:szCs w:val="20"/>
          <w:lang w:val="hy-AM"/>
        </w:rPr>
        <w:t xml:space="preserve">     ք.</w:t>
      </w:r>
      <w:r w:rsidRPr="00E6597C">
        <w:rPr>
          <w:rFonts w:ascii="GHEA Grapalat" w:hAnsi="GHEA Grapalat" w:cs="GHEA Grapalat"/>
          <w:sz w:val="20"/>
          <w:szCs w:val="20"/>
          <w:lang w:val="hy-AM"/>
        </w:rPr>
        <w:tab/>
      </w:r>
      <w:r w:rsidR="00864B84">
        <w:rPr>
          <w:rFonts w:ascii="GHEA Grapalat" w:hAnsi="GHEA Grapalat" w:cs="GHEA Grapalat"/>
          <w:sz w:val="20"/>
          <w:szCs w:val="20"/>
          <w:lang w:val="hy-AM"/>
        </w:rPr>
        <w:t>Երևան</w:t>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t xml:space="preserve">         </w:t>
      </w:r>
      <w:r>
        <w:rPr>
          <w:rFonts w:ascii="GHEA Grapalat" w:hAnsi="GHEA Grapalat" w:cs="GHEA Grapalat"/>
          <w:sz w:val="20"/>
          <w:szCs w:val="20"/>
          <w:lang w:val="hy-AM"/>
        </w:rPr>
        <w:t xml:space="preserve">                            </w:t>
      </w:r>
      <w:r w:rsidRPr="00E6597C">
        <w:rPr>
          <w:rFonts w:ascii="GHEA Grapalat" w:hAnsi="GHEA Grapalat" w:cs="GHEA Grapalat"/>
          <w:sz w:val="20"/>
          <w:szCs w:val="20"/>
          <w:lang w:val="hy-AM"/>
        </w:rPr>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Pr>
          <w:rFonts w:ascii="GHEA Grapalat" w:hAnsi="GHEA Grapalat" w:cs="GHEA Grapalat"/>
          <w:sz w:val="20"/>
          <w:szCs w:val="20"/>
          <w:lang w:val="hy-AM"/>
        </w:rPr>
        <w:t xml:space="preserve"> 2024թ.</w:t>
      </w:r>
    </w:p>
    <w:p w14:paraId="75FF67E9" w14:textId="77777777" w:rsidR="00E366D3" w:rsidRPr="00E6597C" w:rsidRDefault="00E366D3" w:rsidP="00E366D3">
      <w:pPr>
        <w:rPr>
          <w:rFonts w:ascii="GHEA Grapalat" w:hAnsi="GHEA Grapalat" w:cs="GHEA Grapalat"/>
          <w:sz w:val="20"/>
          <w:szCs w:val="20"/>
          <w:lang w:val="hy-AM"/>
        </w:rPr>
      </w:pPr>
    </w:p>
    <w:p w14:paraId="624250FA" w14:textId="77777777" w:rsidR="00E366D3" w:rsidRPr="00E6597C" w:rsidRDefault="00E366D3" w:rsidP="00E366D3">
      <w:pPr>
        <w:jc w:val="both"/>
        <w:rPr>
          <w:rFonts w:ascii="GHEA Grapalat" w:hAnsi="GHEA Grapalat" w:cs="GHEA Grapalat"/>
          <w:sz w:val="20"/>
          <w:szCs w:val="20"/>
          <w:u w:val="single"/>
          <w:vertAlign w:val="subscript"/>
          <w:lang w:val="hy-AM"/>
        </w:rPr>
      </w:pPr>
      <w:r w:rsidRPr="00E6597C">
        <w:rPr>
          <w:rFonts w:ascii="GHEA Grapalat" w:hAnsi="GHEA Grapalat" w:cs="GHEA Grapalat"/>
          <w:sz w:val="20"/>
          <w:szCs w:val="20"/>
          <w:u w:val="single"/>
          <w:vertAlign w:val="subscript"/>
          <w:lang w:val="hy-AM"/>
        </w:rPr>
        <w:tab/>
      </w:r>
      <w:r w:rsidRPr="00E6597C">
        <w:rPr>
          <w:rFonts w:ascii="GHEA Grapalat" w:hAnsi="GHEA Grapalat" w:cs="GHEA Grapalat"/>
          <w:sz w:val="20"/>
          <w:szCs w:val="20"/>
          <w:u w:val="single"/>
          <w:vertAlign w:val="subscript"/>
          <w:lang w:val="hy-AM"/>
        </w:rPr>
        <w:tab/>
      </w:r>
      <w:r w:rsidRPr="00E6597C">
        <w:rPr>
          <w:rFonts w:ascii="GHEA Grapalat" w:hAnsi="GHEA Grapalat" w:cs="GHEA Grapalat"/>
          <w:sz w:val="20"/>
          <w:szCs w:val="20"/>
          <w:u w:val="single"/>
          <w:vertAlign w:val="subscript"/>
          <w:lang w:val="hy-AM"/>
        </w:rPr>
        <w:tab/>
      </w:r>
      <w:r w:rsidRPr="00E6597C">
        <w:rPr>
          <w:rFonts w:ascii="GHEA Grapalat" w:hAnsi="GHEA Grapalat" w:cs="GHEA Grapalat"/>
          <w:sz w:val="20"/>
          <w:szCs w:val="20"/>
          <w:vertAlign w:val="subscript"/>
          <w:lang w:val="hy-AM"/>
        </w:rPr>
        <w:t xml:space="preserve">, </w:t>
      </w:r>
      <w:r w:rsidRPr="00E6597C">
        <w:rPr>
          <w:rFonts w:ascii="GHEA Grapalat" w:hAnsi="GHEA Grapalat" w:cs="GHEA Grapalat"/>
          <w:sz w:val="20"/>
          <w:szCs w:val="20"/>
          <w:lang w:val="hy-AM"/>
        </w:rPr>
        <w:t xml:space="preserve">ի դեմս Ընկերության տնօրեն </w:t>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p>
    <w:p w14:paraId="252976FD" w14:textId="77777777" w:rsidR="00E366D3" w:rsidRPr="00E6597C" w:rsidRDefault="00E366D3" w:rsidP="00E366D3">
      <w:pPr>
        <w:jc w:val="both"/>
        <w:rPr>
          <w:rFonts w:ascii="GHEA Grapalat" w:hAnsi="GHEA Grapalat" w:cs="GHEA Grapalat"/>
          <w:sz w:val="20"/>
          <w:szCs w:val="20"/>
          <w:lang w:val="hy-AM"/>
        </w:rPr>
      </w:pPr>
      <w:r w:rsidRPr="00E6597C">
        <w:rPr>
          <w:rFonts w:ascii="GHEA Grapalat" w:hAnsi="GHEA Grapalat"/>
          <w:sz w:val="20"/>
          <w:szCs w:val="20"/>
          <w:vertAlign w:val="superscript"/>
          <w:lang w:val="hy-AM"/>
        </w:rPr>
        <w:t xml:space="preserve">       Ընկերության անվանումը</w:t>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t xml:space="preserve">    </w:t>
      </w:r>
      <w:r w:rsidRPr="00E6597C">
        <w:rPr>
          <w:rFonts w:ascii="GHEA Grapalat" w:hAnsi="GHEA Grapalat"/>
          <w:sz w:val="20"/>
          <w:szCs w:val="20"/>
          <w:vertAlign w:val="superscript"/>
          <w:lang w:val="hy-AM"/>
        </w:rPr>
        <w:t>Ընկերության տնօրենի անուն ազգանունը, անձնագրային տվյալները</w:t>
      </w:r>
      <w:r w:rsidRPr="00E6597C">
        <w:rPr>
          <w:rFonts w:ascii="GHEA Grapalat" w:hAnsi="GHEA Grapalat" w:cs="GHEA Grapalat"/>
          <w:sz w:val="20"/>
          <w:szCs w:val="20"/>
          <w:vertAlign w:val="subscript"/>
          <w:lang w:val="hy-AM"/>
        </w:rPr>
        <w:t xml:space="preserve">, </w:t>
      </w:r>
      <w:r w:rsidRPr="00E6597C">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42C69E87" w14:textId="77777777" w:rsidR="00E366D3" w:rsidRPr="00E6597C" w:rsidRDefault="00E366D3" w:rsidP="00E366D3">
      <w:pPr>
        <w:ind w:firstLine="708"/>
        <w:jc w:val="both"/>
        <w:rPr>
          <w:rFonts w:ascii="GHEA Grapalat" w:hAnsi="GHEA Grapalat" w:cs="GHEA Grapalat"/>
          <w:sz w:val="20"/>
          <w:szCs w:val="20"/>
          <w:lang w:val="hy-AM"/>
        </w:rPr>
      </w:pPr>
    </w:p>
    <w:p w14:paraId="58BC79FB" w14:textId="77777777" w:rsidR="00E366D3" w:rsidRPr="00D21C75" w:rsidRDefault="00E366D3" w:rsidP="00E366D3">
      <w:pPr>
        <w:ind w:left="360"/>
        <w:jc w:val="center"/>
        <w:rPr>
          <w:rFonts w:ascii="GHEA Grapalat" w:hAnsi="GHEA Grapalat" w:cs="GHEA Grapalat"/>
          <w:b/>
          <w:bCs/>
          <w:sz w:val="20"/>
          <w:szCs w:val="20"/>
          <w:lang w:val="hy-AM"/>
        </w:rPr>
      </w:pPr>
      <w:r>
        <w:rPr>
          <w:rFonts w:ascii="GHEA Grapalat" w:hAnsi="GHEA Grapalat" w:cs="GHEA Grapalat"/>
          <w:b/>
          <w:sz w:val="20"/>
          <w:szCs w:val="20"/>
          <w:lang w:val="hy-AM"/>
        </w:rPr>
        <w:t>1.</w:t>
      </w:r>
      <w:r w:rsidRPr="00E6597C">
        <w:rPr>
          <w:rFonts w:ascii="GHEA Grapalat" w:hAnsi="GHEA Grapalat" w:cs="GHEA Grapalat"/>
          <w:b/>
          <w:sz w:val="20"/>
          <w:szCs w:val="20"/>
          <w:lang w:val="hy-AM"/>
        </w:rPr>
        <w:t xml:space="preserve"> Հ</w:t>
      </w:r>
      <w:r w:rsidRPr="006D197A">
        <w:rPr>
          <w:rFonts w:ascii="GHEA Grapalat" w:hAnsi="GHEA Grapalat" w:cs="GHEA Grapalat"/>
          <w:b/>
          <w:sz w:val="20"/>
          <w:szCs w:val="20"/>
          <w:lang w:val="hy-AM"/>
        </w:rPr>
        <w:t>ամաձայնության առարկան</w:t>
      </w:r>
    </w:p>
    <w:p w14:paraId="51A08353" w14:textId="77777777" w:rsidR="00E366D3" w:rsidRPr="00D21C75" w:rsidRDefault="00E366D3" w:rsidP="00E366D3">
      <w:pPr>
        <w:jc w:val="both"/>
        <w:rPr>
          <w:rFonts w:ascii="GHEA Grapalat" w:hAnsi="GHEA Grapalat" w:cs="GHEA Grapalat"/>
          <w:b/>
          <w:bCs/>
          <w:sz w:val="20"/>
          <w:szCs w:val="20"/>
          <w:lang w:val="hy-AM"/>
        </w:rPr>
      </w:pPr>
      <w:r w:rsidRPr="00D21C75">
        <w:rPr>
          <w:rFonts w:ascii="GHEA Grapalat" w:hAnsi="GHEA Grapalat" w:cs="GHEA Grapalat"/>
          <w:sz w:val="20"/>
          <w:szCs w:val="20"/>
          <w:lang w:val="hy-AM"/>
        </w:rPr>
        <w:tab/>
      </w:r>
      <w:r w:rsidRPr="00D21C75">
        <w:rPr>
          <w:rFonts w:ascii="GHEA Grapalat" w:hAnsi="GHEA Grapalat" w:cs="GHEA Grapalat"/>
          <w:sz w:val="20"/>
          <w:szCs w:val="20"/>
          <w:lang w:val="hy-AM"/>
        </w:rPr>
        <w:tab/>
        <w:t xml:space="preserve">                               </w:t>
      </w:r>
    </w:p>
    <w:p w14:paraId="15DAEBA2" w14:textId="56265558" w:rsidR="00E366D3" w:rsidRPr="0022627B" w:rsidRDefault="00E366D3" w:rsidP="00E366D3">
      <w:pPr>
        <w:ind w:left="426"/>
        <w:jc w:val="both"/>
        <w:rPr>
          <w:rFonts w:ascii="GHEA Grapalat" w:hAnsi="GHEA Grapalat" w:cs="GHEA Grapalat"/>
          <w:sz w:val="20"/>
          <w:szCs w:val="20"/>
          <w:lang w:val="hy-AM"/>
        </w:rPr>
      </w:pPr>
      <w:r w:rsidRPr="00D21C75">
        <w:rPr>
          <w:rFonts w:ascii="GHEA Grapalat" w:hAnsi="GHEA Grapalat" w:cs="GHEA Grapalat"/>
          <w:sz w:val="20"/>
          <w:szCs w:val="20"/>
          <w:lang w:val="hy-AM"/>
        </w:rPr>
        <w:t xml:space="preserve">1.1 </w:t>
      </w:r>
      <w:r w:rsidRPr="0022627B">
        <w:rPr>
          <w:rFonts w:ascii="GHEA Grapalat" w:hAnsi="GHEA Grapalat" w:cs="GHEA Grapalat"/>
          <w:sz w:val="20"/>
          <w:szCs w:val="20"/>
          <w:lang w:val="hy-AM"/>
        </w:rPr>
        <w:tab/>
        <w:t>Փամբակի համայնքապետարանի (այսուհետ` Պատվիրատու) կողմից                                                                  կազմակերպված «ԼՄՓՀ-ԳՀԱՇՁԲ-24/0</w:t>
      </w:r>
      <w:r w:rsidR="00864B84">
        <w:rPr>
          <w:rFonts w:ascii="GHEA Grapalat" w:hAnsi="GHEA Grapalat" w:cs="GHEA Grapalat"/>
          <w:sz w:val="20"/>
          <w:szCs w:val="20"/>
          <w:lang w:val="hy-AM"/>
        </w:rPr>
        <w:t>4</w:t>
      </w:r>
      <w:r w:rsidRPr="0022627B">
        <w:rPr>
          <w:rFonts w:ascii="GHEA Grapalat" w:hAnsi="GHEA Grapalat" w:cs="GHEA Grapalat"/>
          <w:sz w:val="20"/>
          <w:szCs w:val="20"/>
          <w:lang w:val="hy-AM"/>
        </w:rPr>
        <w:t xml:space="preserve">» ծածկագրով գնման ընթացակարգին:                                                        </w:t>
      </w:r>
      <w:r w:rsidRPr="00D21C75">
        <w:rPr>
          <w:rFonts w:ascii="GHEA Grapalat" w:hAnsi="GHEA Grapalat" w:cs="GHEA Grapalat"/>
          <w:sz w:val="20"/>
          <w:szCs w:val="20"/>
          <w:lang w:val="hy-AM"/>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A8E6F96" w14:textId="77777777" w:rsidR="00E366D3" w:rsidRPr="00D21C75" w:rsidRDefault="00E366D3" w:rsidP="00E366D3">
      <w:pPr>
        <w:ind w:firstLine="426"/>
        <w:jc w:val="both"/>
        <w:rPr>
          <w:rFonts w:ascii="GHEA Grapalat" w:hAnsi="GHEA Grapalat" w:cs="GHEA Grapalat"/>
          <w:color w:val="000000"/>
          <w:sz w:val="20"/>
          <w:szCs w:val="20"/>
          <w:lang w:val="hy-AM"/>
        </w:rPr>
      </w:pPr>
      <w:r w:rsidRPr="00D21C75">
        <w:rPr>
          <w:rFonts w:ascii="GHEA Grapalat" w:hAnsi="GHEA Grapalat" w:cs="GHEA Grapalat"/>
          <w:color w:val="000000"/>
          <w:sz w:val="20"/>
          <w:szCs w:val="20"/>
          <w:lang w:val="hy-AM"/>
        </w:rPr>
        <w:t>1.3 Ընկերությունը</w:t>
      </w:r>
      <w:r w:rsidRPr="00E6597C">
        <w:rPr>
          <w:rFonts w:ascii="GHEA Grapalat" w:hAnsi="GHEA Grapalat" w:cs="GHEA Grapalat"/>
          <w:color w:val="000000"/>
          <w:sz w:val="20"/>
          <w:szCs w:val="20"/>
          <w:lang w:val="hy-AM"/>
        </w:rPr>
        <w:t xml:space="preserve"> սույն </w:t>
      </w:r>
      <w:r w:rsidRPr="00D21C75">
        <w:rPr>
          <w:rFonts w:ascii="GHEA Grapalat" w:hAnsi="GHEA Grapalat" w:cs="GHEA Grapalat"/>
          <w:color w:val="000000"/>
          <w:sz w:val="20"/>
          <w:szCs w:val="20"/>
          <w:lang w:val="hy-AM"/>
        </w:rPr>
        <w:t>տուժանքի համաձայնագ</w:t>
      </w:r>
      <w:r w:rsidRPr="00E6597C">
        <w:rPr>
          <w:rFonts w:ascii="GHEA Grapalat" w:hAnsi="GHEA Grapalat" w:cs="GHEA Grapalat"/>
          <w:color w:val="000000"/>
          <w:sz w:val="20"/>
          <w:szCs w:val="20"/>
          <w:lang w:val="hy-AM"/>
        </w:rPr>
        <w:t>ր</w:t>
      </w:r>
      <w:r w:rsidRPr="00D21C75">
        <w:rPr>
          <w:rFonts w:ascii="GHEA Grapalat" w:hAnsi="GHEA Grapalat" w:cs="GHEA Grapalat"/>
          <w:color w:val="000000"/>
          <w:sz w:val="20"/>
          <w:szCs w:val="20"/>
          <w:lang w:val="hy-AM"/>
        </w:rPr>
        <w:t>ի</w:t>
      </w:r>
      <w:r w:rsidRPr="00E6597C">
        <w:rPr>
          <w:rFonts w:ascii="GHEA Grapalat" w:hAnsi="GHEA Grapalat" w:cs="GHEA Grapalat"/>
          <w:color w:val="000000"/>
          <w:sz w:val="20"/>
          <w:szCs w:val="20"/>
          <w:lang w:val="hy-AM"/>
        </w:rPr>
        <w:t xml:space="preserve">ն կից ներկայացվող վճարման պահանջագրի </w:t>
      </w:r>
      <w:r w:rsidRPr="004605D7">
        <w:rPr>
          <w:rFonts w:ascii="GHEA Grapalat" w:hAnsi="GHEA Grapalat" w:cs="GHEA Grapalat"/>
          <w:color w:val="000000"/>
          <w:sz w:val="20"/>
          <w:szCs w:val="20"/>
          <w:lang w:val="hy-AM"/>
        </w:rPr>
        <w:t>(</w:t>
      </w:r>
      <w:r w:rsidRPr="00E6597C">
        <w:rPr>
          <w:rFonts w:ascii="GHEA Grapalat" w:hAnsi="GHEA Grapalat" w:cs="GHEA Grapalat"/>
          <w:color w:val="000000"/>
          <w:sz w:val="20"/>
          <w:szCs w:val="20"/>
          <w:lang w:val="hy-AM"/>
        </w:rPr>
        <w:t>այսուհետ` Պահանջագիր</w:t>
      </w:r>
      <w:r w:rsidRPr="004605D7">
        <w:rPr>
          <w:rFonts w:ascii="GHEA Grapalat" w:hAnsi="GHEA Grapalat" w:cs="GHEA Grapalat"/>
          <w:color w:val="000000"/>
          <w:sz w:val="20"/>
          <w:szCs w:val="20"/>
          <w:lang w:val="hy-AM"/>
        </w:rPr>
        <w:t>)</w:t>
      </w:r>
      <w:r w:rsidRPr="00E6597C">
        <w:rPr>
          <w:rFonts w:ascii="GHEA Grapalat" w:hAnsi="GHEA Grapalat" w:cs="GHEA Grapalat"/>
          <w:color w:val="000000"/>
          <w:sz w:val="20"/>
          <w:szCs w:val="20"/>
          <w:lang w:val="hy-AM"/>
        </w:rPr>
        <w:t xml:space="preserve"> ստորագրմամբ անհետկանչելիորեն  համաձայնվում է, որ </w:t>
      </w:r>
    </w:p>
    <w:p w14:paraId="155B76C8" w14:textId="77777777" w:rsidR="00E366D3" w:rsidRPr="00E6597C" w:rsidRDefault="00E366D3" w:rsidP="00E366D3">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70E88D5A" w14:textId="77777777" w:rsidR="00E366D3" w:rsidRPr="00E6597C" w:rsidRDefault="00E366D3" w:rsidP="00E366D3">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D21C75">
        <w:rPr>
          <w:rFonts w:ascii="GHEA Grapalat" w:hAnsi="GHEA Grapalat" w:cs="GHEA Grapalat"/>
          <w:color w:val="000000"/>
          <w:sz w:val="20"/>
          <w:szCs w:val="20"/>
          <w:lang w:val="hy-AM"/>
        </w:rPr>
        <w:t>Ընկերության</w:t>
      </w:r>
      <w:r w:rsidRPr="00E6597C">
        <w:rPr>
          <w:rFonts w:ascii="GHEA Grapalat" w:hAnsi="GHEA Grapalat" w:cs="GHEA Grapalat"/>
          <w:color w:val="000000"/>
          <w:sz w:val="20"/>
          <w:szCs w:val="20"/>
          <w:lang w:val="hy-AM"/>
        </w:rPr>
        <w:t xml:space="preserve"> հաշվից  գանձելու համար՝ առանց լրացուցիչ ակցեպտավորման: </w:t>
      </w:r>
    </w:p>
    <w:p w14:paraId="2483A677" w14:textId="77777777" w:rsidR="00E366D3" w:rsidRPr="00E6597C" w:rsidRDefault="00E366D3" w:rsidP="00E366D3">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գ)  </w:t>
      </w:r>
      <w:r w:rsidRPr="00D21C75">
        <w:rPr>
          <w:rFonts w:ascii="GHEA Grapalat" w:hAnsi="GHEA Grapalat" w:cs="GHEA Grapalat"/>
          <w:color w:val="000000"/>
          <w:sz w:val="20"/>
          <w:szCs w:val="20"/>
          <w:lang w:val="hy-AM"/>
        </w:rPr>
        <w:t>Ընկերությունը</w:t>
      </w:r>
      <w:r w:rsidRPr="00E6597C">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6995E4F1" w14:textId="77777777" w:rsidR="00E366D3" w:rsidRPr="00E6597C" w:rsidRDefault="00E366D3" w:rsidP="00E366D3">
      <w:pPr>
        <w:ind w:left="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դ) </w:t>
      </w:r>
      <w:r w:rsidRPr="00D21C75">
        <w:rPr>
          <w:rFonts w:ascii="GHEA Grapalat" w:hAnsi="GHEA Grapalat" w:cs="GHEA Grapalat"/>
          <w:color w:val="000000"/>
          <w:sz w:val="20"/>
          <w:szCs w:val="20"/>
          <w:lang w:val="hy-AM"/>
        </w:rPr>
        <w:t>Ընկերությունը</w:t>
      </w:r>
      <w:r w:rsidRPr="00E6597C">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367CD6DB" w14:textId="77777777" w:rsidR="00E366D3" w:rsidRPr="00E6597C" w:rsidRDefault="00E366D3" w:rsidP="00E366D3">
      <w:pPr>
        <w:ind w:firstLine="426"/>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6E4B5936" w14:textId="77777777" w:rsidR="00E366D3" w:rsidRPr="00D21C75" w:rsidRDefault="00E366D3" w:rsidP="00E366D3">
      <w:pPr>
        <w:ind w:firstLine="426"/>
        <w:jc w:val="both"/>
        <w:rPr>
          <w:rFonts w:ascii="GHEA Grapalat" w:hAnsi="GHEA Grapalat" w:cs="GHEA Grapalat"/>
          <w:sz w:val="20"/>
          <w:szCs w:val="20"/>
          <w:lang w:val="hy-AM"/>
        </w:rPr>
      </w:pPr>
      <w:r>
        <w:rPr>
          <w:rFonts w:ascii="GHEA Grapalat" w:hAnsi="GHEA Grapalat" w:cs="GHEA Grapalat"/>
          <w:sz w:val="20"/>
          <w:szCs w:val="20"/>
          <w:lang w:val="hy-AM"/>
        </w:rPr>
        <w:t>1.4</w:t>
      </w:r>
      <w:r w:rsidRPr="00D21C75">
        <w:rPr>
          <w:rFonts w:ascii="GHEA Grapalat" w:hAnsi="GHEA Grapalat" w:cs="GHEA Grapalat"/>
          <w:sz w:val="20"/>
          <w:szCs w:val="20"/>
          <w:lang w:val="hy-AM"/>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E6597C">
        <w:rPr>
          <w:rFonts w:ascii="GHEA Grapalat" w:hAnsi="GHEA Grapalat" w:cs="GHEA Grapalat"/>
          <w:sz w:val="20"/>
          <w:szCs w:val="20"/>
          <w:lang w:val="hy-AM"/>
        </w:rPr>
        <w:t xml:space="preserve">Պահանջագիրը բնօրինակներով </w:t>
      </w:r>
      <w:r w:rsidRPr="00D21C75">
        <w:rPr>
          <w:rFonts w:ascii="GHEA Grapalat" w:hAnsi="GHEA Grapalat" w:cs="GHEA Grapalat"/>
          <w:sz w:val="20"/>
          <w:szCs w:val="20"/>
          <w:lang w:val="hy-AM"/>
        </w:rPr>
        <w:t xml:space="preserve">ներկայացնում է </w:t>
      </w:r>
      <w:r w:rsidRPr="00E6597C">
        <w:rPr>
          <w:rFonts w:ascii="GHEA Grapalat" w:hAnsi="GHEA Grapalat" w:cs="GHEA Grapalat"/>
          <w:sz w:val="20"/>
          <w:szCs w:val="20"/>
          <w:lang w:val="hy-AM"/>
        </w:rPr>
        <w:t>Վճարող Բանկին</w:t>
      </w:r>
      <w:r w:rsidRPr="00D21C75">
        <w:rPr>
          <w:rFonts w:ascii="GHEA Grapalat" w:hAnsi="GHEA Grapalat" w:cs="GHEA Grapalat"/>
          <w:sz w:val="20"/>
          <w:szCs w:val="20"/>
          <w:lang w:val="hy-AM"/>
        </w:rPr>
        <w:t xml:space="preserve">` այդ մասին գրավոր տեղեկացնելով Ընկերությանը: Սույն տուժանքի համաձայնագիրը և կից </w:t>
      </w:r>
      <w:r w:rsidRPr="00E6597C">
        <w:rPr>
          <w:rFonts w:ascii="GHEA Grapalat" w:hAnsi="GHEA Grapalat" w:cs="GHEA Grapalat"/>
          <w:sz w:val="20"/>
          <w:szCs w:val="20"/>
          <w:lang w:val="hy-AM"/>
        </w:rPr>
        <w:t>Պահանջագիրը</w:t>
      </w:r>
      <w:r w:rsidRPr="00D21C75">
        <w:rPr>
          <w:rFonts w:ascii="GHEA Grapalat" w:hAnsi="GHEA Grapalat" w:cs="GHEA Grapalat"/>
          <w:sz w:val="20"/>
          <w:szCs w:val="20"/>
          <w:lang w:val="hy-AM"/>
        </w:rPr>
        <w:t xml:space="preserve"> </w:t>
      </w:r>
      <w:r w:rsidRPr="00265A5A">
        <w:rPr>
          <w:rFonts w:ascii="GHEA Grapalat" w:hAnsi="GHEA Grapalat" w:cs="GHEA Grapalat"/>
          <w:sz w:val="20"/>
          <w:szCs w:val="20"/>
          <w:lang w:val="hy-AM"/>
        </w:rPr>
        <w:t>էլեկտրոնային</w:t>
      </w:r>
      <w:r w:rsidRPr="00D21C75">
        <w:rPr>
          <w:rFonts w:ascii="GHEA Grapalat" w:hAnsi="GHEA Grapalat" w:cs="GHEA Grapalat"/>
          <w:sz w:val="20"/>
          <w:szCs w:val="20"/>
          <w:lang w:val="hy-AM"/>
        </w:rPr>
        <w:t xml:space="preserve"> </w:t>
      </w:r>
      <w:r w:rsidRPr="00265A5A">
        <w:rPr>
          <w:rFonts w:ascii="GHEA Grapalat" w:hAnsi="GHEA Grapalat" w:cs="GHEA Grapalat"/>
          <w:sz w:val="20"/>
          <w:szCs w:val="20"/>
          <w:lang w:val="hy-AM"/>
        </w:rPr>
        <w:t>թվային</w:t>
      </w:r>
      <w:r w:rsidRPr="00D21C75">
        <w:rPr>
          <w:rFonts w:ascii="GHEA Grapalat" w:hAnsi="GHEA Grapalat" w:cs="GHEA Grapalat"/>
          <w:sz w:val="20"/>
          <w:szCs w:val="20"/>
          <w:lang w:val="hy-AM"/>
        </w:rPr>
        <w:t xml:space="preserve"> </w:t>
      </w:r>
      <w:r w:rsidRPr="00265A5A">
        <w:rPr>
          <w:rFonts w:ascii="GHEA Grapalat" w:hAnsi="GHEA Grapalat" w:cs="GHEA Grapalat"/>
          <w:sz w:val="20"/>
          <w:szCs w:val="20"/>
          <w:lang w:val="hy-AM"/>
        </w:rPr>
        <w:t>ստորագրությամբ</w:t>
      </w:r>
      <w:r w:rsidRPr="00D21C75">
        <w:rPr>
          <w:rFonts w:ascii="GHEA Grapalat" w:hAnsi="GHEA Grapalat" w:cs="GHEA Grapalat"/>
          <w:sz w:val="20"/>
          <w:szCs w:val="20"/>
          <w:lang w:val="hy-AM"/>
        </w:rPr>
        <w:t xml:space="preserve"> </w:t>
      </w:r>
      <w:r w:rsidRPr="00265A5A">
        <w:rPr>
          <w:rFonts w:ascii="GHEA Grapalat" w:hAnsi="GHEA Grapalat" w:cs="GHEA Grapalat"/>
          <w:sz w:val="20"/>
          <w:szCs w:val="20"/>
          <w:lang w:val="hy-AM"/>
        </w:rPr>
        <w:t>հաստատված</w:t>
      </w:r>
      <w:r w:rsidRPr="00D21C75">
        <w:rPr>
          <w:rFonts w:ascii="GHEA Grapalat" w:hAnsi="GHEA Grapalat" w:cs="GHEA Grapalat"/>
          <w:sz w:val="20"/>
          <w:szCs w:val="20"/>
          <w:lang w:val="hy-AM"/>
        </w:rPr>
        <w:t xml:space="preserve"> </w:t>
      </w:r>
      <w:r w:rsidRPr="00265A5A">
        <w:rPr>
          <w:rFonts w:ascii="GHEA Grapalat" w:hAnsi="GHEA Grapalat" w:cs="GHEA Grapalat"/>
          <w:sz w:val="20"/>
          <w:szCs w:val="20"/>
          <w:lang w:val="hy-AM"/>
        </w:rPr>
        <w:t>լինելու</w:t>
      </w:r>
      <w:r w:rsidRPr="00D21C75">
        <w:rPr>
          <w:rFonts w:ascii="GHEA Grapalat" w:hAnsi="GHEA Grapalat" w:cs="GHEA Grapalat"/>
          <w:sz w:val="20"/>
          <w:szCs w:val="20"/>
          <w:lang w:val="hy-AM"/>
        </w:rPr>
        <w:t xml:space="preserve"> </w:t>
      </w:r>
      <w:r w:rsidRPr="00265A5A">
        <w:rPr>
          <w:rFonts w:ascii="GHEA Grapalat" w:hAnsi="GHEA Grapalat" w:cs="GHEA Grapalat"/>
          <w:sz w:val="20"/>
          <w:szCs w:val="20"/>
          <w:lang w:val="hy-AM"/>
        </w:rPr>
        <w:t>դեպքում</w:t>
      </w:r>
      <w:r w:rsidRPr="00D21C75">
        <w:rPr>
          <w:rFonts w:ascii="GHEA Grapalat" w:hAnsi="GHEA Grapalat" w:cs="GHEA Grapalat"/>
          <w:sz w:val="20"/>
          <w:szCs w:val="20"/>
          <w:lang w:val="hy-AM"/>
        </w:rPr>
        <w:t xml:space="preserve"> </w:t>
      </w:r>
      <w:r w:rsidRPr="00265A5A">
        <w:rPr>
          <w:rFonts w:ascii="GHEA Grapalat" w:hAnsi="GHEA Grapalat" w:cs="GHEA Grapalat"/>
          <w:sz w:val="20"/>
          <w:szCs w:val="20"/>
          <w:lang w:val="hy-AM"/>
        </w:rPr>
        <w:t>դրանք</w:t>
      </w:r>
      <w:r w:rsidRPr="00D21C75">
        <w:rPr>
          <w:rFonts w:ascii="GHEA Grapalat" w:hAnsi="GHEA Grapalat" w:cs="GHEA Grapalat"/>
          <w:sz w:val="20"/>
          <w:szCs w:val="20"/>
          <w:lang w:val="hy-AM"/>
        </w:rPr>
        <w:t xml:space="preserve"> </w:t>
      </w:r>
      <w:r w:rsidRPr="00265A5A">
        <w:rPr>
          <w:rFonts w:ascii="GHEA Grapalat" w:hAnsi="GHEA Grapalat" w:cs="GHEA Grapalat"/>
          <w:sz w:val="20"/>
          <w:szCs w:val="20"/>
          <w:lang w:val="hy-AM"/>
        </w:rPr>
        <w:t>Վճարող</w:t>
      </w:r>
      <w:r w:rsidRPr="00D21C75">
        <w:rPr>
          <w:rFonts w:ascii="GHEA Grapalat" w:hAnsi="GHEA Grapalat" w:cs="GHEA Grapalat"/>
          <w:sz w:val="20"/>
          <w:szCs w:val="20"/>
          <w:lang w:val="hy-AM"/>
        </w:rPr>
        <w:t xml:space="preserve"> </w:t>
      </w:r>
      <w:r w:rsidRPr="00265A5A">
        <w:rPr>
          <w:rFonts w:ascii="GHEA Grapalat" w:hAnsi="GHEA Grapalat" w:cs="GHEA Grapalat"/>
          <w:sz w:val="20"/>
          <w:szCs w:val="20"/>
          <w:lang w:val="hy-AM"/>
        </w:rPr>
        <w:t>Բանկին</w:t>
      </w:r>
      <w:r w:rsidRPr="00D21C75">
        <w:rPr>
          <w:rFonts w:ascii="GHEA Grapalat" w:hAnsi="GHEA Grapalat" w:cs="GHEA Grapalat"/>
          <w:sz w:val="20"/>
          <w:szCs w:val="20"/>
          <w:lang w:val="hy-AM"/>
        </w:rPr>
        <w:t xml:space="preserve"> </w:t>
      </w:r>
      <w:r w:rsidRPr="00265A5A">
        <w:rPr>
          <w:rFonts w:ascii="GHEA Grapalat" w:hAnsi="GHEA Grapalat" w:cs="GHEA Grapalat"/>
          <w:sz w:val="20"/>
          <w:szCs w:val="20"/>
          <w:lang w:val="hy-AM"/>
        </w:rPr>
        <w:t>են</w:t>
      </w:r>
      <w:r w:rsidRPr="00D21C75">
        <w:rPr>
          <w:rFonts w:ascii="GHEA Grapalat" w:hAnsi="GHEA Grapalat" w:cs="GHEA Grapalat"/>
          <w:sz w:val="20"/>
          <w:szCs w:val="20"/>
          <w:lang w:val="hy-AM"/>
        </w:rPr>
        <w:t xml:space="preserve"> </w:t>
      </w:r>
      <w:r w:rsidRPr="00265A5A">
        <w:rPr>
          <w:rFonts w:ascii="GHEA Grapalat" w:hAnsi="GHEA Grapalat" w:cs="GHEA Grapalat"/>
          <w:sz w:val="20"/>
          <w:szCs w:val="20"/>
          <w:lang w:val="hy-AM"/>
        </w:rPr>
        <w:t>ներկայացվում</w:t>
      </w:r>
      <w:r w:rsidRPr="00D21C75">
        <w:rPr>
          <w:rFonts w:ascii="GHEA Grapalat" w:hAnsi="GHEA Grapalat" w:cs="GHEA Grapalat"/>
          <w:sz w:val="20"/>
          <w:szCs w:val="20"/>
          <w:lang w:val="hy-AM"/>
        </w:rPr>
        <w:t xml:space="preserve"> </w:t>
      </w:r>
      <w:r w:rsidRPr="00265A5A">
        <w:rPr>
          <w:rFonts w:ascii="GHEA Grapalat" w:hAnsi="GHEA Grapalat" w:cs="GHEA Grapalat"/>
          <w:sz w:val="20"/>
          <w:szCs w:val="20"/>
          <w:lang w:val="hy-AM"/>
        </w:rPr>
        <w:t>էլեկտրոնային</w:t>
      </w:r>
      <w:r w:rsidRPr="00D21C75">
        <w:rPr>
          <w:rFonts w:ascii="GHEA Grapalat" w:hAnsi="GHEA Grapalat" w:cs="GHEA Grapalat"/>
          <w:sz w:val="20"/>
          <w:szCs w:val="20"/>
          <w:lang w:val="hy-AM"/>
        </w:rPr>
        <w:t xml:space="preserve"> </w:t>
      </w:r>
      <w:r w:rsidRPr="00265A5A">
        <w:rPr>
          <w:rFonts w:ascii="GHEA Grapalat" w:hAnsi="GHEA Grapalat" w:cs="GHEA Grapalat"/>
          <w:sz w:val="20"/>
          <w:szCs w:val="20"/>
          <w:lang w:val="hy-AM"/>
        </w:rPr>
        <w:t>կրիչներով</w:t>
      </w:r>
      <w:r w:rsidRPr="00D21C75">
        <w:rPr>
          <w:rFonts w:ascii="GHEA Grapalat" w:hAnsi="GHEA Grapalat" w:cs="GHEA Grapalat"/>
          <w:sz w:val="20"/>
          <w:szCs w:val="20"/>
          <w:lang w:val="hy-AM"/>
        </w:rPr>
        <w:t xml:space="preserve">, </w:t>
      </w:r>
      <w:r w:rsidRPr="00265A5A">
        <w:rPr>
          <w:rFonts w:ascii="GHEA Grapalat" w:hAnsi="GHEA Grapalat" w:cs="GHEA Grapalat"/>
          <w:sz w:val="20"/>
          <w:szCs w:val="20"/>
          <w:lang w:val="hy-AM"/>
        </w:rPr>
        <w:t>ինչպես</w:t>
      </w:r>
      <w:r w:rsidRPr="00D21C75">
        <w:rPr>
          <w:rFonts w:ascii="GHEA Grapalat" w:hAnsi="GHEA Grapalat" w:cs="GHEA Grapalat"/>
          <w:sz w:val="20"/>
          <w:szCs w:val="20"/>
          <w:lang w:val="hy-AM"/>
        </w:rPr>
        <w:t xml:space="preserve"> </w:t>
      </w:r>
      <w:r w:rsidRPr="00265A5A">
        <w:rPr>
          <w:rFonts w:ascii="GHEA Grapalat" w:hAnsi="GHEA Grapalat" w:cs="GHEA Grapalat"/>
          <w:sz w:val="20"/>
          <w:szCs w:val="20"/>
          <w:lang w:val="hy-AM"/>
        </w:rPr>
        <w:t>նաև</w:t>
      </w:r>
      <w:r w:rsidRPr="00D21C75">
        <w:rPr>
          <w:rFonts w:ascii="GHEA Grapalat" w:hAnsi="GHEA Grapalat" w:cs="GHEA Grapalat"/>
          <w:sz w:val="20"/>
          <w:szCs w:val="20"/>
          <w:lang w:val="hy-AM"/>
        </w:rPr>
        <w:t xml:space="preserve"> </w:t>
      </w:r>
      <w:r w:rsidRPr="00265A5A">
        <w:rPr>
          <w:rFonts w:ascii="GHEA Grapalat" w:hAnsi="GHEA Grapalat" w:cs="GHEA Grapalat"/>
          <w:sz w:val="20"/>
          <w:szCs w:val="20"/>
          <w:lang w:val="hy-AM"/>
        </w:rPr>
        <w:t>դրանցից</w:t>
      </w:r>
      <w:r w:rsidRPr="00D21C75">
        <w:rPr>
          <w:rFonts w:ascii="GHEA Grapalat" w:hAnsi="GHEA Grapalat" w:cs="GHEA Grapalat"/>
          <w:sz w:val="20"/>
          <w:szCs w:val="20"/>
          <w:lang w:val="hy-AM"/>
        </w:rPr>
        <w:t xml:space="preserve"> </w:t>
      </w:r>
      <w:r w:rsidRPr="00265A5A">
        <w:rPr>
          <w:rFonts w:ascii="GHEA Grapalat" w:hAnsi="GHEA Grapalat" w:cs="GHEA Grapalat"/>
          <w:sz w:val="20"/>
          <w:szCs w:val="20"/>
          <w:lang w:val="hy-AM"/>
        </w:rPr>
        <w:t>արտատպված</w:t>
      </w:r>
      <w:r w:rsidRPr="00D21C75">
        <w:rPr>
          <w:rFonts w:ascii="GHEA Grapalat" w:hAnsi="GHEA Grapalat" w:cs="GHEA Grapalat"/>
          <w:sz w:val="20"/>
          <w:szCs w:val="20"/>
          <w:lang w:val="hy-AM"/>
        </w:rPr>
        <w:t xml:space="preserve"> </w:t>
      </w:r>
      <w:r w:rsidRPr="00265A5A">
        <w:rPr>
          <w:rFonts w:ascii="GHEA Grapalat" w:hAnsi="GHEA Grapalat" w:cs="GHEA Grapalat"/>
          <w:sz w:val="20"/>
          <w:szCs w:val="20"/>
          <w:lang w:val="hy-AM"/>
        </w:rPr>
        <w:t>թղթային</w:t>
      </w:r>
      <w:r w:rsidRPr="00D21C75">
        <w:rPr>
          <w:rFonts w:ascii="GHEA Grapalat" w:hAnsi="GHEA Grapalat" w:cs="GHEA Grapalat"/>
          <w:sz w:val="20"/>
          <w:szCs w:val="20"/>
          <w:lang w:val="hy-AM"/>
        </w:rPr>
        <w:t xml:space="preserve"> </w:t>
      </w:r>
      <w:r w:rsidRPr="00265A5A">
        <w:rPr>
          <w:rFonts w:ascii="GHEA Grapalat" w:hAnsi="GHEA Grapalat" w:cs="GHEA Grapalat"/>
          <w:sz w:val="20"/>
          <w:szCs w:val="20"/>
          <w:lang w:val="hy-AM"/>
        </w:rPr>
        <w:t>տարբերակներով</w:t>
      </w:r>
      <w:r w:rsidRPr="00D21C75">
        <w:rPr>
          <w:rFonts w:ascii="GHEA Grapalat" w:hAnsi="GHEA Grapalat" w:cs="GHEA Grapalat"/>
          <w:sz w:val="20"/>
          <w:szCs w:val="20"/>
          <w:lang w:val="hy-AM"/>
        </w:rPr>
        <w:t>:</w:t>
      </w:r>
    </w:p>
    <w:p w14:paraId="5BAA5BA9" w14:textId="77777777" w:rsidR="00E366D3" w:rsidRPr="00E6597C" w:rsidRDefault="00E366D3" w:rsidP="00E366D3">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Pr="00E6597C">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318B43BA" w14:textId="77777777" w:rsidR="00E366D3" w:rsidRPr="00D21C75" w:rsidRDefault="00E366D3" w:rsidP="00E366D3">
      <w:pPr>
        <w:numPr>
          <w:ilvl w:val="1"/>
          <w:numId w:val="25"/>
        </w:numPr>
        <w:ind w:left="0" w:firstLine="426"/>
        <w:jc w:val="both"/>
        <w:rPr>
          <w:rFonts w:ascii="GHEA Grapalat" w:hAnsi="GHEA Grapalat" w:cs="GHEA Grapalat"/>
          <w:sz w:val="20"/>
          <w:szCs w:val="20"/>
          <w:lang w:val="hy-AM"/>
        </w:rPr>
      </w:pPr>
      <w:r w:rsidRPr="00E6597C">
        <w:rPr>
          <w:rFonts w:ascii="GHEA Grapalat" w:hAnsi="GHEA Grapalat" w:cs="GHEA Grapalat"/>
          <w:sz w:val="20"/>
          <w:szCs w:val="20"/>
          <w:lang w:val="hy-AM"/>
        </w:rPr>
        <w:t>Վճարող Բանկի կողմից Պ</w:t>
      </w:r>
      <w:r w:rsidRPr="00D21C75">
        <w:rPr>
          <w:rFonts w:ascii="GHEA Grapalat" w:hAnsi="GHEA Grapalat" w:cs="GHEA Grapalat"/>
          <w:sz w:val="20"/>
          <w:szCs w:val="20"/>
          <w:lang w:val="hy-AM"/>
        </w:rPr>
        <w:t xml:space="preserve">ահանջագրում նշված գումարի վճարման հետևանքով </w:t>
      </w:r>
      <w:r w:rsidRPr="00E6597C">
        <w:rPr>
          <w:rFonts w:ascii="GHEA Grapalat" w:hAnsi="GHEA Grapalat" w:cs="GHEA Grapalat"/>
          <w:sz w:val="20"/>
          <w:szCs w:val="20"/>
          <w:lang w:val="hy-AM"/>
        </w:rPr>
        <w:t xml:space="preserve">Ընկերության </w:t>
      </w:r>
      <w:r w:rsidRPr="00D21C75">
        <w:rPr>
          <w:rFonts w:ascii="GHEA Grapalat" w:hAnsi="GHEA Grapalat" w:cs="GHEA Grapalat"/>
          <w:sz w:val="20"/>
          <w:szCs w:val="20"/>
          <w:lang w:val="hy-AM"/>
        </w:rPr>
        <w:t xml:space="preserve">առաջացած ռիսկերի (Ընկերության կրած վնասների) </w:t>
      </w:r>
      <w:r w:rsidRPr="00E6597C">
        <w:rPr>
          <w:rFonts w:ascii="GHEA Grapalat" w:hAnsi="GHEA Grapalat" w:cs="GHEA Grapalat"/>
          <w:sz w:val="20"/>
          <w:szCs w:val="20"/>
          <w:lang w:val="hy-AM"/>
        </w:rPr>
        <w:t xml:space="preserve">և բացասական հետևանքների </w:t>
      </w:r>
      <w:r w:rsidRPr="00D21C75">
        <w:rPr>
          <w:rFonts w:ascii="GHEA Grapalat" w:hAnsi="GHEA Grapalat" w:cs="GHEA Grapalat"/>
          <w:sz w:val="20"/>
          <w:szCs w:val="20"/>
          <w:lang w:val="hy-AM"/>
        </w:rPr>
        <w:t>համար Բանկը</w:t>
      </w:r>
      <w:r w:rsidRPr="00E6597C">
        <w:rPr>
          <w:rFonts w:ascii="GHEA Grapalat" w:hAnsi="GHEA Grapalat" w:cs="GHEA Grapalat"/>
          <w:sz w:val="20"/>
          <w:szCs w:val="20"/>
          <w:lang w:val="hy-AM"/>
        </w:rPr>
        <w:t xml:space="preserve"> որևէ</w:t>
      </w:r>
      <w:r w:rsidRPr="00D21C75">
        <w:rPr>
          <w:rFonts w:ascii="GHEA Grapalat" w:hAnsi="GHEA Grapalat" w:cs="GHEA Grapalat"/>
          <w:sz w:val="20"/>
          <w:szCs w:val="20"/>
          <w:lang w:val="hy-AM"/>
        </w:rPr>
        <w:t xml:space="preserve"> պատասխանատվություն չի կրում</w:t>
      </w:r>
      <w:r w:rsidRPr="00E6597C">
        <w:rPr>
          <w:rFonts w:ascii="GHEA Grapalat" w:hAnsi="GHEA Grapalat" w:cs="GHEA Grapalat"/>
          <w:sz w:val="20"/>
          <w:szCs w:val="20"/>
          <w:lang w:val="hy-AM"/>
        </w:rPr>
        <w:t>:</w:t>
      </w:r>
      <w:r w:rsidRPr="00D21C75">
        <w:rPr>
          <w:rFonts w:ascii="GHEA Grapalat" w:hAnsi="GHEA Grapalat" w:cs="GHEA Grapalat"/>
          <w:sz w:val="20"/>
          <w:szCs w:val="20"/>
          <w:lang w:val="hy-AM"/>
        </w:rPr>
        <w:t xml:space="preserve"> </w:t>
      </w:r>
      <w:r w:rsidRPr="00E6597C">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6B20E89" w14:textId="77777777" w:rsidR="00E366D3" w:rsidRPr="00D21C75" w:rsidRDefault="00E366D3" w:rsidP="00E366D3">
      <w:pPr>
        <w:numPr>
          <w:ilvl w:val="1"/>
          <w:numId w:val="25"/>
        </w:numPr>
        <w:ind w:left="0" w:firstLine="426"/>
        <w:jc w:val="both"/>
        <w:rPr>
          <w:rFonts w:ascii="GHEA Grapalat" w:hAnsi="GHEA Grapalat" w:cs="GHEA Grapalat"/>
          <w:sz w:val="20"/>
          <w:szCs w:val="20"/>
          <w:lang w:val="hy-AM"/>
        </w:rPr>
      </w:pPr>
      <w:r w:rsidRPr="00E6597C">
        <w:rPr>
          <w:rFonts w:ascii="GHEA Grapalat" w:hAnsi="GHEA Grapalat" w:cs="GHEA Grapalat"/>
          <w:sz w:val="20"/>
          <w:szCs w:val="20"/>
          <w:lang w:val="hy-AM"/>
        </w:rPr>
        <w:t>Այն դեպքում</w:t>
      </w:r>
      <w:r w:rsidRPr="00D21C75">
        <w:rPr>
          <w:rFonts w:ascii="GHEA Grapalat" w:hAnsi="GHEA Grapalat" w:cs="GHEA Grapalat"/>
          <w:sz w:val="20"/>
          <w:szCs w:val="20"/>
          <w:lang w:val="hy-AM"/>
        </w:rPr>
        <w:t>,</w:t>
      </w:r>
      <w:r w:rsidRPr="00E6597C">
        <w:rPr>
          <w:rFonts w:ascii="GHEA Grapalat" w:hAnsi="GHEA Grapalat" w:cs="GHEA Grapalat"/>
          <w:sz w:val="20"/>
          <w:szCs w:val="20"/>
          <w:lang w:val="hy-AM"/>
        </w:rPr>
        <w:t xml:space="preserve"> երբ Ընկերության հաշվի միջոցները չեն բավարարում</w:t>
      </w:r>
      <w:r w:rsidRPr="00D21C75">
        <w:rPr>
          <w:rFonts w:ascii="GHEA Grapalat" w:hAnsi="GHEA Grapalat" w:cs="GHEA Grapalat"/>
          <w:sz w:val="20"/>
          <w:szCs w:val="20"/>
          <w:lang w:val="hy-AM"/>
        </w:rPr>
        <w:t>՝ Վճարող բանկը վճարման պահանջագիրը ստանալուց հետո՝ 2 (երկու) աշխատանքային օրվա ընթացքում պետք է տեղեկացնի Պատվիրատուին՝ գրավոր ձևով:</w:t>
      </w:r>
    </w:p>
    <w:p w14:paraId="37E4810D" w14:textId="77777777" w:rsidR="00E366D3" w:rsidRPr="00D21C75" w:rsidRDefault="00E366D3" w:rsidP="00E366D3">
      <w:pPr>
        <w:numPr>
          <w:ilvl w:val="1"/>
          <w:numId w:val="25"/>
        </w:numPr>
        <w:ind w:left="0" w:firstLine="426"/>
        <w:jc w:val="both"/>
        <w:rPr>
          <w:rFonts w:ascii="GHEA Grapalat" w:hAnsi="GHEA Grapalat" w:cs="GHEA Grapalat"/>
          <w:sz w:val="20"/>
          <w:szCs w:val="20"/>
          <w:lang w:val="hy-AM"/>
        </w:rPr>
      </w:pPr>
      <w:r w:rsidRPr="00D21C75">
        <w:rPr>
          <w:rFonts w:ascii="GHEA Grapalat" w:hAnsi="GHEA Grapalat" w:cs="GHEA Grapalat"/>
          <w:sz w:val="20"/>
          <w:szCs w:val="20"/>
          <w:lang w:val="hy-AM"/>
        </w:rPr>
        <w:t xml:space="preserve"> Սույն համաձայնագիրը և կից </w:t>
      </w:r>
      <w:r w:rsidRPr="00E6597C">
        <w:rPr>
          <w:rFonts w:ascii="GHEA Grapalat" w:hAnsi="GHEA Grapalat" w:cs="GHEA Grapalat"/>
          <w:sz w:val="20"/>
          <w:szCs w:val="20"/>
          <w:lang w:val="hy-AM"/>
        </w:rPr>
        <w:t>Պ</w:t>
      </w:r>
      <w:r w:rsidRPr="00D21C75">
        <w:rPr>
          <w:rFonts w:ascii="GHEA Grapalat" w:hAnsi="GHEA Grapalat" w:cs="GHEA Grapalat"/>
          <w:sz w:val="20"/>
          <w:szCs w:val="20"/>
          <w:lang w:val="hy-AM"/>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54379D0C" w14:textId="77777777" w:rsidR="00E366D3" w:rsidRPr="00E6597C" w:rsidRDefault="00E366D3" w:rsidP="00E366D3">
      <w:pPr>
        <w:jc w:val="both"/>
        <w:rPr>
          <w:rFonts w:ascii="GHEA Grapalat" w:hAnsi="GHEA Grapalat" w:cs="GHEA Grapalat"/>
          <w:sz w:val="20"/>
          <w:szCs w:val="20"/>
          <w:lang w:val="hy-AM"/>
        </w:rPr>
      </w:pPr>
    </w:p>
    <w:p w14:paraId="7490C094" w14:textId="77777777" w:rsidR="00E366D3" w:rsidRPr="00015CC3" w:rsidRDefault="00E366D3" w:rsidP="00E366D3">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2.</w:t>
      </w:r>
      <w:r w:rsidRPr="00015CC3">
        <w:rPr>
          <w:rFonts w:ascii="GHEA Grapalat" w:hAnsi="GHEA Grapalat" w:cs="GHEA Grapalat"/>
          <w:b/>
          <w:bCs/>
          <w:sz w:val="20"/>
          <w:szCs w:val="20"/>
          <w:lang w:val="hy-AM"/>
        </w:rPr>
        <w:t>Այլ պայմաններ</w:t>
      </w:r>
    </w:p>
    <w:p w14:paraId="7038EB31" w14:textId="77777777" w:rsidR="00E366D3" w:rsidRPr="00015CC3" w:rsidRDefault="00E366D3" w:rsidP="00E366D3">
      <w:pPr>
        <w:ind w:firstLine="567"/>
        <w:jc w:val="both"/>
        <w:rPr>
          <w:rFonts w:ascii="GHEA Grapalat" w:hAnsi="GHEA Grapalat" w:cs="GHEA Grapalat"/>
          <w:sz w:val="20"/>
          <w:szCs w:val="20"/>
          <w:lang w:val="hy-AM"/>
        </w:rPr>
      </w:pPr>
      <w:r w:rsidRPr="00015CC3">
        <w:rPr>
          <w:rFonts w:ascii="GHEA Grapalat" w:hAnsi="GHEA Grapalat" w:cs="GHEA Grapalat"/>
          <w:sz w:val="20"/>
          <w:szCs w:val="20"/>
          <w:lang w:val="hy-AM"/>
        </w:rPr>
        <w:lastRenderedPageBreak/>
        <w:t>2.1 Սույն համաձայնագիրը</w:t>
      </w:r>
      <w:r w:rsidRPr="00E6597C">
        <w:rPr>
          <w:rFonts w:ascii="GHEA Grapalat" w:hAnsi="GHEA Grapalat" w:cs="GHEA Grapalat"/>
          <w:sz w:val="20"/>
          <w:szCs w:val="20"/>
          <w:lang w:val="hy-AM"/>
        </w:rPr>
        <w:t xml:space="preserve"> և Պահանջագիրը անհետկանչելի են,</w:t>
      </w:r>
      <w:r w:rsidRPr="00015CC3">
        <w:rPr>
          <w:rFonts w:ascii="GHEA Grapalat" w:hAnsi="GHEA Grapalat" w:cs="GHEA Grapalat"/>
          <w:sz w:val="20"/>
          <w:szCs w:val="20"/>
          <w:lang w:val="hy-AM"/>
        </w:rPr>
        <w:t xml:space="preserve"> ուժի մեջ </w:t>
      </w:r>
      <w:r w:rsidRPr="00E6597C">
        <w:rPr>
          <w:rFonts w:ascii="GHEA Grapalat" w:hAnsi="GHEA Grapalat" w:cs="GHEA Grapalat"/>
          <w:sz w:val="20"/>
          <w:szCs w:val="20"/>
          <w:lang w:val="hy-AM"/>
        </w:rPr>
        <w:t>են</w:t>
      </w:r>
      <w:r w:rsidRPr="00015CC3">
        <w:rPr>
          <w:rFonts w:ascii="GHEA Grapalat" w:hAnsi="GHEA Grapalat" w:cs="GHEA Grapalat"/>
          <w:sz w:val="20"/>
          <w:szCs w:val="20"/>
          <w:lang w:val="hy-AM"/>
        </w:rPr>
        <w:t xml:space="preserve"> մտնում Ընկերության կողմից վավերացման պահից և ուժի մեջ</w:t>
      </w:r>
      <w:r w:rsidRPr="00E6597C">
        <w:rPr>
          <w:rFonts w:ascii="GHEA Grapalat" w:hAnsi="GHEA Grapalat" w:cs="GHEA Grapalat"/>
          <w:sz w:val="20"/>
          <w:szCs w:val="20"/>
          <w:lang w:val="hy-AM"/>
        </w:rPr>
        <w:t xml:space="preserve"> են մինչև </w:t>
      </w:r>
      <w:r w:rsidRPr="00015CC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14:paraId="52A3B9B3" w14:textId="77777777" w:rsidR="00E366D3" w:rsidRPr="00E6597C" w:rsidRDefault="00E366D3" w:rsidP="00E366D3">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6E17EE74" w14:textId="77777777" w:rsidR="00E366D3" w:rsidRPr="00E6597C" w:rsidRDefault="00E366D3" w:rsidP="00E366D3">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2723BD98" w14:textId="77777777" w:rsidR="00E366D3" w:rsidRPr="00E6597C" w:rsidDel="00A13215" w:rsidRDefault="00E366D3" w:rsidP="00E366D3">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12D47F6" w14:textId="77777777" w:rsidR="00E366D3" w:rsidRPr="00E6597C" w:rsidRDefault="00E366D3" w:rsidP="00E366D3">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12E76BE" w14:textId="77777777" w:rsidR="00E366D3" w:rsidRPr="00E6597C" w:rsidRDefault="00E366D3" w:rsidP="00E366D3">
      <w:pPr>
        <w:ind w:firstLine="567"/>
        <w:jc w:val="both"/>
        <w:rPr>
          <w:rFonts w:ascii="GHEA Grapalat" w:hAnsi="GHEA Grapalat" w:cs="GHEA Grapalat"/>
          <w:sz w:val="20"/>
          <w:szCs w:val="20"/>
          <w:lang w:val="hy-AM"/>
        </w:rPr>
      </w:pPr>
    </w:p>
    <w:p w14:paraId="4E8E30B6" w14:textId="77777777" w:rsidR="00E366D3" w:rsidRPr="00E6597C" w:rsidRDefault="00E366D3" w:rsidP="00E366D3">
      <w:pPr>
        <w:ind w:firstLine="567"/>
        <w:jc w:val="center"/>
        <w:rPr>
          <w:rFonts w:ascii="GHEA Grapalat" w:hAnsi="GHEA Grapalat" w:cs="GHEA Grapalat"/>
          <w:sz w:val="20"/>
          <w:szCs w:val="20"/>
          <w:lang w:val="hy-AM"/>
        </w:rPr>
      </w:pPr>
      <w:r w:rsidRPr="00E6597C">
        <w:rPr>
          <w:rFonts w:ascii="GHEA Grapalat" w:hAnsi="GHEA Grapalat" w:cs="GHEA Grapalat"/>
          <w:b/>
          <w:sz w:val="20"/>
          <w:szCs w:val="20"/>
          <w:lang w:val="hy-AM"/>
        </w:rPr>
        <w:t>3. Ընկերության հասցեն, բանկային վավերապայմանները`</w:t>
      </w:r>
    </w:p>
    <w:p w14:paraId="3FEFA037" w14:textId="77777777" w:rsidR="00E366D3" w:rsidRPr="00E6597C" w:rsidRDefault="00E366D3" w:rsidP="00E366D3">
      <w:pPr>
        <w:jc w:val="both"/>
        <w:rPr>
          <w:rFonts w:ascii="GHEA Grapalat" w:hAnsi="GHEA Grapalat" w:cs="GHEA Grapalat"/>
          <w:sz w:val="20"/>
          <w:szCs w:val="20"/>
          <w:u w:val="single"/>
          <w:lang w:val="hy-AM"/>
        </w:rPr>
      </w:pP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p>
    <w:p w14:paraId="66E23F9C" w14:textId="77777777" w:rsidR="00E366D3" w:rsidRPr="00E6597C" w:rsidRDefault="00E366D3" w:rsidP="00E366D3">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անվանումը</w:t>
      </w:r>
    </w:p>
    <w:p w14:paraId="10AF3784" w14:textId="77777777" w:rsidR="00E366D3" w:rsidRPr="00E6597C" w:rsidRDefault="00E366D3" w:rsidP="00E366D3">
      <w:pPr>
        <w:jc w:val="both"/>
        <w:rPr>
          <w:rFonts w:ascii="GHEA Grapalat" w:hAnsi="GHEA Grapalat"/>
          <w:sz w:val="20"/>
          <w:szCs w:val="20"/>
          <w:u w:val="single"/>
          <w:vertAlign w:val="superscript"/>
          <w:lang w:val="hy-AM"/>
        </w:rPr>
      </w:pPr>
      <w:r w:rsidRPr="00E6597C">
        <w:rPr>
          <w:rFonts w:ascii="GHEA Grapalat" w:hAnsi="GHEA Grapalat"/>
          <w:sz w:val="20"/>
          <w:szCs w:val="20"/>
          <w:vertAlign w:val="superscript"/>
          <w:lang w:val="hy-AM"/>
        </w:rPr>
        <w:t xml:space="preserve"> </w:t>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2CF16F63" w14:textId="77777777" w:rsidR="00E366D3" w:rsidRPr="00E6597C" w:rsidRDefault="00E366D3" w:rsidP="00E366D3">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հասցեն</w:t>
      </w:r>
    </w:p>
    <w:p w14:paraId="454AF7CA" w14:textId="77777777" w:rsidR="00E366D3" w:rsidRPr="00E6597C" w:rsidRDefault="00E366D3" w:rsidP="00E366D3">
      <w:pPr>
        <w:jc w:val="both"/>
        <w:rPr>
          <w:rFonts w:ascii="GHEA Grapalat" w:hAnsi="GHEA Grapalat"/>
          <w:sz w:val="20"/>
          <w:szCs w:val="20"/>
          <w:u w:val="single"/>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6810DD84" w14:textId="77777777" w:rsidR="00E366D3" w:rsidRPr="00E6597C" w:rsidRDefault="00E366D3" w:rsidP="00E366D3">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ընկերությանը սպասարկող բանկի անվանումը</w:t>
      </w:r>
    </w:p>
    <w:p w14:paraId="6A0F08B0" w14:textId="77777777" w:rsidR="00E366D3" w:rsidRPr="00E6597C" w:rsidRDefault="00E366D3" w:rsidP="00E366D3">
      <w:pPr>
        <w:jc w:val="both"/>
        <w:rPr>
          <w:rFonts w:ascii="GHEA Grapalat" w:hAnsi="GHEA Grapalat"/>
          <w:sz w:val="20"/>
          <w:szCs w:val="20"/>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5DCD2BD1" w14:textId="77777777" w:rsidR="00E366D3" w:rsidRPr="00E6597C" w:rsidRDefault="00E366D3" w:rsidP="00E366D3">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բանկային հաշվեհամարը</w:t>
      </w:r>
    </w:p>
    <w:p w14:paraId="2316CFA3" w14:textId="77777777" w:rsidR="00E366D3" w:rsidRPr="00E6597C" w:rsidRDefault="00E366D3" w:rsidP="00E366D3">
      <w:pPr>
        <w:jc w:val="both"/>
        <w:rPr>
          <w:rFonts w:ascii="GHEA Grapalat" w:hAnsi="GHEA Grapalat"/>
          <w:sz w:val="20"/>
          <w:szCs w:val="20"/>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3D286A78" w14:textId="77777777" w:rsidR="00E366D3" w:rsidRPr="00E6597C" w:rsidRDefault="00E366D3" w:rsidP="00E366D3">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հարկ վճարողի հաշվառման համարը</w:t>
      </w:r>
    </w:p>
    <w:p w14:paraId="528957A8" w14:textId="77777777" w:rsidR="00E366D3" w:rsidRPr="00E6597C" w:rsidRDefault="00E366D3" w:rsidP="00E366D3">
      <w:pPr>
        <w:jc w:val="both"/>
        <w:rPr>
          <w:rFonts w:ascii="GHEA Grapalat" w:hAnsi="GHEA Grapalat"/>
          <w:sz w:val="20"/>
          <w:szCs w:val="20"/>
          <w:u w:val="single"/>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79F4AE9B" w14:textId="77777777" w:rsidR="00E366D3" w:rsidRPr="00E6597C" w:rsidRDefault="00E366D3" w:rsidP="00E366D3">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տնօրենի անունը, ազգանունը և ստորագրությունը</w:t>
      </w:r>
    </w:p>
    <w:p w14:paraId="3ADB63B3" w14:textId="77777777" w:rsidR="00E366D3" w:rsidRPr="00E6597C" w:rsidRDefault="00E366D3" w:rsidP="00E366D3">
      <w:pPr>
        <w:jc w:val="both"/>
        <w:rPr>
          <w:rFonts w:ascii="GHEA Grapalat" w:hAnsi="GHEA Grapalat"/>
          <w:sz w:val="20"/>
          <w:szCs w:val="20"/>
          <w:lang w:val="hy-AM"/>
        </w:rPr>
      </w:pPr>
      <w:r w:rsidRPr="00E6597C">
        <w:rPr>
          <w:rFonts w:ascii="GHEA Grapalat" w:hAnsi="GHEA Grapalat"/>
          <w:sz w:val="20"/>
          <w:szCs w:val="20"/>
          <w:lang w:val="hy-AM"/>
        </w:rPr>
        <w:t>Կ.Տ</w:t>
      </w:r>
    </w:p>
    <w:p w14:paraId="0D8C9961" w14:textId="77777777" w:rsidR="00E366D3" w:rsidRPr="00E6597C" w:rsidRDefault="00E366D3" w:rsidP="00E366D3">
      <w:pPr>
        <w:jc w:val="both"/>
        <w:rPr>
          <w:rFonts w:ascii="GHEA Grapalat" w:hAnsi="GHEA Grapalat"/>
          <w:sz w:val="20"/>
          <w:szCs w:val="20"/>
          <w:lang w:val="hy-AM"/>
        </w:rPr>
      </w:pPr>
    </w:p>
    <w:p w14:paraId="65E4DF6D" w14:textId="77777777" w:rsidR="00E366D3" w:rsidRPr="00E6597C" w:rsidRDefault="00E366D3" w:rsidP="00E366D3">
      <w:pPr>
        <w:jc w:val="both"/>
        <w:rPr>
          <w:rFonts w:ascii="GHEA Grapalat" w:hAnsi="GHEA Grapalat"/>
          <w:sz w:val="20"/>
          <w:szCs w:val="20"/>
          <w:lang w:val="hy-AM"/>
        </w:rPr>
      </w:pPr>
      <w:r w:rsidRPr="00E6597C">
        <w:rPr>
          <w:rFonts w:ascii="GHEA Grapalat" w:hAnsi="GHEA Grapalat"/>
          <w:sz w:val="20"/>
          <w:szCs w:val="20"/>
          <w:lang w:val="hy-AM"/>
        </w:rPr>
        <w:t>Օր/ամիս/տարի</w:t>
      </w:r>
    </w:p>
    <w:p w14:paraId="185C337D" w14:textId="77777777" w:rsidR="00E366D3" w:rsidRPr="00E6597C" w:rsidRDefault="00E366D3" w:rsidP="00E366D3">
      <w:pPr>
        <w:jc w:val="center"/>
        <w:rPr>
          <w:rFonts w:ascii="GHEA Grapalat" w:hAnsi="GHEA Grapalat" w:cs="GHEA Grapalat"/>
          <w:sz w:val="20"/>
          <w:szCs w:val="20"/>
          <w:lang w:val="hy-AM"/>
        </w:rPr>
      </w:pPr>
    </w:p>
    <w:p w14:paraId="2430028D" w14:textId="77777777" w:rsidR="00E366D3" w:rsidRPr="00E6597C" w:rsidRDefault="00E366D3" w:rsidP="00E366D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0DEA147" w14:textId="77777777" w:rsidR="00E366D3" w:rsidRPr="00E6597C" w:rsidRDefault="00E366D3" w:rsidP="00E366D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7DE1AA0" w14:textId="77777777" w:rsidR="00E366D3" w:rsidRPr="00E6597C" w:rsidRDefault="00E366D3" w:rsidP="00E366D3">
      <w:pPr>
        <w:pStyle w:val="BodyTextIndent3"/>
        <w:spacing w:line="240" w:lineRule="auto"/>
        <w:jc w:val="right"/>
        <w:rPr>
          <w:rFonts w:ascii="GHEA Grapalat" w:hAnsi="GHEA Grapalat"/>
          <w:b/>
          <w:lang w:val="hy-AM"/>
        </w:rPr>
      </w:pPr>
      <w:r w:rsidRPr="00E6597C">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366D3" w:rsidRPr="00E6597C" w14:paraId="25217759" w14:textId="77777777" w:rsidTr="001E71E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B0534C" w14:textId="77777777" w:rsidR="00E366D3" w:rsidRPr="00E6597C" w:rsidRDefault="00E366D3" w:rsidP="001E71E2">
            <w:pPr>
              <w:rPr>
                <w:rFonts w:ascii="GHEA Grapalat" w:hAnsi="GHEA Grapalat" w:cs="Sylfaen"/>
                <w:b/>
                <w:bCs/>
                <w:sz w:val="20"/>
                <w:szCs w:val="20"/>
                <w:lang w:val="hy-AM"/>
              </w:rPr>
            </w:pPr>
            <w:r w:rsidRPr="00E6597C">
              <w:rPr>
                <w:rFonts w:ascii="GHEA Grapalat" w:hAnsi="GHEA Grapalat" w:cs="Sylfaen"/>
                <w:sz w:val="20"/>
                <w:szCs w:val="20"/>
              </w:rPr>
              <w:lastRenderedPageBreak/>
              <w:t xml:space="preserve">1.                                                              </w:t>
            </w:r>
            <w:r w:rsidRPr="00E6597C">
              <w:rPr>
                <w:rFonts w:ascii="GHEA Grapalat" w:hAnsi="GHEA Grapalat" w:cs="Sylfaen"/>
                <w:b/>
                <w:bCs/>
                <w:sz w:val="20"/>
                <w:szCs w:val="20"/>
              </w:rPr>
              <w:t>ՎՃԱՐՄԱՆ</w:t>
            </w:r>
            <w:r w:rsidRPr="00E6597C">
              <w:rPr>
                <w:rFonts w:ascii="GHEA Grapalat" w:hAnsi="GHEA Grapalat" w:cs="Arial"/>
                <w:b/>
                <w:bCs/>
                <w:sz w:val="20"/>
                <w:szCs w:val="20"/>
              </w:rPr>
              <w:t xml:space="preserve"> </w:t>
            </w:r>
            <w:r w:rsidRPr="00E6597C">
              <w:rPr>
                <w:rFonts w:ascii="GHEA Grapalat" w:hAnsi="GHEA Grapalat" w:cs="Sylfaen"/>
                <w:b/>
                <w:bCs/>
                <w:sz w:val="20"/>
                <w:szCs w:val="20"/>
              </w:rPr>
              <w:t xml:space="preserve">ՊԱՀԱՆՋԱԳԻՐ* </w:t>
            </w:r>
          </w:p>
          <w:p w14:paraId="4D788F62" w14:textId="77777777" w:rsidR="00E366D3" w:rsidRPr="00E6597C" w:rsidRDefault="00E366D3" w:rsidP="001E71E2">
            <w:pPr>
              <w:jc w:val="center"/>
              <w:rPr>
                <w:rFonts w:ascii="GHEA Grapalat" w:hAnsi="GHEA Grapalat" w:cs="Arial"/>
                <w:bCs/>
                <w:i/>
                <w:sz w:val="20"/>
                <w:szCs w:val="20"/>
              </w:rPr>
            </w:pPr>
          </w:p>
        </w:tc>
      </w:tr>
      <w:tr w:rsidR="00E366D3" w:rsidRPr="00E6597C" w14:paraId="78998E07" w14:textId="77777777" w:rsidTr="001E71E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EC5585" w14:textId="77777777" w:rsidR="00E366D3" w:rsidRPr="00E6597C" w:rsidRDefault="00E366D3" w:rsidP="001E71E2">
            <w:pPr>
              <w:rPr>
                <w:rFonts w:ascii="GHEA Grapalat" w:hAnsi="GHEA Grapalat" w:cs="Sylfaen"/>
                <w:sz w:val="20"/>
                <w:szCs w:val="20"/>
                <w:lang w:val="hy-AM"/>
              </w:rPr>
            </w:pPr>
            <w:r w:rsidRPr="00E6597C">
              <w:rPr>
                <w:rFonts w:ascii="GHEA Grapalat" w:hAnsi="GHEA Grapalat" w:cs="Sylfaen"/>
                <w:sz w:val="20"/>
                <w:szCs w:val="20"/>
                <w:lang w:val="hy-AM"/>
              </w:rPr>
              <w:t>2</w:t>
            </w:r>
            <w:r w:rsidRPr="00E6597C">
              <w:rPr>
                <w:rFonts w:ascii="GHEA Grapalat" w:hAnsi="GHEA Grapalat" w:cs="Sylfaen"/>
                <w:sz w:val="20"/>
                <w:szCs w:val="20"/>
              </w:rPr>
              <w:t>.</w:t>
            </w:r>
            <w:r w:rsidRPr="00E6597C">
              <w:rPr>
                <w:rFonts w:ascii="GHEA Grapalat" w:hAnsi="GHEA Grapalat" w:cs="Sylfaen"/>
                <w:sz w:val="20"/>
                <w:szCs w:val="20"/>
                <w:lang w:val="hy-AM"/>
              </w:rPr>
              <w:t xml:space="preserve"> Թիվ </w:t>
            </w:r>
          </w:p>
        </w:tc>
      </w:tr>
      <w:tr w:rsidR="00E366D3" w:rsidRPr="00E6597C" w14:paraId="05A328DD" w14:textId="77777777" w:rsidTr="001E71E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AA405" w14:textId="77777777" w:rsidR="00E366D3" w:rsidRPr="00E6597C" w:rsidRDefault="00E366D3" w:rsidP="001E71E2">
            <w:pPr>
              <w:rPr>
                <w:rFonts w:ascii="GHEA Grapalat" w:hAnsi="GHEA Grapalat" w:cs="Sylfaen"/>
                <w:sz w:val="20"/>
                <w:szCs w:val="20"/>
              </w:rPr>
            </w:pPr>
            <w:r w:rsidRPr="00E6597C">
              <w:rPr>
                <w:rFonts w:ascii="GHEA Grapalat" w:hAnsi="GHEA Grapalat" w:cs="Sylfaen"/>
                <w:sz w:val="20"/>
                <w:szCs w:val="20"/>
                <w:lang w:val="hy-AM"/>
              </w:rPr>
              <w:t>3</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Ներկայացման</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ամսաթիվը</w:t>
            </w:r>
            <w:proofErr w:type="spellEnd"/>
            <w:r w:rsidRPr="00E6597C">
              <w:rPr>
                <w:rFonts w:ascii="GHEA Grapalat" w:hAnsi="GHEA Grapalat" w:cs="Arial"/>
                <w:sz w:val="20"/>
                <w:szCs w:val="20"/>
              </w:rPr>
              <w:t xml:space="preserve">`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tc>
      </w:tr>
      <w:tr w:rsidR="00E366D3" w:rsidRPr="00E6597C" w14:paraId="0265F4C8" w14:textId="77777777" w:rsidTr="001E71E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635FFA" w14:textId="77777777" w:rsidR="00E366D3" w:rsidRPr="00E6597C" w:rsidRDefault="00E366D3" w:rsidP="001E71E2">
            <w:pPr>
              <w:rPr>
                <w:rFonts w:ascii="GHEA Grapalat" w:hAnsi="GHEA Grapalat" w:cs="Arial"/>
                <w:sz w:val="20"/>
                <w:szCs w:val="20"/>
              </w:rPr>
            </w:pPr>
            <w:r w:rsidRPr="00E6597C">
              <w:rPr>
                <w:rFonts w:ascii="GHEA Grapalat" w:hAnsi="GHEA Grapalat" w:cs="Sylfaen"/>
                <w:sz w:val="20"/>
                <w:szCs w:val="20"/>
                <w:lang w:val="hy-AM"/>
              </w:rPr>
              <w:t>4</w:t>
            </w:r>
            <w:r w:rsidRPr="00E6597C">
              <w:rPr>
                <w:rFonts w:ascii="GHEA Grapalat" w:hAnsi="GHEA Grapalat" w:cs="Sylfaen"/>
                <w:sz w:val="20"/>
                <w:szCs w:val="20"/>
              </w:rPr>
              <w:t xml:space="preserve">. </w:t>
            </w: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Sylfaen"/>
                <w:sz w:val="20"/>
                <w:szCs w:val="20"/>
              </w:rPr>
              <w:t>(</w:t>
            </w:r>
            <w:proofErr w:type="spellStart"/>
            <w:r w:rsidRPr="00E6597C">
              <w:rPr>
                <w:rFonts w:ascii="GHEA Grapalat" w:hAnsi="GHEA Grapalat" w:cs="Sylfaen"/>
                <w:sz w:val="20"/>
                <w:szCs w:val="20"/>
              </w:rPr>
              <w:t>Ընկերություն</w:t>
            </w:r>
            <w:proofErr w:type="spellEnd"/>
            <w:r w:rsidRPr="00E6597C">
              <w:rPr>
                <w:rFonts w:ascii="GHEA Grapalat" w:hAnsi="GHEA Grapalat" w:cs="Sylfaen"/>
                <w:sz w:val="20"/>
                <w:szCs w:val="20"/>
              </w:rPr>
              <w:t xml:space="preserve"> </w:t>
            </w:r>
            <w:r w:rsidRPr="00E6597C">
              <w:rPr>
                <w:rFonts w:ascii="GHEA Grapalat" w:hAnsi="GHEA Grapalat" w:cs="Arial"/>
                <w:sz w:val="20"/>
                <w:szCs w:val="20"/>
              </w:rPr>
              <w:t>`</w:t>
            </w:r>
          </w:p>
        </w:tc>
      </w:tr>
      <w:tr w:rsidR="00E366D3" w:rsidRPr="00E6597C" w14:paraId="02B5553F" w14:textId="77777777" w:rsidTr="001E71E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6C52E8" w14:textId="77777777" w:rsidR="00E366D3" w:rsidRPr="00E6597C" w:rsidRDefault="00E366D3" w:rsidP="001E71E2">
            <w:pPr>
              <w:rPr>
                <w:rFonts w:ascii="GHEA Grapalat" w:hAnsi="GHEA Grapalat" w:cs="Arial"/>
                <w:sz w:val="20"/>
                <w:szCs w:val="20"/>
              </w:rPr>
            </w:pPr>
            <w:r w:rsidRPr="00E6597C">
              <w:rPr>
                <w:rFonts w:ascii="GHEA Grapalat" w:hAnsi="GHEA Grapalat" w:cs="Sylfaen"/>
                <w:sz w:val="20"/>
                <w:szCs w:val="20"/>
                <w:lang w:val="hy-AM"/>
              </w:rPr>
              <w:t>5</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Վճարողի</w:t>
            </w:r>
            <w:proofErr w:type="spellEnd"/>
            <w:r w:rsidRPr="00E6597C">
              <w:rPr>
                <w:rFonts w:ascii="GHEA Grapalat" w:hAnsi="GHEA Grapalat" w:cs="Sylfaen"/>
                <w:sz w:val="20"/>
                <w:szCs w:val="20"/>
                <w:lang w:val="hy-AM"/>
              </w:rPr>
              <w:t xml:space="preserve">ն սպասարկող Ֆինանսական կազմակերպություն </w:t>
            </w:r>
            <w:proofErr w:type="gramStart"/>
            <w:r w:rsidRPr="00E6597C">
              <w:rPr>
                <w:rFonts w:ascii="GHEA Grapalat" w:hAnsi="GHEA Grapalat" w:cs="Sylfaen"/>
                <w:sz w:val="20"/>
                <w:szCs w:val="20"/>
              </w:rPr>
              <w:t>(</w:t>
            </w:r>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բանկ</w:t>
            </w:r>
            <w:proofErr w:type="spellEnd"/>
            <w:proofErr w:type="gramEnd"/>
            <w:r w:rsidRPr="00E6597C">
              <w:rPr>
                <w:rFonts w:ascii="GHEA Grapalat" w:hAnsi="GHEA Grapalat" w:cs="Sylfaen"/>
                <w:sz w:val="20"/>
                <w:szCs w:val="20"/>
              </w:rPr>
              <w:t>)</w:t>
            </w:r>
            <w:r w:rsidRPr="00E6597C">
              <w:rPr>
                <w:rFonts w:ascii="GHEA Grapalat" w:hAnsi="GHEA Grapalat" w:cs="Arial"/>
                <w:sz w:val="20"/>
                <w:szCs w:val="20"/>
              </w:rPr>
              <w:t>`</w:t>
            </w:r>
          </w:p>
        </w:tc>
      </w:tr>
      <w:tr w:rsidR="00E366D3" w:rsidRPr="00E6597C" w14:paraId="24656C11" w14:textId="77777777" w:rsidTr="001E71E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93F688" w14:textId="77777777" w:rsidR="00E366D3" w:rsidRPr="00E6597C" w:rsidRDefault="00E366D3" w:rsidP="001E71E2">
            <w:pPr>
              <w:rPr>
                <w:rFonts w:ascii="GHEA Grapalat" w:hAnsi="GHEA Grapalat" w:cs="Arial"/>
                <w:sz w:val="20"/>
                <w:szCs w:val="20"/>
              </w:rPr>
            </w:pPr>
            <w:r w:rsidRPr="00E6597C">
              <w:rPr>
                <w:rFonts w:ascii="GHEA Grapalat" w:hAnsi="GHEA Grapalat" w:cs="Sylfaen"/>
                <w:sz w:val="20"/>
                <w:szCs w:val="20"/>
                <w:lang w:val="hy-AM"/>
              </w:rPr>
              <w:t>6</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Վճարողի</w:t>
            </w:r>
            <w:proofErr w:type="spellEnd"/>
            <w:r w:rsidRPr="00E6597C">
              <w:rPr>
                <w:rFonts w:ascii="GHEA Grapalat" w:hAnsi="GHEA Grapalat" w:cs="Sylfaen"/>
                <w:sz w:val="20"/>
                <w:szCs w:val="20"/>
                <w:lang w:val="hy-AM"/>
              </w:rPr>
              <w:t xml:space="preserve"> </w:t>
            </w:r>
            <w:proofErr w:type="spellStart"/>
            <w:r w:rsidRPr="00E6597C">
              <w:rPr>
                <w:rFonts w:ascii="GHEA Grapalat" w:hAnsi="GHEA Grapalat" w:cs="Sylfaen"/>
                <w:sz w:val="20"/>
                <w:szCs w:val="20"/>
              </w:rPr>
              <w:t>հաշվի</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համարը</w:t>
            </w:r>
            <w:proofErr w:type="spellEnd"/>
            <w:r w:rsidRPr="00E6597C">
              <w:rPr>
                <w:rFonts w:ascii="GHEA Grapalat" w:hAnsi="GHEA Grapalat" w:cs="Arial"/>
                <w:sz w:val="20"/>
                <w:szCs w:val="20"/>
              </w:rPr>
              <w:t>`</w:t>
            </w:r>
          </w:p>
        </w:tc>
      </w:tr>
      <w:tr w:rsidR="00E366D3" w:rsidRPr="00E6597C" w14:paraId="4055350F" w14:textId="77777777" w:rsidTr="001E71E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EF9C8A" w14:textId="77777777" w:rsidR="00E366D3" w:rsidRPr="00E6597C" w:rsidRDefault="00E366D3" w:rsidP="001E71E2">
            <w:pPr>
              <w:rPr>
                <w:rFonts w:ascii="GHEA Grapalat" w:hAnsi="GHEA Grapalat" w:cs="Arial"/>
                <w:sz w:val="20"/>
                <w:szCs w:val="20"/>
              </w:rPr>
            </w:pPr>
            <w:r w:rsidRPr="00E6597C">
              <w:rPr>
                <w:rFonts w:ascii="GHEA Grapalat" w:hAnsi="GHEA Grapalat" w:cs="Sylfaen"/>
                <w:sz w:val="20"/>
                <w:szCs w:val="20"/>
                <w:lang w:val="hy-AM"/>
              </w:rPr>
              <w:t>7</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Վճարողի</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p>
        </w:tc>
      </w:tr>
      <w:tr w:rsidR="00E366D3" w:rsidRPr="00E6597C" w14:paraId="22DBBFDC" w14:textId="77777777" w:rsidTr="001E71E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E15738" w14:textId="77777777" w:rsidR="00E366D3" w:rsidRPr="00E6597C" w:rsidRDefault="00E366D3" w:rsidP="001E71E2">
            <w:pPr>
              <w:rPr>
                <w:rFonts w:ascii="GHEA Grapalat" w:hAnsi="GHEA Grapalat" w:cs="Arial"/>
                <w:sz w:val="20"/>
                <w:szCs w:val="20"/>
              </w:rPr>
            </w:pPr>
            <w:r w:rsidRPr="00E6597C">
              <w:rPr>
                <w:rFonts w:ascii="GHEA Grapalat" w:hAnsi="GHEA Grapalat" w:cs="Sylfaen"/>
                <w:sz w:val="20"/>
                <w:szCs w:val="20"/>
                <w:lang w:val="hy-AM"/>
              </w:rPr>
              <w:t>8</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Վճարողի</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ՀԾՀ</w:t>
            </w:r>
            <w:r w:rsidRPr="00E6597C">
              <w:rPr>
                <w:rFonts w:ascii="GHEA Grapalat" w:hAnsi="GHEA Grapalat" w:cs="Arial"/>
                <w:sz w:val="20"/>
                <w:szCs w:val="20"/>
              </w:rPr>
              <w:t>`</w:t>
            </w:r>
          </w:p>
        </w:tc>
      </w:tr>
      <w:tr w:rsidR="00E366D3" w:rsidRPr="00E6597C" w14:paraId="5FE2F6BB" w14:textId="77777777" w:rsidTr="001E71E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5C1D75" w14:textId="77777777" w:rsidR="00E366D3" w:rsidRPr="00E6597C" w:rsidRDefault="00E366D3" w:rsidP="001E71E2">
            <w:pPr>
              <w:rPr>
                <w:rFonts w:ascii="GHEA Grapalat" w:hAnsi="GHEA Grapalat" w:cs="Arial"/>
                <w:sz w:val="20"/>
                <w:szCs w:val="20"/>
              </w:rPr>
            </w:pPr>
            <w:r w:rsidRPr="00E6597C">
              <w:rPr>
                <w:rFonts w:ascii="GHEA Grapalat" w:hAnsi="GHEA Grapalat" w:cs="Sylfaen"/>
                <w:sz w:val="20"/>
                <w:szCs w:val="20"/>
                <w:lang w:val="hy-AM"/>
              </w:rPr>
              <w:t>9</w:t>
            </w:r>
            <w:r w:rsidRPr="00E6597C">
              <w:rPr>
                <w:rFonts w:ascii="GHEA Grapalat" w:hAnsi="GHEA Grapalat" w:cs="Sylfaen"/>
                <w:sz w:val="20"/>
                <w:szCs w:val="20"/>
              </w:rPr>
              <w:t xml:space="preserve">. </w:t>
            </w:r>
            <w:proofErr w:type="spellStart"/>
            <w:proofErr w:type="gramStart"/>
            <w:r w:rsidRPr="00E6597C">
              <w:rPr>
                <w:rFonts w:ascii="GHEA Grapalat" w:hAnsi="GHEA Grapalat" w:cs="Sylfaen"/>
                <w:sz w:val="20"/>
                <w:szCs w:val="20"/>
              </w:rPr>
              <w:t>Շահառու</w:t>
            </w:r>
            <w:proofErr w:type="spellEnd"/>
            <w:r w:rsidRPr="00E6597C">
              <w:rPr>
                <w:rFonts w:ascii="GHEA Grapalat" w:hAnsi="GHEA Grapalat" w:cs="Sylfaen"/>
                <w:sz w:val="20"/>
                <w:szCs w:val="20"/>
                <w:lang w:val="hy-AM"/>
              </w:rPr>
              <w:t>ի  անվանումը</w:t>
            </w:r>
            <w:proofErr w:type="gramEnd"/>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Arial"/>
                <w:sz w:val="20"/>
                <w:szCs w:val="20"/>
              </w:rPr>
              <w:t>`</w:t>
            </w:r>
          </w:p>
        </w:tc>
      </w:tr>
      <w:tr w:rsidR="00E366D3" w:rsidRPr="00E6597C" w14:paraId="6F362C59" w14:textId="77777777" w:rsidTr="001E71E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204CFC" w14:textId="77777777" w:rsidR="00E366D3" w:rsidRPr="00E6597C" w:rsidRDefault="00E366D3" w:rsidP="001E71E2">
            <w:pPr>
              <w:rPr>
                <w:rFonts w:ascii="GHEA Grapalat" w:hAnsi="GHEA Grapalat" w:cs="Sylfaen"/>
                <w:sz w:val="20"/>
                <w:szCs w:val="20"/>
                <w:lang w:val="ru-RU"/>
              </w:rPr>
            </w:pPr>
            <w:r w:rsidRPr="00E6597C">
              <w:rPr>
                <w:rFonts w:ascii="GHEA Grapalat" w:hAnsi="GHEA Grapalat" w:cs="Sylfaen"/>
                <w:sz w:val="20"/>
                <w:szCs w:val="20"/>
                <w:lang w:val="ru-RU"/>
              </w:rPr>
              <w:t xml:space="preserve">10. </w:t>
            </w:r>
            <w:r w:rsidRPr="00E6597C">
              <w:rPr>
                <w:rFonts w:ascii="GHEA Grapalat" w:hAnsi="GHEA Grapalat" w:cs="Sylfaen"/>
                <w:sz w:val="20"/>
                <w:szCs w:val="20"/>
              </w:rPr>
              <w:t xml:space="preserve"> </w:t>
            </w:r>
            <w:proofErr w:type="spellStart"/>
            <w:proofErr w:type="gramStart"/>
            <w:r w:rsidRPr="00E6597C">
              <w:rPr>
                <w:rFonts w:ascii="GHEA Grapalat" w:hAnsi="GHEA Grapalat" w:cs="Sylfaen"/>
                <w:sz w:val="20"/>
                <w:szCs w:val="20"/>
              </w:rPr>
              <w:t>Շահառուի</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 xml:space="preserve"> ՀԾՀ</w:t>
            </w:r>
            <w:proofErr w:type="gramEnd"/>
            <w:r w:rsidRPr="00E6597C">
              <w:rPr>
                <w:rFonts w:ascii="GHEA Grapalat" w:hAnsi="GHEA Grapalat" w:cs="Sylfaen"/>
                <w:sz w:val="20"/>
                <w:szCs w:val="20"/>
                <w:lang w:val="ru-RU"/>
              </w:rPr>
              <w:t xml:space="preserve"> (</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E366D3" w:rsidRPr="00E6597C" w14:paraId="7BC6B9A0" w14:textId="77777777" w:rsidTr="001E71E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503325" w14:textId="77777777" w:rsidR="00E366D3" w:rsidRPr="00E6597C" w:rsidRDefault="00E366D3" w:rsidP="001E71E2">
            <w:pPr>
              <w:rPr>
                <w:rFonts w:ascii="GHEA Grapalat" w:hAnsi="GHEA Grapalat" w:cs="Arial"/>
                <w:sz w:val="20"/>
                <w:szCs w:val="20"/>
              </w:rPr>
            </w:pPr>
            <w:r w:rsidRPr="00E6597C">
              <w:rPr>
                <w:rFonts w:ascii="GHEA Grapalat" w:hAnsi="GHEA Grapalat" w:cs="Sylfaen"/>
                <w:sz w:val="20"/>
                <w:szCs w:val="20"/>
                <w:lang w:val="hy-AM"/>
              </w:rPr>
              <w:t>11</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Շահառուի</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p>
        </w:tc>
      </w:tr>
      <w:tr w:rsidR="00E366D3" w:rsidRPr="00E6597C" w14:paraId="613D9B77" w14:textId="77777777" w:rsidTr="001E71E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CC2F41" w14:textId="77777777" w:rsidR="00E366D3" w:rsidRPr="00E6597C" w:rsidRDefault="00E366D3" w:rsidP="001E71E2">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2</w:t>
            </w:r>
            <w:r w:rsidRPr="00E6597C">
              <w:rPr>
                <w:rFonts w:ascii="GHEA Grapalat" w:hAnsi="GHEA Grapalat" w:cs="Sylfaen"/>
                <w:sz w:val="20"/>
                <w:szCs w:val="20"/>
              </w:rPr>
              <w:t>.</w:t>
            </w:r>
            <w:proofErr w:type="spellStart"/>
            <w:proofErr w:type="gramStart"/>
            <w:r w:rsidRPr="00E6597C">
              <w:rPr>
                <w:rFonts w:ascii="GHEA Grapalat" w:hAnsi="GHEA Grapalat" w:cs="Sylfaen"/>
                <w:sz w:val="20"/>
                <w:szCs w:val="20"/>
              </w:rPr>
              <w:t>Շահառուի</w:t>
            </w:r>
            <w:proofErr w:type="spellEnd"/>
            <w:r w:rsidRPr="00E6597C">
              <w:rPr>
                <w:rFonts w:ascii="GHEA Grapalat" w:hAnsi="GHEA Grapalat" w:cs="Sylfaen"/>
                <w:sz w:val="20"/>
                <w:szCs w:val="20"/>
                <w:lang w:val="hy-AM"/>
              </w:rPr>
              <w:t>ն</w:t>
            </w:r>
            <w:r w:rsidRPr="00E6597C">
              <w:rPr>
                <w:rFonts w:ascii="GHEA Grapalat" w:hAnsi="GHEA Grapalat" w:cs="Arial"/>
                <w:sz w:val="20"/>
                <w:szCs w:val="20"/>
              </w:rPr>
              <w:t xml:space="preserve"> </w:t>
            </w:r>
            <w:r w:rsidRPr="00E6597C">
              <w:rPr>
                <w:rFonts w:ascii="GHEA Grapalat" w:hAnsi="GHEA Grapalat" w:cs="Sylfaen"/>
                <w:sz w:val="20"/>
                <w:szCs w:val="20"/>
                <w:lang w:val="hy-AM"/>
              </w:rPr>
              <w:t xml:space="preserve"> սպասարկող</w:t>
            </w:r>
            <w:proofErr w:type="gramEnd"/>
            <w:r w:rsidRPr="00E6597C">
              <w:rPr>
                <w:rFonts w:ascii="GHEA Grapalat" w:hAnsi="GHEA Grapalat" w:cs="Sylfaen"/>
                <w:sz w:val="20"/>
                <w:szCs w:val="20"/>
                <w:lang w:val="hy-AM"/>
              </w:rPr>
              <w:t xml:space="preserve"> Ֆինանսական կազմակերպություն</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բանկ</w:t>
            </w:r>
            <w:proofErr w:type="spellEnd"/>
            <w:r w:rsidRPr="00E6597C">
              <w:rPr>
                <w:rFonts w:ascii="GHEA Grapalat" w:hAnsi="GHEA Grapalat" w:cs="Sylfaen"/>
                <w:sz w:val="20"/>
                <w:szCs w:val="20"/>
              </w:rPr>
              <w:t>)</w:t>
            </w:r>
            <w:r w:rsidRPr="00E6597C">
              <w:rPr>
                <w:rFonts w:ascii="GHEA Grapalat" w:hAnsi="GHEA Grapalat" w:cs="Arial"/>
                <w:sz w:val="20"/>
                <w:szCs w:val="20"/>
              </w:rPr>
              <w:t>`</w:t>
            </w:r>
          </w:p>
        </w:tc>
      </w:tr>
      <w:tr w:rsidR="00E366D3" w:rsidRPr="00E6597C" w14:paraId="7FA04BD1" w14:textId="77777777" w:rsidTr="001E71E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820FAE" w14:textId="77777777" w:rsidR="00E366D3" w:rsidRPr="00E6597C" w:rsidRDefault="00E366D3" w:rsidP="001E71E2">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3</w:t>
            </w:r>
            <w:r w:rsidRPr="00E6597C">
              <w:rPr>
                <w:rFonts w:ascii="GHEA Grapalat" w:hAnsi="GHEA Grapalat" w:cs="Sylfaen"/>
                <w:sz w:val="20"/>
                <w:szCs w:val="20"/>
              </w:rPr>
              <w:t>.</w:t>
            </w:r>
            <w:proofErr w:type="spellStart"/>
            <w:r w:rsidRPr="00E6597C">
              <w:rPr>
                <w:rFonts w:ascii="GHEA Grapalat" w:hAnsi="GHEA Grapalat" w:cs="Sylfaen"/>
                <w:sz w:val="20"/>
                <w:szCs w:val="20"/>
              </w:rPr>
              <w:t>Շահառուի</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հաշվի</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համարը</w:t>
            </w:r>
            <w:proofErr w:type="spellEnd"/>
            <w:r w:rsidRPr="00E6597C">
              <w:rPr>
                <w:rFonts w:ascii="GHEA Grapalat" w:hAnsi="GHEA Grapalat" w:cs="Arial"/>
                <w:sz w:val="20"/>
                <w:szCs w:val="20"/>
              </w:rPr>
              <w:t xml:space="preserve"> (</w:t>
            </w:r>
            <w:proofErr w:type="spellStart"/>
            <w:proofErr w:type="gramStart"/>
            <w:r w:rsidRPr="00E6597C">
              <w:rPr>
                <w:rFonts w:ascii="GHEA Grapalat" w:hAnsi="GHEA Grapalat" w:cs="Sylfaen"/>
                <w:sz w:val="20"/>
                <w:szCs w:val="20"/>
              </w:rPr>
              <w:t>հշ</w:t>
            </w:r>
            <w:r w:rsidRPr="00E6597C">
              <w:rPr>
                <w:rFonts w:ascii="GHEA Grapalat" w:hAnsi="GHEA Grapalat" w:cs="Arial"/>
                <w:sz w:val="20"/>
                <w:szCs w:val="20"/>
              </w:rPr>
              <w:t>.N</w:t>
            </w:r>
            <w:proofErr w:type="spellEnd"/>
            <w:proofErr w:type="gramEnd"/>
            <w:r w:rsidRPr="00E6597C">
              <w:rPr>
                <w:rFonts w:ascii="GHEA Grapalat" w:hAnsi="GHEA Grapalat" w:cs="Arial"/>
                <w:sz w:val="20"/>
                <w:szCs w:val="20"/>
              </w:rPr>
              <w:t>)</w:t>
            </w:r>
          </w:p>
        </w:tc>
      </w:tr>
      <w:tr w:rsidR="00E366D3" w:rsidRPr="00E6597C" w14:paraId="0E18E19B" w14:textId="77777777" w:rsidTr="001E71E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898750" w14:textId="77777777" w:rsidR="00E366D3" w:rsidRPr="00E6597C" w:rsidRDefault="00E366D3" w:rsidP="001E71E2">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4</w:t>
            </w:r>
            <w:r w:rsidRPr="00E6597C">
              <w:rPr>
                <w:rFonts w:ascii="GHEA Grapalat" w:hAnsi="GHEA Grapalat" w:cs="Sylfaen"/>
                <w:sz w:val="20"/>
                <w:szCs w:val="20"/>
              </w:rPr>
              <w:t>.</w:t>
            </w:r>
            <w:proofErr w:type="spellStart"/>
            <w:r w:rsidRPr="00E6597C">
              <w:rPr>
                <w:rFonts w:ascii="GHEA Grapalat" w:hAnsi="GHEA Grapalat" w:cs="Sylfaen"/>
                <w:sz w:val="20"/>
                <w:szCs w:val="20"/>
              </w:rPr>
              <w:t>Գումարը</w:t>
            </w:r>
            <w:proofErr w:type="spellEnd"/>
            <w:r w:rsidRPr="00E6597C">
              <w:rPr>
                <w:rFonts w:ascii="GHEA Grapalat" w:hAnsi="GHEA Grapalat" w:cs="Arial"/>
                <w:sz w:val="20"/>
                <w:szCs w:val="20"/>
              </w:rPr>
              <w:t xml:space="preserve"> </w:t>
            </w:r>
            <w:r w:rsidRPr="00E6597C">
              <w:rPr>
                <w:rFonts w:ascii="GHEA Grapalat" w:hAnsi="GHEA Grapalat" w:cs="Arial"/>
                <w:sz w:val="20"/>
                <w:szCs w:val="20"/>
                <w:lang w:val="ru-RU"/>
              </w:rPr>
              <w:t>(</w:t>
            </w:r>
            <w:proofErr w:type="spellStart"/>
            <w:r w:rsidRPr="00E6597C">
              <w:rPr>
                <w:rFonts w:ascii="GHEA Grapalat" w:hAnsi="GHEA Grapalat" w:cs="Sylfaen"/>
                <w:sz w:val="20"/>
                <w:szCs w:val="20"/>
              </w:rPr>
              <w:t>թվերով</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proofErr w:type="spellStart"/>
            <w:proofErr w:type="gramStart"/>
            <w:r w:rsidRPr="00E6597C">
              <w:rPr>
                <w:rFonts w:ascii="GHEA Grapalat" w:hAnsi="GHEA Grapalat" w:cs="Sylfaen"/>
                <w:sz w:val="20"/>
                <w:szCs w:val="20"/>
              </w:rPr>
              <w:t>բառերով</w:t>
            </w:r>
            <w:proofErr w:type="spellEnd"/>
            <w:r w:rsidRPr="00E6597C">
              <w:rPr>
                <w:rFonts w:ascii="GHEA Grapalat" w:hAnsi="GHEA Grapalat" w:cs="Sylfaen"/>
                <w:sz w:val="20"/>
                <w:szCs w:val="20"/>
                <w:lang w:val="ru-RU"/>
              </w:rPr>
              <w:t>)</w:t>
            </w:r>
            <w:r w:rsidRPr="00E6597C">
              <w:rPr>
                <w:rFonts w:ascii="GHEA Grapalat" w:hAnsi="GHEA Grapalat" w:cs="Arial"/>
                <w:sz w:val="20"/>
                <w:szCs w:val="20"/>
              </w:rPr>
              <w:t>`</w:t>
            </w:r>
            <w:proofErr w:type="gramEnd"/>
          </w:p>
        </w:tc>
      </w:tr>
      <w:tr w:rsidR="00E366D3" w:rsidRPr="00E6597C" w14:paraId="1B64CEAF" w14:textId="77777777" w:rsidTr="001E71E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93AD1B" w14:textId="77777777" w:rsidR="00E366D3" w:rsidRPr="00E6597C" w:rsidRDefault="00E366D3" w:rsidP="001E71E2">
            <w:pPr>
              <w:rPr>
                <w:rFonts w:ascii="GHEA Grapalat" w:hAnsi="GHEA Grapalat" w:cs="Sylfaen"/>
                <w:sz w:val="20"/>
                <w:szCs w:val="20"/>
              </w:rPr>
            </w:pPr>
            <w:r w:rsidRPr="00E6597C">
              <w:rPr>
                <w:rFonts w:ascii="GHEA Grapalat" w:hAnsi="GHEA Grapalat" w:cs="Sylfaen"/>
                <w:sz w:val="20"/>
                <w:szCs w:val="20"/>
              </w:rPr>
              <w:t xml:space="preserve">15. </w:t>
            </w:r>
            <w:r w:rsidRPr="00E6597C">
              <w:rPr>
                <w:rFonts w:ascii="GHEA Grapalat" w:hAnsi="GHEA Grapalat" w:cs="Sylfaen"/>
                <w:sz w:val="20"/>
                <w:szCs w:val="20"/>
                <w:lang w:val="hy-AM"/>
              </w:rPr>
              <w:t>Ակցեպտավորված գումարը</w:t>
            </w:r>
            <w:proofErr w:type="gramStart"/>
            <w:r w:rsidRPr="00E6597C">
              <w:rPr>
                <w:rFonts w:ascii="GHEA Grapalat" w:hAnsi="GHEA Grapalat" w:cs="Sylfaen"/>
                <w:sz w:val="20"/>
                <w:szCs w:val="20"/>
                <w:lang w:val="hy-AM"/>
              </w:rPr>
              <w:t xml:space="preserve">՝ </w:t>
            </w:r>
            <w:r w:rsidRPr="00E6597C">
              <w:rPr>
                <w:rFonts w:ascii="GHEA Grapalat" w:hAnsi="GHEA Grapalat" w:cs="Sylfaen"/>
                <w:sz w:val="20"/>
                <w:szCs w:val="20"/>
              </w:rPr>
              <w:t xml:space="preserve"> (</w:t>
            </w:r>
            <w:proofErr w:type="spellStart"/>
            <w:proofErr w:type="gramEnd"/>
            <w:r w:rsidRPr="00E6597C">
              <w:rPr>
                <w:rFonts w:ascii="GHEA Grapalat" w:hAnsi="GHEA Grapalat" w:cs="Sylfaen"/>
                <w:sz w:val="20"/>
                <w:szCs w:val="20"/>
              </w:rPr>
              <w:t>թվերով</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բառերով</w:t>
            </w:r>
            <w:proofErr w:type="spellEnd"/>
            <w:r w:rsidRPr="00E6597C">
              <w:rPr>
                <w:rFonts w:ascii="GHEA Grapalat" w:hAnsi="GHEA Grapalat" w:cs="Sylfaen"/>
                <w:sz w:val="20"/>
                <w:szCs w:val="20"/>
              </w:rPr>
              <w:t>)</w:t>
            </w:r>
            <w:r w:rsidRPr="00E6597C">
              <w:rPr>
                <w:rFonts w:ascii="GHEA Grapalat" w:hAnsi="GHEA Grapalat" w:cs="Sylfaen"/>
                <w:sz w:val="20"/>
                <w:szCs w:val="20"/>
                <w:lang w:val="hy-AM"/>
              </w:rPr>
              <w:t xml:space="preserve">  </w:t>
            </w:r>
            <w:r w:rsidRPr="00E6597C">
              <w:rPr>
                <w:rFonts w:ascii="GHEA Grapalat" w:hAnsi="GHEA Grapalat" w:cs="Sylfaen"/>
                <w:sz w:val="20"/>
                <w:szCs w:val="20"/>
              </w:rPr>
              <w:t>(</w:t>
            </w:r>
            <w:r w:rsidRPr="00E6597C">
              <w:rPr>
                <w:rFonts w:ascii="GHEA Grapalat" w:hAnsi="GHEA Grapalat" w:cs="Sylfaen"/>
                <w:sz w:val="20"/>
                <w:szCs w:val="20"/>
                <w:lang w:val="hy-AM"/>
              </w:rPr>
              <w:t>նախատեսված է նշված գումարի մասնակի ակցեպտի համար, որը չի կիրառվում</w:t>
            </w:r>
            <w:r w:rsidRPr="00E6597C">
              <w:rPr>
                <w:rFonts w:ascii="GHEA Grapalat" w:hAnsi="GHEA Grapalat" w:cs="Sylfaen"/>
                <w:sz w:val="20"/>
                <w:szCs w:val="20"/>
              </w:rPr>
              <w:t>)</w:t>
            </w:r>
          </w:p>
        </w:tc>
      </w:tr>
      <w:tr w:rsidR="00E366D3" w:rsidRPr="00E6597C" w14:paraId="63682FAE" w14:textId="77777777" w:rsidTr="001E71E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59DC61" w14:textId="77777777" w:rsidR="00E366D3" w:rsidRPr="00E6597C" w:rsidRDefault="00E366D3" w:rsidP="001E71E2">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ru-RU"/>
              </w:rPr>
              <w:t>6</w:t>
            </w:r>
            <w:r w:rsidRPr="00E6597C">
              <w:rPr>
                <w:rFonts w:ascii="GHEA Grapalat" w:hAnsi="GHEA Grapalat" w:cs="Sylfaen"/>
                <w:sz w:val="20"/>
                <w:szCs w:val="20"/>
              </w:rPr>
              <w:t>.</w:t>
            </w:r>
            <w:proofErr w:type="spellStart"/>
            <w:r w:rsidRPr="00E6597C">
              <w:rPr>
                <w:rFonts w:ascii="GHEA Grapalat" w:hAnsi="GHEA Grapalat" w:cs="Sylfaen"/>
                <w:sz w:val="20"/>
                <w:szCs w:val="20"/>
              </w:rPr>
              <w:t>Արժույթը</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բառերով</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proofErr w:type="spellStart"/>
            <w:proofErr w:type="gramStart"/>
            <w:r w:rsidRPr="00E6597C">
              <w:rPr>
                <w:rFonts w:ascii="GHEA Grapalat" w:hAnsi="GHEA Grapalat" w:cs="Sylfaen"/>
                <w:sz w:val="20"/>
                <w:szCs w:val="20"/>
              </w:rPr>
              <w:t>կոդով</w:t>
            </w:r>
            <w:proofErr w:type="spellEnd"/>
            <w:r w:rsidRPr="00E6597C">
              <w:rPr>
                <w:rFonts w:ascii="GHEA Grapalat" w:hAnsi="GHEA Grapalat" w:cs="Arial"/>
                <w:sz w:val="20"/>
                <w:szCs w:val="20"/>
              </w:rPr>
              <w:t>)`</w:t>
            </w:r>
            <w:proofErr w:type="gramEnd"/>
          </w:p>
        </w:tc>
      </w:tr>
      <w:tr w:rsidR="00E366D3" w:rsidRPr="00E6597C" w14:paraId="4BC91764" w14:textId="77777777" w:rsidTr="001E71E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FA1A20" w14:textId="77777777" w:rsidR="00E366D3" w:rsidRPr="00E6597C" w:rsidRDefault="00E366D3" w:rsidP="001E71E2">
            <w:pPr>
              <w:rPr>
                <w:rFonts w:ascii="GHEA Grapalat" w:hAnsi="GHEA Grapalat" w:cs="Arial"/>
                <w:sz w:val="20"/>
                <w:szCs w:val="20"/>
                <w:lang w:val="hy-AM"/>
              </w:rPr>
            </w:pPr>
            <w:r w:rsidRPr="00E6597C">
              <w:rPr>
                <w:rFonts w:ascii="GHEA Grapalat" w:hAnsi="GHEA Grapalat" w:cs="Sylfaen"/>
                <w:sz w:val="20"/>
                <w:szCs w:val="20"/>
              </w:rPr>
              <w:t>1</w:t>
            </w:r>
            <w:r w:rsidRPr="00E6597C">
              <w:rPr>
                <w:rFonts w:ascii="GHEA Grapalat" w:hAnsi="GHEA Grapalat" w:cs="Sylfaen"/>
                <w:sz w:val="20"/>
                <w:szCs w:val="20"/>
                <w:lang w:val="hy-AM"/>
              </w:rPr>
              <w:t>7</w:t>
            </w:r>
            <w:r w:rsidRPr="00E6597C">
              <w:rPr>
                <w:rFonts w:ascii="GHEA Grapalat" w:hAnsi="GHEA Grapalat" w:cs="Sylfaen"/>
                <w:sz w:val="20"/>
                <w:szCs w:val="20"/>
              </w:rPr>
              <w:t>.</w:t>
            </w:r>
            <w:proofErr w:type="spellStart"/>
            <w:r w:rsidRPr="00E6597C">
              <w:rPr>
                <w:rFonts w:ascii="GHEA Grapalat" w:hAnsi="GHEA Grapalat" w:cs="Sylfaen"/>
                <w:sz w:val="20"/>
                <w:szCs w:val="20"/>
              </w:rPr>
              <w:t>Գործարքի</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վճարման</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նպատակը</w:t>
            </w:r>
            <w:proofErr w:type="spellEnd"/>
            <w:proofErr w:type="gramStart"/>
            <w:r w:rsidRPr="00E6597C">
              <w:rPr>
                <w:rFonts w:ascii="GHEA Grapalat" w:hAnsi="GHEA Grapalat" w:cs="Arial"/>
                <w:sz w:val="20"/>
                <w:szCs w:val="20"/>
              </w:rPr>
              <w:t>`</w:t>
            </w:r>
            <w:r w:rsidRPr="00E6597C">
              <w:rPr>
                <w:rFonts w:ascii="GHEA Grapalat" w:hAnsi="GHEA Grapalat" w:cs="Arial"/>
                <w:sz w:val="20"/>
                <w:szCs w:val="20"/>
                <w:lang w:val="hy-AM"/>
              </w:rPr>
              <w:t xml:space="preserve">  </w:t>
            </w:r>
            <w:r w:rsidRPr="00E6597C">
              <w:rPr>
                <w:rFonts w:ascii="GHEA Grapalat" w:hAnsi="GHEA Grapalat" w:cs="Sylfaen"/>
                <w:bCs/>
                <w:i/>
                <w:sz w:val="20"/>
                <w:szCs w:val="20"/>
              </w:rPr>
              <w:t>(</w:t>
            </w:r>
            <w:proofErr w:type="gramEnd"/>
            <w:r>
              <w:rPr>
                <w:rFonts w:ascii="GHEA Grapalat" w:hAnsi="GHEA Grapalat" w:cs="Sylfaen"/>
                <w:bCs/>
                <w:i/>
                <w:sz w:val="20"/>
                <w:szCs w:val="20"/>
                <w:lang w:val="hy-AM"/>
              </w:rPr>
              <w:t>պայմանագրի կատարման</w:t>
            </w:r>
            <w:r w:rsidRPr="00E6597C">
              <w:rPr>
                <w:rFonts w:ascii="GHEA Grapalat" w:hAnsi="GHEA Grapalat" w:cs="Sylfaen"/>
                <w:bCs/>
                <w:i/>
                <w:sz w:val="20"/>
                <w:szCs w:val="20"/>
              </w:rPr>
              <w:t xml:space="preserve"> </w:t>
            </w:r>
            <w:proofErr w:type="spellStart"/>
            <w:r w:rsidRPr="00E6597C">
              <w:rPr>
                <w:rFonts w:ascii="GHEA Grapalat" w:hAnsi="GHEA Grapalat" w:cs="Sylfaen"/>
                <w:bCs/>
                <w:i/>
                <w:sz w:val="20"/>
                <w:szCs w:val="20"/>
              </w:rPr>
              <w:t>ապահովմ</w:t>
            </w:r>
            <w:proofErr w:type="spellEnd"/>
            <w:r w:rsidRPr="00E6597C">
              <w:rPr>
                <w:rFonts w:ascii="GHEA Grapalat" w:hAnsi="GHEA Grapalat" w:cs="Sylfaen"/>
                <w:bCs/>
                <w:i/>
                <w:sz w:val="20"/>
                <w:szCs w:val="20"/>
                <w:lang w:val="hy-AM"/>
              </w:rPr>
              <w:t>ան համար</w:t>
            </w:r>
            <w:r w:rsidRPr="00E6597C">
              <w:rPr>
                <w:rFonts w:ascii="GHEA Grapalat" w:hAnsi="GHEA Grapalat" w:cs="Sylfaen"/>
                <w:bCs/>
                <w:i/>
                <w:sz w:val="20"/>
                <w:szCs w:val="20"/>
              </w:rPr>
              <w:t>)</w:t>
            </w:r>
          </w:p>
        </w:tc>
      </w:tr>
      <w:tr w:rsidR="00E366D3" w:rsidRPr="00E6597C" w14:paraId="533858B9" w14:textId="77777777" w:rsidTr="001E71E2">
        <w:trPr>
          <w:trHeight w:val="424"/>
        </w:trPr>
        <w:tc>
          <w:tcPr>
            <w:tcW w:w="10980" w:type="dxa"/>
            <w:gridSpan w:val="2"/>
            <w:tcBorders>
              <w:top w:val="single" w:sz="4" w:space="0" w:color="auto"/>
              <w:left w:val="single" w:sz="4" w:space="0" w:color="auto"/>
              <w:right w:val="single" w:sz="4" w:space="0" w:color="000000"/>
            </w:tcBorders>
            <w:noWrap/>
            <w:vAlign w:val="bottom"/>
          </w:tcPr>
          <w:p w14:paraId="7C932207" w14:textId="77777777" w:rsidR="00E366D3" w:rsidRPr="00E6597C" w:rsidRDefault="00E366D3" w:rsidP="001E71E2">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8</w:t>
            </w:r>
            <w:r w:rsidRPr="00E6597C">
              <w:rPr>
                <w:rFonts w:ascii="GHEA Grapalat" w:hAnsi="GHEA Grapalat" w:cs="Sylfaen"/>
                <w:sz w:val="20"/>
                <w:szCs w:val="20"/>
              </w:rPr>
              <w:t xml:space="preserve">. </w:t>
            </w:r>
            <w:r w:rsidRPr="00E6597C">
              <w:rPr>
                <w:rFonts w:ascii="GHEA Grapalat" w:hAnsi="GHEA Grapalat" w:cs="Sylfaen"/>
                <w:sz w:val="20"/>
                <w:szCs w:val="20"/>
                <w:lang w:val="hy-AM"/>
              </w:rPr>
              <w:t xml:space="preserve">Վճարման կատարման հիմքերը՝ </w:t>
            </w:r>
            <w:r w:rsidRPr="00E6597C">
              <w:rPr>
                <w:rFonts w:ascii="GHEA Grapalat" w:hAnsi="GHEA Grapalat" w:cs="Sylfaen"/>
                <w:sz w:val="20"/>
                <w:szCs w:val="20"/>
              </w:rPr>
              <w:t>(</w:t>
            </w:r>
            <w:r w:rsidRPr="00E6597C">
              <w:rPr>
                <w:rFonts w:ascii="GHEA Grapalat" w:hAnsi="GHEA Grapalat" w:cs="Sylfaen"/>
                <w:sz w:val="20"/>
                <w:szCs w:val="20"/>
                <w:lang w:val="hy-AM"/>
              </w:rPr>
              <w:t>Փաստաթղթերի</w:t>
            </w:r>
            <w:r w:rsidRPr="00E6597C">
              <w:rPr>
                <w:rFonts w:ascii="GHEA Grapalat" w:hAnsi="GHEA Grapalat" w:cs="Arial"/>
                <w:sz w:val="20"/>
                <w:szCs w:val="20"/>
                <w:lang w:val="hy-AM"/>
              </w:rPr>
              <w:t xml:space="preserve"> անվանումը</w:t>
            </w:r>
            <w:r w:rsidRPr="00E6597C">
              <w:rPr>
                <w:rFonts w:ascii="GHEA Grapalat" w:hAnsi="GHEA Grapalat" w:cs="Arial"/>
                <w:sz w:val="20"/>
                <w:szCs w:val="20"/>
              </w:rPr>
              <w:t>,</w:t>
            </w:r>
            <w:r w:rsidRPr="00E6597C">
              <w:rPr>
                <w:rFonts w:ascii="GHEA Grapalat" w:hAnsi="GHEA Grapalat" w:cs="Arial"/>
                <w:sz w:val="20"/>
                <w:szCs w:val="20"/>
                <w:lang w:val="hy-AM"/>
              </w:rPr>
              <w:t xml:space="preserve"> այդ թվում՝ տուժանքի մասին համաձայնագիրը, </w:t>
            </w:r>
            <w:r w:rsidRPr="00E6597C">
              <w:rPr>
                <w:rFonts w:ascii="GHEA Grapalat" w:hAnsi="GHEA Grapalat" w:cs="Sylfaen"/>
                <w:sz w:val="20"/>
                <w:szCs w:val="20"/>
                <w:lang w:val="hy-AM"/>
              </w:rPr>
              <w:t>դրանց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համարները</w:t>
            </w:r>
            <w:r w:rsidRPr="00E6597C">
              <w:rPr>
                <w:rFonts w:ascii="GHEA Grapalat" w:hAnsi="GHEA Grapalat" w:cs="Arial"/>
                <w:sz w:val="20"/>
                <w:szCs w:val="20"/>
                <w:lang w:val="hy-AM"/>
              </w:rPr>
              <w:t>,</w:t>
            </w:r>
            <w:r w:rsidRPr="00E6597C">
              <w:rPr>
                <w:rFonts w:ascii="GHEA Grapalat" w:hAnsi="GHEA Grapalat" w:cs="Arial"/>
                <w:sz w:val="20"/>
                <w:szCs w:val="20"/>
              </w:rPr>
              <w:t xml:space="preserve"> </w:t>
            </w:r>
            <w:proofErr w:type="gramStart"/>
            <w:r w:rsidRPr="00E6597C">
              <w:rPr>
                <w:rFonts w:ascii="GHEA Grapalat" w:hAnsi="GHEA Grapalat" w:cs="Sylfaen"/>
                <w:sz w:val="20"/>
                <w:szCs w:val="20"/>
                <w:lang w:val="hy-AM"/>
              </w:rPr>
              <w:t>պ</w:t>
            </w:r>
            <w:proofErr w:type="spellStart"/>
            <w:r w:rsidRPr="00E6597C">
              <w:rPr>
                <w:rFonts w:ascii="GHEA Grapalat" w:hAnsi="GHEA Grapalat" w:cs="Sylfaen"/>
                <w:sz w:val="20"/>
                <w:szCs w:val="20"/>
              </w:rPr>
              <w:t>այմանագրի</w:t>
            </w:r>
            <w:proofErr w:type="spellEnd"/>
            <w:r w:rsidRPr="00E6597C">
              <w:rPr>
                <w:rFonts w:ascii="GHEA Grapalat" w:hAnsi="GHEA Grapalat" w:cs="Sylfaen"/>
                <w:sz w:val="20"/>
                <w:szCs w:val="20"/>
              </w:rPr>
              <w:t xml:space="preserve"> </w:t>
            </w:r>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ծածկագիրը</w:t>
            </w:r>
            <w:proofErr w:type="spellEnd"/>
            <w:proofErr w:type="gramEnd"/>
            <w:r w:rsidRPr="00E6597C">
              <w:rPr>
                <w:rFonts w:ascii="GHEA Grapalat" w:hAnsi="GHEA Grapalat" w:cs="Arial"/>
                <w:sz w:val="20"/>
                <w:szCs w:val="20"/>
                <w:lang w:val="hy-AM"/>
              </w:rPr>
              <w:t xml:space="preserve"> որի հիման վրա կատարվում է  գանձումը</w:t>
            </w:r>
            <w:r w:rsidRPr="00E6597C">
              <w:rPr>
                <w:rFonts w:ascii="GHEA Grapalat" w:hAnsi="GHEA Grapalat" w:cs="Arial"/>
                <w:sz w:val="20"/>
                <w:szCs w:val="20"/>
              </w:rPr>
              <w:t>)</w:t>
            </w:r>
            <w:r w:rsidRPr="00E6597C">
              <w:rPr>
                <w:rFonts w:ascii="GHEA Grapalat" w:hAnsi="GHEA Grapalat" w:cs="Sylfaen"/>
                <w:sz w:val="20"/>
                <w:szCs w:val="20"/>
              </w:rPr>
              <w:t>`</w:t>
            </w:r>
          </w:p>
          <w:p w14:paraId="338D6A6B" w14:textId="77777777" w:rsidR="00E366D3" w:rsidRPr="00E6597C" w:rsidRDefault="00E366D3" w:rsidP="001E71E2">
            <w:pPr>
              <w:rPr>
                <w:rFonts w:ascii="GHEA Grapalat" w:hAnsi="GHEA Grapalat" w:cs="Arial"/>
                <w:sz w:val="20"/>
                <w:szCs w:val="20"/>
              </w:rPr>
            </w:pPr>
          </w:p>
        </w:tc>
      </w:tr>
      <w:tr w:rsidR="00E366D3" w:rsidRPr="00E6597C" w14:paraId="153DCF45" w14:textId="77777777" w:rsidTr="001E71E2">
        <w:trPr>
          <w:trHeight w:val="704"/>
        </w:trPr>
        <w:tc>
          <w:tcPr>
            <w:tcW w:w="10980" w:type="dxa"/>
            <w:gridSpan w:val="2"/>
            <w:tcBorders>
              <w:left w:val="single" w:sz="4" w:space="0" w:color="auto"/>
              <w:bottom w:val="single" w:sz="4" w:space="0" w:color="auto"/>
              <w:right w:val="single" w:sz="4" w:space="0" w:color="000000"/>
            </w:tcBorders>
            <w:noWrap/>
            <w:vAlign w:val="bottom"/>
          </w:tcPr>
          <w:p w14:paraId="33B0807B" w14:textId="77777777" w:rsidR="00E366D3" w:rsidRPr="00E6597C" w:rsidRDefault="00E366D3" w:rsidP="001E71E2">
            <w:pPr>
              <w:rPr>
                <w:rFonts w:ascii="GHEA Grapalat" w:hAnsi="GHEA Grapalat" w:cs="Arial"/>
                <w:sz w:val="20"/>
                <w:szCs w:val="20"/>
                <w:lang w:val="hy-AM"/>
              </w:rPr>
            </w:pPr>
          </w:p>
        </w:tc>
      </w:tr>
      <w:tr w:rsidR="00E366D3" w:rsidRPr="00E6597C" w14:paraId="3C51088B" w14:textId="77777777" w:rsidTr="001E71E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4542B5" w14:textId="77777777" w:rsidR="00E366D3" w:rsidRPr="00E6597C" w:rsidRDefault="00E366D3" w:rsidP="001E71E2">
            <w:pPr>
              <w:rPr>
                <w:rFonts w:ascii="GHEA Grapalat" w:hAnsi="GHEA Grapalat" w:cs="Sylfaen"/>
                <w:sz w:val="20"/>
                <w:szCs w:val="20"/>
                <w:lang w:val="hy-AM"/>
              </w:rPr>
            </w:pPr>
            <w:r w:rsidRPr="00E6597C">
              <w:rPr>
                <w:rFonts w:ascii="GHEA Grapalat" w:hAnsi="GHEA Grapalat" w:cs="Sylfaen"/>
                <w:sz w:val="20"/>
                <w:szCs w:val="20"/>
                <w:lang w:val="hy-AM"/>
              </w:rPr>
              <w:t>19. Վճարման պայմանները՝                                &lt;ակցեպտավորված վճարում&gt;</w:t>
            </w:r>
          </w:p>
          <w:p w14:paraId="1F1D263F" w14:textId="77777777" w:rsidR="00E366D3" w:rsidRPr="00E6597C" w:rsidRDefault="00E366D3" w:rsidP="001E71E2">
            <w:pPr>
              <w:rPr>
                <w:rFonts w:ascii="GHEA Grapalat" w:hAnsi="GHEA Grapalat" w:cs="Sylfaen"/>
                <w:sz w:val="20"/>
                <w:szCs w:val="20"/>
                <w:lang w:val="ru-RU"/>
              </w:rPr>
            </w:pPr>
          </w:p>
        </w:tc>
      </w:tr>
      <w:tr w:rsidR="00E366D3" w:rsidRPr="00E6597C" w14:paraId="2FFE5B70" w14:textId="77777777" w:rsidTr="001E71E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C1852E" w14:textId="77777777" w:rsidR="00E366D3" w:rsidRPr="00E6597C" w:rsidRDefault="00E366D3" w:rsidP="001E71E2">
            <w:pPr>
              <w:rPr>
                <w:rFonts w:ascii="GHEA Grapalat" w:hAnsi="GHEA Grapalat" w:cs="Sylfaen"/>
                <w:sz w:val="20"/>
                <w:szCs w:val="20"/>
              </w:rPr>
            </w:pPr>
            <w:r w:rsidRPr="00E6597C">
              <w:rPr>
                <w:rFonts w:ascii="GHEA Grapalat" w:hAnsi="GHEA Grapalat" w:cs="Sylfaen"/>
                <w:sz w:val="20"/>
                <w:szCs w:val="20"/>
                <w:lang w:val="hy-AM"/>
              </w:rPr>
              <w:t xml:space="preserve">20. Առդիր էջերի քանակը՝    </w:t>
            </w:r>
            <w:r w:rsidRPr="00E6597C">
              <w:rPr>
                <w:rFonts w:ascii="GHEA Grapalat" w:hAnsi="GHEA Grapalat" w:cs="Arial"/>
                <w:sz w:val="20"/>
                <w:szCs w:val="20"/>
              </w:rPr>
              <w:t xml:space="preserve">--- </w:t>
            </w:r>
            <w:r w:rsidRPr="00E6597C">
              <w:rPr>
                <w:rFonts w:ascii="GHEA Grapalat" w:hAnsi="GHEA Grapalat" w:cs="Arial"/>
                <w:sz w:val="20"/>
                <w:szCs w:val="20"/>
                <w:lang w:val="hy-AM"/>
              </w:rPr>
              <w:t xml:space="preserve">    </w:t>
            </w:r>
            <w:proofErr w:type="spellStart"/>
            <w:r w:rsidRPr="00E6597C">
              <w:rPr>
                <w:rFonts w:ascii="GHEA Grapalat" w:hAnsi="GHEA Grapalat" w:cs="Sylfaen"/>
                <w:sz w:val="20"/>
                <w:szCs w:val="20"/>
              </w:rPr>
              <w:t>էջ</w:t>
            </w:r>
            <w:proofErr w:type="spellEnd"/>
          </w:p>
          <w:p w14:paraId="1A1EF088" w14:textId="77777777" w:rsidR="00E366D3" w:rsidRPr="00E6597C" w:rsidRDefault="00E366D3" w:rsidP="001E71E2">
            <w:pPr>
              <w:rPr>
                <w:rFonts w:ascii="GHEA Grapalat" w:hAnsi="GHEA Grapalat" w:cs="Sylfaen"/>
                <w:sz w:val="20"/>
                <w:szCs w:val="20"/>
                <w:lang w:val="hy-AM"/>
              </w:rPr>
            </w:pPr>
          </w:p>
        </w:tc>
      </w:tr>
      <w:tr w:rsidR="00E366D3" w:rsidRPr="00E6597C" w14:paraId="5ED37D2C" w14:textId="77777777" w:rsidTr="001E71E2">
        <w:trPr>
          <w:trHeight w:val="2194"/>
        </w:trPr>
        <w:tc>
          <w:tcPr>
            <w:tcW w:w="5616" w:type="dxa"/>
            <w:tcBorders>
              <w:top w:val="nil"/>
              <w:left w:val="single" w:sz="4" w:space="0" w:color="auto"/>
              <w:bottom w:val="single" w:sz="4" w:space="0" w:color="auto"/>
              <w:right w:val="single" w:sz="4" w:space="0" w:color="auto"/>
            </w:tcBorders>
            <w:noWrap/>
            <w:vAlign w:val="bottom"/>
          </w:tcPr>
          <w:p w14:paraId="4C069CD9" w14:textId="77777777" w:rsidR="00E366D3" w:rsidRPr="00E6597C" w:rsidRDefault="00E366D3" w:rsidP="001E71E2">
            <w:pPr>
              <w:rPr>
                <w:rFonts w:ascii="GHEA Grapalat" w:hAnsi="GHEA Grapalat" w:cs="Sylfaen"/>
                <w:sz w:val="20"/>
                <w:szCs w:val="20"/>
              </w:rPr>
            </w:pPr>
            <w:r w:rsidRPr="00E6597C">
              <w:rPr>
                <w:rFonts w:ascii="Courier New" w:hAnsi="Courier New" w:cs="Courier New"/>
                <w:sz w:val="20"/>
                <w:szCs w:val="20"/>
              </w:rPr>
              <w:t> </w:t>
            </w:r>
            <w:r w:rsidRPr="00E6597C">
              <w:rPr>
                <w:rFonts w:ascii="GHEA Grapalat" w:hAnsi="GHEA Grapalat" w:cs="Arial"/>
                <w:sz w:val="20"/>
                <w:szCs w:val="20"/>
                <w:lang w:val="hy-AM"/>
              </w:rPr>
              <w:t>22</w:t>
            </w:r>
            <w:r w:rsidRPr="00E6597C">
              <w:rPr>
                <w:rFonts w:ascii="GHEA Grapalat" w:hAnsi="GHEA Grapalat" w:cs="Arial"/>
                <w:sz w:val="20"/>
                <w:szCs w:val="20"/>
              </w:rPr>
              <w:t>.</w:t>
            </w:r>
            <w:r w:rsidRPr="00E6597C">
              <w:rPr>
                <w:rFonts w:ascii="GHEA Grapalat" w:hAnsi="GHEA Grapalat" w:cs="Sylfaen"/>
                <w:sz w:val="20"/>
                <w:szCs w:val="20"/>
              </w:rPr>
              <w:t xml:space="preserve">ա. </w:t>
            </w:r>
            <w:proofErr w:type="spellStart"/>
            <w:r w:rsidRPr="00E6597C">
              <w:rPr>
                <w:rFonts w:ascii="GHEA Grapalat" w:hAnsi="GHEA Grapalat" w:cs="Sylfaen"/>
                <w:sz w:val="20"/>
                <w:szCs w:val="20"/>
              </w:rPr>
              <w:t>Շահառուի</w:t>
            </w:r>
            <w:proofErr w:type="spellEnd"/>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ստորագրությունները</w:t>
            </w:r>
            <w:proofErr w:type="spellEnd"/>
          </w:p>
          <w:p w14:paraId="34BBFD69" w14:textId="77777777" w:rsidR="00E366D3" w:rsidRPr="00E6597C" w:rsidRDefault="00E366D3" w:rsidP="001E71E2">
            <w:pPr>
              <w:rPr>
                <w:rFonts w:ascii="GHEA Grapalat" w:hAnsi="GHEA Grapalat" w:cs="Sylfaen"/>
                <w:sz w:val="20"/>
                <w:szCs w:val="20"/>
              </w:rPr>
            </w:pPr>
          </w:p>
          <w:p w14:paraId="2AF5710C" w14:textId="77777777" w:rsidR="00E366D3" w:rsidRPr="00E6597C" w:rsidRDefault="00E366D3" w:rsidP="001E71E2">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24FEB346" w14:textId="77777777" w:rsidR="00E366D3" w:rsidRPr="00E6597C" w:rsidRDefault="00E366D3" w:rsidP="001E71E2">
            <w:pPr>
              <w:rPr>
                <w:rFonts w:ascii="GHEA Grapalat" w:hAnsi="GHEA Grapalat" w:cs="Tahoma"/>
                <w:color w:val="000000"/>
                <w:sz w:val="20"/>
                <w:szCs w:val="20"/>
              </w:rPr>
            </w:pPr>
          </w:p>
          <w:p w14:paraId="5A305D12" w14:textId="77777777" w:rsidR="00E366D3" w:rsidRPr="00E6597C" w:rsidRDefault="00E366D3" w:rsidP="001E71E2">
            <w:pPr>
              <w:rPr>
                <w:rFonts w:ascii="GHEA Grapalat" w:hAnsi="GHEA Grapalat" w:cs="Sylfaen"/>
                <w:sz w:val="20"/>
                <w:szCs w:val="20"/>
              </w:rPr>
            </w:pPr>
          </w:p>
          <w:p w14:paraId="0C6F50D0" w14:textId="77777777" w:rsidR="00E366D3" w:rsidRPr="00E6597C" w:rsidRDefault="00E366D3" w:rsidP="001E71E2">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257BE3CD" w14:textId="77777777" w:rsidR="00E366D3" w:rsidRPr="00E6597C" w:rsidRDefault="00E366D3" w:rsidP="001E71E2">
            <w:pPr>
              <w:rPr>
                <w:rFonts w:ascii="GHEA Grapalat" w:hAnsi="GHEA Grapalat" w:cs="Sylfaen"/>
                <w:sz w:val="20"/>
                <w:szCs w:val="20"/>
              </w:rPr>
            </w:pPr>
          </w:p>
          <w:p w14:paraId="1CDEF7B5" w14:textId="77777777" w:rsidR="00E366D3" w:rsidRPr="00E6597C" w:rsidRDefault="00E366D3" w:rsidP="001E71E2">
            <w:pPr>
              <w:rPr>
                <w:rFonts w:ascii="GHEA Grapalat" w:hAnsi="GHEA Grapalat" w:cs="Sylfaen"/>
                <w:sz w:val="20"/>
                <w:szCs w:val="20"/>
              </w:rPr>
            </w:pPr>
            <w:r w:rsidRPr="00E6597C">
              <w:rPr>
                <w:rFonts w:ascii="GHEA Grapalat" w:hAnsi="GHEA Grapalat" w:cs="Sylfaen"/>
                <w:sz w:val="20"/>
                <w:szCs w:val="20"/>
                <w:lang w:val="hy-AM"/>
              </w:rPr>
              <w:t>22</w:t>
            </w:r>
            <w:r w:rsidRPr="00E6597C">
              <w:rPr>
                <w:rFonts w:ascii="GHEA Grapalat" w:hAnsi="GHEA Grapalat" w:cs="Sylfaen"/>
                <w:sz w:val="20"/>
                <w:szCs w:val="20"/>
              </w:rPr>
              <w:t>.բ.</w:t>
            </w:r>
          </w:p>
          <w:p w14:paraId="30D19221" w14:textId="77777777" w:rsidR="00E366D3" w:rsidRPr="00E6597C" w:rsidRDefault="00E366D3" w:rsidP="001E71E2">
            <w:pPr>
              <w:rPr>
                <w:rFonts w:ascii="GHEA Grapalat" w:hAnsi="GHEA Grapalat" w:cs="Sylfaen"/>
                <w:sz w:val="20"/>
                <w:szCs w:val="20"/>
              </w:rPr>
            </w:pPr>
            <w:r w:rsidRPr="00E6597C">
              <w:rPr>
                <w:rFonts w:ascii="GHEA Grapalat" w:hAnsi="GHEA Grapalat" w:cs="Sylfaen"/>
                <w:sz w:val="20"/>
                <w:szCs w:val="20"/>
              </w:rPr>
              <w:t xml:space="preserve">                                                                             Կ.Տ.</w:t>
            </w:r>
          </w:p>
          <w:p w14:paraId="72DFB861" w14:textId="77777777" w:rsidR="00E366D3" w:rsidRPr="00E6597C" w:rsidRDefault="00E366D3" w:rsidP="001E71E2">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0BB14A84" w14:textId="77777777" w:rsidR="00E366D3" w:rsidRPr="00E6597C" w:rsidRDefault="00E366D3" w:rsidP="001E71E2">
            <w:pPr>
              <w:rPr>
                <w:rFonts w:ascii="GHEA Grapalat" w:hAnsi="GHEA Grapalat" w:cs="Sylfaen"/>
                <w:sz w:val="20"/>
                <w:szCs w:val="20"/>
              </w:rPr>
            </w:pPr>
            <w:r w:rsidRPr="00E6597C">
              <w:rPr>
                <w:rFonts w:ascii="GHEA Grapalat" w:hAnsi="GHEA Grapalat" w:cs="Arial"/>
                <w:sz w:val="20"/>
                <w:szCs w:val="20"/>
                <w:lang w:val="hy-AM"/>
              </w:rPr>
              <w:t>2</w:t>
            </w:r>
            <w:r w:rsidRPr="00E6597C">
              <w:rPr>
                <w:rFonts w:ascii="GHEA Grapalat" w:hAnsi="GHEA Grapalat" w:cs="Arial"/>
                <w:sz w:val="20"/>
                <w:szCs w:val="20"/>
              </w:rPr>
              <w:t>1.</w:t>
            </w:r>
            <w:r w:rsidRPr="00E6597C">
              <w:rPr>
                <w:rFonts w:ascii="GHEA Grapalat" w:hAnsi="GHEA Grapalat" w:cs="Sylfaen"/>
                <w:sz w:val="20"/>
                <w:szCs w:val="20"/>
              </w:rPr>
              <w:t xml:space="preserve">ա. </w:t>
            </w:r>
            <w:r w:rsidRPr="00E6597C">
              <w:rPr>
                <w:rFonts w:ascii="Courier New" w:hAnsi="Courier New" w:cs="Courier New"/>
                <w:sz w:val="20"/>
                <w:szCs w:val="20"/>
              </w:rPr>
              <w:t> </w:t>
            </w:r>
            <w:proofErr w:type="spellStart"/>
            <w:r w:rsidRPr="00E6597C">
              <w:rPr>
                <w:rFonts w:ascii="GHEA Grapalat" w:hAnsi="GHEA Grapalat" w:cs="Sylfaen"/>
                <w:sz w:val="20"/>
                <w:szCs w:val="20"/>
              </w:rPr>
              <w:t>Վճարողի</w:t>
            </w:r>
            <w:proofErr w:type="spellEnd"/>
            <w:r w:rsidRPr="00E6597C">
              <w:rPr>
                <w:rFonts w:ascii="GHEA Grapalat" w:hAnsi="GHEA Grapalat" w:cs="Sylfaen"/>
                <w:sz w:val="20"/>
                <w:szCs w:val="20"/>
              </w:rPr>
              <w:t xml:space="preserve"> ստորագրությունները`</w:t>
            </w:r>
          </w:p>
          <w:p w14:paraId="2B84655F" w14:textId="77777777" w:rsidR="00E366D3" w:rsidRPr="00E6597C" w:rsidRDefault="00E366D3" w:rsidP="001E71E2">
            <w:pPr>
              <w:jc w:val="right"/>
              <w:rPr>
                <w:rFonts w:ascii="GHEA Grapalat" w:hAnsi="GHEA Grapalat" w:cs="Sylfaen"/>
                <w:sz w:val="20"/>
                <w:szCs w:val="20"/>
              </w:rPr>
            </w:pPr>
          </w:p>
          <w:p w14:paraId="1131C8ED" w14:textId="77777777" w:rsidR="00E366D3" w:rsidRPr="00E6597C" w:rsidRDefault="00E366D3" w:rsidP="001E71E2">
            <w:pPr>
              <w:rPr>
                <w:rFonts w:ascii="GHEA Grapalat" w:hAnsi="GHEA Grapalat" w:cs="Sylfaen"/>
                <w:sz w:val="20"/>
                <w:szCs w:val="20"/>
              </w:rPr>
            </w:pPr>
            <w:r w:rsidRPr="00E6597C">
              <w:rPr>
                <w:rFonts w:ascii="GHEA Grapalat" w:hAnsi="GHEA Grapalat" w:cs="Tahoma"/>
                <w:color w:val="000000"/>
                <w:sz w:val="20"/>
                <w:szCs w:val="20"/>
              </w:rPr>
              <w:t xml:space="preserve">                                               /____________________/</w:t>
            </w:r>
          </w:p>
          <w:p w14:paraId="3DF5F6A7" w14:textId="77777777" w:rsidR="00E366D3" w:rsidRPr="00E6597C" w:rsidRDefault="00E366D3" w:rsidP="001E71E2">
            <w:pPr>
              <w:jc w:val="right"/>
              <w:rPr>
                <w:rFonts w:ascii="GHEA Grapalat" w:hAnsi="GHEA Grapalat" w:cs="Tahoma"/>
                <w:color w:val="000000"/>
                <w:sz w:val="20"/>
                <w:szCs w:val="20"/>
              </w:rPr>
            </w:pPr>
          </w:p>
          <w:p w14:paraId="2004343E" w14:textId="77777777" w:rsidR="00E366D3" w:rsidRPr="00E6597C" w:rsidRDefault="00E366D3" w:rsidP="001E71E2">
            <w:pPr>
              <w:jc w:val="right"/>
              <w:rPr>
                <w:rFonts w:ascii="GHEA Grapalat" w:hAnsi="GHEA Grapalat" w:cs="Tahoma"/>
                <w:color w:val="000000"/>
                <w:sz w:val="20"/>
                <w:szCs w:val="20"/>
              </w:rPr>
            </w:pPr>
          </w:p>
          <w:p w14:paraId="5C55049D" w14:textId="77777777" w:rsidR="00E366D3" w:rsidRPr="00E6597C" w:rsidRDefault="00E366D3" w:rsidP="001E71E2">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449EEFEC" w14:textId="77777777" w:rsidR="00E366D3" w:rsidRPr="00E6597C" w:rsidRDefault="00E366D3" w:rsidP="001E71E2">
            <w:pPr>
              <w:jc w:val="right"/>
              <w:rPr>
                <w:rFonts w:ascii="GHEA Grapalat" w:hAnsi="GHEA Grapalat" w:cs="Sylfaen"/>
                <w:sz w:val="20"/>
                <w:szCs w:val="20"/>
              </w:rPr>
            </w:pPr>
          </w:p>
          <w:p w14:paraId="2067185D" w14:textId="77777777" w:rsidR="00E366D3" w:rsidRPr="00E6597C" w:rsidRDefault="00E366D3" w:rsidP="001E71E2">
            <w:pPr>
              <w:jc w:val="right"/>
              <w:rPr>
                <w:rFonts w:ascii="GHEA Grapalat" w:hAnsi="GHEA Grapalat" w:cs="Sylfaen"/>
                <w:sz w:val="20"/>
                <w:szCs w:val="20"/>
              </w:rPr>
            </w:pPr>
            <w:r w:rsidRPr="00E6597C">
              <w:rPr>
                <w:rFonts w:ascii="GHEA Grapalat" w:hAnsi="GHEA Grapalat" w:cs="Sylfaen"/>
                <w:sz w:val="20"/>
                <w:szCs w:val="20"/>
                <w:lang w:val="hy-AM"/>
              </w:rPr>
              <w:t>2</w:t>
            </w:r>
            <w:r w:rsidRPr="00E6597C">
              <w:rPr>
                <w:rFonts w:ascii="GHEA Grapalat" w:hAnsi="GHEA Grapalat" w:cs="Sylfaen"/>
                <w:sz w:val="20"/>
                <w:szCs w:val="20"/>
              </w:rPr>
              <w:t>1.բ.                                                                    Կ.Տ.</w:t>
            </w:r>
          </w:p>
          <w:p w14:paraId="2E1E6348" w14:textId="77777777" w:rsidR="00E366D3" w:rsidRPr="00E6597C" w:rsidRDefault="00E366D3" w:rsidP="001E71E2">
            <w:pPr>
              <w:jc w:val="right"/>
              <w:rPr>
                <w:rFonts w:ascii="GHEA Grapalat" w:hAnsi="GHEA Grapalat" w:cs="Sylfaen"/>
                <w:sz w:val="20"/>
                <w:szCs w:val="20"/>
              </w:rPr>
            </w:pPr>
          </w:p>
        </w:tc>
      </w:tr>
      <w:tr w:rsidR="00E366D3" w:rsidRPr="00E6597C" w14:paraId="0FC80163" w14:textId="77777777" w:rsidTr="001E71E2">
        <w:trPr>
          <w:trHeight w:val="2058"/>
        </w:trPr>
        <w:tc>
          <w:tcPr>
            <w:tcW w:w="5616" w:type="dxa"/>
            <w:tcBorders>
              <w:top w:val="single" w:sz="4" w:space="0" w:color="auto"/>
              <w:left w:val="single" w:sz="4" w:space="0" w:color="auto"/>
              <w:right w:val="single" w:sz="4" w:space="0" w:color="auto"/>
            </w:tcBorders>
            <w:noWrap/>
            <w:vAlign w:val="bottom"/>
          </w:tcPr>
          <w:p w14:paraId="7275EDC7" w14:textId="77777777" w:rsidR="00E366D3" w:rsidRPr="00E6597C" w:rsidRDefault="00E366D3" w:rsidP="001E71E2">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4</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Շահառուին  սպասարկող ֆինանսական կազմակերպություն</w:t>
            </w:r>
            <w:r w:rsidRPr="00E6597C">
              <w:rPr>
                <w:rFonts w:ascii="GHEA Grapalat" w:hAnsi="GHEA Grapalat" w:cs="Tahoma"/>
                <w:color w:val="000000"/>
                <w:sz w:val="20"/>
                <w:szCs w:val="20"/>
              </w:rPr>
              <w:t xml:space="preserve"> </w:t>
            </w:r>
          </w:p>
          <w:p w14:paraId="312FE19B" w14:textId="77777777" w:rsidR="00E366D3" w:rsidRPr="00E6597C" w:rsidRDefault="00E366D3" w:rsidP="001E71E2">
            <w:pPr>
              <w:rPr>
                <w:rFonts w:ascii="GHEA Grapalat" w:hAnsi="GHEA Grapalat" w:cs="Tahoma"/>
                <w:color w:val="000000"/>
                <w:sz w:val="20"/>
                <w:szCs w:val="20"/>
                <w:lang w:val="hy-AM"/>
              </w:rPr>
            </w:pPr>
            <w:r w:rsidRPr="00E6597C">
              <w:rPr>
                <w:rFonts w:ascii="GHEA Grapalat" w:hAnsi="GHEA Grapalat" w:cs="Tahoma"/>
                <w:color w:val="000000"/>
                <w:sz w:val="20"/>
                <w:szCs w:val="20"/>
              </w:rPr>
              <w:t xml:space="preserve">                             </w:t>
            </w:r>
            <w:r w:rsidRPr="00E6597C">
              <w:rPr>
                <w:rFonts w:ascii="GHEA Grapalat" w:hAnsi="GHEA Grapalat" w:cs="Tahoma"/>
                <w:color w:val="000000"/>
                <w:sz w:val="20"/>
                <w:szCs w:val="20"/>
                <w:lang w:val="hy-AM"/>
              </w:rPr>
              <w:t xml:space="preserve">                 </w:t>
            </w:r>
          </w:p>
          <w:p w14:paraId="14EEC9F5" w14:textId="77777777" w:rsidR="00E366D3" w:rsidRPr="00E6597C" w:rsidRDefault="00E366D3" w:rsidP="001E71E2">
            <w:pPr>
              <w:rPr>
                <w:rFonts w:ascii="GHEA Grapalat" w:hAnsi="GHEA Grapalat" w:cs="Tahoma"/>
                <w:color w:val="000000"/>
                <w:sz w:val="20"/>
                <w:szCs w:val="20"/>
              </w:rPr>
            </w:pPr>
            <w:r w:rsidRPr="00E6597C">
              <w:rPr>
                <w:rFonts w:ascii="GHEA Grapalat" w:hAnsi="GHEA Grapalat" w:cs="Tahoma"/>
                <w:color w:val="000000"/>
                <w:sz w:val="20"/>
                <w:szCs w:val="20"/>
                <w:lang w:val="hy-AM"/>
              </w:rPr>
              <w:t xml:space="preserve">                                                 </w:t>
            </w:r>
            <w:r w:rsidRPr="00E6597C">
              <w:rPr>
                <w:rFonts w:ascii="GHEA Grapalat" w:hAnsi="GHEA Grapalat" w:cs="Tahoma"/>
                <w:color w:val="000000"/>
                <w:sz w:val="20"/>
                <w:szCs w:val="20"/>
              </w:rPr>
              <w:t xml:space="preserve">   /____________________/</w:t>
            </w:r>
          </w:p>
          <w:p w14:paraId="27C67CE5" w14:textId="77777777" w:rsidR="00E366D3" w:rsidRPr="00E6597C" w:rsidRDefault="00E366D3" w:rsidP="001E71E2">
            <w:pPr>
              <w:rPr>
                <w:rFonts w:ascii="GHEA Grapalat" w:hAnsi="GHEA Grapalat" w:cs="Sylfaen"/>
                <w:sz w:val="20"/>
                <w:szCs w:val="20"/>
              </w:rPr>
            </w:pPr>
            <w:r w:rsidRPr="00E6597C">
              <w:rPr>
                <w:rFonts w:ascii="GHEA Grapalat" w:hAnsi="GHEA Grapalat" w:cs="Sylfaen"/>
                <w:sz w:val="20"/>
                <w:szCs w:val="20"/>
              </w:rPr>
              <w:t xml:space="preserve">  </w:t>
            </w:r>
          </w:p>
          <w:p w14:paraId="04B21C36" w14:textId="77777777" w:rsidR="00E366D3" w:rsidRPr="00E6597C" w:rsidRDefault="00E366D3" w:rsidP="001E71E2">
            <w:pPr>
              <w:rPr>
                <w:rFonts w:ascii="GHEA Grapalat" w:hAnsi="GHEA Grapalat" w:cs="Sylfaen"/>
                <w:sz w:val="20"/>
                <w:szCs w:val="20"/>
              </w:rPr>
            </w:pP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ստորագրություն</w:t>
            </w:r>
            <w:proofErr w:type="spellEnd"/>
            <w:r w:rsidRPr="00E6597C">
              <w:rPr>
                <w:rFonts w:ascii="GHEA Grapalat" w:hAnsi="GHEA Grapalat" w:cs="Sylfaen"/>
                <w:sz w:val="20"/>
                <w:szCs w:val="20"/>
              </w:rPr>
              <w:t>/</w:t>
            </w:r>
          </w:p>
          <w:p w14:paraId="3FF0EDE1" w14:textId="77777777" w:rsidR="00E366D3" w:rsidRPr="00E6597C" w:rsidRDefault="00E366D3" w:rsidP="001E71E2">
            <w:pPr>
              <w:rPr>
                <w:rFonts w:ascii="GHEA Grapalat" w:hAnsi="GHEA Grapalat" w:cs="Tahoma"/>
                <w:color w:val="000000"/>
                <w:sz w:val="20"/>
                <w:szCs w:val="20"/>
              </w:rPr>
            </w:pPr>
          </w:p>
          <w:p w14:paraId="18E2954D" w14:textId="77777777" w:rsidR="00E366D3" w:rsidRPr="00E6597C" w:rsidRDefault="00E366D3" w:rsidP="001E71E2">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786662A" w14:textId="77777777" w:rsidR="00E366D3" w:rsidRPr="00E6597C" w:rsidRDefault="00E366D3" w:rsidP="001E71E2">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3</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Վճարողին  սպասարկող ֆինանսական կազմակերպություն</w:t>
            </w:r>
            <w:r w:rsidRPr="00E6597C">
              <w:rPr>
                <w:rFonts w:ascii="GHEA Grapalat" w:hAnsi="GHEA Grapalat" w:cs="Tahoma"/>
                <w:color w:val="000000"/>
                <w:sz w:val="20"/>
                <w:szCs w:val="20"/>
              </w:rPr>
              <w:t xml:space="preserve"> </w:t>
            </w:r>
          </w:p>
          <w:p w14:paraId="0A0A4622" w14:textId="77777777" w:rsidR="00E366D3" w:rsidRPr="00E6597C" w:rsidRDefault="00E366D3" w:rsidP="001E71E2">
            <w:pPr>
              <w:jc w:val="right"/>
              <w:rPr>
                <w:rFonts w:ascii="GHEA Grapalat" w:hAnsi="GHEA Grapalat" w:cs="Tahoma"/>
                <w:color w:val="000000"/>
                <w:sz w:val="20"/>
                <w:szCs w:val="20"/>
              </w:rPr>
            </w:pPr>
          </w:p>
          <w:p w14:paraId="473136E8" w14:textId="77777777" w:rsidR="00E366D3" w:rsidRPr="00E6597C" w:rsidRDefault="00E366D3" w:rsidP="001E71E2">
            <w:pPr>
              <w:jc w:val="right"/>
              <w:rPr>
                <w:rFonts w:ascii="GHEA Grapalat" w:hAnsi="GHEA Grapalat" w:cs="Tahoma"/>
                <w:color w:val="000000"/>
                <w:sz w:val="20"/>
                <w:szCs w:val="20"/>
              </w:rPr>
            </w:pPr>
          </w:p>
          <w:p w14:paraId="461430BB" w14:textId="77777777" w:rsidR="00E366D3" w:rsidRPr="00E6597C" w:rsidRDefault="00E366D3" w:rsidP="001E71E2">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0F9E5698" w14:textId="77777777" w:rsidR="00E366D3" w:rsidRPr="00E6597C" w:rsidRDefault="00E366D3" w:rsidP="001E71E2">
            <w:pPr>
              <w:jc w:val="cente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w:t>
            </w:r>
            <w:proofErr w:type="spellStart"/>
            <w:r w:rsidRPr="00E6597C">
              <w:rPr>
                <w:rFonts w:ascii="GHEA Grapalat" w:hAnsi="GHEA Grapalat" w:cs="Sylfaen"/>
                <w:sz w:val="20"/>
                <w:szCs w:val="20"/>
              </w:rPr>
              <w:t>ստորագրություն</w:t>
            </w:r>
            <w:proofErr w:type="spellEnd"/>
            <w:r w:rsidRPr="00E6597C">
              <w:rPr>
                <w:rFonts w:ascii="GHEA Grapalat" w:hAnsi="GHEA Grapalat" w:cs="Sylfaen"/>
                <w:sz w:val="20"/>
                <w:szCs w:val="20"/>
              </w:rPr>
              <w:t>/</w:t>
            </w:r>
          </w:p>
          <w:p w14:paraId="486CC4D5" w14:textId="77777777" w:rsidR="00E366D3" w:rsidRPr="00E6597C" w:rsidRDefault="00E366D3" w:rsidP="001E71E2">
            <w:pPr>
              <w:jc w:val="right"/>
              <w:rPr>
                <w:rFonts w:ascii="GHEA Grapalat" w:hAnsi="GHEA Grapalat" w:cs="Arial"/>
                <w:sz w:val="20"/>
                <w:szCs w:val="20"/>
                <w:lang w:val="hy-AM"/>
              </w:rPr>
            </w:pPr>
          </w:p>
        </w:tc>
      </w:tr>
      <w:tr w:rsidR="00E366D3" w:rsidRPr="00E6597C" w14:paraId="304A189D" w14:textId="77777777" w:rsidTr="001E71E2">
        <w:trPr>
          <w:trHeight w:val="2194"/>
        </w:trPr>
        <w:tc>
          <w:tcPr>
            <w:tcW w:w="5616" w:type="dxa"/>
            <w:tcBorders>
              <w:top w:val="nil"/>
              <w:left w:val="single" w:sz="4" w:space="0" w:color="auto"/>
              <w:bottom w:val="single" w:sz="4" w:space="0" w:color="auto"/>
              <w:right w:val="single" w:sz="4" w:space="0" w:color="auto"/>
            </w:tcBorders>
            <w:noWrap/>
            <w:vAlign w:val="bottom"/>
          </w:tcPr>
          <w:p w14:paraId="06E9FCEC" w14:textId="77777777" w:rsidR="00E366D3" w:rsidRPr="00E6597C" w:rsidRDefault="00E366D3" w:rsidP="001E71E2">
            <w:pPr>
              <w:rPr>
                <w:rFonts w:ascii="GHEA Grapalat" w:hAnsi="GHEA Grapalat" w:cs="Sylfaen"/>
                <w:sz w:val="20"/>
                <w:szCs w:val="20"/>
              </w:rPr>
            </w:pPr>
            <w:r w:rsidRPr="00E6597C">
              <w:rPr>
                <w:rFonts w:ascii="GHEA Grapalat" w:hAnsi="GHEA Grapalat" w:cs="Sylfaen"/>
                <w:sz w:val="20"/>
                <w:szCs w:val="20"/>
              </w:rPr>
              <w:lastRenderedPageBreak/>
              <w:t>24.բ.                                                       Կ.Տ.</w:t>
            </w:r>
          </w:p>
          <w:p w14:paraId="5998A7EC" w14:textId="77777777" w:rsidR="00E366D3" w:rsidRPr="00E6597C" w:rsidRDefault="00E366D3" w:rsidP="001E71E2">
            <w:pPr>
              <w:rPr>
                <w:rFonts w:ascii="GHEA Grapalat" w:hAnsi="GHEA Grapalat" w:cs="Sylfaen"/>
                <w:sz w:val="20"/>
                <w:szCs w:val="20"/>
              </w:rPr>
            </w:pPr>
          </w:p>
          <w:p w14:paraId="506EFFCB" w14:textId="77777777" w:rsidR="00E366D3" w:rsidRPr="00E6597C" w:rsidRDefault="00E366D3" w:rsidP="001E71E2">
            <w:pPr>
              <w:rPr>
                <w:rFonts w:ascii="GHEA Grapalat" w:hAnsi="GHEA Grapalat" w:cs="Sylfaen"/>
                <w:sz w:val="20"/>
                <w:szCs w:val="20"/>
              </w:rPr>
            </w:pPr>
          </w:p>
          <w:p w14:paraId="4D5800A3" w14:textId="77777777" w:rsidR="00E366D3" w:rsidRPr="00E6597C" w:rsidRDefault="00E366D3" w:rsidP="001E71E2">
            <w:pP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2</w:t>
            </w:r>
            <w:r w:rsidRPr="00E6597C">
              <w:rPr>
                <w:rFonts w:ascii="GHEA Grapalat" w:hAnsi="GHEA Grapalat" w:cs="Sylfaen"/>
                <w:sz w:val="20"/>
                <w:szCs w:val="20"/>
                <w:lang w:val="hy-AM"/>
              </w:rPr>
              <w:t>4</w:t>
            </w:r>
            <w:r w:rsidRPr="00E6597C">
              <w:rPr>
                <w:rFonts w:ascii="GHEA Grapalat" w:hAnsi="GHEA Grapalat" w:cs="Sylfaen"/>
                <w:sz w:val="20"/>
                <w:szCs w:val="20"/>
              </w:rPr>
              <w:t>.</w:t>
            </w:r>
            <w:r w:rsidRPr="00E6597C">
              <w:rPr>
                <w:rFonts w:ascii="GHEA Grapalat" w:hAnsi="GHEA Grapalat" w:cs="Sylfaen"/>
                <w:sz w:val="20"/>
                <w:szCs w:val="20"/>
                <w:lang w:val="hy-AM"/>
              </w:rPr>
              <w:t>գ</w:t>
            </w:r>
            <w:r w:rsidRPr="00E6597C">
              <w:rPr>
                <w:rFonts w:ascii="GHEA Grapalat" w:hAnsi="GHEA Grapalat" w:cs="Tahoma"/>
                <w:color w:val="000000"/>
                <w:sz w:val="20"/>
                <w:szCs w:val="20"/>
              </w:rPr>
              <w:t xml:space="preserve">                                                 "___"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 xml:space="preserve">20___ </w:t>
            </w:r>
            <w:r w:rsidRPr="00E6597C">
              <w:rPr>
                <w:rFonts w:ascii="GHEA Grapalat" w:hAnsi="GHEA Grapalat" w:cs="Sylfaen"/>
                <w:color w:val="000000"/>
                <w:sz w:val="20"/>
                <w:szCs w:val="20"/>
              </w:rPr>
              <w:t>թ.</w:t>
            </w:r>
            <w:r w:rsidRPr="00E6597C">
              <w:rPr>
                <w:rFonts w:ascii="GHEA Grapalat" w:hAnsi="GHEA Grapalat" w:cs="Sylfaen"/>
                <w:sz w:val="20"/>
                <w:szCs w:val="20"/>
              </w:rPr>
              <w:t xml:space="preserve"> </w:t>
            </w:r>
          </w:p>
          <w:p w14:paraId="441D4AA7" w14:textId="77777777" w:rsidR="00E366D3" w:rsidRPr="00E6597C" w:rsidRDefault="00E366D3" w:rsidP="001E71E2">
            <w:pPr>
              <w:rPr>
                <w:rFonts w:ascii="GHEA Grapalat" w:hAnsi="GHEA Grapalat" w:cs="Sylfaen"/>
                <w:sz w:val="20"/>
                <w:szCs w:val="20"/>
              </w:rPr>
            </w:pPr>
          </w:p>
          <w:p w14:paraId="32C5AF8D" w14:textId="77777777" w:rsidR="00E366D3" w:rsidRPr="00E6597C" w:rsidRDefault="00E366D3" w:rsidP="001E71E2">
            <w:pPr>
              <w:rPr>
                <w:rFonts w:ascii="GHEA Grapalat" w:hAnsi="GHEA Grapalat" w:cs="Sylfaen"/>
                <w:sz w:val="20"/>
                <w:szCs w:val="20"/>
              </w:rPr>
            </w:pPr>
            <w:r w:rsidRPr="00E6597C">
              <w:rPr>
                <w:rFonts w:ascii="GHEA Grapalat" w:hAnsi="GHEA Grapalat" w:cs="Sylfaen"/>
                <w:sz w:val="20"/>
                <w:szCs w:val="20"/>
              </w:rPr>
              <w:t xml:space="preserve">  </w:t>
            </w:r>
          </w:p>
          <w:p w14:paraId="64EC879E" w14:textId="77777777" w:rsidR="00E366D3" w:rsidRPr="00E6597C" w:rsidRDefault="00E366D3" w:rsidP="001E71E2">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611B989B" w14:textId="77777777" w:rsidR="00E366D3" w:rsidRPr="00E6597C" w:rsidRDefault="00E366D3" w:rsidP="001E71E2">
            <w:pPr>
              <w:rPr>
                <w:rFonts w:ascii="GHEA Grapalat" w:hAnsi="GHEA Grapalat" w:cs="Sylfaen"/>
                <w:sz w:val="20"/>
                <w:szCs w:val="20"/>
              </w:rPr>
            </w:pPr>
            <w:r w:rsidRPr="00E6597C">
              <w:rPr>
                <w:rFonts w:ascii="GHEA Grapalat" w:hAnsi="GHEA Grapalat" w:cs="Sylfaen"/>
                <w:sz w:val="20"/>
                <w:szCs w:val="20"/>
              </w:rPr>
              <w:t xml:space="preserve">23.բ.                                                                 Կ.Տ.    </w:t>
            </w:r>
          </w:p>
          <w:p w14:paraId="7ABA54D6" w14:textId="77777777" w:rsidR="00E366D3" w:rsidRPr="00E6597C" w:rsidRDefault="00E366D3" w:rsidP="001E71E2">
            <w:pPr>
              <w:rPr>
                <w:rFonts w:ascii="GHEA Grapalat" w:hAnsi="GHEA Grapalat" w:cs="Sylfaen"/>
                <w:sz w:val="20"/>
                <w:szCs w:val="20"/>
              </w:rPr>
            </w:pPr>
          </w:p>
          <w:p w14:paraId="59559079" w14:textId="77777777" w:rsidR="00E366D3" w:rsidRPr="00E6597C" w:rsidRDefault="00E366D3" w:rsidP="001E71E2">
            <w:pPr>
              <w:rPr>
                <w:rFonts w:ascii="GHEA Grapalat" w:hAnsi="GHEA Grapalat" w:cs="Sylfaen"/>
                <w:sz w:val="20"/>
                <w:szCs w:val="20"/>
              </w:rPr>
            </w:pPr>
            <w:r w:rsidRPr="00E6597C">
              <w:rPr>
                <w:rFonts w:ascii="GHEA Grapalat" w:hAnsi="GHEA Grapalat" w:cs="Sylfaen"/>
                <w:sz w:val="20"/>
                <w:szCs w:val="20"/>
              </w:rPr>
              <w:t xml:space="preserve">                     </w:t>
            </w:r>
          </w:p>
          <w:p w14:paraId="4294602D" w14:textId="77777777" w:rsidR="00E366D3" w:rsidRPr="00E6597C" w:rsidRDefault="00E366D3" w:rsidP="001E71E2">
            <w:pPr>
              <w:rPr>
                <w:rFonts w:ascii="GHEA Grapalat" w:hAnsi="GHEA Grapalat" w:cs="Sylfaen"/>
                <w:color w:val="000000"/>
                <w:sz w:val="20"/>
                <w:szCs w:val="20"/>
              </w:rPr>
            </w:pPr>
            <w:r w:rsidRPr="00E6597C">
              <w:rPr>
                <w:rFonts w:ascii="GHEA Grapalat" w:hAnsi="GHEA Grapalat" w:cs="Sylfaen"/>
                <w:sz w:val="20"/>
                <w:szCs w:val="20"/>
              </w:rPr>
              <w:t>23.</w:t>
            </w:r>
            <w:proofErr w:type="gramStart"/>
            <w:r w:rsidRPr="00E6597C">
              <w:rPr>
                <w:rFonts w:ascii="GHEA Grapalat" w:hAnsi="GHEA Grapalat" w:cs="Sylfaen"/>
                <w:sz w:val="20"/>
                <w:szCs w:val="20"/>
                <w:lang w:val="hy-AM"/>
              </w:rPr>
              <w:t>գ</w:t>
            </w:r>
            <w:r w:rsidRPr="00E6597C">
              <w:rPr>
                <w:rFonts w:ascii="GHEA Grapalat" w:hAnsi="GHEA Grapalat" w:cs="Sylfaen"/>
                <w:sz w:val="20"/>
                <w:szCs w:val="20"/>
              </w:rPr>
              <w:t>.</w:t>
            </w:r>
            <w:proofErr w:type="spellStart"/>
            <w:r w:rsidRPr="00E6597C">
              <w:rPr>
                <w:rFonts w:ascii="GHEA Grapalat" w:hAnsi="GHEA Grapalat" w:cs="Sylfaen"/>
                <w:sz w:val="20"/>
                <w:szCs w:val="20"/>
              </w:rPr>
              <w:t>Կատարման</w:t>
            </w:r>
            <w:proofErr w:type="spellEnd"/>
            <w:proofErr w:type="gramEnd"/>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ամսաթիվը</w:t>
            </w:r>
            <w:proofErr w:type="spellEnd"/>
            <w:r w:rsidRPr="00E6597C">
              <w:rPr>
                <w:rFonts w:ascii="GHEA Grapalat" w:hAnsi="GHEA Grapalat" w:cs="Sylfaen"/>
                <w:sz w:val="20"/>
                <w:szCs w:val="20"/>
              </w:rPr>
              <w:t xml:space="preserve">`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p w14:paraId="513A7F9B" w14:textId="77777777" w:rsidR="00E366D3" w:rsidRPr="00E6597C" w:rsidRDefault="00E366D3" w:rsidP="001E71E2">
            <w:pPr>
              <w:rPr>
                <w:rFonts w:ascii="GHEA Grapalat" w:hAnsi="GHEA Grapalat" w:cs="Sylfaen"/>
                <w:color w:val="000000"/>
                <w:sz w:val="20"/>
                <w:szCs w:val="20"/>
              </w:rPr>
            </w:pPr>
          </w:p>
          <w:p w14:paraId="4C3E2E4E" w14:textId="77777777" w:rsidR="00E366D3" w:rsidRPr="00E6597C" w:rsidRDefault="00E366D3" w:rsidP="001E71E2">
            <w:pPr>
              <w:rPr>
                <w:rFonts w:ascii="GHEA Grapalat" w:hAnsi="GHEA Grapalat" w:cs="Sylfaen"/>
                <w:sz w:val="20"/>
                <w:szCs w:val="20"/>
              </w:rPr>
            </w:pPr>
          </w:p>
          <w:p w14:paraId="08834DBE" w14:textId="77777777" w:rsidR="00E366D3" w:rsidRPr="00E6597C" w:rsidRDefault="00E366D3" w:rsidP="001E71E2">
            <w:pPr>
              <w:jc w:val="right"/>
              <w:rPr>
                <w:rFonts w:ascii="GHEA Grapalat" w:hAnsi="GHEA Grapalat" w:cs="Arial"/>
                <w:sz w:val="20"/>
                <w:szCs w:val="20"/>
              </w:rPr>
            </w:pPr>
          </w:p>
        </w:tc>
      </w:tr>
    </w:tbl>
    <w:p w14:paraId="259F076B" w14:textId="77777777" w:rsidR="00E366D3" w:rsidRPr="00E6597C" w:rsidRDefault="00E366D3" w:rsidP="00E366D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0EC592E" w14:textId="77777777" w:rsidR="00E366D3" w:rsidRPr="00E6597C" w:rsidRDefault="00E366D3" w:rsidP="00E366D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6261439" w14:textId="77777777" w:rsidR="00E366D3" w:rsidRPr="00E6597C" w:rsidRDefault="00E366D3" w:rsidP="00E366D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DE2B8BB" w14:textId="77777777" w:rsidR="00E366D3" w:rsidRPr="00E6597C" w:rsidRDefault="00E366D3" w:rsidP="00E366D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DD5B898" w14:textId="77777777" w:rsidR="00E366D3" w:rsidRPr="00E6597C" w:rsidRDefault="00E366D3" w:rsidP="00E366D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B17972D" w14:textId="77777777" w:rsidR="00E366D3" w:rsidRPr="004605D7" w:rsidRDefault="00E366D3" w:rsidP="00E366D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4605D7">
        <w:rPr>
          <w:rFonts w:ascii="GHEA Grapalat" w:hAnsi="GHEA Grapalat"/>
          <w:i/>
          <w:sz w:val="16"/>
          <w:lang w:val="hy-AM"/>
        </w:rPr>
        <w:t xml:space="preserve">* </w:t>
      </w:r>
      <w:r w:rsidRPr="00E6597C">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030F9223" w14:textId="77777777" w:rsidR="00E366D3" w:rsidRPr="00D21C75" w:rsidRDefault="00E366D3" w:rsidP="00E366D3">
      <w:pPr>
        <w:jc w:val="center"/>
        <w:rPr>
          <w:rFonts w:ascii="GHEA Grapalat" w:hAnsi="GHEA Grapalat"/>
          <w:b/>
          <w:sz w:val="22"/>
          <w:szCs w:val="22"/>
          <w:lang w:val="hy-AM"/>
        </w:rPr>
      </w:pPr>
      <w:r w:rsidRPr="00E6597C">
        <w:rPr>
          <w:rFonts w:ascii="GHEA Grapalat" w:hAnsi="GHEA Grapalat"/>
          <w:b/>
          <w:lang w:val="hy-AM"/>
        </w:rPr>
        <w:br w:type="page"/>
      </w:r>
      <w:r w:rsidRPr="004605D7">
        <w:rPr>
          <w:rFonts w:ascii="GHEA Grapalat" w:hAnsi="GHEA Grapalat"/>
          <w:b/>
          <w:sz w:val="22"/>
          <w:szCs w:val="22"/>
          <w:lang w:val="hy-AM"/>
        </w:rPr>
        <w:lastRenderedPageBreak/>
        <w:t>Վճարման</w:t>
      </w:r>
      <w:r w:rsidRPr="00D21C75">
        <w:rPr>
          <w:rFonts w:ascii="GHEA Grapalat" w:hAnsi="GHEA Grapalat"/>
          <w:b/>
          <w:sz w:val="22"/>
          <w:szCs w:val="22"/>
          <w:lang w:val="hy-AM"/>
        </w:rPr>
        <w:t xml:space="preserve"> </w:t>
      </w:r>
      <w:r w:rsidRPr="004605D7">
        <w:rPr>
          <w:rFonts w:ascii="GHEA Grapalat" w:hAnsi="GHEA Grapalat"/>
          <w:b/>
          <w:sz w:val="22"/>
          <w:szCs w:val="22"/>
          <w:lang w:val="hy-AM"/>
        </w:rPr>
        <w:t>պահանջագրի</w:t>
      </w:r>
      <w:r w:rsidRPr="00D21C75">
        <w:rPr>
          <w:rFonts w:ascii="GHEA Grapalat" w:hAnsi="GHEA Grapalat"/>
          <w:b/>
          <w:sz w:val="22"/>
          <w:szCs w:val="22"/>
          <w:lang w:val="hy-AM"/>
        </w:rPr>
        <w:t xml:space="preserve"> </w:t>
      </w:r>
      <w:r w:rsidRPr="004605D7">
        <w:rPr>
          <w:rFonts w:ascii="GHEA Grapalat" w:hAnsi="GHEA Grapalat"/>
          <w:b/>
          <w:sz w:val="22"/>
          <w:szCs w:val="22"/>
          <w:lang w:val="hy-AM"/>
        </w:rPr>
        <w:t>պարտադիր</w:t>
      </w:r>
      <w:r w:rsidRPr="00D21C75">
        <w:rPr>
          <w:rFonts w:ascii="GHEA Grapalat" w:hAnsi="GHEA Grapalat"/>
          <w:b/>
          <w:sz w:val="22"/>
          <w:szCs w:val="22"/>
          <w:lang w:val="hy-AM"/>
        </w:rPr>
        <w:t xml:space="preserve"> </w:t>
      </w:r>
      <w:r w:rsidRPr="004605D7">
        <w:rPr>
          <w:rFonts w:ascii="GHEA Grapalat" w:hAnsi="GHEA Grapalat"/>
          <w:b/>
          <w:sz w:val="22"/>
          <w:szCs w:val="22"/>
          <w:lang w:val="hy-AM"/>
        </w:rPr>
        <w:t>վավերապայմանները</w:t>
      </w:r>
      <w:r w:rsidRPr="00D21C75">
        <w:rPr>
          <w:rFonts w:ascii="GHEA Grapalat" w:hAnsi="GHEA Grapalat"/>
          <w:b/>
          <w:sz w:val="22"/>
          <w:szCs w:val="22"/>
          <w:lang w:val="hy-AM"/>
        </w:rPr>
        <w:t xml:space="preserve"> </w:t>
      </w:r>
      <w:r w:rsidRPr="004605D7">
        <w:rPr>
          <w:rFonts w:ascii="GHEA Grapalat" w:hAnsi="GHEA Grapalat"/>
          <w:b/>
          <w:sz w:val="22"/>
          <w:szCs w:val="22"/>
          <w:lang w:val="hy-AM"/>
        </w:rPr>
        <w:t>և</w:t>
      </w:r>
      <w:r w:rsidRPr="00D21C75">
        <w:rPr>
          <w:rFonts w:ascii="GHEA Grapalat" w:hAnsi="GHEA Grapalat"/>
          <w:b/>
          <w:sz w:val="22"/>
          <w:szCs w:val="22"/>
          <w:lang w:val="hy-AM"/>
        </w:rPr>
        <w:t xml:space="preserve"> </w:t>
      </w:r>
      <w:r w:rsidRPr="004605D7">
        <w:rPr>
          <w:rFonts w:ascii="GHEA Grapalat" w:hAnsi="GHEA Grapalat"/>
          <w:b/>
          <w:sz w:val="22"/>
          <w:szCs w:val="22"/>
          <w:lang w:val="hy-AM"/>
        </w:rPr>
        <w:t>լրացման</w:t>
      </w:r>
      <w:r w:rsidRPr="00D21C75">
        <w:rPr>
          <w:rFonts w:ascii="GHEA Grapalat" w:hAnsi="GHEA Grapalat"/>
          <w:b/>
          <w:sz w:val="22"/>
          <w:szCs w:val="22"/>
          <w:lang w:val="hy-AM"/>
        </w:rPr>
        <w:t xml:space="preserve"> </w:t>
      </w:r>
      <w:r w:rsidRPr="00E6597C">
        <w:rPr>
          <w:rFonts w:ascii="GHEA Grapalat" w:hAnsi="GHEA Grapalat"/>
          <w:b/>
          <w:sz w:val="22"/>
          <w:szCs w:val="22"/>
          <w:lang w:val="hy-AM"/>
        </w:rPr>
        <w:t>ուղեցույց</w:t>
      </w:r>
      <w:r w:rsidRPr="004605D7">
        <w:rPr>
          <w:rFonts w:ascii="GHEA Grapalat" w:hAnsi="GHEA Grapalat"/>
          <w:b/>
          <w:sz w:val="22"/>
          <w:szCs w:val="22"/>
          <w:lang w:val="hy-AM"/>
        </w:rPr>
        <w:t>ը</w:t>
      </w:r>
    </w:p>
    <w:p w14:paraId="0765F4B4" w14:textId="77777777" w:rsidR="00E366D3" w:rsidRPr="00D21C75" w:rsidRDefault="00E366D3" w:rsidP="00E366D3">
      <w:pPr>
        <w:jc w:val="center"/>
        <w:rPr>
          <w:rFonts w:ascii="GHEA Grapalat" w:hAnsi="GHEA Grapalat"/>
          <w:b/>
          <w:sz w:val="22"/>
          <w:szCs w:val="22"/>
          <w:lang w:val="hy-AM"/>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E366D3" w:rsidRPr="00E6597C" w14:paraId="7B737470" w14:textId="77777777" w:rsidTr="001E71E2">
        <w:tc>
          <w:tcPr>
            <w:tcW w:w="720" w:type="dxa"/>
            <w:tcBorders>
              <w:top w:val="single" w:sz="4" w:space="0" w:color="auto"/>
              <w:left w:val="single" w:sz="4" w:space="0" w:color="auto"/>
              <w:bottom w:val="single" w:sz="4" w:space="0" w:color="auto"/>
              <w:right w:val="single" w:sz="4" w:space="0" w:color="auto"/>
            </w:tcBorders>
          </w:tcPr>
          <w:p w14:paraId="6D694268" w14:textId="77777777" w:rsidR="00E366D3" w:rsidRPr="00E6597C" w:rsidRDefault="00E366D3" w:rsidP="001E71E2">
            <w:pPr>
              <w:jc w:val="both"/>
              <w:rPr>
                <w:rFonts w:ascii="GHEA Grapalat" w:hAnsi="GHEA Grapalat"/>
                <w:sz w:val="20"/>
                <w:szCs w:val="20"/>
              </w:rPr>
            </w:pPr>
            <w:r w:rsidRPr="00E6597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A257645" w14:textId="77777777" w:rsidR="00E366D3" w:rsidRPr="00E6597C" w:rsidRDefault="00E366D3" w:rsidP="001E71E2">
            <w:pPr>
              <w:jc w:val="center"/>
              <w:rPr>
                <w:rFonts w:ascii="GHEA Grapalat" w:hAnsi="GHEA Grapalat"/>
                <w:b/>
                <w:sz w:val="20"/>
                <w:szCs w:val="20"/>
              </w:rPr>
            </w:pPr>
            <w:r w:rsidRPr="00E6597C">
              <w:rPr>
                <w:rFonts w:ascii="GHEA Grapalat" w:hAnsi="GHEA Grapalat"/>
                <w:b/>
                <w:sz w:val="20"/>
                <w:szCs w:val="20"/>
              </w:rPr>
              <w:t>&lt;&lt;</w:t>
            </w:r>
            <w:proofErr w:type="spellStart"/>
            <w:r w:rsidRPr="00E6597C">
              <w:rPr>
                <w:rFonts w:ascii="GHEA Grapalat" w:hAnsi="GHEA Grapalat"/>
                <w:b/>
                <w:sz w:val="20"/>
                <w:szCs w:val="20"/>
              </w:rPr>
              <w:t>Վճարման</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պահանջագիր</w:t>
            </w:r>
            <w:proofErr w:type="spellEnd"/>
            <w:r w:rsidRPr="00E6597C">
              <w:rPr>
                <w:rFonts w:ascii="GHEA Grapalat" w:hAnsi="GHEA Grapalat"/>
                <w:b/>
                <w:sz w:val="20"/>
                <w:szCs w:val="20"/>
              </w:rPr>
              <w:t xml:space="preserve">&gt;&gt; </w:t>
            </w:r>
            <w:proofErr w:type="spellStart"/>
            <w:r w:rsidRPr="00E6597C">
              <w:rPr>
                <w:rFonts w:ascii="GHEA Grapalat" w:hAnsi="GHEA Grapalat"/>
                <w:b/>
                <w:sz w:val="20"/>
                <w:szCs w:val="20"/>
              </w:rPr>
              <w:t>փաստաթղթի</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0A3738B8" w14:textId="77777777" w:rsidR="00E366D3" w:rsidRPr="00E6597C" w:rsidRDefault="00E366D3" w:rsidP="001E71E2">
            <w:pPr>
              <w:jc w:val="center"/>
              <w:rPr>
                <w:rFonts w:ascii="GHEA Grapalat" w:hAnsi="GHEA Grapalat"/>
                <w:b/>
                <w:sz w:val="20"/>
                <w:szCs w:val="20"/>
              </w:rPr>
            </w:pPr>
            <w:proofErr w:type="spellStart"/>
            <w:r w:rsidRPr="00E6597C">
              <w:rPr>
                <w:rFonts w:ascii="GHEA Grapalat" w:hAnsi="GHEA Grapalat"/>
                <w:b/>
                <w:sz w:val="20"/>
                <w:szCs w:val="20"/>
              </w:rPr>
              <w:t>Նշված</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դաշտի</w:t>
            </w:r>
            <w:proofErr w:type="spellEnd"/>
            <w:r w:rsidRPr="00E6597C">
              <w:rPr>
                <w:rFonts w:ascii="GHEA Grapalat" w:hAnsi="GHEA Grapalat"/>
                <w:b/>
                <w:sz w:val="20"/>
                <w:szCs w:val="20"/>
              </w:rPr>
              <w:t>/</w:t>
            </w:r>
          </w:p>
          <w:p w14:paraId="0387A3DE" w14:textId="77777777" w:rsidR="00E366D3" w:rsidRPr="00E6597C" w:rsidRDefault="00E366D3" w:rsidP="001E71E2">
            <w:pPr>
              <w:jc w:val="center"/>
              <w:rPr>
                <w:rFonts w:ascii="GHEA Grapalat" w:hAnsi="GHEA Grapalat"/>
                <w:b/>
                <w:sz w:val="20"/>
                <w:szCs w:val="20"/>
              </w:rPr>
            </w:pPr>
            <w:proofErr w:type="spellStart"/>
            <w:r w:rsidRPr="00E6597C">
              <w:rPr>
                <w:rFonts w:ascii="GHEA Grapalat" w:hAnsi="GHEA Grapalat"/>
                <w:b/>
                <w:sz w:val="20"/>
                <w:szCs w:val="20"/>
              </w:rPr>
              <w:t>վավերապայմանի</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առկայությունը</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05A637E5" w14:textId="77777777" w:rsidR="00E366D3" w:rsidRPr="00E6597C" w:rsidRDefault="00E366D3" w:rsidP="001E71E2">
            <w:pPr>
              <w:jc w:val="center"/>
              <w:rPr>
                <w:rFonts w:ascii="GHEA Grapalat" w:hAnsi="GHEA Grapalat"/>
                <w:b/>
                <w:sz w:val="20"/>
                <w:szCs w:val="20"/>
                <w:lang w:val="hy-AM"/>
              </w:rPr>
            </w:pPr>
            <w:proofErr w:type="spellStart"/>
            <w:r w:rsidRPr="00E6597C">
              <w:rPr>
                <w:rFonts w:ascii="GHEA Grapalat" w:hAnsi="GHEA Grapalat"/>
                <w:b/>
                <w:sz w:val="20"/>
                <w:szCs w:val="20"/>
              </w:rPr>
              <w:t>Վավերապայմանի</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լրացման</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պահանջը</w:t>
            </w:r>
            <w:proofErr w:type="spellEnd"/>
            <w:r w:rsidRPr="00E6597C">
              <w:rPr>
                <w:rFonts w:ascii="GHEA Grapalat" w:hAnsi="GHEA Grapalat"/>
                <w:b/>
                <w:sz w:val="20"/>
                <w:szCs w:val="20"/>
                <w:lang w:val="hy-AM"/>
              </w:rPr>
              <w:t xml:space="preserve"> </w:t>
            </w:r>
          </w:p>
          <w:p w14:paraId="54BB012A" w14:textId="77777777" w:rsidR="00E366D3" w:rsidRPr="00E6597C" w:rsidRDefault="00E366D3" w:rsidP="001E71E2">
            <w:pPr>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5289235" w14:textId="77777777" w:rsidR="00E366D3" w:rsidRPr="00E6597C" w:rsidRDefault="00E366D3" w:rsidP="001E71E2">
            <w:pPr>
              <w:ind w:left="-588" w:firstLine="588"/>
              <w:jc w:val="center"/>
              <w:rPr>
                <w:rFonts w:ascii="GHEA Grapalat" w:hAnsi="GHEA Grapalat"/>
                <w:b/>
                <w:sz w:val="20"/>
                <w:szCs w:val="20"/>
              </w:rPr>
            </w:pPr>
            <w:proofErr w:type="spellStart"/>
            <w:r w:rsidRPr="00E6597C">
              <w:rPr>
                <w:rFonts w:ascii="GHEA Grapalat" w:hAnsi="GHEA Grapalat"/>
                <w:b/>
                <w:sz w:val="20"/>
                <w:szCs w:val="20"/>
              </w:rPr>
              <w:t>Վավերապայմանը</w:t>
            </w:r>
            <w:proofErr w:type="spellEnd"/>
          </w:p>
          <w:p w14:paraId="207DCEF3" w14:textId="77777777" w:rsidR="00E366D3" w:rsidRPr="00E6597C" w:rsidRDefault="00E366D3" w:rsidP="001E71E2">
            <w:pPr>
              <w:ind w:left="-588" w:firstLine="588"/>
              <w:jc w:val="center"/>
              <w:rPr>
                <w:rFonts w:ascii="GHEA Grapalat" w:hAnsi="GHEA Grapalat"/>
                <w:b/>
                <w:sz w:val="20"/>
                <w:szCs w:val="20"/>
              </w:rPr>
            </w:pPr>
            <w:proofErr w:type="spellStart"/>
            <w:r w:rsidRPr="00E6597C">
              <w:rPr>
                <w:rFonts w:ascii="GHEA Grapalat" w:hAnsi="GHEA Grapalat"/>
                <w:b/>
                <w:sz w:val="20"/>
                <w:szCs w:val="20"/>
              </w:rPr>
              <w:t>լրացնող</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կողմը</w:t>
            </w:r>
            <w:proofErr w:type="spellEnd"/>
            <w:r w:rsidRPr="00E6597C">
              <w:rPr>
                <w:rFonts w:ascii="GHEA Grapalat" w:hAnsi="GHEA Grapalat"/>
                <w:b/>
                <w:sz w:val="20"/>
                <w:szCs w:val="20"/>
              </w:rPr>
              <w:t xml:space="preserve">` </w:t>
            </w:r>
          </w:p>
          <w:p w14:paraId="15791600" w14:textId="77777777" w:rsidR="00E366D3" w:rsidRPr="00E6597C" w:rsidRDefault="00E366D3" w:rsidP="001E71E2">
            <w:pPr>
              <w:ind w:left="-588" w:firstLine="588"/>
              <w:jc w:val="center"/>
              <w:rPr>
                <w:rFonts w:ascii="GHEA Grapalat" w:hAnsi="GHEA Grapalat"/>
                <w:b/>
                <w:sz w:val="20"/>
                <w:szCs w:val="20"/>
              </w:rPr>
            </w:pPr>
            <w:proofErr w:type="spellStart"/>
            <w:r w:rsidRPr="00E6597C">
              <w:rPr>
                <w:rFonts w:ascii="GHEA Grapalat" w:hAnsi="GHEA Grapalat"/>
                <w:b/>
                <w:sz w:val="20"/>
                <w:szCs w:val="20"/>
              </w:rPr>
              <w:t>շահառուն</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կամ</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վճարողը</w:t>
            </w:r>
            <w:proofErr w:type="spellEnd"/>
          </w:p>
          <w:p w14:paraId="614DA9AE" w14:textId="77777777" w:rsidR="00E366D3" w:rsidRPr="00E6597C" w:rsidRDefault="00E366D3" w:rsidP="001E71E2">
            <w:pPr>
              <w:ind w:left="-588" w:firstLine="588"/>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r>
      <w:tr w:rsidR="00E366D3" w:rsidRPr="00E6597C" w14:paraId="1E59D9A7" w14:textId="77777777" w:rsidTr="001E71E2">
        <w:tc>
          <w:tcPr>
            <w:tcW w:w="720" w:type="dxa"/>
            <w:tcBorders>
              <w:top w:val="single" w:sz="4" w:space="0" w:color="auto"/>
              <w:left w:val="single" w:sz="4" w:space="0" w:color="auto"/>
              <w:bottom w:val="single" w:sz="4" w:space="0" w:color="auto"/>
              <w:right w:val="single" w:sz="4" w:space="0" w:color="auto"/>
            </w:tcBorders>
          </w:tcPr>
          <w:p w14:paraId="1746F309" w14:textId="77777777" w:rsidR="00E366D3" w:rsidRPr="00E6597C" w:rsidRDefault="00E366D3" w:rsidP="001E71E2">
            <w:pPr>
              <w:jc w:val="center"/>
              <w:rPr>
                <w:rFonts w:ascii="GHEA Grapalat" w:hAnsi="GHEA Grapalat"/>
                <w:b/>
                <w:sz w:val="20"/>
                <w:szCs w:val="20"/>
              </w:rPr>
            </w:pPr>
            <w:r w:rsidRPr="00E6597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17E66DF9" w14:textId="77777777" w:rsidR="00E366D3" w:rsidRPr="00E6597C" w:rsidRDefault="00E366D3" w:rsidP="001E71E2">
            <w:pPr>
              <w:jc w:val="center"/>
              <w:rPr>
                <w:rFonts w:ascii="GHEA Grapalat" w:hAnsi="GHEA Grapalat"/>
                <w:b/>
                <w:sz w:val="20"/>
                <w:szCs w:val="20"/>
              </w:rPr>
            </w:pPr>
            <w:r w:rsidRPr="00E6597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E15AACB" w14:textId="77777777" w:rsidR="00E366D3" w:rsidRPr="00E6597C" w:rsidRDefault="00E366D3" w:rsidP="001E71E2">
            <w:pPr>
              <w:jc w:val="center"/>
              <w:rPr>
                <w:rFonts w:ascii="GHEA Grapalat" w:hAnsi="GHEA Grapalat"/>
                <w:b/>
                <w:sz w:val="20"/>
                <w:szCs w:val="20"/>
              </w:rPr>
            </w:pPr>
            <w:r w:rsidRPr="00E6597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0461693" w14:textId="77777777" w:rsidR="00E366D3" w:rsidRPr="00E6597C" w:rsidRDefault="00E366D3" w:rsidP="001E71E2">
            <w:pPr>
              <w:jc w:val="center"/>
              <w:rPr>
                <w:rFonts w:ascii="GHEA Grapalat" w:hAnsi="GHEA Grapalat"/>
                <w:b/>
                <w:sz w:val="20"/>
                <w:szCs w:val="20"/>
              </w:rPr>
            </w:pPr>
            <w:r w:rsidRPr="00E6597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BDCBD60" w14:textId="77777777" w:rsidR="00E366D3" w:rsidRPr="00E6597C" w:rsidRDefault="00E366D3" w:rsidP="001E71E2">
            <w:pPr>
              <w:jc w:val="center"/>
              <w:rPr>
                <w:rFonts w:ascii="GHEA Grapalat" w:hAnsi="GHEA Grapalat"/>
                <w:b/>
                <w:sz w:val="20"/>
                <w:szCs w:val="20"/>
              </w:rPr>
            </w:pPr>
            <w:r w:rsidRPr="00E6597C">
              <w:rPr>
                <w:rFonts w:ascii="GHEA Grapalat" w:hAnsi="GHEA Grapalat"/>
                <w:b/>
                <w:sz w:val="20"/>
                <w:szCs w:val="20"/>
              </w:rPr>
              <w:t>5</w:t>
            </w:r>
          </w:p>
        </w:tc>
      </w:tr>
      <w:tr w:rsidR="00E366D3" w:rsidRPr="00E6597C" w14:paraId="71455CA2" w14:textId="77777777" w:rsidTr="001E71E2">
        <w:tc>
          <w:tcPr>
            <w:tcW w:w="720" w:type="dxa"/>
            <w:tcBorders>
              <w:top w:val="single" w:sz="4" w:space="0" w:color="auto"/>
              <w:left w:val="single" w:sz="4" w:space="0" w:color="auto"/>
              <w:bottom w:val="single" w:sz="4" w:space="0" w:color="auto"/>
              <w:right w:val="single" w:sz="4" w:space="0" w:color="auto"/>
            </w:tcBorders>
          </w:tcPr>
          <w:p w14:paraId="77FFA3F8" w14:textId="77777777" w:rsidR="00E366D3" w:rsidRPr="00E6597C" w:rsidRDefault="00E366D3" w:rsidP="001E71E2">
            <w:pPr>
              <w:jc w:val="center"/>
              <w:rPr>
                <w:rFonts w:ascii="GHEA Grapalat" w:hAnsi="GHEA Grapalat"/>
                <w:sz w:val="20"/>
                <w:szCs w:val="20"/>
                <w:lang w:val="hy-AM"/>
              </w:rPr>
            </w:pPr>
            <w:r w:rsidRPr="00E6597C">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25426C2A" w14:textId="77777777" w:rsidR="00E366D3" w:rsidRPr="00E6597C" w:rsidRDefault="00E366D3" w:rsidP="001E71E2">
            <w:pPr>
              <w:jc w:val="center"/>
              <w:rPr>
                <w:rFonts w:ascii="GHEA Grapalat" w:hAnsi="GHEA Grapalat"/>
                <w:sz w:val="20"/>
                <w:szCs w:val="20"/>
                <w:lang w:val="hy-AM"/>
              </w:rPr>
            </w:pPr>
            <w:r w:rsidRPr="00E6597C">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003C3F88"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25E07B2"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C59EF7E" w14:textId="77777777" w:rsidR="00E366D3" w:rsidRPr="00E6597C" w:rsidRDefault="00E366D3" w:rsidP="001E71E2">
            <w:pPr>
              <w:jc w:val="center"/>
              <w:rPr>
                <w:rFonts w:ascii="GHEA Grapalat" w:hAnsi="GHEA Grapalat"/>
                <w:sz w:val="20"/>
                <w:szCs w:val="20"/>
                <w:lang w:val="hy-AM"/>
              </w:rPr>
            </w:pPr>
            <w:r w:rsidRPr="00E6597C">
              <w:rPr>
                <w:rFonts w:ascii="GHEA Grapalat" w:hAnsi="GHEA Grapalat"/>
                <w:sz w:val="20"/>
                <w:szCs w:val="20"/>
                <w:lang w:val="hy-AM"/>
              </w:rPr>
              <w:t>Փաստաթղթի վրա նախապես լրացված է &lt;Վճարման պահանջագիր&gt;</w:t>
            </w:r>
          </w:p>
        </w:tc>
      </w:tr>
      <w:tr w:rsidR="00E366D3" w:rsidRPr="00E6597C" w14:paraId="4A9EB5EC" w14:textId="77777777" w:rsidTr="001E71E2">
        <w:tc>
          <w:tcPr>
            <w:tcW w:w="720" w:type="dxa"/>
            <w:tcBorders>
              <w:top w:val="single" w:sz="4" w:space="0" w:color="auto"/>
              <w:left w:val="single" w:sz="4" w:space="0" w:color="auto"/>
              <w:bottom w:val="single" w:sz="4" w:space="0" w:color="auto"/>
              <w:right w:val="single" w:sz="4" w:space="0" w:color="auto"/>
            </w:tcBorders>
          </w:tcPr>
          <w:p w14:paraId="0CFFA4F9" w14:textId="77777777" w:rsidR="00E366D3" w:rsidRPr="00E6597C" w:rsidRDefault="00E366D3" w:rsidP="001E71E2">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6688A25" w14:textId="77777777" w:rsidR="00E366D3" w:rsidRPr="00E6597C" w:rsidRDefault="00E366D3" w:rsidP="001E71E2">
            <w:pPr>
              <w:jc w:val="both"/>
              <w:rPr>
                <w:rFonts w:ascii="GHEA Grapalat" w:hAnsi="GHEA Grapalat"/>
                <w:sz w:val="20"/>
                <w:szCs w:val="20"/>
              </w:rPr>
            </w:pP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3388954B"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9D42EA6"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C0E45F5"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ներկայացնելիս</w:t>
            </w:r>
            <w:proofErr w:type="spellEnd"/>
          </w:p>
        </w:tc>
      </w:tr>
      <w:tr w:rsidR="00E366D3" w:rsidRPr="00E6597C" w14:paraId="03AF33E1" w14:textId="77777777" w:rsidTr="001E71E2">
        <w:tc>
          <w:tcPr>
            <w:tcW w:w="720" w:type="dxa"/>
            <w:tcBorders>
              <w:top w:val="single" w:sz="4" w:space="0" w:color="auto"/>
              <w:left w:val="single" w:sz="4" w:space="0" w:color="auto"/>
              <w:bottom w:val="single" w:sz="4" w:space="0" w:color="auto"/>
              <w:right w:val="single" w:sz="4" w:space="0" w:color="auto"/>
            </w:tcBorders>
          </w:tcPr>
          <w:p w14:paraId="45B60A8E" w14:textId="77777777" w:rsidR="00E366D3" w:rsidRPr="00E6597C" w:rsidRDefault="00E366D3" w:rsidP="001E71E2">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3BFD208" w14:textId="77777777" w:rsidR="00E366D3" w:rsidRPr="00E6597C" w:rsidRDefault="00E366D3" w:rsidP="001E71E2">
            <w:pPr>
              <w:jc w:val="both"/>
              <w:rPr>
                <w:rFonts w:ascii="GHEA Grapalat" w:hAnsi="GHEA Grapalat"/>
                <w:sz w:val="20"/>
                <w:szCs w:val="20"/>
              </w:rPr>
            </w:pPr>
            <w:proofErr w:type="spellStart"/>
            <w:r w:rsidRPr="00E6597C">
              <w:rPr>
                <w:rFonts w:ascii="GHEA Grapalat" w:hAnsi="GHEA Grapalat"/>
                <w:sz w:val="20"/>
                <w:szCs w:val="20"/>
              </w:rPr>
              <w:t>ներկայացման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20E9850E"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9A21F36"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1B942C24" w14:textId="77777777" w:rsidR="00E366D3" w:rsidRPr="00E6597C" w:rsidRDefault="00E366D3" w:rsidP="001E71E2">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E6E2C89" w14:textId="77777777" w:rsidR="00E366D3" w:rsidRPr="00E6597C" w:rsidRDefault="00E366D3" w:rsidP="001E71E2">
            <w:pPr>
              <w:ind w:left="132" w:hanging="132"/>
              <w:jc w:val="center"/>
              <w:rPr>
                <w:rFonts w:ascii="GHEA Grapalat" w:hAnsi="GHEA Grapalat"/>
                <w:sz w:val="20"/>
                <w:szCs w:val="20"/>
                <w:lang w:val="hy-AM"/>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օրը</w:t>
            </w:r>
            <w:proofErr w:type="spellEnd"/>
            <w:r w:rsidRPr="00E6597C">
              <w:rPr>
                <w:rFonts w:ascii="GHEA Grapalat" w:hAnsi="GHEA Grapalat"/>
                <w:sz w:val="20"/>
                <w:szCs w:val="20"/>
                <w:lang w:val="hy-AM"/>
              </w:rPr>
              <w:t xml:space="preserve">: </w:t>
            </w:r>
          </w:p>
        </w:tc>
      </w:tr>
      <w:tr w:rsidR="00E366D3" w:rsidRPr="00E6597C" w14:paraId="3E1AC109" w14:textId="77777777" w:rsidTr="001E71E2">
        <w:tc>
          <w:tcPr>
            <w:tcW w:w="720" w:type="dxa"/>
            <w:tcBorders>
              <w:top w:val="single" w:sz="4" w:space="0" w:color="auto"/>
              <w:left w:val="single" w:sz="4" w:space="0" w:color="auto"/>
              <w:bottom w:val="single" w:sz="4" w:space="0" w:color="auto"/>
              <w:right w:val="single" w:sz="4" w:space="0" w:color="auto"/>
            </w:tcBorders>
          </w:tcPr>
          <w:p w14:paraId="7365E360" w14:textId="77777777" w:rsidR="00E366D3" w:rsidRPr="00E6597C" w:rsidRDefault="00E366D3" w:rsidP="001E71E2">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6D0D343" w14:textId="77777777" w:rsidR="00E366D3" w:rsidRPr="00E6597C" w:rsidRDefault="00E366D3" w:rsidP="001E71E2">
            <w:pPr>
              <w:jc w:val="both"/>
              <w:rPr>
                <w:rFonts w:ascii="GHEA Grapalat" w:hAnsi="GHEA Grapalat"/>
                <w:sz w:val="20"/>
                <w:szCs w:val="20"/>
              </w:rPr>
            </w:pP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4456EB5"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6B4E686"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44FC9B8A"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այն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անձի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անունը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որի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հաշվից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պետք</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գանձվի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նշված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գումարը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անունը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ազգանունը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եթե</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այն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ֆիզիկական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անձ</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կամ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անվանումը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եթե</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այն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իրավաբանական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անձ</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Նշվում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նաև</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այլ</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տվյալներ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ըստ</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անհրաժեշտության</w:t>
            </w:r>
            <w:proofErr w:type="spellEnd"/>
            <w:r w:rsidRPr="00E6597C">
              <w:rPr>
                <w:rFonts w:ascii="GHEA Grapalat" w:hAnsi="GHEA Grapalat"/>
                <w:sz w:val="20"/>
                <w:szCs w:val="20"/>
              </w:rPr>
              <w:t>:</w:t>
            </w:r>
            <w:r w:rsidRPr="00E6597C">
              <w:rPr>
                <w:rFonts w:ascii="GHEA Grapalat" w:hAnsi="GHEA Grapalat"/>
                <w:sz w:val="20"/>
                <w:szCs w:val="20"/>
                <w:lang w:val="hy-AM"/>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29E7D673" w14:textId="77777777" w:rsidR="00E366D3" w:rsidRPr="00E6597C" w:rsidRDefault="00E366D3" w:rsidP="001E71E2">
            <w:pPr>
              <w:ind w:left="252" w:hanging="252"/>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E366D3" w:rsidRPr="00E6597C" w14:paraId="255DEC5F" w14:textId="77777777" w:rsidTr="001E71E2">
        <w:tc>
          <w:tcPr>
            <w:tcW w:w="720" w:type="dxa"/>
            <w:tcBorders>
              <w:top w:val="single" w:sz="4" w:space="0" w:color="auto"/>
              <w:left w:val="single" w:sz="4" w:space="0" w:color="auto"/>
              <w:bottom w:val="single" w:sz="4" w:space="0" w:color="auto"/>
              <w:right w:val="single" w:sz="4" w:space="0" w:color="auto"/>
            </w:tcBorders>
          </w:tcPr>
          <w:p w14:paraId="236C4625" w14:textId="77777777" w:rsidR="00E366D3" w:rsidRPr="00E6597C" w:rsidRDefault="00E366D3" w:rsidP="001E71E2">
            <w:pPr>
              <w:jc w:val="center"/>
              <w:rPr>
                <w:rFonts w:ascii="GHEA Grapalat" w:hAnsi="GHEA Grapalat"/>
                <w:sz w:val="20"/>
                <w:szCs w:val="20"/>
              </w:rPr>
            </w:pPr>
            <w:r w:rsidRPr="00E6597C">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BCBC50C"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անվանումը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բանկը</w:t>
            </w:r>
            <w:proofErr w:type="spellEnd"/>
            <w:r w:rsidRPr="00E6597C">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3531B67"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64F012E"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r w:rsidRPr="00E6597C">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FED157B"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E366D3" w:rsidRPr="00E6597C" w14:paraId="43085A8D" w14:textId="77777777" w:rsidTr="001E71E2">
        <w:tc>
          <w:tcPr>
            <w:tcW w:w="720" w:type="dxa"/>
            <w:tcBorders>
              <w:top w:val="single" w:sz="4" w:space="0" w:color="auto"/>
              <w:left w:val="single" w:sz="4" w:space="0" w:color="auto"/>
              <w:bottom w:val="single" w:sz="4" w:space="0" w:color="auto"/>
              <w:right w:val="single" w:sz="4" w:space="0" w:color="auto"/>
            </w:tcBorders>
          </w:tcPr>
          <w:p w14:paraId="1F41C671" w14:textId="77777777" w:rsidR="00E366D3" w:rsidRPr="00E6597C" w:rsidRDefault="00E366D3" w:rsidP="001E71E2">
            <w:pPr>
              <w:jc w:val="center"/>
              <w:rPr>
                <w:rFonts w:ascii="GHEA Grapalat" w:hAnsi="GHEA Grapalat"/>
                <w:sz w:val="20"/>
                <w:szCs w:val="20"/>
              </w:rPr>
            </w:pPr>
            <w:r w:rsidRPr="00E6597C">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9668CEE"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հաշվի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E3962ED"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A94D71E"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6B0D7C80"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բանկային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հաշվի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իրեն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կազմակերպությունում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որից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պետք</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գանձվի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նշված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գումարը</w:t>
            </w:r>
            <w:proofErr w:type="spellEnd"/>
            <w:r w:rsidRPr="00E6597C">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F6E3C33"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E366D3" w:rsidRPr="00E6597C" w14:paraId="792C40DC" w14:textId="77777777" w:rsidTr="001E71E2">
        <w:tc>
          <w:tcPr>
            <w:tcW w:w="720" w:type="dxa"/>
            <w:tcBorders>
              <w:top w:val="single" w:sz="4" w:space="0" w:color="auto"/>
              <w:left w:val="single" w:sz="4" w:space="0" w:color="auto"/>
              <w:bottom w:val="single" w:sz="4" w:space="0" w:color="auto"/>
              <w:right w:val="single" w:sz="4" w:space="0" w:color="auto"/>
            </w:tcBorders>
          </w:tcPr>
          <w:p w14:paraId="3286ADF6" w14:textId="77777777" w:rsidR="00E366D3" w:rsidRPr="00E6597C" w:rsidRDefault="00E366D3" w:rsidP="001E71E2">
            <w:pPr>
              <w:jc w:val="center"/>
              <w:rPr>
                <w:rFonts w:ascii="GHEA Grapalat" w:hAnsi="GHEA Grapalat"/>
                <w:sz w:val="20"/>
                <w:szCs w:val="20"/>
              </w:rPr>
            </w:pPr>
            <w:r w:rsidRPr="00E6597C">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73CC8EEE"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09943521"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5C6DF6C"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14:paraId="09760110"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Հայաստանի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Հանրապետության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նորմատիվ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իրավական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ակտերով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սահմաված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դեպքերում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երբ</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հանդիսանում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հաշվառված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0F137997"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E366D3" w:rsidRPr="00E6597C" w14:paraId="632E5AF9" w14:textId="77777777" w:rsidTr="001E71E2">
        <w:tc>
          <w:tcPr>
            <w:tcW w:w="720" w:type="dxa"/>
            <w:tcBorders>
              <w:top w:val="single" w:sz="4" w:space="0" w:color="auto"/>
              <w:left w:val="single" w:sz="4" w:space="0" w:color="auto"/>
              <w:bottom w:val="single" w:sz="4" w:space="0" w:color="auto"/>
              <w:right w:val="single" w:sz="4" w:space="0" w:color="auto"/>
            </w:tcBorders>
          </w:tcPr>
          <w:p w14:paraId="31C1422A" w14:textId="77777777" w:rsidR="00E366D3" w:rsidRPr="00E6597C" w:rsidRDefault="00E366D3" w:rsidP="001E71E2">
            <w:pPr>
              <w:jc w:val="center"/>
              <w:rPr>
                <w:rFonts w:ascii="GHEA Grapalat" w:hAnsi="GHEA Grapalat"/>
                <w:sz w:val="20"/>
                <w:szCs w:val="20"/>
              </w:rPr>
            </w:pPr>
            <w:r w:rsidRPr="00E6597C">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E14240A"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45B78B38"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D64B94A"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14:paraId="0C250C79"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Հայաստանի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lastRenderedPageBreak/>
              <w:t>Հանրապետության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նորմատիվ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իրավական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ակտերով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սահմանված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դեպքերում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երբ</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հանդիսանում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ֆիզիկական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045C4777"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lastRenderedPageBreak/>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E366D3" w:rsidRPr="00E6597C" w14:paraId="11026BF3" w14:textId="77777777" w:rsidTr="001E71E2">
        <w:tc>
          <w:tcPr>
            <w:tcW w:w="720" w:type="dxa"/>
            <w:tcBorders>
              <w:top w:val="single" w:sz="4" w:space="0" w:color="auto"/>
              <w:left w:val="single" w:sz="4" w:space="0" w:color="auto"/>
              <w:bottom w:val="single" w:sz="4" w:space="0" w:color="auto"/>
              <w:right w:val="single" w:sz="4" w:space="0" w:color="auto"/>
            </w:tcBorders>
          </w:tcPr>
          <w:p w14:paraId="0464EBE3" w14:textId="77777777" w:rsidR="00E366D3" w:rsidRPr="00E6597C" w:rsidRDefault="00E366D3" w:rsidP="001E71E2">
            <w:pPr>
              <w:jc w:val="center"/>
              <w:rPr>
                <w:rFonts w:ascii="GHEA Grapalat" w:hAnsi="GHEA Grapalat"/>
                <w:sz w:val="20"/>
                <w:szCs w:val="20"/>
              </w:rPr>
            </w:pPr>
            <w:r w:rsidRPr="00E6597C">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EBA0662" w14:textId="77777777" w:rsidR="00E366D3" w:rsidRPr="00E6597C" w:rsidRDefault="00E366D3" w:rsidP="001E71E2">
            <w:pPr>
              <w:jc w:val="center"/>
              <w:rPr>
                <w:rFonts w:ascii="GHEA Grapalat" w:hAnsi="GHEA Grapalat"/>
                <w:sz w:val="20"/>
                <w:szCs w:val="20"/>
              </w:rPr>
            </w:pPr>
            <w:proofErr w:type="spellStart"/>
            <w:proofErr w:type="gramStart"/>
            <w:r w:rsidRPr="00E6597C">
              <w:rPr>
                <w:rFonts w:ascii="GHEA Grapalat" w:hAnsi="GHEA Grapalat"/>
                <w:sz w:val="20"/>
                <w:szCs w:val="20"/>
              </w:rPr>
              <w:t>շահառու</w:t>
            </w:r>
            <w:proofErr w:type="spellEnd"/>
            <w:r w:rsidRPr="00E6597C">
              <w:rPr>
                <w:rFonts w:ascii="GHEA Grapalat" w:hAnsi="GHEA Grapalat" w:cs="Sylfaen"/>
                <w:sz w:val="20"/>
                <w:szCs w:val="20"/>
                <w:lang w:val="hy-AM"/>
              </w:rPr>
              <w:t>ի  անվանումը</w:t>
            </w:r>
            <w:proofErr w:type="gramEnd"/>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193A9CE"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8E61343"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7D7DB97E"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հանդիսացող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անձի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վճարումը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ստացողի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անվանումը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Նշվում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նաև</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այլ</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տվյալներ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ըստ</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5B4213E7"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նախապես</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հրավերով</w:t>
            </w:r>
            <w:proofErr w:type="spellEnd"/>
          </w:p>
        </w:tc>
      </w:tr>
      <w:tr w:rsidR="00E366D3" w:rsidRPr="00E6597C" w14:paraId="766FFD8B" w14:textId="77777777" w:rsidTr="001E71E2">
        <w:tc>
          <w:tcPr>
            <w:tcW w:w="720" w:type="dxa"/>
            <w:tcBorders>
              <w:top w:val="single" w:sz="4" w:space="0" w:color="auto"/>
              <w:left w:val="single" w:sz="4" w:space="0" w:color="auto"/>
              <w:bottom w:val="single" w:sz="4" w:space="0" w:color="auto"/>
              <w:right w:val="single" w:sz="4" w:space="0" w:color="auto"/>
            </w:tcBorders>
          </w:tcPr>
          <w:p w14:paraId="24F3F364" w14:textId="77777777" w:rsidR="00E366D3" w:rsidRPr="00E6597C" w:rsidRDefault="00E366D3" w:rsidP="001E71E2">
            <w:pPr>
              <w:jc w:val="center"/>
              <w:rPr>
                <w:rFonts w:ascii="GHEA Grapalat" w:hAnsi="GHEA Grapalat"/>
                <w:sz w:val="20"/>
                <w:szCs w:val="20"/>
                <w:lang w:val="hy-AM"/>
              </w:rPr>
            </w:pPr>
            <w:r w:rsidRPr="00E6597C">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3DCCF9F4"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Հ</w:t>
            </w:r>
            <w:r w:rsidRPr="00E6597C">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7B9DC913"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F37CA05"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14:paraId="4A4E2637" w14:textId="77777777" w:rsidR="00E366D3" w:rsidRPr="00E6597C" w:rsidRDefault="00E366D3" w:rsidP="001E71E2">
            <w:pPr>
              <w:jc w:val="center"/>
              <w:rPr>
                <w:rFonts w:ascii="GHEA Grapalat" w:hAnsi="GHEA Grapalat"/>
                <w:sz w:val="20"/>
                <w:szCs w:val="20"/>
              </w:rPr>
            </w:pPr>
            <w:r w:rsidRPr="00E6597C">
              <w:rPr>
                <w:rFonts w:ascii="GHEA Grapalat" w:hAnsi="GHEA Grapalat" w:cs="Sylfaen"/>
                <w:sz w:val="20"/>
                <w:szCs w:val="20"/>
              </w:rPr>
              <w:t xml:space="preserve"> (</w:t>
            </w:r>
            <w:r w:rsidRPr="00E6597C">
              <w:rPr>
                <w:rFonts w:ascii="GHEA Grapalat" w:hAnsi="GHEA Grapalat" w:cs="Sylfaen"/>
                <w:sz w:val="20"/>
                <w:szCs w:val="20"/>
                <w:lang w:val="hy-AM"/>
              </w:rPr>
              <w:t>գնումների հետ կապված գործընթացում չի լրացվում</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31CE452" w14:textId="77777777" w:rsidR="00E366D3" w:rsidRPr="00E6597C" w:rsidRDefault="00E366D3" w:rsidP="001E71E2">
            <w:pPr>
              <w:jc w:val="center"/>
              <w:rPr>
                <w:rFonts w:ascii="GHEA Grapalat" w:hAnsi="GHEA Grapalat"/>
                <w:sz w:val="20"/>
                <w:szCs w:val="20"/>
              </w:rPr>
            </w:pPr>
            <w:r w:rsidRPr="00E6597C">
              <w:rPr>
                <w:rFonts w:ascii="GHEA Grapalat" w:hAnsi="GHEA Grapalat" w:cs="Sylfaen"/>
                <w:sz w:val="20"/>
                <w:szCs w:val="20"/>
                <w:lang w:val="ru-RU"/>
              </w:rPr>
              <w:t>(</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E366D3" w:rsidRPr="00E6597C" w14:paraId="2A46CC72" w14:textId="77777777" w:rsidTr="001E71E2">
        <w:tc>
          <w:tcPr>
            <w:tcW w:w="720" w:type="dxa"/>
            <w:tcBorders>
              <w:top w:val="single" w:sz="4" w:space="0" w:color="auto"/>
              <w:left w:val="single" w:sz="4" w:space="0" w:color="auto"/>
              <w:bottom w:val="single" w:sz="4" w:space="0" w:color="auto"/>
              <w:right w:val="single" w:sz="4" w:space="0" w:color="auto"/>
            </w:tcBorders>
          </w:tcPr>
          <w:p w14:paraId="415EC2F2" w14:textId="77777777" w:rsidR="00E366D3" w:rsidRPr="00E6597C" w:rsidRDefault="00E366D3" w:rsidP="001E71E2">
            <w:pPr>
              <w:jc w:val="center"/>
              <w:rPr>
                <w:rFonts w:ascii="GHEA Grapalat" w:hAnsi="GHEA Grapalat"/>
                <w:sz w:val="20"/>
                <w:szCs w:val="20"/>
              </w:rPr>
            </w:pPr>
            <w:r w:rsidRPr="00E6597C">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6B6984B8"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4A1579A2"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E8202E"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14:paraId="482766DE"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Հայաստանի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Հանրապետության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նորմատիվ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իրավական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ակտերով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սահմանված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դեպքերում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երբ</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շահառուն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հանդիսանում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հաշվառված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հարկատու</w:t>
            </w:r>
            <w:proofErr w:type="spellEnd"/>
            <w:r w:rsidRPr="00E6597C">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AA22A8A"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նախապես</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հրավերով</w:t>
            </w:r>
            <w:proofErr w:type="spellEnd"/>
          </w:p>
        </w:tc>
      </w:tr>
      <w:tr w:rsidR="00E366D3" w:rsidRPr="00E6597C" w14:paraId="0F797711" w14:textId="77777777" w:rsidTr="001E71E2">
        <w:tc>
          <w:tcPr>
            <w:tcW w:w="720" w:type="dxa"/>
            <w:tcBorders>
              <w:top w:val="single" w:sz="4" w:space="0" w:color="auto"/>
              <w:left w:val="single" w:sz="4" w:space="0" w:color="auto"/>
              <w:bottom w:val="single" w:sz="4" w:space="0" w:color="auto"/>
              <w:right w:val="single" w:sz="4" w:space="0" w:color="auto"/>
            </w:tcBorders>
          </w:tcPr>
          <w:p w14:paraId="791E02DC" w14:textId="77777777" w:rsidR="00E366D3" w:rsidRPr="00E6597C" w:rsidRDefault="00E366D3" w:rsidP="001E71E2">
            <w:pPr>
              <w:jc w:val="center"/>
              <w:rPr>
                <w:rFonts w:ascii="GHEA Grapalat" w:hAnsi="GHEA Grapalat"/>
                <w:sz w:val="20"/>
                <w:szCs w:val="20"/>
              </w:rPr>
            </w:pPr>
            <w:r w:rsidRPr="00E6597C">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F609CC6"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շահառուին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անվանումը</w:t>
            </w:r>
            <w:proofErr w:type="spellEnd"/>
            <w:r w:rsidRPr="00E6597C">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086B0C4F"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DC3E4E8"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F314038"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նախապես</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հրավերով</w:t>
            </w:r>
            <w:proofErr w:type="spellEnd"/>
          </w:p>
        </w:tc>
      </w:tr>
      <w:tr w:rsidR="00E366D3" w:rsidRPr="00E6597C" w14:paraId="6089BC6F" w14:textId="77777777" w:rsidTr="001E71E2">
        <w:tc>
          <w:tcPr>
            <w:tcW w:w="720" w:type="dxa"/>
            <w:tcBorders>
              <w:top w:val="single" w:sz="4" w:space="0" w:color="auto"/>
              <w:left w:val="single" w:sz="4" w:space="0" w:color="auto"/>
              <w:bottom w:val="single" w:sz="4" w:space="0" w:color="auto"/>
              <w:right w:val="single" w:sz="4" w:space="0" w:color="auto"/>
            </w:tcBorders>
          </w:tcPr>
          <w:p w14:paraId="41D98F08" w14:textId="77777777" w:rsidR="00E366D3" w:rsidRPr="00E6597C" w:rsidRDefault="00E366D3" w:rsidP="001E71E2">
            <w:pPr>
              <w:jc w:val="center"/>
              <w:rPr>
                <w:rFonts w:ascii="GHEA Grapalat" w:hAnsi="GHEA Grapalat"/>
                <w:sz w:val="20"/>
                <w:szCs w:val="20"/>
              </w:rPr>
            </w:pPr>
            <w:r w:rsidRPr="00E6597C">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5251072A"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հաշվի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98CA742"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3F95003"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3E7F7668"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այն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բանկային</w:t>
            </w:r>
            <w:proofErr w:type="spellEnd"/>
            <w:r w:rsidRPr="00E6597C">
              <w:rPr>
                <w:rFonts w:ascii="GHEA Grapalat" w:hAnsi="GHEA Grapalat"/>
                <w:sz w:val="20"/>
                <w:szCs w:val="20"/>
              </w:rPr>
              <w:t xml:space="preserve"> (</w:t>
            </w:r>
            <w:r w:rsidRPr="00E6597C">
              <w:rPr>
                <w:rFonts w:ascii="GHEA Grapalat" w:hAnsi="GHEA Grapalat"/>
                <w:sz w:val="20"/>
                <w:szCs w:val="20"/>
                <w:lang w:val="hy-AM"/>
              </w:rPr>
              <w:t>գանձապետական</w:t>
            </w:r>
            <w:r w:rsidRPr="00E6597C">
              <w:rPr>
                <w:rFonts w:ascii="GHEA Grapalat" w:hAnsi="GHEA Grapalat"/>
                <w:sz w:val="20"/>
                <w:szCs w:val="20"/>
              </w:rPr>
              <w:t xml:space="preserve">) </w:t>
            </w:r>
            <w:proofErr w:type="spellStart"/>
            <w:r w:rsidRPr="00E6597C">
              <w:rPr>
                <w:rFonts w:ascii="GHEA Grapalat" w:hAnsi="GHEA Grapalat"/>
                <w:sz w:val="20"/>
                <w:szCs w:val="20"/>
              </w:rPr>
              <w:t>հաշվի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որի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վրա</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պետք</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փոխանցվեն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գանձված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3AEE3C3D"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նախապես</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հրավերով</w:t>
            </w:r>
            <w:proofErr w:type="spellEnd"/>
          </w:p>
        </w:tc>
      </w:tr>
      <w:tr w:rsidR="00E366D3" w:rsidRPr="00E6597C" w14:paraId="38815C32" w14:textId="77777777" w:rsidTr="001E71E2">
        <w:tc>
          <w:tcPr>
            <w:tcW w:w="720" w:type="dxa"/>
            <w:tcBorders>
              <w:top w:val="single" w:sz="4" w:space="0" w:color="auto"/>
              <w:left w:val="single" w:sz="4" w:space="0" w:color="auto"/>
              <w:bottom w:val="single" w:sz="4" w:space="0" w:color="auto"/>
              <w:right w:val="single" w:sz="4" w:space="0" w:color="auto"/>
            </w:tcBorders>
          </w:tcPr>
          <w:p w14:paraId="1F0EEB15" w14:textId="77777777" w:rsidR="00E366D3" w:rsidRPr="00E6597C" w:rsidRDefault="00E366D3" w:rsidP="001E71E2">
            <w:pPr>
              <w:jc w:val="center"/>
              <w:rPr>
                <w:rFonts w:ascii="GHEA Grapalat" w:hAnsi="GHEA Grapalat"/>
                <w:sz w:val="20"/>
                <w:szCs w:val="20"/>
              </w:rPr>
            </w:pPr>
            <w:r w:rsidRPr="00E6597C">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1A5D48AB"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գումարը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թվերով</w:t>
            </w:r>
            <w:proofErr w:type="spellEnd"/>
            <w:r w:rsidRPr="00E6597C">
              <w:rPr>
                <w:rFonts w:ascii="GHEA Grapalat" w:hAnsi="GHEA Grapalat"/>
                <w:sz w:val="20"/>
                <w:szCs w:val="20"/>
              </w:rPr>
              <w:t xml:space="preserve"> և </w:t>
            </w:r>
            <w:proofErr w:type="spellStart"/>
            <w:r w:rsidRPr="00E6597C">
              <w:rPr>
                <w:rFonts w:ascii="GHEA Grapalat" w:hAnsi="GHEA Grapalat"/>
                <w:sz w:val="20"/>
                <w:szCs w:val="20"/>
              </w:rPr>
              <w:t>բառերով</w:t>
            </w:r>
            <w:proofErr w:type="spellEnd"/>
            <w:r w:rsidRPr="00E6597C">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07B978E7"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5FF2E8"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08F6A8F1"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ենթակա</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79BBE65C" w14:textId="77777777" w:rsidR="00E366D3" w:rsidRPr="00E6597C" w:rsidRDefault="00E366D3" w:rsidP="001E71E2">
            <w:pPr>
              <w:jc w:val="center"/>
              <w:rPr>
                <w:rFonts w:ascii="GHEA Grapalat" w:hAnsi="GHEA Grapalat"/>
                <w:sz w:val="20"/>
                <w:szCs w:val="20"/>
                <w:lang w:val="hy-AM"/>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lang w:val="hy-AM"/>
              </w:rPr>
              <w:t xml:space="preserve"> </w:t>
            </w:r>
          </w:p>
        </w:tc>
      </w:tr>
      <w:tr w:rsidR="00E366D3" w:rsidRPr="00557B03" w14:paraId="2AE5ABEF" w14:textId="77777777" w:rsidTr="001E71E2">
        <w:tc>
          <w:tcPr>
            <w:tcW w:w="720" w:type="dxa"/>
            <w:tcBorders>
              <w:top w:val="single" w:sz="4" w:space="0" w:color="auto"/>
              <w:left w:val="single" w:sz="4" w:space="0" w:color="auto"/>
              <w:bottom w:val="single" w:sz="4" w:space="0" w:color="auto"/>
              <w:right w:val="single" w:sz="4" w:space="0" w:color="auto"/>
            </w:tcBorders>
          </w:tcPr>
          <w:p w14:paraId="55BABEE8" w14:textId="77777777" w:rsidR="00E366D3" w:rsidRPr="00E6597C" w:rsidRDefault="00E366D3" w:rsidP="001E71E2">
            <w:pPr>
              <w:jc w:val="center"/>
              <w:rPr>
                <w:rFonts w:ascii="GHEA Grapalat" w:hAnsi="GHEA Grapalat"/>
                <w:sz w:val="20"/>
                <w:szCs w:val="20"/>
                <w:lang w:val="hy-AM"/>
              </w:rPr>
            </w:pPr>
            <w:r w:rsidRPr="00E6597C">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83AB4D4" w14:textId="77777777" w:rsidR="00E366D3" w:rsidRPr="00E6597C" w:rsidRDefault="00E366D3" w:rsidP="001E71E2">
            <w:pPr>
              <w:jc w:val="center"/>
              <w:rPr>
                <w:rFonts w:ascii="GHEA Grapalat" w:hAnsi="GHEA Grapalat"/>
                <w:sz w:val="20"/>
                <w:szCs w:val="20"/>
                <w:lang w:val="hy-AM"/>
              </w:rPr>
            </w:pPr>
            <w:r w:rsidRPr="00E6597C">
              <w:rPr>
                <w:rFonts w:ascii="GHEA Grapalat" w:hAnsi="GHEA Grapalat" w:cs="Sylfaen"/>
                <w:sz w:val="20"/>
                <w:szCs w:val="20"/>
                <w:lang w:val="hy-AM"/>
              </w:rPr>
              <w:t>Ակցեպտավորված գումարը՝  (թվերով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7F380E17" w14:textId="77777777" w:rsidR="00E366D3" w:rsidRPr="00E6597C" w:rsidRDefault="00E366D3" w:rsidP="001E71E2">
            <w:pPr>
              <w:jc w:val="center"/>
              <w:rPr>
                <w:rFonts w:ascii="GHEA Grapalat" w:hAnsi="GHEA Grapalat"/>
                <w:sz w:val="20"/>
                <w:szCs w:val="20"/>
                <w:lang w:val="hy-AM"/>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48189E9" w14:textId="77777777" w:rsidR="00E366D3" w:rsidRPr="00E6597C" w:rsidRDefault="00E366D3" w:rsidP="001E71E2">
            <w:pPr>
              <w:jc w:val="center"/>
              <w:rPr>
                <w:rFonts w:ascii="GHEA Grapalat" w:hAnsi="GHEA Grapalat"/>
                <w:sz w:val="20"/>
                <w:szCs w:val="20"/>
                <w:lang w:val="hy-AM"/>
              </w:rPr>
            </w:pPr>
            <w:r w:rsidRPr="00E6597C">
              <w:rPr>
                <w:rFonts w:ascii="GHEA Grapalat" w:hAnsi="GHEA Grapalat"/>
                <w:sz w:val="20"/>
                <w:szCs w:val="20"/>
                <w:lang w:val="hy-AM"/>
              </w:rPr>
              <w:t>ոչ պարտադիր</w:t>
            </w:r>
          </w:p>
          <w:p w14:paraId="1894655F" w14:textId="77777777" w:rsidR="00E366D3" w:rsidRPr="00E6597C" w:rsidRDefault="00E366D3" w:rsidP="001E71E2">
            <w:pPr>
              <w:jc w:val="center"/>
              <w:rPr>
                <w:rFonts w:ascii="GHEA Grapalat" w:hAnsi="GHEA Grapalat"/>
                <w:sz w:val="20"/>
                <w:szCs w:val="20"/>
                <w:lang w:val="hy-AM"/>
              </w:rPr>
            </w:pPr>
            <w:r w:rsidRPr="00E6597C">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001AA0F" w14:textId="77777777" w:rsidR="00E366D3" w:rsidRPr="00E6597C" w:rsidRDefault="00E366D3" w:rsidP="001E71E2">
            <w:pPr>
              <w:jc w:val="center"/>
              <w:rPr>
                <w:rFonts w:ascii="GHEA Grapalat" w:hAnsi="GHEA Grapalat"/>
                <w:sz w:val="20"/>
                <w:szCs w:val="20"/>
                <w:lang w:val="hy-AM"/>
              </w:rPr>
            </w:pPr>
            <w:r w:rsidRPr="00E6597C">
              <w:rPr>
                <w:rFonts w:ascii="GHEA Grapalat" w:hAnsi="GHEA Grapalat" w:cs="Sylfaen"/>
                <w:sz w:val="20"/>
                <w:szCs w:val="20"/>
                <w:lang w:val="hy-AM"/>
              </w:rPr>
              <w:t>(չի լրացվում եւ չի կիրառվում)</w:t>
            </w:r>
          </w:p>
        </w:tc>
      </w:tr>
      <w:tr w:rsidR="00E366D3" w:rsidRPr="00E6597C" w14:paraId="28A930DB" w14:textId="77777777" w:rsidTr="001E71E2">
        <w:tc>
          <w:tcPr>
            <w:tcW w:w="720" w:type="dxa"/>
            <w:tcBorders>
              <w:top w:val="single" w:sz="4" w:space="0" w:color="auto"/>
              <w:left w:val="single" w:sz="4" w:space="0" w:color="auto"/>
              <w:bottom w:val="single" w:sz="4" w:space="0" w:color="auto"/>
              <w:right w:val="single" w:sz="4" w:space="0" w:color="auto"/>
            </w:tcBorders>
          </w:tcPr>
          <w:p w14:paraId="4801C94A" w14:textId="77777777" w:rsidR="00E366D3" w:rsidRPr="00E6597C" w:rsidRDefault="00E366D3" w:rsidP="001E71E2">
            <w:pPr>
              <w:jc w:val="center"/>
              <w:rPr>
                <w:rFonts w:ascii="GHEA Grapalat" w:hAnsi="GHEA Grapalat"/>
                <w:sz w:val="20"/>
                <w:szCs w:val="20"/>
                <w:lang w:val="hy-AM"/>
              </w:rPr>
            </w:pPr>
            <w:r w:rsidRPr="00E6597C">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793F114"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արժույթը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բառերով</w:t>
            </w:r>
            <w:proofErr w:type="spellEnd"/>
            <w:r w:rsidRPr="00E6597C">
              <w:rPr>
                <w:rFonts w:ascii="GHEA Grapalat" w:hAnsi="GHEA Grapalat"/>
                <w:sz w:val="20"/>
                <w:szCs w:val="20"/>
              </w:rPr>
              <w:t xml:space="preserve"> և </w:t>
            </w:r>
            <w:proofErr w:type="spellStart"/>
            <w:r w:rsidRPr="00E6597C">
              <w:rPr>
                <w:rFonts w:ascii="GHEA Grapalat" w:hAnsi="GHEA Grapalat"/>
                <w:sz w:val="20"/>
                <w:szCs w:val="20"/>
              </w:rPr>
              <w:t>կոդով</w:t>
            </w:r>
            <w:proofErr w:type="spellEnd"/>
            <w:r w:rsidRPr="00E6597C">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519453E5"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2636AE8"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B0923A3"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E366D3" w:rsidRPr="00557B03" w14:paraId="59606351" w14:textId="77777777" w:rsidTr="001E71E2">
        <w:tc>
          <w:tcPr>
            <w:tcW w:w="720" w:type="dxa"/>
            <w:tcBorders>
              <w:top w:val="single" w:sz="4" w:space="0" w:color="auto"/>
              <w:left w:val="single" w:sz="4" w:space="0" w:color="auto"/>
              <w:bottom w:val="single" w:sz="4" w:space="0" w:color="auto"/>
              <w:right w:val="single" w:sz="4" w:space="0" w:color="auto"/>
            </w:tcBorders>
          </w:tcPr>
          <w:p w14:paraId="7DC41925" w14:textId="77777777" w:rsidR="00E366D3" w:rsidRPr="00E6597C" w:rsidRDefault="00E366D3" w:rsidP="001E71E2">
            <w:pPr>
              <w:jc w:val="center"/>
              <w:rPr>
                <w:rFonts w:ascii="GHEA Grapalat" w:hAnsi="GHEA Grapalat"/>
                <w:sz w:val="20"/>
                <w:szCs w:val="20"/>
              </w:rPr>
            </w:pPr>
            <w:r w:rsidRPr="00E6597C">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705AD9B"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գործարքի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5FE1F53D"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A8A0E82" w14:textId="77777777" w:rsidR="00E366D3" w:rsidRPr="00E6597C" w:rsidRDefault="00E366D3" w:rsidP="001E71E2">
            <w:pPr>
              <w:jc w:val="center"/>
              <w:rPr>
                <w:rFonts w:ascii="GHEA Grapalat" w:hAnsi="GHEA Grapalat"/>
                <w:sz w:val="20"/>
                <w:szCs w:val="20"/>
                <w:lang w:val="hy-AM"/>
              </w:rPr>
            </w:pPr>
            <w:proofErr w:type="spellStart"/>
            <w:r w:rsidRPr="00E6597C">
              <w:rPr>
                <w:rFonts w:ascii="GHEA Grapalat" w:hAnsi="GHEA Grapalat"/>
                <w:sz w:val="20"/>
                <w:szCs w:val="20"/>
              </w:rPr>
              <w:t>Պարտադիր</w:t>
            </w:r>
            <w:proofErr w:type="spellEnd"/>
            <w:r w:rsidRPr="00E6597C">
              <w:rPr>
                <w:rFonts w:ascii="GHEA Grapalat" w:hAnsi="GHEA Grapalat"/>
                <w:sz w:val="20"/>
                <w:szCs w:val="20"/>
              </w:rPr>
              <w:t xml:space="preserve"> </w:t>
            </w:r>
            <w:r w:rsidRPr="00E6597C">
              <w:rPr>
                <w:rFonts w:ascii="GHEA Grapalat" w:hAnsi="GHEA Grapalat"/>
                <w:sz w:val="20"/>
                <w:szCs w:val="20"/>
                <w:lang w:val="hy-AM"/>
              </w:rPr>
              <w:t xml:space="preserve">լրացվում է </w:t>
            </w:r>
            <w:r w:rsidRPr="00E6597C">
              <w:rPr>
                <w:rFonts w:ascii="GHEA Grapalat" w:hAnsi="GHEA Grapalat"/>
                <w:sz w:val="20"/>
                <w:szCs w:val="20"/>
              </w:rPr>
              <w:t>«</w:t>
            </w:r>
            <w:r w:rsidRPr="00E6597C">
              <w:rPr>
                <w:rFonts w:ascii="GHEA Grapalat" w:hAnsi="GHEA Grapalat"/>
                <w:sz w:val="20"/>
                <w:szCs w:val="20"/>
                <w:lang w:val="hy-AM"/>
              </w:rPr>
              <w:t>պայմանագրի կատարման ապահովման համար</w:t>
            </w:r>
            <w:r w:rsidRPr="00E6597C">
              <w:rPr>
                <w:rFonts w:ascii="GHEA Grapalat" w:hAnsi="GHEA Grapalat"/>
                <w:sz w:val="20"/>
                <w:szCs w:val="20"/>
              </w:rPr>
              <w:t>»</w:t>
            </w:r>
            <w:r w:rsidRPr="00E6597C">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1D5B79E7" w14:textId="77777777" w:rsidR="00E366D3" w:rsidRPr="00E6597C" w:rsidRDefault="00E366D3" w:rsidP="001E71E2">
            <w:pPr>
              <w:jc w:val="center"/>
              <w:rPr>
                <w:rFonts w:ascii="GHEA Grapalat" w:hAnsi="GHEA Grapalat"/>
                <w:sz w:val="20"/>
                <w:szCs w:val="20"/>
                <w:lang w:val="hy-AM"/>
              </w:rPr>
            </w:pPr>
            <w:r w:rsidRPr="00E6597C">
              <w:rPr>
                <w:rFonts w:ascii="GHEA Grapalat" w:hAnsi="GHEA Grapalat"/>
                <w:sz w:val="20"/>
                <w:szCs w:val="20"/>
                <w:lang w:val="hy-AM"/>
              </w:rPr>
              <w:t>նախապես լրացվում է շահառուի կողմից` հրավերով</w:t>
            </w:r>
          </w:p>
        </w:tc>
      </w:tr>
      <w:tr w:rsidR="00E366D3" w:rsidRPr="00E6597C" w14:paraId="71B1DB15" w14:textId="77777777" w:rsidTr="001E71E2">
        <w:tc>
          <w:tcPr>
            <w:tcW w:w="720" w:type="dxa"/>
            <w:tcBorders>
              <w:top w:val="single" w:sz="4" w:space="0" w:color="auto"/>
              <w:left w:val="single" w:sz="4" w:space="0" w:color="auto"/>
              <w:bottom w:val="single" w:sz="4" w:space="0" w:color="auto"/>
              <w:right w:val="single" w:sz="4" w:space="0" w:color="auto"/>
            </w:tcBorders>
          </w:tcPr>
          <w:p w14:paraId="61CEF071" w14:textId="77777777" w:rsidR="00E366D3" w:rsidRPr="00E6597C" w:rsidRDefault="00E366D3" w:rsidP="001E71E2">
            <w:pPr>
              <w:jc w:val="center"/>
              <w:rPr>
                <w:rFonts w:ascii="GHEA Grapalat" w:hAnsi="GHEA Grapalat"/>
                <w:sz w:val="20"/>
                <w:szCs w:val="20"/>
              </w:rPr>
            </w:pPr>
            <w:r w:rsidRPr="00E6597C">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5AEB0CF8" w14:textId="77777777" w:rsidR="00E366D3" w:rsidRPr="00E6597C" w:rsidRDefault="00E366D3" w:rsidP="001E71E2">
            <w:pPr>
              <w:jc w:val="center"/>
              <w:rPr>
                <w:rFonts w:ascii="GHEA Grapalat" w:hAnsi="GHEA Grapalat"/>
                <w:sz w:val="20"/>
                <w:szCs w:val="20"/>
              </w:rPr>
            </w:pPr>
            <w:r w:rsidRPr="00E6597C">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065D71D8"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9E52696"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77062E64"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պահանջագրով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նշված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գումարի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գանձման</w:t>
            </w:r>
            <w:proofErr w:type="spellEnd"/>
            <w:r w:rsidRPr="00E6597C">
              <w:rPr>
                <w:rFonts w:ascii="GHEA Grapalat" w:hAnsi="GHEA Grapalat"/>
                <w:sz w:val="20"/>
                <w:szCs w:val="20"/>
              </w:rPr>
              <w:t xml:space="preserve"> և </w:t>
            </w:r>
            <w:proofErr w:type="spellStart"/>
            <w:r w:rsidRPr="00E6597C">
              <w:rPr>
                <w:rFonts w:ascii="GHEA Grapalat" w:hAnsi="GHEA Grapalat"/>
                <w:sz w:val="20"/>
                <w:szCs w:val="20"/>
              </w:rPr>
              <w:t>շահառուին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հիմք</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հանդիսացող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փաստաթղթի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տվյալները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որոնց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հիման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վրա</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շահառուն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ներկայացնում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պահանջագրի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lastRenderedPageBreak/>
              <w:t>ներկայացման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հիմք</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հանդիսացող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պայմանագրի</w:t>
            </w:r>
            <w:proofErr w:type="spellEnd"/>
            <w:r w:rsidRPr="00E6597C">
              <w:rPr>
                <w:rFonts w:ascii="GHEA Grapalat" w:hAnsi="GHEA Grapalat"/>
                <w:sz w:val="20"/>
                <w:szCs w:val="20"/>
              </w:rPr>
              <w:t xml:space="preserve"> </w:t>
            </w:r>
            <w:proofErr w:type="spellStart"/>
            <w:proofErr w:type="gramStart"/>
            <w:r w:rsidRPr="00E6597C">
              <w:rPr>
                <w:rFonts w:ascii="GHEA Grapalat" w:hAnsi="GHEA Grapalat"/>
                <w:sz w:val="20"/>
                <w:szCs w:val="20"/>
              </w:rPr>
              <w:t>համարը</w:t>
            </w:r>
            <w:proofErr w:type="spellEnd"/>
            <w:r w:rsidRPr="00E6597C">
              <w:rPr>
                <w:rFonts w:ascii="GHEA Grapalat" w:hAnsi="GHEA Grapalat"/>
                <w:sz w:val="20"/>
                <w:szCs w:val="20"/>
                <w:lang w:val="hy-AM"/>
              </w:rPr>
              <w:t>,</w:t>
            </w:r>
            <w:r w:rsidRPr="00E6597C">
              <w:rPr>
                <w:rFonts w:ascii="GHEA Grapalat" w:hAnsi="GHEA Grapalat" w:cs="Arial"/>
                <w:sz w:val="20"/>
                <w:szCs w:val="20"/>
                <w:lang w:val="hy-AM"/>
              </w:rPr>
              <w:t xml:space="preserve"> </w:t>
            </w:r>
            <w:r w:rsidRPr="00E6597C">
              <w:rPr>
                <w:rFonts w:ascii="GHEA Grapalat" w:hAnsi="GHEA Grapalat"/>
                <w:sz w:val="20"/>
                <w:szCs w:val="20"/>
              </w:rPr>
              <w:t xml:space="preserve"> </w:t>
            </w:r>
            <w:proofErr w:type="spellStart"/>
            <w:r w:rsidRPr="00E6597C">
              <w:rPr>
                <w:rFonts w:ascii="GHEA Grapalat" w:hAnsi="GHEA Grapalat"/>
                <w:sz w:val="20"/>
                <w:szCs w:val="20"/>
              </w:rPr>
              <w:t>գնման</w:t>
            </w:r>
            <w:proofErr w:type="spellEnd"/>
            <w:proofErr w:type="gramEnd"/>
            <w:r w:rsidRPr="00E6597C">
              <w:rPr>
                <w:rFonts w:ascii="GHEA Grapalat" w:hAnsi="GHEA Grapalat"/>
                <w:sz w:val="20"/>
                <w:szCs w:val="20"/>
              </w:rPr>
              <w:t xml:space="preserve"> </w:t>
            </w:r>
            <w:proofErr w:type="spellStart"/>
            <w:r w:rsidRPr="00E6597C">
              <w:rPr>
                <w:rFonts w:ascii="GHEA Grapalat" w:hAnsi="GHEA Grapalat"/>
                <w:sz w:val="20"/>
                <w:szCs w:val="20"/>
              </w:rPr>
              <w:t>ընթացակարգի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ծածկագիրը</w:t>
            </w:r>
            <w:proofErr w:type="spellEnd"/>
            <w:r w:rsidRPr="00E6597C">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432EB3BB" w14:textId="77777777" w:rsidR="00E366D3" w:rsidRPr="00E6597C" w:rsidRDefault="00E366D3" w:rsidP="001E71E2">
            <w:pPr>
              <w:jc w:val="center"/>
              <w:rPr>
                <w:rFonts w:ascii="GHEA Grapalat" w:hAnsi="GHEA Grapalat"/>
                <w:sz w:val="20"/>
                <w:szCs w:val="20"/>
                <w:lang w:val="hy-AM"/>
              </w:rPr>
            </w:pPr>
            <w:proofErr w:type="spellStart"/>
            <w:r w:rsidRPr="00E6597C">
              <w:rPr>
                <w:rFonts w:ascii="GHEA Grapalat" w:hAnsi="GHEA Grapalat"/>
                <w:sz w:val="20"/>
                <w:szCs w:val="20"/>
              </w:rPr>
              <w:lastRenderedPageBreak/>
              <w:t>լրացվում</w:t>
            </w:r>
            <w:proofErr w:type="spellEnd"/>
            <w:r w:rsidRPr="00E6597C">
              <w:rPr>
                <w:rFonts w:ascii="GHEA Grapalat" w:hAnsi="GHEA Grapalat"/>
                <w:sz w:val="20"/>
                <w:szCs w:val="20"/>
              </w:rPr>
              <w:t xml:space="preserve"> է </w:t>
            </w:r>
            <w:r w:rsidRPr="00E6597C">
              <w:rPr>
                <w:rFonts w:ascii="GHEA Grapalat" w:hAnsi="GHEA Grapalat"/>
                <w:sz w:val="20"/>
                <w:szCs w:val="20"/>
                <w:lang w:val="hy-AM"/>
              </w:rPr>
              <w:t>շահառու</w:t>
            </w:r>
            <w:r w:rsidRPr="00E6597C">
              <w:rPr>
                <w:rFonts w:ascii="GHEA Grapalat" w:hAnsi="GHEA Grapalat"/>
                <w:sz w:val="20"/>
                <w:szCs w:val="20"/>
              </w:rPr>
              <w:t xml:space="preserve">ի </w:t>
            </w:r>
            <w:proofErr w:type="spellStart"/>
            <w:r w:rsidRPr="00E6597C">
              <w:rPr>
                <w:rFonts w:ascii="GHEA Grapalat" w:hAnsi="GHEA Grapalat"/>
                <w:sz w:val="20"/>
                <w:szCs w:val="20"/>
              </w:rPr>
              <w:t>կողմից</w:t>
            </w:r>
            <w:proofErr w:type="spellEnd"/>
          </w:p>
        </w:tc>
      </w:tr>
      <w:tr w:rsidR="00E366D3" w:rsidRPr="00557B03" w14:paraId="5C076ECB" w14:textId="77777777" w:rsidTr="001E71E2">
        <w:tc>
          <w:tcPr>
            <w:tcW w:w="720" w:type="dxa"/>
            <w:tcBorders>
              <w:top w:val="single" w:sz="4" w:space="0" w:color="auto"/>
              <w:left w:val="single" w:sz="4" w:space="0" w:color="auto"/>
              <w:bottom w:val="single" w:sz="4" w:space="0" w:color="auto"/>
              <w:right w:val="single" w:sz="4" w:space="0" w:color="auto"/>
            </w:tcBorders>
          </w:tcPr>
          <w:p w14:paraId="4F2E9FC7" w14:textId="77777777" w:rsidR="00E366D3" w:rsidRPr="00E6597C" w:rsidDel="0010680B" w:rsidRDefault="00E366D3" w:rsidP="001E71E2">
            <w:pPr>
              <w:jc w:val="center"/>
              <w:rPr>
                <w:rFonts w:ascii="GHEA Grapalat" w:hAnsi="GHEA Grapalat"/>
                <w:sz w:val="20"/>
                <w:szCs w:val="20"/>
                <w:lang w:val="hy-AM"/>
              </w:rPr>
            </w:pPr>
            <w:r w:rsidRPr="00E6597C">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4AB4658A" w14:textId="77777777" w:rsidR="00E366D3" w:rsidRPr="00E6597C" w:rsidRDefault="00E366D3" w:rsidP="001E71E2">
            <w:pPr>
              <w:jc w:val="center"/>
              <w:rPr>
                <w:rFonts w:ascii="GHEA Grapalat" w:hAnsi="GHEA Grapalat"/>
                <w:sz w:val="20"/>
                <w:szCs w:val="20"/>
              </w:rPr>
            </w:pPr>
            <w:r w:rsidRPr="00E6597C">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05A84D95"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4B4F691" w14:textId="77777777" w:rsidR="00E366D3" w:rsidRPr="00E6597C" w:rsidRDefault="00E366D3" w:rsidP="001E71E2">
            <w:pPr>
              <w:jc w:val="center"/>
              <w:rPr>
                <w:rFonts w:ascii="GHEA Grapalat" w:hAnsi="GHEA Grapalat" w:cs="Sylfaen"/>
                <w:sz w:val="20"/>
                <w:szCs w:val="20"/>
                <w:lang w:val="hy-AM"/>
              </w:rPr>
            </w:pPr>
            <w:proofErr w:type="spellStart"/>
            <w:r w:rsidRPr="00E6597C">
              <w:rPr>
                <w:rFonts w:ascii="GHEA Grapalat" w:hAnsi="GHEA Grapalat"/>
                <w:sz w:val="20"/>
                <w:szCs w:val="20"/>
              </w:rPr>
              <w:t>պարտադիր</w:t>
            </w:r>
            <w:proofErr w:type="spellEnd"/>
            <w:r w:rsidRPr="00E6597C">
              <w:rPr>
                <w:rFonts w:ascii="GHEA Grapalat" w:hAnsi="GHEA Grapalat" w:cs="Sylfaen"/>
                <w:sz w:val="20"/>
                <w:szCs w:val="20"/>
                <w:lang w:val="hy-AM"/>
              </w:rPr>
              <w:t xml:space="preserve"> </w:t>
            </w:r>
          </w:p>
          <w:p w14:paraId="4D63DD4F" w14:textId="77777777" w:rsidR="00E366D3" w:rsidRPr="00E6597C" w:rsidRDefault="00E366D3" w:rsidP="001E71E2">
            <w:pPr>
              <w:jc w:val="center"/>
              <w:rPr>
                <w:rFonts w:ascii="GHEA Grapalat" w:hAnsi="GHEA Grapalat" w:cs="Sylfaen"/>
                <w:sz w:val="20"/>
                <w:szCs w:val="20"/>
                <w:lang w:val="hy-AM"/>
              </w:rPr>
            </w:pPr>
            <w:r w:rsidRPr="00E6597C">
              <w:rPr>
                <w:rFonts w:ascii="GHEA Grapalat" w:hAnsi="GHEA Grapalat" w:cs="Sylfaen"/>
                <w:sz w:val="20"/>
                <w:szCs w:val="20"/>
                <w:lang w:val="hy-AM"/>
              </w:rPr>
              <w:t xml:space="preserve">լրացվում է &lt;ակցեպտավորված վճարում&gt; բառերը, </w:t>
            </w:r>
          </w:p>
          <w:p w14:paraId="0B2E083A" w14:textId="77777777" w:rsidR="00E366D3" w:rsidRPr="00E6597C" w:rsidRDefault="00E366D3" w:rsidP="001E71E2">
            <w:pPr>
              <w:jc w:val="center"/>
              <w:rPr>
                <w:rFonts w:ascii="GHEA Grapalat" w:hAnsi="GHEA Grapalat"/>
                <w:sz w:val="20"/>
                <w:szCs w:val="20"/>
                <w:lang w:val="hy-AM"/>
              </w:rPr>
            </w:pPr>
            <w:r w:rsidRPr="00E6597C">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FFE5B74" w14:textId="77777777" w:rsidR="00E366D3" w:rsidRPr="00E6597C" w:rsidRDefault="00E366D3" w:rsidP="001E71E2">
            <w:pPr>
              <w:jc w:val="center"/>
              <w:rPr>
                <w:rFonts w:ascii="GHEA Grapalat" w:hAnsi="GHEA Grapalat"/>
                <w:sz w:val="20"/>
                <w:szCs w:val="20"/>
                <w:lang w:val="hy-AM"/>
              </w:rPr>
            </w:pPr>
            <w:r w:rsidRPr="00E6597C">
              <w:rPr>
                <w:rFonts w:ascii="GHEA Grapalat" w:hAnsi="GHEA Grapalat"/>
                <w:sz w:val="20"/>
                <w:szCs w:val="20"/>
                <w:lang w:val="hy-AM"/>
              </w:rPr>
              <w:t xml:space="preserve">նախապես լրացվում է շահառուի կողմից </w:t>
            </w:r>
          </w:p>
        </w:tc>
      </w:tr>
      <w:tr w:rsidR="00E366D3" w:rsidRPr="00E6597C" w14:paraId="298B7EDD" w14:textId="77777777" w:rsidTr="001E71E2">
        <w:tc>
          <w:tcPr>
            <w:tcW w:w="720" w:type="dxa"/>
            <w:tcBorders>
              <w:top w:val="single" w:sz="4" w:space="0" w:color="auto"/>
              <w:left w:val="single" w:sz="4" w:space="0" w:color="auto"/>
              <w:bottom w:val="single" w:sz="4" w:space="0" w:color="auto"/>
              <w:right w:val="single" w:sz="4" w:space="0" w:color="auto"/>
            </w:tcBorders>
          </w:tcPr>
          <w:p w14:paraId="2432531D" w14:textId="77777777" w:rsidR="00E366D3" w:rsidRPr="00E6597C" w:rsidRDefault="00E366D3" w:rsidP="001E71E2">
            <w:pPr>
              <w:jc w:val="center"/>
              <w:rPr>
                <w:rFonts w:ascii="GHEA Grapalat" w:hAnsi="GHEA Grapalat"/>
                <w:sz w:val="20"/>
                <w:szCs w:val="20"/>
                <w:lang w:val="hy-AM"/>
              </w:rPr>
            </w:pPr>
            <w:r w:rsidRPr="00E6597C">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39AB528E"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առդիր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էջերի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7C8AF550"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9F1F532"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14:paraId="5258782C"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պահանջագրին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փաստաթղթերի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էջերի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քանակը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որոնք</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պետք</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տրամադրվեն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վճարողին</w:t>
            </w:r>
            <w:proofErr w:type="spellEnd"/>
            <w:r w:rsidRPr="00E6597C">
              <w:rPr>
                <w:rFonts w:ascii="GHEA Grapalat" w:hAnsi="GHEA Grapalat"/>
                <w:sz w:val="20"/>
                <w:szCs w:val="20"/>
                <w:lang w:val="hy-AM"/>
              </w:rPr>
              <w:t xml:space="preserve"> </w:t>
            </w:r>
            <w:r w:rsidRPr="00E6597C">
              <w:rPr>
                <w:rFonts w:ascii="GHEA Grapalat" w:hAnsi="GHEA Grapalat"/>
                <w:sz w:val="20"/>
                <w:szCs w:val="20"/>
              </w:rPr>
              <w:t>(</w:t>
            </w:r>
            <w:r w:rsidRPr="00E6597C">
              <w:rPr>
                <w:rFonts w:ascii="GHEA Grapalat" w:hAnsi="GHEA Grapalat"/>
                <w:sz w:val="20"/>
                <w:szCs w:val="20"/>
                <w:lang w:val="hy-AM"/>
              </w:rPr>
              <w:t>վճարողի բանկին</w:t>
            </w:r>
            <w:r w:rsidRPr="00E6597C">
              <w:rPr>
                <w:rFonts w:ascii="GHEA Grapalat" w:hAnsi="GHEA Grapalat"/>
                <w:sz w:val="20"/>
                <w:szCs w:val="20"/>
              </w:rPr>
              <w:t>)</w:t>
            </w:r>
          </w:p>
          <w:p w14:paraId="27071750" w14:textId="77777777" w:rsidR="00E366D3" w:rsidRPr="00E6597C" w:rsidRDefault="00E366D3" w:rsidP="001E71E2">
            <w:pPr>
              <w:jc w:val="center"/>
              <w:rPr>
                <w:rFonts w:ascii="GHEA Grapalat" w:hAnsi="GHEA Grapalat"/>
                <w:sz w:val="20"/>
                <w:szCs w:val="20"/>
              </w:rPr>
            </w:pPr>
            <w:r w:rsidRPr="00E6597C">
              <w:rPr>
                <w:rFonts w:ascii="GHEA Grapalat" w:hAnsi="GHEA Grapalat"/>
                <w:sz w:val="20"/>
                <w:szCs w:val="20"/>
                <w:lang w:val="hy-AM"/>
              </w:rPr>
              <w:t>Եթ ե լրացվել է &lt;</w:t>
            </w:r>
            <w:r w:rsidRPr="00E6597C">
              <w:rPr>
                <w:rFonts w:ascii="GHEA Grapalat" w:hAnsi="GHEA Grapalat" w:cs="Sylfaen"/>
                <w:sz w:val="20"/>
                <w:szCs w:val="20"/>
                <w:lang w:val="hy-AM"/>
              </w:rPr>
              <w:t>Վճարման կատարման հիմքեր&gt; դաշտը ապա այս տվյալը պարտադիր լրացվում է</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6161E0B"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lang w:val="hy-AM"/>
              </w:rPr>
              <w:t xml:space="preserve"> </w:t>
            </w:r>
            <w:proofErr w:type="spellStart"/>
            <w:r w:rsidRPr="00E6597C">
              <w:rPr>
                <w:rFonts w:ascii="GHEA Grapalat" w:hAnsi="GHEA Grapalat"/>
                <w:sz w:val="20"/>
                <w:szCs w:val="20"/>
              </w:rPr>
              <w:t>կողմից</w:t>
            </w:r>
            <w:proofErr w:type="spellEnd"/>
          </w:p>
        </w:tc>
      </w:tr>
      <w:tr w:rsidR="00E366D3" w:rsidRPr="00557B03" w14:paraId="51FAC9F5" w14:textId="77777777" w:rsidTr="001E71E2">
        <w:tc>
          <w:tcPr>
            <w:tcW w:w="720" w:type="dxa"/>
            <w:tcBorders>
              <w:top w:val="single" w:sz="4" w:space="0" w:color="auto"/>
              <w:left w:val="single" w:sz="4" w:space="0" w:color="auto"/>
              <w:bottom w:val="single" w:sz="4" w:space="0" w:color="auto"/>
              <w:right w:val="single" w:sz="4" w:space="0" w:color="auto"/>
            </w:tcBorders>
          </w:tcPr>
          <w:p w14:paraId="678EA938" w14:textId="77777777" w:rsidR="00E366D3" w:rsidRPr="00E6597C" w:rsidRDefault="00E366D3" w:rsidP="001E71E2">
            <w:pPr>
              <w:jc w:val="cente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6FEA760"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2680C81"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CB489A6"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3511AEE0" w14:textId="77777777" w:rsidR="00E366D3" w:rsidRPr="00E6597C" w:rsidRDefault="00E366D3" w:rsidP="001E71E2">
            <w:pPr>
              <w:jc w:val="center"/>
              <w:rPr>
                <w:rFonts w:ascii="GHEA Grapalat" w:hAnsi="GHEA Grapalat"/>
                <w:sz w:val="20"/>
                <w:szCs w:val="20"/>
                <w:lang w:val="hy-AM"/>
              </w:rPr>
            </w:pPr>
            <w:proofErr w:type="spellStart"/>
            <w:r w:rsidRPr="00E6597C">
              <w:rPr>
                <w:rFonts w:ascii="GHEA Grapalat" w:hAnsi="GHEA Grapalat"/>
                <w:sz w:val="20"/>
                <w:szCs w:val="20"/>
              </w:rPr>
              <w:t>այս</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դաշտը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lang w:val="hy-AM"/>
              </w:rPr>
              <w:t xml:space="preserve"> է վճարողի կողմից պահանջագրի ներկայացման դեպքում: Ընդ որում</w:t>
            </w:r>
            <w:r w:rsidRPr="00E6597C">
              <w:rPr>
                <w:rFonts w:ascii="GHEA Grapalat" w:hAnsi="GHEA Grapalat"/>
                <w:sz w:val="20"/>
                <w:szCs w:val="20"/>
              </w:rPr>
              <w:t xml:space="preserve"> </w:t>
            </w:r>
            <w:proofErr w:type="spellStart"/>
            <w:r w:rsidRPr="00E6597C">
              <w:rPr>
                <w:rFonts w:ascii="GHEA Grapalat" w:hAnsi="GHEA Grapalat"/>
                <w:sz w:val="20"/>
                <w:szCs w:val="20"/>
              </w:rPr>
              <w:t>եթե</w:t>
            </w:r>
            <w:proofErr w:type="spellEnd"/>
            <w:r w:rsidRPr="00E6597C">
              <w:rPr>
                <w:rFonts w:ascii="GHEA Grapalat" w:hAnsi="GHEA Grapalat"/>
                <w:sz w:val="20"/>
                <w:szCs w:val="20"/>
              </w:rPr>
              <w:t xml:space="preserve"> </w:t>
            </w:r>
            <w:r w:rsidRPr="00E6597C">
              <w:rPr>
                <w:rFonts w:ascii="GHEA Grapalat" w:hAnsi="GHEA Grapalat" w:cs="Sylfaen"/>
                <w:sz w:val="20"/>
                <w:szCs w:val="20"/>
                <w:lang w:val="hy-AM"/>
              </w:rPr>
              <w:t xml:space="preserve">Վճարման պայմաններ դաշտում </w:t>
            </w:r>
            <w:r w:rsidRPr="00E6597C">
              <w:rPr>
                <w:rFonts w:ascii="GHEA Grapalat" w:hAnsi="GHEA Grapalat"/>
                <w:sz w:val="20"/>
                <w:szCs w:val="20"/>
                <w:lang w:val="hy-AM"/>
              </w:rPr>
              <w:t>նշված է &lt;ակցեպտավորված վճարում&gt; ապա</w:t>
            </w:r>
            <w:r w:rsidRPr="00E6597C">
              <w:rPr>
                <w:rFonts w:ascii="GHEA Grapalat" w:hAnsi="GHEA Grapalat" w:cs="Sylfaen"/>
                <w:sz w:val="20"/>
                <w:szCs w:val="20"/>
                <w:lang w:val="hy-AM"/>
              </w:rPr>
              <w:t xml:space="preserve"> </w:t>
            </w:r>
            <w:proofErr w:type="spellStart"/>
            <w:r w:rsidRPr="00E6597C">
              <w:rPr>
                <w:rFonts w:ascii="GHEA Grapalat" w:hAnsi="GHEA Grapalat"/>
                <w:sz w:val="20"/>
                <w:szCs w:val="20"/>
              </w:rPr>
              <w:t>վճարող</w:t>
            </w:r>
            <w:proofErr w:type="spellEnd"/>
            <w:r w:rsidRPr="00E6597C">
              <w:rPr>
                <w:rFonts w:ascii="GHEA Grapalat" w:hAnsi="GHEA Grapalat"/>
                <w:sz w:val="20"/>
                <w:szCs w:val="20"/>
                <w:lang w:val="hy-AM"/>
              </w:rPr>
              <w:t xml:space="preserve">ը ստորագրելով՝ </w:t>
            </w:r>
            <w:r w:rsidRPr="00E6597C">
              <w:rPr>
                <w:rFonts w:ascii="GHEA Grapalat" w:hAnsi="GHEA Grapalat" w:cs="Sylfaen"/>
                <w:sz w:val="20"/>
                <w:szCs w:val="20"/>
                <w:lang w:val="hy-AM"/>
              </w:rPr>
              <w:t xml:space="preserve">նախապես </w:t>
            </w:r>
            <w:r w:rsidRPr="00E6597C">
              <w:rPr>
                <w:rFonts w:ascii="GHEA Grapalat" w:hAnsi="GHEA Grapalat"/>
                <w:sz w:val="20"/>
                <w:szCs w:val="20"/>
                <w:lang w:val="hy-AM"/>
              </w:rPr>
              <w:t xml:space="preserve">համաձայնվում  </w:t>
            </w:r>
            <w:r w:rsidRPr="00E6597C">
              <w:rPr>
                <w:rFonts w:ascii="GHEA Grapalat" w:hAnsi="GHEA Grapalat" w:cs="Sylfaen"/>
                <w:sz w:val="20"/>
                <w:szCs w:val="20"/>
                <w:lang w:val="hy-AM"/>
              </w:rPr>
              <w:t xml:space="preserve">  </w:t>
            </w:r>
            <w:r w:rsidRPr="00E6597C">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26E8DBD" w14:textId="77777777" w:rsidR="00E366D3" w:rsidRPr="00E6597C" w:rsidRDefault="00E366D3" w:rsidP="001E71E2">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6402E46" w14:textId="77777777" w:rsidR="00E366D3" w:rsidRPr="00E6597C" w:rsidRDefault="00E366D3" w:rsidP="001E71E2">
            <w:pPr>
              <w:jc w:val="center"/>
              <w:rPr>
                <w:rFonts w:ascii="GHEA Grapalat" w:hAnsi="GHEA Grapalat"/>
                <w:sz w:val="20"/>
                <w:szCs w:val="20"/>
                <w:lang w:val="hy-AM"/>
              </w:rPr>
            </w:pPr>
            <w:r w:rsidRPr="00E6597C">
              <w:rPr>
                <w:rFonts w:ascii="GHEA Grapalat" w:hAnsi="GHEA Grapalat"/>
                <w:sz w:val="20"/>
                <w:szCs w:val="20"/>
                <w:lang w:val="hy-AM"/>
              </w:rPr>
              <w:t xml:space="preserve">ստորագրվում է վճարողի կողմից կամ </w:t>
            </w:r>
          </w:p>
          <w:p w14:paraId="473C307D" w14:textId="77777777" w:rsidR="00E366D3" w:rsidRPr="00E6597C" w:rsidRDefault="00E366D3" w:rsidP="001E71E2">
            <w:pPr>
              <w:jc w:val="center"/>
              <w:rPr>
                <w:rFonts w:ascii="GHEA Grapalat" w:hAnsi="GHEA Grapalat"/>
                <w:sz w:val="20"/>
                <w:szCs w:val="20"/>
                <w:lang w:val="hy-AM"/>
              </w:rPr>
            </w:pPr>
            <w:r w:rsidRPr="00E6597C">
              <w:rPr>
                <w:rFonts w:ascii="GHEA Grapalat" w:hAnsi="GHEA Grapalat"/>
                <w:sz w:val="20"/>
                <w:szCs w:val="20"/>
                <w:lang w:val="hy-AM"/>
              </w:rPr>
              <w:t>դրվում է վճարողի էլեկտրոնային ստորագրությունը</w:t>
            </w:r>
          </w:p>
          <w:p w14:paraId="6B1CFBF5" w14:textId="77777777" w:rsidR="00E366D3" w:rsidRPr="00E6597C" w:rsidRDefault="00E366D3" w:rsidP="001E71E2">
            <w:pPr>
              <w:jc w:val="center"/>
              <w:rPr>
                <w:rFonts w:ascii="GHEA Grapalat" w:hAnsi="GHEA Grapalat"/>
                <w:sz w:val="20"/>
                <w:szCs w:val="20"/>
                <w:lang w:val="hy-AM"/>
              </w:rPr>
            </w:pPr>
          </w:p>
        </w:tc>
      </w:tr>
      <w:tr w:rsidR="00E366D3" w:rsidRPr="00557B03" w14:paraId="57D033D2" w14:textId="77777777" w:rsidTr="001E71E2">
        <w:tc>
          <w:tcPr>
            <w:tcW w:w="720" w:type="dxa"/>
            <w:tcBorders>
              <w:top w:val="single" w:sz="4" w:space="0" w:color="auto"/>
              <w:left w:val="single" w:sz="4" w:space="0" w:color="auto"/>
              <w:bottom w:val="single" w:sz="4" w:space="0" w:color="auto"/>
              <w:right w:val="single" w:sz="4" w:space="0" w:color="auto"/>
            </w:tcBorders>
            <w:vAlign w:val="center"/>
          </w:tcPr>
          <w:p w14:paraId="1D22A1D5" w14:textId="77777777" w:rsidR="00E366D3" w:rsidRPr="00E6597C" w:rsidRDefault="00E366D3" w:rsidP="001E71E2">
            <w:pP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4A73C73"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EC6D9FA"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A50944"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r w:rsidRPr="00E6597C">
              <w:rPr>
                <w:rFonts w:ascii="GHEA Grapalat" w:hAnsi="GHEA Grapalat"/>
                <w:sz w:val="20"/>
                <w:szCs w:val="20"/>
              </w:rPr>
              <w:t xml:space="preserve">` </w:t>
            </w:r>
          </w:p>
          <w:p w14:paraId="5F612714" w14:textId="77777777" w:rsidR="00E366D3" w:rsidRPr="00E6597C" w:rsidRDefault="00E366D3" w:rsidP="001E71E2">
            <w:pPr>
              <w:jc w:val="center"/>
              <w:rPr>
                <w:rFonts w:ascii="GHEA Grapalat" w:hAnsi="GHEA Grapalat"/>
                <w:sz w:val="20"/>
                <w:szCs w:val="20"/>
                <w:lang w:val="hy-AM"/>
              </w:rPr>
            </w:pPr>
            <w:proofErr w:type="spellStart"/>
            <w:r w:rsidRPr="00E6597C">
              <w:rPr>
                <w:rFonts w:ascii="GHEA Grapalat" w:hAnsi="GHEA Grapalat"/>
                <w:sz w:val="20"/>
                <w:szCs w:val="20"/>
              </w:rPr>
              <w:t>կնիքի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առկայության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r w:rsidRPr="00E6597C">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D251F01" w14:textId="77777777" w:rsidR="00E366D3" w:rsidRPr="00E6597C" w:rsidRDefault="00E366D3" w:rsidP="001E71E2">
            <w:pPr>
              <w:jc w:val="center"/>
              <w:rPr>
                <w:rFonts w:ascii="GHEA Grapalat" w:hAnsi="GHEA Grapalat"/>
                <w:sz w:val="20"/>
                <w:szCs w:val="20"/>
                <w:lang w:val="hy-AM"/>
              </w:rPr>
            </w:pPr>
            <w:r w:rsidRPr="00E6597C">
              <w:rPr>
                <w:rFonts w:ascii="GHEA Grapalat" w:hAnsi="GHEA Grapalat"/>
                <w:sz w:val="20"/>
                <w:szCs w:val="20"/>
                <w:lang w:val="hy-AM"/>
              </w:rPr>
              <w:t xml:space="preserve">կնքվում է վճարողի կողմից </w:t>
            </w:r>
          </w:p>
          <w:p w14:paraId="0423430E" w14:textId="77777777" w:rsidR="00E366D3" w:rsidRPr="00E6597C" w:rsidRDefault="00E366D3" w:rsidP="001E71E2">
            <w:pPr>
              <w:jc w:val="center"/>
              <w:rPr>
                <w:rFonts w:ascii="GHEA Grapalat" w:hAnsi="GHEA Grapalat"/>
                <w:sz w:val="20"/>
                <w:szCs w:val="20"/>
                <w:lang w:val="hy-AM"/>
              </w:rPr>
            </w:pPr>
            <w:r w:rsidRPr="00E6597C">
              <w:rPr>
                <w:rFonts w:ascii="GHEA Grapalat" w:hAnsi="GHEA Grapalat"/>
                <w:sz w:val="20"/>
                <w:szCs w:val="20"/>
                <w:lang w:val="hy-AM"/>
              </w:rPr>
              <w:t>թղթային եղանակով ներկայացնելիս</w:t>
            </w:r>
          </w:p>
        </w:tc>
      </w:tr>
      <w:tr w:rsidR="00E366D3" w:rsidRPr="00E6597C" w14:paraId="41461C88" w14:textId="77777777" w:rsidTr="001E71E2">
        <w:tc>
          <w:tcPr>
            <w:tcW w:w="720" w:type="dxa"/>
            <w:tcBorders>
              <w:top w:val="single" w:sz="4" w:space="0" w:color="auto"/>
              <w:left w:val="single" w:sz="4" w:space="0" w:color="auto"/>
              <w:bottom w:val="single" w:sz="4" w:space="0" w:color="auto"/>
              <w:right w:val="single" w:sz="4" w:space="0" w:color="auto"/>
            </w:tcBorders>
          </w:tcPr>
          <w:p w14:paraId="6960E0EB" w14:textId="77777777" w:rsidR="00E366D3" w:rsidRPr="00E6597C" w:rsidRDefault="00E366D3" w:rsidP="001E71E2">
            <w:pPr>
              <w:jc w:val="cente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4A18B36"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466696B"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7E6D655"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r w:rsidRPr="00E6597C">
              <w:rPr>
                <w:rFonts w:ascii="GHEA Grapalat" w:hAnsi="GHEA Grapalat"/>
                <w:sz w:val="20"/>
                <w:szCs w:val="20"/>
                <w:lang w:val="hy-AM"/>
              </w:rPr>
              <w:t>՝</w:t>
            </w:r>
            <w:r w:rsidRPr="00E6597C">
              <w:rPr>
                <w:rFonts w:ascii="GHEA Grapalat" w:hAnsi="GHEA Grapalat"/>
                <w:sz w:val="20"/>
                <w:szCs w:val="20"/>
              </w:rPr>
              <w:t xml:space="preserve"> </w:t>
            </w:r>
          </w:p>
          <w:p w14:paraId="1DB95804"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բանկ</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6A7262D3"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ստորագրվում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E366D3" w:rsidRPr="00E6597C" w14:paraId="0B24FEBB" w14:textId="77777777" w:rsidTr="001E71E2">
        <w:tc>
          <w:tcPr>
            <w:tcW w:w="720" w:type="dxa"/>
            <w:tcBorders>
              <w:top w:val="single" w:sz="4" w:space="0" w:color="auto"/>
              <w:left w:val="single" w:sz="4" w:space="0" w:color="auto"/>
              <w:bottom w:val="single" w:sz="4" w:space="0" w:color="auto"/>
              <w:right w:val="single" w:sz="4" w:space="0" w:color="auto"/>
            </w:tcBorders>
            <w:vAlign w:val="center"/>
          </w:tcPr>
          <w:p w14:paraId="39C16C1E" w14:textId="77777777" w:rsidR="00E366D3" w:rsidRPr="00E6597C" w:rsidRDefault="00E366D3" w:rsidP="001E71E2">
            <w:pP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C5D8527"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ACA033B"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2EAD502"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r w:rsidRPr="00E6597C">
              <w:rPr>
                <w:rFonts w:ascii="GHEA Grapalat" w:hAnsi="GHEA Grapalat"/>
                <w:sz w:val="20"/>
                <w:szCs w:val="20"/>
              </w:rPr>
              <w:t xml:space="preserve">` </w:t>
            </w:r>
          </w:p>
          <w:p w14:paraId="35FAA11E"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կնիքի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առկայության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6B03CB3F" w14:textId="77777777" w:rsidR="00E366D3" w:rsidRPr="00E6597C" w:rsidRDefault="00E366D3" w:rsidP="001E71E2">
            <w:pPr>
              <w:jc w:val="center"/>
              <w:rPr>
                <w:rFonts w:ascii="GHEA Grapalat" w:hAnsi="GHEA Grapalat"/>
                <w:sz w:val="20"/>
                <w:szCs w:val="20"/>
                <w:lang w:val="hy-AM"/>
              </w:rPr>
            </w:pPr>
            <w:proofErr w:type="spellStart"/>
            <w:r w:rsidRPr="00E6597C">
              <w:rPr>
                <w:rFonts w:ascii="GHEA Grapalat" w:hAnsi="GHEA Grapalat"/>
                <w:sz w:val="20"/>
                <w:szCs w:val="20"/>
              </w:rPr>
              <w:t>կնքվում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lang w:val="hy-AM"/>
              </w:rPr>
              <w:t xml:space="preserve"> </w:t>
            </w:r>
          </w:p>
          <w:p w14:paraId="0B991771" w14:textId="77777777" w:rsidR="00E366D3" w:rsidRPr="00E6597C" w:rsidRDefault="00E366D3" w:rsidP="001E71E2">
            <w:pPr>
              <w:jc w:val="center"/>
              <w:rPr>
                <w:rFonts w:ascii="GHEA Grapalat" w:hAnsi="GHEA Grapalat"/>
                <w:sz w:val="20"/>
                <w:szCs w:val="20"/>
                <w:lang w:val="hy-AM"/>
              </w:rPr>
            </w:pPr>
            <w:r w:rsidRPr="00E6597C">
              <w:rPr>
                <w:rFonts w:ascii="GHEA Grapalat" w:hAnsi="GHEA Grapalat"/>
                <w:sz w:val="20"/>
                <w:szCs w:val="20"/>
                <w:lang w:val="hy-AM"/>
              </w:rPr>
              <w:t>թղթային եղանակով բանկ ներկայացնելիս</w:t>
            </w:r>
          </w:p>
        </w:tc>
      </w:tr>
      <w:tr w:rsidR="00E366D3" w:rsidRPr="00E6597C" w14:paraId="2FF6DB4B" w14:textId="77777777" w:rsidTr="001E71E2">
        <w:tc>
          <w:tcPr>
            <w:tcW w:w="720" w:type="dxa"/>
            <w:tcBorders>
              <w:top w:val="single" w:sz="4" w:space="0" w:color="auto"/>
              <w:left w:val="single" w:sz="4" w:space="0" w:color="auto"/>
              <w:bottom w:val="single" w:sz="4" w:space="0" w:color="auto"/>
              <w:right w:val="single" w:sz="4" w:space="0" w:color="auto"/>
            </w:tcBorders>
          </w:tcPr>
          <w:p w14:paraId="254CF3A6" w14:textId="77777777" w:rsidR="00E366D3" w:rsidRPr="00E6597C" w:rsidRDefault="00E366D3" w:rsidP="001E71E2">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42BE520"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lastRenderedPageBreak/>
              <w:t>աշխատակցի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301AA7A"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F610D2"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77EFFD8F"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lang w:val="hy-AM"/>
              </w:rPr>
              <w:t>ը</w:t>
            </w:r>
            <w:r w:rsidRPr="00E6597C">
              <w:rPr>
                <w:rFonts w:ascii="GHEA Grapalat" w:hAnsi="GHEA Grapalat"/>
                <w:sz w:val="20"/>
                <w:szCs w:val="20"/>
              </w:rPr>
              <w:t xml:space="preserve"> </w:t>
            </w:r>
            <w:proofErr w:type="spellStart"/>
            <w:r w:rsidRPr="00E6597C">
              <w:rPr>
                <w:rFonts w:ascii="GHEA Grapalat" w:hAnsi="GHEA Grapalat"/>
                <w:sz w:val="20"/>
                <w:szCs w:val="20"/>
              </w:rPr>
              <w:t>թղթային</w:t>
            </w:r>
            <w:proofErr w:type="spellEnd"/>
            <w:r w:rsidRPr="00E6597C">
              <w:rPr>
                <w:rFonts w:ascii="GHEA Grapalat" w:hAnsi="GHEA Grapalat"/>
                <w:sz w:val="20"/>
                <w:szCs w:val="20"/>
              </w:rPr>
              <w:t xml:space="preserve"> </w:t>
            </w:r>
            <w:proofErr w:type="spellStart"/>
            <w:proofErr w:type="gramStart"/>
            <w:r w:rsidRPr="00E6597C">
              <w:rPr>
                <w:rFonts w:ascii="GHEA Grapalat" w:hAnsi="GHEA Grapalat"/>
                <w:sz w:val="20"/>
                <w:szCs w:val="20"/>
              </w:rPr>
              <w:lastRenderedPageBreak/>
              <w:t>եղանակով</w:t>
            </w:r>
            <w:proofErr w:type="spellEnd"/>
            <w:r w:rsidRPr="00E6597C">
              <w:rPr>
                <w:rFonts w:ascii="GHEA Grapalat" w:hAnsi="GHEA Grapalat"/>
                <w:sz w:val="20"/>
                <w:szCs w:val="20"/>
              </w:rPr>
              <w:t xml:space="preserve"> </w:t>
            </w:r>
            <w:r w:rsidRPr="00E6597C">
              <w:rPr>
                <w:rFonts w:ascii="GHEA Grapalat" w:hAnsi="GHEA Grapalat"/>
                <w:sz w:val="20"/>
                <w:szCs w:val="20"/>
                <w:lang w:val="hy-AM"/>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ված</w:t>
            </w:r>
            <w:proofErr w:type="gramEnd"/>
            <w:r w:rsidRPr="00E6597C">
              <w:rPr>
                <w:rFonts w:ascii="GHEA Grapalat" w:hAnsi="GHEA Grapalat"/>
                <w:sz w:val="20"/>
                <w:szCs w:val="20"/>
                <w:lang w:val="hy-AM"/>
              </w:rPr>
              <w:t xml:space="preserve"> լի</w:t>
            </w:r>
            <w:proofErr w:type="spellStart"/>
            <w:r w:rsidRPr="00E6597C">
              <w:rPr>
                <w:rFonts w:ascii="GHEA Grapalat" w:hAnsi="GHEA Grapalat"/>
                <w:sz w:val="20"/>
                <w:szCs w:val="20"/>
              </w:rPr>
              <w:t>նելու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CDF5CC5" w14:textId="77777777" w:rsidR="00E366D3" w:rsidRPr="00E6597C" w:rsidRDefault="00E366D3" w:rsidP="001E71E2">
            <w:pPr>
              <w:jc w:val="center"/>
              <w:rPr>
                <w:rFonts w:ascii="GHEA Grapalat" w:hAnsi="GHEA Grapalat"/>
                <w:sz w:val="20"/>
                <w:szCs w:val="20"/>
              </w:rPr>
            </w:pPr>
          </w:p>
        </w:tc>
      </w:tr>
      <w:tr w:rsidR="00E366D3" w:rsidRPr="00E6597C" w14:paraId="76F4E860" w14:textId="77777777" w:rsidTr="001E71E2">
        <w:tc>
          <w:tcPr>
            <w:tcW w:w="720" w:type="dxa"/>
            <w:tcBorders>
              <w:top w:val="single" w:sz="4" w:space="0" w:color="auto"/>
              <w:left w:val="single" w:sz="4" w:space="0" w:color="auto"/>
              <w:bottom w:val="single" w:sz="4" w:space="0" w:color="auto"/>
              <w:right w:val="single" w:sz="4" w:space="0" w:color="auto"/>
            </w:tcBorders>
            <w:vAlign w:val="center"/>
          </w:tcPr>
          <w:p w14:paraId="2C478B0A" w14:textId="77777777" w:rsidR="00E366D3" w:rsidRPr="00E6597C" w:rsidRDefault="00E366D3" w:rsidP="001E71E2">
            <w:pP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FADBA5A"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r w:rsidRPr="00E6597C">
              <w:rPr>
                <w:rFonts w:ascii="GHEA Grapalat" w:hAnsi="GHEA Grapalat"/>
                <w:sz w:val="20"/>
                <w:szCs w:val="20"/>
                <w:lang w:val="hy-AM"/>
              </w:rPr>
              <w:t>դրոշմա</w:t>
            </w:r>
            <w:proofErr w:type="spellStart"/>
            <w:r w:rsidRPr="00E6597C">
              <w:rPr>
                <w:rFonts w:ascii="GHEA Grapalat" w:hAnsi="GHEA Grapalat"/>
                <w:sz w:val="20"/>
                <w:szCs w:val="20"/>
              </w:rPr>
              <w:t>կնիքը</w:t>
            </w:r>
            <w:proofErr w:type="spellEnd"/>
            <w:r w:rsidRPr="00E6597C">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56D2DF9E"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2D990D4"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1F960C74"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lang w:val="hy-AM"/>
              </w:rPr>
              <w:t>ը</w:t>
            </w:r>
            <w:r w:rsidRPr="00E6597C">
              <w:rPr>
                <w:rFonts w:ascii="GHEA Grapalat" w:hAnsi="GHEA Grapalat"/>
                <w:sz w:val="20"/>
                <w:szCs w:val="20"/>
              </w:rPr>
              <w:t xml:space="preserve"> </w:t>
            </w:r>
            <w:proofErr w:type="spellStart"/>
            <w:r w:rsidRPr="00E6597C">
              <w:rPr>
                <w:rFonts w:ascii="GHEA Grapalat" w:hAnsi="GHEA Grapalat"/>
                <w:sz w:val="20"/>
                <w:szCs w:val="20"/>
              </w:rPr>
              <w:t>թղթային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եղանակով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ված լի</w:t>
            </w:r>
            <w:proofErr w:type="spellStart"/>
            <w:r w:rsidRPr="00E6597C">
              <w:rPr>
                <w:rFonts w:ascii="GHEA Grapalat" w:hAnsi="GHEA Grapalat"/>
                <w:sz w:val="20"/>
                <w:szCs w:val="20"/>
              </w:rPr>
              <w:t>նելու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A68864C" w14:textId="77777777" w:rsidR="00E366D3" w:rsidRPr="00E6597C" w:rsidRDefault="00E366D3" w:rsidP="001E71E2">
            <w:pPr>
              <w:jc w:val="center"/>
              <w:rPr>
                <w:rFonts w:ascii="GHEA Grapalat" w:hAnsi="GHEA Grapalat"/>
                <w:sz w:val="20"/>
                <w:szCs w:val="20"/>
              </w:rPr>
            </w:pPr>
          </w:p>
        </w:tc>
      </w:tr>
      <w:tr w:rsidR="00E366D3" w:rsidRPr="00E6597C" w14:paraId="0659F5CB" w14:textId="77777777" w:rsidTr="001E71E2">
        <w:tc>
          <w:tcPr>
            <w:tcW w:w="720" w:type="dxa"/>
            <w:tcBorders>
              <w:top w:val="single" w:sz="4" w:space="0" w:color="auto"/>
              <w:left w:val="single" w:sz="4" w:space="0" w:color="auto"/>
              <w:bottom w:val="single" w:sz="4" w:space="0" w:color="auto"/>
              <w:right w:val="single" w:sz="4" w:space="0" w:color="auto"/>
            </w:tcBorders>
          </w:tcPr>
          <w:p w14:paraId="2C8391C1" w14:textId="77777777" w:rsidR="00E366D3" w:rsidRPr="00E6597C" w:rsidRDefault="00E366D3" w:rsidP="001E71E2">
            <w:pPr>
              <w:jc w:val="center"/>
              <w:rPr>
                <w:rFonts w:ascii="GHEA Grapalat" w:hAnsi="GHEA Grapalat"/>
                <w:sz w:val="20"/>
                <w:szCs w:val="20"/>
                <w:lang w:val="hy-AM"/>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w:t>
            </w:r>
            <w:r w:rsidRPr="00E6597C">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4E7B5BB9" w14:textId="77777777" w:rsidR="00E366D3" w:rsidRPr="00E6597C" w:rsidRDefault="00E366D3" w:rsidP="001E71E2">
            <w:pPr>
              <w:jc w:val="center"/>
              <w:rPr>
                <w:rFonts w:ascii="GHEA Grapalat" w:hAnsi="GHEA Grapalat"/>
                <w:sz w:val="20"/>
                <w:szCs w:val="20"/>
                <w:lang w:val="hy-AM"/>
              </w:rPr>
            </w:pPr>
            <w:r w:rsidRPr="00E6597C">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D7AB467"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67B859"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0117FB96"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նշվում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պահանջագրի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կատարման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ամսաթիվը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ժամը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101B6763" w14:textId="77777777" w:rsidR="00E366D3" w:rsidRPr="00E6597C" w:rsidRDefault="00E366D3" w:rsidP="001E71E2">
            <w:pPr>
              <w:jc w:val="center"/>
              <w:rPr>
                <w:rFonts w:ascii="GHEA Grapalat" w:hAnsi="GHEA Grapalat"/>
                <w:sz w:val="20"/>
                <w:szCs w:val="20"/>
              </w:rPr>
            </w:pPr>
          </w:p>
        </w:tc>
      </w:tr>
      <w:tr w:rsidR="00E366D3" w:rsidRPr="00E6597C" w14:paraId="0A9BE5C3" w14:textId="77777777" w:rsidTr="001E71E2">
        <w:tc>
          <w:tcPr>
            <w:tcW w:w="720" w:type="dxa"/>
            <w:tcBorders>
              <w:top w:val="single" w:sz="4" w:space="0" w:color="auto"/>
              <w:left w:val="single" w:sz="4" w:space="0" w:color="auto"/>
              <w:bottom w:val="single" w:sz="4" w:space="0" w:color="auto"/>
              <w:right w:val="single" w:sz="4" w:space="0" w:color="auto"/>
            </w:tcBorders>
          </w:tcPr>
          <w:p w14:paraId="44372DE5" w14:textId="77777777" w:rsidR="00E366D3" w:rsidRPr="00E6597C" w:rsidRDefault="00E366D3" w:rsidP="001E71E2">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3E894C8"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շահառուին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աշխատակցի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CA06BB6"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15101A8"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14:paraId="6BB94A05" w14:textId="77777777" w:rsidR="00E366D3" w:rsidRPr="00E6597C" w:rsidRDefault="00E366D3" w:rsidP="001E71E2">
            <w:pPr>
              <w:jc w:val="center"/>
              <w:rPr>
                <w:rFonts w:ascii="GHEA Grapalat" w:hAnsi="GHEA Grapalat"/>
                <w:sz w:val="20"/>
                <w:szCs w:val="20"/>
              </w:rPr>
            </w:pPr>
            <w:r w:rsidRPr="00E6597C">
              <w:rPr>
                <w:rFonts w:ascii="GHEA Grapalat" w:hAnsi="GHEA Grapalat"/>
                <w:sz w:val="20"/>
                <w:szCs w:val="20"/>
                <w:lang w:val="hy-AM"/>
              </w:rPr>
              <w:t xml:space="preserve">լրացվում է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շահառուին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lang w:val="hy-AM"/>
              </w:rPr>
              <w:t xml:space="preserve">ը </w:t>
            </w:r>
            <w:r w:rsidRPr="00E6597C">
              <w:rPr>
                <w:rFonts w:ascii="GHEA Grapalat" w:hAnsi="GHEA Grapalat"/>
                <w:sz w:val="20"/>
                <w:szCs w:val="20"/>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w:t>
            </w:r>
            <w:proofErr w:type="spellStart"/>
            <w:r w:rsidRPr="00E6597C">
              <w:rPr>
                <w:rFonts w:ascii="GHEA Grapalat" w:hAnsi="GHEA Grapalat"/>
                <w:sz w:val="20"/>
                <w:szCs w:val="20"/>
              </w:rPr>
              <w:t>ելու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w:t>
            </w:r>
            <w:proofErr w:type="spellStart"/>
            <w:r w:rsidRPr="00E6597C">
              <w:rPr>
                <w:rFonts w:ascii="GHEA Grapalat" w:hAnsi="GHEA Grapalat"/>
                <w:sz w:val="20"/>
                <w:szCs w:val="20"/>
              </w:rPr>
              <w:t>աշխատակցի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ստորագրությունը</w:t>
            </w:r>
            <w:proofErr w:type="spellEnd"/>
            <w:r w:rsidRPr="00E6597C">
              <w:rPr>
                <w:rFonts w:ascii="GHEA Grapalat" w:hAnsi="GHEA Grapalat"/>
                <w:sz w:val="20"/>
                <w:szCs w:val="20"/>
              </w:rPr>
              <w:t xml:space="preserve"> </w:t>
            </w:r>
            <w:r w:rsidRPr="00E6597C">
              <w:rPr>
                <w:rFonts w:ascii="GHEA Grapalat" w:hAnsi="GHEA Grapalat"/>
                <w:sz w:val="20"/>
                <w:szCs w:val="20"/>
                <w:lang w:val="hy-AM"/>
              </w:rPr>
              <w:t xml:space="preserve">դրվում է </w:t>
            </w:r>
            <w:proofErr w:type="spellStart"/>
            <w:r w:rsidRPr="00E6597C">
              <w:rPr>
                <w:rFonts w:ascii="GHEA Grapalat" w:hAnsi="GHEA Grapalat"/>
                <w:sz w:val="20"/>
                <w:szCs w:val="20"/>
              </w:rPr>
              <w:t>թղթային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եղանակով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E59804D" w14:textId="77777777" w:rsidR="00E366D3" w:rsidRPr="00E6597C" w:rsidRDefault="00E366D3" w:rsidP="001E71E2">
            <w:pPr>
              <w:jc w:val="center"/>
              <w:rPr>
                <w:rFonts w:ascii="GHEA Grapalat" w:hAnsi="GHEA Grapalat"/>
                <w:sz w:val="20"/>
                <w:szCs w:val="20"/>
              </w:rPr>
            </w:pPr>
          </w:p>
        </w:tc>
      </w:tr>
      <w:tr w:rsidR="00E366D3" w:rsidRPr="00E6597C" w14:paraId="32373DE0" w14:textId="77777777" w:rsidTr="001E71E2">
        <w:tc>
          <w:tcPr>
            <w:tcW w:w="720" w:type="dxa"/>
            <w:tcBorders>
              <w:top w:val="single" w:sz="4" w:space="0" w:color="auto"/>
              <w:left w:val="single" w:sz="4" w:space="0" w:color="auto"/>
              <w:bottom w:val="single" w:sz="4" w:space="0" w:color="auto"/>
              <w:right w:val="single" w:sz="4" w:space="0" w:color="auto"/>
            </w:tcBorders>
          </w:tcPr>
          <w:p w14:paraId="19CA30E0" w14:textId="77777777" w:rsidR="00E366D3" w:rsidRPr="00E6597C" w:rsidRDefault="00E366D3" w:rsidP="001E71E2">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CC1BC57"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շահառռւին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r w:rsidRPr="00E6597C">
              <w:rPr>
                <w:rFonts w:ascii="GHEA Grapalat" w:hAnsi="GHEA Grapalat"/>
                <w:sz w:val="20"/>
                <w:szCs w:val="20"/>
                <w:lang w:val="hy-AM"/>
              </w:rPr>
              <w:t>դրոշմա</w:t>
            </w:r>
            <w:proofErr w:type="spellStart"/>
            <w:r w:rsidRPr="00E6597C">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F6353F0"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97DB42" w14:textId="77777777" w:rsidR="00E366D3" w:rsidRPr="00E6597C" w:rsidRDefault="00E366D3" w:rsidP="001E71E2">
            <w:pPr>
              <w:jc w:val="center"/>
              <w:rPr>
                <w:rFonts w:ascii="GHEA Grapalat" w:hAnsi="GHEA Grapalat"/>
                <w:sz w:val="20"/>
                <w:szCs w:val="20"/>
              </w:rPr>
            </w:pPr>
            <w:r w:rsidRPr="00E6597C">
              <w:rPr>
                <w:rFonts w:ascii="GHEA Grapalat" w:hAnsi="GHEA Grapalat"/>
                <w:sz w:val="20"/>
                <w:szCs w:val="20"/>
                <w:lang w:val="hy-AM"/>
              </w:rPr>
              <w:t xml:space="preserve">ոչ </w:t>
            </w:r>
            <w:proofErr w:type="spellStart"/>
            <w:r w:rsidRPr="00E6597C">
              <w:rPr>
                <w:rFonts w:ascii="GHEA Grapalat" w:hAnsi="GHEA Grapalat"/>
                <w:sz w:val="20"/>
                <w:szCs w:val="20"/>
              </w:rPr>
              <w:t>պարտադիր</w:t>
            </w:r>
            <w:proofErr w:type="spellEnd"/>
          </w:p>
          <w:p w14:paraId="2CC327E1" w14:textId="77777777" w:rsidR="00E366D3" w:rsidRPr="00E6597C" w:rsidRDefault="00E366D3" w:rsidP="001E71E2">
            <w:pPr>
              <w:jc w:val="center"/>
              <w:rPr>
                <w:rFonts w:ascii="GHEA Grapalat" w:hAnsi="GHEA Grapalat"/>
                <w:sz w:val="20"/>
                <w:szCs w:val="20"/>
              </w:rPr>
            </w:pPr>
            <w:r w:rsidRPr="00E6597C">
              <w:rPr>
                <w:rFonts w:ascii="GHEA Grapalat" w:hAnsi="GHEA Grapalat"/>
                <w:sz w:val="20"/>
                <w:szCs w:val="20"/>
                <w:lang w:val="hy-AM"/>
              </w:rPr>
              <w:t xml:space="preserve">լրացվում է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r w:rsidRPr="00E6597C">
              <w:rPr>
                <w:rFonts w:ascii="GHEA Grapalat" w:hAnsi="GHEA Grapalat"/>
                <w:sz w:val="20"/>
                <w:szCs w:val="20"/>
                <w:lang w:val="hy-AM"/>
              </w:rPr>
              <w:t xml:space="preserve">վերջինիս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w:t>
            </w:r>
            <w:proofErr w:type="spellStart"/>
            <w:r w:rsidRPr="00E6597C">
              <w:rPr>
                <w:rFonts w:ascii="GHEA Grapalat" w:hAnsi="GHEA Grapalat"/>
                <w:sz w:val="20"/>
                <w:szCs w:val="20"/>
              </w:rPr>
              <w:t>ելու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դրոշմակնիքը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է </w:t>
            </w:r>
            <w:proofErr w:type="spellStart"/>
            <w:r w:rsidRPr="00E6597C">
              <w:rPr>
                <w:rFonts w:ascii="GHEA Grapalat" w:hAnsi="GHEA Grapalat"/>
                <w:sz w:val="20"/>
                <w:szCs w:val="20"/>
              </w:rPr>
              <w:t>թղթային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եղանակով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5DD9F5B" w14:textId="77777777" w:rsidR="00E366D3" w:rsidRPr="00E6597C" w:rsidRDefault="00E366D3" w:rsidP="001E71E2">
            <w:pPr>
              <w:jc w:val="center"/>
              <w:rPr>
                <w:rFonts w:ascii="GHEA Grapalat" w:hAnsi="GHEA Grapalat"/>
                <w:sz w:val="20"/>
                <w:szCs w:val="20"/>
              </w:rPr>
            </w:pPr>
          </w:p>
        </w:tc>
      </w:tr>
      <w:tr w:rsidR="00E366D3" w:rsidRPr="00E6597C" w14:paraId="63892859" w14:textId="77777777" w:rsidTr="001E71E2">
        <w:tc>
          <w:tcPr>
            <w:tcW w:w="720" w:type="dxa"/>
            <w:tcBorders>
              <w:top w:val="single" w:sz="4" w:space="0" w:color="auto"/>
              <w:left w:val="single" w:sz="4" w:space="0" w:color="auto"/>
              <w:bottom w:val="single" w:sz="4" w:space="0" w:color="auto"/>
              <w:right w:val="single" w:sz="4" w:space="0" w:color="auto"/>
            </w:tcBorders>
          </w:tcPr>
          <w:p w14:paraId="0C4D8FB9" w14:textId="77777777" w:rsidR="00E366D3" w:rsidRPr="00E6597C" w:rsidRDefault="00E366D3" w:rsidP="001E71E2">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168F5B6A"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շահառռւին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ամսաթիվը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ժամը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14B2B59F" w14:textId="77777777" w:rsidR="00E366D3" w:rsidRPr="00E6597C" w:rsidRDefault="00E366D3" w:rsidP="001E71E2">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6EE4C83" w14:textId="77777777" w:rsidR="00E366D3" w:rsidRPr="00E6597C" w:rsidRDefault="00E366D3" w:rsidP="001E71E2">
            <w:pPr>
              <w:jc w:val="center"/>
              <w:rPr>
                <w:rFonts w:ascii="GHEA Grapalat" w:hAnsi="GHEA Grapalat"/>
                <w:sz w:val="20"/>
                <w:szCs w:val="20"/>
              </w:rPr>
            </w:pPr>
            <w:r w:rsidRPr="00E6597C">
              <w:rPr>
                <w:rFonts w:ascii="GHEA Grapalat" w:hAnsi="GHEA Grapalat"/>
                <w:sz w:val="20"/>
                <w:szCs w:val="20"/>
                <w:lang w:val="hy-AM"/>
              </w:rPr>
              <w:t xml:space="preserve">ոչ </w:t>
            </w:r>
            <w:proofErr w:type="spellStart"/>
            <w:r w:rsidRPr="00E6597C">
              <w:rPr>
                <w:rFonts w:ascii="GHEA Grapalat" w:hAnsi="GHEA Grapalat"/>
                <w:sz w:val="20"/>
                <w:szCs w:val="20"/>
              </w:rPr>
              <w:t>պարտադիր</w:t>
            </w:r>
            <w:proofErr w:type="spellEnd"/>
          </w:p>
          <w:p w14:paraId="1EF9F676" w14:textId="77777777" w:rsidR="00E366D3" w:rsidRPr="00E6597C" w:rsidRDefault="00E366D3" w:rsidP="001E71E2">
            <w:pPr>
              <w:jc w:val="center"/>
              <w:rPr>
                <w:rFonts w:ascii="GHEA Grapalat" w:hAnsi="GHEA Grapalat"/>
                <w:sz w:val="20"/>
                <w:szCs w:val="20"/>
              </w:rPr>
            </w:pPr>
            <w:r w:rsidRPr="00E6597C">
              <w:rPr>
                <w:rFonts w:ascii="GHEA Grapalat" w:hAnsi="GHEA Grapalat"/>
                <w:sz w:val="20"/>
                <w:szCs w:val="20"/>
                <w:lang w:val="hy-AM"/>
              </w:rPr>
              <w:t xml:space="preserve">լրացվում է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r w:rsidRPr="00E6597C">
              <w:rPr>
                <w:rFonts w:ascii="GHEA Grapalat" w:hAnsi="GHEA Grapalat"/>
                <w:sz w:val="20"/>
                <w:szCs w:val="20"/>
                <w:lang w:val="hy-AM"/>
              </w:rPr>
              <w:t xml:space="preserve">վերջինիս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w:t>
            </w:r>
            <w:proofErr w:type="spellStart"/>
            <w:r w:rsidRPr="00E6597C">
              <w:rPr>
                <w:rFonts w:ascii="GHEA Grapalat" w:hAnsi="GHEA Grapalat"/>
                <w:sz w:val="20"/>
                <w:szCs w:val="20"/>
              </w:rPr>
              <w:t>ելու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սույն տվյալները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են </w:t>
            </w:r>
            <w:proofErr w:type="spellStart"/>
            <w:r w:rsidRPr="00E6597C">
              <w:rPr>
                <w:rFonts w:ascii="GHEA Grapalat" w:hAnsi="GHEA Grapalat"/>
                <w:sz w:val="20"/>
                <w:szCs w:val="20"/>
              </w:rPr>
              <w:t>թղթային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եղանակով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670E188" w14:textId="77777777" w:rsidR="00E366D3" w:rsidRPr="00E6597C" w:rsidRDefault="00E366D3" w:rsidP="001E71E2">
            <w:pPr>
              <w:jc w:val="center"/>
              <w:rPr>
                <w:rFonts w:ascii="GHEA Grapalat" w:hAnsi="GHEA Grapalat"/>
                <w:sz w:val="20"/>
                <w:szCs w:val="20"/>
              </w:rPr>
            </w:pPr>
          </w:p>
        </w:tc>
      </w:tr>
    </w:tbl>
    <w:p w14:paraId="1FDDC79C" w14:textId="77777777" w:rsidR="00E366D3" w:rsidRPr="00E6597C" w:rsidRDefault="00E366D3" w:rsidP="00E366D3">
      <w:pPr>
        <w:pStyle w:val="BodyTextIndent"/>
        <w:jc w:val="right"/>
        <w:rPr>
          <w:rFonts w:ascii="GHEA Grapalat" w:hAnsi="GHEA Grapalat" w:cs="Sylfaen"/>
          <w:i w:val="0"/>
          <w:lang w:val="en-US"/>
        </w:rPr>
      </w:pPr>
    </w:p>
    <w:p w14:paraId="1A3F6705" w14:textId="77777777" w:rsidR="00E366D3" w:rsidRPr="00E6597C" w:rsidRDefault="00E366D3" w:rsidP="00E366D3">
      <w:pPr>
        <w:pStyle w:val="BodyTextIndent"/>
        <w:jc w:val="right"/>
        <w:rPr>
          <w:rFonts w:ascii="GHEA Grapalat" w:hAnsi="GHEA Grapalat" w:cs="Sylfaen"/>
          <w:i w:val="0"/>
          <w:lang w:val="en-US"/>
        </w:rPr>
      </w:pPr>
    </w:p>
    <w:p w14:paraId="0D5FD8E7" w14:textId="77777777" w:rsidR="00E366D3" w:rsidRPr="00E6597C" w:rsidRDefault="00E366D3" w:rsidP="00E366D3">
      <w:pPr>
        <w:pStyle w:val="BodyTextIndent"/>
        <w:jc w:val="right"/>
        <w:rPr>
          <w:rFonts w:ascii="GHEA Grapalat" w:hAnsi="GHEA Grapalat" w:cs="Sylfaen"/>
          <w:i w:val="0"/>
          <w:lang w:val="en-US"/>
        </w:rPr>
      </w:pPr>
    </w:p>
    <w:p w14:paraId="3110BE3B" w14:textId="77777777" w:rsidR="00E366D3" w:rsidRPr="00E6597C" w:rsidRDefault="00E366D3" w:rsidP="00E366D3">
      <w:pPr>
        <w:pStyle w:val="BodyTextIndent"/>
        <w:jc w:val="right"/>
        <w:rPr>
          <w:rFonts w:ascii="GHEA Grapalat" w:hAnsi="GHEA Grapalat" w:cs="Sylfaen"/>
          <w:i w:val="0"/>
          <w:lang w:val="en-US"/>
        </w:rPr>
      </w:pPr>
    </w:p>
    <w:p w14:paraId="6A5EACA1" w14:textId="77777777" w:rsidR="00E366D3" w:rsidRDefault="00E366D3" w:rsidP="00E366D3">
      <w:pPr>
        <w:pStyle w:val="BodyTextIndent3"/>
        <w:spacing w:line="240" w:lineRule="auto"/>
        <w:jc w:val="right"/>
        <w:rPr>
          <w:rFonts w:ascii="GHEA Grapalat" w:hAnsi="GHEA Grapalat" w:cs="Sylfaen"/>
          <w:b/>
          <w:lang w:val="hy-AM"/>
        </w:rPr>
      </w:pPr>
      <w:r w:rsidRPr="00E6597C">
        <w:rPr>
          <w:rFonts w:ascii="GHEA Grapalat" w:hAnsi="GHEA Grapalat"/>
          <w:b/>
          <w:lang w:val="hy-AM"/>
        </w:rPr>
        <w:br w:type="page"/>
      </w:r>
    </w:p>
    <w:p w14:paraId="4D119C77" w14:textId="77777777" w:rsidR="00E366D3" w:rsidRPr="00E6597C" w:rsidRDefault="00E366D3" w:rsidP="00E366D3">
      <w:pPr>
        <w:jc w:val="right"/>
        <w:rPr>
          <w:rFonts w:ascii="GHEA Grapalat" w:hAnsi="GHEA Grapalat"/>
        </w:rPr>
      </w:pPr>
    </w:p>
    <w:p w14:paraId="37AC645D" w14:textId="77777777" w:rsidR="00E366D3" w:rsidRPr="00E6597C" w:rsidRDefault="00E366D3" w:rsidP="00E366D3">
      <w:pPr>
        <w:pStyle w:val="BodyTextIndent3"/>
        <w:spacing w:line="240" w:lineRule="auto"/>
        <w:jc w:val="right"/>
        <w:rPr>
          <w:rFonts w:ascii="GHEA Grapalat" w:hAnsi="GHEA Grapalat" w:cs="Sylfaen"/>
          <w:b/>
        </w:rPr>
      </w:pPr>
      <w:r w:rsidRPr="00E6597C">
        <w:rPr>
          <w:rFonts w:ascii="GHEA Grapalat" w:hAnsi="GHEA Grapalat" w:cs="Sylfaen"/>
          <w:b/>
          <w:lang w:val="hy-AM"/>
        </w:rPr>
        <w:t xml:space="preserve">Հավելված </w:t>
      </w:r>
      <w:r w:rsidRPr="00E6597C">
        <w:rPr>
          <w:rFonts w:ascii="GHEA Grapalat" w:hAnsi="GHEA Grapalat" w:cs="Sylfaen"/>
          <w:b/>
        </w:rPr>
        <w:t>7</w:t>
      </w:r>
    </w:p>
    <w:p w14:paraId="6B93032C" w14:textId="61181ADF" w:rsidR="00E366D3" w:rsidRPr="0022627B" w:rsidRDefault="00E366D3" w:rsidP="00E366D3">
      <w:pPr>
        <w:ind w:firstLine="567"/>
        <w:jc w:val="right"/>
        <w:rPr>
          <w:rFonts w:ascii="GHEA Grapalat" w:hAnsi="GHEA Grapalat" w:cs="Arial"/>
          <w:b/>
          <w:sz w:val="20"/>
          <w:szCs w:val="20"/>
          <w:lang w:val="hy-AM" w:eastAsia="x-none"/>
        </w:rPr>
      </w:pPr>
      <w:r w:rsidRPr="0022627B">
        <w:rPr>
          <w:rFonts w:ascii="GHEA Grapalat" w:hAnsi="GHEA Grapalat" w:cs="Sylfaen"/>
          <w:b/>
          <w:sz w:val="20"/>
          <w:szCs w:val="20"/>
          <w:lang w:val="hy-AM" w:eastAsia="x-none"/>
        </w:rPr>
        <w:t>«ԼՄՓՀ</w:t>
      </w:r>
      <w:r w:rsidRPr="0022627B">
        <w:rPr>
          <w:rFonts w:ascii="GHEA Grapalat" w:hAnsi="GHEA Grapalat"/>
          <w:b/>
          <w:sz w:val="20"/>
          <w:szCs w:val="20"/>
          <w:lang w:val="af-ZA" w:eastAsia="x-none"/>
        </w:rPr>
        <w:t>-ԳՀԱՇՁԲ-2</w:t>
      </w:r>
      <w:r>
        <w:rPr>
          <w:rFonts w:ascii="GHEA Grapalat" w:hAnsi="GHEA Grapalat"/>
          <w:b/>
          <w:sz w:val="20"/>
          <w:szCs w:val="20"/>
          <w:lang w:val="af-ZA" w:eastAsia="x-none"/>
        </w:rPr>
        <w:t>4</w:t>
      </w:r>
      <w:r w:rsidRPr="0022627B">
        <w:rPr>
          <w:rFonts w:ascii="GHEA Grapalat" w:hAnsi="GHEA Grapalat"/>
          <w:b/>
          <w:sz w:val="20"/>
          <w:szCs w:val="20"/>
          <w:lang w:val="af-ZA" w:eastAsia="x-none"/>
        </w:rPr>
        <w:t>/0</w:t>
      </w:r>
      <w:r w:rsidR="00864B84">
        <w:rPr>
          <w:rFonts w:ascii="GHEA Grapalat" w:hAnsi="GHEA Grapalat"/>
          <w:b/>
          <w:sz w:val="20"/>
          <w:szCs w:val="20"/>
          <w:lang w:val="af-ZA" w:eastAsia="x-none"/>
        </w:rPr>
        <w:t>4</w:t>
      </w:r>
      <w:r w:rsidRPr="0022627B">
        <w:rPr>
          <w:rFonts w:ascii="GHEA Grapalat" w:hAnsi="GHEA Grapalat" w:cs="Sylfaen"/>
          <w:b/>
          <w:sz w:val="20"/>
          <w:szCs w:val="20"/>
          <w:lang w:val="hy-AM" w:eastAsia="x-none"/>
        </w:rPr>
        <w:t>»</w:t>
      </w:r>
      <w:r w:rsidRPr="0022627B">
        <w:rPr>
          <w:rFonts w:ascii="GHEA Grapalat" w:hAnsi="GHEA Grapalat" w:cs="Sylfaen"/>
          <w:sz w:val="20"/>
          <w:szCs w:val="20"/>
          <w:lang w:val="af-ZA" w:eastAsia="x-none"/>
        </w:rPr>
        <w:t xml:space="preserve"> </w:t>
      </w:r>
      <w:r w:rsidRPr="0022627B">
        <w:rPr>
          <w:rFonts w:ascii="GHEA Grapalat" w:hAnsi="GHEA Grapalat" w:cs="Sylfaen"/>
          <w:b/>
          <w:sz w:val="20"/>
          <w:szCs w:val="20"/>
          <w:lang w:val="hy-AM" w:eastAsia="x-none"/>
        </w:rPr>
        <w:t>ծածկագրով</w:t>
      </w:r>
    </w:p>
    <w:p w14:paraId="01EDA274" w14:textId="77777777" w:rsidR="00E366D3" w:rsidRPr="0022627B" w:rsidRDefault="00E366D3" w:rsidP="00E366D3">
      <w:pPr>
        <w:ind w:firstLine="567"/>
        <w:jc w:val="right"/>
        <w:rPr>
          <w:rFonts w:ascii="GHEA Grapalat" w:hAnsi="GHEA Grapalat"/>
          <w:sz w:val="20"/>
          <w:lang w:val="hy-AM" w:eastAsia="x-none"/>
        </w:rPr>
      </w:pPr>
      <w:r w:rsidRPr="0022627B">
        <w:rPr>
          <w:rFonts w:ascii="GHEA Grapalat" w:hAnsi="GHEA Grapalat" w:cs="Sylfaen"/>
          <w:b/>
          <w:sz w:val="20"/>
          <w:szCs w:val="20"/>
          <w:lang w:val="hy-AM" w:eastAsia="x-none"/>
        </w:rPr>
        <w:t>գնանշման հարցման հրավերի</w:t>
      </w:r>
    </w:p>
    <w:p w14:paraId="147DEC2C" w14:textId="77777777" w:rsidR="00E366D3" w:rsidRPr="0022627B" w:rsidRDefault="00E366D3" w:rsidP="00E366D3">
      <w:pPr>
        <w:ind w:firstLine="567"/>
        <w:jc w:val="right"/>
        <w:rPr>
          <w:rFonts w:ascii="GHEA Grapalat" w:hAnsi="GHEA Grapalat" w:cs="Sylfaen"/>
          <w:b/>
          <w:sz w:val="20"/>
          <w:szCs w:val="20"/>
          <w:lang w:val="es-ES" w:eastAsia="x-none"/>
        </w:rPr>
      </w:pPr>
    </w:p>
    <w:p w14:paraId="3DDA1806" w14:textId="77777777" w:rsidR="00E366D3" w:rsidRPr="0022627B" w:rsidRDefault="00E366D3" w:rsidP="00E366D3">
      <w:pPr>
        <w:keepNext/>
        <w:jc w:val="center"/>
        <w:outlineLvl w:val="0"/>
        <w:rPr>
          <w:rFonts w:ascii="GHEA Grapalat" w:hAnsi="GHEA Grapalat"/>
          <w:b/>
          <w:sz w:val="20"/>
          <w:szCs w:val="20"/>
          <w:lang w:val="es-ES" w:eastAsia="ru-RU"/>
        </w:rPr>
      </w:pPr>
      <w:r w:rsidRPr="0022627B">
        <w:rPr>
          <w:rFonts w:ascii="GHEA Grapalat" w:hAnsi="GHEA Grapalat" w:cs="Sylfaen"/>
          <w:b/>
          <w:sz w:val="20"/>
          <w:szCs w:val="20"/>
          <w:lang w:val="ru-RU" w:eastAsia="ru-RU"/>
        </w:rPr>
        <w:t>ՓԱՄԲԱԿ</w:t>
      </w:r>
      <w:r w:rsidRPr="0022627B">
        <w:rPr>
          <w:rFonts w:ascii="GHEA Grapalat" w:hAnsi="GHEA Grapalat"/>
          <w:b/>
          <w:sz w:val="20"/>
          <w:szCs w:val="20"/>
          <w:lang w:val="af-ZA" w:eastAsia="ru-RU"/>
        </w:rPr>
        <w:t xml:space="preserve"> </w:t>
      </w:r>
      <w:r w:rsidRPr="0022627B">
        <w:rPr>
          <w:rFonts w:ascii="GHEA Grapalat" w:hAnsi="GHEA Grapalat" w:cs="Sylfaen"/>
          <w:b/>
          <w:sz w:val="20"/>
          <w:szCs w:val="20"/>
          <w:lang w:val="ru-RU" w:eastAsia="ru-RU"/>
        </w:rPr>
        <w:t>ՀԱՄԱՅՆՔԻ</w:t>
      </w:r>
      <w:r w:rsidRPr="0022627B">
        <w:rPr>
          <w:rFonts w:ascii="GHEA Grapalat" w:hAnsi="GHEA Grapalat"/>
          <w:b/>
          <w:sz w:val="20"/>
          <w:szCs w:val="20"/>
          <w:lang w:val="es-ES" w:eastAsia="ru-RU"/>
        </w:rPr>
        <w:t xml:space="preserve"> </w:t>
      </w:r>
      <w:r w:rsidRPr="0022627B">
        <w:rPr>
          <w:rFonts w:ascii="GHEA Grapalat" w:hAnsi="GHEA Grapalat" w:cs="Sylfaen"/>
          <w:b/>
          <w:sz w:val="20"/>
          <w:szCs w:val="20"/>
          <w:lang w:val="ru-RU" w:eastAsia="ru-RU"/>
        </w:rPr>
        <w:t>ԿԱՐԻՔՆԵՐԻ</w:t>
      </w:r>
      <w:r w:rsidRPr="0022627B">
        <w:rPr>
          <w:rFonts w:ascii="GHEA Grapalat" w:hAnsi="GHEA Grapalat"/>
          <w:b/>
          <w:sz w:val="20"/>
          <w:szCs w:val="20"/>
          <w:lang w:val="es-ES" w:eastAsia="ru-RU"/>
        </w:rPr>
        <w:t xml:space="preserve"> </w:t>
      </w:r>
      <w:r w:rsidRPr="0022627B">
        <w:rPr>
          <w:rFonts w:ascii="GHEA Grapalat" w:hAnsi="GHEA Grapalat" w:cs="Sylfaen"/>
          <w:b/>
          <w:sz w:val="20"/>
          <w:szCs w:val="20"/>
          <w:lang w:val="ru-RU" w:eastAsia="ru-RU"/>
        </w:rPr>
        <w:t>ՀԱՄԱՐ</w:t>
      </w:r>
      <w:r w:rsidRPr="0022627B">
        <w:rPr>
          <w:rFonts w:ascii="GHEA Grapalat" w:hAnsi="GHEA Grapalat"/>
          <w:b/>
          <w:sz w:val="20"/>
          <w:szCs w:val="20"/>
          <w:lang w:val="af-ZA" w:eastAsia="ru-RU"/>
        </w:rPr>
        <w:t xml:space="preserve"> </w:t>
      </w:r>
      <w:r w:rsidRPr="0022627B">
        <w:rPr>
          <w:rFonts w:ascii="GHEA Grapalat" w:hAnsi="GHEA Grapalat" w:cs="Sylfaen"/>
          <w:b/>
          <w:sz w:val="20"/>
          <w:szCs w:val="20"/>
          <w:lang w:val="pt-BR" w:eastAsia="ru-RU"/>
        </w:rPr>
        <w:t>ԿԱՊԱԼԱՅԻՆ</w:t>
      </w:r>
      <w:r w:rsidRPr="0022627B">
        <w:rPr>
          <w:rFonts w:ascii="GHEA Grapalat" w:hAnsi="GHEA Grapalat" w:cs="Times Armenian"/>
          <w:b/>
          <w:sz w:val="20"/>
          <w:szCs w:val="20"/>
          <w:lang w:val="es-ES" w:eastAsia="ru-RU"/>
        </w:rPr>
        <w:t xml:space="preserve"> </w:t>
      </w:r>
      <w:r w:rsidRPr="0022627B">
        <w:rPr>
          <w:rFonts w:ascii="GHEA Grapalat" w:hAnsi="GHEA Grapalat" w:cs="Sylfaen"/>
          <w:b/>
          <w:sz w:val="20"/>
          <w:szCs w:val="20"/>
          <w:lang w:val="pt-BR" w:eastAsia="ru-RU"/>
        </w:rPr>
        <w:t>ԱՇԽԱՏԱՆՔՆԵՐԻ</w:t>
      </w:r>
      <w:r w:rsidRPr="0022627B">
        <w:rPr>
          <w:rFonts w:ascii="GHEA Grapalat" w:hAnsi="GHEA Grapalat" w:cs="Times Armenian"/>
          <w:b/>
          <w:sz w:val="20"/>
          <w:szCs w:val="20"/>
          <w:lang w:val="es-ES" w:eastAsia="ru-RU"/>
        </w:rPr>
        <w:t xml:space="preserve"> </w:t>
      </w:r>
      <w:r w:rsidRPr="0022627B">
        <w:rPr>
          <w:rFonts w:ascii="GHEA Grapalat" w:hAnsi="GHEA Grapalat" w:cs="Sylfaen"/>
          <w:b/>
          <w:sz w:val="20"/>
          <w:szCs w:val="20"/>
          <w:lang w:val="pt-BR" w:eastAsia="ru-RU"/>
        </w:rPr>
        <w:t>ԿԱՏԱՐՄԱՆ</w:t>
      </w:r>
    </w:p>
    <w:p w14:paraId="72D865F5" w14:textId="46D0B3C1" w:rsidR="00E366D3" w:rsidRPr="0022627B" w:rsidRDefault="00E366D3" w:rsidP="00E366D3">
      <w:pPr>
        <w:keepNext/>
        <w:jc w:val="center"/>
        <w:outlineLvl w:val="0"/>
        <w:rPr>
          <w:rFonts w:ascii="GHEA Grapalat" w:hAnsi="GHEA Grapalat"/>
          <w:b/>
          <w:sz w:val="20"/>
          <w:szCs w:val="20"/>
          <w:u w:val="single"/>
          <w:lang w:val="hy-AM" w:eastAsia="ru-RU"/>
        </w:rPr>
      </w:pPr>
      <w:r w:rsidRPr="0022627B">
        <w:rPr>
          <w:rFonts w:ascii="GHEA Grapalat" w:hAnsi="GHEA Grapalat" w:cs="Sylfaen"/>
          <w:b/>
          <w:sz w:val="20"/>
          <w:szCs w:val="20"/>
          <w:lang w:val="pt-BR" w:eastAsia="ru-RU"/>
        </w:rPr>
        <w:t>ԳՆՄԱՆ</w:t>
      </w:r>
      <w:r w:rsidRPr="0022627B">
        <w:rPr>
          <w:rFonts w:ascii="GHEA Grapalat" w:hAnsi="GHEA Grapalat" w:cs="Times Armenian"/>
          <w:b/>
          <w:sz w:val="20"/>
          <w:szCs w:val="20"/>
          <w:lang w:val="es-ES" w:eastAsia="ru-RU"/>
        </w:rPr>
        <w:t xml:space="preserve"> </w:t>
      </w:r>
      <w:r w:rsidRPr="0022627B">
        <w:rPr>
          <w:rFonts w:ascii="GHEA Grapalat" w:hAnsi="GHEA Grapalat" w:cs="Sylfaen"/>
          <w:b/>
          <w:sz w:val="20"/>
          <w:szCs w:val="20"/>
          <w:lang w:val="pt-BR" w:eastAsia="ru-RU"/>
        </w:rPr>
        <w:t>ՊԱՅՄԱՆԱԳԻՐ</w:t>
      </w:r>
      <w:r w:rsidRPr="0022627B">
        <w:rPr>
          <w:rFonts w:ascii="GHEA Grapalat" w:hAnsi="GHEA Grapalat" w:cs="Sylfaen"/>
          <w:b/>
          <w:sz w:val="20"/>
          <w:szCs w:val="20"/>
          <w:lang w:val="es-ES" w:eastAsia="ru-RU"/>
        </w:rPr>
        <w:t xml:space="preserve"> </w:t>
      </w:r>
      <w:r w:rsidRPr="0022627B">
        <w:rPr>
          <w:rFonts w:ascii="GHEA Grapalat" w:hAnsi="GHEA Grapalat"/>
          <w:b/>
          <w:sz w:val="20"/>
          <w:szCs w:val="20"/>
          <w:lang w:val="hy-AM" w:eastAsia="ru-RU"/>
        </w:rPr>
        <w:t xml:space="preserve">N </w:t>
      </w:r>
      <w:r w:rsidRPr="0022627B">
        <w:rPr>
          <w:rFonts w:ascii="GHEA Grapalat" w:hAnsi="GHEA Grapalat" w:cs="Sylfaen"/>
          <w:b/>
          <w:sz w:val="20"/>
          <w:szCs w:val="20"/>
          <w:lang w:val="hy-AM" w:eastAsia="ru-RU"/>
        </w:rPr>
        <w:t>«ԼՄՓՀ</w:t>
      </w:r>
      <w:r w:rsidRPr="0022627B">
        <w:rPr>
          <w:rFonts w:ascii="GHEA Grapalat" w:hAnsi="GHEA Grapalat"/>
          <w:b/>
          <w:sz w:val="20"/>
          <w:szCs w:val="20"/>
          <w:lang w:val="af-ZA" w:eastAsia="ru-RU"/>
        </w:rPr>
        <w:t>-ԳՀԱՇՁԲ-2</w:t>
      </w:r>
      <w:r>
        <w:rPr>
          <w:rFonts w:ascii="GHEA Grapalat" w:hAnsi="GHEA Grapalat"/>
          <w:b/>
          <w:sz w:val="20"/>
          <w:szCs w:val="20"/>
          <w:lang w:val="af-ZA" w:eastAsia="ru-RU"/>
        </w:rPr>
        <w:t>4</w:t>
      </w:r>
      <w:r w:rsidRPr="0022627B">
        <w:rPr>
          <w:rFonts w:ascii="GHEA Grapalat" w:hAnsi="GHEA Grapalat"/>
          <w:b/>
          <w:sz w:val="20"/>
          <w:szCs w:val="20"/>
          <w:lang w:val="af-ZA" w:eastAsia="ru-RU"/>
        </w:rPr>
        <w:t>/0</w:t>
      </w:r>
      <w:r w:rsidR="00864B84">
        <w:rPr>
          <w:rFonts w:ascii="GHEA Grapalat" w:hAnsi="GHEA Grapalat"/>
          <w:b/>
          <w:sz w:val="20"/>
          <w:szCs w:val="20"/>
          <w:lang w:val="af-ZA" w:eastAsia="ru-RU"/>
        </w:rPr>
        <w:t>4</w:t>
      </w:r>
      <w:r w:rsidRPr="0022627B">
        <w:rPr>
          <w:rFonts w:ascii="GHEA Grapalat" w:hAnsi="GHEA Grapalat" w:cs="Sylfaen"/>
          <w:b/>
          <w:sz w:val="20"/>
          <w:szCs w:val="20"/>
          <w:lang w:val="hy-AM" w:eastAsia="ru-RU"/>
        </w:rPr>
        <w:t>»</w:t>
      </w:r>
      <w:r w:rsidRPr="0022627B">
        <w:rPr>
          <w:rFonts w:ascii="GHEA Grapalat" w:hAnsi="GHEA Grapalat" w:cs="Sylfaen"/>
          <w:sz w:val="20"/>
          <w:szCs w:val="20"/>
          <w:lang w:val="af-ZA" w:eastAsia="ru-RU"/>
        </w:rPr>
        <w:t xml:space="preserve"> </w:t>
      </w:r>
      <w:r w:rsidRPr="0022627B">
        <w:rPr>
          <w:rFonts w:ascii="GHEA Grapalat" w:hAnsi="GHEA Grapalat" w:cs="Times Armenian"/>
          <w:sz w:val="20"/>
          <w:szCs w:val="20"/>
          <w:lang w:val="af-ZA" w:eastAsia="ru-RU"/>
        </w:rPr>
        <w:t xml:space="preserve"> </w:t>
      </w:r>
    </w:p>
    <w:p w14:paraId="72CC68A7" w14:textId="77777777" w:rsidR="00E366D3" w:rsidRPr="0022627B" w:rsidRDefault="00E366D3" w:rsidP="00E366D3">
      <w:pPr>
        <w:ind w:left="-142" w:firstLine="142"/>
        <w:jc w:val="center"/>
        <w:rPr>
          <w:rFonts w:ascii="GHEA Grapalat" w:hAnsi="GHEA Grapalat"/>
          <w:b/>
          <w:sz w:val="20"/>
          <w:szCs w:val="20"/>
          <w:u w:val="single"/>
          <w:lang w:val="es-ES"/>
        </w:rPr>
      </w:pPr>
    </w:p>
    <w:p w14:paraId="26D7CA3A" w14:textId="77777777" w:rsidR="00E366D3" w:rsidRPr="0022627B" w:rsidRDefault="00E366D3" w:rsidP="00E366D3">
      <w:pPr>
        <w:tabs>
          <w:tab w:val="left" w:pos="720"/>
          <w:tab w:val="left" w:pos="1440"/>
          <w:tab w:val="left" w:pos="8865"/>
        </w:tabs>
        <w:jc w:val="both"/>
        <w:rPr>
          <w:rFonts w:ascii="GHEA Grapalat" w:hAnsi="GHEA Grapalat" w:cs="Sylfaen"/>
          <w:sz w:val="20"/>
          <w:lang w:val="hy-AM"/>
        </w:rPr>
      </w:pPr>
      <w:r w:rsidRPr="0022627B">
        <w:rPr>
          <w:rFonts w:ascii="GHEA Grapalat" w:hAnsi="GHEA Grapalat" w:cs="Sylfaen"/>
          <w:sz w:val="20"/>
          <w:lang w:val="hy-AM"/>
        </w:rPr>
        <w:t xml:space="preserve">ք. </w:t>
      </w:r>
      <w:r w:rsidRPr="0022627B">
        <w:rPr>
          <w:rFonts w:ascii="GHEA Grapalat" w:hAnsi="GHEA Grapalat" w:cs="Sylfaen"/>
          <w:sz w:val="20"/>
          <w:lang w:val="es-ES"/>
        </w:rPr>
        <w:t>______________</w:t>
      </w:r>
      <w:r w:rsidRPr="0022627B">
        <w:rPr>
          <w:rFonts w:ascii="GHEA Grapalat" w:hAnsi="GHEA Grapalat" w:cs="Sylfaen"/>
          <w:sz w:val="20"/>
          <w:lang w:val="hy-AM"/>
        </w:rPr>
        <w:t xml:space="preserve">                                                                                         </w:t>
      </w:r>
      <w:r w:rsidRPr="0022627B">
        <w:rPr>
          <w:rFonts w:ascii="GHEA Grapalat" w:hAnsi="GHEA Grapalat" w:cs="Sylfaen"/>
          <w:sz w:val="20"/>
          <w:lang w:val="es-ES"/>
        </w:rPr>
        <w:t xml:space="preserve">           </w:t>
      </w:r>
      <w:proofErr w:type="gramStart"/>
      <w:r w:rsidRPr="0022627B">
        <w:rPr>
          <w:rFonts w:ascii="GHEA Grapalat" w:hAnsi="GHEA Grapalat" w:cs="Sylfaen"/>
          <w:sz w:val="20"/>
          <w:lang w:val="es-ES"/>
        </w:rPr>
        <w:t xml:space="preserve">  </w:t>
      </w:r>
      <w:r w:rsidRPr="0022627B">
        <w:rPr>
          <w:rFonts w:ascii="GHEA Grapalat" w:hAnsi="GHEA Grapalat" w:cs="Sylfaen"/>
          <w:sz w:val="20"/>
          <w:lang w:val="hy-AM"/>
        </w:rPr>
        <w:t xml:space="preserve"> </w:t>
      </w:r>
      <w:r w:rsidRPr="0022627B">
        <w:rPr>
          <w:rFonts w:ascii="GHEA Grapalat" w:hAnsi="GHEA Grapalat"/>
          <w:lang w:val="hy-AM"/>
        </w:rPr>
        <w:t>«</w:t>
      </w:r>
      <w:proofErr w:type="gramEnd"/>
      <w:r w:rsidRPr="0022627B">
        <w:rPr>
          <w:rFonts w:ascii="GHEA Grapalat" w:hAnsi="GHEA Grapalat"/>
          <w:u w:val="single"/>
          <w:lang w:val="hy-AM"/>
        </w:rPr>
        <w:t xml:space="preserve">     </w:t>
      </w:r>
      <w:r w:rsidRPr="0022627B">
        <w:rPr>
          <w:rFonts w:ascii="GHEA Grapalat" w:hAnsi="GHEA Grapalat"/>
          <w:lang w:val="hy-AM"/>
        </w:rPr>
        <w:t xml:space="preserve">» </w:t>
      </w:r>
      <w:r w:rsidRPr="0022627B">
        <w:rPr>
          <w:rFonts w:ascii="GHEA Grapalat" w:hAnsi="GHEA Grapalat"/>
          <w:u w:val="single"/>
          <w:lang w:val="hy-AM"/>
        </w:rPr>
        <w:t xml:space="preserve">          </w:t>
      </w:r>
      <w:r w:rsidRPr="0022627B">
        <w:rPr>
          <w:rFonts w:ascii="GHEA Grapalat" w:hAnsi="GHEA Grapalat"/>
          <w:lang w:val="hy-AM"/>
        </w:rPr>
        <w:t xml:space="preserve"> </w:t>
      </w:r>
      <w:r w:rsidRPr="0022627B">
        <w:rPr>
          <w:rFonts w:ascii="GHEA Grapalat" w:hAnsi="GHEA Grapalat" w:cs="Sylfaen"/>
          <w:sz w:val="20"/>
          <w:lang w:val="hy-AM"/>
        </w:rPr>
        <w:t>20   թ.</w:t>
      </w:r>
    </w:p>
    <w:p w14:paraId="3F75DAC7" w14:textId="77777777" w:rsidR="00E366D3" w:rsidRPr="0022627B" w:rsidRDefault="00E366D3" w:rsidP="00E366D3">
      <w:pPr>
        <w:jc w:val="both"/>
        <w:rPr>
          <w:rFonts w:ascii="GHEA Grapalat" w:hAnsi="GHEA Grapalat"/>
          <w:lang w:val="es-ES"/>
        </w:rPr>
      </w:pPr>
    </w:p>
    <w:p w14:paraId="2756D79D" w14:textId="77777777" w:rsidR="00E366D3" w:rsidRPr="0022627B" w:rsidRDefault="00E366D3" w:rsidP="00E366D3">
      <w:pPr>
        <w:jc w:val="both"/>
        <w:rPr>
          <w:rFonts w:ascii="GHEA Grapalat" w:hAnsi="GHEA Grapalat"/>
          <w:lang w:val="es-ES"/>
        </w:rPr>
      </w:pPr>
    </w:p>
    <w:p w14:paraId="499A7B46" w14:textId="77777777" w:rsidR="00E366D3" w:rsidRPr="0022627B" w:rsidRDefault="00E366D3" w:rsidP="00E366D3">
      <w:pPr>
        <w:ind w:firstLine="720"/>
        <w:jc w:val="both"/>
        <w:rPr>
          <w:rFonts w:ascii="GHEA Grapalat" w:hAnsi="GHEA Grapalat" w:cs="Sylfaen"/>
          <w:sz w:val="20"/>
          <w:szCs w:val="20"/>
          <w:lang w:val="es-ES"/>
        </w:rPr>
      </w:pPr>
      <w:r w:rsidRPr="0022627B">
        <w:rPr>
          <w:rFonts w:ascii="GHEA Grapalat" w:hAnsi="GHEA Grapalat"/>
          <w:sz w:val="20"/>
          <w:szCs w:val="20"/>
          <w:lang w:val="hy-AM"/>
        </w:rPr>
        <w:t>Փամբակ</w:t>
      </w:r>
      <w:r w:rsidRPr="0022627B">
        <w:rPr>
          <w:rFonts w:ascii="GHEA Grapalat" w:hAnsi="GHEA Grapalat"/>
          <w:sz w:val="20"/>
          <w:szCs w:val="20"/>
          <w:lang w:val="af-ZA"/>
        </w:rPr>
        <w:t>ի համայնքապետարան</w:t>
      </w:r>
      <w:r w:rsidRPr="0022627B">
        <w:rPr>
          <w:rFonts w:ascii="GHEA Grapalat" w:hAnsi="GHEA Grapalat" w:cs="Sylfaen"/>
          <w:sz w:val="20"/>
          <w:szCs w:val="20"/>
          <w:lang w:val="pt-BR"/>
        </w:rPr>
        <w:t>ը</w:t>
      </w:r>
      <w:r w:rsidRPr="0022627B">
        <w:rPr>
          <w:rFonts w:ascii="GHEA Grapalat" w:hAnsi="GHEA Grapalat" w:cs="Times Armenian"/>
          <w:sz w:val="20"/>
          <w:szCs w:val="20"/>
          <w:lang w:val="es-ES"/>
        </w:rPr>
        <w:t xml:space="preserve">, </w:t>
      </w:r>
      <w:r w:rsidRPr="0022627B">
        <w:rPr>
          <w:rFonts w:ascii="GHEA Grapalat" w:hAnsi="GHEA Grapalat" w:cs="Sylfaen"/>
          <w:sz w:val="20"/>
          <w:szCs w:val="20"/>
          <w:lang w:val="pt-BR"/>
        </w:rPr>
        <w:t>ի</w:t>
      </w:r>
      <w:r w:rsidRPr="0022627B">
        <w:rPr>
          <w:rFonts w:ascii="GHEA Grapalat" w:hAnsi="GHEA Grapalat" w:cs="Times Armenian"/>
          <w:sz w:val="20"/>
          <w:szCs w:val="20"/>
          <w:lang w:val="es-ES"/>
        </w:rPr>
        <w:t xml:space="preserve"> </w:t>
      </w:r>
      <w:r w:rsidRPr="0022627B">
        <w:rPr>
          <w:rFonts w:ascii="GHEA Grapalat" w:hAnsi="GHEA Grapalat" w:cs="Sylfaen"/>
          <w:sz w:val="20"/>
          <w:szCs w:val="20"/>
          <w:lang w:val="pt-BR"/>
        </w:rPr>
        <w:t>դեմս</w:t>
      </w:r>
      <w:r w:rsidRPr="0022627B">
        <w:rPr>
          <w:rFonts w:ascii="GHEA Grapalat" w:hAnsi="GHEA Grapalat" w:cs="Times Armenian"/>
          <w:sz w:val="20"/>
          <w:szCs w:val="20"/>
          <w:lang w:val="es-ES"/>
        </w:rPr>
        <w:t xml:space="preserve"> </w:t>
      </w:r>
      <w:r w:rsidRPr="0022627B">
        <w:rPr>
          <w:rFonts w:ascii="GHEA Grapalat" w:hAnsi="GHEA Grapalat"/>
          <w:sz w:val="20"/>
          <w:szCs w:val="20"/>
          <w:lang w:val="af-ZA"/>
        </w:rPr>
        <w:t>համայնք</w:t>
      </w:r>
      <w:r>
        <w:rPr>
          <w:rFonts w:ascii="GHEA Grapalat" w:hAnsi="GHEA Grapalat"/>
          <w:sz w:val="20"/>
          <w:szCs w:val="20"/>
          <w:lang w:val="af-ZA"/>
        </w:rPr>
        <w:t>ի ղեկավար</w:t>
      </w:r>
      <w:r w:rsidRPr="0022627B">
        <w:rPr>
          <w:rFonts w:ascii="GHEA Grapalat" w:hAnsi="GHEA Grapalat"/>
          <w:sz w:val="20"/>
          <w:szCs w:val="20"/>
          <w:lang w:val="hy-AM"/>
        </w:rPr>
        <w:t xml:space="preserve"> Ս</w:t>
      </w:r>
      <w:r>
        <w:rPr>
          <w:rFonts w:ascii="GHEA Grapalat" w:hAnsi="GHEA Grapalat" w:cs="Times Armenian"/>
          <w:sz w:val="20"/>
          <w:szCs w:val="20"/>
          <w:lang w:val="hy-AM"/>
        </w:rPr>
        <w:t xml:space="preserve">ուրեն </w:t>
      </w:r>
      <w:r w:rsidRPr="0022627B">
        <w:rPr>
          <w:rFonts w:ascii="GHEA Grapalat" w:hAnsi="GHEA Grapalat" w:cs="Times Armenian"/>
          <w:sz w:val="20"/>
          <w:szCs w:val="20"/>
          <w:lang w:val="hy-AM"/>
        </w:rPr>
        <w:t>Կոստանդ</w:t>
      </w:r>
      <w:r w:rsidRPr="0022627B">
        <w:rPr>
          <w:rFonts w:ascii="GHEA Grapalat" w:hAnsi="GHEA Grapalat" w:cs="Sylfaen"/>
          <w:sz w:val="20"/>
          <w:szCs w:val="20"/>
          <w:lang w:val="pt-BR"/>
        </w:rPr>
        <w:t>յանի</w:t>
      </w:r>
      <w:r w:rsidRPr="0022627B">
        <w:rPr>
          <w:rFonts w:ascii="GHEA Grapalat" w:hAnsi="GHEA Grapalat" w:cs="Sylfaen"/>
          <w:sz w:val="20"/>
          <w:szCs w:val="20"/>
          <w:lang w:val="es-ES"/>
        </w:rPr>
        <w:t xml:space="preserve">, </w:t>
      </w:r>
      <w:r w:rsidRPr="0022627B">
        <w:rPr>
          <w:rFonts w:ascii="GHEA Grapalat" w:hAnsi="GHEA Grapalat" w:cs="Sylfaen"/>
          <w:sz w:val="20"/>
          <w:szCs w:val="20"/>
          <w:lang w:val="pt-BR"/>
        </w:rPr>
        <w:t>որը</w:t>
      </w:r>
      <w:r w:rsidRPr="0022627B">
        <w:rPr>
          <w:rFonts w:ascii="GHEA Grapalat" w:hAnsi="GHEA Grapalat" w:cs="Sylfaen"/>
          <w:sz w:val="20"/>
          <w:szCs w:val="20"/>
          <w:lang w:val="es-ES"/>
        </w:rPr>
        <w:t xml:space="preserve"> </w:t>
      </w:r>
      <w:r w:rsidRPr="0022627B">
        <w:rPr>
          <w:rFonts w:ascii="GHEA Grapalat" w:hAnsi="GHEA Grapalat" w:cs="Sylfaen"/>
          <w:sz w:val="20"/>
          <w:szCs w:val="20"/>
          <w:lang w:val="pt-BR"/>
        </w:rPr>
        <w:t>գործում</w:t>
      </w:r>
      <w:r w:rsidRPr="0022627B">
        <w:rPr>
          <w:rFonts w:ascii="GHEA Grapalat" w:hAnsi="GHEA Grapalat" w:cs="Sylfaen"/>
          <w:sz w:val="20"/>
          <w:szCs w:val="20"/>
          <w:lang w:val="es-ES"/>
        </w:rPr>
        <w:t xml:space="preserve"> </w:t>
      </w:r>
      <w:r w:rsidRPr="0022627B">
        <w:rPr>
          <w:rFonts w:ascii="GHEA Grapalat" w:hAnsi="GHEA Grapalat" w:cs="Sylfaen"/>
          <w:sz w:val="20"/>
          <w:szCs w:val="20"/>
          <w:lang w:val="pt-BR"/>
        </w:rPr>
        <w:t>է</w:t>
      </w:r>
      <w:r w:rsidRPr="0022627B">
        <w:rPr>
          <w:rFonts w:ascii="GHEA Grapalat" w:hAnsi="GHEA Grapalat" w:cs="Sylfaen"/>
          <w:sz w:val="20"/>
          <w:szCs w:val="20"/>
          <w:lang w:val="es-ES"/>
        </w:rPr>
        <w:t xml:space="preserve"> </w:t>
      </w:r>
      <w:r w:rsidRPr="0022627B">
        <w:rPr>
          <w:rFonts w:ascii="GHEA Grapalat" w:hAnsi="GHEA Grapalat"/>
          <w:sz w:val="20"/>
          <w:szCs w:val="20"/>
          <w:lang w:val="af-ZA"/>
        </w:rPr>
        <w:t>համայնքապետարան</w:t>
      </w:r>
      <w:r w:rsidRPr="0022627B">
        <w:rPr>
          <w:rFonts w:ascii="GHEA Grapalat" w:hAnsi="GHEA Grapalat"/>
          <w:sz w:val="20"/>
          <w:szCs w:val="20"/>
          <w:lang w:val="hy-AM"/>
        </w:rPr>
        <w:t>ի</w:t>
      </w:r>
      <w:r w:rsidRPr="0022627B">
        <w:rPr>
          <w:rFonts w:ascii="GHEA Grapalat" w:hAnsi="GHEA Grapalat" w:cs="Sylfaen"/>
          <w:sz w:val="20"/>
          <w:szCs w:val="20"/>
          <w:lang w:val="es-ES"/>
        </w:rPr>
        <w:t xml:space="preserve"> </w:t>
      </w:r>
      <w:r w:rsidRPr="0022627B">
        <w:rPr>
          <w:rFonts w:ascii="GHEA Grapalat" w:hAnsi="GHEA Grapalat" w:cs="Sylfaen"/>
          <w:sz w:val="20"/>
          <w:szCs w:val="20"/>
          <w:lang w:val="pt-BR"/>
        </w:rPr>
        <w:t>կանոնադրության</w:t>
      </w:r>
      <w:r w:rsidRPr="0022627B">
        <w:rPr>
          <w:rFonts w:ascii="GHEA Grapalat" w:hAnsi="GHEA Grapalat" w:cs="Sylfaen"/>
          <w:sz w:val="20"/>
          <w:szCs w:val="20"/>
          <w:lang w:val="es-ES"/>
        </w:rPr>
        <w:t xml:space="preserve"> </w:t>
      </w:r>
      <w:r w:rsidRPr="0022627B">
        <w:rPr>
          <w:rFonts w:ascii="GHEA Grapalat" w:hAnsi="GHEA Grapalat" w:cs="Sylfaen"/>
          <w:sz w:val="20"/>
          <w:szCs w:val="20"/>
          <w:lang w:val="pt-BR"/>
        </w:rPr>
        <w:t>հիման</w:t>
      </w:r>
      <w:r w:rsidRPr="0022627B">
        <w:rPr>
          <w:rFonts w:ascii="GHEA Grapalat" w:hAnsi="GHEA Grapalat" w:cs="Sylfaen"/>
          <w:sz w:val="20"/>
          <w:szCs w:val="20"/>
          <w:lang w:val="es-ES"/>
        </w:rPr>
        <w:t xml:space="preserve"> </w:t>
      </w:r>
      <w:r w:rsidRPr="0022627B">
        <w:rPr>
          <w:rFonts w:ascii="GHEA Grapalat" w:hAnsi="GHEA Grapalat" w:cs="Sylfaen"/>
          <w:sz w:val="20"/>
          <w:szCs w:val="20"/>
          <w:lang w:val="pt-BR"/>
        </w:rPr>
        <w:t>վրա</w:t>
      </w:r>
      <w:r w:rsidRPr="0022627B">
        <w:rPr>
          <w:rFonts w:ascii="GHEA Grapalat" w:hAnsi="GHEA Grapalat" w:cs="Sylfaen"/>
          <w:sz w:val="20"/>
          <w:szCs w:val="20"/>
          <w:lang w:val="es-ES"/>
        </w:rPr>
        <w:t xml:space="preserve"> (</w:t>
      </w:r>
      <w:r w:rsidRPr="0022627B">
        <w:rPr>
          <w:rFonts w:ascii="GHEA Grapalat" w:hAnsi="GHEA Grapalat" w:cs="Sylfaen"/>
          <w:sz w:val="20"/>
          <w:szCs w:val="20"/>
          <w:lang w:val="pt-BR"/>
        </w:rPr>
        <w:t>այսուհետ՝</w:t>
      </w:r>
      <w:r w:rsidRPr="0022627B">
        <w:rPr>
          <w:rFonts w:ascii="GHEA Grapalat" w:hAnsi="GHEA Grapalat" w:cs="Sylfaen"/>
          <w:sz w:val="20"/>
          <w:szCs w:val="20"/>
          <w:lang w:val="es-ES"/>
        </w:rPr>
        <w:t xml:space="preserve"> </w:t>
      </w:r>
      <w:r w:rsidRPr="0022627B">
        <w:rPr>
          <w:rFonts w:ascii="GHEA Grapalat" w:hAnsi="GHEA Grapalat" w:cs="Sylfaen"/>
          <w:sz w:val="20"/>
          <w:szCs w:val="20"/>
          <w:lang w:val="pt-BR"/>
        </w:rPr>
        <w:t>Պատվիրատու</w:t>
      </w:r>
      <w:r w:rsidRPr="0022627B">
        <w:rPr>
          <w:rFonts w:ascii="GHEA Grapalat" w:hAnsi="GHEA Grapalat" w:cs="Sylfaen"/>
          <w:sz w:val="20"/>
          <w:szCs w:val="20"/>
          <w:lang w:val="es-ES"/>
        </w:rPr>
        <w:t xml:space="preserve">), </w:t>
      </w:r>
      <w:r w:rsidRPr="0022627B">
        <w:rPr>
          <w:rFonts w:ascii="GHEA Grapalat" w:hAnsi="GHEA Grapalat" w:cs="Sylfaen"/>
          <w:sz w:val="20"/>
          <w:szCs w:val="20"/>
          <w:lang w:val="pt-BR"/>
        </w:rPr>
        <w:t>մի</w:t>
      </w:r>
      <w:r w:rsidRPr="0022627B">
        <w:rPr>
          <w:rFonts w:ascii="GHEA Grapalat" w:hAnsi="GHEA Grapalat" w:cs="Sylfaen"/>
          <w:sz w:val="20"/>
          <w:szCs w:val="20"/>
          <w:lang w:val="es-ES"/>
        </w:rPr>
        <w:t xml:space="preserve"> </w:t>
      </w:r>
      <w:r w:rsidRPr="0022627B">
        <w:rPr>
          <w:rFonts w:ascii="GHEA Grapalat" w:hAnsi="GHEA Grapalat" w:cs="Sylfaen"/>
          <w:sz w:val="20"/>
          <w:szCs w:val="20"/>
          <w:lang w:val="pt-BR"/>
        </w:rPr>
        <w:t>կողմից</w:t>
      </w:r>
      <w:r w:rsidRPr="0022627B">
        <w:rPr>
          <w:rFonts w:ascii="GHEA Grapalat" w:hAnsi="GHEA Grapalat" w:cs="Sylfaen"/>
          <w:sz w:val="20"/>
          <w:szCs w:val="20"/>
          <w:lang w:val="es-ES"/>
        </w:rPr>
        <w:t xml:space="preserve">, </w:t>
      </w:r>
      <w:r w:rsidRPr="0022627B">
        <w:rPr>
          <w:rFonts w:ascii="GHEA Grapalat" w:hAnsi="GHEA Grapalat" w:cs="Sylfaen"/>
          <w:sz w:val="20"/>
          <w:szCs w:val="20"/>
          <w:lang w:val="pt-BR"/>
        </w:rPr>
        <w:t>և</w:t>
      </w:r>
      <w:r w:rsidRPr="0022627B">
        <w:rPr>
          <w:rFonts w:ascii="GHEA Grapalat" w:hAnsi="GHEA Grapalat" w:cs="Sylfaen"/>
          <w:sz w:val="20"/>
          <w:szCs w:val="20"/>
          <w:lang w:val="es-ES"/>
        </w:rPr>
        <w:t xml:space="preserve"> </w:t>
      </w:r>
      <w:r w:rsidRPr="0022627B">
        <w:rPr>
          <w:rFonts w:ascii="GHEA Grapalat" w:hAnsi="GHEA Grapalat" w:cs="Sylfaen"/>
          <w:sz w:val="20"/>
          <w:szCs w:val="20"/>
          <w:lang w:val="hy-AM"/>
        </w:rPr>
        <w:t>______________________</w:t>
      </w:r>
      <w:r w:rsidRPr="0022627B">
        <w:rPr>
          <w:rFonts w:ascii="GHEA Grapalat" w:hAnsi="GHEA Grapalat" w:cs="Sylfaen"/>
          <w:sz w:val="20"/>
          <w:szCs w:val="20"/>
          <w:lang w:val="es-ES"/>
        </w:rPr>
        <w:t>-</w:t>
      </w:r>
      <w:r w:rsidRPr="0022627B">
        <w:rPr>
          <w:rFonts w:ascii="GHEA Grapalat" w:hAnsi="GHEA Grapalat" w:cs="Sylfaen"/>
          <w:sz w:val="20"/>
          <w:szCs w:val="20"/>
          <w:lang w:val="pt-BR"/>
        </w:rPr>
        <w:t>ն</w:t>
      </w:r>
      <w:r w:rsidRPr="0022627B">
        <w:rPr>
          <w:rFonts w:ascii="GHEA Grapalat" w:hAnsi="GHEA Grapalat" w:cs="Sylfaen"/>
          <w:sz w:val="20"/>
          <w:szCs w:val="20"/>
          <w:lang w:val="es-ES"/>
        </w:rPr>
        <w:t xml:space="preserve">, </w:t>
      </w:r>
      <w:r w:rsidRPr="0022627B">
        <w:rPr>
          <w:rFonts w:ascii="GHEA Grapalat" w:hAnsi="GHEA Grapalat" w:cs="Sylfaen"/>
          <w:sz w:val="20"/>
          <w:szCs w:val="20"/>
          <w:lang w:val="pt-BR"/>
        </w:rPr>
        <w:t>ի</w:t>
      </w:r>
      <w:r w:rsidRPr="0022627B">
        <w:rPr>
          <w:rFonts w:ascii="GHEA Grapalat" w:hAnsi="GHEA Grapalat" w:cs="Sylfaen"/>
          <w:sz w:val="20"/>
          <w:szCs w:val="20"/>
          <w:lang w:val="es-ES"/>
        </w:rPr>
        <w:t xml:space="preserve"> </w:t>
      </w:r>
      <w:r w:rsidRPr="0022627B">
        <w:rPr>
          <w:rFonts w:ascii="GHEA Grapalat" w:hAnsi="GHEA Grapalat" w:cs="Sylfaen"/>
          <w:sz w:val="20"/>
          <w:szCs w:val="20"/>
          <w:lang w:val="pt-BR"/>
        </w:rPr>
        <w:t>դեմս</w:t>
      </w:r>
      <w:r w:rsidRPr="0022627B">
        <w:rPr>
          <w:rFonts w:ascii="GHEA Grapalat" w:hAnsi="GHEA Grapalat" w:cs="Sylfaen"/>
          <w:sz w:val="20"/>
          <w:szCs w:val="20"/>
          <w:lang w:val="es-ES"/>
        </w:rPr>
        <w:t xml:space="preserve"> </w:t>
      </w:r>
      <w:r w:rsidRPr="0022627B">
        <w:rPr>
          <w:rFonts w:ascii="GHEA Grapalat" w:hAnsi="GHEA Grapalat" w:cs="Sylfaen"/>
          <w:sz w:val="20"/>
          <w:szCs w:val="20"/>
          <w:lang w:val="pt-BR"/>
        </w:rPr>
        <w:t>տնօրեն</w:t>
      </w:r>
      <w:r w:rsidRPr="0022627B">
        <w:rPr>
          <w:rFonts w:ascii="GHEA Grapalat" w:hAnsi="GHEA Grapalat" w:cs="Sylfaen"/>
          <w:sz w:val="20"/>
          <w:szCs w:val="20"/>
          <w:lang w:val="es-ES"/>
        </w:rPr>
        <w:t xml:space="preserve"> </w:t>
      </w:r>
      <w:r w:rsidRPr="0022627B">
        <w:rPr>
          <w:rFonts w:ascii="GHEA Grapalat" w:hAnsi="GHEA Grapalat" w:cs="Sylfaen"/>
          <w:sz w:val="20"/>
          <w:szCs w:val="20"/>
          <w:lang w:val="hy-AM"/>
        </w:rPr>
        <w:t>____________________</w:t>
      </w:r>
      <w:r w:rsidRPr="0022627B">
        <w:rPr>
          <w:rFonts w:ascii="GHEA Grapalat" w:hAnsi="GHEA Grapalat" w:cs="Sylfaen"/>
          <w:sz w:val="20"/>
          <w:szCs w:val="20"/>
          <w:lang w:val="es-ES"/>
        </w:rPr>
        <w:t>-</w:t>
      </w:r>
      <w:r w:rsidRPr="0022627B">
        <w:rPr>
          <w:rFonts w:ascii="GHEA Grapalat" w:hAnsi="GHEA Grapalat" w:cs="Sylfaen"/>
          <w:sz w:val="20"/>
          <w:szCs w:val="20"/>
          <w:lang w:val="pt-BR"/>
        </w:rPr>
        <w:t>ի</w:t>
      </w:r>
      <w:r w:rsidRPr="0022627B">
        <w:rPr>
          <w:rFonts w:ascii="GHEA Grapalat" w:hAnsi="GHEA Grapalat" w:cs="Sylfaen"/>
          <w:sz w:val="20"/>
          <w:szCs w:val="20"/>
          <w:lang w:val="es-ES"/>
        </w:rPr>
        <w:t xml:space="preserve">, </w:t>
      </w:r>
      <w:r w:rsidRPr="0022627B">
        <w:rPr>
          <w:rFonts w:ascii="GHEA Grapalat" w:hAnsi="GHEA Grapalat" w:cs="Sylfaen"/>
          <w:sz w:val="20"/>
          <w:szCs w:val="20"/>
          <w:lang w:val="pt-BR"/>
        </w:rPr>
        <w:t>որը</w:t>
      </w:r>
      <w:r w:rsidRPr="0022627B">
        <w:rPr>
          <w:rFonts w:ascii="GHEA Grapalat" w:hAnsi="GHEA Grapalat" w:cs="Sylfaen"/>
          <w:sz w:val="20"/>
          <w:szCs w:val="20"/>
          <w:lang w:val="es-ES"/>
        </w:rPr>
        <w:t xml:space="preserve"> </w:t>
      </w:r>
      <w:r w:rsidRPr="0022627B">
        <w:rPr>
          <w:rFonts w:ascii="GHEA Grapalat" w:hAnsi="GHEA Grapalat" w:cs="Sylfaen"/>
          <w:sz w:val="20"/>
          <w:szCs w:val="20"/>
          <w:lang w:val="pt-BR"/>
        </w:rPr>
        <w:t>գործում</w:t>
      </w:r>
      <w:r w:rsidRPr="0022627B">
        <w:rPr>
          <w:rFonts w:ascii="GHEA Grapalat" w:hAnsi="GHEA Grapalat" w:cs="Sylfaen"/>
          <w:sz w:val="20"/>
          <w:szCs w:val="20"/>
          <w:lang w:val="es-ES"/>
        </w:rPr>
        <w:t xml:space="preserve"> </w:t>
      </w:r>
      <w:r w:rsidRPr="0022627B">
        <w:rPr>
          <w:rFonts w:ascii="GHEA Grapalat" w:hAnsi="GHEA Grapalat" w:cs="Sylfaen"/>
          <w:sz w:val="20"/>
          <w:szCs w:val="20"/>
          <w:lang w:val="pt-BR"/>
        </w:rPr>
        <w:t>է</w:t>
      </w:r>
      <w:r w:rsidRPr="0022627B">
        <w:rPr>
          <w:rFonts w:ascii="GHEA Grapalat" w:hAnsi="GHEA Grapalat" w:cs="Sylfaen"/>
          <w:sz w:val="20"/>
          <w:szCs w:val="20"/>
          <w:lang w:val="es-ES"/>
        </w:rPr>
        <w:t xml:space="preserve"> </w:t>
      </w:r>
      <w:r w:rsidRPr="0022627B">
        <w:rPr>
          <w:rFonts w:ascii="GHEA Grapalat" w:hAnsi="GHEA Grapalat" w:cs="Sylfaen"/>
          <w:sz w:val="20"/>
          <w:szCs w:val="20"/>
          <w:lang w:val="hy-AM"/>
        </w:rPr>
        <w:t>_____________________</w:t>
      </w:r>
      <w:r w:rsidRPr="0022627B">
        <w:rPr>
          <w:rFonts w:ascii="GHEA Grapalat" w:hAnsi="GHEA Grapalat" w:cs="Sylfaen"/>
          <w:sz w:val="20"/>
          <w:szCs w:val="20"/>
          <w:lang w:val="es-ES"/>
        </w:rPr>
        <w:t xml:space="preserve"> </w:t>
      </w:r>
      <w:r w:rsidRPr="0022627B">
        <w:rPr>
          <w:rFonts w:ascii="GHEA Grapalat" w:hAnsi="GHEA Grapalat" w:cs="Sylfaen"/>
          <w:sz w:val="20"/>
          <w:szCs w:val="20"/>
          <w:lang w:val="pt-BR"/>
        </w:rPr>
        <w:t>կանոնադրության</w:t>
      </w:r>
      <w:r w:rsidRPr="0022627B">
        <w:rPr>
          <w:rFonts w:ascii="GHEA Grapalat" w:hAnsi="GHEA Grapalat" w:cs="Sylfaen"/>
          <w:sz w:val="20"/>
          <w:szCs w:val="20"/>
          <w:lang w:val="es-ES"/>
        </w:rPr>
        <w:t xml:space="preserve"> </w:t>
      </w:r>
      <w:r w:rsidRPr="0022627B">
        <w:rPr>
          <w:rFonts w:ascii="GHEA Grapalat" w:hAnsi="GHEA Grapalat" w:cs="Sylfaen"/>
          <w:sz w:val="20"/>
          <w:szCs w:val="20"/>
          <w:lang w:val="pt-BR"/>
        </w:rPr>
        <w:t>հիման</w:t>
      </w:r>
      <w:r w:rsidRPr="0022627B">
        <w:rPr>
          <w:rFonts w:ascii="GHEA Grapalat" w:hAnsi="GHEA Grapalat" w:cs="Sylfaen"/>
          <w:sz w:val="20"/>
          <w:szCs w:val="20"/>
          <w:lang w:val="es-ES"/>
        </w:rPr>
        <w:t xml:space="preserve"> </w:t>
      </w:r>
      <w:r w:rsidRPr="0022627B">
        <w:rPr>
          <w:rFonts w:ascii="GHEA Grapalat" w:hAnsi="GHEA Grapalat" w:cs="Sylfaen"/>
          <w:sz w:val="20"/>
          <w:szCs w:val="20"/>
          <w:lang w:val="pt-BR"/>
        </w:rPr>
        <w:t>վրա</w:t>
      </w:r>
      <w:r w:rsidRPr="0022627B">
        <w:rPr>
          <w:rFonts w:ascii="GHEA Grapalat" w:hAnsi="GHEA Grapalat" w:cs="Sylfaen"/>
          <w:sz w:val="20"/>
          <w:szCs w:val="20"/>
          <w:lang w:val="es-ES"/>
        </w:rPr>
        <w:t xml:space="preserve"> (</w:t>
      </w:r>
      <w:r w:rsidRPr="0022627B">
        <w:rPr>
          <w:rFonts w:ascii="GHEA Grapalat" w:hAnsi="GHEA Grapalat" w:cs="Sylfaen"/>
          <w:sz w:val="20"/>
          <w:szCs w:val="20"/>
          <w:lang w:val="pt-BR"/>
        </w:rPr>
        <w:t>այսուհետ՝</w:t>
      </w:r>
      <w:r w:rsidRPr="0022627B">
        <w:rPr>
          <w:rFonts w:ascii="GHEA Grapalat" w:hAnsi="GHEA Grapalat" w:cs="Sylfaen"/>
          <w:sz w:val="20"/>
          <w:szCs w:val="20"/>
          <w:lang w:val="es-ES"/>
        </w:rPr>
        <w:t xml:space="preserve"> </w:t>
      </w:r>
      <w:r w:rsidRPr="0022627B">
        <w:rPr>
          <w:rFonts w:ascii="GHEA Grapalat" w:hAnsi="GHEA Grapalat" w:cs="Sylfaen"/>
          <w:sz w:val="20"/>
          <w:szCs w:val="20"/>
          <w:lang w:val="pt-BR"/>
        </w:rPr>
        <w:t>Կապալառու</w:t>
      </w:r>
      <w:r w:rsidRPr="0022627B">
        <w:rPr>
          <w:rFonts w:ascii="GHEA Grapalat" w:hAnsi="GHEA Grapalat" w:cs="Sylfaen"/>
          <w:sz w:val="20"/>
          <w:szCs w:val="20"/>
          <w:lang w:val="es-ES"/>
        </w:rPr>
        <w:t xml:space="preserve">), </w:t>
      </w:r>
      <w:r w:rsidRPr="0022627B">
        <w:rPr>
          <w:rFonts w:ascii="GHEA Grapalat" w:hAnsi="GHEA Grapalat" w:cs="Sylfaen"/>
          <w:sz w:val="20"/>
          <w:szCs w:val="20"/>
          <w:lang w:val="pt-BR"/>
        </w:rPr>
        <w:t>մյուս</w:t>
      </w:r>
      <w:r w:rsidRPr="0022627B">
        <w:rPr>
          <w:rFonts w:ascii="GHEA Grapalat" w:hAnsi="GHEA Grapalat" w:cs="Sylfaen"/>
          <w:sz w:val="20"/>
          <w:szCs w:val="20"/>
          <w:lang w:val="es-ES"/>
        </w:rPr>
        <w:t xml:space="preserve"> </w:t>
      </w:r>
      <w:r w:rsidRPr="0022627B">
        <w:rPr>
          <w:rFonts w:ascii="GHEA Grapalat" w:hAnsi="GHEA Grapalat" w:cs="Sylfaen"/>
          <w:sz w:val="20"/>
          <w:szCs w:val="20"/>
          <w:lang w:val="pt-BR"/>
        </w:rPr>
        <w:t>կողմից</w:t>
      </w:r>
      <w:r w:rsidRPr="0022627B">
        <w:rPr>
          <w:rFonts w:ascii="GHEA Grapalat" w:hAnsi="GHEA Grapalat" w:cs="Sylfaen"/>
          <w:sz w:val="20"/>
          <w:szCs w:val="20"/>
          <w:lang w:val="es-ES"/>
        </w:rPr>
        <w:t xml:space="preserve">, </w:t>
      </w:r>
      <w:r w:rsidRPr="0022627B">
        <w:rPr>
          <w:rFonts w:ascii="GHEA Grapalat" w:hAnsi="GHEA Grapalat" w:cs="Sylfaen"/>
          <w:sz w:val="20"/>
          <w:szCs w:val="20"/>
          <w:lang w:val="pt-BR"/>
        </w:rPr>
        <w:t>կնքեցին</w:t>
      </w:r>
      <w:r w:rsidRPr="0022627B">
        <w:rPr>
          <w:rFonts w:ascii="GHEA Grapalat" w:hAnsi="GHEA Grapalat" w:cs="Sylfaen"/>
          <w:sz w:val="20"/>
          <w:szCs w:val="20"/>
          <w:lang w:val="es-ES"/>
        </w:rPr>
        <w:t xml:space="preserve"> </w:t>
      </w:r>
      <w:r w:rsidRPr="0022627B">
        <w:rPr>
          <w:rFonts w:ascii="GHEA Grapalat" w:hAnsi="GHEA Grapalat" w:cs="Sylfaen"/>
          <w:sz w:val="20"/>
          <w:szCs w:val="20"/>
          <w:lang w:val="pt-BR"/>
        </w:rPr>
        <w:t>սույն</w:t>
      </w:r>
      <w:r w:rsidRPr="0022627B">
        <w:rPr>
          <w:rFonts w:ascii="GHEA Grapalat" w:hAnsi="GHEA Grapalat" w:cs="Sylfaen"/>
          <w:sz w:val="20"/>
          <w:szCs w:val="20"/>
          <w:lang w:val="es-ES"/>
        </w:rPr>
        <w:t xml:space="preserve"> </w:t>
      </w:r>
      <w:r w:rsidRPr="0022627B">
        <w:rPr>
          <w:rFonts w:ascii="GHEA Grapalat" w:hAnsi="GHEA Grapalat" w:cs="Sylfaen"/>
          <w:sz w:val="20"/>
          <w:szCs w:val="20"/>
          <w:lang w:val="pt-BR"/>
        </w:rPr>
        <w:t>պայմանագիրը</w:t>
      </w:r>
      <w:r w:rsidRPr="0022627B">
        <w:rPr>
          <w:rFonts w:ascii="GHEA Grapalat" w:hAnsi="GHEA Grapalat" w:cs="Sylfaen"/>
          <w:sz w:val="20"/>
          <w:szCs w:val="20"/>
          <w:lang w:val="es-ES"/>
        </w:rPr>
        <w:t xml:space="preserve"> </w:t>
      </w:r>
      <w:r w:rsidRPr="0022627B">
        <w:rPr>
          <w:rFonts w:ascii="GHEA Grapalat" w:hAnsi="GHEA Grapalat" w:cs="Sylfaen"/>
          <w:sz w:val="20"/>
          <w:szCs w:val="20"/>
          <w:lang w:val="pt-BR"/>
        </w:rPr>
        <w:t>հետևյալի</w:t>
      </w:r>
      <w:r w:rsidRPr="0022627B">
        <w:rPr>
          <w:rFonts w:ascii="GHEA Grapalat" w:hAnsi="GHEA Grapalat" w:cs="Sylfaen"/>
          <w:sz w:val="20"/>
          <w:szCs w:val="20"/>
          <w:lang w:val="es-ES"/>
        </w:rPr>
        <w:t xml:space="preserve"> </w:t>
      </w:r>
      <w:r w:rsidRPr="0022627B">
        <w:rPr>
          <w:rFonts w:ascii="GHEA Grapalat" w:hAnsi="GHEA Grapalat" w:cs="Sylfaen"/>
          <w:sz w:val="20"/>
          <w:szCs w:val="20"/>
          <w:lang w:val="pt-BR"/>
        </w:rPr>
        <w:t>մասին։</w:t>
      </w:r>
    </w:p>
    <w:p w14:paraId="46781315" w14:textId="77777777" w:rsidR="00E366D3" w:rsidRDefault="00E366D3" w:rsidP="00E366D3">
      <w:pPr>
        <w:ind w:firstLine="709"/>
        <w:jc w:val="both"/>
        <w:rPr>
          <w:rFonts w:ascii="GHEA Grapalat" w:hAnsi="GHEA Grapalat"/>
          <w:b/>
          <w:lang w:val="es-ES"/>
        </w:rPr>
      </w:pPr>
    </w:p>
    <w:p w14:paraId="0780E0A1" w14:textId="77777777" w:rsidR="00E366D3" w:rsidRPr="00E6597C" w:rsidRDefault="00E366D3" w:rsidP="00E366D3">
      <w:pPr>
        <w:ind w:firstLine="709"/>
        <w:jc w:val="both"/>
        <w:rPr>
          <w:rFonts w:ascii="GHEA Grapalat" w:hAnsi="GHEA Grapalat"/>
          <w:b/>
          <w:lang w:val="es-ES"/>
        </w:rPr>
      </w:pPr>
    </w:p>
    <w:p w14:paraId="7636255A" w14:textId="77777777" w:rsidR="00E366D3" w:rsidRPr="00E6597C" w:rsidRDefault="00E366D3" w:rsidP="00E366D3">
      <w:pPr>
        <w:ind w:firstLine="720"/>
        <w:jc w:val="both"/>
        <w:rPr>
          <w:rFonts w:ascii="GHEA Grapalat" w:hAnsi="GHEA Grapalat"/>
          <w:b/>
          <w:sz w:val="20"/>
          <w:szCs w:val="20"/>
          <w:lang w:val="es-ES"/>
        </w:rPr>
      </w:pPr>
      <w:r w:rsidRPr="00E6597C">
        <w:rPr>
          <w:rFonts w:ascii="GHEA Grapalat" w:hAnsi="GHEA Grapalat"/>
          <w:b/>
          <w:sz w:val="20"/>
          <w:szCs w:val="20"/>
          <w:lang w:val="es-ES"/>
        </w:rPr>
        <w:t xml:space="preserve">1. </w:t>
      </w:r>
      <w:r w:rsidRPr="00E6597C">
        <w:rPr>
          <w:rFonts w:ascii="GHEA Grapalat" w:hAnsi="GHEA Grapalat" w:cs="Sylfaen"/>
          <w:b/>
          <w:sz w:val="20"/>
          <w:szCs w:val="20"/>
          <w:lang w:val="pt-BR"/>
        </w:rPr>
        <w:t>ՊԱՅՄԱՆԱԳՐԻ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ԱՌԱՐԿԱՆ</w:t>
      </w:r>
    </w:p>
    <w:p w14:paraId="1643D5A0" w14:textId="77777777" w:rsidR="00E366D3" w:rsidRPr="007F0FB8" w:rsidRDefault="00E366D3" w:rsidP="00E366D3">
      <w:pPr>
        <w:ind w:firstLine="720"/>
        <w:jc w:val="both"/>
        <w:rPr>
          <w:rFonts w:ascii="GHEA Grapalat" w:hAnsi="GHEA Grapalat"/>
          <w:sz w:val="20"/>
          <w:szCs w:val="20"/>
          <w:lang w:val="hy-AM"/>
        </w:rPr>
      </w:pPr>
      <w:r w:rsidRPr="00E6597C">
        <w:rPr>
          <w:rFonts w:ascii="GHEA Grapalat" w:hAnsi="GHEA Grapalat"/>
          <w:sz w:val="20"/>
          <w:szCs w:val="20"/>
          <w:lang w:val="es-ES"/>
        </w:rPr>
        <w:t>1.1</w:t>
      </w:r>
      <w:r w:rsidRPr="00E6597C">
        <w:rPr>
          <w:rFonts w:ascii="GHEA Grapalat" w:hAnsi="GHEA Grapalat"/>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պարտավորվում</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սույն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ծավալներով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ձևով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ժամկետներում</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կատարել</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սույն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պայմանագրի</w:t>
      </w:r>
      <w:r w:rsidRPr="00D21C75">
        <w:rPr>
          <w:rFonts w:ascii="GHEA Grapalat" w:hAnsi="GHEA Grapalat" w:cs="Sylfaen"/>
          <w:sz w:val="20"/>
          <w:szCs w:val="20"/>
          <w:lang w:val="es-ES"/>
        </w:rPr>
        <w:t xml:space="preserve"> (</w:t>
      </w:r>
      <w:r w:rsidRPr="00E6597C">
        <w:rPr>
          <w:rFonts w:ascii="GHEA Grapalat" w:hAnsi="GHEA Grapalat" w:cs="Sylfaen"/>
          <w:sz w:val="20"/>
          <w:szCs w:val="20"/>
          <w:lang w:val="pt-BR"/>
        </w:rPr>
        <w:t>այսուհետ</w:t>
      </w:r>
      <w:r w:rsidRPr="00D21C75">
        <w:rPr>
          <w:rFonts w:ascii="GHEA Grapalat" w:hAnsi="GHEA Grapalat" w:cs="Sylfaen"/>
          <w:sz w:val="20"/>
          <w:szCs w:val="20"/>
          <w:lang w:val="es-ES"/>
        </w:rPr>
        <w:t xml:space="preserve">` </w:t>
      </w:r>
      <w:r w:rsidRPr="00E6597C">
        <w:rPr>
          <w:rFonts w:ascii="GHEA Grapalat" w:hAnsi="GHEA Grapalat" w:cs="Sylfaen"/>
          <w:sz w:val="20"/>
          <w:szCs w:val="20"/>
          <w:lang w:val="pt-BR"/>
        </w:rPr>
        <w:t>պայմանագիր</w:t>
      </w:r>
      <w:r w:rsidRPr="00D21C75">
        <w:rPr>
          <w:rFonts w:ascii="GHEA Grapalat" w:hAnsi="GHEA Grapalat" w:cs="Sylfaen"/>
          <w:sz w:val="20"/>
          <w:szCs w:val="20"/>
          <w:lang w:val="es-ES"/>
        </w:rPr>
        <w:t>)</w:t>
      </w:r>
      <w:r w:rsidRPr="00E6597C">
        <w:rPr>
          <w:rFonts w:ascii="GHEA Grapalat" w:hAnsi="GHEA Grapalat"/>
          <w:sz w:val="20"/>
          <w:szCs w:val="20"/>
          <w:lang w:val="es-ES"/>
        </w:rPr>
        <w:t xml:space="preserve"> N 1 </w:t>
      </w:r>
      <w:r w:rsidRPr="00E6597C">
        <w:rPr>
          <w:rFonts w:ascii="GHEA Grapalat" w:hAnsi="GHEA Grapalat" w:cs="Sylfaen"/>
          <w:sz w:val="20"/>
          <w:szCs w:val="20"/>
          <w:lang w:val="pt-BR"/>
        </w:rPr>
        <w:t>Հավելվածով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sz w:val="20"/>
          <w:szCs w:val="20"/>
          <w:lang w:val="es-ES"/>
        </w:rPr>
        <w:t xml:space="preserve"> </w:t>
      </w:r>
      <w:r>
        <w:rPr>
          <w:rFonts w:ascii="GHEA Grapalat" w:hAnsi="GHEA Grapalat"/>
          <w:sz w:val="20"/>
          <w:szCs w:val="20"/>
          <w:lang w:val="hy-AM"/>
        </w:rPr>
        <w:t xml:space="preserve">նախագծային փաստաթղթերով, ներառյալ </w:t>
      </w:r>
      <w:r>
        <w:rPr>
          <w:rFonts w:ascii="GHEA Grapalat" w:hAnsi="GHEA Grapalat" w:cs="Sylfaen"/>
          <w:sz w:val="20"/>
          <w:szCs w:val="20"/>
          <w:lang w:val="hy-AM"/>
        </w:rPr>
        <w:t xml:space="preserve">դրանցով նախատեսված </w:t>
      </w:r>
      <w:r w:rsidRPr="00AD0AD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Pr="00AD0AD8">
        <w:rPr>
          <w:rFonts w:ascii="GHEA Grapalat" w:hAnsi="GHEA Grapalat" w:cs="Arial"/>
          <w:sz w:val="20"/>
          <w:szCs w:val="20"/>
          <w:lang w:val="es-ES"/>
        </w:rPr>
        <w:t>(</w:t>
      </w:r>
      <w:r w:rsidRPr="00AD0AD8">
        <w:rPr>
          <w:rFonts w:ascii="GHEA Grapalat" w:hAnsi="GHEA Grapalat" w:cs="Arial"/>
          <w:sz w:val="20"/>
          <w:szCs w:val="20"/>
          <w:lang w:val="hy-AM"/>
        </w:rPr>
        <w:t>կամ</w:t>
      </w:r>
      <w:r w:rsidRPr="00AD0AD8">
        <w:rPr>
          <w:rFonts w:ascii="GHEA Grapalat" w:hAnsi="GHEA Grapalat" w:cs="Arial"/>
          <w:sz w:val="20"/>
          <w:szCs w:val="20"/>
          <w:lang w:val="es-ES"/>
        </w:rPr>
        <w:t>)</w:t>
      </w:r>
      <w:r w:rsidRPr="00AD0AD8">
        <w:rPr>
          <w:rFonts w:ascii="GHEA Grapalat" w:hAnsi="GHEA Grapalat" w:cs="Arial"/>
          <w:sz w:val="20"/>
          <w:szCs w:val="20"/>
          <w:lang w:val="hy-AM"/>
        </w:rPr>
        <w:t xml:space="preserve"> սարքերի ու սարքավորումների</w:t>
      </w:r>
      <w:r>
        <w:rPr>
          <w:rFonts w:ascii="GHEA Grapalat" w:hAnsi="GHEA Grapalat" w:cs="Arial"/>
          <w:sz w:val="20"/>
          <w:szCs w:val="20"/>
          <w:lang w:val="hy-AM"/>
        </w:rPr>
        <w:t xml:space="preserve"> տեղադրումը </w:t>
      </w:r>
      <w:r w:rsidRPr="00AD0AD8">
        <w:rPr>
          <w:rFonts w:ascii="GHEA Grapalat" w:hAnsi="GHEA Grapalat" w:cs="Arial"/>
          <w:sz w:val="20"/>
          <w:szCs w:val="20"/>
          <w:lang w:val="es-ES"/>
        </w:rPr>
        <w:t>(</w:t>
      </w:r>
      <w:proofErr w:type="spellStart"/>
      <w:r>
        <w:rPr>
          <w:rFonts w:ascii="GHEA Grapalat" w:hAnsi="GHEA Grapalat" w:cs="Arial"/>
          <w:sz w:val="20"/>
          <w:szCs w:val="20"/>
          <w:lang w:val="es-ES"/>
        </w:rPr>
        <w:t>օգտագործ</w:t>
      </w:r>
      <w:proofErr w:type="spellEnd"/>
      <w:r>
        <w:rPr>
          <w:rFonts w:ascii="GHEA Grapalat" w:hAnsi="GHEA Grapalat" w:cs="Arial"/>
          <w:sz w:val="20"/>
          <w:szCs w:val="20"/>
          <w:lang w:val="hy-AM"/>
        </w:rPr>
        <w:t>ումը</w:t>
      </w:r>
      <w:r w:rsidRPr="00AD0AD8">
        <w:rPr>
          <w:rFonts w:ascii="GHEA Grapalat" w:hAnsi="GHEA Grapalat" w:cs="Arial"/>
          <w:sz w:val="20"/>
          <w:szCs w:val="20"/>
          <w:lang w:val="es-ES"/>
        </w:rPr>
        <w:t>)</w:t>
      </w:r>
      <w:r>
        <w:rPr>
          <w:rFonts w:ascii="GHEA Grapalat" w:hAnsi="GHEA Grapalat" w:cs="Arial"/>
          <w:sz w:val="20"/>
          <w:szCs w:val="20"/>
          <w:lang w:val="hy-AM"/>
        </w:rPr>
        <w:t xml:space="preserve"> և</w:t>
      </w:r>
      <w:r w:rsidRPr="00D21C75">
        <w:rPr>
          <w:rFonts w:ascii="GHEA Grapalat" w:hAnsi="GHEA Grapalat" w:cs="Sylfaen"/>
          <w:sz w:val="20"/>
          <w:szCs w:val="20"/>
          <w:lang w:val="es-ES"/>
        </w:rPr>
        <w:t xml:space="preserve"> </w:t>
      </w:r>
      <w:r w:rsidRPr="00E6597C">
        <w:rPr>
          <w:rFonts w:ascii="GHEA Grapalat" w:hAnsi="GHEA Grapalat" w:cs="Sylfaen"/>
          <w:sz w:val="20"/>
          <w:szCs w:val="20"/>
          <w:lang w:val="pt-BR"/>
        </w:rPr>
        <w:t>ծավալաթերթ</w:t>
      </w:r>
      <w:r w:rsidRPr="00E6597C">
        <w:rPr>
          <w:rFonts w:ascii="GHEA Grapalat" w:hAnsi="GHEA Grapalat"/>
          <w:sz w:val="20"/>
          <w:szCs w:val="20"/>
          <w:lang w:val="es-ES"/>
        </w:rPr>
        <w:t>-</w:t>
      </w:r>
      <w:r w:rsidRPr="00E6597C">
        <w:rPr>
          <w:rFonts w:ascii="GHEA Grapalat" w:hAnsi="GHEA Grapalat" w:cs="Sylfaen"/>
          <w:sz w:val="20"/>
          <w:szCs w:val="20"/>
          <w:lang w:val="pt-BR"/>
        </w:rPr>
        <w:t>նախահաշվով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նախատեսված</w:t>
      </w:r>
      <w:r w:rsidRPr="0022627B">
        <w:rPr>
          <w:rFonts w:ascii="GHEA Grapalat" w:hAnsi="GHEA Grapalat" w:cs="Sylfaen"/>
          <w:sz w:val="20"/>
          <w:szCs w:val="20"/>
          <w:lang w:val="es-ES"/>
        </w:rPr>
        <w:t xml:space="preserve"> </w:t>
      </w:r>
      <w:proofErr w:type="spellStart"/>
      <w:r>
        <w:rPr>
          <w:rFonts w:ascii="GHEA Grapalat" w:hAnsi="GHEA Grapalat" w:cs="Sylfaen"/>
          <w:sz w:val="20"/>
          <w:szCs w:val="20"/>
          <w:lang w:val="es-ES"/>
        </w:rPr>
        <w:t>Փամբակ</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համայնքի</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կարիքների</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համար</w:t>
      </w:r>
      <w:proofErr w:type="spellEnd"/>
      <w:r w:rsidRPr="00E6597C">
        <w:rPr>
          <w:rFonts w:ascii="GHEA Grapalat" w:hAnsi="GHEA Grapalat"/>
          <w:lang w:val="es-ES"/>
        </w:rPr>
        <w:t xml:space="preserve"> </w:t>
      </w:r>
      <w:r>
        <w:rPr>
          <w:rFonts w:ascii="GHEA Grapalat" w:hAnsi="GHEA Grapalat"/>
          <w:lang w:val="es-ES"/>
        </w:rPr>
        <w:t>փ</w:t>
      </w:r>
      <w:proofErr w:type="spellStart"/>
      <w:r w:rsidRPr="00706662">
        <w:rPr>
          <w:rFonts w:ascii="GHEA Grapalat" w:hAnsi="GHEA Grapalat"/>
          <w:iCs/>
          <w:sz w:val="20"/>
          <w:szCs w:val="20"/>
          <w:lang w:eastAsia="ru-RU"/>
        </w:rPr>
        <w:t>ողոցների</w:t>
      </w:r>
      <w:proofErr w:type="spellEnd"/>
      <w:r w:rsidRPr="00706662">
        <w:rPr>
          <w:rFonts w:ascii="GHEA Grapalat" w:hAnsi="GHEA Grapalat"/>
          <w:iCs/>
          <w:sz w:val="20"/>
          <w:szCs w:val="20"/>
          <w:lang w:val="fr-FR" w:eastAsia="ru-RU"/>
        </w:rPr>
        <w:t xml:space="preserve"> </w:t>
      </w:r>
      <w:proofErr w:type="spellStart"/>
      <w:r w:rsidRPr="00706662">
        <w:rPr>
          <w:rFonts w:ascii="GHEA Grapalat" w:hAnsi="GHEA Grapalat"/>
          <w:iCs/>
          <w:sz w:val="20"/>
          <w:szCs w:val="20"/>
          <w:lang w:eastAsia="ru-RU"/>
        </w:rPr>
        <w:t>լուսավորության</w:t>
      </w:r>
      <w:proofErr w:type="spellEnd"/>
      <w:r w:rsidRPr="00706662">
        <w:rPr>
          <w:rFonts w:ascii="GHEA Grapalat" w:hAnsi="GHEA Grapalat"/>
          <w:iCs/>
          <w:sz w:val="20"/>
          <w:szCs w:val="20"/>
          <w:lang w:val="fr-FR" w:eastAsia="ru-RU"/>
        </w:rPr>
        <w:t xml:space="preserve"> </w:t>
      </w:r>
      <w:proofErr w:type="spellStart"/>
      <w:r w:rsidRPr="00706662">
        <w:rPr>
          <w:rFonts w:ascii="GHEA Grapalat" w:hAnsi="GHEA Grapalat"/>
          <w:iCs/>
          <w:sz w:val="20"/>
          <w:szCs w:val="20"/>
          <w:lang w:eastAsia="ru-RU"/>
        </w:rPr>
        <w:t>համակարգերի</w:t>
      </w:r>
      <w:proofErr w:type="spellEnd"/>
      <w:r w:rsidRPr="00706662">
        <w:rPr>
          <w:rFonts w:ascii="GHEA Grapalat" w:hAnsi="GHEA Grapalat"/>
          <w:iCs/>
          <w:sz w:val="20"/>
          <w:szCs w:val="20"/>
          <w:lang w:val="fr-FR" w:eastAsia="ru-RU"/>
        </w:rPr>
        <w:t xml:space="preserve"> </w:t>
      </w:r>
      <w:proofErr w:type="spellStart"/>
      <w:r>
        <w:rPr>
          <w:rFonts w:ascii="GHEA Grapalat" w:hAnsi="GHEA Grapalat"/>
          <w:iCs/>
          <w:sz w:val="20"/>
          <w:szCs w:val="20"/>
          <w:lang w:eastAsia="ru-RU"/>
        </w:rPr>
        <w:t>նորոգում</w:t>
      </w:r>
      <w:proofErr w:type="spellEnd"/>
      <w:r w:rsidRPr="00706662">
        <w:rPr>
          <w:rFonts w:ascii="GHEA Grapalat" w:hAnsi="GHEA Grapalat"/>
          <w:iCs/>
          <w:sz w:val="20"/>
          <w:szCs w:val="20"/>
          <w:lang w:val="fr-FR" w:eastAsia="ru-RU"/>
        </w:rPr>
        <w:t xml:space="preserve">` </w:t>
      </w:r>
      <w:proofErr w:type="spellStart"/>
      <w:r w:rsidRPr="00706662">
        <w:rPr>
          <w:rFonts w:ascii="GHEA Grapalat" w:hAnsi="GHEA Grapalat"/>
          <w:iCs/>
          <w:sz w:val="20"/>
          <w:szCs w:val="20"/>
          <w:lang w:eastAsia="ru-RU"/>
        </w:rPr>
        <w:t>արևային</w:t>
      </w:r>
      <w:proofErr w:type="spellEnd"/>
      <w:r w:rsidRPr="00706662">
        <w:rPr>
          <w:rFonts w:ascii="GHEA Grapalat" w:hAnsi="GHEA Grapalat"/>
          <w:iCs/>
          <w:sz w:val="20"/>
          <w:szCs w:val="20"/>
          <w:lang w:val="fr-FR" w:eastAsia="ru-RU"/>
        </w:rPr>
        <w:t xml:space="preserve"> </w:t>
      </w:r>
      <w:proofErr w:type="spellStart"/>
      <w:r w:rsidRPr="00706662">
        <w:rPr>
          <w:rFonts w:ascii="GHEA Grapalat" w:hAnsi="GHEA Grapalat"/>
          <w:iCs/>
          <w:sz w:val="20"/>
          <w:szCs w:val="20"/>
          <w:lang w:eastAsia="ru-RU"/>
        </w:rPr>
        <w:t>ֆոտովոլտային</w:t>
      </w:r>
      <w:proofErr w:type="spellEnd"/>
      <w:r w:rsidRPr="00706662">
        <w:rPr>
          <w:rFonts w:ascii="GHEA Grapalat" w:hAnsi="GHEA Grapalat"/>
          <w:iCs/>
          <w:sz w:val="20"/>
          <w:szCs w:val="20"/>
          <w:lang w:val="fr-FR" w:eastAsia="ru-RU"/>
        </w:rPr>
        <w:t xml:space="preserve"> </w:t>
      </w:r>
      <w:proofErr w:type="spellStart"/>
      <w:r w:rsidRPr="00706662">
        <w:rPr>
          <w:rFonts w:ascii="GHEA Grapalat" w:hAnsi="GHEA Grapalat"/>
          <w:iCs/>
          <w:sz w:val="20"/>
          <w:szCs w:val="20"/>
          <w:lang w:eastAsia="ru-RU"/>
        </w:rPr>
        <w:t>կայանների</w:t>
      </w:r>
      <w:proofErr w:type="spellEnd"/>
      <w:r w:rsidRPr="00706662">
        <w:rPr>
          <w:rFonts w:ascii="GHEA Grapalat" w:hAnsi="GHEA Grapalat"/>
          <w:iCs/>
          <w:sz w:val="20"/>
          <w:szCs w:val="20"/>
          <w:lang w:val="fr-FR" w:eastAsia="ru-RU"/>
        </w:rPr>
        <w:t xml:space="preserve"> </w:t>
      </w:r>
      <w:proofErr w:type="spellStart"/>
      <w:r w:rsidRPr="00706662">
        <w:rPr>
          <w:rFonts w:ascii="GHEA Grapalat" w:hAnsi="GHEA Grapalat"/>
          <w:iCs/>
          <w:sz w:val="20"/>
          <w:szCs w:val="20"/>
          <w:lang w:eastAsia="ru-RU"/>
        </w:rPr>
        <w:t>տեղադրմամբ</w:t>
      </w:r>
      <w:proofErr w:type="spellEnd"/>
      <w:r>
        <w:rPr>
          <w:rFonts w:ascii="GHEA Grapalat" w:hAnsi="GHEA Grapalat"/>
          <w:iCs/>
          <w:lang w:val="fr-FR" w:eastAsia="ru-RU"/>
        </w:rPr>
        <w:t xml:space="preserve"> </w:t>
      </w:r>
      <w:r w:rsidRPr="00E6597C">
        <w:rPr>
          <w:rFonts w:ascii="GHEA Grapalat" w:hAnsi="GHEA Grapalat" w:cs="Sylfaen"/>
          <w:sz w:val="20"/>
          <w:szCs w:val="20"/>
          <w:lang w:val="pt-BR"/>
        </w:rPr>
        <w:t>աշխատանքները</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աշխատանքները</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այսուհետ</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աշխատանք</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իսկ</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Պատվիրատուն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պարտավորվում</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ընդունել</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կատարված</w:t>
      </w:r>
      <w:r w:rsidRPr="00E6597C">
        <w:rPr>
          <w:rFonts w:ascii="GHEA Grapalat" w:hAnsi="GHEA Grapalat"/>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վարձատրել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ahoma"/>
          <w:sz w:val="20"/>
          <w:szCs w:val="20"/>
          <w:lang w:val="es-ES"/>
        </w:rPr>
        <w:t>։</w:t>
      </w:r>
      <w:r>
        <w:rPr>
          <w:rFonts w:ascii="GHEA Grapalat" w:hAnsi="GHEA Grapalat" w:cs="Tahoma"/>
          <w:sz w:val="20"/>
          <w:szCs w:val="20"/>
          <w:lang w:val="hy-AM"/>
        </w:rPr>
        <w:t xml:space="preserve"> Սույն պայմանագրի անբաժանելի մաս է հանդիսանում ......... ծածկագրով գնման ընթացակարգին մասնակցելու շրջանակում Կապալատուի կողմից հայտով ներկայացված՝ </w:t>
      </w:r>
      <w:r>
        <w:rPr>
          <w:rFonts w:ascii="GHEA Grapalat" w:hAnsi="GHEA Grapalat" w:cs="Sylfaen"/>
          <w:sz w:val="20"/>
          <w:lang w:val="hy-AM"/>
        </w:rPr>
        <w:t xml:space="preserve">նախագծային փաստաթղթերով </w:t>
      </w:r>
      <w:r w:rsidRPr="007F0FB8">
        <w:rPr>
          <w:rFonts w:ascii="GHEA Grapalat" w:hAnsi="GHEA Grapalat" w:cs="Sylfaen"/>
          <w:sz w:val="20"/>
          <w:lang w:val="hy-AM"/>
        </w:rPr>
        <w:t>սահմանված</w:t>
      </w:r>
      <w:r w:rsidRPr="005C4D07">
        <w:rPr>
          <w:rFonts w:ascii="GHEA Grapalat" w:hAnsi="GHEA Grapalat" w:cs="Sylfaen"/>
          <w:sz w:val="20"/>
          <w:lang w:val="af-ZA"/>
        </w:rPr>
        <w:t xml:space="preserve"> </w:t>
      </w:r>
      <w:r w:rsidRPr="007F0FB8">
        <w:rPr>
          <w:rFonts w:ascii="GHEA Grapalat" w:hAnsi="GHEA Grapalat" w:cs="Sylfaen"/>
          <w:sz w:val="20"/>
          <w:lang w:val="hy-AM"/>
        </w:rPr>
        <w:t>տեխնիկական</w:t>
      </w:r>
      <w:r w:rsidRPr="005C4D07">
        <w:rPr>
          <w:rFonts w:ascii="GHEA Grapalat" w:hAnsi="GHEA Grapalat" w:cs="Sylfaen"/>
          <w:sz w:val="20"/>
          <w:lang w:val="af-ZA"/>
        </w:rPr>
        <w:t xml:space="preserve"> </w:t>
      </w:r>
      <w:r w:rsidRPr="007F0FB8">
        <w:rPr>
          <w:rFonts w:ascii="GHEA Grapalat" w:hAnsi="GHEA Grapalat" w:cs="Sylfaen"/>
          <w:sz w:val="20"/>
          <w:lang w:val="hy-AM"/>
        </w:rPr>
        <w:t>բնութագրերին</w:t>
      </w:r>
      <w:r w:rsidRPr="005C4D07">
        <w:rPr>
          <w:rFonts w:ascii="GHEA Grapalat" w:hAnsi="GHEA Grapalat" w:cs="Sylfaen"/>
          <w:sz w:val="20"/>
          <w:lang w:val="af-ZA"/>
        </w:rPr>
        <w:t xml:space="preserve"> </w:t>
      </w:r>
      <w:r w:rsidRPr="007F0FB8">
        <w:rPr>
          <w:rFonts w:ascii="GHEA Grapalat" w:hAnsi="GHEA Grapalat" w:cs="Sylfaen"/>
          <w:sz w:val="20"/>
          <w:lang w:val="hy-AM"/>
        </w:rPr>
        <w:t>և</w:t>
      </w:r>
      <w:r w:rsidRPr="005C4D07">
        <w:rPr>
          <w:rFonts w:ascii="GHEA Grapalat" w:hAnsi="GHEA Grapalat" w:cs="Sylfaen"/>
          <w:sz w:val="20"/>
          <w:lang w:val="af-ZA"/>
        </w:rPr>
        <w:t xml:space="preserve"> </w:t>
      </w:r>
      <w:r w:rsidRPr="007F0FB8">
        <w:rPr>
          <w:rFonts w:ascii="GHEA Grapalat" w:hAnsi="GHEA Grapalat" w:cs="Sylfaen"/>
          <w:sz w:val="20"/>
          <w:lang w:val="hy-AM"/>
        </w:rPr>
        <w:t>երաշխիքային</w:t>
      </w:r>
      <w:r w:rsidRPr="005C4D07">
        <w:rPr>
          <w:rFonts w:ascii="GHEA Grapalat" w:hAnsi="GHEA Grapalat" w:cs="Sylfaen"/>
          <w:sz w:val="20"/>
          <w:lang w:val="af-ZA"/>
        </w:rPr>
        <w:t xml:space="preserve"> </w:t>
      </w:r>
      <w:r w:rsidRPr="007F0FB8">
        <w:rPr>
          <w:rFonts w:ascii="GHEA Grapalat" w:hAnsi="GHEA Grapalat" w:cs="Sylfaen"/>
          <w:sz w:val="20"/>
          <w:lang w:val="hy-AM"/>
        </w:rPr>
        <w:t>սպասարկման</w:t>
      </w:r>
      <w:r w:rsidRPr="005C4D07">
        <w:rPr>
          <w:rFonts w:ascii="GHEA Grapalat" w:hAnsi="GHEA Grapalat" w:cs="Sylfaen"/>
          <w:sz w:val="20"/>
          <w:lang w:val="af-ZA"/>
        </w:rPr>
        <w:t xml:space="preserve"> </w:t>
      </w:r>
      <w:r w:rsidRPr="007F0FB8">
        <w:rPr>
          <w:rFonts w:ascii="GHEA Grapalat" w:hAnsi="GHEA Grapalat" w:cs="Sylfaen"/>
          <w:sz w:val="20"/>
          <w:lang w:val="hy-AM"/>
        </w:rPr>
        <w:t>պայմաններին</w:t>
      </w:r>
      <w:r w:rsidRPr="005C4D07">
        <w:rPr>
          <w:rFonts w:ascii="GHEA Grapalat" w:hAnsi="GHEA Grapalat" w:cs="Sylfaen"/>
          <w:sz w:val="20"/>
          <w:lang w:val="af-ZA"/>
        </w:rPr>
        <w:t xml:space="preserve"> </w:t>
      </w:r>
      <w:r w:rsidRPr="007F0FB8">
        <w:rPr>
          <w:rFonts w:ascii="GHEA Grapalat" w:hAnsi="GHEA Grapalat" w:cs="Sylfaen"/>
          <w:sz w:val="20"/>
          <w:lang w:val="hy-AM"/>
        </w:rPr>
        <w:t>համապատասխանող</w:t>
      </w:r>
      <w:r w:rsidRPr="005C4D07">
        <w:rPr>
          <w:rFonts w:ascii="GHEA Grapalat" w:hAnsi="GHEA Grapalat" w:cs="Sylfaen"/>
          <w:sz w:val="20"/>
          <w:lang w:val="af-ZA"/>
        </w:rPr>
        <w:t xml:space="preserve"> </w:t>
      </w:r>
      <w:r w:rsidRPr="007F0FB8">
        <w:rPr>
          <w:rFonts w:ascii="GHEA Grapalat" w:hAnsi="GHEA Grapalat" w:cs="Sylfaen"/>
          <w:sz w:val="20"/>
          <w:lang w:val="hy-AM"/>
        </w:rPr>
        <w:t>նյութերի</w:t>
      </w:r>
      <w:r w:rsidRPr="005C4D07">
        <w:rPr>
          <w:rFonts w:ascii="GHEA Grapalat" w:hAnsi="GHEA Grapalat" w:cs="Sylfaen"/>
          <w:sz w:val="20"/>
          <w:lang w:val="af-ZA"/>
        </w:rPr>
        <w:t xml:space="preserve"> </w:t>
      </w:r>
      <w:r w:rsidRPr="007F0FB8">
        <w:rPr>
          <w:rFonts w:ascii="GHEA Grapalat" w:hAnsi="GHEA Grapalat" w:cs="Sylfaen"/>
          <w:sz w:val="20"/>
          <w:lang w:val="hy-AM"/>
        </w:rPr>
        <w:t>և</w:t>
      </w:r>
      <w:r w:rsidRPr="005C4D07">
        <w:rPr>
          <w:rFonts w:ascii="GHEA Grapalat" w:hAnsi="GHEA Grapalat" w:cs="Sylfaen"/>
          <w:sz w:val="20"/>
          <w:lang w:val="af-ZA"/>
        </w:rPr>
        <w:t xml:space="preserve"> (</w:t>
      </w:r>
      <w:r w:rsidRPr="007F0FB8">
        <w:rPr>
          <w:rFonts w:ascii="GHEA Grapalat" w:hAnsi="GHEA Grapalat" w:cs="Sylfaen"/>
          <w:sz w:val="20"/>
          <w:lang w:val="hy-AM"/>
        </w:rPr>
        <w:t>կամ</w:t>
      </w:r>
      <w:r w:rsidRPr="005C4D07">
        <w:rPr>
          <w:rFonts w:ascii="GHEA Grapalat" w:hAnsi="GHEA Grapalat" w:cs="Sylfaen"/>
          <w:sz w:val="20"/>
          <w:lang w:val="af-ZA"/>
        </w:rPr>
        <w:t xml:space="preserve">) </w:t>
      </w:r>
      <w:r w:rsidRPr="007F0FB8">
        <w:rPr>
          <w:rFonts w:ascii="GHEA Grapalat" w:hAnsi="GHEA Grapalat" w:cs="Sylfaen"/>
          <w:sz w:val="20"/>
          <w:lang w:val="hy-AM"/>
        </w:rPr>
        <w:t>սարքերի</w:t>
      </w:r>
      <w:r w:rsidRPr="005C4D07">
        <w:rPr>
          <w:rFonts w:ascii="GHEA Grapalat" w:hAnsi="GHEA Grapalat" w:cs="Sylfaen"/>
          <w:sz w:val="20"/>
          <w:lang w:val="af-ZA"/>
        </w:rPr>
        <w:t xml:space="preserve"> </w:t>
      </w:r>
      <w:r w:rsidRPr="007F0FB8">
        <w:rPr>
          <w:rFonts w:ascii="GHEA Grapalat" w:hAnsi="GHEA Grapalat" w:cs="Sylfaen"/>
          <w:sz w:val="20"/>
          <w:lang w:val="hy-AM"/>
        </w:rPr>
        <w:t>ու</w:t>
      </w:r>
      <w:r w:rsidRPr="005C4D07">
        <w:rPr>
          <w:rFonts w:ascii="GHEA Grapalat" w:hAnsi="GHEA Grapalat" w:cs="Sylfaen"/>
          <w:sz w:val="20"/>
          <w:lang w:val="af-ZA"/>
        </w:rPr>
        <w:t xml:space="preserve"> </w:t>
      </w:r>
      <w:r w:rsidRPr="007F0FB8">
        <w:rPr>
          <w:rFonts w:ascii="GHEA Grapalat" w:hAnsi="GHEA Grapalat" w:cs="Sylfaen"/>
          <w:sz w:val="20"/>
          <w:lang w:val="hy-AM"/>
        </w:rPr>
        <w:t>սարքավորումների</w:t>
      </w:r>
      <w:r w:rsidRPr="005C4D07">
        <w:rPr>
          <w:rFonts w:ascii="GHEA Grapalat" w:hAnsi="GHEA Grapalat" w:cs="Sylfaen"/>
          <w:sz w:val="20"/>
          <w:lang w:val="af-ZA"/>
        </w:rPr>
        <w:t xml:space="preserve"> </w:t>
      </w:r>
      <w:r w:rsidRPr="007F0FB8">
        <w:rPr>
          <w:rFonts w:ascii="GHEA Grapalat" w:hAnsi="GHEA Grapalat" w:cs="Sylfaen"/>
          <w:sz w:val="20"/>
          <w:lang w:val="hy-AM"/>
        </w:rPr>
        <w:t>տեղադրման</w:t>
      </w:r>
      <w:r w:rsidRPr="005C4D07">
        <w:rPr>
          <w:rFonts w:ascii="GHEA Grapalat" w:hAnsi="GHEA Grapalat" w:cs="Sylfaen"/>
          <w:sz w:val="20"/>
          <w:lang w:val="af-ZA"/>
        </w:rPr>
        <w:t xml:space="preserve"> </w:t>
      </w:r>
      <w:r w:rsidRPr="00715D2E">
        <w:rPr>
          <w:rFonts w:ascii="GHEA Grapalat" w:hAnsi="GHEA Grapalat" w:cs="Sylfaen"/>
          <w:sz w:val="20"/>
          <w:lang w:val="af-ZA"/>
        </w:rPr>
        <w:t>(</w:t>
      </w:r>
      <w:r>
        <w:rPr>
          <w:rFonts w:ascii="GHEA Grapalat" w:hAnsi="GHEA Grapalat" w:cs="Sylfaen"/>
          <w:sz w:val="20"/>
          <w:lang w:val="hy-AM"/>
        </w:rPr>
        <w:t>օգտագործման</w:t>
      </w:r>
      <w:r w:rsidRPr="00715D2E">
        <w:rPr>
          <w:rFonts w:ascii="GHEA Grapalat" w:hAnsi="GHEA Grapalat" w:cs="Sylfaen"/>
          <w:sz w:val="20"/>
          <w:lang w:val="af-ZA"/>
        </w:rPr>
        <w:t>)</w:t>
      </w:r>
      <w:r>
        <w:rPr>
          <w:rFonts w:ascii="GHEA Grapalat" w:hAnsi="GHEA Grapalat" w:cs="Sylfaen"/>
          <w:sz w:val="20"/>
          <w:lang w:val="hy-AM"/>
        </w:rPr>
        <w:t xml:space="preserve"> </w:t>
      </w:r>
      <w:r w:rsidRPr="007F0FB8">
        <w:rPr>
          <w:rFonts w:ascii="GHEA Grapalat" w:hAnsi="GHEA Grapalat" w:cs="Sylfaen"/>
          <w:sz w:val="20"/>
          <w:lang w:val="hy-AM"/>
        </w:rPr>
        <w:t>պարտավորության</w:t>
      </w:r>
      <w:r w:rsidRPr="005C4D07">
        <w:rPr>
          <w:rFonts w:ascii="GHEA Grapalat" w:hAnsi="GHEA Grapalat" w:cs="Sylfaen"/>
          <w:sz w:val="20"/>
          <w:lang w:val="af-ZA"/>
        </w:rPr>
        <w:t xml:space="preserve"> </w:t>
      </w:r>
      <w:r w:rsidRPr="007F0FB8">
        <w:rPr>
          <w:rFonts w:ascii="GHEA Grapalat" w:hAnsi="GHEA Grapalat" w:cs="Sylfaen"/>
          <w:sz w:val="20"/>
          <w:lang w:val="hy-AM"/>
        </w:rPr>
        <w:t>մասին</w:t>
      </w:r>
      <w:r>
        <w:rPr>
          <w:rFonts w:ascii="GHEA Grapalat" w:hAnsi="GHEA Grapalat" w:cs="Sylfaen"/>
          <w:sz w:val="20"/>
          <w:lang w:val="hy-AM"/>
        </w:rPr>
        <w:t xml:space="preserve"> հավաստումը</w:t>
      </w:r>
      <w:r w:rsidRPr="007F0FB8">
        <w:rPr>
          <w:rFonts w:ascii="GHEA Grapalat" w:hAnsi="GHEA Grapalat" w:cs="Sylfaen"/>
          <w:sz w:val="20"/>
          <w:lang w:val="hy-AM"/>
        </w:rPr>
        <w:t>:</w:t>
      </w:r>
    </w:p>
    <w:p w14:paraId="43670C34" w14:textId="77777777" w:rsidR="00E366D3" w:rsidRPr="00FB1EC7" w:rsidRDefault="00E366D3" w:rsidP="00E366D3">
      <w:pPr>
        <w:tabs>
          <w:tab w:val="left" w:pos="1134"/>
        </w:tabs>
        <w:ind w:firstLine="720"/>
        <w:jc w:val="both"/>
        <w:rPr>
          <w:rFonts w:ascii="GHEA Grapalat" w:hAnsi="GHEA Grapalat"/>
          <w:sz w:val="20"/>
          <w:szCs w:val="20"/>
          <w:lang w:val="es-ES"/>
        </w:rPr>
      </w:pPr>
      <w:r w:rsidRPr="00E6597C">
        <w:rPr>
          <w:rFonts w:ascii="GHEA Grapalat" w:hAnsi="GHEA Grapalat"/>
          <w:sz w:val="20"/>
          <w:szCs w:val="20"/>
          <w:lang w:val="es-ES"/>
        </w:rPr>
        <w:t>1.2</w:t>
      </w:r>
      <w:r w:rsidRPr="00E6597C">
        <w:rPr>
          <w:rFonts w:ascii="GHEA Grapalat" w:hAnsi="GHEA Grapalat"/>
          <w:sz w:val="20"/>
          <w:szCs w:val="20"/>
          <w:lang w:val="es-ES"/>
        </w:rPr>
        <w:tab/>
      </w:r>
      <w:r w:rsidRPr="00FB1EC7">
        <w:rPr>
          <w:rFonts w:ascii="GHEA Grapalat" w:hAnsi="GHEA Grapalat"/>
          <w:sz w:val="20"/>
          <w:szCs w:val="20"/>
          <w:lang w:val="es-ES"/>
        </w:rPr>
        <w:t>Պ</w:t>
      </w:r>
      <w:r w:rsidRPr="00D21C75">
        <w:rPr>
          <w:rFonts w:ascii="GHEA Grapalat" w:hAnsi="GHEA Grapalat" w:cs="Sylfaen"/>
          <w:sz w:val="20"/>
          <w:szCs w:val="20"/>
          <w:lang w:val="hy-AM"/>
        </w:rPr>
        <w:t>այմանագրով</w:t>
      </w:r>
      <w:r w:rsidRPr="00FB1EC7">
        <w:rPr>
          <w:rFonts w:ascii="GHEA Grapalat" w:hAnsi="GHEA Grapalat" w:cs="Times Armenian"/>
          <w:sz w:val="20"/>
          <w:szCs w:val="20"/>
          <w:lang w:val="es-ES"/>
        </w:rPr>
        <w:t xml:space="preserve"> </w:t>
      </w:r>
      <w:r w:rsidRPr="00D21C75">
        <w:rPr>
          <w:rFonts w:ascii="GHEA Grapalat" w:hAnsi="GHEA Grapalat" w:cs="Sylfaen"/>
          <w:sz w:val="20"/>
          <w:szCs w:val="20"/>
          <w:lang w:val="hy-AM"/>
        </w:rPr>
        <w:t>նախատեսված</w:t>
      </w:r>
      <w:r w:rsidRPr="00FB1EC7">
        <w:rPr>
          <w:rFonts w:ascii="GHEA Grapalat" w:hAnsi="GHEA Grapalat" w:cs="Times Armenian"/>
          <w:sz w:val="20"/>
          <w:szCs w:val="20"/>
          <w:lang w:val="es-ES"/>
        </w:rPr>
        <w:t xml:space="preserve"> ա</w:t>
      </w:r>
      <w:r w:rsidRPr="00D21C75">
        <w:rPr>
          <w:rFonts w:ascii="GHEA Grapalat" w:hAnsi="GHEA Grapalat" w:cs="Sylfaen"/>
          <w:sz w:val="20"/>
          <w:szCs w:val="20"/>
          <w:lang w:val="hy-AM"/>
        </w:rPr>
        <w:t>շխատանքները</w:t>
      </w:r>
      <w:r w:rsidRPr="00FB1EC7">
        <w:rPr>
          <w:rFonts w:ascii="GHEA Grapalat" w:hAnsi="GHEA Grapalat" w:cs="Times Armenian"/>
          <w:sz w:val="20"/>
          <w:szCs w:val="20"/>
          <w:lang w:val="es-ES"/>
        </w:rPr>
        <w:t xml:space="preserve"> </w:t>
      </w:r>
      <w:r>
        <w:rPr>
          <w:rFonts w:ascii="GHEA Grapalat" w:hAnsi="GHEA Grapalat" w:cs="Times Armenian"/>
          <w:sz w:val="20"/>
          <w:szCs w:val="20"/>
          <w:lang w:val="hy-AM"/>
        </w:rPr>
        <w:t xml:space="preserve">Կապալառուն </w:t>
      </w:r>
      <w:r w:rsidRPr="00D21C75">
        <w:rPr>
          <w:rFonts w:ascii="GHEA Grapalat" w:hAnsi="GHEA Grapalat" w:cs="Sylfaen"/>
          <w:sz w:val="20"/>
          <w:szCs w:val="20"/>
          <w:lang w:val="hy-AM"/>
        </w:rPr>
        <w:t>կատարում</w:t>
      </w:r>
      <w:r w:rsidRPr="00FB1EC7">
        <w:rPr>
          <w:rFonts w:ascii="GHEA Grapalat" w:hAnsi="GHEA Grapalat" w:cs="Times Armenian"/>
          <w:sz w:val="20"/>
          <w:szCs w:val="20"/>
          <w:lang w:val="es-ES"/>
        </w:rPr>
        <w:t xml:space="preserve"> </w:t>
      </w:r>
      <w:r>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Pr="00FB1EC7">
        <w:rPr>
          <w:rFonts w:ascii="GHEA Grapalat" w:hAnsi="GHEA Grapalat" w:cs="Times Armenian"/>
          <w:sz w:val="20"/>
          <w:szCs w:val="20"/>
          <w:lang w:val="es-ES"/>
        </w:rPr>
        <w:t xml:space="preserve"> </w:t>
      </w:r>
      <w:r>
        <w:rPr>
          <w:rFonts w:ascii="GHEA Grapalat" w:hAnsi="GHEA Grapalat" w:cs="Sylfaen"/>
          <w:sz w:val="20"/>
          <w:szCs w:val="20"/>
          <w:lang w:val="hy-AM"/>
        </w:rPr>
        <w:t>սույն</w:t>
      </w:r>
      <w:r w:rsidRPr="00FB1EC7">
        <w:rPr>
          <w:rFonts w:ascii="GHEA Grapalat" w:hAnsi="GHEA Grapalat" w:cs="Times Armenian"/>
          <w:sz w:val="20"/>
          <w:szCs w:val="20"/>
          <w:lang w:val="es-ES"/>
        </w:rPr>
        <w:t xml:space="preserve"> </w:t>
      </w:r>
      <w:r w:rsidRPr="00D21C75">
        <w:rPr>
          <w:rFonts w:ascii="GHEA Grapalat" w:hAnsi="GHEA Grapalat" w:cs="Sylfaen"/>
          <w:sz w:val="20"/>
          <w:szCs w:val="20"/>
          <w:lang w:val="hy-AM"/>
        </w:rPr>
        <w:t>պայմանագրի</w:t>
      </w:r>
      <w:r w:rsidRPr="00FB1EC7">
        <w:rPr>
          <w:rFonts w:ascii="GHEA Grapalat" w:hAnsi="GHEA Grapalat" w:cs="Times Armenian"/>
          <w:sz w:val="20"/>
          <w:szCs w:val="20"/>
          <w:lang w:val="es-ES"/>
        </w:rPr>
        <w:t xml:space="preserve"> </w:t>
      </w:r>
      <w:r w:rsidRPr="00D21C75">
        <w:rPr>
          <w:rFonts w:ascii="GHEA Grapalat" w:hAnsi="GHEA Grapalat" w:cs="Sylfaen"/>
          <w:sz w:val="20"/>
          <w:szCs w:val="20"/>
          <w:lang w:val="hy-AM"/>
        </w:rPr>
        <w:t>անբաժանելի</w:t>
      </w:r>
      <w:r w:rsidRPr="00FB1EC7">
        <w:rPr>
          <w:rFonts w:ascii="GHEA Grapalat" w:hAnsi="GHEA Grapalat" w:cs="Times Armenian"/>
          <w:sz w:val="20"/>
          <w:szCs w:val="20"/>
          <w:lang w:val="es-ES"/>
        </w:rPr>
        <w:t xml:space="preserve"> </w:t>
      </w:r>
      <w:r w:rsidRPr="00D21C75">
        <w:rPr>
          <w:rFonts w:ascii="GHEA Grapalat" w:hAnsi="GHEA Grapalat" w:cs="Sylfaen"/>
          <w:sz w:val="20"/>
          <w:szCs w:val="20"/>
          <w:lang w:val="hy-AM"/>
        </w:rPr>
        <w:t>մասը</w:t>
      </w:r>
      <w:r w:rsidRPr="00FB1EC7">
        <w:rPr>
          <w:rFonts w:ascii="GHEA Grapalat" w:hAnsi="GHEA Grapalat" w:cs="Times Armenian"/>
          <w:sz w:val="20"/>
          <w:szCs w:val="20"/>
          <w:lang w:val="es-ES"/>
        </w:rPr>
        <w:t xml:space="preserve"> </w:t>
      </w:r>
      <w:r w:rsidRPr="00D21C75">
        <w:rPr>
          <w:rFonts w:ascii="GHEA Grapalat" w:hAnsi="GHEA Grapalat" w:cs="Sylfaen"/>
          <w:sz w:val="20"/>
          <w:szCs w:val="20"/>
          <w:lang w:val="hy-AM"/>
        </w:rPr>
        <w:t>կազմող</w:t>
      </w:r>
      <w:r w:rsidRPr="00FB1EC7">
        <w:rPr>
          <w:rFonts w:ascii="GHEA Grapalat" w:hAnsi="GHEA Grapalat" w:cs="Times Armenian"/>
          <w:sz w:val="20"/>
          <w:szCs w:val="20"/>
          <w:lang w:val="es-ES"/>
        </w:rPr>
        <w:t xml:space="preserve"> ա</w:t>
      </w:r>
      <w:r w:rsidRPr="00D21C75">
        <w:rPr>
          <w:rFonts w:ascii="GHEA Grapalat" w:hAnsi="GHEA Grapalat" w:cs="Sylfaen"/>
          <w:sz w:val="20"/>
          <w:szCs w:val="20"/>
          <w:lang w:val="hy-AM"/>
        </w:rPr>
        <w:t>շխատանքի</w:t>
      </w:r>
      <w:r w:rsidRPr="00FB1EC7">
        <w:rPr>
          <w:rFonts w:ascii="GHEA Grapalat" w:hAnsi="GHEA Grapalat" w:cs="Times Armenian"/>
          <w:sz w:val="20"/>
          <w:szCs w:val="20"/>
          <w:lang w:val="es-ES"/>
        </w:rPr>
        <w:t xml:space="preserve"> </w:t>
      </w:r>
      <w:r w:rsidRPr="00D21C75">
        <w:rPr>
          <w:rFonts w:ascii="GHEA Grapalat" w:hAnsi="GHEA Grapalat" w:cs="Sylfaen"/>
          <w:sz w:val="20"/>
          <w:szCs w:val="20"/>
          <w:lang w:val="hy-AM"/>
        </w:rPr>
        <w:t>ծավալաթերթ</w:t>
      </w:r>
      <w:r w:rsidRPr="00FB1EC7">
        <w:rPr>
          <w:rFonts w:ascii="GHEA Grapalat" w:hAnsi="GHEA Grapalat" w:cs="Times Armenian"/>
          <w:sz w:val="20"/>
          <w:szCs w:val="20"/>
          <w:lang w:val="es-ES"/>
        </w:rPr>
        <w:t>-</w:t>
      </w:r>
      <w:proofErr w:type="gramStart"/>
      <w:r w:rsidRPr="00D21C75">
        <w:rPr>
          <w:rFonts w:ascii="GHEA Grapalat" w:hAnsi="GHEA Grapalat" w:cs="Sylfaen"/>
          <w:sz w:val="20"/>
          <w:szCs w:val="20"/>
          <w:lang w:val="hy-AM"/>
        </w:rPr>
        <w:t>նախահաշվին</w:t>
      </w:r>
      <w:r w:rsidRPr="00FB1EC7">
        <w:rPr>
          <w:rFonts w:ascii="GHEA Grapalat" w:hAnsi="GHEA Grapalat" w:cs="Times Armenian"/>
          <w:sz w:val="20"/>
          <w:szCs w:val="20"/>
          <w:lang w:val="es-ES"/>
        </w:rPr>
        <w:t xml:space="preserve">  </w:t>
      </w:r>
      <w:r w:rsidRPr="00D21C75">
        <w:rPr>
          <w:rFonts w:ascii="GHEA Grapalat" w:hAnsi="GHEA Grapalat" w:cs="Sylfaen"/>
          <w:sz w:val="20"/>
          <w:szCs w:val="20"/>
          <w:lang w:val="hy-AM"/>
        </w:rPr>
        <w:t>համապատասխան</w:t>
      </w:r>
      <w:proofErr w:type="gramEnd"/>
      <w:r w:rsidRPr="00FB1EC7">
        <w:rPr>
          <w:rFonts w:ascii="GHEA Grapalat" w:hAnsi="GHEA Grapalat" w:cs="Tahoma"/>
          <w:sz w:val="20"/>
          <w:szCs w:val="20"/>
          <w:lang w:val="es-ES"/>
        </w:rPr>
        <w:t>։</w:t>
      </w:r>
    </w:p>
    <w:p w14:paraId="634BFFC1" w14:textId="77777777" w:rsidR="00E366D3" w:rsidRPr="00E6597C" w:rsidRDefault="00E366D3" w:rsidP="00E366D3">
      <w:pPr>
        <w:tabs>
          <w:tab w:val="left" w:pos="1134"/>
        </w:tabs>
        <w:ind w:firstLine="720"/>
        <w:jc w:val="both"/>
        <w:rPr>
          <w:rFonts w:ascii="GHEA Grapalat" w:hAnsi="GHEA Grapalat" w:cs="Times Armenian"/>
          <w:lang w:val="es-ES"/>
        </w:rPr>
      </w:pPr>
      <w:r w:rsidRPr="00E6597C">
        <w:rPr>
          <w:rFonts w:ascii="GHEA Grapalat" w:hAnsi="GHEA Grapalat"/>
          <w:sz w:val="20"/>
          <w:szCs w:val="20"/>
          <w:lang w:val="es-ES"/>
        </w:rPr>
        <w:t>1.3</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սկսվում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w:t>
      </w:r>
      <w:r w:rsidRPr="00E6597C">
        <w:rPr>
          <w:rFonts w:ascii="GHEA Grapalat" w:hAnsi="GHEA Grapalat" w:cs="Times Armenian"/>
          <w:sz w:val="20"/>
          <w:szCs w:val="20"/>
          <w:lang w:val="es-ES"/>
        </w:rPr>
        <w:t xml:space="preserve"> պ</w:t>
      </w:r>
      <w:r w:rsidRPr="00E6597C">
        <w:rPr>
          <w:rFonts w:ascii="GHEA Grapalat" w:hAnsi="GHEA Grapalat" w:cs="Sylfaen"/>
          <w:sz w:val="20"/>
          <w:szCs w:val="20"/>
          <w:lang w:val="pt-BR"/>
        </w:rPr>
        <w:t>այմանագիրն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ուժի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մեջ</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մտնելուց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հետո</w:t>
      </w:r>
      <w:r w:rsidRPr="00E6597C">
        <w:rPr>
          <w:rFonts w:ascii="GHEA Grapalat" w:hAnsi="GHEA Grapalat" w:cs="Times Armenian"/>
          <w:sz w:val="20"/>
          <w:szCs w:val="20"/>
          <w:lang w:val="es-ES"/>
        </w:rPr>
        <w:t xml:space="preserve"> </w:t>
      </w:r>
      <w:proofErr w:type="gramStart"/>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proofErr w:type="gramEnd"/>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ժամկետը</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սահմանվում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w:t>
      </w:r>
      <w:r w:rsidRPr="00E6597C">
        <w:rPr>
          <w:rFonts w:ascii="GHEA Grapalat" w:hAnsi="GHEA Grapalat" w:cs="Times Armenian"/>
          <w:lang w:val="es-ES"/>
        </w:rPr>
        <w:t xml:space="preserve"> </w:t>
      </w:r>
      <w:r w:rsidRPr="006C17B0">
        <w:rPr>
          <w:rFonts w:ascii="GHEA Grapalat" w:hAnsi="GHEA Grapalat" w:cs="Times Armenian"/>
          <w:sz w:val="20"/>
          <w:szCs w:val="20"/>
          <w:lang w:val="hy-AM"/>
        </w:rPr>
        <w:t>202</w:t>
      </w:r>
      <w:r>
        <w:rPr>
          <w:rFonts w:ascii="GHEA Grapalat" w:hAnsi="GHEA Grapalat" w:cs="Times Armenian"/>
          <w:sz w:val="20"/>
          <w:szCs w:val="20"/>
          <w:lang w:val="hy-AM"/>
        </w:rPr>
        <w:t>4</w:t>
      </w:r>
      <w:r w:rsidRPr="006C17B0">
        <w:rPr>
          <w:rFonts w:ascii="GHEA Grapalat" w:hAnsi="GHEA Grapalat" w:cs="Times Armenian"/>
          <w:sz w:val="20"/>
          <w:szCs w:val="20"/>
          <w:lang w:val="hy-AM"/>
        </w:rPr>
        <w:t xml:space="preserve">թ. </w:t>
      </w:r>
      <w:r>
        <w:rPr>
          <w:rFonts w:ascii="GHEA Grapalat" w:hAnsi="GHEA Grapalat" w:cs="Times Armenian"/>
          <w:sz w:val="20"/>
          <w:szCs w:val="20"/>
          <w:lang w:val="hy-AM"/>
        </w:rPr>
        <w:t>դեկտեմբերի 30</w:t>
      </w:r>
      <w:r w:rsidRPr="006C17B0">
        <w:rPr>
          <w:rFonts w:ascii="GHEA Grapalat" w:hAnsi="GHEA Grapalat" w:cs="Times Armenian"/>
          <w:sz w:val="20"/>
          <w:szCs w:val="20"/>
          <w:lang w:val="hy-AM"/>
        </w:rPr>
        <w:t>-ը</w:t>
      </w:r>
      <w:r w:rsidRPr="00E6597C">
        <w:rPr>
          <w:rFonts w:ascii="GHEA Grapalat" w:hAnsi="GHEA Grapalat" w:cs="Times Armenian"/>
          <w:lang w:val="es-ES"/>
        </w:rPr>
        <w:t xml:space="preserve"> :</w:t>
      </w:r>
    </w:p>
    <w:p w14:paraId="759F7949" w14:textId="77777777" w:rsidR="00E366D3" w:rsidRPr="00E6597C" w:rsidRDefault="00E366D3" w:rsidP="00E366D3">
      <w:pPr>
        <w:tabs>
          <w:tab w:val="left" w:pos="1134"/>
        </w:tabs>
        <w:ind w:firstLine="720"/>
        <w:jc w:val="both"/>
        <w:rPr>
          <w:rFonts w:ascii="GHEA Grapalat" w:hAnsi="GHEA Grapalat" w:cs="Times Armenian"/>
          <w:vertAlign w:val="superscript"/>
          <w:lang w:val="es-ES"/>
        </w:rPr>
      </w:pPr>
      <w:r w:rsidRPr="00D21C75">
        <w:rPr>
          <w:rFonts w:ascii="GHEA Grapalat" w:hAnsi="GHEA Grapalat" w:cs="Sylfaen"/>
          <w:vertAlign w:val="superscript"/>
          <w:lang w:val="es-ES"/>
        </w:rPr>
        <w:t xml:space="preserve">                                                                               </w:t>
      </w:r>
    </w:p>
    <w:p w14:paraId="01FCCE20" w14:textId="77777777" w:rsidR="00E366D3" w:rsidRPr="00FB1EC7" w:rsidRDefault="00E366D3" w:rsidP="00E366D3">
      <w:pPr>
        <w:tabs>
          <w:tab w:val="left" w:pos="1134"/>
        </w:tabs>
        <w:ind w:firstLine="720"/>
        <w:jc w:val="both"/>
        <w:rPr>
          <w:rFonts w:ascii="GHEA Grapalat" w:hAnsi="GHEA Grapalat"/>
          <w:sz w:val="20"/>
          <w:szCs w:val="20"/>
          <w:lang w:val="es-ES"/>
        </w:rPr>
      </w:pPr>
      <w:r w:rsidRPr="00FB1EC7">
        <w:rPr>
          <w:rFonts w:ascii="GHEA Grapalat" w:hAnsi="GHEA Grapalat" w:cs="Sylfaen"/>
          <w:sz w:val="20"/>
          <w:szCs w:val="20"/>
          <w:lang w:val="pt-BR"/>
        </w:rPr>
        <w:t>Պայմանագրով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առանձին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տեսակի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աշխատանքների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փուլերի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ծավալների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ժամկետները</w:t>
      </w:r>
      <w:r w:rsidRPr="00FB1EC7">
        <w:rPr>
          <w:rFonts w:ascii="GHEA Grapalat" w:hAnsi="GHEA Grapalat" w:cs="Times Armenian"/>
          <w:sz w:val="20"/>
          <w:szCs w:val="20"/>
          <w:lang w:val="es-ES"/>
        </w:rPr>
        <w:t xml:space="preserve"> </w:t>
      </w:r>
      <w:r>
        <w:rPr>
          <w:rFonts w:ascii="GHEA Grapalat" w:hAnsi="GHEA Grapalat" w:cs="Sylfaen"/>
          <w:sz w:val="20"/>
          <w:szCs w:val="20"/>
          <w:lang w:val="hy-AM"/>
        </w:rPr>
        <w:t>սահմանված են սույն պայմանագրի</w:t>
      </w:r>
      <w:r>
        <w:rPr>
          <w:rFonts w:ascii="GHEA Grapalat" w:hAnsi="GHEA Grapalat" w:cs="Sylfaen"/>
          <w:sz w:val="20"/>
          <w:szCs w:val="20"/>
          <w:lang w:val="es-ES"/>
        </w:rPr>
        <w:t xml:space="preserve"> </w:t>
      </w:r>
      <w:r>
        <w:rPr>
          <w:rFonts w:ascii="GHEA Grapalat" w:hAnsi="GHEA Grapalat" w:cs="Sylfaen"/>
          <w:sz w:val="20"/>
          <w:szCs w:val="20"/>
          <w:lang w:val="pt-BR"/>
        </w:rPr>
        <w:t>հ</w:t>
      </w:r>
      <w:r w:rsidRPr="00FB1EC7">
        <w:rPr>
          <w:rFonts w:ascii="GHEA Grapalat" w:hAnsi="GHEA Grapalat" w:cs="Sylfaen"/>
          <w:sz w:val="20"/>
          <w:szCs w:val="20"/>
          <w:lang w:val="pt-BR"/>
        </w:rPr>
        <w:t>ավելված</w:t>
      </w:r>
      <w:r>
        <w:rPr>
          <w:rFonts w:ascii="GHEA Grapalat" w:hAnsi="GHEA Grapalat" w:cs="Sylfaen"/>
          <w:sz w:val="20"/>
          <w:szCs w:val="20"/>
          <w:lang w:val="es-ES"/>
        </w:rPr>
        <w:t xml:space="preserve"> </w:t>
      </w:r>
      <w:r w:rsidRPr="00FB1EC7">
        <w:rPr>
          <w:rFonts w:ascii="GHEA Grapalat" w:hAnsi="GHEA Grapalat" w:cs="Sylfaen"/>
          <w:sz w:val="20"/>
          <w:szCs w:val="20"/>
          <w:lang w:val="es-ES"/>
        </w:rPr>
        <w:t>2</w:t>
      </w:r>
      <w:r>
        <w:rPr>
          <w:rFonts w:ascii="GHEA Grapalat" w:hAnsi="GHEA Grapalat" w:cs="Sylfaen"/>
          <w:sz w:val="20"/>
          <w:szCs w:val="20"/>
          <w:lang w:val="es-ES"/>
        </w:rPr>
        <w:t>-ում</w:t>
      </w:r>
      <w:r w:rsidRPr="00FB1EC7">
        <w:rPr>
          <w:rFonts w:ascii="GHEA Grapalat" w:hAnsi="GHEA Grapalat" w:cs="Times Armenian"/>
          <w:sz w:val="20"/>
          <w:szCs w:val="20"/>
          <w:lang w:val="es-ES"/>
        </w:rPr>
        <w:t xml:space="preserve"> </w:t>
      </w:r>
      <w:r>
        <w:rPr>
          <w:rFonts w:ascii="GHEA Grapalat" w:hAnsi="GHEA Grapalat" w:cs="Times Armenian"/>
          <w:sz w:val="20"/>
          <w:szCs w:val="20"/>
          <w:lang w:val="hy-AM"/>
        </w:rPr>
        <w:t xml:space="preserve">ներկայացված </w:t>
      </w:r>
      <w:r w:rsidRPr="00FB1EC7">
        <w:rPr>
          <w:rFonts w:ascii="GHEA Grapalat" w:hAnsi="GHEA Grapalat" w:cs="Sylfaen"/>
          <w:sz w:val="20"/>
          <w:szCs w:val="20"/>
          <w:lang w:val="pt-BR"/>
        </w:rPr>
        <w:t>օրացուցային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գրաֆիկով</w:t>
      </w:r>
      <w:r w:rsidRPr="00FB1EC7">
        <w:rPr>
          <w:rFonts w:ascii="GHEA Grapalat" w:hAnsi="GHEA Grapalat" w:cs="Sylfaen"/>
          <w:sz w:val="20"/>
          <w:szCs w:val="20"/>
          <w:lang w:val="es-ES"/>
        </w:rPr>
        <w:t xml:space="preserve"> </w:t>
      </w:r>
      <w:r w:rsidRPr="00FB1EC7">
        <w:rPr>
          <w:rFonts w:ascii="GHEA Grapalat" w:hAnsi="GHEA Grapalat" w:cs="Tahoma"/>
          <w:sz w:val="20"/>
          <w:szCs w:val="20"/>
          <w:lang w:val="es-ES"/>
        </w:rPr>
        <w:t>։</w:t>
      </w:r>
      <w:r w:rsidRPr="00FB1EC7">
        <w:rPr>
          <w:rFonts w:ascii="GHEA Grapalat" w:hAnsi="GHEA Grapalat" w:cs="Times Armenian"/>
          <w:sz w:val="20"/>
          <w:szCs w:val="20"/>
          <w:lang w:val="es-ES"/>
        </w:rPr>
        <w:t xml:space="preserve"> </w:t>
      </w:r>
    </w:p>
    <w:p w14:paraId="5A7C449D" w14:textId="77777777" w:rsidR="00E366D3" w:rsidRPr="00E6597C" w:rsidRDefault="00E366D3" w:rsidP="00E366D3">
      <w:pPr>
        <w:tabs>
          <w:tab w:val="left" w:pos="1134"/>
        </w:tabs>
        <w:ind w:firstLine="720"/>
        <w:jc w:val="both"/>
        <w:rPr>
          <w:rFonts w:ascii="GHEA Grapalat" w:hAnsi="GHEA Grapalat"/>
          <w:lang w:val="es-ES"/>
        </w:rPr>
      </w:pPr>
    </w:p>
    <w:p w14:paraId="6C613492" w14:textId="77777777" w:rsidR="00E366D3" w:rsidRPr="00E6597C" w:rsidRDefault="00E366D3" w:rsidP="00E366D3">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2. </w:t>
      </w:r>
      <w:r w:rsidRPr="00E6597C">
        <w:rPr>
          <w:rFonts w:ascii="GHEA Grapalat" w:hAnsi="GHEA Grapalat" w:cs="Sylfaen"/>
          <w:b/>
          <w:sz w:val="20"/>
          <w:szCs w:val="20"/>
          <w:lang w:val="pt-BR"/>
        </w:rPr>
        <w:t>ԿԱՊԱԼԱՌՈՒԻ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ՄԻՋՈՑՆԵՐՈՎ</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ԱՇԽԱՏԱՆՔՆԵՐԸ</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ԿԱՏԱՐԵԼԸ</w:t>
      </w:r>
    </w:p>
    <w:p w14:paraId="682AA758" w14:textId="77777777" w:rsidR="00E366D3" w:rsidRPr="00FB1EC7" w:rsidRDefault="00E366D3" w:rsidP="00E366D3">
      <w:pPr>
        <w:ind w:firstLine="720"/>
        <w:jc w:val="both"/>
        <w:rPr>
          <w:rFonts w:ascii="GHEA Grapalat" w:hAnsi="GHEA Grapalat" w:cs="Times Armenian"/>
          <w:sz w:val="20"/>
          <w:szCs w:val="20"/>
          <w:lang w:val="es-ES"/>
        </w:rPr>
      </w:pPr>
      <w:r w:rsidRPr="00E6597C">
        <w:rPr>
          <w:rFonts w:ascii="GHEA Grapalat" w:hAnsi="GHEA Grapalat"/>
          <w:sz w:val="20"/>
          <w:szCs w:val="20"/>
          <w:lang w:val="es-ES"/>
        </w:rPr>
        <w:t xml:space="preserve">2.1   </w:t>
      </w:r>
      <w:r w:rsidRPr="00FB1EC7">
        <w:rPr>
          <w:rFonts w:ascii="GHEA Grapalat" w:hAnsi="GHEA Grapalat" w:cs="Sylfaen"/>
          <w:sz w:val="20"/>
          <w:szCs w:val="20"/>
          <w:lang w:val="pt-BR"/>
        </w:rPr>
        <w:t>Աշխատանքը</w:t>
      </w:r>
      <w:r w:rsidRPr="00D21C75">
        <w:rPr>
          <w:rFonts w:ascii="GHEA Grapalat" w:hAnsi="GHEA Grapalat" w:cs="Sylfaen"/>
          <w:sz w:val="20"/>
          <w:szCs w:val="20"/>
          <w:lang w:val="es-ES"/>
        </w:rPr>
        <w:t xml:space="preserve"> </w:t>
      </w:r>
      <w:r w:rsidRPr="00FB1EC7">
        <w:rPr>
          <w:rFonts w:ascii="GHEA Grapalat" w:hAnsi="GHEA Grapalat" w:cs="Sylfaen"/>
          <w:sz w:val="20"/>
          <w:szCs w:val="20"/>
          <w:lang w:val="pt-BR"/>
        </w:rPr>
        <w:t>կատարվում</w:t>
      </w:r>
      <w:r w:rsidRPr="00D21C75">
        <w:rPr>
          <w:rFonts w:ascii="GHEA Grapalat" w:hAnsi="GHEA Grapalat" w:cs="Sylfaen"/>
          <w:sz w:val="20"/>
          <w:szCs w:val="20"/>
          <w:lang w:val="es-ES"/>
        </w:rPr>
        <w:t xml:space="preserve"> </w:t>
      </w:r>
      <w:r w:rsidRPr="00FB1EC7">
        <w:rPr>
          <w:rFonts w:ascii="GHEA Grapalat" w:hAnsi="GHEA Grapalat" w:cs="Sylfaen"/>
          <w:sz w:val="20"/>
          <w:szCs w:val="20"/>
          <w:lang w:val="pt-BR"/>
        </w:rPr>
        <w:t>է</w:t>
      </w:r>
      <w:r w:rsidRPr="00D21C75">
        <w:rPr>
          <w:rFonts w:ascii="GHEA Grapalat" w:hAnsi="GHEA Grapalat" w:cs="Sylfaen"/>
          <w:sz w:val="20"/>
          <w:szCs w:val="20"/>
          <w:lang w:val="es-ES"/>
        </w:rPr>
        <w:t xml:space="preserve"> </w:t>
      </w:r>
      <w:r w:rsidRPr="00FB1EC7">
        <w:rPr>
          <w:rFonts w:ascii="GHEA Grapalat" w:hAnsi="GHEA Grapalat" w:cs="Sylfaen"/>
          <w:sz w:val="20"/>
          <w:szCs w:val="20"/>
          <w:lang w:val="pt-BR"/>
        </w:rPr>
        <w:t>Կապալառուի</w:t>
      </w:r>
      <w:r w:rsidRPr="00D21C75">
        <w:rPr>
          <w:rFonts w:ascii="GHEA Grapalat" w:hAnsi="GHEA Grapalat" w:cs="Sylfaen"/>
          <w:sz w:val="20"/>
          <w:szCs w:val="20"/>
          <w:lang w:val="es-ES"/>
        </w:rPr>
        <w:t xml:space="preserve"> </w:t>
      </w:r>
      <w:r w:rsidRPr="00717204">
        <w:rPr>
          <w:rFonts w:ascii="GHEA Grapalat" w:hAnsi="GHEA Grapalat" w:cs="Sylfaen"/>
          <w:sz w:val="20"/>
          <w:szCs w:val="20"/>
          <w:lang w:val="pt-BR"/>
        </w:rPr>
        <w:t>աշխատանքային</w:t>
      </w:r>
      <w:r w:rsidRPr="00D21C75">
        <w:rPr>
          <w:rFonts w:ascii="GHEA Grapalat" w:hAnsi="GHEA Grapalat" w:cs="Sylfaen"/>
          <w:sz w:val="20"/>
          <w:szCs w:val="20"/>
          <w:lang w:val="es-ES"/>
        </w:rPr>
        <w:t xml:space="preserve"> </w:t>
      </w:r>
      <w:r w:rsidRPr="00717204">
        <w:rPr>
          <w:rFonts w:ascii="GHEA Grapalat" w:hAnsi="GHEA Grapalat" w:cs="Sylfaen"/>
          <w:sz w:val="20"/>
          <w:szCs w:val="20"/>
          <w:lang w:val="pt-BR"/>
        </w:rPr>
        <w:t>և</w:t>
      </w:r>
      <w:r w:rsidRPr="00D21C75">
        <w:rPr>
          <w:rFonts w:ascii="GHEA Grapalat" w:hAnsi="GHEA Grapalat" w:cs="Sylfaen"/>
          <w:sz w:val="20"/>
          <w:szCs w:val="20"/>
          <w:lang w:val="es-ES"/>
        </w:rPr>
        <w:t xml:space="preserve"> </w:t>
      </w:r>
      <w:r w:rsidRPr="00717204">
        <w:rPr>
          <w:rFonts w:ascii="GHEA Grapalat" w:hAnsi="GHEA Grapalat" w:cs="Sylfaen"/>
          <w:sz w:val="20"/>
          <w:szCs w:val="20"/>
          <w:lang w:val="pt-BR"/>
        </w:rPr>
        <w:t>տեխնիկական</w:t>
      </w:r>
      <w:r w:rsidRPr="00D21C75">
        <w:rPr>
          <w:rFonts w:ascii="GHEA Grapalat" w:hAnsi="GHEA Grapalat" w:cs="Sylfaen"/>
          <w:sz w:val="20"/>
          <w:szCs w:val="20"/>
          <w:lang w:val="es-ES"/>
        </w:rPr>
        <w:t xml:space="preserve"> </w:t>
      </w:r>
      <w:r w:rsidRPr="00717204">
        <w:rPr>
          <w:rFonts w:ascii="GHEA Grapalat" w:hAnsi="GHEA Grapalat" w:cs="Sylfaen"/>
          <w:sz w:val="20"/>
          <w:szCs w:val="20"/>
          <w:lang w:val="pt-BR"/>
        </w:rPr>
        <w:t>ռեսուրսով</w:t>
      </w:r>
      <w:r w:rsidRPr="00D21C75">
        <w:rPr>
          <w:rFonts w:ascii="GHEA Grapalat" w:hAnsi="GHEA Grapalat" w:cs="Sylfaen"/>
          <w:sz w:val="20"/>
          <w:szCs w:val="20"/>
          <w:lang w:val="es-ES"/>
        </w:rPr>
        <w:t xml:space="preserve">, </w:t>
      </w:r>
      <w:r w:rsidRPr="00717204">
        <w:rPr>
          <w:rFonts w:ascii="GHEA Grapalat" w:hAnsi="GHEA Grapalat" w:cs="Sylfaen"/>
          <w:sz w:val="20"/>
          <w:szCs w:val="20"/>
          <w:lang w:val="pt-BR"/>
        </w:rPr>
        <w:t>շինարարական</w:t>
      </w:r>
      <w:r w:rsidRPr="00D21C75">
        <w:rPr>
          <w:rFonts w:ascii="GHEA Grapalat" w:hAnsi="GHEA Grapalat" w:cs="Sylfaen"/>
          <w:sz w:val="20"/>
          <w:szCs w:val="20"/>
          <w:lang w:val="es-ES"/>
        </w:rPr>
        <w:t xml:space="preserve"> </w:t>
      </w:r>
      <w:r w:rsidRPr="00717204">
        <w:rPr>
          <w:rFonts w:ascii="GHEA Grapalat" w:hAnsi="GHEA Grapalat" w:cs="Sylfaen"/>
          <w:sz w:val="20"/>
          <w:szCs w:val="20"/>
          <w:lang w:val="pt-BR"/>
        </w:rPr>
        <w:t>նյութերով</w:t>
      </w:r>
      <w:r w:rsidRPr="00D21C75" w:rsidDel="00E934F6">
        <w:rPr>
          <w:rFonts w:ascii="GHEA Grapalat" w:hAnsi="GHEA Grapalat" w:cs="Sylfaen"/>
          <w:sz w:val="20"/>
          <w:szCs w:val="20"/>
          <w:lang w:val="es-ES"/>
        </w:rPr>
        <w:t xml:space="preserve"> </w:t>
      </w:r>
      <w:r w:rsidRPr="00FB1EC7">
        <w:rPr>
          <w:rFonts w:ascii="GHEA Grapalat" w:hAnsi="GHEA Grapalat" w:cs="Sylfaen"/>
          <w:sz w:val="20"/>
          <w:szCs w:val="20"/>
          <w:lang w:val="pt-BR"/>
        </w:rPr>
        <w:t>և</w:t>
      </w:r>
      <w:r w:rsidRPr="00D21C75">
        <w:rPr>
          <w:rFonts w:ascii="GHEA Grapalat" w:hAnsi="GHEA Grapalat" w:cs="Sylfaen"/>
          <w:sz w:val="20"/>
          <w:szCs w:val="20"/>
          <w:lang w:val="es-ES"/>
        </w:rPr>
        <w:t xml:space="preserve"> </w:t>
      </w:r>
      <w:r w:rsidRPr="00FB1EC7">
        <w:rPr>
          <w:rFonts w:ascii="GHEA Grapalat" w:hAnsi="GHEA Grapalat" w:cs="Sylfaen"/>
          <w:sz w:val="20"/>
          <w:szCs w:val="20"/>
          <w:lang w:val="pt-BR"/>
        </w:rPr>
        <w:t>միջոցներով</w:t>
      </w:r>
      <w:r w:rsidRPr="00717204">
        <w:rPr>
          <w:rFonts w:ascii="GHEA Grapalat" w:hAnsi="GHEA Grapalat" w:cs="Sylfaen"/>
          <w:sz w:val="20"/>
          <w:szCs w:val="20"/>
          <w:lang w:val="pt-BR"/>
        </w:rPr>
        <w:t>։</w:t>
      </w:r>
      <w:r w:rsidRPr="00D21C75">
        <w:rPr>
          <w:rFonts w:ascii="GHEA Grapalat" w:hAnsi="GHEA Grapalat" w:cs="Sylfaen"/>
          <w:sz w:val="20"/>
          <w:szCs w:val="20"/>
          <w:lang w:val="es-ES"/>
        </w:rPr>
        <w:t xml:space="preserve"> </w:t>
      </w:r>
    </w:p>
    <w:p w14:paraId="4762C0CC" w14:textId="77777777" w:rsidR="00E366D3" w:rsidRPr="00E6597C" w:rsidRDefault="00E366D3" w:rsidP="00E366D3">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2.2</w:t>
      </w:r>
      <w:r w:rsidRPr="00E6597C">
        <w:rPr>
          <w:rFonts w:ascii="GHEA Grapalat" w:hAnsi="GHEA Grapalat"/>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պատասխանատվություն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տրամադրած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նյութերի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սարքավորումների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որակի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ahoma"/>
          <w:sz w:val="20"/>
          <w:szCs w:val="20"/>
          <w:lang w:val="es-ES"/>
        </w:rPr>
        <w:t>։</w:t>
      </w:r>
    </w:p>
    <w:p w14:paraId="328B262E" w14:textId="77777777" w:rsidR="00E366D3" w:rsidRPr="00E6597C" w:rsidRDefault="00E366D3" w:rsidP="00E366D3">
      <w:pPr>
        <w:tabs>
          <w:tab w:val="left" w:pos="1276"/>
        </w:tabs>
        <w:ind w:firstLine="720"/>
        <w:jc w:val="both"/>
        <w:rPr>
          <w:rFonts w:ascii="GHEA Grapalat" w:hAnsi="GHEA Grapalat"/>
          <w:b/>
          <w:i/>
          <w:sz w:val="20"/>
          <w:szCs w:val="20"/>
          <w:lang w:val="es-ES"/>
        </w:rPr>
      </w:pPr>
    </w:p>
    <w:p w14:paraId="1F4484E9" w14:textId="77777777" w:rsidR="00E366D3" w:rsidRPr="00E6597C" w:rsidRDefault="00E366D3" w:rsidP="00E366D3">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 </w:t>
      </w:r>
      <w:r w:rsidRPr="00E6597C">
        <w:rPr>
          <w:rFonts w:ascii="GHEA Grapalat" w:hAnsi="GHEA Grapalat" w:cs="Sylfaen"/>
          <w:b/>
          <w:sz w:val="20"/>
          <w:szCs w:val="20"/>
          <w:lang w:val="pt-BR"/>
        </w:rPr>
        <w:t>ԿՈՂՄԵՐԻ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ԻՐԱՎՈՒՆՔՆԵՐԸ</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ԵՎ</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ՊԱՐՏԱԿԱՆՈՒԹՅՈՒՆՆԵՐԸ</w:t>
      </w:r>
      <w:r w:rsidRPr="00E6597C">
        <w:rPr>
          <w:rFonts w:ascii="GHEA Grapalat" w:hAnsi="GHEA Grapalat" w:cs="Times Armenian"/>
          <w:b/>
          <w:sz w:val="20"/>
          <w:szCs w:val="20"/>
          <w:lang w:val="es-ES"/>
        </w:rPr>
        <w:tab/>
      </w:r>
    </w:p>
    <w:p w14:paraId="22AB9C16" w14:textId="77777777" w:rsidR="00E366D3" w:rsidRPr="00E6597C" w:rsidRDefault="00E366D3" w:rsidP="00E366D3">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3.1. </w:t>
      </w:r>
      <w:r w:rsidRPr="00E6597C">
        <w:rPr>
          <w:rFonts w:ascii="GHEA Grapalat" w:hAnsi="GHEA Grapalat" w:cs="Sylfaen"/>
          <w:b/>
          <w:sz w:val="20"/>
          <w:szCs w:val="20"/>
          <w:lang w:val="pt-BR"/>
        </w:rPr>
        <w:t>Պատվիրատուն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իրավունք</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ունի</w:t>
      </w:r>
      <w:r w:rsidRPr="00E6597C">
        <w:rPr>
          <w:rFonts w:ascii="GHEA Grapalat" w:hAnsi="GHEA Grapalat" w:cs="Times Armenian"/>
          <w:b/>
          <w:sz w:val="20"/>
          <w:szCs w:val="20"/>
          <w:lang w:val="es-ES"/>
        </w:rPr>
        <w:t>`</w:t>
      </w:r>
    </w:p>
    <w:p w14:paraId="2C8FCFBC" w14:textId="77777777" w:rsidR="00E366D3" w:rsidRPr="00E6597C" w:rsidRDefault="00E366D3" w:rsidP="00E366D3">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3.1.1</w:t>
      </w:r>
      <w:r w:rsidRPr="00E6597C">
        <w:rPr>
          <w:rFonts w:ascii="GHEA Grapalat" w:hAnsi="GHEA Grapalat"/>
          <w:sz w:val="20"/>
          <w:szCs w:val="20"/>
          <w:lang w:val="es-ES"/>
        </w:rPr>
        <w:tab/>
      </w:r>
      <w:r w:rsidRPr="00E6597C">
        <w:rPr>
          <w:rFonts w:ascii="GHEA Grapalat" w:hAnsi="GHEA Grapalat" w:cs="Sylfaen"/>
          <w:sz w:val="20"/>
          <w:szCs w:val="20"/>
          <w:lang w:val="pt-BR"/>
        </w:rPr>
        <w:t>Ցանկացած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ժամանակ</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ստուգել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իրականացրած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ընթացքը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որակը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առանց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միջամտելու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վերջինիս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գործունեությանը</w:t>
      </w:r>
      <w:r w:rsidRPr="00E6597C">
        <w:rPr>
          <w:rFonts w:ascii="GHEA Grapalat" w:hAnsi="GHEA Grapalat" w:cs="Times Armenian"/>
          <w:sz w:val="20"/>
          <w:szCs w:val="20"/>
          <w:lang w:val="es-ES"/>
        </w:rPr>
        <w:t>.</w:t>
      </w:r>
    </w:p>
    <w:p w14:paraId="24212DAD" w14:textId="77777777" w:rsidR="00E366D3" w:rsidRPr="00E6597C" w:rsidRDefault="00E366D3" w:rsidP="00E366D3">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3.1.2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նշված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ներառյալ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օրացուցային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գրաֆիկի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հայեցողությամբ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ahoma"/>
          <w:sz w:val="20"/>
          <w:szCs w:val="20"/>
          <w:lang w:val="es-ES"/>
        </w:rPr>
        <w:t>։</w:t>
      </w:r>
    </w:p>
    <w:p w14:paraId="27E1F92D" w14:textId="77777777" w:rsidR="00E366D3" w:rsidRPr="00E6597C" w:rsidRDefault="00E366D3" w:rsidP="00E366D3">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3.1.3</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Չընդունել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ՀՀ</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օրենսդրությամբ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դրույթներին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1.2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չհամապատասխանելու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հայեցողությամբ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սահմանելով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lastRenderedPageBreak/>
        <w:t>թերությունների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անհատույց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ողջամիտ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Կապալառուից</w:t>
      </w:r>
      <w:r w:rsidRPr="00E6597C">
        <w:rPr>
          <w:rFonts w:ascii="GHEA Grapalat" w:hAnsi="GHEA Grapalat" w:cs="Times Armenian"/>
          <w:sz w:val="20"/>
          <w:szCs w:val="20"/>
          <w:lang w:val="es-ES"/>
        </w:rPr>
        <w:t xml:space="preserve"> </w:t>
      </w:r>
      <w:proofErr w:type="gramStart"/>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proofErr w:type="gramEnd"/>
      <w:r w:rsidRPr="00E6597C">
        <w:rPr>
          <w:rFonts w:ascii="GHEA Grapalat" w:hAnsi="GHEA Grapalat" w:cs="Times Armenian"/>
          <w:sz w:val="20"/>
          <w:szCs w:val="20"/>
          <w:lang w:val="es-ES"/>
        </w:rPr>
        <w:t xml:space="preserve"> 6.2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ինչպես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նաև</w:t>
      </w:r>
      <w:r w:rsidRPr="00E6597C">
        <w:rPr>
          <w:rFonts w:ascii="GHEA Grapalat" w:hAnsi="GHEA Grapalat" w:cs="Times Armenian"/>
          <w:sz w:val="20"/>
          <w:szCs w:val="20"/>
          <w:lang w:val="es-ES"/>
        </w:rPr>
        <w:t xml:space="preserve"> 6.3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տուգանքը</w:t>
      </w:r>
      <w:r w:rsidRPr="00E6597C">
        <w:rPr>
          <w:rFonts w:ascii="GHEA Grapalat" w:hAnsi="GHEA Grapalat" w:cs="Tahoma"/>
          <w:sz w:val="20"/>
          <w:szCs w:val="20"/>
          <w:lang w:val="es-ES"/>
        </w:rPr>
        <w:t>։</w:t>
      </w:r>
      <w:r w:rsidRPr="00E6597C">
        <w:rPr>
          <w:rFonts w:ascii="GHEA Grapalat" w:hAnsi="GHEA Grapalat" w:cs="Times Armenian"/>
          <w:sz w:val="20"/>
          <w:szCs w:val="20"/>
          <w:lang w:val="es-ES"/>
        </w:rPr>
        <w:t xml:space="preserve"> </w:t>
      </w:r>
    </w:p>
    <w:p w14:paraId="2320F716" w14:textId="77777777" w:rsidR="00E366D3" w:rsidRPr="00E6597C" w:rsidRDefault="00E366D3" w:rsidP="00E366D3">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3.1.4</w:t>
      </w:r>
      <w:r w:rsidRPr="00E6597C">
        <w:rPr>
          <w:rFonts w:ascii="GHEA Grapalat" w:hAnsi="GHEA Grapalat"/>
          <w:sz w:val="20"/>
          <w:szCs w:val="20"/>
          <w:lang w:val="es-ES"/>
        </w:rPr>
        <w:tab/>
        <w:t xml:space="preserve"> </w:t>
      </w:r>
      <w:r w:rsidRPr="00E6597C">
        <w:rPr>
          <w:rFonts w:ascii="GHEA Grapalat" w:hAnsi="GHEA Grapalat"/>
          <w:sz w:val="20"/>
          <w:szCs w:val="20"/>
          <w:lang w:val="es-ES"/>
        </w:rPr>
        <w:tab/>
      </w:r>
      <w:r w:rsidRPr="00E6597C">
        <w:rPr>
          <w:rFonts w:ascii="GHEA Grapalat" w:hAnsi="GHEA Grapalat" w:cs="Sylfaen"/>
          <w:sz w:val="20"/>
          <w:szCs w:val="20"/>
          <w:lang w:val="pt-BR"/>
        </w:rPr>
        <w:t>Միակողմանի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լուծել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պայմանագիրը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հատուցելու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պատճառված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վնասները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եթե</w:t>
      </w:r>
      <w:r w:rsidRPr="00E6597C">
        <w:rPr>
          <w:rFonts w:ascii="GHEA Grapalat" w:hAnsi="GHEA Grapalat" w:cs="Times Armenian"/>
          <w:sz w:val="20"/>
          <w:szCs w:val="20"/>
          <w:lang w:val="es-ES"/>
        </w:rPr>
        <w:t>.</w:t>
      </w:r>
    </w:p>
    <w:p w14:paraId="42B3C243" w14:textId="77777777" w:rsidR="00E366D3" w:rsidRPr="00E6597C" w:rsidRDefault="00E366D3" w:rsidP="00E366D3">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t>ա</w:t>
      </w:r>
      <w:r w:rsidRPr="00E6597C">
        <w:rPr>
          <w:rFonts w:ascii="GHEA Grapalat" w:hAnsi="GHEA Grapalat" w:cs="Times Armenian"/>
          <w:sz w:val="20"/>
          <w:szCs w:val="20"/>
          <w:lang w:val="es-ES"/>
        </w:rPr>
        <w:t>)</w:t>
      </w:r>
      <w:r w:rsidRPr="00E6597C">
        <w:rPr>
          <w:rFonts w:ascii="GHEA Grapalat" w:hAnsi="GHEA Grapalat" w:cs="Times Armenian"/>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ժամանակին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սկսում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կատարումը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այնքան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դանդաղ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ժամանակին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ավարտը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դառնում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ակնհայտ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անհնար</w:t>
      </w:r>
      <w:r w:rsidRPr="00E6597C">
        <w:rPr>
          <w:rFonts w:ascii="GHEA Grapalat" w:hAnsi="GHEA Grapalat" w:cs="Times Armenian"/>
          <w:sz w:val="20"/>
          <w:szCs w:val="20"/>
          <w:lang w:val="es-ES"/>
        </w:rPr>
        <w:t xml:space="preserve">, </w:t>
      </w:r>
    </w:p>
    <w:p w14:paraId="053051D2" w14:textId="77777777" w:rsidR="00E366D3" w:rsidRPr="00E6597C" w:rsidRDefault="00E366D3" w:rsidP="00E366D3">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t>բ</w:t>
      </w:r>
      <w:r w:rsidRPr="00E6597C">
        <w:rPr>
          <w:rFonts w:ascii="GHEA Grapalat" w:hAnsi="GHEA Grapalat" w:cs="Times Armenian"/>
          <w:sz w:val="20"/>
          <w:szCs w:val="20"/>
          <w:lang w:val="es-ES"/>
        </w:rPr>
        <w:t>)</w:t>
      </w:r>
      <w:r w:rsidRPr="00E6597C">
        <w:rPr>
          <w:rFonts w:ascii="GHEA Grapalat" w:hAnsi="GHEA Grapalat" w:cs="Times Armenian"/>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ներառյալ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օրացուցային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գրաֆիկը</w:t>
      </w:r>
      <w:r w:rsidRPr="00E6597C">
        <w:rPr>
          <w:rFonts w:ascii="GHEA Grapalat" w:hAnsi="GHEA Grapalat" w:cs="Times Armenian"/>
          <w:sz w:val="20"/>
          <w:szCs w:val="20"/>
          <w:lang w:val="es-ES"/>
        </w:rPr>
        <w:t>),</w:t>
      </w:r>
    </w:p>
    <w:p w14:paraId="29BF91B9" w14:textId="77777777" w:rsidR="00E366D3" w:rsidRPr="00E6597C" w:rsidRDefault="00E366D3" w:rsidP="00E366D3">
      <w:pPr>
        <w:tabs>
          <w:tab w:val="left" w:pos="1276"/>
        </w:tabs>
        <w:ind w:firstLine="720"/>
        <w:jc w:val="both"/>
        <w:rPr>
          <w:rFonts w:ascii="GHEA Grapalat" w:hAnsi="GHEA Grapalat"/>
          <w:sz w:val="20"/>
          <w:szCs w:val="20"/>
          <w:lang w:val="es-ES"/>
        </w:rPr>
      </w:pPr>
      <w:r w:rsidRPr="009F5C16">
        <w:rPr>
          <w:rFonts w:ascii="GHEA Grapalat" w:hAnsi="GHEA Grapalat" w:cs="Sylfaen"/>
          <w:sz w:val="20"/>
          <w:szCs w:val="20"/>
          <w:lang w:val="pt-BR"/>
        </w:rPr>
        <w:t>գ</w:t>
      </w:r>
      <w:r w:rsidRPr="009F5C16">
        <w:rPr>
          <w:rFonts w:ascii="GHEA Grapalat" w:hAnsi="GHEA Grapalat"/>
          <w:sz w:val="20"/>
          <w:szCs w:val="20"/>
          <w:lang w:val="es-ES"/>
        </w:rPr>
        <w:t>)</w:t>
      </w:r>
      <w:r w:rsidRPr="009F5C16">
        <w:rPr>
          <w:rFonts w:ascii="GHEA Grapalat" w:hAnsi="GHEA Grapalat"/>
          <w:sz w:val="20"/>
          <w:szCs w:val="20"/>
          <w:lang w:val="es-ES"/>
        </w:rPr>
        <w:tab/>
      </w:r>
      <w:r w:rsidRPr="009F5C16">
        <w:rPr>
          <w:rFonts w:ascii="GHEA Grapalat" w:hAnsi="GHEA Grapalat" w:cs="Sylfaen"/>
          <w:sz w:val="20"/>
          <w:szCs w:val="20"/>
          <w:lang w:val="pt-BR"/>
        </w:rPr>
        <w:t>Կապալառուի</w:t>
      </w:r>
      <w:r w:rsidRPr="009F5C16">
        <w:rPr>
          <w:rFonts w:ascii="GHEA Grapalat" w:hAnsi="GHEA Grapalat" w:cs="Times Armenian"/>
          <w:sz w:val="20"/>
          <w:szCs w:val="20"/>
          <w:lang w:val="es-ES"/>
        </w:rPr>
        <w:t xml:space="preserve"> </w:t>
      </w:r>
      <w:r w:rsidRPr="009F5C16">
        <w:rPr>
          <w:rFonts w:ascii="GHEA Grapalat" w:hAnsi="GHEA Grapalat" w:cs="Sylfaen"/>
          <w:sz w:val="20"/>
          <w:szCs w:val="20"/>
          <w:lang w:val="pt-BR"/>
        </w:rPr>
        <w:t>կողմից</w:t>
      </w:r>
      <w:r w:rsidRPr="009F5C16">
        <w:rPr>
          <w:rFonts w:ascii="GHEA Grapalat" w:hAnsi="GHEA Grapalat" w:cs="Times Armenian"/>
          <w:sz w:val="20"/>
          <w:szCs w:val="20"/>
          <w:lang w:val="es-ES"/>
        </w:rPr>
        <w:t xml:space="preserve"> </w:t>
      </w:r>
      <w:r w:rsidRPr="009F5C16">
        <w:rPr>
          <w:rFonts w:ascii="GHEA Grapalat" w:hAnsi="GHEA Grapalat" w:cs="Sylfaen"/>
          <w:sz w:val="20"/>
          <w:szCs w:val="20"/>
          <w:lang w:val="pt-BR"/>
        </w:rPr>
        <w:t>կատարված</w:t>
      </w:r>
      <w:r w:rsidRPr="009F5C16">
        <w:rPr>
          <w:rFonts w:ascii="GHEA Grapalat" w:hAnsi="GHEA Grapalat" w:cs="Times Armenian"/>
          <w:sz w:val="20"/>
          <w:szCs w:val="20"/>
          <w:lang w:val="es-ES"/>
        </w:rPr>
        <w:t xml:space="preserve"> ա</w:t>
      </w:r>
      <w:r w:rsidRPr="009F5C16">
        <w:rPr>
          <w:rFonts w:ascii="GHEA Grapalat" w:hAnsi="GHEA Grapalat" w:cs="Sylfaen"/>
          <w:sz w:val="20"/>
          <w:szCs w:val="20"/>
          <w:lang w:val="pt-BR"/>
        </w:rPr>
        <w:t>շխատանքը</w:t>
      </w:r>
      <w:r w:rsidRPr="009F5C16">
        <w:rPr>
          <w:rFonts w:ascii="GHEA Grapalat" w:hAnsi="GHEA Grapalat" w:cs="Times Armenian"/>
          <w:sz w:val="20"/>
          <w:szCs w:val="20"/>
          <w:lang w:val="es-ES"/>
        </w:rPr>
        <w:t xml:space="preserve"> </w:t>
      </w:r>
      <w:r w:rsidRPr="009F5C16">
        <w:rPr>
          <w:rFonts w:ascii="GHEA Grapalat" w:hAnsi="GHEA Grapalat" w:cs="Sylfaen"/>
          <w:sz w:val="20"/>
          <w:szCs w:val="20"/>
          <w:lang w:val="pt-BR"/>
        </w:rPr>
        <w:t>չի</w:t>
      </w:r>
      <w:r w:rsidRPr="009F5C16">
        <w:rPr>
          <w:rFonts w:ascii="GHEA Grapalat" w:hAnsi="GHEA Grapalat" w:cs="Times Armenian"/>
          <w:sz w:val="20"/>
          <w:szCs w:val="20"/>
          <w:lang w:val="es-ES"/>
        </w:rPr>
        <w:t xml:space="preserve"> </w:t>
      </w:r>
      <w:r w:rsidRPr="009F5C16">
        <w:rPr>
          <w:rFonts w:ascii="GHEA Grapalat" w:hAnsi="GHEA Grapalat" w:cs="Sylfaen"/>
          <w:sz w:val="20"/>
          <w:szCs w:val="20"/>
          <w:lang w:val="pt-BR"/>
        </w:rPr>
        <w:t>համապատասխանում</w:t>
      </w:r>
      <w:r w:rsidRPr="009F5C16">
        <w:rPr>
          <w:rFonts w:ascii="GHEA Grapalat" w:hAnsi="GHEA Grapalat" w:cs="Times Armenian"/>
          <w:sz w:val="20"/>
          <w:szCs w:val="20"/>
          <w:lang w:val="es-ES"/>
        </w:rPr>
        <w:t xml:space="preserve"> </w:t>
      </w:r>
      <w:r w:rsidRPr="009F5C16">
        <w:rPr>
          <w:rFonts w:ascii="GHEA Grapalat" w:hAnsi="GHEA Grapalat" w:cs="Times Armenian"/>
          <w:sz w:val="20"/>
          <w:szCs w:val="20"/>
          <w:lang w:val="hy-AM"/>
        </w:rPr>
        <w:t>սույն պայմանագրի 1.1 կամ 1.2 կետով</w:t>
      </w:r>
      <w:r w:rsidRPr="00D21C75">
        <w:rPr>
          <w:rFonts w:ascii="GHEA Grapalat" w:hAnsi="GHEA Grapalat" w:cs="Sylfaen"/>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պահանջներին</w:t>
      </w:r>
      <w:r w:rsidRPr="00E6597C">
        <w:rPr>
          <w:rFonts w:ascii="GHEA Grapalat" w:hAnsi="GHEA Grapalat" w:cs="Times Armenian"/>
          <w:sz w:val="20"/>
          <w:szCs w:val="20"/>
          <w:lang w:val="es-ES"/>
        </w:rPr>
        <w:t>,</w:t>
      </w:r>
    </w:p>
    <w:p w14:paraId="35463508" w14:textId="77777777" w:rsidR="00E366D3" w:rsidRPr="00E6597C" w:rsidRDefault="00E366D3" w:rsidP="00E366D3">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t>դ</w:t>
      </w:r>
      <w:r w:rsidRPr="00E6597C">
        <w:rPr>
          <w:rFonts w:ascii="GHEA Grapalat" w:hAnsi="GHEA Grapalat" w:cs="Times Armenian"/>
          <w:sz w:val="20"/>
          <w:szCs w:val="20"/>
          <w:lang w:val="es-ES"/>
        </w:rPr>
        <w:t>)</w:t>
      </w:r>
      <w:r w:rsidRPr="00E6597C">
        <w:rPr>
          <w:rFonts w:ascii="GHEA Grapalat" w:hAnsi="GHEA Grapalat" w:cs="Times Armenian"/>
          <w:sz w:val="20"/>
          <w:szCs w:val="20"/>
          <w:lang w:val="es-ES"/>
        </w:rPr>
        <w:tab/>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խախտվել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3.1.3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հիմքերով</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անհատույց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ողջամիտ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ժամկետները</w:t>
      </w:r>
      <w:r w:rsidRPr="00E6597C">
        <w:rPr>
          <w:rFonts w:ascii="GHEA Grapalat" w:hAnsi="GHEA Grapalat" w:cs="Times Armenian"/>
          <w:sz w:val="20"/>
          <w:szCs w:val="20"/>
          <w:lang w:val="es-ES"/>
        </w:rPr>
        <w:t>.</w:t>
      </w:r>
    </w:p>
    <w:p w14:paraId="616D510A" w14:textId="77777777" w:rsidR="00E366D3" w:rsidRPr="00E6597C" w:rsidRDefault="00E366D3" w:rsidP="00E366D3">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3.1.5</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Աշխատանքի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w:t>
      </w:r>
      <w:r w:rsidRPr="00E6597C">
        <w:rPr>
          <w:rFonts w:ascii="GHEA Grapalat" w:hAnsi="GHEA Grapalat" w:cs="Times Armenian"/>
          <w:sz w:val="20"/>
          <w:szCs w:val="20"/>
          <w:lang w:val="es-ES"/>
        </w:rPr>
        <w:t xml:space="preserve"> </w:t>
      </w:r>
      <w:proofErr w:type="gramStart"/>
      <w:r w:rsidRPr="00E6597C">
        <w:rPr>
          <w:rFonts w:ascii="GHEA Grapalat" w:hAnsi="GHEA Grapalat" w:cs="Sylfaen"/>
          <w:sz w:val="20"/>
          <w:szCs w:val="20"/>
          <w:lang w:val="pt-BR"/>
        </w:rPr>
        <w:t>ներկայացնել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երաշխիքային</w:t>
      </w:r>
      <w:proofErr w:type="gramEnd"/>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ahoma"/>
          <w:sz w:val="20"/>
          <w:szCs w:val="20"/>
          <w:lang w:val="es-ES"/>
        </w:rPr>
        <w:t>։</w:t>
      </w:r>
    </w:p>
    <w:p w14:paraId="39CAE45E" w14:textId="77777777" w:rsidR="00E366D3" w:rsidRPr="00E6597C" w:rsidRDefault="00E366D3" w:rsidP="00E366D3">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3.1.6</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Լիազորել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անձի</w:t>
      </w:r>
      <w:r w:rsidRPr="00E6597C">
        <w:rPr>
          <w:rFonts w:ascii="GHEA Grapalat" w:hAnsi="GHEA Grapalat" w:cs="Times Armenian"/>
          <w:sz w:val="20"/>
          <w:szCs w:val="20"/>
          <w:lang w:val="es-ES"/>
        </w:rPr>
        <w:t>`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նկատմամբ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տեխնիկական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հսկողություն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նպատակով</w:t>
      </w:r>
      <w:r w:rsidRPr="00E6597C">
        <w:rPr>
          <w:rFonts w:ascii="GHEA Grapalat" w:hAnsi="GHEA Grapalat" w:cs="Times Armenian"/>
          <w:sz w:val="20"/>
          <w:szCs w:val="20"/>
          <w:lang w:val="es-ES"/>
        </w:rPr>
        <w:t>.</w:t>
      </w:r>
    </w:p>
    <w:p w14:paraId="37A7CE07" w14:textId="77777777" w:rsidR="00E366D3" w:rsidRPr="00E6597C" w:rsidRDefault="00E366D3" w:rsidP="00E366D3">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3.1.7</w:t>
      </w:r>
      <w:r w:rsidRPr="00E6597C">
        <w:rPr>
          <w:rFonts w:ascii="GHEA Grapalat" w:hAnsi="GHEA Grapalat"/>
          <w:sz w:val="20"/>
          <w:szCs w:val="20"/>
          <w:lang w:val="es-ES"/>
        </w:rPr>
        <w:tab/>
      </w:r>
      <w:r w:rsidRPr="00E6597C">
        <w:rPr>
          <w:rFonts w:ascii="GHEA Grapalat" w:hAnsi="GHEA Grapalat" w:cs="Sylfaen"/>
          <w:sz w:val="20"/>
          <w:szCs w:val="20"/>
          <w:lang w:val="pt-BR"/>
        </w:rPr>
        <w:t>Մինչև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ընդունելը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հանձնելու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անավարտ</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proofErr w:type="gramStart"/>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պայմանագիրն</w:t>
      </w:r>
      <w:proofErr w:type="gramEnd"/>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օրենքով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հիմքերով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դադարեցնելու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ahoma"/>
          <w:sz w:val="20"/>
          <w:szCs w:val="20"/>
          <w:lang w:val="es-ES"/>
        </w:rPr>
        <w:t>։</w:t>
      </w:r>
    </w:p>
    <w:p w14:paraId="3B97C141" w14:textId="77777777" w:rsidR="00E366D3" w:rsidRPr="00E6597C" w:rsidRDefault="00E366D3" w:rsidP="00E366D3">
      <w:pPr>
        <w:tabs>
          <w:tab w:val="left" w:pos="1276"/>
        </w:tabs>
        <w:ind w:firstLine="720"/>
        <w:jc w:val="both"/>
        <w:rPr>
          <w:rFonts w:ascii="GHEA Grapalat" w:hAnsi="GHEA Grapalat"/>
          <w:b/>
          <w:i/>
          <w:sz w:val="20"/>
          <w:szCs w:val="20"/>
          <w:lang w:val="es-ES"/>
        </w:rPr>
      </w:pPr>
    </w:p>
    <w:p w14:paraId="47DDA4DE" w14:textId="77777777" w:rsidR="00E366D3" w:rsidRPr="00E6597C" w:rsidRDefault="00E366D3" w:rsidP="00E366D3">
      <w:pPr>
        <w:tabs>
          <w:tab w:val="left" w:pos="1276"/>
        </w:tabs>
        <w:ind w:firstLine="720"/>
        <w:jc w:val="both"/>
        <w:rPr>
          <w:rFonts w:ascii="GHEA Grapalat" w:hAnsi="GHEA Grapalat" w:cs="Times Armenian"/>
          <w:b/>
          <w:sz w:val="20"/>
          <w:szCs w:val="20"/>
          <w:lang w:val="es-ES"/>
        </w:rPr>
      </w:pPr>
      <w:r w:rsidRPr="00E6597C">
        <w:rPr>
          <w:rFonts w:ascii="GHEA Grapalat" w:hAnsi="GHEA Grapalat"/>
          <w:b/>
          <w:sz w:val="20"/>
          <w:szCs w:val="20"/>
          <w:lang w:val="es-ES"/>
        </w:rPr>
        <w:t xml:space="preserve">3.2. </w:t>
      </w:r>
      <w:r w:rsidRPr="00E6597C">
        <w:rPr>
          <w:rFonts w:ascii="GHEA Grapalat" w:hAnsi="GHEA Grapalat" w:cs="Sylfaen"/>
          <w:b/>
          <w:sz w:val="20"/>
          <w:szCs w:val="20"/>
          <w:lang w:val="pt-BR"/>
        </w:rPr>
        <w:t>Պատվիրատուն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պարտավոր</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է</w:t>
      </w:r>
      <w:r w:rsidRPr="00E6597C">
        <w:rPr>
          <w:rFonts w:ascii="GHEA Grapalat" w:hAnsi="GHEA Grapalat" w:cs="Times Armenian"/>
          <w:b/>
          <w:sz w:val="20"/>
          <w:szCs w:val="20"/>
          <w:lang w:val="es-ES"/>
        </w:rPr>
        <w:t>`</w:t>
      </w:r>
    </w:p>
    <w:p w14:paraId="1D0AB2B7" w14:textId="77777777" w:rsidR="00E366D3" w:rsidRPr="00E6597C" w:rsidRDefault="00E366D3" w:rsidP="00E366D3">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3.2.1</w:t>
      </w:r>
      <w:r w:rsidRPr="00E6597C">
        <w:rPr>
          <w:rFonts w:ascii="GHEA Grapalat" w:hAnsi="GHEA Grapalat"/>
          <w:sz w:val="20"/>
          <w:szCs w:val="20"/>
          <w:lang w:val="es-ES"/>
        </w:rPr>
        <w:tab/>
      </w:r>
      <w:r w:rsidRPr="00E6597C">
        <w:rPr>
          <w:rFonts w:ascii="GHEA Grapalat" w:hAnsi="GHEA Grapalat" w:cs="Sylfaen"/>
          <w:sz w:val="20"/>
          <w:szCs w:val="20"/>
          <w:lang w:val="pt-BR"/>
        </w:rPr>
        <w:t>Աշխատանքը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կատարելիս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աջակցել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դեպքերում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ծավալով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cs="Times Armenian"/>
          <w:sz w:val="20"/>
          <w:szCs w:val="20"/>
          <w:lang w:val="es-ES"/>
        </w:rPr>
        <w:t>.</w:t>
      </w:r>
    </w:p>
    <w:p w14:paraId="3E76D6B2" w14:textId="77777777" w:rsidR="00E366D3" w:rsidRPr="00E6597C" w:rsidRDefault="00E366D3" w:rsidP="00E366D3">
      <w:pPr>
        <w:ind w:firstLine="720"/>
        <w:jc w:val="both"/>
        <w:rPr>
          <w:rFonts w:ascii="GHEA Grapalat" w:hAnsi="GHEA Grapalat"/>
          <w:sz w:val="20"/>
          <w:szCs w:val="20"/>
          <w:lang w:val="es-ES"/>
        </w:rPr>
      </w:pPr>
      <w:r w:rsidRPr="00E6597C">
        <w:rPr>
          <w:rFonts w:ascii="GHEA Grapalat" w:hAnsi="GHEA Grapalat"/>
          <w:sz w:val="20"/>
          <w:szCs w:val="20"/>
          <w:lang w:val="es-ES"/>
        </w:rPr>
        <w:t>3.2.2 Պ</w:t>
      </w:r>
      <w:r w:rsidRPr="00E6597C">
        <w:rPr>
          <w:rFonts w:ascii="GHEA Grapalat" w:hAnsi="GHEA Grapalat" w:cs="Sylfaen"/>
          <w:sz w:val="20"/>
          <w:szCs w:val="20"/>
          <w:lang w:val="pt-BR"/>
        </w:rPr>
        <w:t>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մասնակցությամբ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զննել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ընդունել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կատարված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իսկ</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պայմանագրից</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վատթարացնող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շեղումներ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հայտնաբերելու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դեպքերում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այդ</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անհապաղ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հայտնել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w:t>
      </w:r>
    </w:p>
    <w:p w14:paraId="701737B0" w14:textId="77777777" w:rsidR="00E366D3" w:rsidRPr="00E6597C" w:rsidRDefault="00E366D3" w:rsidP="00E366D3">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3.2.3</w:t>
      </w:r>
      <w:r w:rsidRPr="00E6597C">
        <w:rPr>
          <w:rFonts w:ascii="GHEA Grapalat" w:hAnsi="GHEA Grapalat"/>
          <w:sz w:val="20"/>
          <w:szCs w:val="20"/>
          <w:lang w:val="es-ES"/>
        </w:rPr>
        <w:tab/>
        <w:t xml:space="preserve"> 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ուժի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մեջ</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մտնելու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պահից</w:t>
      </w:r>
      <w:r w:rsidRPr="00E6597C">
        <w:rPr>
          <w:rFonts w:ascii="GHEA Grapalat" w:hAnsi="GHEA Grapalat" w:cs="Times Armenian"/>
          <w:sz w:val="20"/>
          <w:szCs w:val="20"/>
          <w:lang w:val="es-ES"/>
        </w:rPr>
        <w:t xml:space="preserve"> 5 </w:t>
      </w:r>
      <w:r w:rsidRPr="00E6597C">
        <w:rPr>
          <w:rFonts w:ascii="GHEA Grapalat" w:hAnsi="GHEA Grapalat" w:cs="Sylfaen"/>
          <w:sz w:val="20"/>
          <w:szCs w:val="20"/>
          <w:lang w:val="pt-BR"/>
        </w:rPr>
        <w:t>աշխատանքային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օրվա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ընթացքում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տրամադրել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համապատասխան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տարածք</w:t>
      </w:r>
      <w:r w:rsidRPr="00E6597C">
        <w:rPr>
          <w:rFonts w:ascii="GHEA Grapalat" w:hAnsi="GHEA Grapalat" w:cs="Times Armenian"/>
          <w:sz w:val="20"/>
          <w:szCs w:val="20"/>
          <w:lang w:val="es-ES"/>
        </w:rPr>
        <w:t>.</w:t>
      </w:r>
    </w:p>
    <w:p w14:paraId="45C050A6" w14:textId="77777777" w:rsidR="00E366D3" w:rsidRDefault="00E366D3" w:rsidP="00E366D3">
      <w:pPr>
        <w:tabs>
          <w:tab w:val="left" w:pos="1276"/>
        </w:tabs>
        <w:ind w:firstLine="720"/>
        <w:jc w:val="both"/>
        <w:rPr>
          <w:ins w:id="12" w:author="Sergey Shahnazaryan" w:date="2024-02-09T13:51:00Z"/>
          <w:rFonts w:ascii="GHEA Grapalat" w:hAnsi="GHEA Grapalat" w:cs="Times Armenian"/>
          <w:sz w:val="20"/>
          <w:szCs w:val="20"/>
          <w:lang w:val="es-ES"/>
        </w:rPr>
      </w:pPr>
      <w:r w:rsidRPr="00E6597C">
        <w:rPr>
          <w:rFonts w:ascii="GHEA Grapalat" w:hAnsi="GHEA Grapalat"/>
          <w:sz w:val="20"/>
          <w:szCs w:val="20"/>
          <w:lang w:val="es-ES"/>
        </w:rPr>
        <w:t xml:space="preserve">3.2.4 </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ընդունելու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վերջինիս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ենթակա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գումարները</w:t>
      </w:r>
      <w:r w:rsidRPr="00E6597C">
        <w:rPr>
          <w:rFonts w:ascii="GHEA Grapalat" w:hAnsi="GHEA Grapalat" w:cs="Tahoma"/>
          <w:sz w:val="20"/>
          <w:szCs w:val="20"/>
          <w:lang w:val="es-ES"/>
        </w:rPr>
        <w:t>։</w:t>
      </w:r>
      <w:r w:rsidRPr="00E6597C">
        <w:rPr>
          <w:rFonts w:ascii="GHEA Grapalat" w:hAnsi="GHEA Grapalat" w:cs="Times Armenian"/>
          <w:sz w:val="20"/>
          <w:szCs w:val="20"/>
          <w:lang w:val="es-ES"/>
        </w:rPr>
        <w:t xml:space="preserve"> </w:t>
      </w:r>
    </w:p>
    <w:p w14:paraId="7DE2D7ED" w14:textId="77777777" w:rsidR="00E366D3" w:rsidRDefault="00E366D3" w:rsidP="00E366D3">
      <w:pPr>
        <w:tabs>
          <w:tab w:val="left" w:pos="1276"/>
        </w:tabs>
        <w:ind w:firstLine="720"/>
        <w:jc w:val="both"/>
        <w:rPr>
          <w:rFonts w:ascii="GHEA Grapalat" w:hAnsi="GHEA Grapalat" w:cs="Times Armenian"/>
          <w:sz w:val="20"/>
          <w:szCs w:val="20"/>
          <w:lang w:val="hy-AM"/>
        </w:rPr>
      </w:pPr>
      <w:r>
        <w:rPr>
          <w:rFonts w:ascii="GHEA Grapalat" w:hAnsi="GHEA Grapalat" w:cs="Times Armenian"/>
          <w:sz w:val="20"/>
          <w:szCs w:val="20"/>
          <w:lang w:val="hy-AM"/>
        </w:rPr>
        <w:t>3.2.5 Պայմանագրի 3.4.3 կետի 2-րդ ենթակետով նախատեսված գրավոր համաձայնությունը Կապալառուին տրամադրել ....... օրվա ընթացքում:</w:t>
      </w:r>
    </w:p>
    <w:p w14:paraId="0282A752" w14:textId="77777777" w:rsidR="00E366D3" w:rsidRPr="007F0FB8" w:rsidRDefault="00E366D3" w:rsidP="00E366D3">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Ե</w:t>
      </w:r>
      <w:r w:rsidRPr="00D21C75">
        <w:rPr>
          <w:rFonts w:ascii="GHEA Grapalat" w:hAnsi="GHEA Grapalat" w:cs="Sylfaen"/>
          <w:sz w:val="20"/>
          <w:szCs w:val="20"/>
          <w:lang w:val="hy-AM"/>
        </w:rPr>
        <w:t xml:space="preserve">թե </w:t>
      </w:r>
      <w:r>
        <w:rPr>
          <w:rFonts w:ascii="GHEA Grapalat" w:hAnsi="GHEA Grapalat" w:cs="Sylfaen"/>
          <w:sz w:val="20"/>
          <w:szCs w:val="20"/>
          <w:lang w:val="hy-AM"/>
        </w:rPr>
        <w:t xml:space="preserve">սույն կետով </w:t>
      </w:r>
      <w:r w:rsidRPr="00D21C75">
        <w:rPr>
          <w:rFonts w:ascii="GHEA Grapalat" w:hAnsi="GHEA Grapalat" w:cs="Sylfaen"/>
          <w:sz w:val="20"/>
          <w:szCs w:val="20"/>
          <w:lang w:val="hy-AM"/>
        </w:rPr>
        <w:t xml:space="preserve">սահմանված ժամկետում Պատվիրատուն </w:t>
      </w:r>
      <w:r>
        <w:rPr>
          <w:rFonts w:ascii="GHEA Grapalat" w:hAnsi="GHEA Grapalat" w:cs="Sylfaen"/>
          <w:sz w:val="20"/>
          <w:szCs w:val="20"/>
          <w:lang w:val="hy-AM"/>
        </w:rPr>
        <w:t xml:space="preserve">Կապալատուին չի տրամադրում գրավոր համաձայնությունը </w:t>
      </w:r>
      <w:r w:rsidRPr="007F0FB8">
        <w:rPr>
          <w:rFonts w:ascii="GHEA Grapalat" w:hAnsi="GHEA Grapalat" w:cs="Sylfaen"/>
          <w:sz w:val="20"/>
          <w:szCs w:val="20"/>
          <w:lang w:val="es-ES"/>
        </w:rPr>
        <w:t>(</w:t>
      </w:r>
      <w:r>
        <w:rPr>
          <w:rFonts w:ascii="GHEA Grapalat" w:hAnsi="GHEA Grapalat" w:cs="Sylfaen"/>
          <w:sz w:val="20"/>
          <w:szCs w:val="20"/>
          <w:lang w:val="hy-AM"/>
        </w:rPr>
        <w:t>անհամաձայնոյթյունը</w:t>
      </w:r>
      <w:r w:rsidRPr="007F0FB8">
        <w:rPr>
          <w:rFonts w:ascii="GHEA Grapalat" w:hAnsi="GHEA Grapalat" w:cs="Sylfaen"/>
          <w:sz w:val="20"/>
          <w:szCs w:val="20"/>
          <w:lang w:val="es-ES"/>
        </w:rPr>
        <w:t>)</w:t>
      </w:r>
      <w:r>
        <w:rPr>
          <w:rFonts w:ascii="GHEA Grapalat" w:hAnsi="GHEA Grapalat" w:cs="Sylfaen"/>
          <w:sz w:val="20"/>
          <w:szCs w:val="20"/>
          <w:lang w:val="hy-AM"/>
        </w:rPr>
        <w:t>,</w:t>
      </w:r>
      <w:r w:rsidRPr="00D21C75">
        <w:rPr>
          <w:rFonts w:ascii="GHEA Grapalat" w:hAnsi="GHEA Grapalat" w:cs="Sylfaen"/>
          <w:sz w:val="20"/>
          <w:szCs w:val="20"/>
          <w:lang w:val="hy-AM"/>
        </w:rPr>
        <w:t xml:space="preserve"> ապա </w:t>
      </w:r>
      <w:r>
        <w:rPr>
          <w:rFonts w:ascii="GHEA Grapalat" w:hAnsi="GHEA Grapalat" w:cs="Sylfaen"/>
          <w:sz w:val="20"/>
          <w:szCs w:val="20"/>
          <w:lang w:val="hy-AM"/>
        </w:rPr>
        <w:t>համաձայնությունը Կապալառուի կողմից համարվում է ստացված</w:t>
      </w:r>
      <w:r w:rsidRPr="00D21C75">
        <w:rPr>
          <w:rFonts w:ascii="GHEA Grapalat" w:hAnsi="GHEA Grapalat" w:cs="Sylfaen"/>
          <w:sz w:val="20"/>
          <w:szCs w:val="20"/>
          <w:lang w:val="hy-AM"/>
        </w:rPr>
        <w:t xml:space="preserve">: </w:t>
      </w:r>
      <w:r>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14:paraId="6959B0F4" w14:textId="77777777" w:rsidR="00E366D3" w:rsidRPr="009F5C16" w:rsidRDefault="00E366D3" w:rsidP="00E366D3">
      <w:pPr>
        <w:tabs>
          <w:tab w:val="left" w:pos="1276"/>
        </w:tabs>
        <w:ind w:firstLine="720"/>
        <w:jc w:val="both"/>
        <w:rPr>
          <w:rFonts w:ascii="GHEA Grapalat" w:hAnsi="GHEA Grapalat" w:cs="Times Armenian"/>
          <w:sz w:val="20"/>
          <w:szCs w:val="20"/>
          <w:lang w:val="hy-AM"/>
        </w:rPr>
      </w:pPr>
    </w:p>
    <w:p w14:paraId="30E67B60" w14:textId="77777777" w:rsidR="00E366D3" w:rsidRPr="00E6597C" w:rsidRDefault="00E366D3" w:rsidP="00E366D3">
      <w:pPr>
        <w:tabs>
          <w:tab w:val="left" w:pos="1276"/>
        </w:tabs>
        <w:ind w:firstLine="720"/>
        <w:jc w:val="both"/>
        <w:rPr>
          <w:rFonts w:ascii="GHEA Grapalat" w:hAnsi="GHEA Grapalat"/>
          <w:b/>
          <w:i/>
          <w:lang w:val="es-ES"/>
        </w:rPr>
      </w:pPr>
    </w:p>
    <w:p w14:paraId="1517F096" w14:textId="77777777" w:rsidR="00E366D3" w:rsidRPr="00E6597C" w:rsidRDefault="00E366D3" w:rsidP="00E366D3">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3.3. </w:t>
      </w:r>
      <w:r w:rsidRPr="00E6597C">
        <w:rPr>
          <w:rFonts w:ascii="GHEA Grapalat" w:hAnsi="GHEA Grapalat" w:cs="Sylfaen"/>
          <w:b/>
          <w:sz w:val="20"/>
          <w:szCs w:val="20"/>
          <w:lang w:val="pt-BR"/>
        </w:rPr>
        <w:t>Կապալառուն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իրավունք</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ունի</w:t>
      </w:r>
      <w:r w:rsidRPr="00E6597C">
        <w:rPr>
          <w:rFonts w:ascii="GHEA Grapalat" w:hAnsi="GHEA Grapalat" w:cs="Times Armenian"/>
          <w:b/>
          <w:sz w:val="20"/>
          <w:szCs w:val="20"/>
          <w:lang w:val="es-ES"/>
        </w:rPr>
        <w:t>`</w:t>
      </w:r>
    </w:p>
    <w:p w14:paraId="527574BF" w14:textId="77777777" w:rsidR="00E366D3" w:rsidRPr="00E6597C" w:rsidRDefault="00E366D3" w:rsidP="00E366D3">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3.3.1</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հանձնելու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5.1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ենթակա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գումարը</w:t>
      </w:r>
      <w:r w:rsidRPr="00E6597C">
        <w:rPr>
          <w:rFonts w:ascii="GHEA Grapalat" w:hAnsi="GHEA Grapalat" w:cs="Tahoma"/>
          <w:sz w:val="20"/>
          <w:szCs w:val="20"/>
          <w:lang w:val="es-ES"/>
        </w:rPr>
        <w:t>։</w:t>
      </w:r>
    </w:p>
    <w:p w14:paraId="7F0C9D72" w14:textId="77777777" w:rsidR="00E366D3" w:rsidRPr="00E6597C" w:rsidRDefault="00E366D3" w:rsidP="00E366D3">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3.3.2</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5.4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նշված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ենթակա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գումարները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6.5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ahoma"/>
          <w:sz w:val="20"/>
          <w:szCs w:val="20"/>
          <w:lang w:val="es-ES"/>
        </w:rPr>
        <w:t>։</w:t>
      </w:r>
    </w:p>
    <w:p w14:paraId="22012B5B" w14:textId="77777777" w:rsidR="00E366D3" w:rsidRPr="00E6597C" w:rsidRDefault="00E366D3" w:rsidP="00E366D3">
      <w:pPr>
        <w:tabs>
          <w:tab w:val="left" w:pos="1276"/>
        </w:tabs>
        <w:ind w:firstLine="720"/>
        <w:jc w:val="both"/>
        <w:rPr>
          <w:rFonts w:ascii="GHEA Grapalat" w:hAnsi="GHEA Grapalat"/>
          <w:b/>
          <w:i/>
          <w:sz w:val="20"/>
          <w:szCs w:val="20"/>
          <w:lang w:val="es-ES"/>
        </w:rPr>
      </w:pPr>
      <w:r w:rsidRPr="00E6597C">
        <w:rPr>
          <w:rFonts w:ascii="GHEA Grapalat" w:hAnsi="GHEA Grapalat"/>
          <w:b/>
          <w:i/>
          <w:sz w:val="20"/>
          <w:szCs w:val="20"/>
          <w:lang w:val="es-ES"/>
        </w:rPr>
        <w:tab/>
      </w:r>
    </w:p>
    <w:p w14:paraId="21E90F29" w14:textId="77777777" w:rsidR="00E366D3" w:rsidRPr="00E6597C" w:rsidRDefault="00E366D3" w:rsidP="00E366D3">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3.4. </w:t>
      </w:r>
      <w:r w:rsidRPr="00E6597C">
        <w:rPr>
          <w:rFonts w:ascii="GHEA Grapalat" w:hAnsi="GHEA Grapalat" w:cs="Sylfaen"/>
          <w:b/>
          <w:sz w:val="20"/>
          <w:szCs w:val="20"/>
          <w:lang w:val="pt-BR"/>
        </w:rPr>
        <w:t>Կապալառուն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պարտավոր</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է</w:t>
      </w:r>
      <w:r w:rsidRPr="00E6597C">
        <w:rPr>
          <w:rFonts w:ascii="GHEA Grapalat" w:hAnsi="GHEA Grapalat" w:cs="Times Armenian"/>
          <w:b/>
          <w:sz w:val="20"/>
          <w:szCs w:val="20"/>
          <w:lang w:val="es-ES"/>
        </w:rPr>
        <w:t>`</w:t>
      </w:r>
    </w:p>
    <w:p w14:paraId="04F76E37" w14:textId="77777777" w:rsidR="00E366D3" w:rsidRPr="00FB1EC7" w:rsidRDefault="00E366D3" w:rsidP="00E366D3">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3.4.1</w:t>
      </w:r>
      <w:r w:rsidRPr="00E6597C">
        <w:rPr>
          <w:rFonts w:ascii="GHEA Grapalat" w:hAnsi="GHEA Grapalat"/>
          <w:sz w:val="20"/>
          <w:szCs w:val="20"/>
          <w:lang w:val="es-ES"/>
        </w:rPr>
        <w:tab/>
      </w:r>
      <w:r w:rsidRPr="00E6597C">
        <w:rPr>
          <w:rFonts w:ascii="GHEA Grapalat" w:hAnsi="GHEA Grapalat" w:cs="Sylfaen"/>
          <w:sz w:val="20"/>
          <w:szCs w:val="20"/>
          <w:lang w:val="pt-BR"/>
        </w:rPr>
        <w:t>Աշխատանքների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առնվազն</w:t>
      </w:r>
      <w:r w:rsidRPr="00E6597C">
        <w:rPr>
          <w:rFonts w:ascii="GHEA Grapalat" w:hAnsi="GHEA Grapalat" w:cs="Times Armenian"/>
          <w:sz w:val="20"/>
          <w:szCs w:val="20"/>
          <w:lang w:val="es-ES"/>
        </w:rPr>
        <w:t xml:space="preserve"> ----- </w:t>
      </w:r>
      <w:r w:rsidRPr="00E6597C">
        <w:rPr>
          <w:rFonts w:ascii="GHEA Grapalat" w:hAnsi="GHEA Grapalat" w:cs="Sylfaen"/>
          <w:sz w:val="20"/>
          <w:szCs w:val="20"/>
          <w:lang w:val="pt-BR"/>
        </w:rPr>
        <w:t>տոկոսը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անձամբ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proofErr w:type="gramStart"/>
      <w:r w:rsidRPr="00E6597C">
        <w:rPr>
          <w:rFonts w:ascii="GHEA Grapalat" w:hAnsi="GHEA Grapalat" w:cs="Sylfaen"/>
          <w:sz w:val="20"/>
          <w:szCs w:val="20"/>
          <w:lang w:val="pt-BR"/>
        </w:rPr>
        <w:t>ժամկետներում</w:t>
      </w:r>
      <w:r w:rsidRPr="00E6597C">
        <w:rPr>
          <w:rFonts w:ascii="GHEA Grapalat" w:hAnsi="GHEA Grapalat" w:cs="Times Armenian"/>
          <w:sz w:val="20"/>
          <w:szCs w:val="20"/>
          <w:lang w:val="es-ES"/>
        </w:rPr>
        <w:t xml:space="preserve">, </w:t>
      </w:r>
      <w:r w:rsidRPr="00D21C75">
        <w:rPr>
          <w:rFonts w:ascii="GHEA Grapalat" w:hAnsi="GHEA Grapalat" w:cs="Sylfaen"/>
          <w:sz w:val="20"/>
          <w:szCs w:val="20"/>
          <w:lang w:val="es-ES"/>
        </w:rPr>
        <w:t xml:space="preserve"> </w:t>
      </w:r>
      <w:r w:rsidRPr="00FB1EC7">
        <w:rPr>
          <w:rFonts w:ascii="GHEA Grapalat" w:hAnsi="GHEA Grapalat" w:cs="Sylfaen"/>
          <w:sz w:val="20"/>
          <w:szCs w:val="20"/>
          <w:lang w:val="pt-BR"/>
        </w:rPr>
        <w:t>իր</w:t>
      </w:r>
      <w:proofErr w:type="gramEnd"/>
      <w:r w:rsidRPr="00D21C75">
        <w:rPr>
          <w:rFonts w:ascii="GHEA Grapalat" w:hAnsi="GHEA Grapalat" w:cs="Sylfaen"/>
          <w:sz w:val="20"/>
          <w:szCs w:val="20"/>
          <w:lang w:val="es-ES"/>
        </w:rPr>
        <w:t xml:space="preserve"> </w:t>
      </w:r>
      <w:r w:rsidRPr="00717204">
        <w:rPr>
          <w:rFonts w:ascii="GHEA Grapalat" w:hAnsi="GHEA Grapalat" w:cs="Sylfaen"/>
          <w:sz w:val="20"/>
          <w:szCs w:val="20"/>
          <w:lang w:val="pt-BR"/>
        </w:rPr>
        <w:t>աշխատանքային</w:t>
      </w:r>
      <w:r w:rsidRPr="00D21C75">
        <w:rPr>
          <w:rFonts w:ascii="GHEA Grapalat" w:hAnsi="GHEA Grapalat" w:cs="Sylfaen"/>
          <w:sz w:val="20"/>
          <w:szCs w:val="20"/>
          <w:lang w:val="es-ES"/>
        </w:rPr>
        <w:t xml:space="preserve"> </w:t>
      </w:r>
      <w:r w:rsidRPr="00717204">
        <w:rPr>
          <w:rFonts w:ascii="GHEA Grapalat" w:hAnsi="GHEA Grapalat" w:cs="Sylfaen"/>
          <w:sz w:val="20"/>
          <w:szCs w:val="20"/>
          <w:lang w:val="pt-BR"/>
        </w:rPr>
        <w:t>և</w:t>
      </w:r>
      <w:r w:rsidRPr="00D21C75">
        <w:rPr>
          <w:rFonts w:ascii="GHEA Grapalat" w:hAnsi="GHEA Grapalat" w:cs="Sylfaen"/>
          <w:sz w:val="20"/>
          <w:szCs w:val="20"/>
          <w:lang w:val="es-ES"/>
        </w:rPr>
        <w:t xml:space="preserve"> </w:t>
      </w:r>
      <w:r w:rsidRPr="00717204">
        <w:rPr>
          <w:rFonts w:ascii="GHEA Grapalat" w:hAnsi="GHEA Grapalat" w:cs="Sylfaen"/>
          <w:sz w:val="20"/>
          <w:szCs w:val="20"/>
          <w:lang w:val="pt-BR"/>
        </w:rPr>
        <w:t>տեխնիկական</w:t>
      </w:r>
      <w:r w:rsidRPr="00D21C75">
        <w:rPr>
          <w:rFonts w:ascii="GHEA Grapalat" w:hAnsi="GHEA Grapalat" w:cs="Sylfaen"/>
          <w:sz w:val="20"/>
          <w:szCs w:val="20"/>
          <w:lang w:val="es-ES"/>
        </w:rPr>
        <w:t xml:space="preserve"> </w:t>
      </w:r>
      <w:r w:rsidRPr="00717204">
        <w:rPr>
          <w:rFonts w:ascii="GHEA Grapalat" w:hAnsi="GHEA Grapalat" w:cs="Sylfaen"/>
          <w:sz w:val="20"/>
          <w:szCs w:val="20"/>
          <w:lang w:val="pt-BR"/>
        </w:rPr>
        <w:t>ռեսուրսով</w:t>
      </w:r>
      <w:r w:rsidRPr="00D21C75" w:rsidDel="00E934F6">
        <w:rPr>
          <w:rFonts w:ascii="GHEA Grapalat" w:hAnsi="GHEA Grapalat" w:cs="Sylfaen"/>
          <w:sz w:val="20"/>
          <w:szCs w:val="20"/>
          <w:lang w:val="es-ES"/>
        </w:rPr>
        <w:t xml:space="preserve"> </w:t>
      </w:r>
      <w:r w:rsidRPr="00D21C75">
        <w:rPr>
          <w:rFonts w:ascii="GHEA Grapalat" w:hAnsi="GHEA Grapalat" w:cs="Sylfaen"/>
          <w:sz w:val="20"/>
          <w:szCs w:val="20"/>
          <w:lang w:val="es-ES"/>
        </w:rPr>
        <w:t xml:space="preserve">, </w:t>
      </w:r>
      <w:r w:rsidRPr="00FB1EC7">
        <w:rPr>
          <w:rFonts w:ascii="GHEA Grapalat" w:hAnsi="GHEA Grapalat" w:cs="Sylfaen"/>
          <w:sz w:val="20"/>
          <w:szCs w:val="20"/>
          <w:lang w:val="pt-BR"/>
        </w:rPr>
        <w:t>ինչպես</w:t>
      </w:r>
      <w:r w:rsidRPr="00D21C75">
        <w:rPr>
          <w:rFonts w:ascii="GHEA Grapalat" w:hAnsi="GHEA Grapalat" w:cs="Sylfaen"/>
          <w:sz w:val="20"/>
          <w:szCs w:val="20"/>
          <w:lang w:val="es-ES"/>
        </w:rPr>
        <w:t xml:space="preserve"> </w:t>
      </w:r>
      <w:r w:rsidRPr="00FB1EC7">
        <w:rPr>
          <w:rFonts w:ascii="GHEA Grapalat" w:hAnsi="GHEA Grapalat" w:cs="Sylfaen"/>
          <w:sz w:val="20"/>
          <w:szCs w:val="20"/>
          <w:lang w:val="pt-BR"/>
        </w:rPr>
        <w:t>նաև</w:t>
      </w:r>
      <w:r w:rsidRPr="00D21C75">
        <w:rPr>
          <w:rFonts w:ascii="GHEA Grapalat" w:hAnsi="GHEA Grapalat" w:cs="Sylfaen"/>
          <w:sz w:val="20"/>
          <w:szCs w:val="20"/>
          <w:lang w:val="es-ES"/>
        </w:rPr>
        <w:t xml:space="preserve"> </w:t>
      </w:r>
      <w:r w:rsidRPr="00FB1EC7">
        <w:rPr>
          <w:rFonts w:ascii="GHEA Grapalat" w:hAnsi="GHEA Grapalat" w:cs="Sylfaen"/>
          <w:sz w:val="20"/>
          <w:szCs w:val="20"/>
          <w:lang w:val="pt-BR"/>
        </w:rPr>
        <w:t>անհրաժեշտ</w:t>
      </w:r>
      <w:r w:rsidRPr="00D21C75">
        <w:rPr>
          <w:rFonts w:ascii="GHEA Grapalat" w:hAnsi="GHEA Grapalat" w:cs="Sylfaen"/>
          <w:sz w:val="20"/>
          <w:szCs w:val="20"/>
          <w:lang w:val="es-ES"/>
        </w:rPr>
        <w:t xml:space="preserve"> </w:t>
      </w:r>
      <w:r w:rsidRPr="00717204">
        <w:rPr>
          <w:rFonts w:ascii="GHEA Grapalat" w:hAnsi="GHEA Grapalat" w:cs="Sylfaen"/>
          <w:sz w:val="20"/>
          <w:szCs w:val="20"/>
          <w:lang w:val="pt-BR"/>
        </w:rPr>
        <w:t>շինարարական</w:t>
      </w:r>
      <w:r w:rsidRPr="00D21C75">
        <w:rPr>
          <w:rFonts w:ascii="GHEA Grapalat" w:hAnsi="GHEA Grapalat" w:cs="Sylfaen"/>
          <w:sz w:val="20"/>
          <w:szCs w:val="20"/>
          <w:lang w:val="es-ES"/>
        </w:rPr>
        <w:t xml:space="preserve"> </w:t>
      </w:r>
      <w:r w:rsidRPr="00717204">
        <w:rPr>
          <w:rFonts w:ascii="GHEA Grapalat" w:hAnsi="GHEA Grapalat" w:cs="Sylfaen"/>
          <w:sz w:val="20"/>
          <w:szCs w:val="20"/>
          <w:lang w:val="pt-BR"/>
        </w:rPr>
        <w:t>նյութերով</w:t>
      </w:r>
      <w:r w:rsidRPr="00D21C75">
        <w:rPr>
          <w:rFonts w:ascii="GHEA Grapalat" w:hAnsi="GHEA Grapalat" w:cs="Sylfaen"/>
          <w:sz w:val="20"/>
          <w:szCs w:val="20"/>
          <w:lang w:val="es-ES"/>
        </w:rPr>
        <w:t xml:space="preserve">, </w:t>
      </w:r>
      <w:r w:rsidRPr="00717204">
        <w:rPr>
          <w:rFonts w:ascii="GHEA Grapalat" w:hAnsi="GHEA Grapalat" w:cs="Sylfaen"/>
          <w:sz w:val="20"/>
          <w:szCs w:val="20"/>
          <w:lang w:val="pt-BR"/>
        </w:rPr>
        <w:t>միջոցներով</w:t>
      </w:r>
      <w:r w:rsidRPr="00D21C75" w:rsidDel="00E934F6">
        <w:rPr>
          <w:rFonts w:ascii="GHEA Grapalat" w:hAnsi="GHEA Grapalat" w:cs="Sylfaen"/>
          <w:sz w:val="20"/>
          <w:szCs w:val="20"/>
          <w:lang w:val="es-ES"/>
        </w:rPr>
        <w:t xml:space="preserve"> </w:t>
      </w:r>
      <w:r w:rsidRPr="00FB1EC7">
        <w:rPr>
          <w:rFonts w:ascii="GHEA Grapalat" w:hAnsi="GHEA Grapalat" w:cs="Sylfaen"/>
          <w:sz w:val="20"/>
          <w:szCs w:val="20"/>
          <w:lang w:val="pt-BR"/>
        </w:rPr>
        <w:t>ու</w:t>
      </w:r>
      <w:r w:rsidRPr="00D21C75">
        <w:rPr>
          <w:rFonts w:ascii="GHEA Grapalat" w:hAnsi="GHEA Grapalat" w:cs="Sylfaen"/>
          <w:sz w:val="20"/>
          <w:szCs w:val="20"/>
          <w:lang w:val="es-ES"/>
        </w:rPr>
        <w:t xml:space="preserve"> </w:t>
      </w:r>
      <w:r w:rsidRPr="00FB1EC7">
        <w:rPr>
          <w:rFonts w:ascii="GHEA Grapalat" w:hAnsi="GHEA Grapalat" w:cs="Sylfaen"/>
          <w:sz w:val="20"/>
          <w:szCs w:val="20"/>
          <w:lang w:val="pt-BR"/>
        </w:rPr>
        <w:t>պատշաճ</w:t>
      </w:r>
      <w:r w:rsidRPr="00D21C75">
        <w:rPr>
          <w:rFonts w:ascii="GHEA Grapalat" w:hAnsi="GHEA Grapalat" w:cs="Sylfaen"/>
          <w:sz w:val="20"/>
          <w:szCs w:val="20"/>
          <w:lang w:val="es-ES"/>
        </w:rPr>
        <w:t xml:space="preserve"> </w:t>
      </w:r>
      <w:r w:rsidRPr="00FB1EC7">
        <w:rPr>
          <w:rFonts w:ascii="GHEA Grapalat" w:hAnsi="GHEA Grapalat" w:cs="Sylfaen"/>
          <w:sz w:val="20"/>
          <w:szCs w:val="20"/>
          <w:lang w:val="pt-BR"/>
        </w:rPr>
        <w:t>որակով</w:t>
      </w:r>
      <w:r w:rsidRPr="00D21C75">
        <w:rPr>
          <w:rFonts w:ascii="GHEA Grapalat" w:hAnsi="GHEA Grapalat" w:cs="Sylfaen"/>
          <w:sz w:val="20"/>
          <w:szCs w:val="20"/>
          <w:lang w:val="es-ES"/>
        </w:rPr>
        <w:t xml:space="preserve">` </w:t>
      </w:r>
      <w:r w:rsidRPr="00FB1EC7">
        <w:rPr>
          <w:rFonts w:ascii="GHEA Grapalat" w:hAnsi="GHEA Grapalat" w:cs="Sylfaen"/>
          <w:sz w:val="20"/>
          <w:szCs w:val="20"/>
          <w:lang w:val="pt-BR"/>
        </w:rPr>
        <w:t>նախագծին</w:t>
      </w:r>
      <w:r w:rsidRPr="00D21C75">
        <w:rPr>
          <w:rFonts w:ascii="GHEA Grapalat" w:hAnsi="GHEA Grapalat" w:cs="Sylfaen"/>
          <w:sz w:val="20"/>
          <w:szCs w:val="20"/>
          <w:lang w:val="es-ES"/>
        </w:rPr>
        <w:t xml:space="preserve"> </w:t>
      </w:r>
      <w:r w:rsidRPr="00FB1EC7">
        <w:rPr>
          <w:rFonts w:ascii="GHEA Grapalat" w:hAnsi="GHEA Grapalat" w:cs="Sylfaen"/>
          <w:sz w:val="20"/>
          <w:szCs w:val="20"/>
          <w:lang w:val="pt-BR"/>
        </w:rPr>
        <w:t>և</w:t>
      </w:r>
      <w:r w:rsidRPr="00D21C75">
        <w:rPr>
          <w:rFonts w:ascii="GHEA Grapalat" w:hAnsi="GHEA Grapalat" w:cs="Sylfaen"/>
          <w:sz w:val="20"/>
          <w:szCs w:val="20"/>
          <w:lang w:val="es-ES"/>
        </w:rPr>
        <w:t xml:space="preserve"> </w:t>
      </w:r>
      <w:r w:rsidRPr="00FB1EC7">
        <w:rPr>
          <w:rFonts w:ascii="GHEA Grapalat" w:hAnsi="GHEA Grapalat" w:cs="Sylfaen"/>
          <w:sz w:val="20"/>
          <w:szCs w:val="20"/>
          <w:lang w:val="pt-BR"/>
        </w:rPr>
        <w:t>ծավալաթերթին</w:t>
      </w:r>
      <w:r w:rsidRPr="00D21C75">
        <w:rPr>
          <w:rFonts w:ascii="GHEA Grapalat" w:hAnsi="GHEA Grapalat" w:cs="Sylfaen"/>
          <w:sz w:val="20"/>
          <w:szCs w:val="20"/>
          <w:lang w:val="es-ES"/>
        </w:rPr>
        <w:t xml:space="preserve"> </w:t>
      </w:r>
      <w:r w:rsidRPr="00FB1EC7">
        <w:rPr>
          <w:rFonts w:ascii="GHEA Grapalat" w:hAnsi="GHEA Grapalat" w:cs="Sylfaen"/>
          <w:sz w:val="20"/>
          <w:szCs w:val="20"/>
          <w:lang w:val="pt-BR"/>
        </w:rPr>
        <w:t>համապատասխան</w:t>
      </w:r>
      <w:r w:rsidRPr="00717204">
        <w:rPr>
          <w:rFonts w:ascii="GHEA Grapalat" w:hAnsi="GHEA Grapalat" w:cs="Sylfaen"/>
          <w:sz w:val="20"/>
          <w:szCs w:val="20"/>
          <w:lang w:val="pt-BR"/>
        </w:rPr>
        <w:t>։</w:t>
      </w:r>
    </w:p>
    <w:p w14:paraId="234BF10D" w14:textId="77777777" w:rsidR="00E366D3" w:rsidRPr="00E6597C" w:rsidRDefault="00E366D3" w:rsidP="00E366D3">
      <w:pPr>
        <w:tabs>
          <w:tab w:val="left" w:pos="1276"/>
        </w:tabs>
        <w:ind w:firstLine="720"/>
        <w:jc w:val="both"/>
        <w:rPr>
          <w:rFonts w:ascii="GHEA Grapalat" w:hAnsi="GHEA Grapalat" w:cs="Times Armenian"/>
          <w:sz w:val="20"/>
          <w:szCs w:val="20"/>
          <w:lang w:val="es-ES"/>
        </w:rPr>
      </w:pPr>
    </w:p>
    <w:p w14:paraId="336B34A0" w14:textId="77777777" w:rsidR="00E366D3" w:rsidRPr="00E6597C" w:rsidRDefault="00E366D3" w:rsidP="00E366D3">
      <w:pPr>
        <w:ind w:firstLine="709"/>
        <w:jc w:val="both"/>
        <w:rPr>
          <w:rFonts w:ascii="GHEA Grapalat" w:hAnsi="GHEA Grapalat"/>
          <w:sz w:val="20"/>
          <w:szCs w:val="20"/>
          <w:lang w:val="es-ES"/>
        </w:rPr>
      </w:pPr>
      <w:r w:rsidRPr="00E6597C">
        <w:rPr>
          <w:rFonts w:ascii="GHEA Grapalat" w:hAnsi="GHEA Grapalat"/>
          <w:sz w:val="20"/>
          <w:szCs w:val="20"/>
          <w:lang w:val="es-ES"/>
        </w:rPr>
        <w:t>3.4.2</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Կատարել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վերաբերյալ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ցուցումները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եթե</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դրանք</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հակասում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պայմաններին</w:t>
      </w:r>
      <w:r w:rsidRPr="00E6597C">
        <w:rPr>
          <w:rFonts w:ascii="GHEA Grapalat" w:hAnsi="GHEA Grapalat" w:cs="Tahoma"/>
          <w:sz w:val="20"/>
          <w:szCs w:val="20"/>
          <w:lang w:val="es-ES"/>
        </w:rPr>
        <w:t>։</w:t>
      </w:r>
      <w:r w:rsidRPr="00E6597C">
        <w:rPr>
          <w:rFonts w:ascii="GHEA Grapalat" w:hAnsi="GHEA Grapalat" w:cs="Times Armenian"/>
          <w:sz w:val="20"/>
          <w:szCs w:val="20"/>
          <w:lang w:val="es-ES"/>
        </w:rPr>
        <w:t xml:space="preserve">  </w:t>
      </w:r>
      <w:r w:rsidRPr="00E6597C">
        <w:rPr>
          <w:rFonts w:ascii="GHEA Grapalat" w:hAnsi="GHEA Grapalat" w:cs="Times Armenian"/>
          <w:sz w:val="20"/>
          <w:szCs w:val="20"/>
          <w:lang w:val="es-ES"/>
        </w:rPr>
        <w:tab/>
      </w:r>
    </w:p>
    <w:p w14:paraId="32CE9ABE" w14:textId="77777777" w:rsidR="00E366D3" w:rsidRDefault="00E366D3" w:rsidP="00E366D3">
      <w:pPr>
        <w:tabs>
          <w:tab w:val="left" w:pos="1276"/>
        </w:tabs>
        <w:ind w:firstLine="720"/>
        <w:jc w:val="both"/>
        <w:rPr>
          <w:rFonts w:ascii="GHEA Grapalat" w:hAnsi="GHEA Grapalat" w:cs="Sylfaen"/>
          <w:sz w:val="20"/>
          <w:szCs w:val="20"/>
          <w:lang w:val="hy-AM"/>
        </w:rPr>
      </w:pPr>
      <w:r w:rsidRPr="00E6597C">
        <w:rPr>
          <w:rFonts w:ascii="GHEA Grapalat" w:hAnsi="GHEA Grapalat"/>
          <w:sz w:val="20"/>
          <w:szCs w:val="20"/>
          <w:lang w:val="es-ES"/>
        </w:rPr>
        <w:t>3.4.3</w:t>
      </w:r>
      <w:r w:rsidRPr="00E6597C">
        <w:rPr>
          <w:rFonts w:ascii="GHEA Grapalat" w:hAnsi="GHEA Grapalat"/>
          <w:sz w:val="20"/>
          <w:szCs w:val="20"/>
          <w:lang w:val="es-ES"/>
        </w:rPr>
        <w:tab/>
      </w:r>
      <w:r w:rsidRPr="00FB1EC7">
        <w:rPr>
          <w:rFonts w:ascii="GHEA Grapalat" w:hAnsi="GHEA Grapalat" w:cs="Sylfaen"/>
          <w:sz w:val="20"/>
          <w:szCs w:val="20"/>
          <w:lang w:val="pt-BR"/>
        </w:rPr>
        <w:t>Ապահովել</w:t>
      </w:r>
      <w:r>
        <w:rPr>
          <w:rFonts w:ascii="GHEA Grapalat" w:hAnsi="GHEA Grapalat" w:cs="Sylfaen"/>
          <w:sz w:val="20"/>
          <w:szCs w:val="20"/>
          <w:lang w:val="hy-AM"/>
        </w:rPr>
        <w:t>՝</w:t>
      </w:r>
    </w:p>
    <w:p w14:paraId="3B1342D7" w14:textId="77777777" w:rsidR="00E366D3" w:rsidRDefault="00E366D3" w:rsidP="00E366D3">
      <w:pPr>
        <w:tabs>
          <w:tab w:val="left" w:pos="1276"/>
        </w:tabs>
        <w:ind w:firstLine="720"/>
        <w:jc w:val="both"/>
        <w:rPr>
          <w:ins w:id="13" w:author="Sergey Shahnazaryan" w:date="2024-02-09T13:52:00Z"/>
          <w:rFonts w:ascii="GHEA Grapalat" w:hAnsi="GHEA Grapalat" w:cs="Sylfaen"/>
          <w:sz w:val="20"/>
          <w:szCs w:val="20"/>
          <w:lang w:val="hy-AM"/>
        </w:rPr>
      </w:pPr>
      <w:r>
        <w:rPr>
          <w:rFonts w:ascii="GHEA Grapalat" w:hAnsi="GHEA Grapalat" w:cs="Sylfaen"/>
          <w:sz w:val="20"/>
          <w:szCs w:val="20"/>
          <w:lang w:val="hy-AM"/>
        </w:rPr>
        <w:lastRenderedPageBreak/>
        <w:t>1</w:t>
      </w:r>
      <w:r w:rsidRPr="009F5C16">
        <w:rPr>
          <w:rFonts w:ascii="GHEA Grapalat" w:hAnsi="GHEA Grapalat" w:cs="Sylfaen"/>
          <w:sz w:val="20"/>
          <w:szCs w:val="20"/>
          <w:lang w:val="hy-AM"/>
        </w:rPr>
        <w:t>)</w:t>
      </w:r>
      <w:r w:rsidRPr="00FB1EC7">
        <w:rPr>
          <w:rFonts w:ascii="GHEA Grapalat" w:hAnsi="GHEA Grapalat" w:cs="Times Armenian"/>
          <w:sz w:val="20"/>
          <w:szCs w:val="20"/>
          <w:lang w:val="es-ES"/>
        </w:rPr>
        <w:t xml:space="preserve"> </w:t>
      </w:r>
      <w:r w:rsidRPr="009F7BFC">
        <w:rPr>
          <w:rFonts w:ascii="GHEA Grapalat" w:hAnsi="GHEA Grapalat" w:cs="Sylfaen"/>
          <w:sz w:val="20"/>
          <w:szCs w:val="20"/>
          <w:lang w:val="hy-AM"/>
        </w:rPr>
        <w:t>շինմոնտաժային</w:t>
      </w:r>
      <w:r w:rsidRPr="00D21C75">
        <w:rPr>
          <w:rFonts w:ascii="GHEA Grapalat" w:hAnsi="GHEA Grapalat" w:cs="Sylfaen"/>
          <w:sz w:val="20"/>
          <w:szCs w:val="20"/>
          <w:lang w:val="es-ES"/>
        </w:rPr>
        <w:t xml:space="preserve"> </w:t>
      </w:r>
      <w:r w:rsidRPr="009F7BFC">
        <w:rPr>
          <w:rFonts w:ascii="GHEA Grapalat" w:hAnsi="GHEA Grapalat" w:cs="Sylfaen"/>
          <w:sz w:val="20"/>
          <w:szCs w:val="20"/>
          <w:lang w:val="hy-AM"/>
        </w:rPr>
        <w:t>աշխատանքների</w:t>
      </w:r>
      <w:r w:rsidRPr="00D21C75">
        <w:rPr>
          <w:rFonts w:ascii="GHEA Grapalat" w:hAnsi="GHEA Grapalat" w:cs="Sylfaen"/>
          <w:sz w:val="20"/>
          <w:szCs w:val="20"/>
          <w:lang w:val="es-ES"/>
        </w:rPr>
        <w:t xml:space="preserve"> </w:t>
      </w:r>
      <w:r w:rsidRPr="009F7BFC">
        <w:rPr>
          <w:rFonts w:ascii="GHEA Grapalat" w:hAnsi="GHEA Grapalat" w:cs="Sylfaen"/>
          <w:sz w:val="20"/>
          <w:szCs w:val="20"/>
          <w:lang w:val="hy-AM"/>
        </w:rPr>
        <w:t>կատարումը</w:t>
      </w:r>
      <w:r w:rsidRPr="00D21C75">
        <w:rPr>
          <w:rFonts w:ascii="GHEA Grapalat" w:hAnsi="GHEA Grapalat" w:cs="Sylfaen"/>
          <w:sz w:val="20"/>
          <w:szCs w:val="20"/>
          <w:lang w:val="es-ES"/>
        </w:rPr>
        <w:t xml:space="preserve">  </w:t>
      </w:r>
      <w:r w:rsidRPr="009F7BFC">
        <w:rPr>
          <w:rFonts w:ascii="GHEA Grapalat" w:hAnsi="GHEA Grapalat" w:cs="Sylfaen"/>
          <w:sz w:val="20"/>
          <w:szCs w:val="20"/>
          <w:lang w:val="hy-AM"/>
        </w:rPr>
        <w:t>քաղաքաշինական</w:t>
      </w:r>
      <w:r w:rsidRPr="00D21C75">
        <w:rPr>
          <w:rFonts w:ascii="GHEA Grapalat" w:hAnsi="GHEA Grapalat" w:cs="Sylfaen"/>
          <w:sz w:val="20"/>
          <w:szCs w:val="20"/>
          <w:lang w:val="es-ES"/>
        </w:rPr>
        <w:t xml:space="preserve"> </w:t>
      </w:r>
      <w:r w:rsidRPr="009F7BFC">
        <w:rPr>
          <w:rFonts w:ascii="GHEA Grapalat" w:hAnsi="GHEA Grapalat" w:cs="Sylfaen"/>
          <w:sz w:val="20"/>
          <w:szCs w:val="20"/>
          <w:lang w:val="hy-AM"/>
        </w:rPr>
        <w:t>նորմատիվատեխնիկական</w:t>
      </w:r>
      <w:r w:rsidRPr="00D21C75">
        <w:rPr>
          <w:rFonts w:ascii="GHEA Grapalat" w:hAnsi="GHEA Grapalat" w:cs="Sylfaen"/>
          <w:sz w:val="20"/>
          <w:szCs w:val="20"/>
          <w:lang w:val="es-ES"/>
        </w:rPr>
        <w:t xml:space="preserve"> </w:t>
      </w:r>
      <w:r w:rsidRPr="009F7BFC">
        <w:rPr>
          <w:rFonts w:ascii="GHEA Grapalat" w:hAnsi="GHEA Grapalat" w:cs="Sylfaen"/>
          <w:sz w:val="20"/>
          <w:szCs w:val="20"/>
          <w:lang w:val="hy-AM"/>
        </w:rPr>
        <w:t>փաստաթղթերի</w:t>
      </w:r>
      <w:r w:rsidRPr="00D21C75">
        <w:rPr>
          <w:rFonts w:ascii="GHEA Grapalat" w:hAnsi="GHEA Grapalat" w:cs="Sylfaen"/>
          <w:sz w:val="20"/>
          <w:szCs w:val="20"/>
          <w:lang w:val="es-ES"/>
        </w:rPr>
        <w:t xml:space="preserve"> </w:t>
      </w:r>
      <w:r w:rsidRPr="009F7BFC">
        <w:rPr>
          <w:rFonts w:ascii="GHEA Grapalat" w:hAnsi="GHEA Grapalat" w:cs="Sylfaen"/>
          <w:sz w:val="20"/>
          <w:szCs w:val="20"/>
          <w:lang w:val="hy-AM"/>
        </w:rPr>
        <w:t>և</w:t>
      </w:r>
      <w:r w:rsidRPr="00D21C75">
        <w:rPr>
          <w:rFonts w:ascii="GHEA Grapalat" w:hAnsi="GHEA Grapalat" w:cs="Sylfaen"/>
          <w:sz w:val="20"/>
          <w:szCs w:val="20"/>
          <w:lang w:val="es-ES"/>
        </w:rPr>
        <w:t xml:space="preserve"> </w:t>
      </w:r>
      <w:r w:rsidRPr="009F7BFC">
        <w:rPr>
          <w:rFonts w:ascii="GHEA Grapalat" w:hAnsi="GHEA Grapalat" w:cs="Sylfaen"/>
          <w:sz w:val="20"/>
          <w:szCs w:val="20"/>
          <w:lang w:val="hy-AM"/>
        </w:rPr>
        <w:t>սույն</w:t>
      </w:r>
      <w:r w:rsidRPr="00D21C75">
        <w:rPr>
          <w:rFonts w:ascii="GHEA Grapalat" w:hAnsi="GHEA Grapalat" w:cs="Sylfaen"/>
          <w:sz w:val="20"/>
          <w:szCs w:val="20"/>
          <w:lang w:val="es-ES"/>
        </w:rPr>
        <w:t xml:space="preserve"> </w:t>
      </w:r>
      <w:r w:rsidRPr="009F7BFC">
        <w:rPr>
          <w:rFonts w:ascii="GHEA Grapalat" w:hAnsi="GHEA Grapalat" w:cs="Sylfaen"/>
          <w:sz w:val="20"/>
          <w:szCs w:val="20"/>
          <w:lang w:val="hy-AM"/>
        </w:rPr>
        <w:t>պայմանագրի</w:t>
      </w:r>
      <w:r w:rsidRPr="00D21C75">
        <w:rPr>
          <w:rFonts w:ascii="GHEA Grapalat" w:hAnsi="GHEA Grapalat" w:cs="Sylfaen"/>
          <w:sz w:val="20"/>
          <w:szCs w:val="20"/>
          <w:lang w:val="es-ES"/>
        </w:rPr>
        <w:t xml:space="preserve"> </w:t>
      </w:r>
      <w:r w:rsidRPr="009F7BFC">
        <w:rPr>
          <w:rFonts w:ascii="GHEA Grapalat" w:hAnsi="GHEA Grapalat" w:cs="Sylfaen"/>
          <w:sz w:val="20"/>
          <w:szCs w:val="20"/>
          <w:lang w:val="hy-AM"/>
        </w:rPr>
        <w:t>պայմաններին</w:t>
      </w:r>
      <w:r w:rsidRPr="00D21C75">
        <w:rPr>
          <w:rFonts w:ascii="GHEA Grapalat" w:hAnsi="GHEA Grapalat" w:cs="Sylfaen"/>
          <w:sz w:val="20"/>
          <w:szCs w:val="20"/>
          <w:lang w:val="es-ES"/>
        </w:rPr>
        <w:t xml:space="preserve"> </w:t>
      </w:r>
      <w:r w:rsidRPr="009F7BFC">
        <w:rPr>
          <w:rFonts w:ascii="GHEA Grapalat" w:hAnsi="GHEA Grapalat" w:cs="Sylfaen"/>
          <w:sz w:val="20"/>
          <w:szCs w:val="20"/>
          <w:lang w:val="hy-AM"/>
        </w:rPr>
        <w:t>համապատասխան</w:t>
      </w:r>
      <w:r w:rsidRPr="00D21C75">
        <w:rPr>
          <w:rFonts w:ascii="GHEA Grapalat" w:hAnsi="GHEA Grapalat" w:cs="Sylfaen"/>
          <w:sz w:val="20"/>
          <w:szCs w:val="20"/>
          <w:lang w:val="es-ES"/>
        </w:rPr>
        <w:t xml:space="preserve">, </w:t>
      </w:r>
      <w:r w:rsidRPr="009F7BFC">
        <w:rPr>
          <w:rFonts w:ascii="GHEA Grapalat" w:hAnsi="GHEA Grapalat" w:cs="Sylfaen"/>
          <w:sz w:val="20"/>
          <w:szCs w:val="20"/>
          <w:lang w:val="hy-AM"/>
        </w:rPr>
        <w:t>կատարել</w:t>
      </w:r>
      <w:r w:rsidRPr="00D21C75">
        <w:rPr>
          <w:rFonts w:ascii="GHEA Grapalat" w:hAnsi="GHEA Grapalat" w:cs="Sylfaen"/>
          <w:sz w:val="20"/>
          <w:szCs w:val="20"/>
          <w:lang w:val="es-ES"/>
        </w:rPr>
        <w:t xml:space="preserve"> </w:t>
      </w:r>
      <w:r w:rsidRPr="009F7BFC">
        <w:rPr>
          <w:rFonts w:ascii="GHEA Grapalat" w:hAnsi="GHEA Grapalat" w:cs="Sylfaen"/>
          <w:sz w:val="20"/>
          <w:szCs w:val="20"/>
          <w:lang w:val="hy-AM"/>
        </w:rPr>
        <w:t>իր</w:t>
      </w:r>
      <w:r w:rsidRPr="00D21C75">
        <w:rPr>
          <w:rFonts w:ascii="GHEA Grapalat" w:hAnsi="GHEA Grapalat" w:cs="Sylfaen"/>
          <w:sz w:val="20"/>
          <w:szCs w:val="20"/>
          <w:lang w:val="es-ES"/>
        </w:rPr>
        <w:t xml:space="preserve"> </w:t>
      </w:r>
      <w:r w:rsidRPr="009F7BFC">
        <w:rPr>
          <w:rFonts w:ascii="GHEA Grapalat" w:hAnsi="GHEA Grapalat" w:cs="Sylfaen"/>
          <w:sz w:val="20"/>
          <w:szCs w:val="20"/>
          <w:lang w:val="hy-AM"/>
        </w:rPr>
        <w:t>կողմից</w:t>
      </w:r>
      <w:r w:rsidRPr="00D21C75">
        <w:rPr>
          <w:rFonts w:ascii="GHEA Grapalat" w:hAnsi="GHEA Grapalat" w:cs="Sylfaen"/>
          <w:sz w:val="20"/>
          <w:szCs w:val="20"/>
          <w:lang w:val="es-ES"/>
        </w:rPr>
        <w:t xml:space="preserve"> </w:t>
      </w:r>
      <w:r w:rsidRPr="009F7BFC">
        <w:rPr>
          <w:rFonts w:ascii="GHEA Grapalat" w:hAnsi="GHEA Grapalat" w:cs="Sylfaen"/>
          <w:sz w:val="20"/>
          <w:szCs w:val="20"/>
          <w:lang w:val="hy-AM"/>
        </w:rPr>
        <w:t>մոնտաժված</w:t>
      </w:r>
      <w:r w:rsidRPr="00D21C75">
        <w:rPr>
          <w:rFonts w:ascii="GHEA Grapalat" w:hAnsi="GHEA Grapalat" w:cs="Sylfaen"/>
          <w:sz w:val="20"/>
          <w:szCs w:val="20"/>
          <w:lang w:val="es-ES"/>
        </w:rPr>
        <w:t xml:space="preserve"> </w:t>
      </w:r>
      <w:r w:rsidRPr="009F7BFC">
        <w:rPr>
          <w:rFonts w:ascii="GHEA Grapalat" w:hAnsi="GHEA Grapalat" w:cs="Sylfaen"/>
          <w:sz w:val="20"/>
          <w:szCs w:val="20"/>
          <w:lang w:val="hy-AM"/>
        </w:rPr>
        <w:t>ինժեներական</w:t>
      </w:r>
      <w:r w:rsidRPr="00D21C75">
        <w:rPr>
          <w:rFonts w:ascii="GHEA Grapalat" w:hAnsi="GHEA Grapalat" w:cs="Sylfaen"/>
          <w:sz w:val="20"/>
          <w:szCs w:val="20"/>
          <w:lang w:val="es-ES"/>
        </w:rPr>
        <w:t xml:space="preserve"> </w:t>
      </w:r>
      <w:r w:rsidRPr="009F7BFC">
        <w:rPr>
          <w:rFonts w:ascii="GHEA Grapalat" w:hAnsi="GHEA Grapalat" w:cs="Sylfaen"/>
          <w:sz w:val="20"/>
          <w:szCs w:val="20"/>
          <w:lang w:val="hy-AM"/>
        </w:rPr>
        <w:t>հաղորդակցուղիների</w:t>
      </w:r>
      <w:r w:rsidRPr="00D21C75">
        <w:rPr>
          <w:rFonts w:ascii="GHEA Grapalat" w:hAnsi="GHEA Grapalat" w:cs="Sylfaen"/>
          <w:sz w:val="20"/>
          <w:szCs w:val="20"/>
          <w:lang w:val="es-ES"/>
        </w:rPr>
        <w:t xml:space="preserve"> </w:t>
      </w:r>
      <w:r w:rsidRPr="009F7BFC">
        <w:rPr>
          <w:rFonts w:ascii="GHEA Grapalat" w:hAnsi="GHEA Grapalat" w:cs="Sylfaen"/>
          <w:sz w:val="20"/>
          <w:szCs w:val="20"/>
          <w:lang w:val="hy-AM"/>
        </w:rPr>
        <w:t>համակարգերի</w:t>
      </w:r>
      <w:r w:rsidRPr="00D21C75">
        <w:rPr>
          <w:rFonts w:ascii="GHEA Grapalat" w:hAnsi="GHEA Grapalat" w:cs="Sylfaen"/>
          <w:sz w:val="20"/>
          <w:szCs w:val="20"/>
          <w:lang w:val="es-ES"/>
        </w:rPr>
        <w:t xml:space="preserve"> (</w:t>
      </w:r>
      <w:r w:rsidRPr="009F7BFC">
        <w:rPr>
          <w:rFonts w:ascii="GHEA Grapalat" w:hAnsi="GHEA Grapalat" w:cs="Sylfaen"/>
          <w:sz w:val="20"/>
          <w:szCs w:val="20"/>
          <w:lang w:val="hy-AM"/>
        </w:rPr>
        <w:t>էլեկտրամատակարարման</w:t>
      </w:r>
      <w:r w:rsidRPr="00D21C75">
        <w:rPr>
          <w:rFonts w:ascii="GHEA Grapalat" w:hAnsi="GHEA Grapalat" w:cs="Sylfaen"/>
          <w:sz w:val="20"/>
          <w:szCs w:val="20"/>
          <w:lang w:val="es-ES"/>
        </w:rPr>
        <w:t xml:space="preserve">, </w:t>
      </w:r>
      <w:r w:rsidRPr="009F7BFC">
        <w:rPr>
          <w:rFonts w:ascii="GHEA Grapalat" w:hAnsi="GHEA Grapalat" w:cs="Sylfaen"/>
          <w:sz w:val="20"/>
          <w:szCs w:val="20"/>
          <w:lang w:val="hy-AM"/>
        </w:rPr>
        <w:t>ջեռուցման</w:t>
      </w:r>
      <w:r w:rsidRPr="00D21C75">
        <w:rPr>
          <w:rFonts w:ascii="GHEA Grapalat" w:hAnsi="GHEA Grapalat" w:cs="Sylfaen"/>
          <w:sz w:val="20"/>
          <w:szCs w:val="20"/>
          <w:lang w:val="es-ES"/>
        </w:rPr>
        <w:t xml:space="preserve">, </w:t>
      </w:r>
      <w:r w:rsidRPr="009F7BFC">
        <w:rPr>
          <w:rFonts w:ascii="GHEA Grapalat" w:hAnsi="GHEA Grapalat" w:cs="Sylfaen"/>
          <w:sz w:val="20"/>
          <w:szCs w:val="20"/>
          <w:lang w:val="hy-AM"/>
        </w:rPr>
        <w:t>ջրամատակարարման</w:t>
      </w:r>
      <w:r w:rsidRPr="00D21C75">
        <w:rPr>
          <w:rFonts w:ascii="GHEA Grapalat" w:hAnsi="GHEA Grapalat" w:cs="Sylfaen"/>
          <w:sz w:val="20"/>
          <w:szCs w:val="20"/>
          <w:lang w:val="es-ES"/>
        </w:rPr>
        <w:t xml:space="preserve">, </w:t>
      </w:r>
      <w:r w:rsidRPr="009F7BFC">
        <w:rPr>
          <w:rFonts w:ascii="GHEA Grapalat" w:hAnsi="GHEA Grapalat" w:cs="Sylfaen"/>
          <w:sz w:val="20"/>
          <w:szCs w:val="20"/>
          <w:lang w:val="hy-AM"/>
        </w:rPr>
        <w:t>կոյուղու</w:t>
      </w:r>
      <w:r w:rsidRPr="00D21C75">
        <w:rPr>
          <w:rFonts w:ascii="GHEA Grapalat" w:hAnsi="GHEA Grapalat" w:cs="Sylfaen"/>
          <w:sz w:val="20"/>
          <w:szCs w:val="20"/>
          <w:lang w:val="es-ES"/>
        </w:rPr>
        <w:t>, o</w:t>
      </w:r>
      <w:r w:rsidRPr="009F7BFC">
        <w:rPr>
          <w:rFonts w:ascii="GHEA Grapalat" w:hAnsi="GHEA Grapalat" w:cs="Sylfaen"/>
          <w:sz w:val="20"/>
          <w:szCs w:val="20"/>
          <w:lang w:val="hy-AM"/>
        </w:rPr>
        <w:t>դափոխությանև</w:t>
      </w:r>
      <w:r w:rsidRPr="00D21C75">
        <w:rPr>
          <w:rFonts w:ascii="GHEA Grapalat" w:hAnsi="GHEA Grapalat" w:cs="Sylfaen"/>
          <w:sz w:val="20"/>
          <w:szCs w:val="20"/>
          <w:lang w:val="es-ES"/>
        </w:rPr>
        <w:t xml:space="preserve"> </w:t>
      </w:r>
      <w:r w:rsidRPr="009F7BFC">
        <w:rPr>
          <w:rFonts w:ascii="GHEA Grapalat" w:hAnsi="GHEA Grapalat" w:cs="Sylfaen"/>
          <w:sz w:val="20"/>
          <w:szCs w:val="20"/>
          <w:lang w:val="hy-AM"/>
        </w:rPr>
        <w:t>այլն</w:t>
      </w:r>
      <w:r w:rsidRPr="00D21C75">
        <w:rPr>
          <w:rFonts w:ascii="GHEA Grapalat" w:hAnsi="GHEA Grapalat" w:cs="Sylfaen"/>
          <w:sz w:val="20"/>
          <w:szCs w:val="20"/>
          <w:lang w:val="es-ES"/>
        </w:rPr>
        <w:t xml:space="preserve">) </w:t>
      </w:r>
      <w:r w:rsidRPr="009F7BFC">
        <w:rPr>
          <w:rFonts w:ascii="GHEA Grapalat" w:hAnsi="GHEA Grapalat" w:cs="Sylfaen"/>
          <w:sz w:val="20"/>
          <w:szCs w:val="20"/>
          <w:lang w:val="hy-AM"/>
        </w:rPr>
        <w:t>անհատական</w:t>
      </w:r>
      <w:r w:rsidRPr="00D21C75">
        <w:rPr>
          <w:rFonts w:ascii="GHEA Grapalat" w:hAnsi="GHEA Grapalat" w:cs="Sylfaen"/>
          <w:sz w:val="20"/>
          <w:szCs w:val="20"/>
          <w:lang w:val="es-ES"/>
        </w:rPr>
        <w:t xml:space="preserve"> </w:t>
      </w:r>
      <w:r w:rsidRPr="009F7BFC">
        <w:rPr>
          <w:rFonts w:ascii="GHEA Grapalat" w:hAnsi="GHEA Grapalat" w:cs="Sylfaen"/>
          <w:sz w:val="20"/>
          <w:szCs w:val="20"/>
          <w:lang w:val="hy-AM"/>
        </w:rPr>
        <w:t>փորձարկում</w:t>
      </w:r>
      <w:r w:rsidRPr="00D21C75">
        <w:rPr>
          <w:rFonts w:ascii="GHEA Grapalat" w:hAnsi="GHEA Grapalat" w:cs="Sylfaen"/>
          <w:sz w:val="20"/>
          <w:szCs w:val="20"/>
          <w:lang w:val="es-ES"/>
        </w:rPr>
        <w:t xml:space="preserve">, </w:t>
      </w:r>
      <w:r w:rsidRPr="009F7BFC">
        <w:rPr>
          <w:rFonts w:ascii="GHEA Grapalat" w:hAnsi="GHEA Grapalat" w:cs="Sylfaen"/>
          <w:sz w:val="20"/>
          <w:szCs w:val="20"/>
          <w:lang w:val="hy-AM"/>
        </w:rPr>
        <w:t>մասնակցել</w:t>
      </w:r>
      <w:r w:rsidRPr="00D21C75">
        <w:rPr>
          <w:rFonts w:ascii="GHEA Grapalat" w:hAnsi="GHEA Grapalat" w:cs="Sylfaen"/>
          <w:sz w:val="20"/>
          <w:szCs w:val="20"/>
          <w:lang w:val="es-ES"/>
        </w:rPr>
        <w:t xml:space="preserve"> </w:t>
      </w:r>
      <w:r w:rsidRPr="009F7BFC">
        <w:rPr>
          <w:rFonts w:ascii="GHEA Grapalat" w:hAnsi="GHEA Grapalat" w:cs="Sylfaen"/>
          <w:sz w:val="20"/>
          <w:szCs w:val="20"/>
          <w:lang w:val="hy-AM"/>
        </w:rPr>
        <w:t>սարքավորման</w:t>
      </w:r>
      <w:r w:rsidRPr="00D21C75">
        <w:rPr>
          <w:rFonts w:ascii="GHEA Grapalat" w:hAnsi="GHEA Grapalat" w:cs="Sylfaen"/>
          <w:sz w:val="20"/>
          <w:szCs w:val="20"/>
          <w:lang w:val="es-ES"/>
        </w:rPr>
        <w:t xml:space="preserve"> </w:t>
      </w:r>
      <w:r w:rsidRPr="009F7BFC">
        <w:rPr>
          <w:rFonts w:ascii="GHEA Grapalat" w:hAnsi="GHEA Grapalat" w:cs="Sylfaen"/>
          <w:sz w:val="20"/>
          <w:szCs w:val="20"/>
          <w:lang w:val="hy-AM"/>
        </w:rPr>
        <w:t>համալիր</w:t>
      </w:r>
      <w:r w:rsidRPr="00D21C75">
        <w:rPr>
          <w:rFonts w:ascii="GHEA Grapalat" w:hAnsi="GHEA Grapalat" w:cs="Sylfaen"/>
          <w:sz w:val="20"/>
          <w:szCs w:val="20"/>
          <w:lang w:val="es-ES"/>
        </w:rPr>
        <w:t xml:space="preserve"> </w:t>
      </w:r>
      <w:r w:rsidRPr="009F7BFC">
        <w:rPr>
          <w:rFonts w:ascii="GHEA Grapalat" w:hAnsi="GHEA Grapalat" w:cs="Sylfaen"/>
          <w:sz w:val="20"/>
          <w:szCs w:val="20"/>
          <w:lang w:val="hy-AM"/>
        </w:rPr>
        <w:t>փորձարկմանը</w:t>
      </w:r>
      <w:del w:id="14" w:author="Sergey Shahnazaryan" w:date="2024-02-09T13:52:00Z">
        <w:r w:rsidRPr="009F7BFC" w:rsidDel="00E149D8">
          <w:rPr>
            <w:rFonts w:ascii="GHEA Grapalat" w:hAnsi="GHEA Grapalat" w:cs="Sylfaen"/>
            <w:sz w:val="20"/>
            <w:szCs w:val="20"/>
            <w:lang w:val="hy-AM"/>
          </w:rPr>
          <w:delText>։</w:delText>
        </w:r>
      </w:del>
      <w:ins w:id="15" w:author="Sergey Shahnazaryan" w:date="2024-02-09T13:52:00Z">
        <w:r>
          <w:rPr>
            <w:rFonts w:ascii="GHEA Grapalat" w:hAnsi="GHEA Grapalat" w:cs="Sylfaen"/>
            <w:sz w:val="20"/>
            <w:szCs w:val="20"/>
            <w:lang w:val="hy-AM"/>
          </w:rPr>
          <w:t>.</w:t>
        </w:r>
      </w:ins>
    </w:p>
    <w:p w14:paraId="6CF80772" w14:textId="77777777" w:rsidR="00E366D3" w:rsidRPr="009C51BA" w:rsidRDefault="00E366D3" w:rsidP="00E366D3">
      <w:pPr>
        <w:tabs>
          <w:tab w:val="left" w:pos="1276"/>
        </w:tabs>
        <w:ind w:firstLine="720"/>
        <w:jc w:val="both"/>
        <w:rPr>
          <w:rFonts w:ascii="GHEA Grapalat" w:hAnsi="GHEA Grapalat"/>
          <w:sz w:val="20"/>
          <w:szCs w:val="20"/>
          <w:lang w:val="hy-AM"/>
        </w:rPr>
      </w:pPr>
      <w:r>
        <w:rPr>
          <w:rFonts w:ascii="GHEA Grapalat" w:hAnsi="GHEA Grapalat" w:cs="Sylfaen"/>
          <w:sz w:val="20"/>
          <w:szCs w:val="20"/>
          <w:lang w:val="hy-AM"/>
        </w:rPr>
        <w:t>2</w:t>
      </w:r>
      <w:r w:rsidRPr="007F0FB8">
        <w:rPr>
          <w:rFonts w:ascii="GHEA Grapalat" w:hAnsi="GHEA Grapalat" w:cs="Sylfaen"/>
          <w:sz w:val="20"/>
          <w:szCs w:val="20"/>
          <w:lang w:val="hy-AM"/>
        </w:rPr>
        <w:t>)</w:t>
      </w:r>
      <w:r>
        <w:rPr>
          <w:rFonts w:ascii="GHEA Grapalat" w:hAnsi="GHEA Grapalat" w:cs="Sylfaen"/>
          <w:sz w:val="20"/>
          <w:szCs w:val="20"/>
          <w:lang w:val="hy-AM"/>
        </w:rPr>
        <w:t xml:space="preserve"> </w:t>
      </w:r>
      <w:r w:rsidRPr="009C51BA">
        <w:rPr>
          <w:rFonts w:ascii="GHEA Grapalat" w:hAnsi="GHEA Grapalat" w:cs="Sylfaen"/>
          <w:sz w:val="20"/>
          <w:lang w:val="hy-AM"/>
        </w:rPr>
        <w:t>նախագծային</w:t>
      </w:r>
      <w:r w:rsidRPr="005C4D07">
        <w:rPr>
          <w:rFonts w:ascii="GHEA Grapalat" w:hAnsi="GHEA Grapalat" w:cs="Sylfaen"/>
          <w:sz w:val="20"/>
          <w:lang w:val="af-ZA"/>
        </w:rPr>
        <w:t xml:space="preserve"> </w:t>
      </w:r>
      <w:r w:rsidRPr="009C51BA">
        <w:rPr>
          <w:rFonts w:ascii="GHEA Grapalat" w:hAnsi="GHEA Grapalat" w:cs="Sylfaen"/>
          <w:sz w:val="20"/>
          <w:lang w:val="hy-AM"/>
        </w:rPr>
        <w:t>փաստաթղթերով</w:t>
      </w:r>
      <w:r>
        <w:rPr>
          <w:rFonts w:ascii="GHEA Grapalat" w:hAnsi="GHEA Grapalat" w:cs="Sylfaen"/>
          <w:sz w:val="20"/>
          <w:lang w:val="hy-AM"/>
        </w:rPr>
        <w:t xml:space="preserve"> </w:t>
      </w:r>
      <w:r w:rsidRPr="009C51BA">
        <w:rPr>
          <w:rFonts w:ascii="GHEA Grapalat" w:hAnsi="GHEA Grapalat" w:cs="Sylfaen"/>
          <w:sz w:val="20"/>
          <w:lang w:val="hy-AM"/>
        </w:rPr>
        <w:t>սահմանված</w:t>
      </w:r>
      <w:r w:rsidRPr="005C4D07">
        <w:rPr>
          <w:rFonts w:ascii="GHEA Grapalat" w:hAnsi="GHEA Grapalat" w:cs="Sylfaen"/>
          <w:sz w:val="20"/>
          <w:lang w:val="af-ZA"/>
        </w:rPr>
        <w:t xml:space="preserve"> </w:t>
      </w:r>
      <w:r w:rsidRPr="009C51BA">
        <w:rPr>
          <w:rFonts w:ascii="GHEA Grapalat" w:hAnsi="GHEA Grapalat" w:cs="Sylfaen"/>
          <w:sz w:val="20"/>
          <w:lang w:val="hy-AM"/>
        </w:rPr>
        <w:t>տեխնիկական</w:t>
      </w:r>
      <w:r w:rsidRPr="005C4D07">
        <w:rPr>
          <w:rFonts w:ascii="GHEA Grapalat" w:hAnsi="GHEA Grapalat" w:cs="Sylfaen"/>
          <w:sz w:val="20"/>
          <w:lang w:val="af-ZA"/>
        </w:rPr>
        <w:t xml:space="preserve"> </w:t>
      </w:r>
      <w:r w:rsidRPr="009C51BA">
        <w:rPr>
          <w:rFonts w:ascii="GHEA Grapalat" w:hAnsi="GHEA Grapalat" w:cs="Sylfaen"/>
          <w:sz w:val="20"/>
          <w:lang w:val="hy-AM"/>
        </w:rPr>
        <w:t>բնութագրերին</w:t>
      </w:r>
      <w:r w:rsidRPr="005C4D07">
        <w:rPr>
          <w:rFonts w:ascii="GHEA Grapalat" w:hAnsi="GHEA Grapalat" w:cs="Sylfaen"/>
          <w:sz w:val="20"/>
          <w:lang w:val="af-ZA"/>
        </w:rPr>
        <w:t xml:space="preserve"> </w:t>
      </w:r>
      <w:r w:rsidRPr="009C51BA">
        <w:rPr>
          <w:rFonts w:ascii="GHEA Grapalat" w:hAnsi="GHEA Grapalat" w:cs="Sylfaen"/>
          <w:sz w:val="20"/>
          <w:lang w:val="hy-AM"/>
        </w:rPr>
        <w:t>և</w:t>
      </w:r>
      <w:r w:rsidRPr="005C4D07">
        <w:rPr>
          <w:rFonts w:ascii="GHEA Grapalat" w:hAnsi="GHEA Grapalat" w:cs="Sylfaen"/>
          <w:sz w:val="20"/>
          <w:lang w:val="af-ZA"/>
        </w:rPr>
        <w:t xml:space="preserve"> </w:t>
      </w:r>
      <w:r w:rsidRPr="009C51BA">
        <w:rPr>
          <w:rFonts w:ascii="GHEA Grapalat" w:hAnsi="GHEA Grapalat" w:cs="Sylfaen"/>
          <w:sz w:val="20"/>
          <w:lang w:val="hy-AM"/>
        </w:rPr>
        <w:t>երաշխիքային</w:t>
      </w:r>
      <w:r w:rsidRPr="005C4D07">
        <w:rPr>
          <w:rFonts w:ascii="GHEA Grapalat" w:hAnsi="GHEA Grapalat" w:cs="Sylfaen"/>
          <w:sz w:val="20"/>
          <w:lang w:val="af-ZA"/>
        </w:rPr>
        <w:t xml:space="preserve"> </w:t>
      </w:r>
      <w:r w:rsidRPr="009C51BA">
        <w:rPr>
          <w:rFonts w:ascii="GHEA Grapalat" w:hAnsi="GHEA Grapalat" w:cs="Sylfaen"/>
          <w:sz w:val="20"/>
          <w:lang w:val="hy-AM"/>
        </w:rPr>
        <w:t>սպասարկման</w:t>
      </w:r>
      <w:r w:rsidRPr="005C4D07">
        <w:rPr>
          <w:rFonts w:ascii="GHEA Grapalat" w:hAnsi="GHEA Grapalat" w:cs="Sylfaen"/>
          <w:sz w:val="20"/>
          <w:lang w:val="af-ZA"/>
        </w:rPr>
        <w:t xml:space="preserve"> </w:t>
      </w:r>
      <w:r w:rsidRPr="009C51BA">
        <w:rPr>
          <w:rFonts w:ascii="GHEA Grapalat" w:hAnsi="GHEA Grapalat" w:cs="Sylfaen"/>
          <w:sz w:val="20"/>
          <w:lang w:val="hy-AM"/>
        </w:rPr>
        <w:t>պայմաններին</w:t>
      </w:r>
      <w:r w:rsidRPr="005C4D07">
        <w:rPr>
          <w:rFonts w:ascii="GHEA Grapalat" w:hAnsi="GHEA Grapalat" w:cs="Sylfaen"/>
          <w:sz w:val="20"/>
          <w:lang w:val="af-ZA"/>
        </w:rPr>
        <w:t xml:space="preserve"> </w:t>
      </w:r>
      <w:r w:rsidRPr="009C51BA">
        <w:rPr>
          <w:rFonts w:ascii="GHEA Grapalat" w:hAnsi="GHEA Grapalat" w:cs="Sylfaen"/>
          <w:sz w:val="20"/>
          <w:lang w:val="hy-AM"/>
        </w:rPr>
        <w:t>համապատասխանող</w:t>
      </w:r>
      <w:r w:rsidRPr="005C4D07">
        <w:rPr>
          <w:rFonts w:ascii="GHEA Grapalat" w:hAnsi="GHEA Grapalat" w:cs="Sylfaen"/>
          <w:sz w:val="20"/>
          <w:lang w:val="af-ZA"/>
        </w:rPr>
        <w:t xml:space="preserve"> </w:t>
      </w:r>
      <w:r w:rsidRPr="009C51BA">
        <w:rPr>
          <w:rFonts w:ascii="GHEA Grapalat" w:hAnsi="GHEA Grapalat" w:cs="Sylfaen"/>
          <w:sz w:val="20"/>
          <w:lang w:val="hy-AM"/>
        </w:rPr>
        <w:t>նյութեր</w:t>
      </w:r>
      <w:r>
        <w:rPr>
          <w:rFonts w:ascii="GHEA Grapalat" w:hAnsi="GHEA Grapalat" w:cs="Sylfaen"/>
          <w:sz w:val="20"/>
          <w:lang w:val="hy-AM"/>
        </w:rPr>
        <w:t>ի</w:t>
      </w:r>
      <w:r w:rsidRPr="005C4D07">
        <w:rPr>
          <w:rFonts w:ascii="GHEA Grapalat" w:hAnsi="GHEA Grapalat" w:cs="Sylfaen"/>
          <w:sz w:val="20"/>
          <w:lang w:val="af-ZA"/>
        </w:rPr>
        <w:t xml:space="preserve"> </w:t>
      </w:r>
      <w:r w:rsidRPr="009C51BA">
        <w:rPr>
          <w:rFonts w:ascii="GHEA Grapalat" w:hAnsi="GHEA Grapalat" w:cs="Sylfaen"/>
          <w:sz w:val="20"/>
          <w:lang w:val="hy-AM"/>
        </w:rPr>
        <w:t>և</w:t>
      </w:r>
      <w:r w:rsidRPr="005C4D07">
        <w:rPr>
          <w:rFonts w:ascii="GHEA Grapalat" w:hAnsi="GHEA Grapalat" w:cs="Sylfaen"/>
          <w:sz w:val="20"/>
          <w:lang w:val="af-ZA"/>
        </w:rPr>
        <w:t xml:space="preserve"> (</w:t>
      </w:r>
      <w:r w:rsidRPr="009C51BA">
        <w:rPr>
          <w:rFonts w:ascii="GHEA Grapalat" w:hAnsi="GHEA Grapalat" w:cs="Sylfaen"/>
          <w:sz w:val="20"/>
          <w:lang w:val="hy-AM"/>
        </w:rPr>
        <w:t>կամ</w:t>
      </w:r>
      <w:r w:rsidRPr="005C4D07">
        <w:rPr>
          <w:rFonts w:ascii="GHEA Grapalat" w:hAnsi="GHEA Grapalat" w:cs="Sylfaen"/>
          <w:sz w:val="20"/>
          <w:lang w:val="af-ZA"/>
        </w:rPr>
        <w:t xml:space="preserve">) </w:t>
      </w:r>
      <w:r w:rsidRPr="009C51BA">
        <w:rPr>
          <w:rFonts w:ascii="GHEA Grapalat" w:hAnsi="GHEA Grapalat" w:cs="Sylfaen"/>
          <w:sz w:val="20"/>
          <w:lang w:val="hy-AM"/>
        </w:rPr>
        <w:t>սարքերի</w:t>
      </w:r>
      <w:r w:rsidRPr="005C4D07">
        <w:rPr>
          <w:rFonts w:ascii="GHEA Grapalat" w:hAnsi="GHEA Grapalat" w:cs="Sylfaen"/>
          <w:sz w:val="20"/>
          <w:lang w:val="af-ZA"/>
        </w:rPr>
        <w:t xml:space="preserve"> </w:t>
      </w:r>
      <w:r w:rsidRPr="009C51BA">
        <w:rPr>
          <w:rFonts w:ascii="GHEA Grapalat" w:hAnsi="GHEA Grapalat" w:cs="Sylfaen"/>
          <w:sz w:val="20"/>
          <w:lang w:val="hy-AM"/>
        </w:rPr>
        <w:t>ու</w:t>
      </w:r>
      <w:r w:rsidRPr="005C4D07">
        <w:rPr>
          <w:rFonts w:ascii="GHEA Grapalat" w:hAnsi="GHEA Grapalat" w:cs="Sylfaen"/>
          <w:sz w:val="20"/>
          <w:lang w:val="af-ZA"/>
        </w:rPr>
        <w:t xml:space="preserve"> </w:t>
      </w:r>
      <w:r w:rsidRPr="009C51BA">
        <w:rPr>
          <w:rFonts w:ascii="GHEA Grapalat" w:hAnsi="GHEA Grapalat" w:cs="Sylfaen"/>
          <w:sz w:val="20"/>
          <w:lang w:val="hy-AM"/>
        </w:rPr>
        <w:t>սարքավորումների</w:t>
      </w:r>
      <w:r w:rsidRPr="005C4D07">
        <w:rPr>
          <w:rFonts w:ascii="GHEA Grapalat" w:hAnsi="GHEA Grapalat" w:cs="Sylfaen"/>
          <w:sz w:val="20"/>
          <w:lang w:val="af-ZA"/>
        </w:rPr>
        <w:t xml:space="preserve"> </w:t>
      </w:r>
      <w:r w:rsidRPr="009C51BA">
        <w:rPr>
          <w:rFonts w:ascii="GHEA Grapalat" w:hAnsi="GHEA Grapalat" w:cs="Sylfaen"/>
          <w:sz w:val="20"/>
          <w:lang w:val="hy-AM"/>
        </w:rPr>
        <w:t>տեղադր</w:t>
      </w:r>
      <w:r>
        <w:rPr>
          <w:rFonts w:ascii="GHEA Grapalat" w:hAnsi="GHEA Grapalat" w:cs="Sylfaen"/>
          <w:sz w:val="20"/>
          <w:lang w:val="hy-AM"/>
        </w:rPr>
        <w:t>ումը</w:t>
      </w:r>
      <w:r w:rsidRPr="005C4D07">
        <w:rPr>
          <w:rFonts w:ascii="GHEA Grapalat" w:hAnsi="GHEA Grapalat" w:cs="Sylfaen"/>
          <w:sz w:val="20"/>
          <w:lang w:val="af-ZA"/>
        </w:rPr>
        <w:t xml:space="preserve"> </w:t>
      </w:r>
      <w:r w:rsidRPr="00715D2E">
        <w:rPr>
          <w:rFonts w:ascii="GHEA Grapalat" w:hAnsi="GHEA Grapalat" w:cs="Sylfaen"/>
          <w:sz w:val="20"/>
          <w:lang w:val="af-ZA"/>
        </w:rPr>
        <w:t>(</w:t>
      </w:r>
      <w:r>
        <w:rPr>
          <w:rFonts w:ascii="GHEA Grapalat" w:hAnsi="GHEA Grapalat" w:cs="Sylfaen"/>
          <w:sz w:val="20"/>
          <w:lang w:val="hy-AM"/>
        </w:rPr>
        <w:t>օգտագործումը</w:t>
      </w:r>
      <w:r w:rsidRPr="00715D2E">
        <w:rPr>
          <w:rFonts w:ascii="GHEA Grapalat" w:hAnsi="GHEA Grapalat" w:cs="Sylfaen"/>
          <w:sz w:val="20"/>
          <w:lang w:val="af-ZA"/>
        </w:rPr>
        <w:t>)</w:t>
      </w:r>
      <w:r w:rsidRPr="009C51BA">
        <w:rPr>
          <w:rFonts w:ascii="GHEA Grapalat" w:hAnsi="GHEA Grapalat" w:cs="Sylfaen"/>
          <w:sz w:val="20"/>
          <w:lang w:val="hy-AM"/>
        </w:rPr>
        <w:t>՝</w:t>
      </w:r>
      <w:r w:rsidRPr="005C4D07">
        <w:rPr>
          <w:rFonts w:ascii="GHEA Grapalat" w:hAnsi="GHEA Grapalat" w:cs="Sylfaen"/>
          <w:sz w:val="20"/>
          <w:lang w:val="af-ZA"/>
        </w:rPr>
        <w:t xml:space="preserve"> </w:t>
      </w:r>
      <w:r w:rsidRPr="009C51BA">
        <w:rPr>
          <w:rFonts w:ascii="GHEA Grapalat" w:hAnsi="GHEA Grapalat" w:cs="Sylfaen"/>
          <w:sz w:val="20"/>
          <w:lang w:val="hy-AM"/>
        </w:rPr>
        <w:t>մինչև</w:t>
      </w:r>
      <w:r w:rsidRPr="005C4D07">
        <w:rPr>
          <w:rFonts w:ascii="GHEA Grapalat" w:hAnsi="GHEA Grapalat" w:cs="Sylfaen"/>
          <w:sz w:val="20"/>
          <w:lang w:val="af-ZA"/>
        </w:rPr>
        <w:t xml:space="preserve"> </w:t>
      </w:r>
      <w:r w:rsidRPr="009C51BA">
        <w:rPr>
          <w:rFonts w:ascii="GHEA Grapalat" w:hAnsi="GHEA Grapalat" w:cs="Sylfaen"/>
          <w:sz w:val="20"/>
          <w:lang w:val="hy-AM"/>
        </w:rPr>
        <w:t>տեղադրումը</w:t>
      </w:r>
      <w:r w:rsidRPr="005C4D07">
        <w:rPr>
          <w:rFonts w:ascii="GHEA Grapalat" w:hAnsi="GHEA Grapalat" w:cs="Sylfaen"/>
          <w:sz w:val="20"/>
          <w:lang w:val="af-ZA"/>
        </w:rPr>
        <w:t xml:space="preserve"> </w:t>
      </w:r>
      <w:r w:rsidRPr="009C51BA">
        <w:rPr>
          <w:rFonts w:ascii="GHEA Grapalat" w:hAnsi="GHEA Grapalat" w:cs="Sylfaen"/>
          <w:sz w:val="20"/>
          <w:lang w:val="hy-AM"/>
        </w:rPr>
        <w:t>(</w:t>
      </w:r>
      <w:r>
        <w:rPr>
          <w:rFonts w:ascii="GHEA Grapalat" w:hAnsi="GHEA Grapalat" w:cs="Sylfaen"/>
          <w:sz w:val="20"/>
          <w:lang w:val="hy-AM"/>
        </w:rPr>
        <w:t>օգտագործումը</w:t>
      </w:r>
      <w:r w:rsidRPr="009C51BA">
        <w:rPr>
          <w:rFonts w:ascii="GHEA Grapalat" w:hAnsi="GHEA Grapalat" w:cs="Sylfaen"/>
          <w:sz w:val="20"/>
          <w:lang w:val="hy-AM"/>
        </w:rPr>
        <w:t>)</w:t>
      </w:r>
      <w:r>
        <w:rPr>
          <w:rFonts w:ascii="GHEA Grapalat" w:hAnsi="GHEA Grapalat" w:cs="Sylfaen"/>
          <w:sz w:val="20"/>
          <w:lang w:val="hy-AM"/>
        </w:rPr>
        <w:t xml:space="preserve"> </w:t>
      </w:r>
      <w:r w:rsidRPr="009C51BA">
        <w:rPr>
          <w:rFonts w:ascii="GHEA Grapalat" w:hAnsi="GHEA Grapalat" w:cs="Sylfaen"/>
          <w:sz w:val="20"/>
          <w:lang w:val="hy-AM"/>
        </w:rPr>
        <w:t>դրանց</w:t>
      </w:r>
      <w:r w:rsidRPr="005C4D07">
        <w:rPr>
          <w:rFonts w:ascii="GHEA Grapalat" w:hAnsi="GHEA Grapalat" w:cs="Sylfaen"/>
          <w:sz w:val="20"/>
          <w:lang w:val="af-ZA"/>
        </w:rPr>
        <w:t xml:space="preserve"> </w:t>
      </w:r>
      <w:r w:rsidRPr="009C51BA">
        <w:rPr>
          <w:rFonts w:ascii="GHEA Grapalat" w:hAnsi="GHEA Grapalat" w:cs="Sylfaen"/>
          <w:sz w:val="20"/>
          <w:lang w:val="hy-AM"/>
        </w:rPr>
        <w:t>տեխնիկական</w:t>
      </w:r>
      <w:r w:rsidRPr="005C4D07">
        <w:rPr>
          <w:rFonts w:ascii="GHEA Grapalat" w:hAnsi="GHEA Grapalat" w:cs="Sylfaen"/>
          <w:sz w:val="20"/>
          <w:lang w:val="af-ZA"/>
        </w:rPr>
        <w:t xml:space="preserve"> </w:t>
      </w:r>
      <w:r w:rsidRPr="009C51BA">
        <w:rPr>
          <w:rFonts w:ascii="GHEA Grapalat" w:hAnsi="GHEA Grapalat" w:cs="Sylfaen"/>
          <w:sz w:val="20"/>
          <w:lang w:val="hy-AM"/>
        </w:rPr>
        <w:t>բնութագրերը</w:t>
      </w:r>
      <w:r w:rsidRPr="005C4D07">
        <w:rPr>
          <w:rFonts w:ascii="GHEA Grapalat" w:hAnsi="GHEA Grapalat" w:cs="Sylfaen"/>
          <w:sz w:val="20"/>
          <w:lang w:val="af-ZA"/>
        </w:rPr>
        <w:t xml:space="preserve">, </w:t>
      </w:r>
      <w:r w:rsidRPr="009C51BA">
        <w:rPr>
          <w:rFonts w:ascii="GHEA Grapalat" w:hAnsi="GHEA Grapalat" w:cs="Sylfaen"/>
          <w:sz w:val="20"/>
          <w:lang w:val="hy-AM"/>
        </w:rPr>
        <w:t>ապրանքային</w:t>
      </w:r>
      <w:r w:rsidRPr="005C4D07">
        <w:rPr>
          <w:rFonts w:ascii="GHEA Grapalat" w:hAnsi="GHEA Grapalat" w:cs="Sylfaen"/>
          <w:sz w:val="20"/>
          <w:lang w:val="af-ZA"/>
        </w:rPr>
        <w:t xml:space="preserve"> </w:t>
      </w:r>
      <w:r w:rsidRPr="009C51BA">
        <w:rPr>
          <w:rFonts w:ascii="GHEA Grapalat" w:hAnsi="GHEA Grapalat" w:cs="Sylfaen"/>
          <w:sz w:val="20"/>
          <w:lang w:val="hy-AM"/>
        </w:rPr>
        <w:t>նշանները</w:t>
      </w:r>
      <w:r w:rsidRPr="005C4D07">
        <w:rPr>
          <w:rFonts w:ascii="GHEA Grapalat" w:hAnsi="GHEA Grapalat" w:cs="Sylfaen"/>
          <w:sz w:val="20"/>
          <w:lang w:val="af-ZA"/>
        </w:rPr>
        <w:t xml:space="preserve">, </w:t>
      </w:r>
      <w:r w:rsidRPr="009C51BA">
        <w:rPr>
          <w:rFonts w:ascii="GHEA Grapalat" w:hAnsi="GHEA Grapalat" w:cs="Sylfaen"/>
          <w:sz w:val="20"/>
          <w:lang w:val="hy-AM"/>
        </w:rPr>
        <w:t>ֆիրմային</w:t>
      </w:r>
      <w:r w:rsidRPr="005C4D07">
        <w:rPr>
          <w:rFonts w:ascii="GHEA Grapalat" w:hAnsi="GHEA Grapalat" w:cs="Sylfaen"/>
          <w:sz w:val="20"/>
          <w:lang w:val="af-ZA"/>
        </w:rPr>
        <w:t xml:space="preserve"> </w:t>
      </w:r>
      <w:r w:rsidRPr="009C51BA">
        <w:rPr>
          <w:rFonts w:ascii="GHEA Grapalat" w:hAnsi="GHEA Grapalat" w:cs="Sylfaen"/>
          <w:sz w:val="20"/>
          <w:lang w:val="hy-AM"/>
        </w:rPr>
        <w:t>անվանումները</w:t>
      </w:r>
      <w:r w:rsidRPr="005C4D07">
        <w:rPr>
          <w:rFonts w:ascii="GHEA Grapalat" w:hAnsi="GHEA Grapalat" w:cs="Sylfaen"/>
          <w:sz w:val="20"/>
          <w:lang w:val="af-ZA"/>
        </w:rPr>
        <w:t xml:space="preserve">, </w:t>
      </w:r>
      <w:r w:rsidRPr="009C51BA">
        <w:rPr>
          <w:rFonts w:ascii="GHEA Grapalat" w:hAnsi="GHEA Grapalat" w:cs="Sylfaen"/>
          <w:sz w:val="20"/>
          <w:lang w:val="hy-AM"/>
        </w:rPr>
        <w:t>մակնիշները</w:t>
      </w:r>
      <w:r w:rsidRPr="005C4D07">
        <w:rPr>
          <w:rFonts w:ascii="GHEA Grapalat" w:hAnsi="GHEA Grapalat" w:cs="Sylfaen"/>
          <w:sz w:val="20"/>
          <w:lang w:val="af-ZA"/>
        </w:rPr>
        <w:t xml:space="preserve"> </w:t>
      </w:r>
      <w:r w:rsidRPr="009C51BA">
        <w:rPr>
          <w:rFonts w:ascii="GHEA Grapalat" w:hAnsi="GHEA Grapalat" w:cs="Sylfaen"/>
          <w:sz w:val="20"/>
          <w:lang w:val="hy-AM"/>
        </w:rPr>
        <w:t>և</w:t>
      </w:r>
      <w:r w:rsidRPr="005C4D07">
        <w:rPr>
          <w:rFonts w:ascii="GHEA Grapalat" w:hAnsi="GHEA Grapalat" w:cs="Sylfaen"/>
          <w:sz w:val="20"/>
          <w:lang w:val="af-ZA"/>
        </w:rPr>
        <w:t xml:space="preserve"> </w:t>
      </w:r>
      <w:r w:rsidRPr="009C51BA">
        <w:rPr>
          <w:rFonts w:ascii="GHEA Grapalat" w:hAnsi="GHEA Grapalat" w:cs="Sylfaen"/>
          <w:sz w:val="20"/>
          <w:lang w:val="hy-AM"/>
        </w:rPr>
        <w:t>երաշխիքային</w:t>
      </w:r>
      <w:r w:rsidRPr="005C4D07">
        <w:rPr>
          <w:rFonts w:ascii="GHEA Grapalat" w:hAnsi="GHEA Grapalat" w:cs="Sylfaen"/>
          <w:sz w:val="20"/>
          <w:lang w:val="af-ZA"/>
        </w:rPr>
        <w:t xml:space="preserve"> </w:t>
      </w:r>
      <w:r w:rsidRPr="009C51BA">
        <w:rPr>
          <w:rFonts w:ascii="GHEA Grapalat" w:hAnsi="GHEA Grapalat" w:cs="Sylfaen"/>
          <w:sz w:val="20"/>
          <w:lang w:val="hy-AM"/>
        </w:rPr>
        <w:t>ժամկետները</w:t>
      </w:r>
      <w:r w:rsidRPr="005C4D07">
        <w:rPr>
          <w:rFonts w:ascii="GHEA Grapalat" w:hAnsi="GHEA Grapalat" w:cs="Sylfaen"/>
          <w:sz w:val="20"/>
          <w:lang w:val="af-ZA"/>
        </w:rPr>
        <w:t xml:space="preserve"> </w:t>
      </w:r>
      <w:r w:rsidRPr="009C51BA">
        <w:rPr>
          <w:rFonts w:ascii="GHEA Grapalat" w:hAnsi="GHEA Grapalat" w:cs="Sylfaen"/>
          <w:sz w:val="20"/>
          <w:lang w:val="hy-AM"/>
        </w:rPr>
        <w:t>նախապես</w:t>
      </w:r>
      <w:r w:rsidRPr="005C4D07">
        <w:rPr>
          <w:rFonts w:ascii="GHEA Grapalat" w:hAnsi="GHEA Grapalat" w:cs="Sylfaen"/>
          <w:sz w:val="20"/>
          <w:lang w:val="af-ZA"/>
        </w:rPr>
        <w:t xml:space="preserve"> </w:t>
      </w:r>
      <w:r>
        <w:rPr>
          <w:rFonts w:ascii="GHEA Grapalat" w:hAnsi="GHEA Grapalat" w:cs="Sylfaen"/>
          <w:sz w:val="20"/>
          <w:lang w:val="hy-AM"/>
        </w:rPr>
        <w:t xml:space="preserve">գրավոր </w:t>
      </w:r>
      <w:r w:rsidRPr="009C51BA">
        <w:rPr>
          <w:rFonts w:ascii="GHEA Grapalat" w:hAnsi="GHEA Grapalat" w:cs="Sylfaen"/>
          <w:sz w:val="20"/>
          <w:lang w:val="hy-AM"/>
        </w:rPr>
        <w:t>համաձայնեցնելով</w:t>
      </w:r>
      <w:r w:rsidRPr="005C4D07">
        <w:rPr>
          <w:rFonts w:ascii="GHEA Grapalat" w:hAnsi="GHEA Grapalat" w:cs="Sylfaen"/>
          <w:sz w:val="20"/>
          <w:lang w:val="af-ZA"/>
        </w:rPr>
        <w:t xml:space="preserve"> </w:t>
      </w:r>
      <w:r w:rsidRPr="009C51BA">
        <w:rPr>
          <w:rFonts w:ascii="GHEA Grapalat" w:hAnsi="GHEA Grapalat" w:cs="Sylfaen"/>
          <w:sz w:val="20"/>
          <w:lang w:val="hy-AM"/>
        </w:rPr>
        <w:t>պատվիրատուի</w:t>
      </w:r>
      <w:r w:rsidRPr="005C4D07">
        <w:rPr>
          <w:rFonts w:ascii="GHEA Grapalat" w:hAnsi="GHEA Grapalat" w:cs="Sylfaen"/>
          <w:sz w:val="20"/>
          <w:lang w:val="af-ZA"/>
        </w:rPr>
        <w:t xml:space="preserve"> </w:t>
      </w:r>
      <w:r w:rsidRPr="009C51BA">
        <w:rPr>
          <w:rFonts w:ascii="GHEA Grapalat" w:hAnsi="GHEA Grapalat" w:cs="Sylfaen"/>
          <w:sz w:val="20"/>
          <w:lang w:val="hy-AM"/>
        </w:rPr>
        <w:t>հետ</w:t>
      </w:r>
      <w:r w:rsidRPr="005C4D07">
        <w:rPr>
          <w:rFonts w:ascii="GHEA Grapalat" w:hAnsi="GHEA Grapalat" w:cs="Sylfaen"/>
          <w:sz w:val="20"/>
          <w:lang w:val="af-ZA"/>
        </w:rPr>
        <w:t xml:space="preserve">: </w:t>
      </w:r>
    </w:p>
    <w:p w14:paraId="02429C59" w14:textId="77777777" w:rsidR="00E366D3" w:rsidRPr="00E6597C" w:rsidDel="00E149D8" w:rsidRDefault="00E366D3" w:rsidP="00E366D3">
      <w:pPr>
        <w:tabs>
          <w:tab w:val="left" w:pos="1276"/>
        </w:tabs>
        <w:ind w:firstLine="720"/>
        <w:jc w:val="both"/>
        <w:rPr>
          <w:del w:id="16" w:author="Sergey Shahnazaryan" w:date="2024-02-09T13:52:00Z"/>
          <w:rFonts w:ascii="GHEA Grapalat" w:hAnsi="GHEA Grapalat"/>
          <w:sz w:val="20"/>
          <w:szCs w:val="20"/>
          <w:lang w:val="es-ES"/>
        </w:rPr>
      </w:pPr>
    </w:p>
    <w:p w14:paraId="5074C697" w14:textId="77777777" w:rsidR="00E366D3" w:rsidRPr="00E6597C" w:rsidRDefault="00E366D3" w:rsidP="00E366D3">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3.4.4 </w:t>
      </w:r>
      <w:r w:rsidRPr="00E6597C">
        <w:rPr>
          <w:rFonts w:ascii="GHEA Grapalat" w:hAnsi="GHEA Grapalat"/>
          <w:sz w:val="20"/>
          <w:szCs w:val="20"/>
          <w:lang w:val="es-ES"/>
        </w:rPr>
        <w:tab/>
      </w:r>
      <w:r w:rsidRPr="00E6597C">
        <w:rPr>
          <w:rFonts w:ascii="GHEA Grapalat" w:hAnsi="GHEA Grapalat" w:cs="Sylfaen"/>
          <w:sz w:val="20"/>
          <w:szCs w:val="20"/>
          <w:lang w:val="pt-BR"/>
        </w:rPr>
        <w:t>Աշխատանքի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հանձնելիս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նրան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հայտնել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կանոնների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որոնց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պահպանումն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անհրաժեշտ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արդյունավետ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անվտանգ</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օգտագործման</w:t>
      </w:r>
      <w:r w:rsidRPr="00E6597C">
        <w:rPr>
          <w:rFonts w:ascii="GHEA Grapalat" w:hAnsi="GHEA Grapalat" w:cs="Times Armenian"/>
          <w:sz w:val="20"/>
          <w:szCs w:val="20"/>
          <w:lang w:val="es-ES"/>
        </w:rPr>
        <w:t xml:space="preserve"> </w:t>
      </w:r>
      <w:r w:rsidRPr="003024A2">
        <w:rPr>
          <w:rFonts w:ascii="GHEA Grapalat" w:hAnsi="GHEA Grapalat" w:cs="Times Armenian"/>
          <w:sz w:val="20"/>
          <w:szCs w:val="20"/>
          <w:lang w:val="es-ES"/>
        </w:rPr>
        <w:t>(</w:t>
      </w:r>
      <w:r>
        <w:rPr>
          <w:rFonts w:ascii="GHEA Grapalat" w:hAnsi="GHEA Grapalat" w:cs="Times Armenian"/>
          <w:sz w:val="20"/>
          <w:szCs w:val="20"/>
          <w:lang w:val="hy-AM"/>
        </w:rPr>
        <w:t>շահագործման</w:t>
      </w:r>
      <w:r w:rsidRPr="003024A2">
        <w:rPr>
          <w:rFonts w:ascii="GHEA Grapalat" w:hAnsi="GHEA Grapalat" w:cs="Times Armenian"/>
          <w:sz w:val="20"/>
          <w:szCs w:val="20"/>
          <w:lang w:val="es-ES"/>
        </w:rPr>
        <w:t>)</w:t>
      </w:r>
      <w:r>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ինչպես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տեղեկություններ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հաղորդել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այդ</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կանոնները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չպահպանելու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հնարավոր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հետևանքների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ahoma"/>
          <w:sz w:val="20"/>
          <w:szCs w:val="20"/>
          <w:lang w:val="es-ES"/>
        </w:rPr>
        <w:t>։</w:t>
      </w:r>
    </w:p>
    <w:p w14:paraId="2AF37AE8" w14:textId="77777777" w:rsidR="00E366D3" w:rsidRPr="00E6597C" w:rsidRDefault="00E366D3" w:rsidP="00E366D3">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3.4.5</w:t>
      </w:r>
      <w:r w:rsidRPr="00E6597C">
        <w:rPr>
          <w:rFonts w:ascii="GHEA Grapalat" w:hAnsi="GHEA Grapalat"/>
          <w:sz w:val="20"/>
          <w:szCs w:val="20"/>
          <w:lang w:val="es-ES"/>
        </w:rPr>
        <w:tab/>
        <w:t xml:space="preserve"> 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նշված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ներառյալ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օրացուցային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գրաֆիկը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ապահովել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կատարումը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յուրաքանչյուր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ուշացված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օրվա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w:t>
      </w:r>
      <w:r w:rsidRPr="00E6597C">
        <w:rPr>
          <w:rFonts w:ascii="GHEA Grapalat" w:hAnsi="GHEA Grapalat" w:cs="Times Armenian"/>
          <w:sz w:val="20"/>
          <w:szCs w:val="20"/>
          <w:lang w:val="es-ES"/>
        </w:rPr>
        <w:t xml:space="preserve"> </w:t>
      </w:r>
      <w:proofErr w:type="gramStart"/>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6.2</w:t>
      </w:r>
      <w:proofErr w:type="gramEnd"/>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ahoma"/>
          <w:sz w:val="20"/>
          <w:szCs w:val="20"/>
          <w:lang w:val="es-ES"/>
        </w:rPr>
        <w:t>։</w:t>
      </w:r>
    </w:p>
    <w:p w14:paraId="59BEDDE9" w14:textId="77777777" w:rsidR="00E366D3" w:rsidRPr="00E6597C" w:rsidRDefault="00E366D3" w:rsidP="00E366D3">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3.4.6</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3.1.4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հիմքերով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լուծման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հատուցել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պատճառված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վնասները</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վճարել</w:t>
      </w:r>
      <w:r w:rsidRPr="00E6597C">
        <w:rPr>
          <w:rFonts w:ascii="GHEA Grapalat" w:hAnsi="GHEA Grapalat" w:cs="Sylfaen"/>
          <w:sz w:val="20"/>
          <w:szCs w:val="20"/>
          <w:lang w:val="es-ES"/>
        </w:rPr>
        <w:t xml:space="preserve"> 6.3 </w:t>
      </w:r>
      <w:r w:rsidRPr="00E6597C">
        <w:rPr>
          <w:rFonts w:ascii="GHEA Grapalat" w:hAnsi="GHEA Grapalat" w:cs="Sylfaen"/>
          <w:sz w:val="20"/>
          <w:szCs w:val="20"/>
          <w:lang w:val="pt-BR"/>
        </w:rPr>
        <w:t>կետով</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տուգանքը</w:t>
      </w:r>
      <w:r w:rsidRPr="00E6597C">
        <w:rPr>
          <w:rFonts w:ascii="GHEA Grapalat" w:hAnsi="GHEA Grapalat" w:cs="Tahoma"/>
          <w:sz w:val="20"/>
          <w:szCs w:val="20"/>
          <w:lang w:val="es-ES"/>
        </w:rPr>
        <w:t>։</w:t>
      </w:r>
    </w:p>
    <w:p w14:paraId="0A54265D" w14:textId="77777777" w:rsidR="00E366D3" w:rsidRPr="00E6597C" w:rsidRDefault="00E366D3" w:rsidP="00E366D3">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3.4.7 </w:t>
      </w:r>
      <w:r w:rsidRPr="00E6597C">
        <w:rPr>
          <w:rFonts w:ascii="GHEA Grapalat" w:hAnsi="GHEA Grapalat"/>
          <w:sz w:val="20"/>
          <w:szCs w:val="20"/>
          <w:lang w:val="es-ES"/>
        </w:rPr>
        <w:tab/>
      </w:r>
      <w:r w:rsidRPr="00E6597C">
        <w:rPr>
          <w:rFonts w:ascii="GHEA Grapalat" w:hAnsi="GHEA Grapalat" w:cs="Sylfaen"/>
          <w:sz w:val="20"/>
          <w:szCs w:val="20"/>
          <w:lang w:val="pt-BR"/>
        </w:rPr>
        <w:t>Շինարարության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օբյեկտի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կոնսերվացման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անհրաժեշտության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ծագման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միջոցներով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դադարեցնելու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շինարարությունը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կոնսերվացնելու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անհրաժեշտությունից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բխող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ողջամիտ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ծախսերը</w:t>
      </w:r>
      <w:r w:rsidRPr="00E6597C">
        <w:rPr>
          <w:rFonts w:ascii="GHEA Grapalat" w:hAnsi="GHEA Grapalat" w:cs="Tahoma"/>
          <w:sz w:val="20"/>
          <w:szCs w:val="20"/>
          <w:lang w:val="es-ES"/>
        </w:rPr>
        <w:t>։</w:t>
      </w:r>
    </w:p>
    <w:p w14:paraId="595074C8" w14:textId="77777777" w:rsidR="00E366D3" w:rsidRPr="00E6597C" w:rsidRDefault="00E366D3" w:rsidP="00E366D3">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3.4.8 </w:t>
      </w:r>
      <w:r w:rsidRPr="00E6597C">
        <w:rPr>
          <w:rFonts w:ascii="GHEA Grapalat" w:hAnsi="GHEA Grapalat" w:cs="Sylfaen"/>
          <w:sz w:val="20"/>
          <w:szCs w:val="20"/>
          <w:lang w:val="hy-AM"/>
        </w:rPr>
        <w:t>Եթե</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շինարարական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ծրագրերի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արդյունքի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դրա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առանձին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բաղադրիչի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երաշխիքային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ընթացքում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հայտ</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Arial"/>
          <w:sz w:val="20"/>
          <w:szCs w:val="20"/>
          <w:lang w:val="hy-AM"/>
        </w:rPr>
        <w:t xml:space="preserve"> </w:t>
      </w:r>
      <w:proofErr w:type="spellStart"/>
      <w:r w:rsidRPr="00E6597C">
        <w:rPr>
          <w:rFonts w:ascii="GHEA Grapalat" w:hAnsi="GHEA Grapalat" w:cs="Arial"/>
          <w:sz w:val="20"/>
          <w:szCs w:val="20"/>
        </w:rPr>
        <w:t>եկել</w:t>
      </w:r>
      <w:proofErr w:type="spellEnd"/>
      <w:r w:rsidRPr="00E6597C">
        <w:rPr>
          <w:rFonts w:ascii="GHEA Grapalat" w:hAnsi="GHEA Grapalat"/>
          <w:sz w:val="20"/>
          <w:szCs w:val="20"/>
          <w:lang w:val="hy-AM"/>
        </w:rPr>
        <w:t xml:space="preserve"> </w:t>
      </w:r>
      <w:proofErr w:type="spellStart"/>
      <w:r w:rsidRPr="00E6597C">
        <w:rPr>
          <w:rFonts w:ascii="GHEA Grapalat" w:hAnsi="GHEA Grapalat"/>
          <w:sz w:val="20"/>
          <w:szCs w:val="20"/>
        </w:rPr>
        <w:t>կատարված</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աշխատանքի</w:t>
      </w:r>
      <w:proofErr w:type="spellEnd"/>
      <w:r w:rsidRPr="00E6597C">
        <w:rPr>
          <w:rFonts w:ascii="GHEA Grapalat" w:hAnsi="GHEA Grapalat"/>
          <w:sz w:val="20"/>
          <w:szCs w:val="20"/>
          <w:lang w:val="es-ES"/>
        </w:rPr>
        <w:t xml:space="preserve"> </w:t>
      </w:r>
      <w:r w:rsidRPr="00E6597C">
        <w:rPr>
          <w:rFonts w:ascii="GHEA Grapalat" w:hAnsi="GHEA Grapalat" w:cs="Sylfaen"/>
          <w:sz w:val="20"/>
          <w:szCs w:val="20"/>
          <w:lang w:val="hy-AM"/>
        </w:rPr>
        <w:t>թերություններ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ապա</w:t>
      </w:r>
      <w:r w:rsidRPr="00E6597C">
        <w:rPr>
          <w:rFonts w:ascii="GHEA Grapalat" w:hAnsi="GHEA Grapalat" w:cs="Arial"/>
          <w:sz w:val="20"/>
          <w:szCs w:val="20"/>
          <w:lang w:val="hy-AM"/>
        </w:rPr>
        <w:t xml:space="preserve"> </w:t>
      </w:r>
      <w:r w:rsidRPr="00E6597C">
        <w:rPr>
          <w:rFonts w:ascii="GHEA Grapalat" w:hAnsi="GHEA Grapalat" w:cs="Sylfaen"/>
          <w:sz w:val="20"/>
          <w:szCs w:val="20"/>
        </w:rPr>
        <w:t>Կ</w:t>
      </w:r>
      <w:r w:rsidRPr="00E6597C">
        <w:rPr>
          <w:rFonts w:ascii="GHEA Grapalat" w:hAnsi="GHEA Grapalat" w:cs="Sylfaen"/>
          <w:sz w:val="20"/>
          <w:szCs w:val="20"/>
          <w:lang w:val="hy-AM"/>
        </w:rPr>
        <w:t>ապալառուն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պարտավոր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իր</w:t>
      </w:r>
      <w:r w:rsidRPr="00E6597C">
        <w:rPr>
          <w:rFonts w:ascii="GHEA Grapalat" w:hAnsi="GHEA Grapalat" w:cs="Arial"/>
          <w:sz w:val="20"/>
          <w:szCs w:val="20"/>
          <w:lang w:val="hy-AM"/>
        </w:rPr>
        <w:t xml:space="preserve"> </w:t>
      </w:r>
      <w:r>
        <w:rPr>
          <w:rFonts w:ascii="GHEA Grapalat" w:hAnsi="GHEA Grapalat" w:cs="Arial"/>
          <w:sz w:val="20"/>
          <w:szCs w:val="20"/>
          <w:lang w:val="hy-AM"/>
        </w:rPr>
        <w:t xml:space="preserve">միջոցների </w:t>
      </w:r>
      <w:r w:rsidRPr="00E6597C">
        <w:rPr>
          <w:rFonts w:ascii="GHEA Grapalat" w:hAnsi="GHEA Grapalat" w:cs="Sylfaen"/>
          <w:sz w:val="20"/>
          <w:szCs w:val="20"/>
          <w:lang w:val="hy-AM"/>
        </w:rPr>
        <w:t>հաշվին</w:t>
      </w:r>
      <w:r w:rsidRPr="00E6597C">
        <w:rPr>
          <w:rFonts w:ascii="GHEA Grapalat" w:hAnsi="GHEA Grapalat" w:cs="Arial"/>
          <w:sz w:val="20"/>
          <w:szCs w:val="20"/>
          <w:lang w:val="hy-AM"/>
        </w:rPr>
        <w:t xml:space="preserve">, </w:t>
      </w:r>
      <w:r w:rsidRPr="00E6597C">
        <w:rPr>
          <w:rFonts w:ascii="GHEA Grapalat" w:hAnsi="GHEA Grapalat" w:cs="Sylfaen"/>
          <w:sz w:val="20"/>
          <w:szCs w:val="20"/>
        </w:rPr>
        <w:t>Պ</w:t>
      </w:r>
      <w:r w:rsidRPr="00E6597C">
        <w:rPr>
          <w:rFonts w:ascii="GHEA Grapalat" w:hAnsi="GHEA Grapalat" w:cs="Sylfaen"/>
          <w:sz w:val="20"/>
          <w:szCs w:val="20"/>
          <w:lang w:val="hy-AM"/>
        </w:rPr>
        <w:t>ատվիրատուի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ողջամիտ</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վերացնել</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թերությունները</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p>
    <w:p w14:paraId="7E9D02EE" w14:textId="77777777" w:rsidR="00E366D3" w:rsidRPr="00E6597C" w:rsidRDefault="00E366D3" w:rsidP="00E366D3">
      <w:pPr>
        <w:tabs>
          <w:tab w:val="left" w:pos="1276"/>
        </w:tabs>
        <w:ind w:firstLine="720"/>
        <w:jc w:val="both"/>
        <w:rPr>
          <w:rFonts w:ascii="GHEA Grapalat" w:hAnsi="GHEA Grapalat" w:cs="Times Armenian"/>
          <w:sz w:val="20"/>
          <w:szCs w:val="20"/>
          <w:lang w:val="hy-AM"/>
        </w:rPr>
      </w:pPr>
      <w:r w:rsidRPr="00C1134C">
        <w:rPr>
          <w:rFonts w:ascii="GHEA Grapalat" w:hAnsi="GHEA Grapalat"/>
          <w:sz w:val="20"/>
          <w:szCs w:val="20"/>
          <w:lang w:val="es-ES"/>
        </w:rPr>
        <w:t>3.4.9 Պ</w:t>
      </w:r>
      <w:r w:rsidRPr="00C1134C">
        <w:rPr>
          <w:rFonts w:ascii="GHEA Grapalat" w:hAnsi="GHEA Grapalat" w:cs="Sylfaen"/>
          <w:sz w:val="20"/>
          <w:szCs w:val="20"/>
          <w:lang w:val="hy-AM"/>
        </w:rPr>
        <w:t>այմանագրով</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երաշխիքային</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ժամկետ</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է</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սահմանվում</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Պատվիրատուի</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կողմից</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ողջ</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ծավալով</w:t>
      </w:r>
      <w:r w:rsidRPr="00C1134C">
        <w:rPr>
          <w:rFonts w:ascii="GHEA Grapalat" w:hAnsi="GHEA Grapalat" w:cs="Times Armenian"/>
          <w:sz w:val="20"/>
          <w:szCs w:val="20"/>
          <w:lang w:val="es-ES"/>
        </w:rPr>
        <w:t xml:space="preserve"> Ա</w:t>
      </w:r>
      <w:r w:rsidRPr="00C1134C">
        <w:rPr>
          <w:rFonts w:ascii="GHEA Grapalat" w:hAnsi="GHEA Grapalat" w:cs="Sylfaen"/>
          <w:sz w:val="20"/>
          <w:szCs w:val="20"/>
          <w:lang w:val="hy-AM"/>
        </w:rPr>
        <w:t>շխատանքն</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ընդունվելու</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օրվան</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հաջորդող</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օրվանից</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հաշված</w:t>
      </w:r>
      <w:r w:rsidRPr="00C1134C">
        <w:rPr>
          <w:rFonts w:ascii="GHEA Grapalat" w:hAnsi="GHEA Grapalat" w:cs="Sylfaen"/>
          <w:sz w:val="20"/>
          <w:szCs w:val="20"/>
          <w:lang w:val="es-ES"/>
        </w:rPr>
        <w:t xml:space="preserve"> </w:t>
      </w:r>
      <w:r>
        <w:rPr>
          <w:rFonts w:ascii="GHEA Grapalat" w:hAnsi="GHEA Grapalat" w:cs="Sylfaen"/>
          <w:sz w:val="20"/>
          <w:szCs w:val="20"/>
          <w:lang w:val="es-ES"/>
        </w:rPr>
        <w:t xml:space="preserve">365 </w:t>
      </w:r>
      <w:r w:rsidRPr="00C1134C">
        <w:rPr>
          <w:rFonts w:ascii="GHEA Grapalat" w:hAnsi="GHEA Grapalat" w:cs="Sylfaen"/>
          <w:sz w:val="20"/>
          <w:szCs w:val="20"/>
          <w:lang w:val="hy-AM"/>
        </w:rPr>
        <w:t xml:space="preserve">օր (առնվազն 365 օրացուցային </w:t>
      </w:r>
      <w:proofErr w:type="gramStart"/>
      <w:r w:rsidRPr="00C1134C">
        <w:rPr>
          <w:rFonts w:ascii="GHEA Grapalat" w:hAnsi="GHEA Grapalat" w:cs="Sylfaen"/>
          <w:sz w:val="20"/>
          <w:szCs w:val="20"/>
          <w:lang w:val="hy-AM"/>
        </w:rPr>
        <w:t>օր)։</w:t>
      </w:r>
      <w:proofErr w:type="gramEnd"/>
      <w:r w:rsidRPr="00C1134C">
        <w:rPr>
          <w:rFonts w:ascii="GHEA Grapalat" w:hAnsi="GHEA Grapalat" w:cs="Sylfaen"/>
          <w:sz w:val="20"/>
          <w:szCs w:val="20"/>
          <w:lang w:val="hy-AM"/>
        </w:rPr>
        <w:t xml:space="preserve"> Եթե երաշխիքային ժամկետի ընթացքում ի հայտ են եկել </w:t>
      </w:r>
      <w:r w:rsidRPr="00C1134C">
        <w:rPr>
          <w:rFonts w:ascii="GHEA Grapalat" w:hAnsi="GHEA Grapalat"/>
          <w:sz w:val="20"/>
          <w:szCs w:val="20"/>
          <w:lang w:val="hy-AM"/>
        </w:rPr>
        <w:t xml:space="preserve">կատարված Աշխատանքի </w:t>
      </w:r>
      <w:r w:rsidRPr="00C1134C">
        <w:rPr>
          <w:rFonts w:ascii="GHEA Grapalat" w:hAnsi="GHEA Grapalat" w:cs="Sylfaen"/>
          <w:sz w:val="20"/>
          <w:szCs w:val="20"/>
          <w:lang w:val="hy-AM"/>
        </w:rPr>
        <w:t>թերություններ, ապա Կապալառուն պարտավոր է իր</w:t>
      </w:r>
      <w:r>
        <w:rPr>
          <w:rFonts w:ascii="GHEA Grapalat" w:hAnsi="GHEA Grapalat" w:cs="Sylfaen"/>
          <w:sz w:val="20"/>
          <w:szCs w:val="20"/>
          <w:lang w:val="hy-AM"/>
        </w:rPr>
        <w:t xml:space="preserve"> միջոցների</w:t>
      </w:r>
      <w:r w:rsidRPr="00C1134C">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p>
    <w:p w14:paraId="68866257" w14:textId="77777777" w:rsidR="00E366D3" w:rsidRPr="00E6597C" w:rsidRDefault="00E366D3" w:rsidP="00E366D3">
      <w:pPr>
        <w:tabs>
          <w:tab w:val="left" w:pos="1276"/>
        </w:tabs>
        <w:ind w:firstLine="720"/>
        <w:jc w:val="both"/>
        <w:rPr>
          <w:rFonts w:ascii="GHEA Grapalat" w:hAnsi="GHEA Grapalat" w:cs="Times Armenian"/>
          <w:sz w:val="20"/>
          <w:szCs w:val="20"/>
          <w:lang w:val="es-ES"/>
        </w:rPr>
      </w:pPr>
      <w:r w:rsidRPr="00E6597C">
        <w:rPr>
          <w:rFonts w:ascii="GHEA Grapalat" w:hAnsi="GHEA Grapalat" w:cs="Times Armenian"/>
          <w:sz w:val="20"/>
          <w:szCs w:val="20"/>
          <w:lang w:val="es-ES"/>
        </w:rPr>
        <w:t xml:space="preserve">3.4.10 </w:t>
      </w:r>
      <w:r w:rsidRPr="00E6597C">
        <w:rPr>
          <w:rFonts w:ascii="GHEA Grapalat" w:hAnsi="GHEA Grapalat" w:cs="Sylfaen"/>
          <w:sz w:val="20"/>
          <w:szCs w:val="20"/>
          <w:lang w:val="hy-AM"/>
        </w:rPr>
        <w:t>Կապալի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օբյեկտի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դրա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առանձին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մասերի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կոնստրուկցիաներ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այլն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proofErr w:type="gramStart"/>
      <w:r w:rsidRPr="00E6597C">
        <w:rPr>
          <w:rFonts w:ascii="GHEA Grapalat" w:hAnsi="GHEA Grapalat" w:cs="Sylfaen"/>
          <w:sz w:val="20"/>
          <w:szCs w:val="20"/>
          <w:lang w:val="hy-AM"/>
        </w:rPr>
        <w:t>օգտագործվ</w:t>
      </w:r>
      <w:r w:rsidRPr="004605D7">
        <w:rPr>
          <w:rFonts w:ascii="GHEA Grapalat" w:hAnsi="GHEA Grapalat" w:cs="Sylfaen"/>
          <w:sz w:val="20"/>
          <w:szCs w:val="20"/>
          <w:lang w:val="hy-AM"/>
        </w:rPr>
        <w:t xml:space="preserve">ելիք </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նյութերի</w:t>
      </w:r>
      <w:proofErr w:type="gramEnd"/>
      <w:r w:rsidRPr="00E6597C">
        <w:rPr>
          <w:rFonts w:ascii="GHEA Grapalat" w:hAnsi="GHEA Grapalat" w:cs="Arial"/>
          <w:sz w:val="20"/>
          <w:szCs w:val="20"/>
          <w:lang w:val="hy-AM"/>
        </w:rPr>
        <w:t xml:space="preserve"> </w:t>
      </w:r>
      <w:r w:rsidRPr="004605D7">
        <w:rPr>
          <w:rFonts w:ascii="GHEA Grapalat" w:hAnsi="GHEA Grapalat" w:cs="Arial"/>
          <w:sz w:val="20"/>
          <w:szCs w:val="20"/>
          <w:lang w:val="hy-AM"/>
        </w:rPr>
        <w:t xml:space="preserve">և (կամ) սարքերի ու սարքավորումների </w:t>
      </w:r>
      <w:r>
        <w:rPr>
          <w:rFonts w:ascii="GHEA Grapalat" w:hAnsi="GHEA Grapalat" w:cs="Arial"/>
          <w:sz w:val="20"/>
          <w:szCs w:val="20"/>
          <w:lang w:val="hy-AM"/>
        </w:rPr>
        <w:t xml:space="preserve">տեխնիկական բնութագրերին և </w:t>
      </w:r>
      <w:r w:rsidRPr="00E6597C">
        <w:rPr>
          <w:rFonts w:ascii="GHEA Grapalat" w:hAnsi="GHEA Grapalat" w:cs="Sylfaen"/>
          <w:sz w:val="20"/>
          <w:szCs w:val="20"/>
          <w:lang w:val="hy-AM"/>
        </w:rPr>
        <w:t>երաշխիքային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ժամկետներին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ներկայացվող</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նվազագույն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պահանջները</w:t>
      </w:r>
      <w:r w:rsidRPr="00E6597C">
        <w:rPr>
          <w:rFonts w:ascii="GHEA Grapalat" w:hAnsi="GHEA Grapalat" w:cs="Times Armenian"/>
          <w:sz w:val="20"/>
          <w:szCs w:val="20"/>
          <w:lang w:val="es-ES"/>
        </w:rPr>
        <w:t xml:space="preserve"> </w:t>
      </w:r>
      <w:r w:rsidRPr="00D21C75">
        <w:rPr>
          <w:rFonts w:ascii="GHEA Grapalat" w:hAnsi="GHEA Grapalat" w:cs="Sylfaen"/>
          <w:sz w:val="20"/>
          <w:szCs w:val="20"/>
          <w:lang w:val="hy-AM"/>
        </w:rPr>
        <w:t>ներկայացված</w:t>
      </w:r>
      <w:r w:rsidRPr="00E6597C">
        <w:rPr>
          <w:rFonts w:ascii="GHEA Grapalat" w:hAnsi="GHEA Grapalat" w:cs="Times Armenian"/>
          <w:sz w:val="20"/>
          <w:szCs w:val="20"/>
          <w:lang w:val="es-ES"/>
        </w:rPr>
        <w:t xml:space="preserve"> </w:t>
      </w:r>
      <w:r w:rsidRPr="00D21C75">
        <w:rPr>
          <w:rFonts w:ascii="GHEA Grapalat" w:hAnsi="GHEA Grapalat" w:cs="Sylfaen"/>
          <w:sz w:val="20"/>
          <w:szCs w:val="20"/>
          <w:lang w:val="hy-AM"/>
        </w:rPr>
        <w:t>են</w:t>
      </w:r>
      <w:r w:rsidRPr="00E6597C">
        <w:rPr>
          <w:rFonts w:ascii="GHEA Grapalat" w:hAnsi="GHEA Grapalat" w:cs="Times Armenian"/>
          <w:sz w:val="20"/>
          <w:szCs w:val="20"/>
          <w:lang w:val="es-ES"/>
        </w:rPr>
        <w:t xml:space="preserve"> </w:t>
      </w:r>
      <w:r w:rsidRPr="00D21C75">
        <w:rPr>
          <w:rFonts w:ascii="GHEA Grapalat" w:hAnsi="GHEA Grapalat" w:cs="Sylfaen"/>
          <w:sz w:val="20"/>
          <w:szCs w:val="20"/>
          <w:lang w:val="hy-AM"/>
        </w:rPr>
        <w:t>պայմանագրի</w:t>
      </w:r>
      <w:r w:rsidRPr="00E6597C">
        <w:rPr>
          <w:rFonts w:ascii="GHEA Grapalat" w:hAnsi="GHEA Grapalat" w:cs="Times Armenian"/>
          <w:sz w:val="20"/>
          <w:szCs w:val="20"/>
          <w:lang w:val="es-ES"/>
        </w:rPr>
        <w:t xml:space="preserve"> N – </w:t>
      </w:r>
      <w:r w:rsidRPr="00D21C75">
        <w:rPr>
          <w:rFonts w:ascii="GHEA Grapalat" w:hAnsi="GHEA Grapalat" w:cs="Sylfaen"/>
          <w:sz w:val="20"/>
          <w:szCs w:val="20"/>
          <w:lang w:val="hy-AM"/>
        </w:rPr>
        <w:t>Հավելվածում:</w:t>
      </w:r>
    </w:p>
    <w:p w14:paraId="06778371" w14:textId="77777777" w:rsidR="00E366D3" w:rsidRPr="00E6597C" w:rsidRDefault="00E366D3" w:rsidP="00E366D3">
      <w:pPr>
        <w:tabs>
          <w:tab w:val="left" w:pos="1276"/>
        </w:tabs>
        <w:ind w:firstLine="720"/>
        <w:jc w:val="both"/>
        <w:rPr>
          <w:rFonts w:ascii="GHEA Grapalat" w:hAnsi="GHEA Grapalat"/>
          <w:sz w:val="20"/>
          <w:szCs w:val="20"/>
          <w:lang w:val="es-ES"/>
        </w:rPr>
      </w:pPr>
      <w:r w:rsidRPr="00E6597C">
        <w:rPr>
          <w:rFonts w:ascii="GHEA Grapalat" w:hAnsi="GHEA Grapalat" w:cs="Times Armenian"/>
          <w:sz w:val="20"/>
          <w:szCs w:val="20"/>
          <w:lang w:val="es-ES"/>
        </w:rPr>
        <w:t xml:space="preserve">3.4.11 </w:t>
      </w:r>
      <w:proofErr w:type="spellStart"/>
      <w:r w:rsidRPr="00E6597C">
        <w:rPr>
          <w:rFonts w:ascii="GHEA Grapalat" w:hAnsi="GHEA Grapalat" w:cs="Times Armenian"/>
          <w:sz w:val="20"/>
          <w:szCs w:val="20"/>
          <w:lang w:val="es-ES"/>
        </w:rPr>
        <w:t>Որակավորման</w:t>
      </w:r>
      <w:proofErr w:type="spellEnd"/>
      <w:r w:rsidRPr="00E6597C">
        <w:rPr>
          <w:rFonts w:ascii="GHEA Grapalat" w:hAnsi="GHEA Grapalat" w:cs="Times Armenian"/>
          <w:sz w:val="20"/>
          <w:szCs w:val="20"/>
          <w:lang w:val="es-ES"/>
        </w:rPr>
        <w:t xml:space="preserve"> և 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ապահովման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գործողության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ընթացքում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լուծարման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սնանկացման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գործընթաց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սկսելու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նախապես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գրավոր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տեղեկացնել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Պատվիրատուին</w:t>
      </w:r>
      <w:r w:rsidRPr="00E6597C">
        <w:rPr>
          <w:rFonts w:ascii="GHEA Grapalat" w:hAnsi="GHEA Grapalat" w:cs="Tahoma"/>
          <w:sz w:val="20"/>
          <w:szCs w:val="20"/>
          <w:lang w:val="es-ES"/>
        </w:rPr>
        <w:t>։</w:t>
      </w:r>
    </w:p>
    <w:p w14:paraId="31FA45BE" w14:textId="77777777" w:rsidR="00E366D3" w:rsidRPr="00E6597C" w:rsidRDefault="00E366D3" w:rsidP="00E366D3">
      <w:pPr>
        <w:tabs>
          <w:tab w:val="left" w:pos="1276"/>
        </w:tabs>
        <w:ind w:firstLine="720"/>
        <w:jc w:val="both"/>
        <w:rPr>
          <w:rFonts w:ascii="GHEA Grapalat" w:hAnsi="GHEA Grapalat" w:cs="Sylfaen"/>
          <w:sz w:val="16"/>
          <w:szCs w:val="16"/>
          <w:u w:val="single"/>
          <w:lang w:val="es-ES"/>
        </w:rPr>
      </w:pPr>
    </w:p>
    <w:p w14:paraId="69524CA2" w14:textId="77777777" w:rsidR="00E366D3" w:rsidRPr="00E6597C" w:rsidRDefault="00E366D3" w:rsidP="00E366D3">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4. </w:t>
      </w:r>
      <w:r w:rsidRPr="00E6597C">
        <w:rPr>
          <w:rFonts w:ascii="GHEA Grapalat" w:hAnsi="GHEA Grapalat" w:cs="Sylfaen"/>
          <w:b/>
          <w:sz w:val="20"/>
          <w:szCs w:val="20"/>
          <w:lang w:val="pt-BR"/>
        </w:rPr>
        <w:t>ԱՇԽԱՏԱՆՔԻ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ՀԱՆՁՆՄԱՆ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ԵՎ</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ԸՆԴՈՒՆՄԱՆ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ԿԱՐԳԸ</w:t>
      </w:r>
    </w:p>
    <w:p w14:paraId="1552CF0D" w14:textId="77777777" w:rsidR="00E366D3" w:rsidRDefault="00E366D3" w:rsidP="00E366D3">
      <w:pPr>
        <w:ind w:firstLine="720"/>
        <w:jc w:val="both"/>
        <w:rPr>
          <w:rFonts w:ascii="GHEA Grapalat" w:hAnsi="GHEA Grapalat" w:cs="Sylfaen"/>
          <w:sz w:val="20"/>
          <w:lang w:val="hy-AM"/>
        </w:rPr>
      </w:pPr>
      <w:r w:rsidRPr="004605D7">
        <w:rPr>
          <w:rFonts w:ascii="GHEA Grapalat" w:hAnsi="GHEA Grapalat"/>
          <w:sz w:val="20"/>
          <w:lang w:val="es-ES"/>
        </w:rPr>
        <w:t>4</w:t>
      </w:r>
      <w:r w:rsidRPr="00E6597C">
        <w:rPr>
          <w:rFonts w:ascii="GHEA Grapalat" w:hAnsi="GHEA Grapalat"/>
          <w:sz w:val="20"/>
          <w:lang w:val="hy-AM"/>
        </w:rPr>
        <w:t xml:space="preserve">.1 Կատարված աշխատանքը </w:t>
      </w:r>
      <w:r w:rsidRPr="00E6597C">
        <w:rPr>
          <w:rFonts w:ascii="GHEA Grapalat" w:hAnsi="GHEA Grapalat" w:cs="Sylfaen"/>
          <w:sz w:val="20"/>
          <w:lang w:val="hy-AM"/>
        </w:rPr>
        <w:t>ընդունվում է Պատվիրատուի և Կա</w:t>
      </w:r>
      <w:proofErr w:type="spellStart"/>
      <w:r w:rsidRPr="00E6597C">
        <w:rPr>
          <w:rFonts w:ascii="GHEA Grapalat" w:hAnsi="GHEA Grapalat" w:cs="Sylfaen"/>
          <w:sz w:val="20"/>
        </w:rPr>
        <w:t>պալառուի</w:t>
      </w:r>
      <w:proofErr w:type="spellEnd"/>
      <w:r w:rsidRPr="004605D7">
        <w:rPr>
          <w:rFonts w:ascii="GHEA Grapalat" w:hAnsi="GHEA Grapalat" w:cs="Sylfaen"/>
          <w:sz w:val="20"/>
          <w:lang w:val="es-ES"/>
        </w:rPr>
        <w:t xml:space="preserve"> </w:t>
      </w:r>
      <w:r w:rsidRPr="00E6597C">
        <w:rPr>
          <w:rFonts w:ascii="GHEA Grapalat" w:hAnsi="GHEA Grapalat" w:cs="Sylfaen"/>
          <w:sz w:val="20"/>
          <w:lang w:val="hy-AM"/>
        </w:rPr>
        <w:t>միջև հանձնման-ընդունման արձանագրության ստորագրմամբ: Աշխատանքը Պատվիրատուին հանձնելու փաստը ֆիքսվում է Պատվիրատուի և Կա</w:t>
      </w:r>
      <w:proofErr w:type="spellStart"/>
      <w:r w:rsidRPr="00E6597C">
        <w:rPr>
          <w:rFonts w:ascii="GHEA Grapalat" w:hAnsi="GHEA Grapalat" w:cs="Sylfaen"/>
          <w:sz w:val="20"/>
        </w:rPr>
        <w:t>պալառուի</w:t>
      </w:r>
      <w:proofErr w:type="spellEnd"/>
      <w:r w:rsidRPr="004605D7">
        <w:rPr>
          <w:rFonts w:ascii="GHEA Grapalat" w:hAnsi="GHEA Grapalat" w:cs="Sylfaen"/>
          <w:sz w:val="20"/>
          <w:lang w:val="es-ES"/>
        </w:rPr>
        <w:t xml:space="preserve"> </w:t>
      </w:r>
      <w:r w:rsidRPr="00E6597C">
        <w:rPr>
          <w:rFonts w:ascii="GHEA Grapalat" w:hAnsi="GHEA Grapalat" w:cs="Sylfaen"/>
          <w:sz w:val="20"/>
          <w:lang w:val="hy-AM"/>
        </w:rPr>
        <w:t xml:space="preserve">միջև երկկողմ հաստատված փաստաթղթով՝ նշելով փաստաթղթի կազմման ամսաթիվը: </w:t>
      </w:r>
    </w:p>
    <w:p w14:paraId="24DDE44A" w14:textId="77777777" w:rsidR="00E366D3" w:rsidRDefault="00E366D3" w:rsidP="00E366D3">
      <w:pPr>
        <w:tabs>
          <w:tab w:val="num" w:pos="0"/>
          <w:tab w:val="left" w:pos="720"/>
          <w:tab w:val="num" w:pos="900"/>
        </w:tabs>
        <w:jc w:val="both"/>
        <w:rPr>
          <w:rFonts w:ascii="GHEA Grapalat" w:hAnsi="GHEA Grapalat"/>
          <w:sz w:val="20"/>
          <w:lang w:val="hy-AM"/>
        </w:rPr>
      </w:pPr>
      <w:r>
        <w:rPr>
          <w:rFonts w:ascii="GHEA Grapalat" w:hAnsi="GHEA Grapalat"/>
          <w:sz w:val="20"/>
          <w:lang w:val="hy-AM"/>
        </w:rPr>
        <w:tab/>
      </w:r>
      <w:r w:rsidRPr="003024A2">
        <w:rPr>
          <w:rFonts w:ascii="GHEA Grapalat" w:hAnsi="GHEA Grapalat"/>
          <w:sz w:val="20"/>
          <w:lang w:val="hy-AM"/>
        </w:rPr>
        <w:t>Ընդ որում սույն պայմանագրի շրջանակ</w:t>
      </w:r>
      <w:r>
        <w:rPr>
          <w:rFonts w:ascii="GHEA Grapalat" w:hAnsi="GHEA Grapalat"/>
          <w:sz w:val="20"/>
          <w:lang w:val="hy-AM"/>
        </w:rPr>
        <w:t>ներ</w:t>
      </w:r>
      <w:r w:rsidRPr="003024A2">
        <w:rPr>
          <w:rFonts w:ascii="GHEA Grapalat" w:hAnsi="GHEA Grapalat"/>
          <w:sz w:val="20"/>
          <w:lang w:val="hy-AM"/>
        </w:rPr>
        <w:t>ում կատարված և Պատվիրատուին ներկայացված աշխատանքի  արդյունքի ընդունումն իրականացվում է, եթե Կապալառուն ամբողջությամբ</w:t>
      </w:r>
      <w:r>
        <w:rPr>
          <w:rFonts w:ascii="GHEA Grapalat" w:hAnsi="GHEA Grapalat"/>
          <w:sz w:val="20"/>
          <w:lang w:val="hy-AM"/>
        </w:rPr>
        <w:t>՝ ամենօրյա ռեժիմով</w:t>
      </w:r>
      <w:r w:rsidRPr="003024A2">
        <w:rPr>
          <w:rFonts w:ascii="GHEA Grapalat" w:hAnsi="GHEA Grapalat"/>
          <w:sz w:val="20"/>
          <w:lang w:val="hy-AM"/>
        </w:rPr>
        <w:t xml:space="preserve"> ապահովել է </w:t>
      </w:r>
      <w:r>
        <w:rPr>
          <w:rFonts w:ascii="GHEA Grapalat" w:hAnsi="GHEA Grapalat"/>
          <w:sz w:val="20"/>
          <w:lang w:val="hy-AM"/>
        </w:rPr>
        <w:t>քաղաքաշինական նորմատիվատեխնիկական և հաստատված նախագծանախահաշվային փաստաթղթերով սահմանված պահանջները, այդ թվում</w:t>
      </w:r>
      <w:r w:rsidRPr="006D3529">
        <w:rPr>
          <w:rFonts w:ascii="GHEA Grapalat" w:hAnsi="GHEA Grapalat"/>
          <w:sz w:val="20"/>
          <w:lang w:val="hy-AM"/>
        </w:rPr>
        <w:t xml:space="preserve"> </w:t>
      </w:r>
      <w:r w:rsidRPr="00974B7A">
        <w:rPr>
          <w:rFonts w:ascii="GHEA Grapalat" w:hAnsi="GHEA Grapalat"/>
          <w:sz w:val="20"/>
          <w:lang w:val="hy-AM"/>
        </w:rPr>
        <w:t>շինարարական հրապարակի պատշաճ</w:t>
      </w:r>
      <w:r>
        <w:rPr>
          <w:rFonts w:ascii="GHEA Grapalat" w:hAnsi="GHEA Grapalat"/>
          <w:sz w:val="20"/>
          <w:lang w:val="hy-AM"/>
        </w:rPr>
        <w:t xml:space="preserve"> կազմակերպումը, </w:t>
      </w:r>
      <w:r w:rsidRPr="00717204">
        <w:rPr>
          <w:rFonts w:ascii="GHEA Grapalat" w:hAnsi="GHEA Grapalat"/>
          <w:sz w:val="20"/>
          <w:lang w:val="hy-AM"/>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Pr>
          <w:rFonts w:ascii="GHEA Grapalat" w:hAnsi="GHEA Grapalat"/>
          <w:sz w:val="20"/>
          <w:lang w:val="hy-AM"/>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p>
    <w:p w14:paraId="6F8BB80E" w14:textId="77777777" w:rsidR="00E366D3" w:rsidRPr="00E6597C" w:rsidRDefault="00E366D3" w:rsidP="00E366D3">
      <w:pPr>
        <w:ind w:firstLine="720"/>
        <w:jc w:val="both"/>
        <w:rPr>
          <w:rFonts w:ascii="GHEA Grapalat" w:hAnsi="GHEA Grapalat" w:cs="Sylfaen"/>
          <w:sz w:val="20"/>
          <w:szCs w:val="20"/>
          <w:lang w:val="hy-AM"/>
        </w:rPr>
      </w:pPr>
      <w:r w:rsidRPr="00E6597C">
        <w:rPr>
          <w:rFonts w:ascii="GHEA Grapalat" w:hAnsi="GHEA Grapalat" w:cs="Sylfaen"/>
          <w:sz w:val="20"/>
          <w:szCs w:val="20"/>
          <w:lang w:val="hy-AM"/>
        </w:rPr>
        <w:t>Մինչև պայմանագրով աշխատանքի կատարման համար նախատեսված օրը ներառյալ Կա</w:t>
      </w:r>
      <w:r w:rsidRPr="004605D7">
        <w:rPr>
          <w:rFonts w:ascii="GHEA Grapalat" w:hAnsi="GHEA Grapalat" w:cs="Sylfaen"/>
          <w:sz w:val="20"/>
          <w:szCs w:val="20"/>
          <w:lang w:val="hy-AM"/>
        </w:rPr>
        <w:t xml:space="preserve">պալառուն </w:t>
      </w:r>
      <w:r w:rsidRPr="00E6597C">
        <w:rPr>
          <w:rFonts w:ascii="GHEA Grapalat" w:hAnsi="GHEA Grapalat" w:cs="Sylfaen"/>
          <w:sz w:val="20"/>
          <w:szCs w:val="20"/>
          <w:lang w:val="hy-AM"/>
        </w:rPr>
        <w:t xml:space="preserve">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w:t>
      </w:r>
      <w:r w:rsidRPr="00E6597C">
        <w:rPr>
          <w:rFonts w:ascii="GHEA Grapalat" w:hAnsi="GHEA Grapalat" w:cs="Sylfaen"/>
          <w:sz w:val="20"/>
          <w:lang w:val="hy-AM"/>
        </w:rPr>
        <w:t xml:space="preserve">_______ օրինակ </w:t>
      </w:r>
      <w:r w:rsidRPr="00E6597C">
        <w:rPr>
          <w:rFonts w:ascii="GHEA Grapalat" w:hAnsi="GHEA Grapalat" w:cs="Sylfaen"/>
          <w:sz w:val="20"/>
          <w:szCs w:val="20"/>
          <w:lang w:val="hy-AM"/>
        </w:rPr>
        <w:t xml:space="preserve">(հավելված N 3): </w:t>
      </w:r>
    </w:p>
    <w:p w14:paraId="5E20F4BC" w14:textId="77777777" w:rsidR="00E366D3" w:rsidRPr="00E6597C" w:rsidRDefault="00E366D3" w:rsidP="00E366D3">
      <w:pPr>
        <w:ind w:firstLine="720"/>
        <w:jc w:val="both"/>
        <w:rPr>
          <w:rFonts w:ascii="GHEA Grapalat" w:hAnsi="GHEA Grapalat" w:cs="Sylfaen"/>
          <w:sz w:val="20"/>
          <w:lang w:val="hy-AM"/>
        </w:rPr>
      </w:pPr>
      <w:r w:rsidRPr="004605D7">
        <w:rPr>
          <w:rFonts w:ascii="GHEA Grapalat" w:hAnsi="GHEA Grapalat" w:cs="Sylfaen"/>
          <w:sz w:val="20"/>
          <w:lang w:val="hy-AM"/>
        </w:rPr>
        <w:t>4</w:t>
      </w:r>
      <w:r w:rsidRPr="00E6597C">
        <w:rPr>
          <w:rFonts w:ascii="GHEA Grapalat" w:hAnsi="GHEA Grapalat" w:cs="Sylfaen"/>
          <w:sz w:val="20"/>
          <w:lang w:val="hy-AM"/>
        </w:rPr>
        <w:t>.2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14:paraId="3159AFAF" w14:textId="77777777" w:rsidR="00E366D3" w:rsidRPr="00E6597C" w:rsidRDefault="00E366D3" w:rsidP="00E366D3">
      <w:pPr>
        <w:ind w:firstLine="720"/>
        <w:jc w:val="both"/>
        <w:rPr>
          <w:rFonts w:ascii="GHEA Grapalat" w:hAnsi="GHEA Grapalat" w:cs="Sylfaen"/>
          <w:sz w:val="20"/>
          <w:lang w:val="hy-AM"/>
        </w:rPr>
      </w:pPr>
      <w:r w:rsidRPr="00E6597C">
        <w:rPr>
          <w:rFonts w:ascii="GHEA Grapalat" w:hAnsi="GHEA Grapalat" w:cs="Sylfaen"/>
          <w:sz w:val="20"/>
          <w:lang w:val="hy-AM"/>
        </w:rPr>
        <w:lastRenderedPageBreak/>
        <w:t>ա) հարցի կարգավորման համար ձեռնարկում է նման իրավիճակի համար պայմանագրով նախատեսված միջոցները.</w:t>
      </w:r>
    </w:p>
    <w:p w14:paraId="58B588D1" w14:textId="77777777" w:rsidR="00E366D3" w:rsidRPr="00E6597C" w:rsidRDefault="00E366D3" w:rsidP="00E366D3">
      <w:pPr>
        <w:ind w:firstLine="720"/>
        <w:jc w:val="both"/>
        <w:rPr>
          <w:rFonts w:ascii="GHEA Grapalat" w:hAnsi="GHEA Grapalat" w:cs="Sylfaen"/>
          <w:sz w:val="20"/>
          <w:lang w:val="hy-AM"/>
        </w:rPr>
      </w:pPr>
      <w:r w:rsidRPr="00E6597C">
        <w:rPr>
          <w:rFonts w:ascii="GHEA Grapalat" w:hAnsi="GHEA Grapalat" w:cs="Sylfaen"/>
          <w:sz w:val="20"/>
          <w:lang w:val="hy-AM"/>
        </w:rPr>
        <w:t xml:space="preserve"> բ) Կա</w:t>
      </w:r>
      <w:r w:rsidRPr="004605D7">
        <w:rPr>
          <w:rFonts w:ascii="GHEA Grapalat" w:hAnsi="GHEA Grapalat" w:cs="Sylfaen"/>
          <w:sz w:val="20"/>
          <w:lang w:val="hy-AM"/>
        </w:rPr>
        <w:t xml:space="preserve">պալառուի </w:t>
      </w:r>
      <w:r w:rsidRPr="00E6597C">
        <w:rPr>
          <w:rFonts w:ascii="GHEA Grapalat" w:hAnsi="GHEA Grapalat" w:cs="Sylfaen"/>
          <w:sz w:val="20"/>
          <w:lang w:val="hy-AM"/>
        </w:rPr>
        <w:t>նկատմամբ կիրառում է պայմանագրով նախատեսված պատասխանատվության միջոցներ։</w:t>
      </w:r>
    </w:p>
    <w:p w14:paraId="474E9543" w14:textId="77777777" w:rsidR="00E366D3" w:rsidRPr="00E6597C" w:rsidRDefault="00E366D3" w:rsidP="00E366D3">
      <w:pPr>
        <w:ind w:firstLine="720"/>
        <w:jc w:val="both"/>
        <w:rPr>
          <w:rFonts w:ascii="GHEA Grapalat" w:hAnsi="GHEA Grapalat" w:cs="Sylfaen"/>
          <w:sz w:val="20"/>
          <w:lang w:val="hy-AM"/>
        </w:rPr>
      </w:pPr>
      <w:r w:rsidRPr="004605D7">
        <w:rPr>
          <w:rFonts w:ascii="GHEA Grapalat" w:hAnsi="GHEA Grapalat" w:cs="Sylfaen"/>
          <w:sz w:val="20"/>
          <w:lang w:val="hy-AM"/>
        </w:rPr>
        <w:t>4</w:t>
      </w:r>
      <w:r w:rsidRPr="00E6597C">
        <w:rPr>
          <w:rFonts w:ascii="GHEA Grapalat" w:hAnsi="GHEA Grapalat" w:cs="Sylfaen"/>
          <w:sz w:val="20"/>
          <w:lang w:val="hy-AM"/>
        </w:rPr>
        <w:t xml:space="preserve">.3 Պատվիրատուն հանձնման-ընդունման արձանագրությունը ստանալու </w:t>
      </w:r>
      <w:r w:rsidRPr="00E6597C">
        <w:rPr>
          <w:rFonts w:ascii="GHEA Grapalat" w:hAnsi="GHEA Grapalat" w:cs="Sylfaen"/>
          <w:sz w:val="20"/>
          <w:szCs w:val="20"/>
          <w:lang w:val="hy-AM"/>
        </w:rPr>
        <w:t xml:space="preserve">օրվան հաջորդող աշխատանքային օրվանից հաշված </w:t>
      </w:r>
      <w:r w:rsidRPr="00E6597C">
        <w:rPr>
          <w:rFonts w:ascii="GHEA Grapalat" w:hAnsi="GHEA Grapalat" w:cs="Sylfaen"/>
          <w:sz w:val="20"/>
          <w:szCs w:val="20"/>
          <w:u w:val="single"/>
          <w:lang w:val="hy-AM"/>
        </w:rPr>
        <w:t xml:space="preserve">     </w:t>
      </w:r>
      <w:r w:rsidRPr="00E6597C">
        <w:rPr>
          <w:rFonts w:ascii="GHEA Grapalat" w:hAnsi="GHEA Grapalat" w:cs="Sylfaen"/>
          <w:sz w:val="20"/>
          <w:szCs w:val="20"/>
          <w:lang w:val="hy-AM"/>
        </w:rPr>
        <w:t xml:space="preserve"> աշխատանքային օրվա ընթացքում</w:t>
      </w:r>
      <w:r w:rsidRPr="00E6597C">
        <w:rPr>
          <w:rFonts w:ascii="GHEA Grapalat" w:hAnsi="GHEA Grapalat" w:cs="Sylfaen"/>
          <w:sz w:val="20"/>
          <w:lang w:val="hy-AM"/>
        </w:rPr>
        <w:t xml:space="preserve"> Կա</w:t>
      </w:r>
      <w:r w:rsidRPr="004605D7">
        <w:rPr>
          <w:rFonts w:ascii="GHEA Grapalat" w:hAnsi="GHEA Grapalat" w:cs="Sylfaen"/>
          <w:sz w:val="20"/>
          <w:lang w:val="hy-AM"/>
        </w:rPr>
        <w:t xml:space="preserve">պալառուին </w:t>
      </w:r>
      <w:r w:rsidRPr="00E6597C">
        <w:rPr>
          <w:rFonts w:ascii="GHEA Grapalat" w:hAnsi="GHEA Grapalat" w:cs="Sylfaen"/>
          <w:sz w:val="20"/>
          <w:lang w:val="hy-AM"/>
        </w:rPr>
        <w:t>է ներկայացնում իր կողմից ստորագրված հանձնման-ընդունման արձանագրության մեկ օրինակը կամ աշխատանքը չընդունելու պատճառաբանված մերժումը։</w:t>
      </w:r>
    </w:p>
    <w:p w14:paraId="2CC1154A" w14:textId="77777777" w:rsidR="00E366D3" w:rsidRPr="00E6597C" w:rsidRDefault="00E366D3" w:rsidP="00E366D3">
      <w:pPr>
        <w:ind w:firstLine="720"/>
        <w:jc w:val="both"/>
        <w:rPr>
          <w:rFonts w:ascii="GHEA Grapalat" w:hAnsi="GHEA Grapalat" w:cs="Sylfaen"/>
          <w:b/>
          <w:sz w:val="20"/>
          <w:lang w:val="hy-AM"/>
        </w:rPr>
      </w:pPr>
      <w:r w:rsidRPr="004605D7">
        <w:rPr>
          <w:rFonts w:ascii="GHEA Grapalat" w:hAnsi="GHEA Grapalat" w:cs="Sylfaen"/>
          <w:sz w:val="20"/>
          <w:lang w:val="hy-AM"/>
        </w:rPr>
        <w:t>4</w:t>
      </w:r>
      <w:r w:rsidRPr="00E6597C">
        <w:rPr>
          <w:rFonts w:ascii="GHEA Grapalat" w:hAnsi="GHEA Grapalat" w:cs="Sylfaen"/>
          <w:sz w:val="20"/>
          <w:lang w:val="hy-AM"/>
        </w:rPr>
        <w:t xml:space="preserve">.4 Եթե պայմանագրի </w:t>
      </w:r>
      <w:r w:rsidRPr="004605D7">
        <w:rPr>
          <w:rFonts w:ascii="GHEA Grapalat" w:hAnsi="GHEA Grapalat" w:cs="Sylfaen"/>
          <w:sz w:val="20"/>
          <w:lang w:val="hy-AM"/>
        </w:rPr>
        <w:t>4</w:t>
      </w:r>
      <w:r w:rsidRPr="00E6597C">
        <w:rPr>
          <w:rFonts w:ascii="GHEA Grapalat" w:hAnsi="GHEA Grapalat" w:cs="Sylfaen"/>
          <w:sz w:val="20"/>
          <w:lang w:val="hy-AM"/>
        </w:rPr>
        <w:t xml:space="preserve">.3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w:t>
      </w:r>
      <w:r w:rsidRPr="004605D7">
        <w:rPr>
          <w:rFonts w:ascii="GHEA Grapalat" w:hAnsi="GHEA Grapalat" w:cs="Sylfaen"/>
          <w:sz w:val="20"/>
          <w:lang w:val="hy-AM"/>
        </w:rPr>
        <w:t>4</w:t>
      </w:r>
      <w:r w:rsidRPr="00E6597C">
        <w:rPr>
          <w:rFonts w:ascii="GHEA Grapalat" w:hAnsi="GHEA Grapalat" w:cs="Sylfaen"/>
          <w:sz w:val="20"/>
          <w:lang w:val="hy-AM"/>
        </w:rPr>
        <w:t>.3 կետով սահման</w:t>
      </w:r>
      <w:r w:rsidRPr="00E6597C">
        <w:rPr>
          <w:rFonts w:ascii="GHEA Grapalat" w:hAnsi="GHEA Grapalat" w:cs="Sylfaen"/>
          <w:sz w:val="20"/>
          <w:lang w:val="hy-AM"/>
        </w:rPr>
        <w:softHyphen/>
        <w:t>ված վերջնաժամկետին հաջորդող աշխատանքային օրը Պատվիրատուն   Կա</w:t>
      </w:r>
      <w:r w:rsidRPr="004605D7">
        <w:rPr>
          <w:rFonts w:ascii="GHEA Grapalat" w:hAnsi="GHEA Grapalat" w:cs="Sylfaen"/>
          <w:sz w:val="20"/>
          <w:lang w:val="hy-AM"/>
        </w:rPr>
        <w:t xml:space="preserve">պալառուին </w:t>
      </w:r>
      <w:r w:rsidRPr="00E6597C">
        <w:rPr>
          <w:rFonts w:ascii="GHEA Grapalat" w:hAnsi="GHEA Grapalat" w:cs="Sylfaen"/>
          <w:sz w:val="20"/>
          <w:lang w:val="hy-AM"/>
        </w:rPr>
        <w:t>տրամադրում իր կողմից հաստատված հանձնման-ընդունման արձանա</w:t>
      </w:r>
      <w:r w:rsidRPr="00E6597C">
        <w:rPr>
          <w:rFonts w:ascii="GHEA Grapalat" w:hAnsi="GHEA Grapalat" w:cs="Sylfaen"/>
          <w:sz w:val="20"/>
          <w:lang w:val="hy-AM"/>
        </w:rPr>
        <w:softHyphen/>
        <w:t>գրությունը:</w:t>
      </w:r>
    </w:p>
    <w:p w14:paraId="065A8B95" w14:textId="77777777" w:rsidR="00E366D3" w:rsidRPr="00E6597C" w:rsidRDefault="00E366D3" w:rsidP="00E366D3">
      <w:pPr>
        <w:ind w:firstLine="720"/>
        <w:jc w:val="both"/>
        <w:rPr>
          <w:rFonts w:ascii="GHEA Grapalat" w:hAnsi="GHEA Grapalat" w:cs="Times Armenian"/>
          <w:sz w:val="20"/>
          <w:szCs w:val="20"/>
          <w:lang w:val="hy-AM"/>
        </w:rPr>
      </w:pPr>
      <w:r w:rsidRPr="00E6597C">
        <w:rPr>
          <w:rFonts w:ascii="GHEA Grapalat" w:hAnsi="GHEA Grapalat"/>
          <w:sz w:val="20"/>
          <w:szCs w:val="20"/>
          <w:lang w:val="hy-AM"/>
        </w:rPr>
        <w:t>4.</w:t>
      </w:r>
      <w:r w:rsidRPr="00D21C75">
        <w:rPr>
          <w:rFonts w:ascii="GHEA Grapalat" w:hAnsi="GHEA Grapalat"/>
          <w:sz w:val="20"/>
          <w:szCs w:val="20"/>
          <w:lang w:val="hy-AM"/>
        </w:rPr>
        <w:t>5</w:t>
      </w:r>
      <w:r w:rsidRPr="00E6597C">
        <w:rPr>
          <w:rFonts w:ascii="GHEA Grapalat" w:hAnsi="GHEA Grapalat"/>
          <w:sz w:val="20"/>
          <w:szCs w:val="20"/>
          <w:lang w:val="hy-AM"/>
        </w:rPr>
        <w:tab/>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օրացուցային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գրաֆիկով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առանձին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տեսակի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փուլերի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ծավալների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արդյունքները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նախագծանախահաշվային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փաստաթղթերին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չհամապատասխանելու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կազմում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երկկողմ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ակտ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թվարկելով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թերությունների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վերացման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պահանջվող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լրացուցիչ</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ժամկետները</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սահմաններում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լրացուցիչ</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անհրաժեշտ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աշխատանքներ</w:t>
      </w:r>
      <w:r w:rsidRPr="00E6597C">
        <w:rPr>
          <w:rFonts w:ascii="GHEA Grapalat" w:hAnsi="GHEA Grapalat" w:cs="Tahoma"/>
          <w:sz w:val="20"/>
          <w:szCs w:val="20"/>
          <w:lang w:val="hy-AM"/>
        </w:rPr>
        <w:t>։</w:t>
      </w:r>
    </w:p>
    <w:p w14:paraId="5AA9827B" w14:textId="77777777" w:rsidR="00E366D3" w:rsidRPr="00D21C75" w:rsidRDefault="00E366D3" w:rsidP="00E366D3">
      <w:pPr>
        <w:pStyle w:val="norm"/>
        <w:spacing w:line="240" w:lineRule="auto"/>
        <w:ind w:firstLine="0"/>
        <w:rPr>
          <w:rFonts w:ascii="GHEA Mariam" w:hAnsi="GHEA Mariam"/>
          <w:spacing w:val="-8"/>
          <w:sz w:val="20"/>
          <w:lang w:val="hy-AM"/>
        </w:rPr>
      </w:pPr>
      <w:r w:rsidRPr="00E6597C">
        <w:rPr>
          <w:rFonts w:ascii="GHEA Grapalat" w:hAnsi="GHEA Grapalat" w:cs="Sylfaen"/>
          <w:sz w:val="20"/>
          <w:lang w:val="hy-AM"/>
        </w:rPr>
        <w:t xml:space="preserve">         4.6 Աշխատանքն</w:t>
      </w:r>
      <w:r w:rsidRPr="00E6597C">
        <w:rPr>
          <w:rFonts w:ascii="GHEA Grapalat" w:hAnsi="GHEA Grapalat" w:cs="Arial"/>
          <w:sz w:val="20"/>
          <w:lang w:val="hy-AM"/>
        </w:rPr>
        <w:t xml:space="preserve"> </w:t>
      </w:r>
      <w:r w:rsidRPr="00E6597C">
        <w:rPr>
          <w:rFonts w:ascii="GHEA Grapalat" w:hAnsi="GHEA Grapalat" w:cs="Sylfaen"/>
          <w:sz w:val="20"/>
          <w:lang w:val="hy-AM"/>
        </w:rPr>
        <w:t>ընդունելիս կիրառվում են նաև հետևյալ պայմանները`</w:t>
      </w:r>
      <w:r w:rsidRPr="00D21C75">
        <w:rPr>
          <w:rFonts w:ascii="GHEA Mariam" w:hAnsi="GHEA Mariam"/>
          <w:spacing w:val="-8"/>
          <w:sz w:val="20"/>
          <w:lang w:val="hy-AM"/>
        </w:rPr>
        <w:t xml:space="preserve"> </w:t>
      </w:r>
    </w:p>
    <w:p w14:paraId="33FFA118" w14:textId="77777777" w:rsidR="00E366D3" w:rsidRPr="00E6597C" w:rsidRDefault="00E366D3" w:rsidP="00E366D3">
      <w:pPr>
        <w:pStyle w:val="norm"/>
        <w:spacing w:line="240" w:lineRule="auto"/>
        <w:rPr>
          <w:rFonts w:ascii="GHEA Grapalat" w:hAnsi="GHEA Grapalat" w:cs="Sylfaen"/>
          <w:sz w:val="20"/>
          <w:lang w:val="hy-AM"/>
        </w:rPr>
      </w:pPr>
      <w:r w:rsidRPr="00E6597C">
        <w:rPr>
          <w:rFonts w:ascii="GHEA Grapalat" w:hAnsi="GHEA Grapalat" w:cs="Sylfaen"/>
          <w:sz w:val="20"/>
          <w:lang w:val="hy-AM"/>
        </w:rPr>
        <w:t xml:space="preserve">1) </w:t>
      </w:r>
      <w:r w:rsidRPr="00717204">
        <w:rPr>
          <w:rFonts w:ascii="GHEA Grapalat" w:hAnsi="GHEA Grapalat" w:cs="Sylfaen"/>
          <w:sz w:val="20"/>
          <w:lang w:val="hy-AM"/>
        </w:rPr>
        <w:t>Կ</w:t>
      </w:r>
      <w:r w:rsidRPr="00E6597C">
        <w:rPr>
          <w:rFonts w:ascii="GHEA Grapalat" w:hAnsi="GHEA Grapalat" w:cs="Sylfaen"/>
          <w:sz w:val="20"/>
          <w:lang w:val="hy-AM"/>
        </w:rPr>
        <w:t xml:space="preserve">ապալառուի կողմից շինարարության ավարտի մասին տեղեկություն ստանալուց հետո </w:t>
      </w:r>
      <w:r w:rsidRPr="00717204">
        <w:rPr>
          <w:rFonts w:ascii="GHEA Grapalat" w:hAnsi="GHEA Grapalat" w:cs="Sylfaen"/>
          <w:sz w:val="20"/>
          <w:lang w:val="hy-AM"/>
        </w:rPr>
        <w:t>Պ</w:t>
      </w:r>
      <w:r w:rsidRPr="00E6597C">
        <w:rPr>
          <w:rFonts w:ascii="GHEA Grapalat" w:hAnsi="GHEA Grapalat" w:cs="Sylfaen"/>
          <w:sz w:val="20"/>
          <w:lang w:val="hy-AM"/>
        </w:rPr>
        <w:t xml:space="preserve">ատվիրատուի ղեկավարը ձեռնարկում է միջոցներ Հայաստանի Հանրապետության կառավարության 2015 թվականի մարտի 19-ի N 596-Ն որոշմամբ սահմանված </w:t>
      </w:r>
      <w:r w:rsidRPr="00717204">
        <w:rPr>
          <w:rFonts w:ascii="GHEA Grapalat" w:hAnsi="GHEA Grapalat" w:cs="Sylfaen"/>
          <w:sz w:val="20"/>
          <w:lang w:val="hy-AM"/>
        </w:rPr>
        <w:t>ավարտված շինարարությունն ընդունող հանձնաժողով (այսուհետ՝ ընդունող Հանձնաժողով)</w:t>
      </w:r>
      <w:r w:rsidRPr="00E6597C">
        <w:rPr>
          <w:rFonts w:ascii="GHEA Grapalat" w:hAnsi="GHEA Grapalat" w:cs="Sylfaen"/>
          <w:sz w:val="20"/>
          <w:lang w:val="hy-AM"/>
        </w:rPr>
        <w:t xml:space="preserve"> ձևավորելու և կատարված աշխատանքներն ընդունելու համար.</w:t>
      </w:r>
    </w:p>
    <w:p w14:paraId="70D3EB95" w14:textId="77777777" w:rsidR="00E366D3" w:rsidRPr="00E6597C" w:rsidRDefault="00E366D3" w:rsidP="00E366D3">
      <w:pPr>
        <w:pStyle w:val="norm"/>
        <w:spacing w:line="240" w:lineRule="auto"/>
        <w:rPr>
          <w:rFonts w:ascii="GHEA Grapalat" w:hAnsi="GHEA Grapalat" w:cs="Sylfaen"/>
          <w:sz w:val="20"/>
          <w:lang w:val="hy-AM"/>
        </w:rPr>
      </w:pPr>
      <w:r w:rsidRPr="00E6597C">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0D01B97B" w14:textId="77777777" w:rsidR="00E366D3" w:rsidRPr="00E6597C" w:rsidRDefault="00E366D3" w:rsidP="00E366D3">
      <w:pPr>
        <w:pStyle w:val="norm"/>
        <w:spacing w:line="240" w:lineRule="auto"/>
        <w:rPr>
          <w:rFonts w:ascii="GHEA Grapalat" w:hAnsi="GHEA Grapalat" w:cs="Sylfaen"/>
          <w:sz w:val="20"/>
          <w:lang w:val="hy-AM"/>
        </w:rPr>
      </w:pPr>
      <w:r w:rsidRPr="00E6597C">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16354B06" w14:textId="77777777" w:rsidR="00E366D3" w:rsidRPr="00E6597C" w:rsidRDefault="00E366D3" w:rsidP="00E366D3">
      <w:pPr>
        <w:pStyle w:val="norm"/>
        <w:spacing w:line="240" w:lineRule="auto"/>
        <w:rPr>
          <w:rFonts w:ascii="GHEA Grapalat" w:hAnsi="GHEA Grapalat" w:cs="Sylfaen"/>
          <w:sz w:val="20"/>
          <w:lang w:val="hy-AM"/>
        </w:rPr>
      </w:pPr>
      <w:r w:rsidRPr="00E6597C">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158BE685" w14:textId="77777777" w:rsidR="00E366D3" w:rsidRPr="00E6597C" w:rsidRDefault="00E366D3" w:rsidP="00E366D3">
      <w:pPr>
        <w:pStyle w:val="norm"/>
        <w:spacing w:line="240" w:lineRule="auto"/>
        <w:rPr>
          <w:rFonts w:ascii="GHEA Grapalat" w:hAnsi="GHEA Grapalat" w:cs="Sylfaen"/>
          <w:sz w:val="20"/>
          <w:lang w:val="hy-AM"/>
        </w:rPr>
      </w:pPr>
      <w:r w:rsidRPr="00E6597C">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33173EC7" w14:textId="77777777" w:rsidR="00E366D3" w:rsidRPr="00E6597C" w:rsidRDefault="00E366D3" w:rsidP="00E366D3">
      <w:pPr>
        <w:pStyle w:val="norm"/>
        <w:spacing w:line="240" w:lineRule="auto"/>
        <w:rPr>
          <w:rFonts w:ascii="GHEA Grapalat" w:hAnsi="GHEA Grapalat" w:cs="Sylfaen"/>
          <w:sz w:val="20"/>
          <w:lang w:val="hy-AM"/>
        </w:rPr>
      </w:pPr>
      <w:r w:rsidRPr="00E6597C">
        <w:rPr>
          <w:rFonts w:ascii="GHEA Grapalat" w:hAnsi="GHEA Grapalat" w:cs="Sylfaen"/>
          <w:sz w:val="20"/>
          <w:lang w:val="hy-AM"/>
        </w:rPr>
        <w:t>բ. չի համապատասխանում պայմանագրի պայմաններին, ապա արձանագրություն չի ստորագրվում.</w:t>
      </w:r>
    </w:p>
    <w:p w14:paraId="1DD0368E" w14:textId="77777777" w:rsidR="00E366D3" w:rsidRPr="00E6597C" w:rsidRDefault="00E366D3" w:rsidP="00E366D3">
      <w:pPr>
        <w:pStyle w:val="norm"/>
        <w:spacing w:line="240" w:lineRule="auto"/>
        <w:rPr>
          <w:rFonts w:ascii="GHEA Grapalat" w:hAnsi="GHEA Grapalat" w:cs="Sylfaen"/>
          <w:sz w:val="20"/>
          <w:lang w:val="hy-AM"/>
        </w:rPr>
      </w:pPr>
      <w:r w:rsidRPr="00E6597C">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57C9AC64" w14:textId="77777777" w:rsidR="00E366D3" w:rsidRPr="00E6597C" w:rsidRDefault="00E366D3" w:rsidP="00E366D3">
      <w:pPr>
        <w:tabs>
          <w:tab w:val="left" w:pos="1276"/>
        </w:tabs>
        <w:ind w:firstLine="720"/>
        <w:jc w:val="both"/>
        <w:rPr>
          <w:rFonts w:ascii="GHEA Grapalat" w:hAnsi="GHEA Grapalat"/>
          <w:lang w:val="hy-AM"/>
        </w:rPr>
      </w:pPr>
    </w:p>
    <w:p w14:paraId="6EE76B1E" w14:textId="77777777" w:rsidR="00E366D3" w:rsidRPr="00E6597C" w:rsidRDefault="00E366D3" w:rsidP="00E366D3">
      <w:pPr>
        <w:tabs>
          <w:tab w:val="left" w:pos="1276"/>
        </w:tabs>
        <w:ind w:firstLine="720"/>
        <w:jc w:val="both"/>
        <w:rPr>
          <w:rFonts w:ascii="GHEA Grapalat" w:hAnsi="GHEA Grapalat"/>
          <w:b/>
          <w:sz w:val="20"/>
          <w:szCs w:val="20"/>
          <w:lang w:val="hy-AM"/>
        </w:rPr>
      </w:pPr>
      <w:r w:rsidRPr="00E6597C">
        <w:rPr>
          <w:rFonts w:ascii="GHEA Grapalat" w:hAnsi="GHEA Grapalat"/>
          <w:b/>
          <w:sz w:val="20"/>
          <w:szCs w:val="20"/>
          <w:lang w:val="hy-AM"/>
        </w:rPr>
        <w:t xml:space="preserve">5. </w:t>
      </w:r>
      <w:r w:rsidRPr="00E6597C">
        <w:rPr>
          <w:rFonts w:ascii="GHEA Grapalat" w:hAnsi="GHEA Grapalat" w:cs="Sylfaen"/>
          <w:b/>
          <w:sz w:val="20"/>
          <w:szCs w:val="20"/>
          <w:lang w:val="hy-AM"/>
        </w:rPr>
        <w:t>ԱՇԽԱՏԱՆՔԻ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ԳԻՆԸ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ԵՎ</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ՎԱՐՁԱՏՐՈՒԹՅՈՒՆԸ</w:t>
      </w:r>
    </w:p>
    <w:p w14:paraId="3F05423A" w14:textId="77777777" w:rsidR="00E366D3" w:rsidRPr="00E6597C" w:rsidRDefault="00E366D3" w:rsidP="00E366D3">
      <w:pPr>
        <w:tabs>
          <w:tab w:val="left" w:pos="1276"/>
        </w:tabs>
        <w:ind w:firstLine="720"/>
        <w:jc w:val="both"/>
        <w:rPr>
          <w:rFonts w:ascii="GHEA Grapalat" w:hAnsi="GHEA Grapalat"/>
          <w:sz w:val="20"/>
          <w:szCs w:val="20"/>
          <w:lang w:val="hy-AM"/>
        </w:rPr>
      </w:pPr>
    </w:p>
    <w:p w14:paraId="47CA8D4D" w14:textId="77777777" w:rsidR="00E366D3" w:rsidRPr="00E6597C" w:rsidRDefault="00E366D3" w:rsidP="00E366D3">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 xml:space="preserve">5.1 Սույն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ընդհանուր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կազմում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որից</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ԱԱՀ</w:t>
      </w:r>
      <w:r w:rsidRPr="00E6597C">
        <w:rPr>
          <w:rFonts w:ascii="GHEA Grapalat" w:hAnsi="GHEA Grapalat" w:cs="Times Armenian"/>
          <w:sz w:val="20"/>
          <w:szCs w:val="20"/>
          <w:lang w:val="hy-AM"/>
        </w:rPr>
        <w:t>-</w:t>
      </w:r>
      <w:r w:rsidRPr="00E6597C">
        <w:rPr>
          <w:rFonts w:ascii="GHEA Grapalat" w:hAnsi="GHEA Grapalat" w:cs="Sylfaen"/>
          <w:sz w:val="20"/>
          <w:szCs w:val="20"/>
          <w:lang w:val="hy-AM"/>
        </w:rPr>
        <w:t>ն</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ներառում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իրականացվող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բոլոր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ծախսերը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ընդ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որում</w:t>
      </w:r>
      <w:r w:rsidRPr="00E6597C">
        <w:rPr>
          <w:rFonts w:ascii="GHEA Grapalat" w:hAnsi="GHEA Grapalat" w:cs="Times Armenian"/>
          <w:sz w:val="20"/>
          <w:szCs w:val="20"/>
          <w:lang w:val="hy-AM"/>
        </w:rPr>
        <w:t xml:space="preserve">` </w:t>
      </w:r>
    </w:p>
    <w:p w14:paraId="409BA1D5" w14:textId="77777777" w:rsidR="00E366D3" w:rsidRPr="00E6597C" w:rsidRDefault="00E366D3" w:rsidP="00E366D3">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 xml:space="preserve">    1-</w:t>
      </w:r>
      <w:r w:rsidRPr="00E6597C">
        <w:rPr>
          <w:rFonts w:ascii="GHEA Grapalat" w:hAnsi="GHEA Grapalat" w:cs="Sylfaen"/>
          <w:sz w:val="20"/>
          <w:szCs w:val="20"/>
          <w:lang w:val="hy-AM"/>
        </w:rPr>
        <w:t>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չափաբաժին</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որից</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ԱԱՀ</w:t>
      </w:r>
      <w:r w:rsidRPr="00E6597C">
        <w:rPr>
          <w:rFonts w:ascii="GHEA Grapalat" w:hAnsi="GHEA Grapalat" w:cs="Times Armenian"/>
          <w:sz w:val="20"/>
          <w:szCs w:val="20"/>
          <w:lang w:val="hy-AM"/>
        </w:rPr>
        <w:t>-</w:t>
      </w:r>
      <w:r w:rsidRPr="00E6597C">
        <w:rPr>
          <w:rFonts w:ascii="GHEA Grapalat" w:hAnsi="GHEA Grapalat" w:cs="Sylfaen"/>
          <w:sz w:val="20"/>
          <w:szCs w:val="20"/>
          <w:lang w:val="hy-AM"/>
        </w:rPr>
        <w:t>ն</w:t>
      </w:r>
      <w:r w:rsidRPr="00E6597C">
        <w:rPr>
          <w:rFonts w:ascii="GHEA Grapalat" w:hAnsi="GHEA Grapalat" w:cs="Tahoma"/>
          <w:sz w:val="20"/>
          <w:szCs w:val="20"/>
          <w:lang w:val="hy-AM"/>
        </w:rPr>
        <w:t>։</w:t>
      </w:r>
    </w:p>
    <w:p w14:paraId="2D9C4092" w14:textId="77777777" w:rsidR="00E366D3" w:rsidRPr="00E6597C" w:rsidRDefault="00E366D3" w:rsidP="00E366D3">
      <w:pPr>
        <w:tabs>
          <w:tab w:val="left" w:pos="1276"/>
        </w:tabs>
        <w:ind w:firstLine="720"/>
        <w:jc w:val="both"/>
        <w:rPr>
          <w:rFonts w:ascii="GHEA Grapalat" w:hAnsi="GHEA Grapalat"/>
          <w:sz w:val="20"/>
          <w:szCs w:val="20"/>
          <w:lang w:val="hy-AM"/>
        </w:rPr>
      </w:pPr>
      <w:r w:rsidRPr="00E6597C">
        <w:rPr>
          <w:rFonts w:ascii="GHEA Grapalat" w:hAnsi="GHEA Grapalat" w:cs="Times Armenian"/>
          <w:sz w:val="20"/>
          <w:szCs w:val="20"/>
          <w:lang w:val="hy-AM"/>
        </w:rPr>
        <w:t xml:space="preserve">     ------------------------------------------------------------------------------------------------------------------</w:t>
      </w:r>
    </w:p>
    <w:p w14:paraId="5E65F2DC" w14:textId="77777777" w:rsidR="00E366D3" w:rsidRPr="00FF75B6" w:rsidRDefault="00E366D3" w:rsidP="00E366D3">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 xml:space="preserve">    n-</w:t>
      </w:r>
      <w:r w:rsidRPr="00E6597C">
        <w:rPr>
          <w:rFonts w:ascii="GHEA Grapalat" w:hAnsi="GHEA Grapalat" w:cs="Sylfaen"/>
          <w:sz w:val="20"/>
          <w:szCs w:val="20"/>
          <w:lang w:val="hy-AM"/>
        </w:rPr>
        <w:t>րդ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չափաբաժին</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որից</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ԱԱՀ</w:t>
      </w:r>
      <w:r w:rsidRPr="00E6597C">
        <w:rPr>
          <w:rFonts w:ascii="GHEA Grapalat" w:hAnsi="GHEA Grapalat" w:cs="Times Armenian"/>
          <w:sz w:val="20"/>
          <w:szCs w:val="20"/>
          <w:lang w:val="hy-AM"/>
        </w:rPr>
        <w:t>-</w:t>
      </w:r>
      <w:r w:rsidRPr="00E6597C">
        <w:rPr>
          <w:rFonts w:ascii="GHEA Grapalat" w:hAnsi="GHEA Grapalat" w:cs="Sylfaen"/>
          <w:sz w:val="20"/>
          <w:szCs w:val="20"/>
          <w:lang w:val="hy-AM"/>
        </w:rPr>
        <w:t>ն</w:t>
      </w:r>
      <w:r w:rsidRPr="004605D7">
        <w:rPr>
          <w:rFonts w:ascii="GHEA Grapalat" w:hAnsi="GHEA Grapalat" w:cs="Sylfaen"/>
          <w:sz w:val="20"/>
          <w:szCs w:val="20"/>
          <w:lang w:val="hy-AM"/>
        </w:rPr>
        <w:t>:</w:t>
      </w:r>
      <w:r>
        <w:rPr>
          <w:rStyle w:val="FootnoteReference"/>
          <w:rFonts w:ascii="GHEA Grapalat" w:hAnsi="GHEA Grapalat" w:cs="Sylfaen"/>
          <w:sz w:val="20"/>
          <w:szCs w:val="20"/>
          <w:lang w:val="hy-AM"/>
        </w:rPr>
        <w:footnoteReference w:id="3"/>
      </w:r>
    </w:p>
    <w:p w14:paraId="0822C940" w14:textId="77777777" w:rsidR="00E366D3" w:rsidRPr="00E6597C" w:rsidRDefault="00E366D3" w:rsidP="00E366D3">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lastRenderedPageBreak/>
        <w:t xml:space="preserve">5.2 </w:t>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չունի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պահանջել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ավելացնելու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իսկ</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նվազեցնելու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ahoma"/>
          <w:sz w:val="20"/>
          <w:szCs w:val="20"/>
          <w:lang w:val="hy-AM"/>
        </w:rPr>
        <w:t>։</w:t>
      </w:r>
    </w:p>
    <w:p w14:paraId="398F623C" w14:textId="77777777" w:rsidR="00E366D3" w:rsidRDefault="00E366D3" w:rsidP="00E366D3">
      <w:pPr>
        <w:tabs>
          <w:tab w:val="num" w:pos="0"/>
          <w:tab w:val="left" w:pos="720"/>
          <w:tab w:val="num" w:pos="900"/>
        </w:tabs>
        <w:jc w:val="both"/>
        <w:rPr>
          <w:rFonts w:ascii="GHEA Grapalat" w:hAnsi="GHEA Grapalat" w:cs="Sylfaen"/>
          <w:sz w:val="20"/>
          <w:szCs w:val="20"/>
          <w:lang w:val="hy-AM"/>
        </w:rPr>
      </w:pPr>
      <w:r w:rsidRPr="00E6597C">
        <w:rPr>
          <w:rFonts w:ascii="GHEA Grapalat" w:hAnsi="GHEA Grapalat" w:cs="Sylfaen"/>
          <w:sz w:val="20"/>
          <w:szCs w:val="20"/>
          <w:lang w:val="hy-AM"/>
        </w:rPr>
        <w:t xml:space="preserve">       5.3</w:t>
      </w:r>
      <w:r w:rsidRPr="00E6597C">
        <w:rPr>
          <w:rFonts w:ascii="GHEA Grapalat" w:hAnsi="GHEA Grapalat" w:cs="Sylfaen"/>
          <w:sz w:val="20"/>
          <w:szCs w:val="20"/>
          <w:lang w:val="hy-AM"/>
        </w:rPr>
        <w:tab/>
        <w:t xml:space="preserve"> Պատվիրատուն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ա</w:t>
      </w:r>
      <w:r w:rsidRPr="00E6597C">
        <w:rPr>
          <w:rFonts w:ascii="GHEA Grapalat" w:hAnsi="GHEA Grapalat" w:cs="Sylfaen"/>
          <w:sz w:val="20"/>
          <w:szCs w:val="20"/>
          <w:lang w:val="hy-AM"/>
        </w:rPr>
        <w:t>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օրացուցային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գրաֆիկով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4CB8644C" w14:textId="77777777" w:rsidR="00E366D3" w:rsidRDefault="00E366D3" w:rsidP="00E366D3">
      <w:pPr>
        <w:tabs>
          <w:tab w:val="num" w:pos="0"/>
          <w:tab w:val="left" w:pos="720"/>
          <w:tab w:val="num" w:pos="900"/>
        </w:tabs>
        <w:jc w:val="both"/>
        <w:rPr>
          <w:rFonts w:ascii="GHEA Grapalat" w:hAnsi="GHEA Grapalat" w:cs="Sylfaen"/>
          <w:sz w:val="20"/>
          <w:szCs w:val="20"/>
          <w:lang w:val="hy-AM"/>
        </w:rPr>
      </w:pPr>
      <w:r>
        <w:rPr>
          <w:rFonts w:ascii="GHEA Grapalat" w:hAnsi="GHEA Grapalat"/>
          <w:sz w:val="20"/>
          <w:lang w:val="hy-AM"/>
        </w:rPr>
        <w:tab/>
      </w:r>
      <w:r w:rsidRPr="00E6597C">
        <w:rPr>
          <w:rFonts w:ascii="GHEA Grapalat" w:hAnsi="GHEA Grapalat" w:cs="Sylfaen"/>
          <w:sz w:val="20"/>
          <w:szCs w:val="20"/>
          <w:lang w:val="hy-AM"/>
        </w:rPr>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քան մինչև տվյալ տարվա դեկտեմբերի </w:t>
      </w:r>
      <w:r>
        <w:rPr>
          <w:rFonts w:ascii="GHEA Grapalat" w:hAnsi="GHEA Grapalat" w:cs="Sylfaen"/>
          <w:sz w:val="20"/>
          <w:szCs w:val="20"/>
          <w:lang w:val="hy-AM"/>
        </w:rPr>
        <w:t>30-</w:t>
      </w:r>
      <w:r w:rsidRPr="00E6597C">
        <w:rPr>
          <w:rFonts w:ascii="GHEA Grapalat" w:hAnsi="GHEA Grapalat" w:cs="Sylfaen"/>
          <w:sz w:val="20"/>
          <w:szCs w:val="20"/>
          <w:lang w:val="hy-AM"/>
        </w:rPr>
        <w:t xml:space="preserve">-ը։ </w:t>
      </w:r>
    </w:p>
    <w:p w14:paraId="58ECA2E8" w14:textId="77777777" w:rsidR="00E366D3" w:rsidRDefault="00E366D3" w:rsidP="00E366D3">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պատվիրատուն</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p>
    <w:p w14:paraId="09327C52" w14:textId="77777777" w:rsidR="00E366D3" w:rsidRPr="00FB1EC7" w:rsidRDefault="00E366D3" w:rsidP="00E366D3">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5.4 Պայմանագրի շրջանակում կատարողական ակտերի դիմաց վճարումներն իրականացվում են հետևյալ բանաձևով՝ ՎԳ=ՄԳ/ՆԳx</w:t>
      </w:r>
      <w:r w:rsidRPr="0033005E">
        <w:rPr>
          <w:rFonts w:ascii="GHEA Grapalat" w:hAnsi="GHEA Grapalat" w:cs="Sylfaen"/>
          <w:sz w:val="20"/>
          <w:szCs w:val="20"/>
          <w:lang w:val="hy-AM"/>
        </w:rPr>
        <w:t>Կ</w:t>
      </w:r>
      <w:r w:rsidRPr="00FB1EC7">
        <w:rPr>
          <w:rFonts w:ascii="GHEA Grapalat" w:hAnsi="GHEA Grapalat" w:cs="Sylfaen"/>
          <w:sz w:val="20"/>
          <w:szCs w:val="20"/>
          <w:lang w:val="hy-AM"/>
        </w:rPr>
        <w:t>Ծ, որտեղ՝</w:t>
      </w:r>
    </w:p>
    <w:p w14:paraId="70D807B0" w14:textId="77777777" w:rsidR="00E366D3" w:rsidRPr="00FB1EC7" w:rsidRDefault="00E366D3" w:rsidP="00E366D3">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ՄԳ-ն </w:t>
      </w:r>
      <w:r>
        <w:rPr>
          <w:rFonts w:ascii="GHEA Grapalat" w:hAnsi="GHEA Grapalat" w:cs="Sylfaen"/>
          <w:sz w:val="20"/>
          <w:szCs w:val="20"/>
          <w:lang w:val="hy-AM"/>
        </w:rPr>
        <w:t>պ</w:t>
      </w:r>
      <w:r w:rsidRPr="00FB1EC7">
        <w:rPr>
          <w:rFonts w:ascii="GHEA Grapalat" w:hAnsi="GHEA Grapalat" w:cs="Sylfaen"/>
          <w:sz w:val="20"/>
          <w:szCs w:val="20"/>
          <w:lang w:val="hy-AM"/>
        </w:rPr>
        <w:t>այմանագրի 5.1 կետում նշված գինն է</w:t>
      </w:r>
      <w:r>
        <w:rPr>
          <w:rFonts w:ascii="GHEA Grapalat" w:hAnsi="GHEA Grapalat" w:cs="Sylfaen"/>
          <w:sz w:val="20"/>
          <w:szCs w:val="20"/>
          <w:lang w:val="hy-AM"/>
        </w:rPr>
        <w:t xml:space="preserve"> </w:t>
      </w:r>
      <w:r w:rsidRPr="00F23F68">
        <w:rPr>
          <w:rFonts w:ascii="GHEA Grapalat" w:hAnsi="GHEA Grapalat" w:cs="Sylfaen"/>
          <w:sz w:val="20"/>
          <w:szCs w:val="20"/>
          <w:lang w:val="hy-AM"/>
        </w:rPr>
        <w:t>(</w:t>
      </w:r>
      <w:r>
        <w:rPr>
          <w:rFonts w:ascii="GHEA Grapalat" w:hAnsi="GHEA Grapalat" w:cs="Sylfaen"/>
          <w:sz w:val="20"/>
          <w:szCs w:val="20"/>
          <w:lang w:val="hy-AM"/>
        </w:rPr>
        <w:t>եթե ներառված են մեկից ավել չափաբաժիններ, ապա տվյալ չափաբաժնի գինն է</w:t>
      </w:r>
      <w:r w:rsidRPr="00F23F68">
        <w:rPr>
          <w:rFonts w:ascii="GHEA Grapalat" w:hAnsi="GHEA Grapalat" w:cs="Sylfaen"/>
          <w:sz w:val="20"/>
          <w:szCs w:val="20"/>
          <w:lang w:val="hy-AM"/>
        </w:rPr>
        <w:t>)</w:t>
      </w:r>
      <w:r w:rsidRPr="00FB1EC7">
        <w:rPr>
          <w:rFonts w:ascii="GHEA Grapalat" w:hAnsi="GHEA Grapalat" w:cs="Sylfaen"/>
          <w:sz w:val="20"/>
          <w:szCs w:val="20"/>
          <w:lang w:val="hy-AM"/>
        </w:rPr>
        <w:t>.</w:t>
      </w:r>
    </w:p>
    <w:p w14:paraId="2AABEA18" w14:textId="77777777" w:rsidR="00E366D3" w:rsidRPr="00FB1EC7" w:rsidRDefault="00E366D3" w:rsidP="00E366D3">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ՆԳ-ն </w:t>
      </w:r>
      <w:r>
        <w:rPr>
          <w:rFonts w:ascii="GHEA Grapalat" w:hAnsi="GHEA Grapalat" w:cs="Sylfaen"/>
          <w:sz w:val="20"/>
          <w:szCs w:val="20"/>
          <w:lang w:val="hy-AM"/>
        </w:rPr>
        <w:t xml:space="preserve">հրավերով հրապարակված </w:t>
      </w:r>
      <w:r w:rsidRPr="00FB1EC7">
        <w:rPr>
          <w:rFonts w:ascii="GHEA Grapalat" w:hAnsi="GHEA Grapalat" w:cs="Sylfaen"/>
          <w:sz w:val="20"/>
          <w:szCs w:val="20"/>
          <w:lang w:val="hy-AM"/>
        </w:rPr>
        <w:t xml:space="preserve">շինարարական </w:t>
      </w:r>
      <w:r>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նախահաշվային գինն է.</w:t>
      </w:r>
    </w:p>
    <w:p w14:paraId="204057A3" w14:textId="77777777" w:rsidR="00E366D3" w:rsidRPr="00FB1EC7" w:rsidRDefault="00E366D3" w:rsidP="00E366D3">
      <w:pPr>
        <w:tabs>
          <w:tab w:val="left" w:pos="1276"/>
        </w:tabs>
        <w:ind w:firstLine="720"/>
        <w:jc w:val="both"/>
        <w:rPr>
          <w:rFonts w:ascii="GHEA Grapalat" w:hAnsi="GHEA Grapalat" w:cs="Sylfaen"/>
          <w:sz w:val="20"/>
          <w:szCs w:val="20"/>
          <w:lang w:val="hy-AM"/>
        </w:rPr>
      </w:pPr>
      <w:r w:rsidRPr="0033005E">
        <w:rPr>
          <w:rFonts w:ascii="GHEA Grapalat" w:hAnsi="GHEA Grapalat" w:cs="Sylfaen"/>
          <w:sz w:val="20"/>
          <w:szCs w:val="20"/>
          <w:lang w:val="hy-AM"/>
        </w:rPr>
        <w:t>Կ</w:t>
      </w:r>
      <w:r w:rsidRPr="00FB1EC7">
        <w:rPr>
          <w:rFonts w:ascii="GHEA Grapalat" w:hAnsi="GHEA Grapalat" w:cs="Sylfaen"/>
          <w:sz w:val="20"/>
          <w:szCs w:val="20"/>
          <w:lang w:val="hy-AM"/>
        </w:rPr>
        <w:t xml:space="preserve">Ծ-ն </w:t>
      </w:r>
      <w:r w:rsidRPr="0033005E">
        <w:rPr>
          <w:rFonts w:ascii="GHEA Grapalat" w:hAnsi="GHEA Grapalat" w:cs="Sylfaen"/>
          <w:sz w:val="20"/>
          <w:szCs w:val="20"/>
          <w:lang w:val="hy-AM"/>
        </w:rPr>
        <w:t>տվյալ կատարողական ակտով ներկայացված աշխատա</w:t>
      </w:r>
      <w:r w:rsidRPr="00FB1EC7">
        <w:rPr>
          <w:rFonts w:ascii="GHEA Grapalat" w:hAnsi="GHEA Grapalat" w:cs="Sylfaen"/>
          <w:sz w:val="20"/>
          <w:szCs w:val="20"/>
          <w:lang w:val="hy-AM"/>
        </w:rPr>
        <w:t>ն</w:t>
      </w:r>
      <w:r w:rsidRPr="0033005E">
        <w:rPr>
          <w:rFonts w:ascii="GHEA Grapalat" w:hAnsi="GHEA Grapalat" w:cs="Sylfaen"/>
          <w:sz w:val="20"/>
          <w:szCs w:val="20"/>
          <w:lang w:val="hy-AM"/>
        </w:rPr>
        <w:t>քների ծավալն է գումարային արտահայտությամբ</w:t>
      </w:r>
      <w:r w:rsidRPr="00FB1EC7">
        <w:rPr>
          <w:rFonts w:ascii="GHEA Grapalat" w:hAnsi="GHEA Grapalat" w:cs="Sylfaen"/>
          <w:sz w:val="20"/>
          <w:szCs w:val="20"/>
          <w:lang w:val="hy-AM"/>
        </w:rPr>
        <w:t>.</w:t>
      </w:r>
    </w:p>
    <w:p w14:paraId="5F6ED58A" w14:textId="77777777" w:rsidR="00E366D3" w:rsidRDefault="00E366D3" w:rsidP="00E366D3">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ՎԳ </w:t>
      </w:r>
      <w:r>
        <w:rPr>
          <w:rFonts w:ascii="GHEA Grapalat" w:hAnsi="GHEA Grapalat" w:cs="Sylfaen"/>
          <w:sz w:val="20"/>
          <w:szCs w:val="20"/>
          <w:lang w:val="hy-AM"/>
        </w:rPr>
        <w:t>–</w:t>
      </w:r>
      <w:r w:rsidRPr="0033005E">
        <w:rPr>
          <w:rFonts w:ascii="GHEA Grapalat" w:hAnsi="GHEA Grapalat" w:cs="Sylfaen"/>
          <w:sz w:val="20"/>
          <w:szCs w:val="20"/>
          <w:lang w:val="hy-AM"/>
        </w:rPr>
        <w:t xml:space="preserve">ն </w:t>
      </w:r>
      <w:r>
        <w:rPr>
          <w:rFonts w:ascii="GHEA Grapalat" w:hAnsi="GHEA Grapalat" w:cs="Sylfaen"/>
          <w:sz w:val="20"/>
          <w:szCs w:val="20"/>
          <w:lang w:val="hy-AM"/>
        </w:rPr>
        <w:t xml:space="preserve">ծավալաթերթ-նախահաշվով սահմանված </w:t>
      </w:r>
      <w:r w:rsidRPr="0033005E">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դիմաց վճարվող գումարն է:</w:t>
      </w:r>
    </w:p>
    <w:p w14:paraId="3A02FA5B" w14:textId="77777777" w:rsidR="00E366D3" w:rsidRPr="00E6597C" w:rsidRDefault="00E366D3" w:rsidP="00E366D3">
      <w:pPr>
        <w:tabs>
          <w:tab w:val="num" w:pos="0"/>
          <w:tab w:val="left" w:pos="720"/>
          <w:tab w:val="num" w:pos="900"/>
        </w:tabs>
        <w:jc w:val="both"/>
        <w:rPr>
          <w:rFonts w:ascii="GHEA Grapalat" w:hAnsi="GHEA Grapalat" w:cs="Times Armenian"/>
          <w:sz w:val="20"/>
          <w:szCs w:val="20"/>
          <w:lang w:val="hy-AM"/>
        </w:rPr>
      </w:pPr>
    </w:p>
    <w:p w14:paraId="1F4B4C21" w14:textId="77777777" w:rsidR="00E366D3" w:rsidRPr="00E6597C" w:rsidRDefault="00E366D3" w:rsidP="00E366D3">
      <w:pPr>
        <w:tabs>
          <w:tab w:val="left" w:pos="1276"/>
        </w:tabs>
        <w:ind w:firstLine="720"/>
        <w:jc w:val="both"/>
        <w:rPr>
          <w:rFonts w:ascii="GHEA Grapalat" w:hAnsi="GHEA Grapalat" w:cs="Sylfaen"/>
          <w:lang w:val="hy-AM"/>
        </w:rPr>
      </w:pPr>
    </w:p>
    <w:p w14:paraId="26B44403" w14:textId="77777777" w:rsidR="00E366D3" w:rsidRPr="00E6597C" w:rsidRDefault="00E366D3" w:rsidP="00E366D3">
      <w:pPr>
        <w:tabs>
          <w:tab w:val="left" w:pos="1276"/>
        </w:tabs>
        <w:ind w:firstLine="720"/>
        <w:jc w:val="both"/>
        <w:rPr>
          <w:rFonts w:ascii="GHEA Grapalat" w:hAnsi="GHEA Grapalat"/>
          <w:b/>
          <w:sz w:val="20"/>
          <w:szCs w:val="20"/>
          <w:lang w:val="hy-AM"/>
        </w:rPr>
      </w:pPr>
      <w:r w:rsidRPr="00E6597C">
        <w:rPr>
          <w:rFonts w:ascii="GHEA Grapalat" w:hAnsi="GHEA Grapalat"/>
          <w:b/>
          <w:sz w:val="20"/>
          <w:szCs w:val="20"/>
          <w:lang w:val="hy-AM"/>
        </w:rPr>
        <w:t xml:space="preserve">6. </w:t>
      </w:r>
      <w:r w:rsidRPr="00E6597C">
        <w:rPr>
          <w:rFonts w:ascii="GHEA Grapalat" w:hAnsi="GHEA Grapalat" w:cs="Sylfaen"/>
          <w:b/>
          <w:sz w:val="20"/>
          <w:szCs w:val="20"/>
          <w:lang w:val="hy-AM"/>
        </w:rPr>
        <w:t>ԿՈՂՄԵՐԻ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ՊԱՏԱՍԽԱՆԱՏՎՈՒԹՅՈՒՆԸ</w:t>
      </w:r>
    </w:p>
    <w:p w14:paraId="6CA1FF81" w14:textId="77777777" w:rsidR="00E366D3" w:rsidRPr="00E6597C" w:rsidRDefault="00E366D3" w:rsidP="00E366D3">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6.1</w:t>
      </w:r>
      <w:r w:rsidRPr="00E6597C">
        <w:rPr>
          <w:rFonts w:ascii="GHEA Grapalat" w:hAnsi="GHEA Grapalat"/>
          <w:sz w:val="20"/>
          <w:szCs w:val="20"/>
          <w:lang w:val="hy-AM"/>
        </w:rPr>
        <w:tab/>
      </w:r>
      <w:r w:rsidRPr="00E6597C">
        <w:rPr>
          <w:rFonts w:ascii="GHEA Grapalat" w:hAnsi="GHEA Grapalat" w:cs="Sylfaen"/>
          <w:sz w:val="20"/>
          <w:szCs w:val="20"/>
          <w:lang w:val="hy-AM"/>
        </w:rPr>
        <w:t>Կապալառուն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պատասխանատվություն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որակի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1.3 </w:t>
      </w:r>
      <w:r w:rsidRPr="00E6597C">
        <w:rPr>
          <w:rFonts w:ascii="GHEA Grapalat" w:hAnsi="GHEA Grapalat" w:cs="Sylfaen"/>
          <w:sz w:val="20"/>
          <w:szCs w:val="20"/>
          <w:lang w:val="hy-AM"/>
        </w:rPr>
        <w:t>կետով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ներառյալ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օրացուցային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գրաֆիկը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ժամկետի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պահպանման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ahoma"/>
          <w:sz w:val="20"/>
          <w:szCs w:val="20"/>
          <w:lang w:val="hy-AM"/>
        </w:rPr>
        <w:t>։</w:t>
      </w:r>
    </w:p>
    <w:p w14:paraId="1DD3DE98" w14:textId="77777777" w:rsidR="00E366D3" w:rsidRPr="00E6597C" w:rsidRDefault="00E366D3" w:rsidP="00E366D3">
      <w:pPr>
        <w:tabs>
          <w:tab w:val="left" w:pos="1276"/>
        </w:tabs>
        <w:ind w:firstLine="720"/>
        <w:jc w:val="both"/>
        <w:rPr>
          <w:rFonts w:ascii="GHEA Grapalat" w:hAnsi="GHEA Grapalat" w:cs="Sylfaen"/>
          <w:sz w:val="20"/>
          <w:szCs w:val="20"/>
          <w:lang w:val="hy-AM"/>
        </w:rPr>
      </w:pPr>
      <w:r w:rsidRPr="00E6597C">
        <w:rPr>
          <w:rFonts w:ascii="GHEA Grapalat" w:hAnsi="GHEA Grapalat"/>
          <w:sz w:val="20"/>
          <w:szCs w:val="20"/>
          <w:lang w:val="hy-AM"/>
        </w:rPr>
        <w:t>6.2</w:t>
      </w:r>
      <w:r w:rsidRPr="00E6597C">
        <w:rPr>
          <w:rFonts w:ascii="GHEA Grapalat" w:hAnsi="GHEA Grapalat"/>
          <w:sz w:val="20"/>
          <w:szCs w:val="20"/>
          <w:lang w:val="hy-AM"/>
        </w:rPr>
        <w:tab/>
      </w:r>
      <w:r w:rsidRPr="00E6597C">
        <w:rPr>
          <w:rFonts w:ascii="GHEA Grapalat" w:hAnsi="GHEA Grapalat" w:cs="Sylfaen"/>
          <w:sz w:val="20"/>
          <w:szCs w:val="20"/>
          <w:lang w:val="hy-AM"/>
        </w:rPr>
        <w:t>Սույն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պայմանագրով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ժամկետը</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խախտելու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Կապալառուից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ուշացված</w:t>
      </w:r>
      <w:r w:rsidRPr="00E6597C">
        <w:rPr>
          <w:rFonts w:ascii="GHEA Grapalat" w:hAnsi="GHEA Grapalat" w:cs="Arial"/>
          <w:sz w:val="20"/>
          <w:szCs w:val="20"/>
          <w:lang w:val="hy-AM"/>
        </w:rPr>
        <w:t xml:space="preserve"> </w:t>
      </w:r>
      <w:r w:rsidRPr="004605D7">
        <w:rPr>
          <w:rFonts w:ascii="GHEA Grapalat" w:hAnsi="GHEA Grapalat" w:cs="Arial"/>
          <w:sz w:val="20"/>
          <w:szCs w:val="20"/>
          <w:lang w:val="hy-AM"/>
        </w:rPr>
        <w:t xml:space="preserve">աշխատանքային </w:t>
      </w:r>
      <w:r w:rsidRPr="00E6597C">
        <w:rPr>
          <w:rFonts w:ascii="GHEA Grapalat" w:hAnsi="GHEA Grapalat" w:cs="Sylfaen"/>
          <w:sz w:val="20"/>
          <w:szCs w:val="20"/>
          <w:lang w:val="hy-AM"/>
        </w:rPr>
        <w:t>օրվա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գանձվում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տույժ</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սակայն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չկատարված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գնի</w:t>
      </w:r>
      <w:r w:rsidRPr="00E6597C">
        <w:rPr>
          <w:rFonts w:ascii="GHEA Grapalat" w:hAnsi="GHEA Grapalat" w:cs="Arial"/>
          <w:sz w:val="20"/>
          <w:szCs w:val="20"/>
          <w:lang w:val="hy-AM"/>
        </w:rPr>
        <w:t xml:space="preserve"> 0,05 (</w:t>
      </w:r>
      <w:r w:rsidRPr="00E6597C">
        <w:rPr>
          <w:rFonts w:ascii="GHEA Grapalat" w:hAnsi="GHEA Grapalat" w:cs="Sylfaen"/>
          <w:sz w:val="20"/>
          <w:szCs w:val="20"/>
          <w:lang w:val="hy-AM"/>
        </w:rPr>
        <w:t>զրո</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ամբողջ</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հինգ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հարյուրերորդական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տոկոսի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չափով</w:t>
      </w:r>
      <w:r w:rsidRPr="00E6597C">
        <w:rPr>
          <w:rFonts w:ascii="GHEA Grapalat" w:hAnsi="GHEA Grapalat" w:cs="Tahoma"/>
          <w:sz w:val="20"/>
          <w:szCs w:val="20"/>
          <w:lang w:val="hy-AM"/>
        </w:rPr>
        <w:t>։</w:t>
      </w:r>
    </w:p>
    <w:p w14:paraId="640F21E4" w14:textId="77777777" w:rsidR="00E366D3" w:rsidRPr="004605D7" w:rsidRDefault="00E366D3" w:rsidP="00E366D3">
      <w:pPr>
        <w:ind w:firstLine="709"/>
        <w:jc w:val="both"/>
        <w:rPr>
          <w:rFonts w:ascii="GHEA Grapalat" w:hAnsi="GHEA Grapalat"/>
          <w:sz w:val="20"/>
          <w:lang w:val="hy-AM"/>
        </w:rPr>
      </w:pPr>
      <w:r w:rsidRPr="00E6597C">
        <w:rPr>
          <w:rFonts w:ascii="GHEA Grapalat" w:hAnsi="GHEA Grapalat"/>
          <w:sz w:val="20"/>
          <w:szCs w:val="20"/>
          <w:lang w:val="hy-AM"/>
        </w:rPr>
        <w:t>6.3</w:t>
      </w:r>
      <w:r w:rsidRPr="00E6597C">
        <w:rPr>
          <w:rFonts w:ascii="GHEA Grapalat" w:hAnsi="GHEA Grapalat"/>
          <w:sz w:val="20"/>
          <w:szCs w:val="20"/>
          <w:lang w:val="hy-AM"/>
        </w:rPr>
        <w:tab/>
        <w:t>Պ</w:t>
      </w:r>
      <w:r w:rsidRPr="00E6597C">
        <w:rPr>
          <w:rFonts w:ascii="GHEA Grapalat" w:hAnsi="GHEA Grapalat" w:cs="Sylfaen"/>
          <w:sz w:val="20"/>
          <w:szCs w:val="20"/>
          <w:lang w:val="hy-AM"/>
        </w:rPr>
        <w:t>այմանագրի</w:t>
      </w:r>
      <w:r w:rsidRPr="00E6597C">
        <w:rPr>
          <w:rFonts w:ascii="GHEA Grapalat" w:hAnsi="GHEA Grapalat" w:cs="Times Armenian"/>
          <w:sz w:val="20"/>
          <w:szCs w:val="20"/>
          <w:lang w:val="hy-AM"/>
        </w:rPr>
        <w:t xml:space="preserve"> 3.1.3 </w:t>
      </w:r>
      <w:r w:rsidRPr="00E6597C">
        <w:rPr>
          <w:rFonts w:ascii="GHEA Grapalat" w:hAnsi="GHEA Grapalat" w:cs="Sylfaen"/>
          <w:sz w:val="20"/>
          <w:szCs w:val="20"/>
          <w:lang w:val="hy-AM"/>
        </w:rPr>
        <w:t>կետով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հիմքերով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Times Armenian"/>
          <w:sz w:val="20"/>
          <w:szCs w:val="20"/>
          <w:lang w:val="hy-AM"/>
        </w:rPr>
        <w:t xml:space="preserve"> ա</w:t>
      </w:r>
      <w:r w:rsidRPr="00E6597C">
        <w:rPr>
          <w:rFonts w:ascii="GHEA Grapalat" w:hAnsi="GHEA Grapalat" w:cs="Sylfaen"/>
          <w:sz w:val="20"/>
          <w:szCs w:val="20"/>
          <w:lang w:val="hy-AM"/>
        </w:rPr>
        <w:t>շխատանքը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չընդունվելու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ինչպես</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նաև</w:t>
      </w:r>
      <w:r w:rsidRPr="00E6597C">
        <w:rPr>
          <w:rFonts w:ascii="GHEA Grapalat" w:hAnsi="GHEA Grapalat" w:cs="Arial"/>
          <w:sz w:val="20"/>
          <w:szCs w:val="20"/>
          <w:lang w:val="hy-AM"/>
        </w:rPr>
        <w:t xml:space="preserve"> 3.1.4 </w:t>
      </w:r>
      <w:r w:rsidRPr="00E6597C">
        <w:rPr>
          <w:rFonts w:ascii="GHEA Grapalat" w:hAnsi="GHEA Grapalat" w:cs="Sylfaen"/>
          <w:sz w:val="20"/>
          <w:szCs w:val="20"/>
          <w:lang w:val="hy-AM"/>
        </w:rPr>
        <w:t>կետով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կարգով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լուծելու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Կապալառուից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գանձվում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742B5B">
        <w:rPr>
          <w:rFonts w:ascii="GHEA Grapalat" w:hAnsi="GHEA Grapalat" w:cs="Sylfaen"/>
          <w:sz w:val="20"/>
          <w:szCs w:val="20"/>
          <w:lang w:val="hy-AM"/>
        </w:rPr>
        <w:t>տուգանք</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պայմանագրի</w:t>
      </w:r>
      <w:r w:rsidRPr="00742B5B">
        <w:rPr>
          <w:rFonts w:ascii="GHEA Grapalat" w:hAnsi="GHEA Grapalat" w:cs="Arial"/>
          <w:sz w:val="20"/>
          <w:szCs w:val="20"/>
          <w:lang w:val="hy-AM"/>
        </w:rPr>
        <w:t xml:space="preserve"> 5.1 </w:t>
      </w:r>
      <w:r w:rsidRPr="00742B5B">
        <w:rPr>
          <w:rFonts w:ascii="GHEA Grapalat" w:hAnsi="GHEA Grapalat" w:cs="Sylfaen"/>
          <w:sz w:val="20"/>
          <w:szCs w:val="20"/>
          <w:lang w:val="hy-AM"/>
        </w:rPr>
        <w:t>կետում</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նախատեսված</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գումարի</w:t>
      </w:r>
      <w:r w:rsidRPr="00742B5B">
        <w:rPr>
          <w:rFonts w:ascii="GHEA Grapalat" w:hAnsi="GHEA Grapalat" w:cs="Arial"/>
          <w:sz w:val="20"/>
          <w:szCs w:val="20"/>
          <w:lang w:val="hy-AM"/>
        </w:rPr>
        <w:t xml:space="preserve"> 0,5 (</w:t>
      </w:r>
      <w:r w:rsidRPr="00742B5B">
        <w:rPr>
          <w:rFonts w:ascii="GHEA Grapalat" w:hAnsi="GHEA Grapalat" w:cs="Sylfaen"/>
          <w:sz w:val="20"/>
          <w:szCs w:val="20"/>
          <w:lang w:val="hy-AM"/>
        </w:rPr>
        <w:t>զրո</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ամբողջ</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հինգ</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տասնորդական</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տոկոսի</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չափով:</w:t>
      </w:r>
      <w:r w:rsidRPr="00742B5B">
        <w:rPr>
          <w:rFonts w:ascii="GHEA Grapalat" w:hAnsi="GHEA Grapalat"/>
          <w:sz w:val="20"/>
          <w:lang w:val="hy-AM"/>
        </w:rPr>
        <w:t xml:space="preserve"> Ընդ որում տուգանքը հաշվարկվում է նաև աշխատանքի արդյունքը սույն պայմանագրով սահմանված ժամկետում </w:t>
      </w:r>
      <w:r w:rsidRPr="004605D7">
        <w:rPr>
          <w:rFonts w:ascii="GHEA Grapalat" w:hAnsi="GHEA Grapalat"/>
          <w:sz w:val="20"/>
          <w:lang w:val="hy-AM"/>
        </w:rPr>
        <w:t xml:space="preserve">կատարելու, սակայն պատվիրատուի կողմից այդ չընդունվելու դեպքում:  </w:t>
      </w:r>
    </w:p>
    <w:p w14:paraId="33941C45" w14:textId="77777777" w:rsidR="00E366D3" w:rsidRPr="00E6597C" w:rsidRDefault="00E366D3" w:rsidP="00E366D3">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6.4</w:t>
      </w:r>
      <w:r w:rsidRPr="00E6597C">
        <w:rPr>
          <w:rFonts w:ascii="GHEA Grapalat" w:hAnsi="GHEA Grapalat"/>
          <w:sz w:val="20"/>
          <w:szCs w:val="20"/>
          <w:lang w:val="hy-AM"/>
        </w:rPr>
        <w:tab/>
        <w:t>Պ</w:t>
      </w:r>
      <w:r w:rsidRPr="00E6597C">
        <w:rPr>
          <w:rFonts w:ascii="GHEA Grapalat" w:hAnsi="GHEA Grapalat" w:cs="Sylfaen"/>
          <w:sz w:val="20"/>
          <w:szCs w:val="20"/>
          <w:lang w:val="hy-AM"/>
        </w:rPr>
        <w:t>այմանագրի</w:t>
      </w:r>
      <w:r w:rsidRPr="00E6597C">
        <w:rPr>
          <w:rFonts w:ascii="GHEA Grapalat" w:hAnsi="GHEA Grapalat" w:cs="Times Armenian"/>
          <w:sz w:val="20"/>
          <w:szCs w:val="20"/>
          <w:lang w:val="hy-AM"/>
        </w:rPr>
        <w:t xml:space="preserve"> 6.2</w:t>
      </w:r>
      <w:r>
        <w:rPr>
          <w:rFonts w:ascii="GHEA Grapalat" w:hAnsi="GHEA Grapalat" w:cs="Sylfaen"/>
          <w:sz w:val="20"/>
          <w:szCs w:val="20"/>
          <w:lang w:val="hy-AM"/>
        </w:rPr>
        <w:t>,</w:t>
      </w:r>
      <w:r w:rsidRPr="00E6597C">
        <w:rPr>
          <w:rFonts w:ascii="GHEA Grapalat" w:hAnsi="GHEA Grapalat" w:cs="Times Armenian"/>
          <w:sz w:val="20"/>
          <w:szCs w:val="20"/>
          <w:lang w:val="hy-AM"/>
        </w:rPr>
        <w:t xml:space="preserve"> 6.3 </w:t>
      </w:r>
      <w:r>
        <w:rPr>
          <w:rFonts w:ascii="GHEA Grapalat" w:hAnsi="GHEA Grapalat" w:cs="Times Armenian"/>
          <w:sz w:val="20"/>
          <w:szCs w:val="20"/>
          <w:lang w:val="hy-AM"/>
        </w:rPr>
        <w:t xml:space="preserve">և 6.5.1 </w:t>
      </w:r>
      <w:r w:rsidRPr="00E6597C">
        <w:rPr>
          <w:rFonts w:ascii="GHEA Grapalat" w:hAnsi="GHEA Grapalat" w:cs="Sylfaen"/>
          <w:sz w:val="20"/>
          <w:szCs w:val="20"/>
          <w:lang w:val="hy-AM"/>
        </w:rPr>
        <w:t>կետերով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տույժը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տուգանքը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հաշվարկվում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հաշվանցվում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վճարվող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գումարների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հետ</w:t>
      </w:r>
      <w:r w:rsidRPr="00E6597C">
        <w:rPr>
          <w:rFonts w:ascii="GHEA Grapalat" w:hAnsi="GHEA Grapalat" w:cs="Tahoma"/>
          <w:sz w:val="20"/>
          <w:szCs w:val="20"/>
          <w:lang w:val="hy-AM"/>
        </w:rPr>
        <w:t>։</w:t>
      </w:r>
    </w:p>
    <w:p w14:paraId="540D40E2" w14:textId="77777777" w:rsidR="00E366D3" w:rsidRDefault="00E366D3" w:rsidP="00E366D3">
      <w:pPr>
        <w:tabs>
          <w:tab w:val="left" w:pos="1276"/>
        </w:tabs>
        <w:ind w:firstLine="720"/>
        <w:jc w:val="both"/>
        <w:rPr>
          <w:rFonts w:ascii="GHEA Grapalat" w:hAnsi="GHEA Grapalat" w:cs="Tahoma"/>
          <w:sz w:val="20"/>
          <w:szCs w:val="20"/>
          <w:lang w:val="hy-AM"/>
        </w:rPr>
      </w:pPr>
      <w:r w:rsidRPr="00E6597C">
        <w:rPr>
          <w:rFonts w:ascii="GHEA Grapalat" w:hAnsi="GHEA Grapalat"/>
          <w:sz w:val="20"/>
          <w:szCs w:val="20"/>
          <w:lang w:val="hy-AM"/>
        </w:rPr>
        <w:t>6.5</w:t>
      </w:r>
      <w:r w:rsidRPr="00E6597C">
        <w:rPr>
          <w:rFonts w:ascii="GHEA Grapalat" w:hAnsi="GHEA Grapalat"/>
          <w:sz w:val="20"/>
          <w:szCs w:val="20"/>
          <w:lang w:val="hy-AM"/>
        </w:rPr>
        <w:tab/>
      </w:r>
      <w:r w:rsidRPr="00E6597C">
        <w:rPr>
          <w:rFonts w:ascii="GHEA Grapalat" w:hAnsi="GHEA Grapalat" w:cs="Sylfaen"/>
          <w:sz w:val="20"/>
          <w:szCs w:val="20"/>
          <w:lang w:val="hy-AM"/>
        </w:rPr>
        <w:t>Պատվիրատուի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5.3 </w:t>
      </w:r>
      <w:r w:rsidRPr="00E6597C">
        <w:rPr>
          <w:rFonts w:ascii="GHEA Grapalat" w:hAnsi="GHEA Grapalat" w:cs="Sylfaen"/>
          <w:sz w:val="20"/>
          <w:szCs w:val="20"/>
          <w:lang w:val="hy-AM"/>
        </w:rPr>
        <w:t>կետով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ժամկետների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խախտման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նկատմամբ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ուշացված</w:t>
      </w:r>
      <w:r w:rsidRPr="00E6597C">
        <w:rPr>
          <w:rFonts w:ascii="GHEA Grapalat" w:hAnsi="GHEA Grapalat" w:cs="Times Armenian"/>
          <w:sz w:val="20"/>
          <w:szCs w:val="20"/>
          <w:lang w:val="hy-AM"/>
        </w:rPr>
        <w:t xml:space="preserve"> </w:t>
      </w:r>
      <w:r w:rsidRPr="004605D7">
        <w:rPr>
          <w:rFonts w:ascii="GHEA Grapalat" w:hAnsi="GHEA Grapalat" w:cs="Times Armenian"/>
          <w:sz w:val="20"/>
          <w:szCs w:val="20"/>
          <w:lang w:val="hy-AM"/>
        </w:rPr>
        <w:t xml:space="preserve">աշխատանքային </w:t>
      </w:r>
      <w:r w:rsidRPr="00E6597C">
        <w:rPr>
          <w:rFonts w:ascii="GHEA Grapalat" w:hAnsi="GHEA Grapalat" w:cs="Sylfaen"/>
          <w:sz w:val="20"/>
          <w:szCs w:val="20"/>
          <w:lang w:val="hy-AM"/>
        </w:rPr>
        <w:t>օրվա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հաշվարկվում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տույժ</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սակայն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չվճարված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գումարի</w:t>
      </w:r>
      <w:r w:rsidRPr="00E6597C">
        <w:rPr>
          <w:rFonts w:ascii="GHEA Grapalat" w:hAnsi="GHEA Grapalat" w:cs="Times Armenian"/>
          <w:sz w:val="20"/>
          <w:szCs w:val="20"/>
          <w:lang w:val="hy-AM"/>
        </w:rPr>
        <w:t xml:space="preserve"> 0,05 (</w:t>
      </w:r>
      <w:r w:rsidRPr="00E6597C">
        <w:rPr>
          <w:rFonts w:ascii="GHEA Grapalat" w:hAnsi="GHEA Grapalat" w:cs="Sylfaen"/>
          <w:sz w:val="20"/>
          <w:szCs w:val="20"/>
          <w:lang w:val="hy-AM"/>
        </w:rPr>
        <w:t>զրո</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ամբողջ</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հինգ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հարյուրերորդական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տոկոսի</w:t>
      </w:r>
      <w:r w:rsidRPr="00E6597C" w:rsidDel="007472F1">
        <w:rPr>
          <w:rFonts w:ascii="GHEA Grapalat" w:hAnsi="GHEA Grapalat" w:cs="Times Armenian"/>
          <w:sz w:val="20"/>
          <w:szCs w:val="20"/>
          <w:lang w:val="hy-AM"/>
        </w:rPr>
        <w:t xml:space="preserve"> </w:t>
      </w:r>
      <w:r w:rsidRPr="00E6597C">
        <w:rPr>
          <w:rFonts w:ascii="GHEA Grapalat" w:hAnsi="GHEA Grapalat" w:cs="Sylfaen"/>
          <w:sz w:val="20"/>
          <w:szCs w:val="20"/>
          <w:lang w:val="hy-AM"/>
        </w:rPr>
        <w:t>չափով</w:t>
      </w:r>
      <w:r w:rsidRPr="00E6597C">
        <w:rPr>
          <w:rFonts w:ascii="GHEA Grapalat" w:hAnsi="GHEA Grapalat" w:cs="Tahoma"/>
          <w:sz w:val="20"/>
          <w:szCs w:val="20"/>
          <w:lang w:val="hy-AM"/>
        </w:rPr>
        <w:t>։</w:t>
      </w:r>
    </w:p>
    <w:p w14:paraId="1B7EF253" w14:textId="77777777" w:rsidR="00E366D3" w:rsidRPr="00717204" w:rsidRDefault="00E366D3" w:rsidP="00E366D3">
      <w:pPr>
        <w:tabs>
          <w:tab w:val="left" w:pos="1276"/>
        </w:tabs>
        <w:ind w:firstLine="720"/>
        <w:jc w:val="both"/>
        <w:rPr>
          <w:rFonts w:ascii="GHEA Grapalat" w:hAnsi="GHEA Grapalat" w:cs="Sylfaen"/>
          <w:sz w:val="20"/>
          <w:szCs w:val="20"/>
          <w:lang w:val="hy-AM"/>
        </w:rPr>
      </w:pPr>
      <w:r w:rsidRPr="00993BA8">
        <w:rPr>
          <w:rFonts w:ascii="GHEA Grapalat" w:hAnsi="GHEA Grapalat" w:cs="Sylfaen"/>
          <w:sz w:val="20"/>
          <w:szCs w:val="20"/>
          <w:lang w:val="hy-AM"/>
        </w:rPr>
        <w:t>6.5.1 Սույն պայմանագրով նախատեսված ա</w:t>
      </w:r>
      <w:r w:rsidRPr="00037FAA">
        <w:rPr>
          <w:rFonts w:ascii="GHEA Grapalat" w:hAnsi="GHEA Grapalat" w:cs="Sylfaen"/>
          <w:sz w:val="20"/>
          <w:szCs w:val="20"/>
          <w:lang w:val="hy-AM"/>
        </w:rPr>
        <w:t xml:space="preserve">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Pr="00717204">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Pr="00037FAA">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r>
        <w:rPr>
          <w:rStyle w:val="FootnoteReference"/>
          <w:rFonts w:ascii="GHEA Grapalat" w:hAnsi="GHEA Grapalat" w:cs="Sylfaen"/>
          <w:sz w:val="20"/>
          <w:szCs w:val="20"/>
          <w:lang w:val="hy-AM"/>
        </w:rPr>
        <w:footnoteReference w:id="4"/>
      </w:r>
    </w:p>
    <w:p w14:paraId="702313EB" w14:textId="77777777" w:rsidR="00E366D3" w:rsidRPr="00717204" w:rsidRDefault="00E366D3" w:rsidP="00E366D3">
      <w:pPr>
        <w:tabs>
          <w:tab w:val="left" w:pos="1276"/>
        </w:tabs>
        <w:ind w:firstLine="720"/>
        <w:jc w:val="both"/>
        <w:rPr>
          <w:rFonts w:ascii="GHEA Grapalat" w:hAnsi="GHEA Grapalat" w:cs="Sylfaen"/>
          <w:sz w:val="20"/>
          <w:szCs w:val="20"/>
          <w:lang w:val="hy-AM"/>
        </w:rPr>
      </w:pPr>
    </w:p>
    <w:tbl>
      <w:tblPr>
        <w:tblStyle w:val="TableGrid"/>
        <w:tblW w:w="0" w:type="auto"/>
        <w:tblLook w:val="04A0" w:firstRow="1" w:lastRow="0" w:firstColumn="1" w:lastColumn="0" w:noHBand="0" w:noVBand="1"/>
      </w:tblPr>
      <w:tblGrid>
        <w:gridCol w:w="2631"/>
        <w:gridCol w:w="2631"/>
        <w:gridCol w:w="2632"/>
      </w:tblGrid>
      <w:tr w:rsidR="00E366D3" w:rsidRPr="00717204" w14:paraId="6D61B4EA" w14:textId="77777777" w:rsidTr="001E71E2">
        <w:tc>
          <w:tcPr>
            <w:tcW w:w="2631" w:type="dxa"/>
          </w:tcPr>
          <w:p w14:paraId="0CC0204D" w14:textId="77777777" w:rsidR="00E366D3" w:rsidRPr="009C18DC" w:rsidRDefault="00E366D3" w:rsidP="001E71E2">
            <w:pPr>
              <w:tabs>
                <w:tab w:val="left" w:pos="1276"/>
              </w:tabs>
              <w:ind w:firstLine="720"/>
              <w:jc w:val="both"/>
              <w:rPr>
                <w:rFonts w:ascii="GHEA Grapalat" w:hAnsi="GHEA Grapalat" w:cs="Sylfaen"/>
                <w:sz w:val="20"/>
                <w:szCs w:val="20"/>
                <w:lang w:val="hy-AM"/>
              </w:rPr>
            </w:pPr>
            <w:r w:rsidRPr="00717204">
              <w:rPr>
                <w:rFonts w:ascii="GHEA Grapalat" w:hAnsi="GHEA Grapalat" w:cs="Sylfaen"/>
                <w:sz w:val="20"/>
                <w:szCs w:val="20"/>
                <w:lang w:val="hy-AM"/>
              </w:rPr>
              <w:t>N</w:t>
            </w:r>
          </w:p>
        </w:tc>
        <w:tc>
          <w:tcPr>
            <w:tcW w:w="2631" w:type="dxa"/>
          </w:tcPr>
          <w:p w14:paraId="41A3DC40" w14:textId="77777777" w:rsidR="00E366D3" w:rsidRDefault="00E366D3" w:rsidP="001E71E2">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Խախտումը</w:t>
            </w:r>
          </w:p>
        </w:tc>
        <w:tc>
          <w:tcPr>
            <w:tcW w:w="2632" w:type="dxa"/>
          </w:tcPr>
          <w:p w14:paraId="46455885" w14:textId="77777777" w:rsidR="00E366D3" w:rsidRDefault="00E366D3" w:rsidP="001E71E2">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Պատասխանատվությունը</w:t>
            </w:r>
          </w:p>
        </w:tc>
      </w:tr>
      <w:tr w:rsidR="00E366D3" w:rsidRPr="00717204" w14:paraId="38341628" w14:textId="77777777" w:rsidTr="001E71E2">
        <w:tc>
          <w:tcPr>
            <w:tcW w:w="2631" w:type="dxa"/>
          </w:tcPr>
          <w:p w14:paraId="5866639A" w14:textId="77777777" w:rsidR="00E366D3" w:rsidRDefault="00E366D3" w:rsidP="001E71E2">
            <w:pPr>
              <w:tabs>
                <w:tab w:val="left" w:pos="1276"/>
              </w:tabs>
              <w:ind w:firstLine="720"/>
              <w:jc w:val="both"/>
              <w:rPr>
                <w:rFonts w:ascii="GHEA Grapalat" w:hAnsi="GHEA Grapalat" w:cs="Sylfaen"/>
                <w:sz w:val="20"/>
                <w:szCs w:val="20"/>
                <w:lang w:val="hy-AM"/>
              </w:rPr>
            </w:pPr>
          </w:p>
        </w:tc>
        <w:tc>
          <w:tcPr>
            <w:tcW w:w="2631" w:type="dxa"/>
          </w:tcPr>
          <w:p w14:paraId="6B07E8AE" w14:textId="77777777" w:rsidR="00E366D3" w:rsidRDefault="00E366D3" w:rsidP="001E71E2">
            <w:pPr>
              <w:tabs>
                <w:tab w:val="left" w:pos="1276"/>
              </w:tabs>
              <w:ind w:firstLine="720"/>
              <w:jc w:val="both"/>
              <w:rPr>
                <w:rFonts w:ascii="GHEA Grapalat" w:hAnsi="GHEA Grapalat" w:cs="Sylfaen"/>
                <w:sz w:val="20"/>
                <w:szCs w:val="20"/>
                <w:lang w:val="hy-AM"/>
              </w:rPr>
            </w:pPr>
          </w:p>
        </w:tc>
        <w:tc>
          <w:tcPr>
            <w:tcW w:w="2632" w:type="dxa"/>
          </w:tcPr>
          <w:p w14:paraId="29763DF8" w14:textId="77777777" w:rsidR="00E366D3" w:rsidRDefault="00E366D3" w:rsidP="001E71E2">
            <w:pPr>
              <w:tabs>
                <w:tab w:val="left" w:pos="1276"/>
              </w:tabs>
              <w:ind w:firstLine="720"/>
              <w:jc w:val="both"/>
              <w:rPr>
                <w:rFonts w:ascii="GHEA Grapalat" w:hAnsi="GHEA Grapalat" w:cs="Sylfaen"/>
                <w:sz w:val="20"/>
                <w:szCs w:val="20"/>
                <w:lang w:val="hy-AM"/>
              </w:rPr>
            </w:pPr>
          </w:p>
        </w:tc>
      </w:tr>
      <w:tr w:rsidR="00E366D3" w:rsidRPr="00717204" w14:paraId="1F6166A6" w14:textId="77777777" w:rsidTr="001E71E2">
        <w:tc>
          <w:tcPr>
            <w:tcW w:w="2631" w:type="dxa"/>
          </w:tcPr>
          <w:p w14:paraId="4142C5D0" w14:textId="77777777" w:rsidR="00E366D3" w:rsidRDefault="00E366D3" w:rsidP="001E71E2">
            <w:pPr>
              <w:tabs>
                <w:tab w:val="left" w:pos="1276"/>
              </w:tabs>
              <w:ind w:firstLine="720"/>
              <w:jc w:val="both"/>
              <w:rPr>
                <w:rFonts w:ascii="GHEA Grapalat" w:hAnsi="GHEA Grapalat" w:cs="Sylfaen"/>
                <w:sz w:val="20"/>
                <w:szCs w:val="20"/>
                <w:lang w:val="hy-AM"/>
              </w:rPr>
            </w:pPr>
          </w:p>
        </w:tc>
        <w:tc>
          <w:tcPr>
            <w:tcW w:w="2631" w:type="dxa"/>
          </w:tcPr>
          <w:p w14:paraId="39AB88C4" w14:textId="77777777" w:rsidR="00E366D3" w:rsidRDefault="00E366D3" w:rsidP="001E71E2">
            <w:pPr>
              <w:tabs>
                <w:tab w:val="left" w:pos="1276"/>
              </w:tabs>
              <w:ind w:firstLine="720"/>
              <w:jc w:val="both"/>
              <w:rPr>
                <w:rFonts w:ascii="GHEA Grapalat" w:hAnsi="GHEA Grapalat" w:cs="Sylfaen"/>
                <w:sz w:val="20"/>
                <w:szCs w:val="20"/>
                <w:lang w:val="hy-AM"/>
              </w:rPr>
            </w:pPr>
          </w:p>
        </w:tc>
        <w:tc>
          <w:tcPr>
            <w:tcW w:w="2632" w:type="dxa"/>
          </w:tcPr>
          <w:p w14:paraId="04AA96A2" w14:textId="77777777" w:rsidR="00E366D3" w:rsidRDefault="00E366D3" w:rsidP="001E71E2">
            <w:pPr>
              <w:tabs>
                <w:tab w:val="left" w:pos="1276"/>
              </w:tabs>
              <w:ind w:firstLine="720"/>
              <w:jc w:val="both"/>
              <w:rPr>
                <w:rFonts w:ascii="GHEA Grapalat" w:hAnsi="GHEA Grapalat" w:cs="Sylfaen"/>
                <w:sz w:val="20"/>
                <w:szCs w:val="20"/>
                <w:lang w:val="hy-AM"/>
              </w:rPr>
            </w:pPr>
          </w:p>
        </w:tc>
      </w:tr>
      <w:tr w:rsidR="00E366D3" w:rsidRPr="00717204" w14:paraId="6E8DAC10" w14:textId="77777777" w:rsidTr="001E71E2">
        <w:tc>
          <w:tcPr>
            <w:tcW w:w="2631" w:type="dxa"/>
          </w:tcPr>
          <w:p w14:paraId="76AB9EB5" w14:textId="77777777" w:rsidR="00E366D3" w:rsidRDefault="00E366D3" w:rsidP="001E71E2">
            <w:pPr>
              <w:tabs>
                <w:tab w:val="left" w:pos="1276"/>
              </w:tabs>
              <w:ind w:firstLine="720"/>
              <w:jc w:val="both"/>
              <w:rPr>
                <w:rFonts w:ascii="GHEA Grapalat" w:hAnsi="GHEA Grapalat" w:cs="Sylfaen"/>
                <w:sz w:val="20"/>
                <w:szCs w:val="20"/>
                <w:lang w:val="hy-AM"/>
              </w:rPr>
            </w:pPr>
          </w:p>
        </w:tc>
        <w:tc>
          <w:tcPr>
            <w:tcW w:w="2631" w:type="dxa"/>
          </w:tcPr>
          <w:p w14:paraId="30F46CA2" w14:textId="77777777" w:rsidR="00E366D3" w:rsidRDefault="00E366D3" w:rsidP="001E71E2">
            <w:pPr>
              <w:tabs>
                <w:tab w:val="left" w:pos="1276"/>
              </w:tabs>
              <w:ind w:firstLine="720"/>
              <w:jc w:val="both"/>
              <w:rPr>
                <w:rFonts w:ascii="GHEA Grapalat" w:hAnsi="GHEA Grapalat" w:cs="Sylfaen"/>
                <w:sz w:val="20"/>
                <w:szCs w:val="20"/>
                <w:lang w:val="hy-AM"/>
              </w:rPr>
            </w:pPr>
          </w:p>
        </w:tc>
        <w:tc>
          <w:tcPr>
            <w:tcW w:w="2632" w:type="dxa"/>
          </w:tcPr>
          <w:p w14:paraId="2BF84577" w14:textId="77777777" w:rsidR="00E366D3" w:rsidRDefault="00E366D3" w:rsidP="001E71E2">
            <w:pPr>
              <w:tabs>
                <w:tab w:val="left" w:pos="1276"/>
              </w:tabs>
              <w:ind w:firstLine="720"/>
              <w:jc w:val="both"/>
              <w:rPr>
                <w:rFonts w:ascii="GHEA Grapalat" w:hAnsi="GHEA Grapalat" w:cs="Sylfaen"/>
                <w:sz w:val="20"/>
                <w:szCs w:val="20"/>
                <w:lang w:val="hy-AM"/>
              </w:rPr>
            </w:pPr>
          </w:p>
        </w:tc>
      </w:tr>
      <w:tr w:rsidR="00E366D3" w:rsidRPr="00717204" w14:paraId="2A1B25EA" w14:textId="77777777" w:rsidTr="001E71E2">
        <w:tc>
          <w:tcPr>
            <w:tcW w:w="2631" w:type="dxa"/>
          </w:tcPr>
          <w:p w14:paraId="4C0EC6BE" w14:textId="77777777" w:rsidR="00E366D3" w:rsidRDefault="00E366D3" w:rsidP="001E71E2">
            <w:pPr>
              <w:tabs>
                <w:tab w:val="left" w:pos="1276"/>
              </w:tabs>
              <w:ind w:firstLine="720"/>
              <w:jc w:val="both"/>
              <w:rPr>
                <w:rFonts w:ascii="GHEA Grapalat" w:hAnsi="GHEA Grapalat" w:cs="Sylfaen"/>
                <w:sz w:val="20"/>
                <w:szCs w:val="20"/>
                <w:lang w:val="hy-AM"/>
              </w:rPr>
            </w:pPr>
          </w:p>
        </w:tc>
        <w:tc>
          <w:tcPr>
            <w:tcW w:w="2631" w:type="dxa"/>
          </w:tcPr>
          <w:p w14:paraId="6DEB3446" w14:textId="77777777" w:rsidR="00E366D3" w:rsidRDefault="00E366D3" w:rsidP="001E71E2">
            <w:pPr>
              <w:tabs>
                <w:tab w:val="left" w:pos="1276"/>
              </w:tabs>
              <w:ind w:firstLine="720"/>
              <w:jc w:val="both"/>
              <w:rPr>
                <w:rFonts w:ascii="GHEA Grapalat" w:hAnsi="GHEA Grapalat" w:cs="Sylfaen"/>
                <w:sz w:val="20"/>
                <w:szCs w:val="20"/>
                <w:lang w:val="hy-AM"/>
              </w:rPr>
            </w:pPr>
          </w:p>
        </w:tc>
        <w:tc>
          <w:tcPr>
            <w:tcW w:w="2632" w:type="dxa"/>
          </w:tcPr>
          <w:p w14:paraId="734145AE" w14:textId="77777777" w:rsidR="00E366D3" w:rsidRDefault="00E366D3" w:rsidP="001E71E2">
            <w:pPr>
              <w:tabs>
                <w:tab w:val="left" w:pos="1276"/>
              </w:tabs>
              <w:ind w:firstLine="720"/>
              <w:jc w:val="both"/>
              <w:rPr>
                <w:rFonts w:ascii="GHEA Grapalat" w:hAnsi="GHEA Grapalat" w:cs="Sylfaen"/>
                <w:sz w:val="20"/>
                <w:szCs w:val="20"/>
                <w:lang w:val="hy-AM"/>
              </w:rPr>
            </w:pPr>
          </w:p>
        </w:tc>
      </w:tr>
      <w:tr w:rsidR="00E366D3" w:rsidRPr="00717204" w14:paraId="26469290" w14:textId="77777777" w:rsidTr="001E71E2">
        <w:tc>
          <w:tcPr>
            <w:tcW w:w="2631" w:type="dxa"/>
          </w:tcPr>
          <w:p w14:paraId="6E8A45AA" w14:textId="77777777" w:rsidR="00E366D3" w:rsidRDefault="00E366D3" w:rsidP="001E71E2">
            <w:pPr>
              <w:tabs>
                <w:tab w:val="left" w:pos="1276"/>
              </w:tabs>
              <w:ind w:firstLine="720"/>
              <w:jc w:val="both"/>
              <w:rPr>
                <w:rFonts w:ascii="GHEA Grapalat" w:hAnsi="GHEA Grapalat" w:cs="Sylfaen"/>
                <w:sz w:val="20"/>
                <w:szCs w:val="20"/>
                <w:lang w:val="hy-AM"/>
              </w:rPr>
            </w:pPr>
          </w:p>
        </w:tc>
        <w:tc>
          <w:tcPr>
            <w:tcW w:w="2631" w:type="dxa"/>
          </w:tcPr>
          <w:p w14:paraId="499F8BC9" w14:textId="77777777" w:rsidR="00E366D3" w:rsidRDefault="00E366D3" w:rsidP="001E71E2">
            <w:pPr>
              <w:tabs>
                <w:tab w:val="left" w:pos="1276"/>
              </w:tabs>
              <w:ind w:firstLine="720"/>
              <w:jc w:val="both"/>
              <w:rPr>
                <w:rFonts w:ascii="GHEA Grapalat" w:hAnsi="GHEA Grapalat" w:cs="Sylfaen"/>
                <w:sz w:val="20"/>
                <w:szCs w:val="20"/>
                <w:lang w:val="hy-AM"/>
              </w:rPr>
            </w:pPr>
          </w:p>
        </w:tc>
        <w:tc>
          <w:tcPr>
            <w:tcW w:w="2632" w:type="dxa"/>
          </w:tcPr>
          <w:p w14:paraId="08C26FC5" w14:textId="77777777" w:rsidR="00E366D3" w:rsidRDefault="00E366D3" w:rsidP="001E71E2">
            <w:pPr>
              <w:tabs>
                <w:tab w:val="left" w:pos="1276"/>
              </w:tabs>
              <w:ind w:firstLine="720"/>
              <w:jc w:val="both"/>
              <w:rPr>
                <w:rFonts w:ascii="GHEA Grapalat" w:hAnsi="GHEA Grapalat" w:cs="Sylfaen"/>
                <w:sz w:val="20"/>
                <w:szCs w:val="20"/>
                <w:lang w:val="hy-AM"/>
              </w:rPr>
            </w:pPr>
          </w:p>
        </w:tc>
      </w:tr>
      <w:tr w:rsidR="00E366D3" w:rsidRPr="00717204" w14:paraId="11CE41C9" w14:textId="77777777" w:rsidTr="001E71E2">
        <w:tc>
          <w:tcPr>
            <w:tcW w:w="2631" w:type="dxa"/>
          </w:tcPr>
          <w:p w14:paraId="7C71686A" w14:textId="77777777" w:rsidR="00E366D3" w:rsidRDefault="00E366D3" w:rsidP="001E71E2">
            <w:pPr>
              <w:tabs>
                <w:tab w:val="left" w:pos="1276"/>
              </w:tabs>
              <w:ind w:firstLine="720"/>
              <w:jc w:val="both"/>
              <w:rPr>
                <w:rFonts w:ascii="GHEA Grapalat" w:hAnsi="GHEA Grapalat" w:cs="Sylfaen"/>
                <w:sz w:val="20"/>
                <w:szCs w:val="20"/>
                <w:lang w:val="hy-AM"/>
              </w:rPr>
            </w:pPr>
          </w:p>
        </w:tc>
        <w:tc>
          <w:tcPr>
            <w:tcW w:w="2631" w:type="dxa"/>
          </w:tcPr>
          <w:p w14:paraId="25BF9D00" w14:textId="77777777" w:rsidR="00E366D3" w:rsidRDefault="00E366D3" w:rsidP="001E71E2">
            <w:pPr>
              <w:tabs>
                <w:tab w:val="left" w:pos="1276"/>
              </w:tabs>
              <w:ind w:firstLine="720"/>
              <w:jc w:val="both"/>
              <w:rPr>
                <w:rFonts w:ascii="GHEA Grapalat" w:hAnsi="GHEA Grapalat" w:cs="Sylfaen"/>
                <w:sz w:val="20"/>
                <w:szCs w:val="20"/>
                <w:lang w:val="hy-AM"/>
              </w:rPr>
            </w:pPr>
          </w:p>
        </w:tc>
        <w:tc>
          <w:tcPr>
            <w:tcW w:w="2632" w:type="dxa"/>
          </w:tcPr>
          <w:p w14:paraId="42F6D175" w14:textId="77777777" w:rsidR="00E366D3" w:rsidRDefault="00E366D3" w:rsidP="001E71E2">
            <w:pPr>
              <w:tabs>
                <w:tab w:val="left" w:pos="1276"/>
              </w:tabs>
              <w:ind w:firstLine="720"/>
              <w:jc w:val="both"/>
              <w:rPr>
                <w:rFonts w:ascii="GHEA Grapalat" w:hAnsi="GHEA Grapalat" w:cs="Sylfaen"/>
                <w:sz w:val="20"/>
                <w:szCs w:val="20"/>
                <w:lang w:val="hy-AM"/>
              </w:rPr>
            </w:pPr>
          </w:p>
        </w:tc>
      </w:tr>
    </w:tbl>
    <w:p w14:paraId="30BE6C0D" w14:textId="77777777" w:rsidR="00E366D3" w:rsidRPr="00717204" w:rsidRDefault="00E366D3" w:rsidP="00E366D3">
      <w:pPr>
        <w:tabs>
          <w:tab w:val="left" w:pos="1276"/>
        </w:tabs>
        <w:ind w:firstLine="720"/>
        <w:jc w:val="both"/>
        <w:rPr>
          <w:rFonts w:ascii="GHEA Grapalat" w:hAnsi="GHEA Grapalat" w:cs="Sylfaen"/>
          <w:sz w:val="20"/>
          <w:szCs w:val="20"/>
          <w:lang w:val="hy-AM"/>
        </w:rPr>
      </w:pPr>
    </w:p>
    <w:p w14:paraId="1443F2C3" w14:textId="77777777" w:rsidR="00E366D3" w:rsidRPr="00E6597C" w:rsidRDefault="00E366D3" w:rsidP="00E366D3">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6.6</w:t>
      </w:r>
      <w:r w:rsidRPr="00E6597C">
        <w:rPr>
          <w:rFonts w:ascii="GHEA Grapalat" w:hAnsi="GHEA Grapalat"/>
          <w:sz w:val="20"/>
          <w:szCs w:val="20"/>
          <w:lang w:val="hy-AM"/>
        </w:rPr>
        <w:tab/>
        <w:t>Պ</w:t>
      </w:r>
      <w:r w:rsidRPr="00E6597C">
        <w:rPr>
          <w:rFonts w:ascii="GHEA Grapalat" w:hAnsi="GHEA Grapalat" w:cs="Sylfaen"/>
          <w:sz w:val="20"/>
          <w:szCs w:val="20"/>
          <w:lang w:val="hy-AM"/>
        </w:rPr>
        <w:t>այամանագրով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դեպքերում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իրենց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չկատարելու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ոչ</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պատշաճ</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պատասխանատվություն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օրենսդրությամբ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կարգով</w:t>
      </w:r>
      <w:r w:rsidRPr="00E6597C">
        <w:rPr>
          <w:rFonts w:ascii="GHEA Grapalat" w:hAnsi="GHEA Grapalat" w:cs="Tahoma"/>
          <w:sz w:val="20"/>
          <w:szCs w:val="20"/>
          <w:lang w:val="hy-AM"/>
        </w:rPr>
        <w:t>։</w:t>
      </w:r>
    </w:p>
    <w:p w14:paraId="0DC4D39F" w14:textId="77777777" w:rsidR="00E366D3" w:rsidRPr="00E6597C" w:rsidRDefault="00E366D3" w:rsidP="00E366D3">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6.7</w:t>
      </w:r>
      <w:r w:rsidRPr="00E6597C">
        <w:rPr>
          <w:rFonts w:ascii="GHEA Grapalat" w:hAnsi="GHEA Grapalat"/>
          <w:sz w:val="20"/>
          <w:szCs w:val="20"/>
          <w:lang w:val="hy-AM"/>
        </w:rPr>
        <w:tab/>
      </w:r>
      <w:r w:rsidRPr="00E6597C">
        <w:rPr>
          <w:rFonts w:ascii="GHEA Grapalat" w:hAnsi="GHEA Grapalat" w:cs="Sylfaen"/>
          <w:sz w:val="20"/>
          <w:szCs w:val="20"/>
          <w:lang w:val="hy-AM"/>
        </w:rPr>
        <w:t>Տույժերի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Arial"/>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տուգանքների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վճարումը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ազատում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իրենց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կատարելուց</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r w:rsidRPr="00E6597C">
        <w:rPr>
          <w:rFonts w:ascii="GHEA Grapalat" w:hAnsi="GHEA Grapalat"/>
          <w:sz w:val="20"/>
          <w:szCs w:val="20"/>
          <w:lang w:val="hy-AM"/>
        </w:rPr>
        <w:tab/>
      </w:r>
    </w:p>
    <w:p w14:paraId="52F737C1" w14:textId="77777777" w:rsidR="00E366D3" w:rsidRPr="00E6597C" w:rsidRDefault="00E366D3" w:rsidP="00E366D3">
      <w:pPr>
        <w:tabs>
          <w:tab w:val="left" w:pos="1276"/>
        </w:tabs>
        <w:ind w:firstLine="720"/>
        <w:jc w:val="both"/>
        <w:rPr>
          <w:rFonts w:ascii="GHEA Grapalat" w:hAnsi="GHEA Grapalat"/>
          <w:sz w:val="20"/>
          <w:szCs w:val="20"/>
          <w:lang w:val="hy-AM"/>
        </w:rPr>
      </w:pPr>
    </w:p>
    <w:p w14:paraId="7122BB68" w14:textId="77777777" w:rsidR="00E366D3" w:rsidRPr="00E6597C" w:rsidRDefault="00E366D3" w:rsidP="00E366D3">
      <w:pPr>
        <w:tabs>
          <w:tab w:val="left" w:pos="1276"/>
        </w:tabs>
        <w:ind w:firstLine="720"/>
        <w:jc w:val="both"/>
        <w:rPr>
          <w:rFonts w:ascii="GHEA Grapalat" w:hAnsi="GHEA Grapalat"/>
          <w:b/>
          <w:sz w:val="20"/>
          <w:szCs w:val="20"/>
          <w:lang w:val="hy-AM"/>
        </w:rPr>
      </w:pPr>
      <w:r w:rsidRPr="00E6597C">
        <w:rPr>
          <w:rFonts w:ascii="GHEA Grapalat" w:hAnsi="GHEA Grapalat"/>
          <w:b/>
          <w:sz w:val="20"/>
          <w:szCs w:val="20"/>
          <w:lang w:val="hy-AM"/>
        </w:rPr>
        <w:t xml:space="preserve">7. </w:t>
      </w:r>
      <w:r w:rsidRPr="00E6597C">
        <w:rPr>
          <w:rFonts w:ascii="GHEA Grapalat" w:hAnsi="GHEA Grapalat" w:cs="Sylfaen"/>
          <w:b/>
          <w:sz w:val="20"/>
          <w:szCs w:val="20"/>
          <w:lang w:val="hy-AM"/>
        </w:rPr>
        <w:t>ԱՆՀԱՂԹԱՀԱՐԵԼԻ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ՈՒԺԻ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ԱԶԴԵՑՈՒԹՅՈՒՆԸ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ՖՈՐՍ</w:t>
      </w:r>
      <w:r w:rsidRPr="00E6597C">
        <w:rPr>
          <w:rFonts w:ascii="GHEA Grapalat" w:hAnsi="GHEA Grapalat" w:cs="Times Armenian"/>
          <w:b/>
          <w:sz w:val="20"/>
          <w:szCs w:val="20"/>
          <w:lang w:val="hy-AM"/>
        </w:rPr>
        <w:t>-</w:t>
      </w:r>
      <w:r w:rsidRPr="00E6597C">
        <w:rPr>
          <w:rFonts w:ascii="GHEA Grapalat" w:hAnsi="GHEA Grapalat" w:cs="Sylfaen"/>
          <w:b/>
          <w:sz w:val="20"/>
          <w:szCs w:val="20"/>
          <w:lang w:val="hy-AM"/>
        </w:rPr>
        <w:t>ՄԱԺՈՐ</w:t>
      </w:r>
      <w:r w:rsidRPr="00E6597C">
        <w:rPr>
          <w:rFonts w:ascii="GHEA Grapalat" w:hAnsi="GHEA Grapalat" w:cs="Times Armenian"/>
          <w:b/>
          <w:sz w:val="20"/>
          <w:szCs w:val="20"/>
          <w:lang w:val="hy-AM"/>
        </w:rPr>
        <w:t>)</w:t>
      </w:r>
    </w:p>
    <w:p w14:paraId="5C7C6BE2" w14:textId="77777777" w:rsidR="00E366D3" w:rsidRPr="00E6597C" w:rsidRDefault="00E366D3" w:rsidP="00E366D3">
      <w:pPr>
        <w:tabs>
          <w:tab w:val="left" w:pos="1276"/>
        </w:tabs>
        <w:ind w:firstLine="720"/>
        <w:jc w:val="both"/>
        <w:rPr>
          <w:rFonts w:ascii="GHEA Grapalat" w:hAnsi="GHEA Grapalat"/>
          <w:sz w:val="20"/>
          <w:szCs w:val="20"/>
          <w:lang w:val="hy-AM"/>
        </w:rPr>
      </w:pP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ամբողջությամբ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մասնակիորեն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չկատարելու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ազատվում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պատասխանատվությունից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եթե</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եղել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անհաղթահարելի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ուժի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ազդեցության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հետևանքով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կնքելուց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հետո</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չէին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կանխատեսել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կանխարգելել</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Այդպիսի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իրավիճակներ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երկրաշարժը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ջրհեղեղը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հրդեհը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պատերազմը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ռազմական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արտակարգ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դրություն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հայտարարելը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քաղաքական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հուզումները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գործադուլները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հաղորդակցության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միջոցների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դադարեցումը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պետական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մարմինների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ակտերը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այլն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որոնք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անհնարին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դարձնում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կատարումը</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Եթե</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արտակարգ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ուժի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ազդեցությունը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շարունակվում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3 (</w:t>
      </w:r>
      <w:r w:rsidRPr="00E6597C">
        <w:rPr>
          <w:rFonts w:ascii="GHEA Grapalat" w:hAnsi="GHEA Grapalat" w:cs="Sylfaen"/>
          <w:sz w:val="20"/>
          <w:szCs w:val="20"/>
          <w:lang w:val="hy-AM"/>
        </w:rPr>
        <w:t>երեք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ամսից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ավելի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ապա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յուրաքանչյուրն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լուծել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նախապես</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տեղյակ</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պահելով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մյուս</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կողմին</w:t>
      </w:r>
      <w:r w:rsidRPr="00E6597C">
        <w:rPr>
          <w:rFonts w:ascii="GHEA Grapalat" w:hAnsi="GHEA Grapalat" w:cs="Tahoma"/>
          <w:sz w:val="20"/>
          <w:szCs w:val="20"/>
          <w:lang w:val="hy-AM"/>
        </w:rPr>
        <w:t>։</w:t>
      </w:r>
    </w:p>
    <w:p w14:paraId="2C43948B" w14:textId="77777777" w:rsidR="00E366D3" w:rsidRPr="00E6597C" w:rsidRDefault="00E366D3" w:rsidP="00E366D3">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ab/>
      </w:r>
    </w:p>
    <w:p w14:paraId="37A6715D" w14:textId="77777777" w:rsidR="00E366D3" w:rsidRPr="00E6597C" w:rsidRDefault="00E366D3" w:rsidP="00E366D3">
      <w:pPr>
        <w:tabs>
          <w:tab w:val="left" w:pos="1276"/>
        </w:tabs>
        <w:ind w:firstLine="720"/>
        <w:jc w:val="both"/>
        <w:rPr>
          <w:rFonts w:ascii="GHEA Grapalat" w:hAnsi="GHEA Grapalat" w:cs="Sylfaen"/>
          <w:b/>
          <w:sz w:val="20"/>
          <w:szCs w:val="20"/>
          <w:lang w:val="hy-AM"/>
        </w:rPr>
      </w:pPr>
      <w:r w:rsidRPr="00E6597C">
        <w:rPr>
          <w:rFonts w:ascii="GHEA Grapalat" w:hAnsi="GHEA Grapalat"/>
          <w:b/>
          <w:sz w:val="20"/>
          <w:szCs w:val="20"/>
          <w:lang w:val="hy-AM"/>
        </w:rPr>
        <w:t xml:space="preserve">8. </w:t>
      </w:r>
      <w:r w:rsidRPr="00E6597C">
        <w:rPr>
          <w:rFonts w:ascii="GHEA Grapalat" w:hAnsi="GHEA Grapalat" w:cs="Sylfaen"/>
          <w:b/>
          <w:sz w:val="20"/>
          <w:szCs w:val="20"/>
          <w:lang w:val="hy-AM"/>
        </w:rPr>
        <w:t>ԱՅԼ</w:t>
      </w:r>
      <w:r w:rsidRPr="00E6597C">
        <w:rPr>
          <w:rFonts w:ascii="GHEA Grapalat" w:hAnsi="GHEA Grapalat" w:cs="Arial"/>
          <w:b/>
          <w:sz w:val="20"/>
          <w:szCs w:val="20"/>
          <w:lang w:val="hy-AM"/>
        </w:rPr>
        <w:t xml:space="preserve"> </w:t>
      </w:r>
      <w:r w:rsidRPr="00E6597C">
        <w:rPr>
          <w:rFonts w:ascii="GHEA Grapalat" w:hAnsi="GHEA Grapalat" w:cs="Sylfaen"/>
          <w:b/>
          <w:sz w:val="20"/>
          <w:szCs w:val="20"/>
          <w:lang w:val="hy-AM"/>
        </w:rPr>
        <w:t>ՊԱՅՄԱՆՆԵՐ</w:t>
      </w:r>
    </w:p>
    <w:p w14:paraId="0757C099" w14:textId="77777777" w:rsidR="00E366D3" w:rsidRPr="00E6597C" w:rsidRDefault="00E366D3" w:rsidP="00E366D3">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8.1 Պ</w:t>
      </w:r>
      <w:r w:rsidRPr="00E6597C">
        <w:rPr>
          <w:rFonts w:ascii="GHEA Grapalat" w:hAnsi="GHEA Grapalat" w:cs="Sylfaen"/>
          <w:sz w:val="20"/>
          <w:szCs w:val="20"/>
          <w:lang w:val="hy-AM"/>
        </w:rPr>
        <w:t>այմանագիրն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ուժի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մեջ</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մտնում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ստորագրման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 գործում է մինչև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 պայմանագրով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ստանձնած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ողջ</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ծավալով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կատարումը</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r w:rsidRPr="00E6597C">
        <w:rPr>
          <w:rFonts w:ascii="GHEA Grapalat" w:hAnsi="GHEA Grapalat" w:cs="Times Armenian"/>
          <w:sz w:val="20"/>
          <w:szCs w:val="20"/>
          <w:lang w:val="hy-AM"/>
        </w:rPr>
        <w:t xml:space="preserve"> </w:t>
      </w:r>
    </w:p>
    <w:p w14:paraId="4C846FD1" w14:textId="77777777" w:rsidR="00E366D3" w:rsidRPr="004605D7" w:rsidRDefault="00E366D3" w:rsidP="00E366D3">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Pr>
          <w:rFonts w:ascii="GHEA Grapalat" w:hAnsi="GHEA Grapalat" w:cs="Sylfaen"/>
          <w:sz w:val="20"/>
          <w:szCs w:val="20"/>
          <w:lang w:val="hy-AM"/>
        </w:rPr>
        <w:t>:</w:t>
      </w:r>
      <w:r>
        <w:rPr>
          <w:rStyle w:val="FootnoteReference"/>
          <w:rFonts w:ascii="GHEA Grapalat" w:hAnsi="GHEA Grapalat" w:cs="Sylfaen"/>
          <w:sz w:val="20"/>
          <w:szCs w:val="20"/>
          <w:lang w:val="hy-AM"/>
        </w:rPr>
        <w:footnoteReference w:id="5"/>
      </w:r>
    </w:p>
    <w:p w14:paraId="0FC294A6" w14:textId="77777777" w:rsidR="00E366D3" w:rsidRPr="00E6597C" w:rsidRDefault="00E366D3" w:rsidP="00E366D3">
      <w:pPr>
        <w:tabs>
          <w:tab w:val="left" w:pos="1276"/>
        </w:tabs>
        <w:ind w:firstLine="720"/>
        <w:jc w:val="both"/>
        <w:rPr>
          <w:rFonts w:ascii="GHEA Grapalat" w:hAnsi="GHEA Grapalat" w:cs="Times Armenian"/>
          <w:sz w:val="20"/>
          <w:szCs w:val="20"/>
          <w:lang w:val="hy-AM"/>
        </w:rPr>
      </w:pPr>
      <w:r w:rsidRPr="00E6597C">
        <w:rPr>
          <w:rFonts w:ascii="GHEA Grapalat" w:hAnsi="GHEA Grapalat" w:cs="Sylfaen"/>
          <w:sz w:val="20"/>
          <w:szCs w:val="20"/>
          <w:lang w:val="hy-AM"/>
        </w:rPr>
        <w:t>8.2 Պայմանագրից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դադարել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հակընդդեմ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հաշվանցով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գրավոր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կնիքով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հաստատված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համաձայնության</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Պ</w:t>
      </w:r>
      <w:r w:rsidRPr="00E6597C">
        <w:rPr>
          <w:rFonts w:ascii="GHEA Grapalat" w:hAnsi="GHEA Grapalat" w:cs="Sylfaen"/>
          <w:sz w:val="20"/>
          <w:szCs w:val="20"/>
          <w:lang w:val="hy-AM"/>
        </w:rPr>
        <w:t>այմանագրից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պահանջի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փոխանցվել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անձի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պարտապան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գրավոր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համաձայնության</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p>
    <w:p w14:paraId="36CD511D" w14:textId="77777777" w:rsidR="00E366D3" w:rsidRPr="00E6597C" w:rsidRDefault="00E366D3" w:rsidP="00E366D3">
      <w:pPr>
        <w:tabs>
          <w:tab w:val="left" w:pos="720"/>
        </w:tabs>
        <w:jc w:val="both"/>
        <w:rPr>
          <w:rFonts w:ascii="GHEA Grapalat" w:hAnsi="GHEA Grapalat" w:cs="Sylfaen"/>
          <w:sz w:val="20"/>
          <w:szCs w:val="20"/>
          <w:lang w:val="hy-AM"/>
        </w:rPr>
      </w:pPr>
      <w:r w:rsidRPr="00E6597C">
        <w:rPr>
          <w:rFonts w:ascii="GHEA Grapalat" w:hAnsi="GHEA Grapalat"/>
          <w:sz w:val="20"/>
          <w:szCs w:val="20"/>
          <w:lang w:val="hy-AM"/>
        </w:rPr>
        <w:tab/>
        <w:t xml:space="preserve">8.3 </w:t>
      </w:r>
      <w:r w:rsidRPr="00E6597C">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Pr="004605D7">
        <w:rPr>
          <w:rFonts w:ascii="GHEA Grapalat" w:hAnsi="GHEA Grapalat" w:cs="Sylfaen"/>
          <w:sz w:val="20"/>
          <w:szCs w:val="20"/>
          <w:lang w:val="hy-AM"/>
        </w:rPr>
        <w:t>մ է</w:t>
      </w:r>
      <w:r w:rsidRPr="00E6597C">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7DAD90D6" w14:textId="77777777" w:rsidR="00E366D3" w:rsidRPr="00E6597C" w:rsidRDefault="00E366D3" w:rsidP="00E366D3">
      <w:pPr>
        <w:tabs>
          <w:tab w:val="left" w:pos="1276"/>
        </w:tabs>
        <w:jc w:val="both"/>
        <w:rPr>
          <w:rFonts w:ascii="GHEA Grapalat" w:hAnsi="GHEA Grapalat"/>
          <w:sz w:val="20"/>
          <w:szCs w:val="20"/>
          <w:lang w:val="hy-AM"/>
        </w:rPr>
      </w:pPr>
      <w:r w:rsidRPr="00E6597C">
        <w:rPr>
          <w:rFonts w:ascii="GHEA Grapalat" w:hAnsi="GHEA Grapalat"/>
          <w:sz w:val="20"/>
          <w:szCs w:val="20"/>
          <w:lang w:val="hy-AM"/>
        </w:rPr>
        <w:t xml:space="preserve">          8.4 Պ</w:t>
      </w:r>
      <w:r w:rsidRPr="00E6597C">
        <w:rPr>
          <w:rFonts w:ascii="GHEA Grapalat" w:hAnsi="GHEA Grapalat" w:cs="Sylfaen"/>
          <w:sz w:val="20"/>
          <w:szCs w:val="20"/>
          <w:lang w:val="hy-AM"/>
        </w:rPr>
        <w:t>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վեճերը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քննության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Հայաստանի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Հանրապետության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դատարաններում</w:t>
      </w:r>
      <w:r w:rsidRPr="00E6597C">
        <w:rPr>
          <w:rFonts w:ascii="GHEA Grapalat" w:hAnsi="GHEA Grapalat" w:cs="Tahoma"/>
          <w:sz w:val="20"/>
          <w:szCs w:val="20"/>
          <w:lang w:val="hy-AM"/>
        </w:rPr>
        <w:t>։</w:t>
      </w:r>
    </w:p>
    <w:p w14:paraId="069A50A4" w14:textId="77777777" w:rsidR="00E366D3" w:rsidRPr="00E6597C" w:rsidRDefault="00E366D3" w:rsidP="00E366D3">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8.5</w:t>
      </w:r>
      <w:r w:rsidRPr="00E6597C">
        <w:rPr>
          <w:rFonts w:ascii="GHEA Grapalat" w:hAnsi="GHEA Grapalat"/>
          <w:sz w:val="20"/>
          <w:szCs w:val="20"/>
          <w:lang w:val="hy-AM"/>
        </w:rPr>
        <w:tab/>
        <w:t>Պ</w:t>
      </w:r>
      <w:r w:rsidRPr="00E6597C">
        <w:rPr>
          <w:rFonts w:ascii="GHEA Grapalat" w:hAnsi="GHEA Grapalat" w:cs="Sylfaen"/>
          <w:sz w:val="20"/>
          <w:szCs w:val="20"/>
          <w:lang w:val="hy-AM"/>
        </w:rPr>
        <w:t>այմանագրում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փոփոխություններ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լրացումներ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կատարվել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միայն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փոխադարձ</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համաձայնագիր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կնքելու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միջոցով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կհանդիսանա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անբաժանելի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մասը</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p>
    <w:p w14:paraId="69145075" w14:textId="77777777" w:rsidR="00E366D3" w:rsidRPr="00E6597C" w:rsidRDefault="00E366D3" w:rsidP="00E366D3">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4B5F9123" w14:textId="77777777" w:rsidR="00E366D3" w:rsidRPr="00E6597C" w:rsidRDefault="00E366D3" w:rsidP="00E366D3">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2C4FD67D" w14:textId="77777777" w:rsidR="00E366D3" w:rsidRPr="00E6597C" w:rsidRDefault="00E366D3" w:rsidP="00E366D3">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8.6 Եթե պայմանագիրն իրականացվում է ենթակապալի պայմանագիր կնքելու միջոցով.</w:t>
      </w:r>
    </w:p>
    <w:p w14:paraId="0DE44D09" w14:textId="77777777" w:rsidR="00E366D3" w:rsidRPr="00E6597C" w:rsidRDefault="00E366D3" w:rsidP="00E366D3">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0A6BFAA9" w14:textId="77777777" w:rsidR="00E366D3" w:rsidRPr="00E6597C" w:rsidRDefault="00E366D3" w:rsidP="00E366D3">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lastRenderedPageBreak/>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4605D7">
        <w:rPr>
          <w:rFonts w:ascii="GHEA Grapalat" w:hAnsi="GHEA Grapalat" w:cs="Sylfaen"/>
          <w:sz w:val="20"/>
          <w:szCs w:val="20"/>
          <w:lang w:val="hy-AM"/>
        </w:rPr>
        <w:t>:</w:t>
      </w:r>
      <w:r>
        <w:rPr>
          <w:rStyle w:val="FootnoteReference"/>
          <w:rFonts w:ascii="GHEA Grapalat" w:hAnsi="GHEA Grapalat" w:cs="Sylfaen"/>
          <w:sz w:val="20"/>
          <w:szCs w:val="20"/>
          <w:lang w:val="hy-AM"/>
        </w:rPr>
        <w:footnoteReference w:id="6"/>
      </w:r>
    </w:p>
    <w:p w14:paraId="6B7BD532" w14:textId="77777777" w:rsidR="00E366D3" w:rsidRPr="004605D7" w:rsidRDefault="00E366D3" w:rsidP="00E366D3">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4605D7">
        <w:rPr>
          <w:rFonts w:ascii="GHEA Grapalat" w:hAnsi="GHEA Grapalat" w:cs="Sylfaen"/>
          <w:sz w:val="20"/>
          <w:szCs w:val="20"/>
          <w:lang w:val="hy-AM"/>
        </w:rPr>
        <w:t>:</w:t>
      </w:r>
      <w:r>
        <w:rPr>
          <w:rStyle w:val="FootnoteReference"/>
          <w:rFonts w:ascii="GHEA Grapalat" w:hAnsi="GHEA Grapalat" w:cs="Sylfaen"/>
          <w:sz w:val="20"/>
          <w:szCs w:val="20"/>
          <w:lang w:val="hy-AM"/>
        </w:rPr>
        <w:footnoteReference w:id="7"/>
      </w:r>
    </w:p>
    <w:p w14:paraId="08AEDB06" w14:textId="77777777" w:rsidR="00E366D3" w:rsidRPr="00D21C75" w:rsidRDefault="00E366D3" w:rsidP="00E366D3">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8.8</w:t>
      </w:r>
      <w:r w:rsidRPr="00D21C75">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4605D7">
        <w:rPr>
          <w:rFonts w:ascii="GHEA Grapalat" w:hAnsi="GHEA Grapalat" w:cs="Sylfaen"/>
          <w:sz w:val="20"/>
          <w:szCs w:val="20"/>
          <w:lang w:val="hy-AM"/>
        </w:rPr>
        <w:t>,</w:t>
      </w:r>
      <w:r w:rsidRPr="004605D7">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Pr="00717204">
        <w:rPr>
          <w:rFonts w:ascii="GHEA Grapalat" w:hAnsi="GHEA Grapalat" w:cs="Sylfaen"/>
          <w:sz w:val="20"/>
          <w:lang w:val="hy-AM"/>
        </w:rPr>
        <w:t xml:space="preserve">7 </w:t>
      </w:r>
      <w:r w:rsidRPr="004605D7">
        <w:rPr>
          <w:rFonts w:ascii="GHEA Grapalat" w:hAnsi="GHEA Grapalat" w:cs="Sylfaen"/>
          <w:sz w:val="20"/>
          <w:lang w:val="hy-AM"/>
        </w:rPr>
        <w:t xml:space="preserve"> օրացուցային օր առաջ</w:t>
      </w:r>
      <w:r w:rsidRPr="00E6597C">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37153266" w14:textId="77777777" w:rsidR="00E366D3" w:rsidRPr="00E6597C" w:rsidRDefault="00E366D3" w:rsidP="00E366D3">
      <w:pPr>
        <w:tabs>
          <w:tab w:val="left" w:pos="720"/>
        </w:tabs>
        <w:jc w:val="both"/>
        <w:rPr>
          <w:rFonts w:ascii="GHEA Grapalat" w:hAnsi="GHEA Grapalat" w:cs="Times Armenian"/>
          <w:sz w:val="20"/>
          <w:szCs w:val="20"/>
          <w:lang w:val="hy-AM"/>
        </w:rPr>
      </w:pPr>
      <w:r w:rsidRPr="00E6597C">
        <w:rPr>
          <w:rFonts w:ascii="GHEA Grapalat" w:hAnsi="GHEA Grapalat"/>
          <w:sz w:val="20"/>
          <w:szCs w:val="20"/>
          <w:lang w:val="hy-AM"/>
        </w:rPr>
        <w:tab/>
        <w:t>8.9</w:t>
      </w:r>
      <w:r w:rsidRPr="00E6597C">
        <w:rPr>
          <w:rFonts w:ascii="GHEA Grapalat" w:hAnsi="GHEA Grapalat"/>
          <w:sz w:val="20"/>
          <w:szCs w:val="20"/>
          <w:lang w:val="hy-AM"/>
        </w:rPr>
        <w:tab/>
      </w:r>
      <w:r w:rsidRPr="00E6597C">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433B35E4" w14:textId="77777777" w:rsidR="00E366D3" w:rsidRPr="00E6597C" w:rsidRDefault="00E366D3" w:rsidP="00E366D3">
      <w:pPr>
        <w:tabs>
          <w:tab w:val="left" w:pos="720"/>
        </w:tabs>
        <w:jc w:val="both"/>
        <w:rPr>
          <w:rFonts w:ascii="GHEA Grapalat" w:hAnsi="GHEA Grapalat"/>
          <w:sz w:val="20"/>
          <w:szCs w:val="20"/>
          <w:lang w:val="hy-AM"/>
        </w:rPr>
      </w:pPr>
      <w:r w:rsidRPr="00E6597C">
        <w:rPr>
          <w:rFonts w:ascii="GHEA Grapalat" w:hAnsi="GHEA Grapalat"/>
          <w:sz w:val="20"/>
          <w:szCs w:val="20"/>
          <w:lang w:val="hy-AM"/>
        </w:rPr>
        <w:t xml:space="preserve">         </w:t>
      </w:r>
      <w:r w:rsidRPr="00E6597C">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518F4691" w14:textId="77777777" w:rsidR="00E366D3" w:rsidRPr="00E6597C" w:rsidRDefault="00E366D3" w:rsidP="00E366D3">
      <w:pPr>
        <w:tabs>
          <w:tab w:val="left" w:pos="720"/>
        </w:tabs>
        <w:jc w:val="both"/>
        <w:rPr>
          <w:rFonts w:ascii="GHEA Grapalat" w:hAnsi="GHEA Grapalat" w:cs="Sylfaen"/>
          <w:sz w:val="20"/>
          <w:szCs w:val="20"/>
          <w:lang w:val="hy-AM"/>
        </w:rPr>
      </w:pPr>
      <w:r w:rsidRPr="00E6597C">
        <w:rPr>
          <w:rFonts w:ascii="GHEA Grapalat" w:hAnsi="GHEA Grapalat" w:cs="Sylfaen"/>
          <w:sz w:val="20"/>
          <w:szCs w:val="20"/>
          <w:lang w:val="hy-AM"/>
        </w:rPr>
        <w:tab/>
        <w:t>8.10 Պայմանագիրը չի կարող փոփոխվել կողմերի պարտա</w:t>
      </w:r>
      <w:r w:rsidRPr="00E6597C">
        <w:rPr>
          <w:rFonts w:ascii="GHEA Grapalat" w:hAnsi="GHEA Grapalat" w:cs="Sylfaen"/>
          <w:sz w:val="20"/>
          <w:szCs w:val="20"/>
          <w:lang w:val="hy-AM"/>
        </w:rPr>
        <w:softHyphen/>
        <w:t>վորու</w:t>
      </w:r>
      <w:r w:rsidRPr="00E6597C">
        <w:rPr>
          <w:rFonts w:ascii="GHEA Grapalat" w:hAnsi="GHEA Grapalat" w:cs="Sylfaen"/>
          <w:sz w:val="20"/>
          <w:szCs w:val="20"/>
          <w:lang w:val="hy-AM"/>
        </w:rPr>
        <w:softHyphen/>
        <w:t>թյունների մասնակի չկատարման հետևանքով</w:t>
      </w:r>
      <w:r w:rsidRPr="00E6597C" w:rsidDel="00591DE3">
        <w:rPr>
          <w:rFonts w:ascii="GHEA Grapalat" w:hAnsi="GHEA Grapalat" w:cs="Sylfaen"/>
          <w:sz w:val="20"/>
          <w:szCs w:val="20"/>
          <w:lang w:val="hy-AM"/>
        </w:rPr>
        <w:t xml:space="preserve"> </w:t>
      </w:r>
      <w:r w:rsidRPr="00E6597C">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0093013F" w14:textId="77777777" w:rsidR="00E366D3" w:rsidRPr="004605D7" w:rsidRDefault="00E366D3" w:rsidP="00E366D3">
      <w:pPr>
        <w:ind w:firstLine="567"/>
        <w:jc w:val="both"/>
        <w:rPr>
          <w:rFonts w:ascii="GHEA Grapalat" w:hAnsi="GHEA Grapalat"/>
          <w:sz w:val="20"/>
          <w:szCs w:val="20"/>
          <w:lang w:val="hy-AM" w:eastAsia="ru-RU"/>
        </w:rPr>
      </w:pPr>
      <w:r w:rsidRPr="00E6597C">
        <w:rPr>
          <w:rFonts w:ascii="GHEA Grapalat" w:hAnsi="GHEA Grapalat" w:cs="Sylfaen"/>
          <w:sz w:val="20"/>
          <w:szCs w:val="20"/>
          <w:lang w:val="hy-AM"/>
        </w:rPr>
        <w:tab/>
        <w:t>8.11 Կապալառուի կողմից ստանձնած պարտավորությունները չկատա</w:t>
      </w:r>
      <w:r w:rsidRPr="00E6597C">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Pr="004605D7">
        <w:rPr>
          <w:rFonts w:ascii="GHEA Grapalat" w:hAnsi="GHEA Grapalat" w:cs="Sylfaen"/>
          <w:sz w:val="20"/>
          <w:szCs w:val="20"/>
          <w:lang w:val="hy-AM"/>
        </w:rPr>
        <w:t xml:space="preserve"> </w:t>
      </w:r>
      <w:r w:rsidRPr="00E6597C">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Pr="004605D7">
        <w:rPr>
          <w:rFonts w:ascii="GHEA Grapalat" w:hAnsi="GHEA Grapalat"/>
          <w:sz w:val="20"/>
          <w:szCs w:val="20"/>
          <w:lang w:val="hy-AM" w:eastAsia="ru-RU"/>
        </w:rPr>
        <w:t xml:space="preserve">Պատվիրատուն այն </w:t>
      </w:r>
      <w:r w:rsidRPr="00E6597C">
        <w:rPr>
          <w:rFonts w:ascii="GHEA Grapalat" w:hAnsi="GHEA Grapalat"/>
          <w:sz w:val="20"/>
          <w:szCs w:val="20"/>
          <w:lang w:val="hy-AM" w:eastAsia="ru-RU"/>
        </w:rPr>
        <w:t xml:space="preserve">ուղարկվում է նաև </w:t>
      </w:r>
      <w:r w:rsidRPr="004605D7">
        <w:rPr>
          <w:rFonts w:ascii="GHEA Grapalat" w:hAnsi="GHEA Grapalat"/>
          <w:sz w:val="20"/>
          <w:szCs w:val="20"/>
          <w:lang w:val="hy-AM" w:eastAsia="ru-RU"/>
        </w:rPr>
        <w:t xml:space="preserve">Կապալառուի </w:t>
      </w:r>
      <w:r w:rsidRPr="00E6597C">
        <w:rPr>
          <w:rFonts w:ascii="GHEA Grapalat" w:hAnsi="GHEA Grapalat"/>
          <w:sz w:val="20"/>
          <w:szCs w:val="20"/>
          <w:lang w:val="hy-AM" w:eastAsia="ru-RU"/>
        </w:rPr>
        <w:t>էլեկտրոնային փոստին:</w:t>
      </w:r>
    </w:p>
    <w:p w14:paraId="22A375D3" w14:textId="77777777" w:rsidR="00E366D3" w:rsidRPr="00E6597C" w:rsidRDefault="00E366D3" w:rsidP="00E366D3">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8.12</w:t>
      </w:r>
      <w:r w:rsidRPr="00E6597C">
        <w:rPr>
          <w:rFonts w:ascii="GHEA Grapalat" w:hAnsi="GHEA Grapalat"/>
          <w:sz w:val="20"/>
          <w:szCs w:val="20"/>
          <w:lang w:val="hy-AM"/>
        </w:rPr>
        <w:tab/>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կապակցությամբ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վեճերը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լուծվում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բանակցությունների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միջոցով</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ձեռք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չբերելու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վեճերը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լուծվում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դատական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կարգով</w:t>
      </w:r>
      <w:r w:rsidRPr="00E6597C">
        <w:rPr>
          <w:rFonts w:ascii="GHEA Grapalat" w:hAnsi="GHEA Grapalat" w:cs="Tahoma"/>
          <w:sz w:val="20"/>
          <w:szCs w:val="20"/>
          <w:lang w:val="hy-AM"/>
        </w:rPr>
        <w:t>։</w:t>
      </w:r>
    </w:p>
    <w:p w14:paraId="73EBF25F" w14:textId="77777777" w:rsidR="00E366D3" w:rsidRPr="00E6597C" w:rsidRDefault="00E366D3" w:rsidP="00E366D3">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 xml:space="preserve">8.13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կազմված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____ </w:t>
      </w:r>
      <w:r w:rsidRPr="00E6597C">
        <w:rPr>
          <w:rFonts w:ascii="GHEA Grapalat" w:hAnsi="GHEA Grapalat" w:cs="Sylfaen"/>
          <w:sz w:val="20"/>
          <w:szCs w:val="20"/>
          <w:lang w:val="hy-AM"/>
        </w:rPr>
        <w:t>էջից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կնքվում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երկու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օրինակից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որոնք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ունեն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հավասարազոր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իրավաբանական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ուժ</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տրվում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մեկական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օրինակ</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N 1, N 2, N 3, </w:t>
      </w:r>
      <w:r w:rsidRPr="00E6597C">
        <w:rPr>
          <w:rFonts w:ascii="GHEA Grapalat" w:hAnsi="GHEA Grapalat" w:cs="Arial"/>
          <w:sz w:val="20"/>
          <w:szCs w:val="20"/>
          <w:lang w:val="hy-AM"/>
        </w:rPr>
        <w:t xml:space="preserve">N 4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N 4.1 </w:t>
      </w:r>
      <w:r w:rsidRPr="00E6597C">
        <w:rPr>
          <w:rFonts w:ascii="GHEA Grapalat" w:hAnsi="GHEA Grapalat" w:cs="Sylfaen"/>
          <w:sz w:val="20"/>
          <w:szCs w:val="20"/>
          <w:lang w:val="hy-AM"/>
        </w:rPr>
        <w:t>հավելվածները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անբաժանելի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մասը</w:t>
      </w:r>
      <w:r w:rsidRPr="00E6597C">
        <w:rPr>
          <w:rFonts w:ascii="GHEA Grapalat" w:hAnsi="GHEA Grapalat" w:cs="Tahoma"/>
          <w:sz w:val="20"/>
          <w:szCs w:val="20"/>
          <w:lang w:val="hy-AM"/>
        </w:rPr>
        <w:t>։</w:t>
      </w:r>
    </w:p>
    <w:p w14:paraId="3DBE203C" w14:textId="77777777" w:rsidR="00E366D3" w:rsidRPr="00E6597C" w:rsidRDefault="00E366D3" w:rsidP="00E366D3">
      <w:pPr>
        <w:tabs>
          <w:tab w:val="left" w:pos="1276"/>
        </w:tabs>
        <w:ind w:firstLine="720"/>
        <w:jc w:val="both"/>
        <w:rPr>
          <w:rFonts w:ascii="GHEA Grapalat" w:hAnsi="GHEA Grapalat"/>
          <w:sz w:val="20"/>
          <w:szCs w:val="20"/>
          <w:lang w:val="hy-AM"/>
        </w:rPr>
      </w:pPr>
      <w:r w:rsidRPr="00E6597C">
        <w:rPr>
          <w:rFonts w:ascii="GHEA Grapalat" w:hAnsi="GHEA Grapalat" w:cs="Sylfaen"/>
          <w:sz w:val="20"/>
          <w:szCs w:val="20"/>
          <w:lang w:val="hy-AM"/>
        </w:rPr>
        <w:t>8.14 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հարաբերությունների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նկատմամբ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կիրառվում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Հայաստանի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Հանրապետության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իրավունքը</w:t>
      </w:r>
      <w:r w:rsidRPr="00E6597C">
        <w:rPr>
          <w:rFonts w:ascii="GHEA Grapalat" w:hAnsi="GHEA Grapalat" w:cs="Tahoma"/>
          <w:sz w:val="20"/>
          <w:szCs w:val="20"/>
          <w:lang w:val="hy-AM"/>
        </w:rPr>
        <w:t>։</w:t>
      </w:r>
    </w:p>
    <w:p w14:paraId="41E76774" w14:textId="77777777" w:rsidR="00E366D3" w:rsidRPr="006B7F1F" w:rsidRDefault="00E366D3" w:rsidP="00E366D3">
      <w:pPr>
        <w:ind w:firstLine="708"/>
        <w:jc w:val="both"/>
        <w:rPr>
          <w:rFonts w:ascii="GHEA Grapalat" w:hAnsi="GHEA Grapalat"/>
          <w:sz w:val="20"/>
          <w:szCs w:val="20"/>
          <w:vertAlign w:val="superscript"/>
          <w:lang w:val="hy-AM" w:eastAsia="ru-RU"/>
        </w:rPr>
      </w:pPr>
      <w:r w:rsidRPr="00E6597C">
        <w:rPr>
          <w:rFonts w:ascii="GHEA Grapalat" w:hAnsi="GHEA Grapalat"/>
          <w:sz w:val="20"/>
          <w:szCs w:val="20"/>
          <w:lang w:val="hy-AM" w:eastAsia="ru-RU"/>
        </w:rPr>
        <w:t>8.15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Pr="00AD3483">
        <w:rPr>
          <w:rFonts w:ascii="GHEA Grapalat" w:hAnsi="GHEA Grapalat"/>
          <w:sz w:val="20"/>
          <w:szCs w:val="20"/>
          <w:lang w:val="hy-AM" w:eastAsia="ru-RU"/>
        </w:rPr>
        <w:t xml:space="preserve"> </w:t>
      </w:r>
      <w:r>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r w:rsidRPr="00E6597C">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w:t>
      </w:r>
      <w:r w:rsidRPr="00E6597C">
        <w:rPr>
          <w:rFonts w:ascii="GHEA Grapalat" w:hAnsi="GHEA Grapalat"/>
          <w:sz w:val="20"/>
          <w:szCs w:val="20"/>
          <w:lang w:val="hy-AM" w:eastAsia="ru-RU"/>
        </w:rPr>
        <w:lastRenderedPageBreak/>
        <w:t xml:space="preserve">բազային միավորի </w:t>
      </w:r>
      <w:r>
        <w:rPr>
          <w:rFonts w:ascii="GHEA Grapalat" w:hAnsi="GHEA Grapalat"/>
          <w:sz w:val="20"/>
          <w:szCs w:val="20"/>
          <w:lang w:val="hy-AM" w:eastAsia="ru-RU"/>
        </w:rPr>
        <w:t>քսանհինգ</w:t>
      </w:r>
      <w:r w:rsidRPr="004605D7">
        <w:rPr>
          <w:rFonts w:ascii="GHEA Grapalat" w:hAnsi="GHEA Grapalat"/>
          <w:sz w:val="20"/>
          <w:szCs w:val="20"/>
          <w:lang w:val="hy-AM" w:eastAsia="ru-RU"/>
        </w:rPr>
        <w:t>պատիկը</w:t>
      </w:r>
      <w:r w:rsidRPr="00E6597C">
        <w:rPr>
          <w:rFonts w:ascii="GHEA Grapalat" w:hAnsi="GHEA Grapalat"/>
          <w:sz w:val="20"/>
          <w:szCs w:val="20"/>
          <w:lang w:val="hy-AM" w:eastAsia="ru-RU"/>
        </w:rPr>
        <w:t xml:space="preserve">, ապա Պատվիրատուի կողմից համաձայնագիր կկնքվի, եթե Կապալառուի կողմից տուժանքի ձևով ներկայացված </w:t>
      </w:r>
      <w:r w:rsidRPr="004605D7">
        <w:rPr>
          <w:rFonts w:ascii="GHEA Grapalat" w:hAnsi="GHEA Grapalat"/>
          <w:sz w:val="20"/>
          <w:szCs w:val="20"/>
          <w:lang w:val="hy-AM" w:eastAsia="ru-RU"/>
        </w:rPr>
        <w:t xml:space="preserve">որակավորման և </w:t>
      </w:r>
      <w:r w:rsidRPr="00E6597C">
        <w:rPr>
          <w:rFonts w:ascii="GHEA Grapalat" w:hAnsi="GHEA Grapalat"/>
          <w:sz w:val="20"/>
          <w:szCs w:val="20"/>
          <w:lang w:val="hy-AM" w:eastAsia="ru-RU"/>
        </w:rPr>
        <w:t>պայմանագրի ապահովում</w:t>
      </w:r>
      <w:r w:rsidRPr="004605D7">
        <w:rPr>
          <w:rFonts w:ascii="GHEA Grapalat" w:hAnsi="GHEA Grapalat"/>
          <w:sz w:val="20"/>
          <w:szCs w:val="20"/>
          <w:lang w:val="hy-AM" w:eastAsia="ru-RU"/>
        </w:rPr>
        <w:t>ներ</w:t>
      </w:r>
      <w:r w:rsidRPr="00E6597C">
        <w:rPr>
          <w:rFonts w:ascii="GHEA Grapalat" w:hAnsi="GHEA Grapalat"/>
          <w:sz w:val="20"/>
          <w:szCs w:val="20"/>
          <w:lang w:val="hy-AM" w:eastAsia="ru-RU"/>
        </w:rPr>
        <w:t xml:space="preserve">ը, փոխարինվում </w:t>
      </w:r>
      <w:r w:rsidRPr="004605D7">
        <w:rPr>
          <w:rFonts w:ascii="GHEA Grapalat" w:hAnsi="GHEA Grapalat"/>
          <w:sz w:val="20"/>
          <w:szCs w:val="20"/>
          <w:lang w:val="hy-AM" w:eastAsia="ru-RU"/>
        </w:rPr>
        <w:t>են</w:t>
      </w:r>
      <w:r w:rsidRPr="00E6597C">
        <w:rPr>
          <w:rFonts w:ascii="GHEA Grapalat" w:hAnsi="GHEA Grapalat"/>
          <w:sz w:val="20"/>
          <w:szCs w:val="20"/>
          <w:lang w:val="hy-AM" w:eastAsia="ru-RU"/>
        </w:rPr>
        <w:t xml:space="preserve">  երաշխիքով կամ կանխիկ փողով` հաշվի առնելով ՀՀ կառավարության 2017 թվականի մայիսի 4-ի N 526-Ն որոշման N 1 հավելվածի 32-րդ կետի </w:t>
      </w:r>
      <w:r>
        <w:rPr>
          <w:rFonts w:ascii="GHEA Grapalat" w:hAnsi="GHEA Grapalat"/>
          <w:sz w:val="20"/>
          <w:szCs w:val="20"/>
          <w:lang w:val="hy-AM" w:eastAsia="ru-RU"/>
        </w:rPr>
        <w:t xml:space="preserve">1-ին ենթակետի «գ» և </w:t>
      </w:r>
      <w:r w:rsidRPr="00E6597C">
        <w:rPr>
          <w:rFonts w:ascii="GHEA Grapalat" w:hAnsi="GHEA Grapalat"/>
          <w:sz w:val="20"/>
          <w:szCs w:val="20"/>
          <w:lang w:val="hy-AM" w:eastAsia="ru-RU"/>
        </w:rPr>
        <w:t>1</w:t>
      </w:r>
      <w:r w:rsidRPr="004605D7">
        <w:rPr>
          <w:rFonts w:ascii="GHEA Grapalat" w:hAnsi="GHEA Grapalat"/>
          <w:sz w:val="20"/>
          <w:szCs w:val="20"/>
          <w:lang w:val="hy-AM" w:eastAsia="ru-RU"/>
        </w:rPr>
        <w:t>7</w:t>
      </w:r>
      <w:r w:rsidRPr="00E6597C">
        <w:rPr>
          <w:rFonts w:ascii="GHEA Grapalat" w:hAnsi="GHEA Grapalat"/>
          <w:sz w:val="20"/>
          <w:szCs w:val="20"/>
          <w:lang w:val="hy-AM" w:eastAsia="ru-RU"/>
        </w:rPr>
        <w:t>-րդ ենթակետի «բ» պարբերութ</w:t>
      </w:r>
      <w:r>
        <w:rPr>
          <w:rFonts w:ascii="GHEA Grapalat" w:hAnsi="GHEA Grapalat"/>
          <w:sz w:val="20"/>
          <w:szCs w:val="20"/>
          <w:lang w:val="hy-AM" w:eastAsia="ru-RU"/>
        </w:rPr>
        <w:t>յունների</w:t>
      </w:r>
      <w:r w:rsidRPr="00E6597C">
        <w:rPr>
          <w:rFonts w:ascii="GHEA Grapalat" w:hAnsi="GHEA Grapalat"/>
          <w:sz w:val="20"/>
          <w:szCs w:val="20"/>
          <w:lang w:val="hy-AM" w:eastAsia="ru-RU"/>
        </w:rPr>
        <w:t xml:space="preserve"> պահանջները: Ընդ որում, Կապալառուն համաձայնագիրը կնքում, իսկ տուժանքի ձևով ներկայացված </w:t>
      </w:r>
      <w:r w:rsidRPr="004605D7">
        <w:rPr>
          <w:rFonts w:ascii="GHEA Grapalat" w:hAnsi="GHEA Grapalat"/>
          <w:sz w:val="20"/>
          <w:szCs w:val="20"/>
          <w:lang w:val="hy-AM" w:eastAsia="ru-RU"/>
        </w:rPr>
        <w:t xml:space="preserve">որակավորման և </w:t>
      </w:r>
      <w:r w:rsidRPr="00E6597C">
        <w:rPr>
          <w:rFonts w:ascii="GHEA Grapalat" w:hAnsi="GHEA Grapalat"/>
          <w:sz w:val="20"/>
          <w:szCs w:val="20"/>
          <w:lang w:val="hy-AM" w:eastAsia="ru-RU"/>
        </w:rPr>
        <w:t>պայմանագրի ապահով</w:t>
      </w:r>
      <w:r w:rsidRPr="004605D7">
        <w:rPr>
          <w:rFonts w:ascii="GHEA Grapalat" w:hAnsi="GHEA Grapalat"/>
          <w:sz w:val="20"/>
          <w:szCs w:val="20"/>
          <w:lang w:val="hy-AM" w:eastAsia="ru-RU"/>
        </w:rPr>
        <w:t xml:space="preserve">ումների </w:t>
      </w:r>
      <w:r w:rsidRPr="00E6597C">
        <w:rPr>
          <w:rFonts w:ascii="GHEA Grapalat" w:hAnsi="GHEA Grapalat"/>
          <w:sz w:val="20"/>
          <w:szCs w:val="20"/>
          <w:lang w:val="hy-AM" w:eastAsia="ru-RU"/>
        </w:rPr>
        <w:t>փոխարինման դեպքում նաև նոր ապահովում</w:t>
      </w:r>
      <w:r w:rsidRPr="004605D7">
        <w:rPr>
          <w:rFonts w:ascii="GHEA Grapalat" w:hAnsi="GHEA Grapalat"/>
          <w:sz w:val="20"/>
          <w:szCs w:val="20"/>
          <w:lang w:val="hy-AM" w:eastAsia="ru-RU"/>
        </w:rPr>
        <w:t>ներ</w:t>
      </w:r>
      <w:r w:rsidRPr="00E6597C">
        <w:rPr>
          <w:rFonts w:ascii="GHEA Grapalat" w:hAnsi="GHEA Grapalat"/>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p>
    <w:p w14:paraId="657895D2" w14:textId="77777777" w:rsidR="00E366D3" w:rsidRPr="00E6597C" w:rsidRDefault="00E366D3" w:rsidP="00E366D3">
      <w:pPr>
        <w:tabs>
          <w:tab w:val="left" w:pos="1276"/>
        </w:tabs>
        <w:ind w:firstLine="720"/>
        <w:jc w:val="both"/>
        <w:rPr>
          <w:rFonts w:ascii="GHEA Grapalat" w:hAnsi="GHEA Grapalat" w:cs="Sylfaen"/>
          <w:i/>
          <w:sz w:val="22"/>
          <w:szCs w:val="22"/>
          <w:lang w:val="hy-AM"/>
        </w:rPr>
      </w:pPr>
    </w:p>
    <w:p w14:paraId="5E187A78" w14:textId="77777777" w:rsidR="00E366D3" w:rsidRPr="00E6597C" w:rsidRDefault="00E366D3" w:rsidP="00E366D3">
      <w:pPr>
        <w:ind w:firstLine="709"/>
        <w:jc w:val="both"/>
        <w:rPr>
          <w:rFonts w:ascii="GHEA Grapalat" w:hAnsi="GHEA Grapalat"/>
          <w:b/>
          <w:lang w:val="hy-AM"/>
        </w:rPr>
      </w:pPr>
    </w:p>
    <w:p w14:paraId="6C1F3DFC" w14:textId="77777777" w:rsidR="00E366D3" w:rsidRPr="00E6597C" w:rsidRDefault="00E366D3" w:rsidP="00E366D3">
      <w:pPr>
        <w:ind w:firstLine="709"/>
        <w:jc w:val="both"/>
        <w:rPr>
          <w:rFonts w:ascii="GHEA Grapalat" w:hAnsi="GHEA Grapalat" w:cs="Sylfaen"/>
          <w:b/>
          <w:sz w:val="20"/>
          <w:szCs w:val="20"/>
          <w:lang w:val="hy-AM"/>
        </w:rPr>
      </w:pPr>
      <w:r w:rsidRPr="00E6597C">
        <w:rPr>
          <w:rFonts w:ascii="GHEA Grapalat" w:hAnsi="GHEA Grapalat"/>
          <w:b/>
          <w:sz w:val="20"/>
          <w:szCs w:val="20"/>
          <w:lang w:val="hy-AM"/>
        </w:rPr>
        <w:t xml:space="preserve">9. </w:t>
      </w:r>
      <w:r w:rsidRPr="00E6597C">
        <w:rPr>
          <w:rFonts w:ascii="GHEA Grapalat" w:hAnsi="GHEA Grapalat" w:cs="Sylfaen"/>
          <w:b/>
          <w:sz w:val="20"/>
          <w:szCs w:val="20"/>
          <w:lang w:val="hy-AM"/>
        </w:rPr>
        <w:t>ԿՈՂՄԵՐԻ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ՀԱՍՑԵՆԵՐԸ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ԲԱՆԿԱՅԻՆ</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ՎԱՎԵՐԱՊԱՅՄԱՆՆԵՐԸ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ԵՎ</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ՍՏՈՐԱԳՐՈՒԹՅՈՒՆՆԵՐԸ</w:t>
      </w:r>
    </w:p>
    <w:p w14:paraId="0599D813" w14:textId="77777777" w:rsidR="00E366D3" w:rsidRPr="00E6597C" w:rsidRDefault="00E366D3" w:rsidP="00E366D3">
      <w:pPr>
        <w:ind w:firstLine="709"/>
        <w:jc w:val="both"/>
        <w:rPr>
          <w:rFonts w:ascii="GHEA Grapalat" w:hAnsi="GHEA Grapalat" w:cs="Sylfaen"/>
          <w:b/>
          <w:lang w:val="hy-AM"/>
        </w:rPr>
      </w:pPr>
    </w:p>
    <w:p w14:paraId="7A02F730" w14:textId="77777777" w:rsidR="00E366D3" w:rsidRPr="00E6597C" w:rsidRDefault="00E366D3" w:rsidP="00E366D3">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E366D3" w:rsidRPr="00E6597C" w14:paraId="12AB9E8A" w14:textId="77777777" w:rsidTr="001E71E2">
        <w:trPr>
          <w:jc w:val="center"/>
        </w:trPr>
        <w:tc>
          <w:tcPr>
            <w:tcW w:w="4536" w:type="dxa"/>
          </w:tcPr>
          <w:p w14:paraId="5ED1E5AC" w14:textId="77777777" w:rsidR="00E366D3" w:rsidRPr="00E6597C" w:rsidRDefault="00E366D3" w:rsidP="001E71E2">
            <w:pPr>
              <w:spacing w:line="360" w:lineRule="auto"/>
              <w:jc w:val="center"/>
              <w:rPr>
                <w:rFonts w:ascii="GHEA Grapalat" w:hAnsi="GHEA Grapalat" w:cs="Sylfaen"/>
                <w:b/>
                <w:bCs/>
                <w:sz w:val="20"/>
                <w:szCs w:val="20"/>
                <w:lang w:val="nb-NO"/>
              </w:rPr>
            </w:pPr>
            <w:r w:rsidRPr="00E6597C">
              <w:rPr>
                <w:rFonts w:ascii="GHEA Grapalat" w:hAnsi="GHEA Grapalat" w:cs="Sylfaen"/>
                <w:b/>
                <w:bCs/>
                <w:sz w:val="20"/>
                <w:szCs w:val="20"/>
                <w:lang w:val="nb-NO"/>
              </w:rPr>
              <w:t>ՊԱՏՎԻՐԱՏՈՒ</w:t>
            </w:r>
          </w:p>
          <w:p w14:paraId="3564CD6E" w14:textId="77777777" w:rsidR="00E366D3" w:rsidRPr="00E6597C" w:rsidRDefault="00E366D3" w:rsidP="001E71E2">
            <w:pPr>
              <w:rPr>
                <w:rFonts w:ascii="GHEA Grapalat" w:hAnsi="GHEA Grapalat"/>
                <w:sz w:val="22"/>
                <w:szCs w:val="22"/>
                <w:lang w:val="ru-RU"/>
              </w:rPr>
            </w:pPr>
          </w:p>
          <w:p w14:paraId="7729B58C" w14:textId="77777777" w:rsidR="00E366D3" w:rsidRPr="00E6597C" w:rsidRDefault="00E366D3" w:rsidP="001E71E2">
            <w:pPr>
              <w:rPr>
                <w:rFonts w:ascii="GHEA Grapalat" w:hAnsi="GHEA Grapalat"/>
                <w:lang w:val="ru-RU"/>
              </w:rPr>
            </w:pPr>
          </w:p>
          <w:p w14:paraId="1626ABBB" w14:textId="77777777" w:rsidR="00E366D3" w:rsidRPr="00E6597C" w:rsidRDefault="00E366D3" w:rsidP="001E71E2">
            <w:pPr>
              <w:jc w:val="center"/>
              <w:rPr>
                <w:rFonts w:ascii="GHEA Grapalat" w:hAnsi="GHEA Grapalat"/>
                <w:lang w:val="ru-RU"/>
              </w:rPr>
            </w:pPr>
            <w:r w:rsidRPr="00E6597C">
              <w:rPr>
                <w:rFonts w:ascii="GHEA Grapalat" w:hAnsi="GHEA Grapalat"/>
                <w:lang w:val="ru-RU"/>
              </w:rPr>
              <w:t>---------------------------------</w:t>
            </w:r>
          </w:p>
          <w:p w14:paraId="6496DFC0" w14:textId="77777777" w:rsidR="00E366D3" w:rsidRPr="00E6597C" w:rsidRDefault="00E366D3" w:rsidP="001E71E2">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0B12B925" w14:textId="77777777" w:rsidR="00E366D3" w:rsidRPr="00E6597C" w:rsidRDefault="00E366D3" w:rsidP="001E71E2">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68558599" w14:textId="77777777" w:rsidR="00E366D3" w:rsidRPr="00E6597C" w:rsidRDefault="00E366D3" w:rsidP="001E71E2">
            <w:pPr>
              <w:spacing w:line="360" w:lineRule="auto"/>
              <w:jc w:val="center"/>
              <w:rPr>
                <w:rFonts w:ascii="GHEA Grapalat" w:hAnsi="GHEA Grapalat"/>
                <w:lang w:val="ru-RU"/>
              </w:rPr>
            </w:pPr>
          </w:p>
        </w:tc>
        <w:tc>
          <w:tcPr>
            <w:tcW w:w="4343" w:type="dxa"/>
          </w:tcPr>
          <w:p w14:paraId="33F33186" w14:textId="77777777" w:rsidR="00E366D3" w:rsidRPr="00E6597C" w:rsidRDefault="00E366D3" w:rsidP="001E71E2">
            <w:pPr>
              <w:spacing w:line="360" w:lineRule="auto"/>
              <w:jc w:val="center"/>
              <w:rPr>
                <w:rFonts w:ascii="GHEA Grapalat" w:hAnsi="GHEA Grapalat" w:cs="Sylfaen"/>
                <w:b/>
                <w:bCs/>
                <w:sz w:val="20"/>
                <w:szCs w:val="20"/>
                <w:lang w:val="ru-RU"/>
              </w:rPr>
            </w:pPr>
            <w:r w:rsidRPr="00E6597C">
              <w:rPr>
                <w:rFonts w:ascii="GHEA Grapalat" w:hAnsi="GHEA Grapalat" w:cs="Sylfaen"/>
                <w:b/>
                <w:bCs/>
                <w:sz w:val="20"/>
                <w:szCs w:val="20"/>
                <w:lang w:val="pt-BR"/>
              </w:rPr>
              <w:t>ԿԱՊԱԼԱՌՈՒ</w:t>
            </w:r>
          </w:p>
          <w:p w14:paraId="13BFAD96" w14:textId="77777777" w:rsidR="00E366D3" w:rsidRPr="00E6597C" w:rsidRDefault="00E366D3" w:rsidP="001E71E2">
            <w:pPr>
              <w:jc w:val="center"/>
              <w:rPr>
                <w:rFonts w:ascii="GHEA Grapalat" w:hAnsi="GHEA Grapalat"/>
                <w:lang w:val="ru-RU"/>
              </w:rPr>
            </w:pPr>
          </w:p>
          <w:p w14:paraId="3B73070B" w14:textId="77777777" w:rsidR="00E366D3" w:rsidRPr="00E6597C" w:rsidRDefault="00E366D3" w:rsidP="001E71E2">
            <w:pPr>
              <w:jc w:val="center"/>
              <w:rPr>
                <w:rFonts w:ascii="GHEA Grapalat" w:hAnsi="GHEA Grapalat"/>
                <w:lang w:val="ru-RU"/>
              </w:rPr>
            </w:pPr>
          </w:p>
          <w:p w14:paraId="46E209A3" w14:textId="77777777" w:rsidR="00E366D3" w:rsidRPr="00E6597C" w:rsidRDefault="00E366D3" w:rsidP="001E71E2">
            <w:pPr>
              <w:jc w:val="center"/>
              <w:rPr>
                <w:rFonts w:ascii="GHEA Grapalat" w:hAnsi="GHEA Grapalat"/>
                <w:lang w:val="ru-RU"/>
              </w:rPr>
            </w:pPr>
            <w:r w:rsidRPr="00E6597C">
              <w:rPr>
                <w:rFonts w:ascii="GHEA Grapalat" w:hAnsi="GHEA Grapalat"/>
                <w:lang w:val="ru-RU"/>
              </w:rPr>
              <w:t>---------------------------------</w:t>
            </w:r>
          </w:p>
          <w:p w14:paraId="6898877B" w14:textId="77777777" w:rsidR="00E366D3" w:rsidRPr="00E6597C" w:rsidRDefault="00E366D3" w:rsidP="001E71E2">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3E926EA6" w14:textId="77777777" w:rsidR="00E366D3" w:rsidRPr="00E6597C" w:rsidRDefault="00E366D3" w:rsidP="001E71E2">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5CEDCB81" w14:textId="77777777" w:rsidR="00E366D3" w:rsidRPr="00E6597C" w:rsidRDefault="00E366D3" w:rsidP="00E366D3">
      <w:pPr>
        <w:ind w:firstLine="709"/>
        <w:jc w:val="both"/>
        <w:rPr>
          <w:rFonts w:ascii="GHEA Grapalat" w:hAnsi="GHEA Grapalat" w:cs="Arial"/>
          <w:b/>
        </w:rPr>
      </w:pPr>
    </w:p>
    <w:p w14:paraId="29A4F69F" w14:textId="77777777" w:rsidR="00E366D3" w:rsidRPr="00E6597C" w:rsidRDefault="00E366D3" w:rsidP="00E366D3">
      <w:pPr>
        <w:ind w:firstLine="567"/>
        <w:rPr>
          <w:rFonts w:ascii="GHEA Grapalat" w:hAnsi="GHEA Grapalat"/>
          <w:i/>
        </w:rPr>
      </w:pPr>
    </w:p>
    <w:p w14:paraId="3895F4AC" w14:textId="77777777" w:rsidR="00E366D3" w:rsidRDefault="00E366D3" w:rsidP="00E366D3">
      <w:pPr>
        <w:tabs>
          <w:tab w:val="left" w:pos="1276"/>
        </w:tabs>
        <w:ind w:firstLine="720"/>
        <w:jc w:val="both"/>
        <w:rPr>
          <w:rFonts w:ascii="GHEA Grapalat" w:hAnsi="GHEA Grapalat" w:cs="Sylfaen"/>
          <w:i/>
          <w:sz w:val="20"/>
          <w:szCs w:val="20"/>
          <w:lang w:val="nb-NO"/>
        </w:rPr>
      </w:pPr>
      <w:r w:rsidRPr="00E6597C">
        <w:rPr>
          <w:rFonts w:ascii="GHEA Grapalat" w:hAnsi="GHEA Grapalat" w:cs="Sylfaen"/>
          <w:i/>
          <w:sz w:val="20"/>
          <w:szCs w:val="20"/>
          <w:lang w:val="pt-BR"/>
        </w:rPr>
        <w:t>Անհրաժեշտության</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դեպքում</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պայմանագրի</w:t>
      </w:r>
      <w:r w:rsidRPr="00D21C75">
        <w:rPr>
          <w:rFonts w:ascii="GHEA Grapalat" w:hAnsi="GHEA Grapalat" w:cs="Sylfaen"/>
          <w:i/>
          <w:sz w:val="20"/>
          <w:szCs w:val="20"/>
        </w:rPr>
        <w:t xml:space="preserve"> </w:t>
      </w:r>
      <w:r w:rsidRPr="00E6597C">
        <w:rPr>
          <w:rFonts w:ascii="GHEA Grapalat" w:hAnsi="GHEA Grapalat" w:cs="Sylfaen"/>
          <w:i/>
          <w:sz w:val="20"/>
          <w:szCs w:val="20"/>
          <w:lang w:val="pt-BR"/>
        </w:rPr>
        <w:t>նախագծում</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կարող</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են</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ներառվել</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ՀՀ</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օրենսդրությանը</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չհակասող</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դրույթներ</w:t>
      </w:r>
      <w:r w:rsidRPr="00E6597C">
        <w:rPr>
          <w:rFonts w:ascii="GHEA Grapalat" w:hAnsi="GHEA Grapalat" w:cs="Sylfaen"/>
          <w:i/>
          <w:sz w:val="20"/>
          <w:szCs w:val="20"/>
          <w:lang w:val="nb-NO"/>
        </w:rPr>
        <w:t>։</w:t>
      </w:r>
      <w:r>
        <w:rPr>
          <w:rFonts w:ascii="GHEA Grapalat" w:hAnsi="GHEA Grapalat" w:cs="Sylfaen"/>
          <w:i/>
          <w:sz w:val="20"/>
          <w:szCs w:val="20"/>
          <w:lang w:val="nb-NO"/>
        </w:rPr>
        <w:t xml:space="preserve">  </w:t>
      </w:r>
    </w:p>
    <w:p w14:paraId="6BD84C30" w14:textId="77777777" w:rsidR="00E366D3" w:rsidRDefault="00E366D3" w:rsidP="00E366D3">
      <w:pPr>
        <w:tabs>
          <w:tab w:val="left" w:pos="1276"/>
        </w:tabs>
        <w:ind w:firstLine="720"/>
        <w:jc w:val="both"/>
        <w:rPr>
          <w:rFonts w:ascii="GHEA Grapalat" w:hAnsi="GHEA Grapalat" w:cs="Sylfaen"/>
          <w:i/>
          <w:sz w:val="20"/>
          <w:szCs w:val="20"/>
          <w:lang w:val="nb-NO"/>
        </w:rPr>
      </w:pPr>
    </w:p>
    <w:p w14:paraId="63EFC83E" w14:textId="77777777" w:rsidR="00E366D3" w:rsidRPr="00E6597C" w:rsidRDefault="00E366D3" w:rsidP="00E366D3">
      <w:pPr>
        <w:tabs>
          <w:tab w:val="left" w:pos="1276"/>
        </w:tabs>
        <w:ind w:firstLine="720"/>
        <w:jc w:val="both"/>
        <w:rPr>
          <w:rFonts w:ascii="GHEA Grapalat" w:hAnsi="GHEA Grapalat"/>
          <w:sz w:val="20"/>
          <w:szCs w:val="20"/>
          <w:u w:val="single"/>
          <w:lang w:val="nb-NO"/>
        </w:rPr>
      </w:pPr>
    </w:p>
    <w:p w14:paraId="00E1E7A4" w14:textId="77777777" w:rsidR="00E366D3" w:rsidRPr="00706662" w:rsidRDefault="00E366D3" w:rsidP="00E366D3">
      <w:pPr>
        <w:pStyle w:val="NormalWeb"/>
        <w:shd w:val="clear" w:color="auto" w:fill="FFFFFF"/>
        <w:spacing w:before="0" w:beforeAutospacing="0" w:after="0" w:afterAutospacing="0"/>
        <w:jc w:val="both"/>
        <w:rPr>
          <w:rFonts w:ascii="GHEA Grapalat" w:hAnsi="GHEA Grapalat"/>
          <w:b/>
          <w:sz w:val="20"/>
          <w:szCs w:val="20"/>
          <w:lang w:val="hy-AM"/>
        </w:rPr>
      </w:pPr>
      <w:r w:rsidRPr="00706662">
        <w:rPr>
          <w:rFonts w:ascii="GHEA Grapalat" w:hAnsi="GHEA Grapalat"/>
          <w:b/>
          <w:sz w:val="20"/>
          <w:szCs w:val="20"/>
          <w:lang w:val="hy-AM"/>
        </w:rPr>
        <w:t>Ծանոթություն.</w:t>
      </w:r>
    </w:p>
    <w:p w14:paraId="75802E61" w14:textId="77777777" w:rsidR="00E366D3" w:rsidRPr="00706662" w:rsidRDefault="00E366D3" w:rsidP="00E366D3">
      <w:pPr>
        <w:pStyle w:val="NormalWeb"/>
        <w:shd w:val="clear" w:color="auto" w:fill="FFFFFF"/>
        <w:spacing w:before="0" w:beforeAutospacing="0" w:after="0" w:afterAutospacing="0"/>
        <w:ind w:firstLine="340"/>
        <w:jc w:val="both"/>
        <w:rPr>
          <w:rFonts w:ascii="GHEA Grapalat" w:hAnsi="GHEA Grapalat"/>
          <w:b/>
          <w:sz w:val="20"/>
          <w:szCs w:val="20"/>
          <w:lang w:val="hy-AM"/>
        </w:rPr>
      </w:pPr>
      <w:r w:rsidRPr="00706662">
        <w:rPr>
          <w:rFonts w:ascii="GHEA Grapalat" w:hAnsi="GHEA Grapalat"/>
          <w:b/>
          <w:sz w:val="20"/>
          <w:szCs w:val="20"/>
          <w:lang w:val="hy-AM"/>
        </w:rPr>
        <w:t xml:space="preserve">Պայմանագրով նախատեսված աշխատանքների իրականացման համար Կապալառուն պետք է ունենա՝ </w:t>
      </w:r>
    </w:p>
    <w:p w14:paraId="51803B18" w14:textId="77777777" w:rsidR="00E366D3" w:rsidRPr="00E6597C" w:rsidRDefault="00E366D3" w:rsidP="00E366D3">
      <w:pPr>
        <w:tabs>
          <w:tab w:val="left" w:pos="1276"/>
        </w:tabs>
        <w:ind w:firstLine="720"/>
        <w:jc w:val="both"/>
        <w:rPr>
          <w:rFonts w:ascii="GHEA Grapalat" w:hAnsi="GHEA Grapalat"/>
          <w:sz w:val="20"/>
          <w:szCs w:val="20"/>
          <w:u w:val="single"/>
          <w:lang w:val="nb-NO"/>
        </w:rPr>
      </w:pPr>
      <w:r w:rsidRPr="00706662">
        <w:rPr>
          <w:rFonts w:ascii="GHEA Grapalat" w:hAnsi="GHEA Grapalat"/>
          <w:b/>
          <w:sz w:val="20"/>
          <w:szCs w:val="20"/>
          <w:lang w:val="hy-AM"/>
        </w:rPr>
        <w:t xml:space="preserve">1. </w:t>
      </w:r>
      <w:r>
        <w:rPr>
          <w:rFonts w:ascii="GHEA Grapalat" w:hAnsi="GHEA Grapalat"/>
          <w:b/>
          <w:sz w:val="20"/>
          <w:szCs w:val="20"/>
          <w:lang w:val="hy-AM"/>
        </w:rPr>
        <w:t>քաղաքաշինության է</w:t>
      </w:r>
      <w:r w:rsidRPr="00F112ED">
        <w:rPr>
          <w:rFonts w:ascii="GHEA Grapalat" w:hAnsi="GHEA Grapalat"/>
          <w:b/>
          <w:sz w:val="20"/>
          <w:szCs w:val="20"/>
          <w:lang w:val="hy-AM"/>
        </w:rPr>
        <w:t>ներգետիկ ոլորտի</w:t>
      </w:r>
      <w:r w:rsidRPr="00706662">
        <w:rPr>
          <w:rFonts w:ascii="GHEA Grapalat" w:hAnsi="GHEA Grapalat"/>
          <w:b/>
          <w:sz w:val="20"/>
          <w:szCs w:val="20"/>
          <w:lang w:val="hy-AM"/>
        </w:rPr>
        <w:t xml:space="preserve"> </w:t>
      </w:r>
      <w:r w:rsidRPr="00706662">
        <w:rPr>
          <w:rFonts w:ascii="GHEA Grapalat" w:hAnsi="GHEA Grapalat"/>
          <w:b/>
          <w:color w:val="000000"/>
          <w:sz w:val="20"/>
          <w:szCs w:val="20"/>
          <w:lang w:val="hy-AM"/>
        </w:rPr>
        <w:t>լիցենզիա</w:t>
      </w:r>
    </w:p>
    <w:p w14:paraId="3F67F6D6" w14:textId="77777777" w:rsidR="00E366D3" w:rsidRPr="00E6597C" w:rsidRDefault="00E366D3" w:rsidP="00E366D3">
      <w:pPr>
        <w:pStyle w:val="NormalWeb"/>
        <w:shd w:val="clear" w:color="auto" w:fill="FFFFFF"/>
        <w:spacing w:before="0" w:beforeAutospacing="0" w:after="0" w:afterAutospacing="0"/>
        <w:jc w:val="both"/>
        <w:rPr>
          <w:rFonts w:ascii="GHEA Grapalat" w:hAnsi="GHEA Grapalat"/>
          <w:sz w:val="20"/>
          <w:szCs w:val="20"/>
          <w:u w:val="single"/>
          <w:lang w:val="nb-NO"/>
        </w:rPr>
      </w:pPr>
    </w:p>
    <w:p w14:paraId="127557E5" w14:textId="77777777" w:rsidR="00E366D3" w:rsidRPr="00E6597C" w:rsidRDefault="00E366D3" w:rsidP="00E366D3">
      <w:pPr>
        <w:pStyle w:val="NormalWeb"/>
        <w:shd w:val="clear" w:color="auto" w:fill="FFFFFF"/>
        <w:spacing w:before="0" w:beforeAutospacing="0" w:after="0" w:afterAutospacing="0"/>
        <w:jc w:val="both"/>
        <w:rPr>
          <w:rFonts w:ascii="GHEA Grapalat" w:hAnsi="GHEA Grapalat"/>
          <w:sz w:val="20"/>
          <w:szCs w:val="20"/>
          <w:u w:val="single"/>
          <w:lang w:val="nb-NO"/>
        </w:rPr>
      </w:pPr>
    </w:p>
    <w:p w14:paraId="3AB9B21A" w14:textId="77777777" w:rsidR="00E366D3" w:rsidRDefault="00E366D3" w:rsidP="00E366D3">
      <w:pPr>
        <w:ind w:firstLine="567"/>
        <w:rPr>
          <w:rFonts w:ascii="GHEA Grapalat" w:hAnsi="GHEA Grapalat"/>
          <w:i/>
          <w:sz w:val="20"/>
          <w:szCs w:val="20"/>
          <w:lang w:val="hy-AM"/>
        </w:rPr>
      </w:pPr>
    </w:p>
    <w:p w14:paraId="00F254FC" w14:textId="77777777" w:rsidR="00E366D3" w:rsidRDefault="00E366D3" w:rsidP="00E366D3">
      <w:pPr>
        <w:ind w:firstLine="567"/>
        <w:rPr>
          <w:rFonts w:ascii="GHEA Grapalat" w:hAnsi="GHEA Grapalat"/>
          <w:i/>
          <w:sz w:val="20"/>
          <w:szCs w:val="20"/>
          <w:lang w:val="hy-AM"/>
        </w:rPr>
      </w:pPr>
    </w:p>
    <w:p w14:paraId="6BB2EA3D" w14:textId="77777777" w:rsidR="00E366D3" w:rsidRDefault="00E366D3" w:rsidP="00E366D3">
      <w:pPr>
        <w:ind w:firstLine="567"/>
        <w:rPr>
          <w:rFonts w:ascii="GHEA Grapalat" w:hAnsi="GHEA Grapalat"/>
          <w:i/>
          <w:sz w:val="20"/>
          <w:szCs w:val="20"/>
          <w:lang w:val="hy-AM"/>
        </w:rPr>
      </w:pPr>
    </w:p>
    <w:p w14:paraId="49D103D2" w14:textId="77777777" w:rsidR="00E366D3" w:rsidRDefault="00E366D3" w:rsidP="00E366D3">
      <w:pPr>
        <w:ind w:firstLine="567"/>
        <w:rPr>
          <w:rFonts w:ascii="GHEA Grapalat" w:hAnsi="GHEA Grapalat"/>
          <w:i/>
          <w:sz w:val="20"/>
          <w:szCs w:val="20"/>
          <w:lang w:val="hy-AM"/>
        </w:rPr>
      </w:pPr>
    </w:p>
    <w:p w14:paraId="728C769D" w14:textId="77777777" w:rsidR="00E366D3" w:rsidRDefault="00E366D3" w:rsidP="00E366D3">
      <w:pPr>
        <w:ind w:firstLine="567"/>
        <w:rPr>
          <w:rFonts w:ascii="GHEA Grapalat" w:hAnsi="GHEA Grapalat"/>
          <w:i/>
          <w:sz w:val="20"/>
          <w:szCs w:val="20"/>
          <w:lang w:val="hy-AM"/>
        </w:rPr>
      </w:pPr>
    </w:p>
    <w:p w14:paraId="11AF5162" w14:textId="77777777" w:rsidR="00E366D3" w:rsidRDefault="00E366D3" w:rsidP="00E366D3">
      <w:pPr>
        <w:ind w:firstLine="567"/>
        <w:rPr>
          <w:rFonts w:ascii="GHEA Grapalat" w:hAnsi="GHEA Grapalat"/>
          <w:i/>
          <w:sz w:val="20"/>
          <w:szCs w:val="20"/>
          <w:lang w:val="hy-AM"/>
        </w:rPr>
      </w:pPr>
    </w:p>
    <w:p w14:paraId="0DD1E942" w14:textId="77777777" w:rsidR="00E366D3" w:rsidRDefault="00E366D3" w:rsidP="00E366D3">
      <w:pPr>
        <w:ind w:firstLine="567"/>
        <w:rPr>
          <w:rFonts w:ascii="GHEA Grapalat" w:hAnsi="GHEA Grapalat"/>
          <w:i/>
          <w:sz w:val="20"/>
          <w:szCs w:val="20"/>
          <w:lang w:val="hy-AM"/>
        </w:rPr>
      </w:pPr>
    </w:p>
    <w:p w14:paraId="48EE357C" w14:textId="77777777" w:rsidR="00E366D3" w:rsidRDefault="00E366D3" w:rsidP="00E366D3">
      <w:pPr>
        <w:ind w:firstLine="567"/>
        <w:rPr>
          <w:rFonts w:ascii="GHEA Grapalat" w:hAnsi="GHEA Grapalat"/>
          <w:i/>
          <w:sz w:val="20"/>
          <w:szCs w:val="20"/>
          <w:lang w:val="hy-AM"/>
        </w:rPr>
      </w:pPr>
    </w:p>
    <w:p w14:paraId="7586ABD6" w14:textId="77777777" w:rsidR="00E366D3" w:rsidRDefault="00E366D3" w:rsidP="00E366D3">
      <w:pPr>
        <w:ind w:firstLine="567"/>
        <w:rPr>
          <w:rFonts w:ascii="GHEA Grapalat" w:hAnsi="GHEA Grapalat"/>
          <w:i/>
          <w:sz w:val="20"/>
          <w:szCs w:val="20"/>
          <w:lang w:val="hy-AM"/>
        </w:rPr>
      </w:pPr>
    </w:p>
    <w:p w14:paraId="4A7B301F" w14:textId="77777777" w:rsidR="00E366D3" w:rsidRDefault="00E366D3" w:rsidP="00E366D3">
      <w:pPr>
        <w:ind w:firstLine="567"/>
        <w:rPr>
          <w:rFonts w:ascii="GHEA Grapalat" w:hAnsi="GHEA Grapalat"/>
          <w:i/>
          <w:sz w:val="20"/>
          <w:szCs w:val="20"/>
          <w:lang w:val="hy-AM"/>
        </w:rPr>
      </w:pPr>
    </w:p>
    <w:p w14:paraId="72F1E701" w14:textId="77777777" w:rsidR="00E366D3" w:rsidRDefault="00E366D3" w:rsidP="00E366D3">
      <w:pPr>
        <w:ind w:firstLine="567"/>
        <w:rPr>
          <w:rFonts w:ascii="GHEA Grapalat" w:hAnsi="GHEA Grapalat"/>
          <w:i/>
          <w:sz w:val="20"/>
          <w:szCs w:val="20"/>
          <w:lang w:val="hy-AM"/>
        </w:rPr>
      </w:pPr>
    </w:p>
    <w:p w14:paraId="45381816" w14:textId="77777777" w:rsidR="00E366D3" w:rsidRDefault="00E366D3" w:rsidP="00E366D3">
      <w:pPr>
        <w:ind w:firstLine="567"/>
        <w:rPr>
          <w:rFonts w:ascii="GHEA Grapalat" w:hAnsi="GHEA Grapalat"/>
          <w:i/>
          <w:sz w:val="20"/>
          <w:szCs w:val="20"/>
          <w:lang w:val="hy-AM"/>
        </w:rPr>
      </w:pPr>
    </w:p>
    <w:p w14:paraId="1400CE40" w14:textId="77777777" w:rsidR="00E366D3" w:rsidRDefault="00E366D3" w:rsidP="00E366D3">
      <w:pPr>
        <w:ind w:firstLine="567"/>
        <w:rPr>
          <w:rFonts w:ascii="GHEA Grapalat" w:hAnsi="GHEA Grapalat"/>
          <w:i/>
          <w:sz w:val="20"/>
          <w:szCs w:val="20"/>
          <w:lang w:val="hy-AM"/>
        </w:rPr>
      </w:pPr>
    </w:p>
    <w:p w14:paraId="7DF520F2" w14:textId="77777777" w:rsidR="00E366D3" w:rsidRDefault="00E366D3" w:rsidP="00E366D3">
      <w:pPr>
        <w:ind w:firstLine="567"/>
        <w:rPr>
          <w:rFonts w:ascii="GHEA Grapalat" w:hAnsi="GHEA Grapalat"/>
          <w:i/>
          <w:sz w:val="20"/>
          <w:szCs w:val="20"/>
          <w:lang w:val="hy-AM"/>
        </w:rPr>
      </w:pPr>
    </w:p>
    <w:p w14:paraId="3FFDF0DB" w14:textId="77777777" w:rsidR="00E366D3" w:rsidRDefault="00E366D3" w:rsidP="00E366D3">
      <w:pPr>
        <w:ind w:firstLine="567"/>
        <w:rPr>
          <w:rFonts w:ascii="GHEA Grapalat" w:hAnsi="GHEA Grapalat"/>
          <w:i/>
          <w:sz w:val="20"/>
          <w:szCs w:val="20"/>
          <w:lang w:val="hy-AM"/>
        </w:rPr>
      </w:pPr>
    </w:p>
    <w:p w14:paraId="0C0DCEAA" w14:textId="77777777" w:rsidR="00E366D3" w:rsidRDefault="00E366D3" w:rsidP="00E366D3">
      <w:pPr>
        <w:ind w:firstLine="567"/>
        <w:rPr>
          <w:rFonts w:ascii="GHEA Grapalat" w:hAnsi="GHEA Grapalat"/>
          <w:i/>
          <w:sz w:val="20"/>
          <w:szCs w:val="20"/>
          <w:lang w:val="hy-AM"/>
        </w:rPr>
      </w:pPr>
    </w:p>
    <w:p w14:paraId="08BDFFB7" w14:textId="77777777" w:rsidR="00E366D3" w:rsidRDefault="00E366D3" w:rsidP="00E366D3">
      <w:pPr>
        <w:ind w:firstLine="567"/>
        <w:rPr>
          <w:rFonts w:ascii="GHEA Grapalat" w:hAnsi="GHEA Grapalat"/>
          <w:i/>
          <w:sz w:val="20"/>
          <w:szCs w:val="20"/>
          <w:lang w:val="hy-AM"/>
        </w:rPr>
      </w:pPr>
    </w:p>
    <w:p w14:paraId="7C07CC8B" w14:textId="77777777" w:rsidR="00E366D3" w:rsidRDefault="00E366D3" w:rsidP="00E366D3">
      <w:pPr>
        <w:ind w:firstLine="567"/>
        <w:rPr>
          <w:rFonts w:ascii="GHEA Grapalat" w:hAnsi="GHEA Grapalat"/>
          <w:i/>
          <w:sz w:val="20"/>
          <w:szCs w:val="20"/>
          <w:lang w:val="hy-AM"/>
        </w:rPr>
      </w:pPr>
    </w:p>
    <w:p w14:paraId="523EF21F" w14:textId="77777777" w:rsidR="00E366D3" w:rsidRDefault="00E366D3" w:rsidP="00E366D3">
      <w:pPr>
        <w:ind w:firstLine="567"/>
        <w:rPr>
          <w:rFonts w:ascii="GHEA Grapalat" w:hAnsi="GHEA Grapalat"/>
          <w:i/>
          <w:sz w:val="20"/>
          <w:szCs w:val="20"/>
          <w:lang w:val="hy-AM"/>
        </w:rPr>
      </w:pPr>
    </w:p>
    <w:p w14:paraId="53DB7264" w14:textId="77777777" w:rsidR="00E366D3" w:rsidRDefault="00E366D3" w:rsidP="00E366D3">
      <w:pPr>
        <w:ind w:firstLine="567"/>
        <w:rPr>
          <w:rFonts w:ascii="GHEA Grapalat" w:hAnsi="GHEA Grapalat"/>
          <w:i/>
          <w:sz w:val="20"/>
          <w:szCs w:val="20"/>
          <w:lang w:val="hy-AM"/>
        </w:rPr>
      </w:pPr>
    </w:p>
    <w:p w14:paraId="24C04C15" w14:textId="77777777" w:rsidR="00E366D3" w:rsidRDefault="00E366D3" w:rsidP="00E366D3">
      <w:pPr>
        <w:ind w:firstLine="567"/>
        <w:rPr>
          <w:rFonts w:ascii="GHEA Grapalat" w:hAnsi="GHEA Grapalat"/>
          <w:i/>
          <w:sz w:val="20"/>
          <w:szCs w:val="20"/>
          <w:lang w:val="hy-AM"/>
        </w:rPr>
      </w:pPr>
    </w:p>
    <w:p w14:paraId="00338EBC" w14:textId="77777777" w:rsidR="00E366D3" w:rsidRDefault="00E366D3" w:rsidP="00E366D3">
      <w:pPr>
        <w:ind w:firstLine="567"/>
        <w:rPr>
          <w:rFonts w:ascii="GHEA Grapalat" w:hAnsi="GHEA Grapalat"/>
          <w:i/>
          <w:sz w:val="20"/>
          <w:szCs w:val="20"/>
          <w:lang w:val="hy-AM"/>
        </w:rPr>
      </w:pPr>
    </w:p>
    <w:p w14:paraId="54F77240" w14:textId="77777777" w:rsidR="00E366D3" w:rsidRDefault="00E366D3" w:rsidP="00E366D3">
      <w:pPr>
        <w:ind w:firstLine="567"/>
        <w:rPr>
          <w:rFonts w:ascii="GHEA Grapalat" w:hAnsi="GHEA Grapalat"/>
          <w:i/>
          <w:sz w:val="20"/>
          <w:szCs w:val="20"/>
          <w:lang w:val="hy-AM"/>
        </w:rPr>
      </w:pPr>
    </w:p>
    <w:p w14:paraId="33E6E4AF" w14:textId="77777777" w:rsidR="00E366D3" w:rsidRPr="00E6597C" w:rsidRDefault="00E366D3" w:rsidP="00E366D3">
      <w:pPr>
        <w:ind w:firstLine="567"/>
        <w:rPr>
          <w:rFonts w:ascii="GHEA Grapalat" w:hAnsi="GHEA Grapalat"/>
          <w:i/>
          <w:sz w:val="20"/>
          <w:szCs w:val="20"/>
          <w:lang w:val="hy-AM"/>
        </w:rPr>
      </w:pPr>
    </w:p>
    <w:p w14:paraId="3BDFD0DC" w14:textId="77777777" w:rsidR="00E366D3" w:rsidRPr="00E6597C" w:rsidRDefault="00E366D3" w:rsidP="00E366D3">
      <w:pPr>
        <w:ind w:firstLine="567"/>
        <w:jc w:val="right"/>
        <w:rPr>
          <w:rFonts w:ascii="GHEA Grapalat" w:hAnsi="GHEA Grapalat"/>
          <w:i/>
          <w:lang w:val="hy-AM"/>
        </w:rPr>
      </w:pPr>
    </w:p>
    <w:p w14:paraId="145C661C" w14:textId="77777777" w:rsidR="00E366D3" w:rsidRPr="00E6597C" w:rsidRDefault="00E366D3" w:rsidP="00E366D3">
      <w:pPr>
        <w:ind w:firstLine="567"/>
        <w:jc w:val="right"/>
        <w:rPr>
          <w:rFonts w:ascii="GHEA Grapalat" w:hAnsi="GHEA Grapalat" w:cs="Arial"/>
          <w:i/>
          <w:sz w:val="20"/>
          <w:szCs w:val="20"/>
          <w:lang w:val="hy-AM"/>
        </w:rPr>
      </w:pPr>
      <w:r w:rsidRPr="00E6597C">
        <w:rPr>
          <w:rFonts w:ascii="GHEA Grapalat" w:hAnsi="GHEA Grapalat" w:cs="Sylfaen"/>
          <w:i/>
          <w:sz w:val="20"/>
          <w:szCs w:val="20"/>
          <w:lang w:val="hy-AM"/>
        </w:rPr>
        <w:t>Հավելված</w:t>
      </w:r>
      <w:r w:rsidRPr="00E6597C">
        <w:rPr>
          <w:rFonts w:ascii="GHEA Grapalat" w:hAnsi="GHEA Grapalat" w:cs="Arial"/>
          <w:i/>
          <w:sz w:val="20"/>
          <w:szCs w:val="20"/>
          <w:lang w:val="hy-AM"/>
        </w:rPr>
        <w:t xml:space="preserve"> </w:t>
      </w:r>
      <w:r w:rsidRPr="00E6597C">
        <w:rPr>
          <w:rFonts w:ascii="GHEA Grapalat" w:hAnsi="GHEA Grapalat" w:cs="Sylfaen"/>
          <w:i/>
          <w:sz w:val="20"/>
          <w:szCs w:val="20"/>
          <w:lang w:val="hy-AM"/>
        </w:rPr>
        <w:t>թիվ</w:t>
      </w:r>
      <w:r w:rsidRPr="00E6597C">
        <w:rPr>
          <w:rFonts w:ascii="GHEA Grapalat" w:hAnsi="GHEA Grapalat" w:cs="Arial"/>
          <w:i/>
          <w:sz w:val="20"/>
          <w:szCs w:val="20"/>
          <w:lang w:val="hy-AM"/>
        </w:rPr>
        <w:t xml:space="preserve"> 1</w:t>
      </w:r>
    </w:p>
    <w:p w14:paraId="37C60003" w14:textId="77777777" w:rsidR="00E366D3" w:rsidRPr="00D21C75" w:rsidRDefault="00E366D3" w:rsidP="00E366D3">
      <w:pPr>
        <w:ind w:firstLine="567"/>
        <w:jc w:val="right"/>
        <w:rPr>
          <w:rFonts w:ascii="GHEA Grapalat" w:hAnsi="GHEA Grapalat" w:cs="Arial"/>
          <w:i/>
          <w:sz w:val="20"/>
          <w:szCs w:val="20"/>
          <w:lang w:val="hy-AM"/>
        </w:rPr>
      </w:pPr>
      <w:r w:rsidRPr="00E6597C">
        <w:rPr>
          <w:rFonts w:ascii="GHEA Grapalat" w:hAnsi="GHEA Grapalat"/>
          <w:sz w:val="20"/>
          <w:szCs w:val="20"/>
          <w:lang w:val="hy-AM"/>
        </w:rPr>
        <w:t>«</w:t>
      </w:r>
      <w:r w:rsidRPr="00D21C75">
        <w:rPr>
          <w:rFonts w:ascii="GHEA Grapalat" w:hAnsi="GHEA Grapalat"/>
          <w:i/>
          <w:sz w:val="20"/>
          <w:szCs w:val="20"/>
          <w:lang w:val="hy-AM"/>
        </w:rPr>
        <w:t xml:space="preserve">           </w:t>
      </w:r>
      <w:r w:rsidRPr="00E6597C">
        <w:rPr>
          <w:rFonts w:ascii="GHEA Grapalat" w:hAnsi="GHEA Grapalat"/>
          <w:sz w:val="20"/>
          <w:szCs w:val="20"/>
          <w:lang w:val="hy-AM"/>
        </w:rPr>
        <w:t>»</w:t>
      </w:r>
      <w:r w:rsidRPr="00D21C75">
        <w:rPr>
          <w:rFonts w:ascii="GHEA Grapalat" w:hAnsi="GHEA Grapalat"/>
          <w:i/>
          <w:sz w:val="20"/>
          <w:szCs w:val="20"/>
          <w:lang w:val="hy-AM"/>
        </w:rPr>
        <w:t xml:space="preserve">                  20   </w:t>
      </w:r>
      <w:r w:rsidRPr="00D21C75">
        <w:rPr>
          <w:rFonts w:ascii="GHEA Grapalat" w:hAnsi="GHEA Grapalat" w:cs="Sylfaen"/>
          <w:i/>
          <w:sz w:val="20"/>
          <w:szCs w:val="20"/>
          <w:lang w:val="hy-AM"/>
        </w:rPr>
        <w:t>թ</w:t>
      </w:r>
      <w:r w:rsidRPr="00D21C75">
        <w:rPr>
          <w:rFonts w:ascii="GHEA Grapalat" w:hAnsi="GHEA Grapalat" w:cs="Arial"/>
          <w:i/>
          <w:sz w:val="20"/>
          <w:szCs w:val="20"/>
          <w:lang w:val="hy-AM"/>
        </w:rPr>
        <w:t xml:space="preserve">. </w:t>
      </w:r>
      <w:r w:rsidRPr="00D21C75">
        <w:rPr>
          <w:rFonts w:ascii="GHEA Grapalat" w:hAnsi="GHEA Grapalat"/>
          <w:i/>
          <w:sz w:val="20"/>
          <w:szCs w:val="20"/>
          <w:lang w:val="hy-AM"/>
        </w:rPr>
        <w:t xml:space="preserve"> </w:t>
      </w:r>
      <w:r w:rsidRPr="00D21C75">
        <w:rPr>
          <w:rFonts w:ascii="GHEA Grapalat" w:hAnsi="GHEA Grapalat" w:cs="Sylfaen"/>
          <w:i/>
          <w:sz w:val="20"/>
          <w:szCs w:val="20"/>
          <w:lang w:val="hy-AM"/>
        </w:rPr>
        <w:t>կնքված</w:t>
      </w:r>
      <w:r w:rsidRPr="00D21C75">
        <w:rPr>
          <w:rFonts w:ascii="GHEA Grapalat" w:hAnsi="GHEA Grapalat" w:cs="Arial"/>
          <w:i/>
          <w:sz w:val="20"/>
          <w:szCs w:val="20"/>
          <w:lang w:val="hy-AM"/>
        </w:rPr>
        <w:t xml:space="preserve"> </w:t>
      </w:r>
    </w:p>
    <w:p w14:paraId="41FB43A3" w14:textId="77777777" w:rsidR="00E366D3" w:rsidRPr="00D21C75" w:rsidRDefault="00E366D3" w:rsidP="00E366D3">
      <w:pPr>
        <w:jc w:val="right"/>
        <w:rPr>
          <w:rFonts w:ascii="GHEA Grapalat" w:hAnsi="GHEA Grapalat" w:cs="Arial"/>
          <w:i/>
          <w:sz w:val="20"/>
          <w:szCs w:val="20"/>
          <w:lang w:val="hy-AM"/>
        </w:rPr>
      </w:pPr>
      <w:r w:rsidRPr="00D21C75">
        <w:rPr>
          <w:rFonts w:ascii="GHEA Grapalat" w:hAnsi="GHEA Grapalat" w:cs="Sylfaen"/>
          <w:i/>
          <w:sz w:val="20"/>
          <w:szCs w:val="20"/>
          <w:lang w:val="hy-AM"/>
        </w:rPr>
        <w:t>ծածկագրով պայմանագրի</w:t>
      </w:r>
    </w:p>
    <w:p w14:paraId="5F5EA82B" w14:textId="77777777" w:rsidR="00E366D3" w:rsidRPr="00E6597C" w:rsidRDefault="00E366D3" w:rsidP="00E366D3">
      <w:pPr>
        <w:jc w:val="center"/>
        <w:rPr>
          <w:rFonts w:ascii="GHEA Grapalat" w:hAnsi="GHEA Grapalat" w:cs="Sylfaen"/>
          <w:b/>
          <w:lang w:val="hy-AM"/>
        </w:rPr>
      </w:pPr>
    </w:p>
    <w:p w14:paraId="4D665F4C" w14:textId="77777777" w:rsidR="00E366D3" w:rsidRPr="00E6597C" w:rsidRDefault="00E366D3" w:rsidP="00E366D3">
      <w:pPr>
        <w:jc w:val="center"/>
        <w:rPr>
          <w:rFonts w:ascii="GHEA Grapalat" w:hAnsi="GHEA Grapalat"/>
          <w:b/>
          <w:lang w:val="hy-AM"/>
        </w:rPr>
      </w:pPr>
    </w:p>
    <w:p w14:paraId="6B62D31A" w14:textId="77777777" w:rsidR="00E366D3" w:rsidRDefault="00E366D3" w:rsidP="00E366D3">
      <w:pPr>
        <w:jc w:val="center"/>
        <w:rPr>
          <w:rFonts w:ascii="GHEA Grapalat" w:hAnsi="GHEA Grapalat"/>
          <w:sz w:val="20"/>
          <w:szCs w:val="20"/>
          <w:u w:val="single"/>
          <w:lang w:val="hy-AM"/>
        </w:rPr>
      </w:pPr>
      <w:r w:rsidRPr="00465983">
        <w:rPr>
          <w:rFonts w:ascii="GHEA Grapalat" w:hAnsi="GHEA Grapalat"/>
          <w:sz w:val="20"/>
          <w:szCs w:val="20"/>
          <w:u w:val="single"/>
          <w:lang w:val="hy-AM"/>
        </w:rPr>
        <w:t xml:space="preserve">ՉԱՓԱԲԱԺԻՆ </w:t>
      </w:r>
      <w:r>
        <w:rPr>
          <w:rFonts w:ascii="GHEA Grapalat" w:hAnsi="GHEA Grapalat"/>
          <w:sz w:val="20"/>
          <w:szCs w:val="20"/>
          <w:u w:val="single"/>
          <w:lang w:val="hy-AM"/>
        </w:rPr>
        <w:t>1</w:t>
      </w:r>
    </w:p>
    <w:p w14:paraId="49498D3F" w14:textId="77777777" w:rsidR="00E366D3" w:rsidRDefault="00E366D3" w:rsidP="00E366D3">
      <w:pPr>
        <w:jc w:val="center"/>
        <w:rPr>
          <w:rFonts w:ascii="GHEA Grapalat" w:hAnsi="GHEA Grapalat"/>
          <w:sz w:val="20"/>
          <w:szCs w:val="20"/>
          <w:u w:val="single"/>
          <w:lang w:val="hy-AM"/>
        </w:rPr>
      </w:pPr>
    </w:p>
    <w:tbl>
      <w:tblPr>
        <w:tblW w:w="11009" w:type="dxa"/>
        <w:tblInd w:w="108" w:type="dxa"/>
        <w:tblLayout w:type="fixed"/>
        <w:tblLook w:val="04A0" w:firstRow="1" w:lastRow="0" w:firstColumn="1" w:lastColumn="0" w:noHBand="0" w:noVBand="1"/>
      </w:tblPr>
      <w:tblGrid>
        <w:gridCol w:w="958"/>
        <w:gridCol w:w="2317"/>
        <w:gridCol w:w="3695"/>
        <w:gridCol w:w="959"/>
        <w:gridCol w:w="959"/>
        <w:gridCol w:w="751"/>
        <w:gridCol w:w="1134"/>
        <w:gridCol w:w="236"/>
      </w:tblGrid>
      <w:tr w:rsidR="00E366D3" w:rsidRPr="00557B03" w14:paraId="77F9965A" w14:textId="77777777" w:rsidTr="001E71E2">
        <w:trPr>
          <w:gridAfter w:val="1"/>
          <w:wAfter w:w="236" w:type="dxa"/>
          <w:trHeight w:val="315"/>
        </w:trPr>
        <w:tc>
          <w:tcPr>
            <w:tcW w:w="958" w:type="dxa"/>
            <w:tcBorders>
              <w:top w:val="nil"/>
              <w:left w:val="nil"/>
              <w:bottom w:val="nil"/>
              <w:right w:val="nil"/>
            </w:tcBorders>
            <w:shd w:val="clear" w:color="auto" w:fill="auto"/>
            <w:noWrap/>
            <w:vAlign w:val="center"/>
            <w:hideMark/>
          </w:tcPr>
          <w:p w14:paraId="25BC8D05" w14:textId="77777777" w:rsidR="00E366D3" w:rsidRPr="00852C5D" w:rsidRDefault="00E366D3" w:rsidP="001E71E2">
            <w:pPr>
              <w:rPr>
                <w:sz w:val="20"/>
                <w:szCs w:val="20"/>
                <w:lang w:val="hy-AM"/>
              </w:rPr>
            </w:pPr>
          </w:p>
        </w:tc>
        <w:tc>
          <w:tcPr>
            <w:tcW w:w="9815" w:type="dxa"/>
            <w:gridSpan w:val="6"/>
            <w:tcBorders>
              <w:top w:val="nil"/>
              <w:left w:val="nil"/>
              <w:bottom w:val="nil"/>
              <w:right w:val="nil"/>
            </w:tcBorders>
            <w:shd w:val="clear" w:color="auto" w:fill="auto"/>
            <w:noWrap/>
            <w:vAlign w:val="center"/>
            <w:hideMark/>
          </w:tcPr>
          <w:p w14:paraId="4D7AB835" w14:textId="77777777" w:rsidR="00E366D3" w:rsidRPr="00DD1255" w:rsidRDefault="00E366D3" w:rsidP="001E71E2">
            <w:pPr>
              <w:jc w:val="center"/>
              <w:rPr>
                <w:rFonts w:ascii="Arial LatArm" w:hAnsi="Arial LatArm" w:cs="Calibri"/>
                <w:b/>
                <w:bCs/>
                <w:color w:val="000000"/>
                <w:lang w:val="hy-AM"/>
              </w:rPr>
            </w:pPr>
            <w:r w:rsidRPr="00DD1255">
              <w:rPr>
                <w:rFonts w:ascii="Arial LatArm" w:hAnsi="Arial LatArm" w:cs="Calibri"/>
                <w:b/>
                <w:bCs/>
                <w:color w:val="000000"/>
                <w:lang w:val="hy-AM"/>
              </w:rPr>
              <w:t>Ì ² ì ² È ² Â º ð Â - Ü  ²  Ê  ²  Ð  ²  Þ  Æ  ì</w:t>
            </w:r>
          </w:p>
        </w:tc>
      </w:tr>
      <w:tr w:rsidR="00E366D3" w:rsidRPr="00557B03" w14:paraId="714DFCE2" w14:textId="77777777" w:rsidTr="001E71E2">
        <w:trPr>
          <w:gridAfter w:val="1"/>
          <w:wAfter w:w="236" w:type="dxa"/>
          <w:trHeight w:val="315"/>
        </w:trPr>
        <w:tc>
          <w:tcPr>
            <w:tcW w:w="958" w:type="dxa"/>
            <w:tcBorders>
              <w:top w:val="nil"/>
              <w:left w:val="nil"/>
              <w:bottom w:val="nil"/>
              <w:right w:val="nil"/>
            </w:tcBorders>
            <w:shd w:val="clear" w:color="auto" w:fill="auto"/>
            <w:noWrap/>
            <w:vAlign w:val="center"/>
            <w:hideMark/>
          </w:tcPr>
          <w:p w14:paraId="3D09F760" w14:textId="77777777" w:rsidR="00E366D3" w:rsidRPr="00DD1255" w:rsidRDefault="00E366D3" w:rsidP="001E71E2">
            <w:pPr>
              <w:jc w:val="center"/>
              <w:rPr>
                <w:rFonts w:ascii="Arial LatArm" w:hAnsi="Arial LatArm" w:cs="Calibri"/>
                <w:b/>
                <w:bCs/>
                <w:color w:val="000000"/>
                <w:lang w:val="hy-AM"/>
              </w:rPr>
            </w:pPr>
          </w:p>
        </w:tc>
        <w:tc>
          <w:tcPr>
            <w:tcW w:w="2317" w:type="dxa"/>
            <w:tcBorders>
              <w:top w:val="nil"/>
              <w:left w:val="nil"/>
              <w:bottom w:val="nil"/>
              <w:right w:val="nil"/>
            </w:tcBorders>
            <w:shd w:val="clear" w:color="auto" w:fill="auto"/>
            <w:noWrap/>
            <w:vAlign w:val="center"/>
            <w:hideMark/>
          </w:tcPr>
          <w:p w14:paraId="4264014E" w14:textId="77777777" w:rsidR="00E366D3" w:rsidRPr="00DD1255" w:rsidRDefault="00E366D3" w:rsidP="001E71E2">
            <w:pPr>
              <w:rPr>
                <w:sz w:val="20"/>
                <w:szCs w:val="20"/>
                <w:lang w:val="hy-AM"/>
              </w:rPr>
            </w:pPr>
          </w:p>
        </w:tc>
        <w:tc>
          <w:tcPr>
            <w:tcW w:w="3695" w:type="dxa"/>
            <w:tcBorders>
              <w:top w:val="nil"/>
              <w:left w:val="nil"/>
              <w:bottom w:val="nil"/>
              <w:right w:val="nil"/>
            </w:tcBorders>
            <w:shd w:val="clear" w:color="auto" w:fill="auto"/>
            <w:noWrap/>
            <w:vAlign w:val="center"/>
            <w:hideMark/>
          </w:tcPr>
          <w:p w14:paraId="1192E89A" w14:textId="77777777" w:rsidR="00E366D3" w:rsidRPr="00DD1255" w:rsidRDefault="00E366D3" w:rsidP="001E71E2">
            <w:pPr>
              <w:jc w:val="center"/>
              <w:rPr>
                <w:sz w:val="20"/>
                <w:szCs w:val="20"/>
                <w:lang w:val="hy-AM"/>
              </w:rPr>
            </w:pPr>
          </w:p>
        </w:tc>
        <w:tc>
          <w:tcPr>
            <w:tcW w:w="959" w:type="dxa"/>
            <w:tcBorders>
              <w:top w:val="nil"/>
              <w:left w:val="nil"/>
              <w:bottom w:val="nil"/>
              <w:right w:val="nil"/>
            </w:tcBorders>
            <w:shd w:val="clear" w:color="auto" w:fill="auto"/>
            <w:noWrap/>
            <w:vAlign w:val="center"/>
            <w:hideMark/>
          </w:tcPr>
          <w:p w14:paraId="4BF21890" w14:textId="77777777" w:rsidR="00E366D3" w:rsidRPr="00DD1255" w:rsidRDefault="00E366D3" w:rsidP="001E71E2">
            <w:pPr>
              <w:jc w:val="center"/>
              <w:rPr>
                <w:sz w:val="20"/>
                <w:szCs w:val="20"/>
                <w:lang w:val="hy-AM"/>
              </w:rPr>
            </w:pPr>
          </w:p>
        </w:tc>
        <w:tc>
          <w:tcPr>
            <w:tcW w:w="959" w:type="dxa"/>
            <w:tcBorders>
              <w:top w:val="nil"/>
              <w:left w:val="nil"/>
              <w:bottom w:val="nil"/>
              <w:right w:val="nil"/>
            </w:tcBorders>
            <w:shd w:val="clear" w:color="auto" w:fill="auto"/>
            <w:noWrap/>
            <w:vAlign w:val="center"/>
            <w:hideMark/>
          </w:tcPr>
          <w:p w14:paraId="21A52421" w14:textId="77777777" w:rsidR="00E366D3" w:rsidRPr="00DD1255" w:rsidRDefault="00E366D3" w:rsidP="001E71E2">
            <w:pPr>
              <w:jc w:val="center"/>
              <w:rPr>
                <w:sz w:val="20"/>
                <w:szCs w:val="20"/>
                <w:lang w:val="hy-AM"/>
              </w:rPr>
            </w:pPr>
          </w:p>
        </w:tc>
        <w:tc>
          <w:tcPr>
            <w:tcW w:w="751" w:type="dxa"/>
            <w:tcBorders>
              <w:top w:val="nil"/>
              <w:left w:val="nil"/>
              <w:bottom w:val="nil"/>
              <w:right w:val="nil"/>
            </w:tcBorders>
            <w:shd w:val="clear" w:color="auto" w:fill="auto"/>
            <w:noWrap/>
            <w:vAlign w:val="center"/>
            <w:hideMark/>
          </w:tcPr>
          <w:p w14:paraId="5767DB55" w14:textId="77777777" w:rsidR="00E366D3" w:rsidRPr="00DD1255" w:rsidRDefault="00E366D3" w:rsidP="001E71E2">
            <w:pPr>
              <w:jc w:val="center"/>
              <w:rPr>
                <w:sz w:val="20"/>
                <w:szCs w:val="20"/>
                <w:lang w:val="hy-AM"/>
              </w:rPr>
            </w:pPr>
          </w:p>
        </w:tc>
        <w:tc>
          <w:tcPr>
            <w:tcW w:w="1134" w:type="dxa"/>
            <w:tcBorders>
              <w:top w:val="nil"/>
              <w:left w:val="nil"/>
              <w:bottom w:val="nil"/>
              <w:right w:val="nil"/>
            </w:tcBorders>
            <w:shd w:val="clear" w:color="auto" w:fill="auto"/>
            <w:noWrap/>
            <w:vAlign w:val="center"/>
            <w:hideMark/>
          </w:tcPr>
          <w:p w14:paraId="46562172" w14:textId="77777777" w:rsidR="00E366D3" w:rsidRPr="00DD1255" w:rsidRDefault="00E366D3" w:rsidP="001E71E2">
            <w:pPr>
              <w:jc w:val="center"/>
              <w:rPr>
                <w:sz w:val="20"/>
                <w:szCs w:val="20"/>
                <w:lang w:val="hy-AM"/>
              </w:rPr>
            </w:pPr>
          </w:p>
        </w:tc>
      </w:tr>
      <w:tr w:rsidR="00E366D3" w:rsidRPr="00557B03" w14:paraId="7DFDDCA2" w14:textId="77777777" w:rsidTr="001E71E2">
        <w:trPr>
          <w:gridAfter w:val="1"/>
          <w:wAfter w:w="236" w:type="dxa"/>
          <w:trHeight w:val="1005"/>
        </w:trPr>
        <w:tc>
          <w:tcPr>
            <w:tcW w:w="10773" w:type="dxa"/>
            <w:gridSpan w:val="7"/>
            <w:tcBorders>
              <w:top w:val="nil"/>
              <w:left w:val="nil"/>
              <w:bottom w:val="nil"/>
              <w:right w:val="nil"/>
            </w:tcBorders>
            <w:shd w:val="clear" w:color="auto" w:fill="auto"/>
            <w:vAlign w:val="center"/>
            <w:hideMark/>
          </w:tcPr>
          <w:p w14:paraId="57EB6E93" w14:textId="77777777" w:rsidR="00E366D3" w:rsidRPr="00DD1255" w:rsidRDefault="00E366D3" w:rsidP="001E71E2">
            <w:pPr>
              <w:jc w:val="center"/>
              <w:rPr>
                <w:rFonts w:ascii="Arial LatArm" w:hAnsi="Arial LatArm" w:cs="Calibri"/>
                <w:b/>
                <w:bCs/>
                <w:i/>
                <w:iCs/>
                <w:color w:val="000000"/>
                <w:sz w:val="20"/>
                <w:szCs w:val="20"/>
                <w:lang w:val="hy-AM"/>
              </w:rPr>
            </w:pPr>
            <w:r w:rsidRPr="00DD1255">
              <w:rPr>
                <w:rFonts w:ascii="Arial LatArm" w:hAnsi="Arial LatArm" w:cs="Calibri"/>
                <w:b/>
                <w:bCs/>
                <w:i/>
                <w:iCs/>
                <w:color w:val="000000"/>
                <w:sz w:val="20"/>
                <w:szCs w:val="20"/>
                <w:lang w:val="hy-AM"/>
              </w:rPr>
              <w:t>ÐÐ Èáéáõ Ù³ñ½Ç ö³Ùµ³Ï Ñ³Ù³ÛÝùÇ ö³Ùµ³Ï µÝ³Ï³í³ÛñÇ Ï»ÝïñáÝ³Ï³Ý  ÷áÕáóÇ Éáõë³íáñáõÃÛ³Ý Ñ³Ù³Ï³ñ·Ç Ýáñá·áõÙ  ³ñ¨³ÛÇÝ ýáïáíáÉï³ÛÇÝ  Ï³Û³ÝÇ ï»Õ³¹ñÙ³Ùµ</w:t>
            </w:r>
          </w:p>
        </w:tc>
      </w:tr>
      <w:tr w:rsidR="00E366D3" w:rsidRPr="00557B03" w14:paraId="0C6542E9" w14:textId="77777777" w:rsidTr="001E71E2">
        <w:trPr>
          <w:gridAfter w:val="1"/>
          <w:wAfter w:w="236" w:type="dxa"/>
          <w:trHeight w:val="300"/>
        </w:trPr>
        <w:tc>
          <w:tcPr>
            <w:tcW w:w="958" w:type="dxa"/>
            <w:tcBorders>
              <w:top w:val="nil"/>
              <w:left w:val="nil"/>
              <w:bottom w:val="nil"/>
              <w:right w:val="nil"/>
            </w:tcBorders>
            <w:shd w:val="clear" w:color="auto" w:fill="auto"/>
            <w:noWrap/>
            <w:vAlign w:val="center"/>
            <w:hideMark/>
          </w:tcPr>
          <w:p w14:paraId="0F062DE3" w14:textId="77777777" w:rsidR="00E366D3" w:rsidRPr="00DD1255" w:rsidRDefault="00E366D3" w:rsidP="001E71E2">
            <w:pPr>
              <w:jc w:val="center"/>
              <w:rPr>
                <w:rFonts w:ascii="Arial LatArm" w:hAnsi="Arial LatArm" w:cs="Calibri"/>
                <w:b/>
                <w:bCs/>
                <w:i/>
                <w:iCs/>
                <w:color w:val="000000"/>
                <w:sz w:val="20"/>
                <w:szCs w:val="20"/>
                <w:lang w:val="hy-AM"/>
              </w:rPr>
            </w:pPr>
          </w:p>
        </w:tc>
        <w:tc>
          <w:tcPr>
            <w:tcW w:w="2317" w:type="dxa"/>
            <w:tcBorders>
              <w:top w:val="nil"/>
              <w:left w:val="nil"/>
              <w:bottom w:val="nil"/>
              <w:right w:val="nil"/>
            </w:tcBorders>
            <w:shd w:val="clear" w:color="auto" w:fill="auto"/>
            <w:vAlign w:val="center"/>
            <w:hideMark/>
          </w:tcPr>
          <w:p w14:paraId="7B1B1AD4" w14:textId="77777777" w:rsidR="00E366D3" w:rsidRPr="00DD1255" w:rsidRDefault="00E366D3" w:rsidP="001E71E2">
            <w:pPr>
              <w:rPr>
                <w:sz w:val="20"/>
                <w:szCs w:val="20"/>
                <w:lang w:val="hy-AM"/>
              </w:rPr>
            </w:pPr>
          </w:p>
        </w:tc>
        <w:tc>
          <w:tcPr>
            <w:tcW w:w="3695" w:type="dxa"/>
            <w:tcBorders>
              <w:top w:val="nil"/>
              <w:left w:val="nil"/>
              <w:bottom w:val="nil"/>
              <w:right w:val="nil"/>
            </w:tcBorders>
            <w:shd w:val="clear" w:color="auto" w:fill="auto"/>
            <w:vAlign w:val="center"/>
            <w:hideMark/>
          </w:tcPr>
          <w:p w14:paraId="59E12E26" w14:textId="77777777" w:rsidR="00E366D3" w:rsidRPr="00DD1255" w:rsidRDefault="00E366D3" w:rsidP="001E71E2">
            <w:pPr>
              <w:jc w:val="center"/>
              <w:rPr>
                <w:sz w:val="20"/>
                <w:szCs w:val="20"/>
                <w:lang w:val="hy-AM"/>
              </w:rPr>
            </w:pPr>
          </w:p>
        </w:tc>
        <w:tc>
          <w:tcPr>
            <w:tcW w:w="959" w:type="dxa"/>
            <w:tcBorders>
              <w:top w:val="nil"/>
              <w:left w:val="nil"/>
              <w:bottom w:val="nil"/>
              <w:right w:val="nil"/>
            </w:tcBorders>
            <w:shd w:val="clear" w:color="auto" w:fill="auto"/>
            <w:vAlign w:val="center"/>
            <w:hideMark/>
          </w:tcPr>
          <w:p w14:paraId="2EB460D1" w14:textId="77777777" w:rsidR="00E366D3" w:rsidRPr="00DD1255" w:rsidRDefault="00E366D3" w:rsidP="001E71E2">
            <w:pPr>
              <w:jc w:val="center"/>
              <w:rPr>
                <w:sz w:val="20"/>
                <w:szCs w:val="20"/>
                <w:lang w:val="hy-AM"/>
              </w:rPr>
            </w:pPr>
          </w:p>
        </w:tc>
        <w:tc>
          <w:tcPr>
            <w:tcW w:w="959" w:type="dxa"/>
            <w:tcBorders>
              <w:top w:val="nil"/>
              <w:left w:val="nil"/>
              <w:bottom w:val="nil"/>
              <w:right w:val="nil"/>
            </w:tcBorders>
            <w:shd w:val="clear" w:color="auto" w:fill="auto"/>
            <w:vAlign w:val="center"/>
            <w:hideMark/>
          </w:tcPr>
          <w:p w14:paraId="58F2F2D0" w14:textId="77777777" w:rsidR="00E366D3" w:rsidRPr="00DD1255" w:rsidRDefault="00E366D3" w:rsidP="001E71E2">
            <w:pPr>
              <w:jc w:val="center"/>
              <w:rPr>
                <w:sz w:val="20"/>
                <w:szCs w:val="20"/>
                <w:lang w:val="hy-AM"/>
              </w:rPr>
            </w:pPr>
          </w:p>
        </w:tc>
        <w:tc>
          <w:tcPr>
            <w:tcW w:w="751" w:type="dxa"/>
            <w:tcBorders>
              <w:top w:val="nil"/>
              <w:left w:val="nil"/>
              <w:bottom w:val="nil"/>
              <w:right w:val="nil"/>
            </w:tcBorders>
            <w:shd w:val="clear" w:color="auto" w:fill="auto"/>
            <w:noWrap/>
            <w:vAlign w:val="center"/>
            <w:hideMark/>
          </w:tcPr>
          <w:p w14:paraId="7B59FAF0" w14:textId="77777777" w:rsidR="00E366D3" w:rsidRPr="00DD1255" w:rsidRDefault="00E366D3" w:rsidP="001E71E2">
            <w:pPr>
              <w:jc w:val="center"/>
              <w:rPr>
                <w:sz w:val="20"/>
                <w:szCs w:val="20"/>
                <w:lang w:val="hy-AM"/>
              </w:rPr>
            </w:pPr>
          </w:p>
        </w:tc>
        <w:tc>
          <w:tcPr>
            <w:tcW w:w="1134" w:type="dxa"/>
            <w:tcBorders>
              <w:top w:val="nil"/>
              <w:left w:val="nil"/>
              <w:bottom w:val="nil"/>
              <w:right w:val="nil"/>
            </w:tcBorders>
            <w:shd w:val="clear" w:color="auto" w:fill="auto"/>
            <w:noWrap/>
            <w:vAlign w:val="center"/>
            <w:hideMark/>
          </w:tcPr>
          <w:p w14:paraId="45FCC02C" w14:textId="77777777" w:rsidR="00E366D3" w:rsidRPr="00DD1255" w:rsidRDefault="00E366D3" w:rsidP="001E71E2">
            <w:pPr>
              <w:rPr>
                <w:sz w:val="20"/>
                <w:szCs w:val="20"/>
                <w:lang w:val="hy-AM"/>
              </w:rPr>
            </w:pPr>
          </w:p>
        </w:tc>
      </w:tr>
      <w:tr w:rsidR="00E366D3" w:rsidRPr="00557B03" w14:paraId="2DD0CC08" w14:textId="77777777" w:rsidTr="001E71E2">
        <w:trPr>
          <w:gridAfter w:val="1"/>
          <w:wAfter w:w="236" w:type="dxa"/>
          <w:trHeight w:val="300"/>
        </w:trPr>
        <w:tc>
          <w:tcPr>
            <w:tcW w:w="958" w:type="dxa"/>
            <w:tcBorders>
              <w:top w:val="nil"/>
              <w:left w:val="nil"/>
              <w:bottom w:val="nil"/>
              <w:right w:val="nil"/>
            </w:tcBorders>
            <w:shd w:val="clear" w:color="auto" w:fill="auto"/>
            <w:noWrap/>
            <w:vAlign w:val="bottom"/>
            <w:hideMark/>
          </w:tcPr>
          <w:p w14:paraId="23C49FD7" w14:textId="77777777" w:rsidR="00E366D3" w:rsidRPr="00DD1255" w:rsidRDefault="00E366D3" w:rsidP="001E71E2">
            <w:pPr>
              <w:rPr>
                <w:sz w:val="20"/>
                <w:szCs w:val="20"/>
                <w:lang w:val="hy-AM"/>
              </w:rPr>
            </w:pPr>
          </w:p>
        </w:tc>
        <w:tc>
          <w:tcPr>
            <w:tcW w:w="2317" w:type="dxa"/>
            <w:tcBorders>
              <w:top w:val="nil"/>
              <w:left w:val="nil"/>
              <w:bottom w:val="nil"/>
              <w:right w:val="nil"/>
            </w:tcBorders>
            <w:shd w:val="clear" w:color="auto" w:fill="auto"/>
            <w:noWrap/>
            <w:vAlign w:val="bottom"/>
            <w:hideMark/>
          </w:tcPr>
          <w:p w14:paraId="4934C19D" w14:textId="77777777" w:rsidR="00E366D3" w:rsidRPr="00DD1255" w:rsidRDefault="00E366D3" w:rsidP="001E71E2">
            <w:pPr>
              <w:rPr>
                <w:sz w:val="20"/>
                <w:szCs w:val="20"/>
                <w:lang w:val="hy-AM"/>
              </w:rPr>
            </w:pPr>
          </w:p>
        </w:tc>
        <w:tc>
          <w:tcPr>
            <w:tcW w:w="3695" w:type="dxa"/>
            <w:tcBorders>
              <w:top w:val="nil"/>
              <w:left w:val="nil"/>
              <w:bottom w:val="nil"/>
              <w:right w:val="nil"/>
            </w:tcBorders>
            <w:shd w:val="clear" w:color="auto" w:fill="auto"/>
            <w:noWrap/>
            <w:vAlign w:val="bottom"/>
            <w:hideMark/>
          </w:tcPr>
          <w:p w14:paraId="07F47AF5" w14:textId="77777777" w:rsidR="00E366D3" w:rsidRPr="00DD1255" w:rsidRDefault="00E366D3" w:rsidP="001E71E2">
            <w:pPr>
              <w:rPr>
                <w:sz w:val="20"/>
                <w:szCs w:val="20"/>
                <w:lang w:val="hy-AM"/>
              </w:rPr>
            </w:pPr>
          </w:p>
        </w:tc>
        <w:tc>
          <w:tcPr>
            <w:tcW w:w="959" w:type="dxa"/>
            <w:tcBorders>
              <w:top w:val="nil"/>
              <w:left w:val="nil"/>
              <w:bottom w:val="nil"/>
              <w:right w:val="nil"/>
            </w:tcBorders>
            <w:shd w:val="clear" w:color="auto" w:fill="auto"/>
            <w:noWrap/>
            <w:vAlign w:val="bottom"/>
            <w:hideMark/>
          </w:tcPr>
          <w:p w14:paraId="491DB117" w14:textId="77777777" w:rsidR="00E366D3" w:rsidRPr="00DD1255" w:rsidRDefault="00E366D3" w:rsidP="001E71E2">
            <w:pPr>
              <w:rPr>
                <w:sz w:val="20"/>
                <w:szCs w:val="20"/>
                <w:lang w:val="hy-AM"/>
              </w:rPr>
            </w:pPr>
          </w:p>
        </w:tc>
        <w:tc>
          <w:tcPr>
            <w:tcW w:w="959" w:type="dxa"/>
            <w:tcBorders>
              <w:top w:val="nil"/>
              <w:left w:val="nil"/>
              <w:bottom w:val="nil"/>
              <w:right w:val="nil"/>
            </w:tcBorders>
            <w:shd w:val="clear" w:color="auto" w:fill="auto"/>
            <w:noWrap/>
            <w:vAlign w:val="bottom"/>
            <w:hideMark/>
          </w:tcPr>
          <w:p w14:paraId="131FA004" w14:textId="77777777" w:rsidR="00E366D3" w:rsidRPr="00DD1255" w:rsidRDefault="00E366D3" w:rsidP="001E71E2">
            <w:pPr>
              <w:rPr>
                <w:sz w:val="20"/>
                <w:szCs w:val="20"/>
                <w:lang w:val="hy-AM"/>
              </w:rPr>
            </w:pPr>
          </w:p>
        </w:tc>
        <w:tc>
          <w:tcPr>
            <w:tcW w:w="751" w:type="dxa"/>
            <w:tcBorders>
              <w:top w:val="nil"/>
              <w:left w:val="nil"/>
              <w:bottom w:val="nil"/>
              <w:right w:val="nil"/>
            </w:tcBorders>
            <w:shd w:val="clear" w:color="auto" w:fill="auto"/>
            <w:noWrap/>
            <w:vAlign w:val="bottom"/>
            <w:hideMark/>
          </w:tcPr>
          <w:p w14:paraId="3F4A7911" w14:textId="77777777" w:rsidR="00E366D3" w:rsidRPr="00DD1255" w:rsidRDefault="00E366D3" w:rsidP="001E71E2">
            <w:pPr>
              <w:rPr>
                <w:sz w:val="20"/>
                <w:szCs w:val="20"/>
                <w:lang w:val="hy-AM"/>
              </w:rPr>
            </w:pPr>
          </w:p>
        </w:tc>
        <w:tc>
          <w:tcPr>
            <w:tcW w:w="1134" w:type="dxa"/>
            <w:tcBorders>
              <w:top w:val="nil"/>
              <w:left w:val="nil"/>
              <w:bottom w:val="nil"/>
              <w:right w:val="nil"/>
            </w:tcBorders>
            <w:shd w:val="clear" w:color="auto" w:fill="auto"/>
            <w:noWrap/>
            <w:vAlign w:val="bottom"/>
            <w:hideMark/>
          </w:tcPr>
          <w:p w14:paraId="2713632F" w14:textId="77777777" w:rsidR="00E366D3" w:rsidRPr="00DD1255" w:rsidRDefault="00E366D3" w:rsidP="001E71E2">
            <w:pPr>
              <w:rPr>
                <w:sz w:val="20"/>
                <w:szCs w:val="20"/>
                <w:lang w:val="hy-AM"/>
              </w:rPr>
            </w:pPr>
          </w:p>
        </w:tc>
      </w:tr>
      <w:tr w:rsidR="00E366D3" w:rsidRPr="00557B03" w14:paraId="71EB093A" w14:textId="77777777" w:rsidTr="001E71E2">
        <w:trPr>
          <w:gridAfter w:val="1"/>
          <w:wAfter w:w="236" w:type="dxa"/>
          <w:trHeight w:val="300"/>
        </w:trPr>
        <w:tc>
          <w:tcPr>
            <w:tcW w:w="958" w:type="dxa"/>
            <w:tcBorders>
              <w:top w:val="nil"/>
              <w:left w:val="nil"/>
              <w:bottom w:val="nil"/>
              <w:right w:val="nil"/>
            </w:tcBorders>
            <w:shd w:val="clear" w:color="auto" w:fill="auto"/>
            <w:noWrap/>
            <w:vAlign w:val="bottom"/>
            <w:hideMark/>
          </w:tcPr>
          <w:p w14:paraId="3E300D19" w14:textId="77777777" w:rsidR="00E366D3" w:rsidRPr="00DD1255" w:rsidRDefault="00E366D3" w:rsidP="001E71E2">
            <w:pPr>
              <w:rPr>
                <w:sz w:val="20"/>
                <w:szCs w:val="20"/>
                <w:lang w:val="hy-AM"/>
              </w:rPr>
            </w:pPr>
          </w:p>
        </w:tc>
        <w:tc>
          <w:tcPr>
            <w:tcW w:w="2317" w:type="dxa"/>
            <w:tcBorders>
              <w:top w:val="nil"/>
              <w:left w:val="nil"/>
              <w:bottom w:val="nil"/>
              <w:right w:val="nil"/>
            </w:tcBorders>
            <w:shd w:val="clear" w:color="auto" w:fill="auto"/>
            <w:vAlign w:val="center"/>
            <w:hideMark/>
          </w:tcPr>
          <w:p w14:paraId="547348C7" w14:textId="77777777" w:rsidR="00E366D3" w:rsidRPr="00DD1255" w:rsidRDefault="00E366D3" w:rsidP="001E71E2">
            <w:pPr>
              <w:rPr>
                <w:sz w:val="20"/>
                <w:szCs w:val="20"/>
                <w:lang w:val="hy-AM"/>
              </w:rPr>
            </w:pPr>
          </w:p>
        </w:tc>
        <w:tc>
          <w:tcPr>
            <w:tcW w:w="3695" w:type="dxa"/>
            <w:tcBorders>
              <w:top w:val="nil"/>
              <w:left w:val="nil"/>
              <w:bottom w:val="nil"/>
              <w:right w:val="nil"/>
            </w:tcBorders>
            <w:shd w:val="clear" w:color="auto" w:fill="auto"/>
            <w:vAlign w:val="center"/>
            <w:hideMark/>
          </w:tcPr>
          <w:p w14:paraId="65BBEC2F" w14:textId="77777777" w:rsidR="00E366D3" w:rsidRPr="00DD1255" w:rsidRDefault="00E366D3" w:rsidP="001E71E2">
            <w:pPr>
              <w:jc w:val="center"/>
              <w:rPr>
                <w:sz w:val="20"/>
                <w:szCs w:val="20"/>
                <w:lang w:val="hy-AM"/>
              </w:rPr>
            </w:pPr>
          </w:p>
        </w:tc>
        <w:tc>
          <w:tcPr>
            <w:tcW w:w="959" w:type="dxa"/>
            <w:tcBorders>
              <w:top w:val="nil"/>
              <w:left w:val="nil"/>
              <w:bottom w:val="nil"/>
              <w:right w:val="nil"/>
            </w:tcBorders>
            <w:shd w:val="clear" w:color="auto" w:fill="auto"/>
            <w:vAlign w:val="center"/>
            <w:hideMark/>
          </w:tcPr>
          <w:p w14:paraId="7560A482" w14:textId="77777777" w:rsidR="00E366D3" w:rsidRPr="00DD1255" w:rsidRDefault="00E366D3" w:rsidP="001E71E2">
            <w:pPr>
              <w:jc w:val="center"/>
              <w:rPr>
                <w:sz w:val="20"/>
                <w:szCs w:val="20"/>
                <w:lang w:val="hy-AM"/>
              </w:rPr>
            </w:pPr>
          </w:p>
        </w:tc>
        <w:tc>
          <w:tcPr>
            <w:tcW w:w="959" w:type="dxa"/>
            <w:tcBorders>
              <w:top w:val="nil"/>
              <w:left w:val="nil"/>
              <w:bottom w:val="nil"/>
              <w:right w:val="nil"/>
            </w:tcBorders>
            <w:shd w:val="clear" w:color="auto" w:fill="auto"/>
            <w:vAlign w:val="center"/>
            <w:hideMark/>
          </w:tcPr>
          <w:p w14:paraId="1793FC7A" w14:textId="77777777" w:rsidR="00E366D3" w:rsidRPr="00DD1255" w:rsidRDefault="00E366D3" w:rsidP="001E71E2">
            <w:pPr>
              <w:jc w:val="center"/>
              <w:rPr>
                <w:sz w:val="20"/>
                <w:szCs w:val="20"/>
                <w:lang w:val="hy-AM"/>
              </w:rPr>
            </w:pPr>
          </w:p>
        </w:tc>
        <w:tc>
          <w:tcPr>
            <w:tcW w:w="751" w:type="dxa"/>
            <w:tcBorders>
              <w:top w:val="nil"/>
              <w:left w:val="nil"/>
              <w:bottom w:val="nil"/>
              <w:right w:val="nil"/>
            </w:tcBorders>
            <w:shd w:val="clear" w:color="auto" w:fill="auto"/>
            <w:noWrap/>
            <w:vAlign w:val="center"/>
            <w:hideMark/>
          </w:tcPr>
          <w:p w14:paraId="23498181" w14:textId="77777777" w:rsidR="00E366D3" w:rsidRPr="00DD1255" w:rsidRDefault="00E366D3" w:rsidP="001E71E2">
            <w:pPr>
              <w:jc w:val="center"/>
              <w:rPr>
                <w:sz w:val="20"/>
                <w:szCs w:val="20"/>
                <w:lang w:val="hy-AM"/>
              </w:rPr>
            </w:pPr>
          </w:p>
        </w:tc>
        <w:tc>
          <w:tcPr>
            <w:tcW w:w="1134" w:type="dxa"/>
            <w:tcBorders>
              <w:top w:val="nil"/>
              <w:left w:val="nil"/>
              <w:bottom w:val="nil"/>
              <w:right w:val="nil"/>
            </w:tcBorders>
            <w:shd w:val="clear" w:color="auto" w:fill="auto"/>
            <w:noWrap/>
            <w:vAlign w:val="center"/>
            <w:hideMark/>
          </w:tcPr>
          <w:p w14:paraId="55F9F9A5" w14:textId="77777777" w:rsidR="00E366D3" w:rsidRPr="00DD1255" w:rsidRDefault="00E366D3" w:rsidP="001E71E2">
            <w:pPr>
              <w:rPr>
                <w:sz w:val="20"/>
                <w:szCs w:val="20"/>
                <w:lang w:val="hy-AM"/>
              </w:rPr>
            </w:pPr>
          </w:p>
        </w:tc>
      </w:tr>
      <w:tr w:rsidR="00E366D3" w14:paraId="30D72930" w14:textId="77777777" w:rsidTr="001E71E2">
        <w:trPr>
          <w:gridAfter w:val="1"/>
          <w:wAfter w:w="236" w:type="dxa"/>
          <w:trHeight w:val="300"/>
        </w:trPr>
        <w:tc>
          <w:tcPr>
            <w:tcW w:w="9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CDF18D" w14:textId="77777777" w:rsidR="00E366D3" w:rsidRDefault="00E366D3" w:rsidP="001E71E2">
            <w:pPr>
              <w:jc w:val="center"/>
              <w:rPr>
                <w:rFonts w:ascii="Arial LatArm" w:hAnsi="Arial LatArm" w:cs="Calibri"/>
                <w:color w:val="000000"/>
                <w:sz w:val="18"/>
                <w:szCs w:val="18"/>
              </w:rPr>
            </w:pPr>
            <w:r>
              <w:rPr>
                <w:rFonts w:ascii="Arial LatArm" w:hAnsi="Arial LatArm" w:cs="Calibri"/>
                <w:color w:val="000000"/>
                <w:sz w:val="18"/>
                <w:szCs w:val="18"/>
              </w:rPr>
              <w:t>NN</w:t>
            </w:r>
          </w:p>
        </w:tc>
        <w:tc>
          <w:tcPr>
            <w:tcW w:w="2317" w:type="dxa"/>
            <w:vMerge w:val="restart"/>
            <w:tcBorders>
              <w:top w:val="single" w:sz="4" w:space="0" w:color="auto"/>
              <w:left w:val="nil"/>
              <w:bottom w:val="single" w:sz="4" w:space="0" w:color="auto"/>
              <w:right w:val="single" w:sz="4" w:space="0" w:color="auto"/>
            </w:tcBorders>
            <w:shd w:val="clear" w:color="auto" w:fill="auto"/>
            <w:vAlign w:val="center"/>
            <w:hideMark/>
          </w:tcPr>
          <w:p w14:paraId="57B8953F" w14:textId="77777777" w:rsidR="00E366D3" w:rsidRDefault="00E366D3" w:rsidP="001E71E2">
            <w:pPr>
              <w:jc w:val="center"/>
              <w:rPr>
                <w:rFonts w:ascii="Arial LatArm" w:hAnsi="Arial LatArm" w:cs="Calibri"/>
                <w:color w:val="000000"/>
                <w:sz w:val="18"/>
                <w:szCs w:val="18"/>
              </w:rPr>
            </w:pPr>
            <w:r>
              <w:rPr>
                <w:rFonts w:ascii="Arial LatArm" w:hAnsi="Arial LatArm" w:cs="Calibri"/>
                <w:color w:val="000000"/>
                <w:sz w:val="18"/>
                <w:szCs w:val="18"/>
              </w:rPr>
              <w:t>·ÝÇ</w:t>
            </w:r>
            <w:r>
              <w:rPr>
                <w:rFonts w:ascii="Arial LatArm" w:hAnsi="Arial LatArm" w:cs="Calibri"/>
                <w:color w:val="000000"/>
                <w:sz w:val="18"/>
                <w:szCs w:val="18"/>
              </w:rPr>
              <w:br/>
              <w:t xml:space="preserve"> </w:t>
            </w:r>
            <w:proofErr w:type="spellStart"/>
            <w:r>
              <w:rPr>
                <w:rFonts w:ascii="Arial LatArm" w:hAnsi="Arial LatArm" w:cs="Calibri"/>
                <w:color w:val="000000"/>
                <w:sz w:val="18"/>
                <w:szCs w:val="18"/>
              </w:rPr>
              <w:t>ÑÇÙù</w:t>
            </w:r>
            <w:proofErr w:type="spellEnd"/>
          </w:p>
        </w:tc>
        <w:tc>
          <w:tcPr>
            <w:tcW w:w="3695" w:type="dxa"/>
            <w:vMerge w:val="restart"/>
            <w:tcBorders>
              <w:top w:val="single" w:sz="4" w:space="0" w:color="auto"/>
              <w:left w:val="nil"/>
              <w:bottom w:val="nil"/>
              <w:right w:val="single" w:sz="4" w:space="0" w:color="auto"/>
            </w:tcBorders>
            <w:shd w:val="clear" w:color="auto" w:fill="auto"/>
            <w:vAlign w:val="center"/>
            <w:hideMark/>
          </w:tcPr>
          <w:p w14:paraId="5F4288B9" w14:textId="77777777" w:rsidR="00E366D3" w:rsidRDefault="00E366D3" w:rsidP="001E71E2">
            <w:pPr>
              <w:jc w:val="center"/>
              <w:rPr>
                <w:rFonts w:ascii="Arial LatArm" w:hAnsi="Arial LatArm" w:cs="Calibri"/>
                <w:color w:val="000000"/>
                <w:sz w:val="18"/>
                <w:szCs w:val="18"/>
              </w:rPr>
            </w:pPr>
            <w:r>
              <w:rPr>
                <w:rFonts w:ascii="Arial LatArm" w:hAnsi="Arial LatArm" w:cs="Calibri"/>
                <w:color w:val="000000"/>
                <w:sz w:val="18"/>
                <w:szCs w:val="18"/>
              </w:rPr>
              <w:t>²ßË³ï³ÝùÇ ÝÏ³ñ³·ÇñÁ</w:t>
            </w:r>
          </w:p>
        </w:tc>
        <w:tc>
          <w:tcPr>
            <w:tcW w:w="959" w:type="dxa"/>
            <w:vMerge w:val="restart"/>
            <w:tcBorders>
              <w:top w:val="single" w:sz="4" w:space="0" w:color="auto"/>
              <w:left w:val="single" w:sz="4" w:space="0" w:color="auto"/>
              <w:bottom w:val="nil"/>
              <w:right w:val="single" w:sz="4" w:space="0" w:color="auto"/>
            </w:tcBorders>
            <w:shd w:val="clear" w:color="auto" w:fill="auto"/>
            <w:vAlign w:val="center"/>
            <w:hideMark/>
          </w:tcPr>
          <w:p w14:paraId="1683FE32" w14:textId="77777777" w:rsidR="00E366D3" w:rsidRDefault="00E366D3" w:rsidP="001E71E2">
            <w:pPr>
              <w:jc w:val="center"/>
              <w:rPr>
                <w:rFonts w:ascii="Arial LatArm" w:hAnsi="Arial LatArm" w:cs="Calibri"/>
                <w:color w:val="000000"/>
                <w:sz w:val="18"/>
                <w:szCs w:val="18"/>
              </w:rPr>
            </w:pPr>
            <w:r>
              <w:rPr>
                <w:rFonts w:ascii="Arial LatArm" w:hAnsi="Arial LatArm" w:cs="Calibri"/>
                <w:color w:val="000000"/>
                <w:sz w:val="18"/>
                <w:szCs w:val="18"/>
              </w:rPr>
              <w:t>â/Ù</w:t>
            </w:r>
          </w:p>
        </w:tc>
        <w:tc>
          <w:tcPr>
            <w:tcW w:w="959" w:type="dxa"/>
            <w:vMerge w:val="restart"/>
            <w:tcBorders>
              <w:top w:val="single" w:sz="4" w:space="0" w:color="auto"/>
              <w:left w:val="single" w:sz="4" w:space="0" w:color="auto"/>
              <w:bottom w:val="nil"/>
              <w:right w:val="single" w:sz="4" w:space="0" w:color="auto"/>
            </w:tcBorders>
            <w:shd w:val="clear" w:color="auto" w:fill="auto"/>
            <w:vAlign w:val="center"/>
            <w:hideMark/>
          </w:tcPr>
          <w:p w14:paraId="60BB8799" w14:textId="77777777" w:rsidR="00E366D3" w:rsidRDefault="00E366D3" w:rsidP="001E71E2">
            <w:pPr>
              <w:jc w:val="center"/>
              <w:rPr>
                <w:rFonts w:ascii="Arial LatArm" w:hAnsi="Arial LatArm" w:cs="Calibri"/>
                <w:color w:val="000000"/>
                <w:sz w:val="18"/>
                <w:szCs w:val="18"/>
              </w:rPr>
            </w:pPr>
            <w:r>
              <w:rPr>
                <w:rFonts w:ascii="Arial LatArm" w:hAnsi="Arial LatArm" w:cs="Calibri"/>
                <w:color w:val="000000"/>
                <w:sz w:val="18"/>
                <w:szCs w:val="18"/>
              </w:rPr>
              <w:t>ø³Ý³Ï</w:t>
            </w:r>
          </w:p>
        </w:tc>
        <w:tc>
          <w:tcPr>
            <w:tcW w:w="751" w:type="dxa"/>
            <w:vMerge w:val="restart"/>
            <w:tcBorders>
              <w:top w:val="single" w:sz="4" w:space="0" w:color="auto"/>
              <w:left w:val="single" w:sz="4" w:space="0" w:color="auto"/>
              <w:bottom w:val="nil"/>
              <w:right w:val="single" w:sz="4" w:space="0" w:color="auto"/>
            </w:tcBorders>
            <w:shd w:val="clear" w:color="auto" w:fill="auto"/>
            <w:vAlign w:val="center"/>
            <w:hideMark/>
          </w:tcPr>
          <w:p w14:paraId="154DE4B5" w14:textId="77777777" w:rsidR="00E366D3" w:rsidRDefault="00E366D3" w:rsidP="001E71E2">
            <w:pPr>
              <w:jc w:val="center"/>
              <w:rPr>
                <w:rFonts w:ascii="Arial LatArm" w:hAnsi="Arial LatArm" w:cs="Calibri"/>
                <w:color w:val="000000"/>
                <w:sz w:val="18"/>
                <w:szCs w:val="18"/>
              </w:rPr>
            </w:pPr>
            <w:r>
              <w:rPr>
                <w:rFonts w:ascii="Arial LatArm" w:hAnsi="Arial LatArm" w:cs="Calibri"/>
                <w:color w:val="000000"/>
                <w:sz w:val="18"/>
                <w:szCs w:val="18"/>
              </w:rPr>
              <w:t xml:space="preserve">ØÇ³í. ·ÇÝÁ Ñ³½³ñ </w:t>
            </w:r>
          </w:p>
          <w:p w14:paraId="684BAB59" w14:textId="77777777" w:rsidR="00E366D3" w:rsidRDefault="00E366D3" w:rsidP="001E71E2">
            <w:pPr>
              <w:jc w:val="center"/>
              <w:rPr>
                <w:rFonts w:ascii="Arial LatArm" w:hAnsi="Arial LatArm" w:cs="Calibri"/>
                <w:color w:val="000000"/>
                <w:sz w:val="18"/>
                <w:szCs w:val="18"/>
              </w:rPr>
            </w:pPr>
            <w:r>
              <w:rPr>
                <w:rFonts w:ascii="Arial LatArm" w:hAnsi="Arial LatArm" w:cs="Calibri"/>
                <w:color w:val="000000"/>
                <w:sz w:val="18"/>
                <w:szCs w:val="18"/>
              </w:rPr>
              <w:t>¹ñ³Ù</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14:paraId="39F96CFE" w14:textId="77777777" w:rsidR="00E366D3" w:rsidRDefault="00E366D3" w:rsidP="001E71E2">
            <w:pPr>
              <w:jc w:val="center"/>
              <w:rPr>
                <w:rFonts w:ascii="Arial LatArm" w:hAnsi="Arial LatArm" w:cs="Calibri"/>
                <w:color w:val="000000"/>
                <w:sz w:val="18"/>
                <w:szCs w:val="18"/>
              </w:rPr>
            </w:pPr>
            <w:r>
              <w:rPr>
                <w:rFonts w:ascii="Arial LatArm" w:hAnsi="Arial LatArm" w:cs="Calibri"/>
                <w:color w:val="000000"/>
                <w:sz w:val="18"/>
                <w:szCs w:val="18"/>
              </w:rPr>
              <w:t>ÀÝ¹³Ù»ÝÁ     Ñ³½³ñ ¹ñ³Ù</w:t>
            </w:r>
          </w:p>
        </w:tc>
      </w:tr>
      <w:tr w:rsidR="00E366D3" w14:paraId="0E8CBC43" w14:textId="77777777" w:rsidTr="001E71E2">
        <w:trPr>
          <w:trHeight w:val="300"/>
        </w:trPr>
        <w:tc>
          <w:tcPr>
            <w:tcW w:w="958" w:type="dxa"/>
            <w:vMerge/>
            <w:tcBorders>
              <w:top w:val="single" w:sz="4" w:space="0" w:color="auto"/>
              <w:left w:val="single" w:sz="4" w:space="0" w:color="auto"/>
              <w:bottom w:val="single" w:sz="4" w:space="0" w:color="auto"/>
              <w:right w:val="single" w:sz="4" w:space="0" w:color="auto"/>
            </w:tcBorders>
            <w:vAlign w:val="center"/>
            <w:hideMark/>
          </w:tcPr>
          <w:p w14:paraId="4953D2E8" w14:textId="77777777" w:rsidR="00E366D3" w:rsidRDefault="00E366D3" w:rsidP="001E71E2">
            <w:pPr>
              <w:rPr>
                <w:rFonts w:ascii="Arial LatArm" w:hAnsi="Arial LatArm" w:cs="Calibri"/>
                <w:color w:val="000000"/>
                <w:sz w:val="18"/>
                <w:szCs w:val="18"/>
              </w:rPr>
            </w:pPr>
          </w:p>
        </w:tc>
        <w:tc>
          <w:tcPr>
            <w:tcW w:w="2317" w:type="dxa"/>
            <w:vMerge/>
            <w:tcBorders>
              <w:top w:val="single" w:sz="4" w:space="0" w:color="auto"/>
              <w:left w:val="nil"/>
              <w:bottom w:val="single" w:sz="4" w:space="0" w:color="auto"/>
              <w:right w:val="single" w:sz="4" w:space="0" w:color="auto"/>
            </w:tcBorders>
            <w:vAlign w:val="center"/>
            <w:hideMark/>
          </w:tcPr>
          <w:p w14:paraId="2FCED829" w14:textId="77777777" w:rsidR="00E366D3" w:rsidRDefault="00E366D3" w:rsidP="001E71E2">
            <w:pPr>
              <w:rPr>
                <w:rFonts w:ascii="Arial LatArm" w:hAnsi="Arial LatArm" w:cs="Calibri"/>
                <w:color w:val="000000"/>
                <w:sz w:val="18"/>
                <w:szCs w:val="18"/>
              </w:rPr>
            </w:pPr>
          </w:p>
        </w:tc>
        <w:tc>
          <w:tcPr>
            <w:tcW w:w="3695" w:type="dxa"/>
            <w:vMerge/>
            <w:tcBorders>
              <w:top w:val="single" w:sz="4" w:space="0" w:color="auto"/>
              <w:left w:val="nil"/>
              <w:bottom w:val="nil"/>
              <w:right w:val="single" w:sz="4" w:space="0" w:color="auto"/>
            </w:tcBorders>
            <w:vAlign w:val="center"/>
            <w:hideMark/>
          </w:tcPr>
          <w:p w14:paraId="2D477A7B" w14:textId="77777777" w:rsidR="00E366D3" w:rsidRDefault="00E366D3" w:rsidP="001E71E2">
            <w:pPr>
              <w:rPr>
                <w:rFonts w:ascii="Arial LatArm" w:hAnsi="Arial LatArm" w:cs="Calibri"/>
                <w:color w:val="000000"/>
                <w:sz w:val="18"/>
                <w:szCs w:val="18"/>
              </w:rPr>
            </w:pPr>
          </w:p>
        </w:tc>
        <w:tc>
          <w:tcPr>
            <w:tcW w:w="959" w:type="dxa"/>
            <w:vMerge/>
            <w:tcBorders>
              <w:top w:val="single" w:sz="4" w:space="0" w:color="auto"/>
              <w:left w:val="single" w:sz="4" w:space="0" w:color="auto"/>
              <w:bottom w:val="nil"/>
              <w:right w:val="single" w:sz="4" w:space="0" w:color="auto"/>
            </w:tcBorders>
            <w:vAlign w:val="center"/>
            <w:hideMark/>
          </w:tcPr>
          <w:p w14:paraId="2A329581" w14:textId="77777777" w:rsidR="00E366D3" w:rsidRDefault="00E366D3" w:rsidP="001E71E2">
            <w:pPr>
              <w:rPr>
                <w:rFonts w:ascii="Arial LatArm" w:hAnsi="Arial LatArm" w:cs="Calibri"/>
                <w:color w:val="000000"/>
                <w:sz w:val="18"/>
                <w:szCs w:val="18"/>
              </w:rPr>
            </w:pPr>
          </w:p>
        </w:tc>
        <w:tc>
          <w:tcPr>
            <w:tcW w:w="959" w:type="dxa"/>
            <w:vMerge/>
            <w:tcBorders>
              <w:top w:val="single" w:sz="4" w:space="0" w:color="auto"/>
              <w:left w:val="single" w:sz="4" w:space="0" w:color="auto"/>
              <w:bottom w:val="nil"/>
              <w:right w:val="single" w:sz="4" w:space="0" w:color="auto"/>
            </w:tcBorders>
            <w:vAlign w:val="center"/>
            <w:hideMark/>
          </w:tcPr>
          <w:p w14:paraId="719E4103" w14:textId="77777777" w:rsidR="00E366D3" w:rsidRDefault="00E366D3" w:rsidP="001E71E2">
            <w:pPr>
              <w:rPr>
                <w:rFonts w:ascii="Arial LatArm" w:hAnsi="Arial LatArm" w:cs="Calibri"/>
                <w:color w:val="000000"/>
                <w:sz w:val="18"/>
                <w:szCs w:val="18"/>
              </w:rPr>
            </w:pPr>
          </w:p>
        </w:tc>
        <w:tc>
          <w:tcPr>
            <w:tcW w:w="751" w:type="dxa"/>
            <w:vMerge/>
            <w:tcBorders>
              <w:top w:val="single" w:sz="4" w:space="0" w:color="auto"/>
              <w:left w:val="single" w:sz="4" w:space="0" w:color="auto"/>
              <w:bottom w:val="nil"/>
              <w:right w:val="single" w:sz="4" w:space="0" w:color="auto"/>
            </w:tcBorders>
            <w:vAlign w:val="center"/>
            <w:hideMark/>
          </w:tcPr>
          <w:p w14:paraId="5F311769" w14:textId="77777777" w:rsidR="00E366D3" w:rsidRDefault="00E366D3" w:rsidP="001E71E2">
            <w:pPr>
              <w:rPr>
                <w:rFonts w:ascii="Arial LatArm" w:hAnsi="Arial LatArm" w:cs="Calibri"/>
                <w:color w:val="000000"/>
                <w:sz w:val="18"/>
                <w:szCs w:val="18"/>
              </w:rPr>
            </w:pPr>
          </w:p>
        </w:tc>
        <w:tc>
          <w:tcPr>
            <w:tcW w:w="1134" w:type="dxa"/>
            <w:vMerge/>
            <w:tcBorders>
              <w:top w:val="single" w:sz="4" w:space="0" w:color="auto"/>
              <w:left w:val="single" w:sz="4" w:space="0" w:color="auto"/>
              <w:bottom w:val="nil"/>
              <w:right w:val="single" w:sz="4" w:space="0" w:color="auto"/>
            </w:tcBorders>
            <w:vAlign w:val="center"/>
            <w:hideMark/>
          </w:tcPr>
          <w:p w14:paraId="795BF2C7" w14:textId="77777777" w:rsidR="00E366D3" w:rsidRDefault="00E366D3" w:rsidP="001E71E2">
            <w:pPr>
              <w:rPr>
                <w:rFonts w:ascii="Arial LatArm" w:hAnsi="Arial LatArm" w:cs="Calibri"/>
                <w:color w:val="000000"/>
                <w:sz w:val="18"/>
                <w:szCs w:val="18"/>
              </w:rPr>
            </w:pPr>
          </w:p>
        </w:tc>
        <w:tc>
          <w:tcPr>
            <w:tcW w:w="236" w:type="dxa"/>
            <w:tcBorders>
              <w:top w:val="nil"/>
              <w:left w:val="nil"/>
              <w:bottom w:val="nil"/>
              <w:right w:val="nil"/>
            </w:tcBorders>
            <w:shd w:val="clear" w:color="auto" w:fill="auto"/>
            <w:noWrap/>
            <w:vAlign w:val="bottom"/>
            <w:hideMark/>
          </w:tcPr>
          <w:p w14:paraId="577DC21D" w14:textId="77777777" w:rsidR="00E366D3" w:rsidRDefault="00E366D3" w:rsidP="001E71E2">
            <w:pPr>
              <w:jc w:val="center"/>
              <w:rPr>
                <w:rFonts w:ascii="Arial LatArm" w:hAnsi="Arial LatArm" w:cs="Calibri"/>
                <w:color w:val="000000"/>
                <w:sz w:val="18"/>
                <w:szCs w:val="18"/>
              </w:rPr>
            </w:pPr>
          </w:p>
        </w:tc>
      </w:tr>
      <w:tr w:rsidR="00E366D3" w14:paraId="114CD457" w14:textId="77777777" w:rsidTr="001E71E2">
        <w:trPr>
          <w:trHeight w:val="30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481F1521" w14:textId="77777777" w:rsidR="00E366D3" w:rsidRDefault="00E366D3" w:rsidP="001E71E2">
            <w:pPr>
              <w:jc w:val="center"/>
              <w:rPr>
                <w:rFonts w:ascii="Arial LatArm" w:hAnsi="Arial LatArm" w:cs="Calibri"/>
                <w:color w:val="000000"/>
                <w:sz w:val="20"/>
                <w:szCs w:val="20"/>
              </w:rPr>
            </w:pPr>
            <w:r>
              <w:rPr>
                <w:rFonts w:ascii="Arial LatArm" w:hAnsi="Arial LatArm" w:cs="Calibri"/>
                <w:color w:val="000000"/>
                <w:sz w:val="20"/>
                <w:szCs w:val="20"/>
              </w:rPr>
              <w:t> </w:t>
            </w:r>
          </w:p>
        </w:tc>
        <w:tc>
          <w:tcPr>
            <w:tcW w:w="2317" w:type="dxa"/>
            <w:tcBorders>
              <w:top w:val="nil"/>
              <w:left w:val="nil"/>
              <w:bottom w:val="single" w:sz="4" w:space="0" w:color="auto"/>
              <w:right w:val="single" w:sz="4" w:space="0" w:color="auto"/>
            </w:tcBorders>
            <w:shd w:val="clear" w:color="auto" w:fill="auto"/>
            <w:vAlign w:val="center"/>
            <w:hideMark/>
          </w:tcPr>
          <w:p w14:paraId="6B7A7511" w14:textId="77777777" w:rsidR="00E366D3" w:rsidRDefault="00E366D3" w:rsidP="001E71E2">
            <w:pPr>
              <w:jc w:val="center"/>
              <w:rPr>
                <w:rFonts w:ascii="Arial LatArm" w:hAnsi="Arial LatArm" w:cs="Calibri"/>
                <w:color w:val="000000"/>
                <w:sz w:val="20"/>
                <w:szCs w:val="20"/>
              </w:rPr>
            </w:pPr>
            <w:r>
              <w:rPr>
                <w:rFonts w:ascii="Arial LatArm" w:hAnsi="Arial LatArm" w:cs="Calibri"/>
                <w:color w:val="000000"/>
                <w:sz w:val="20"/>
                <w:szCs w:val="20"/>
              </w:rPr>
              <w:t>1</w:t>
            </w:r>
          </w:p>
        </w:tc>
        <w:tc>
          <w:tcPr>
            <w:tcW w:w="3695" w:type="dxa"/>
            <w:tcBorders>
              <w:top w:val="single" w:sz="4" w:space="0" w:color="auto"/>
              <w:left w:val="nil"/>
              <w:bottom w:val="single" w:sz="4" w:space="0" w:color="auto"/>
              <w:right w:val="single" w:sz="4" w:space="0" w:color="auto"/>
            </w:tcBorders>
            <w:shd w:val="clear" w:color="auto" w:fill="auto"/>
            <w:vAlign w:val="center"/>
            <w:hideMark/>
          </w:tcPr>
          <w:p w14:paraId="53EA0476" w14:textId="77777777" w:rsidR="00E366D3" w:rsidRDefault="00E366D3" w:rsidP="001E71E2">
            <w:pPr>
              <w:jc w:val="center"/>
              <w:rPr>
                <w:rFonts w:ascii="Arial LatArm" w:hAnsi="Arial LatArm" w:cs="Calibri"/>
                <w:color w:val="000000"/>
                <w:sz w:val="20"/>
                <w:szCs w:val="20"/>
              </w:rPr>
            </w:pPr>
            <w:r>
              <w:rPr>
                <w:rFonts w:ascii="Arial LatArm" w:hAnsi="Arial LatArm" w:cs="Calibri"/>
                <w:color w:val="000000"/>
                <w:sz w:val="20"/>
                <w:szCs w:val="20"/>
              </w:rPr>
              <w:t>2</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53BA034D" w14:textId="77777777" w:rsidR="00E366D3" w:rsidRDefault="00E366D3" w:rsidP="001E71E2">
            <w:pPr>
              <w:jc w:val="center"/>
              <w:rPr>
                <w:rFonts w:ascii="Arial LatArm" w:hAnsi="Arial LatArm" w:cs="Calibri"/>
                <w:color w:val="000000"/>
                <w:sz w:val="20"/>
                <w:szCs w:val="20"/>
              </w:rPr>
            </w:pPr>
            <w:r>
              <w:rPr>
                <w:rFonts w:ascii="Arial LatArm" w:hAnsi="Arial LatArm" w:cs="Calibri"/>
                <w:color w:val="000000"/>
                <w:sz w:val="20"/>
                <w:szCs w:val="20"/>
              </w:rPr>
              <w:t>3</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221D720C" w14:textId="77777777" w:rsidR="00E366D3" w:rsidRDefault="00E366D3" w:rsidP="001E71E2">
            <w:pPr>
              <w:jc w:val="center"/>
              <w:rPr>
                <w:rFonts w:ascii="Arial LatArm" w:hAnsi="Arial LatArm" w:cs="Calibri"/>
                <w:color w:val="000000"/>
                <w:sz w:val="20"/>
                <w:szCs w:val="20"/>
              </w:rPr>
            </w:pPr>
            <w:r>
              <w:rPr>
                <w:rFonts w:ascii="Arial LatArm" w:hAnsi="Arial LatArm" w:cs="Calibri"/>
                <w:color w:val="000000"/>
                <w:sz w:val="20"/>
                <w:szCs w:val="20"/>
              </w:rPr>
              <w:t>4</w:t>
            </w:r>
          </w:p>
        </w:tc>
        <w:tc>
          <w:tcPr>
            <w:tcW w:w="751" w:type="dxa"/>
            <w:tcBorders>
              <w:top w:val="single" w:sz="4" w:space="0" w:color="auto"/>
              <w:left w:val="nil"/>
              <w:bottom w:val="single" w:sz="4" w:space="0" w:color="auto"/>
              <w:right w:val="single" w:sz="4" w:space="0" w:color="auto"/>
            </w:tcBorders>
            <w:shd w:val="clear" w:color="auto" w:fill="auto"/>
            <w:vAlign w:val="center"/>
            <w:hideMark/>
          </w:tcPr>
          <w:p w14:paraId="5EACFE5D" w14:textId="77777777" w:rsidR="00E366D3" w:rsidRDefault="00E366D3" w:rsidP="001E71E2">
            <w:pPr>
              <w:jc w:val="center"/>
              <w:rPr>
                <w:rFonts w:ascii="Arial LatArm" w:hAnsi="Arial LatArm" w:cs="Calibri"/>
                <w:color w:val="000000"/>
                <w:sz w:val="20"/>
                <w:szCs w:val="20"/>
              </w:rPr>
            </w:pPr>
            <w:r>
              <w:rPr>
                <w:rFonts w:ascii="Arial LatArm" w:hAnsi="Arial LatArm" w:cs="Calibri"/>
                <w:color w:val="000000"/>
                <w:sz w:val="20"/>
                <w:szCs w:val="20"/>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DA724FB" w14:textId="77777777" w:rsidR="00E366D3" w:rsidRDefault="00E366D3" w:rsidP="001E71E2">
            <w:pPr>
              <w:jc w:val="center"/>
              <w:rPr>
                <w:rFonts w:ascii="Arial LatArm" w:hAnsi="Arial LatArm" w:cs="Calibri"/>
                <w:color w:val="000000"/>
                <w:sz w:val="20"/>
                <w:szCs w:val="20"/>
              </w:rPr>
            </w:pPr>
            <w:r>
              <w:rPr>
                <w:rFonts w:ascii="Arial LatArm" w:hAnsi="Arial LatArm" w:cs="Calibri"/>
                <w:color w:val="000000"/>
                <w:sz w:val="20"/>
                <w:szCs w:val="20"/>
              </w:rPr>
              <w:t>6</w:t>
            </w:r>
          </w:p>
        </w:tc>
        <w:tc>
          <w:tcPr>
            <w:tcW w:w="236" w:type="dxa"/>
            <w:vAlign w:val="center"/>
            <w:hideMark/>
          </w:tcPr>
          <w:p w14:paraId="004279F1" w14:textId="77777777" w:rsidR="00E366D3" w:rsidRDefault="00E366D3" w:rsidP="001E71E2">
            <w:pPr>
              <w:rPr>
                <w:sz w:val="20"/>
                <w:szCs w:val="20"/>
              </w:rPr>
            </w:pPr>
          </w:p>
        </w:tc>
      </w:tr>
      <w:tr w:rsidR="00E366D3" w14:paraId="057CB2F2" w14:textId="77777777" w:rsidTr="001E71E2">
        <w:trPr>
          <w:trHeight w:val="765"/>
        </w:trPr>
        <w:tc>
          <w:tcPr>
            <w:tcW w:w="958" w:type="dxa"/>
            <w:tcBorders>
              <w:top w:val="nil"/>
              <w:left w:val="single" w:sz="4" w:space="0" w:color="auto"/>
              <w:bottom w:val="single" w:sz="4" w:space="0" w:color="auto"/>
              <w:right w:val="single" w:sz="4" w:space="0" w:color="auto"/>
            </w:tcBorders>
            <w:shd w:val="clear" w:color="auto" w:fill="auto"/>
            <w:vAlign w:val="center"/>
            <w:hideMark/>
          </w:tcPr>
          <w:p w14:paraId="4B7AD384" w14:textId="77777777" w:rsidR="00E366D3" w:rsidRDefault="00E366D3" w:rsidP="001E71E2">
            <w:pPr>
              <w:jc w:val="center"/>
              <w:rPr>
                <w:rFonts w:ascii="Arial LatArm" w:hAnsi="Arial LatArm" w:cs="Calibri"/>
                <w:color w:val="000000"/>
                <w:sz w:val="16"/>
                <w:szCs w:val="16"/>
              </w:rPr>
            </w:pPr>
            <w:r>
              <w:rPr>
                <w:rFonts w:ascii="Arial LatArm" w:hAnsi="Arial LatArm" w:cs="Calibri"/>
                <w:color w:val="000000"/>
                <w:sz w:val="16"/>
                <w:szCs w:val="16"/>
              </w:rPr>
              <w:t> </w:t>
            </w:r>
          </w:p>
        </w:tc>
        <w:tc>
          <w:tcPr>
            <w:tcW w:w="2317" w:type="dxa"/>
            <w:tcBorders>
              <w:top w:val="nil"/>
              <w:left w:val="nil"/>
              <w:bottom w:val="single" w:sz="4" w:space="0" w:color="auto"/>
              <w:right w:val="single" w:sz="4" w:space="0" w:color="auto"/>
            </w:tcBorders>
            <w:shd w:val="clear" w:color="auto" w:fill="auto"/>
            <w:noWrap/>
            <w:vAlign w:val="center"/>
            <w:hideMark/>
          </w:tcPr>
          <w:p w14:paraId="421142DB"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3695" w:type="dxa"/>
            <w:tcBorders>
              <w:top w:val="nil"/>
              <w:left w:val="nil"/>
              <w:bottom w:val="single" w:sz="4" w:space="0" w:color="auto"/>
              <w:right w:val="single" w:sz="4" w:space="0" w:color="auto"/>
            </w:tcBorders>
            <w:shd w:val="clear" w:color="auto" w:fill="auto"/>
            <w:vAlign w:val="center"/>
            <w:hideMark/>
          </w:tcPr>
          <w:p w14:paraId="2B3E97B0" w14:textId="77777777" w:rsidR="00E366D3" w:rsidRDefault="00E366D3" w:rsidP="001E71E2">
            <w:pPr>
              <w:jc w:val="center"/>
              <w:rPr>
                <w:rFonts w:ascii="Arial Armenian" w:hAnsi="Arial Armenian" w:cs="Calibri"/>
                <w:b/>
                <w:bCs/>
                <w:i/>
                <w:iCs/>
                <w:color w:val="000000"/>
                <w:sz w:val="20"/>
                <w:szCs w:val="20"/>
                <w:u w:val="single"/>
              </w:rPr>
            </w:pPr>
            <w:r>
              <w:rPr>
                <w:rFonts w:ascii="Arial Armenian" w:hAnsi="Arial Armenian" w:cs="Calibri"/>
                <w:b/>
                <w:bCs/>
                <w:i/>
                <w:iCs/>
                <w:color w:val="000000"/>
                <w:sz w:val="20"/>
                <w:szCs w:val="20"/>
                <w:u w:val="single"/>
              </w:rPr>
              <w:t xml:space="preserve">Ð³ëï³ïáõÝ Ñáë³ÝùÇ ¿É»Ïïñ³ë³ñù³íáñáõÙÝ»ñ ¨ </w:t>
            </w:r>
            <w:proofErr w:type="spellStart"/>
            <w:r>
              <w:rPr>
                <w:rFonts w:ascii="Arial Armenian" w:hAnsi="Arial Armenian" w:cs="Calibri"/>
                <w:b/>
                <w:bCs/>
                <w:i/>
                <w:iCs/>
                <w:color w:val="000000"/>
                <w:sz w:val="20"/>
                <w:szCs w:val="20"/>
                <w:u w:val="single"/>
              </w:rPr>
              <w:t>ÝÛáõÃ»ñ</w:t>
            </w:r>
            <w:proofErr w:type="spellEnd"/>
          </w:p>
        </w:tc>
        <w:tc>
          <w:tcPr>
            <w:tcW w:w="959" w:type="dxa"/>
            <w:tcBorders>
              <w:top w:val="nil"/>
              <w:left w:val="nil"/>
              <w:bottom w:val="single" w:sz="4" w:space="0" w:color="auto"/>
              <w:right w:val="single" w:sz="4" w:space="0" w:color="auto"/>
            </w:tcBorders>
            <w:shd w:val="clear" w:color="auto" w:fill="auto"/>
            <w:vAlign w:val="center"/>
            <w:hideMark/>
          </w:tcPr>
          <w:p w14:paraId="1B4E0365" w14:textId="77777777" w:rsidR="00E366D3" w:rsidRDefault="00E366D3" w:rsidP="001E71E2">
            <w:pPr>
              <w:jc w:val="center"/>
              <w:rPr>
                <w:rFonts w:ascii="Arial Armenian" w:hAnsi="Arial Armenian" w:cs="Calibri"/>
                <w:b/>
                <w:bCs/>
                <w:i/>
                <w:iCs/>
                <w:color w:val="000000"/>
                <w:sz w:val="20"/>
                <w:szCs w:val="20"/>
                <w:u w:val="single"/>
              </w:rPr>
            </w:pPr>
            <w:r>
              <w:rPr>
                <w:rFonts w:ascii="Arial Armenian" w:hAnsi="Arial Armenian" w:cs="Calibri"/>
                <w:b/>
                <w:bCs/>
                <w:i/>
                <w:iCs/>
                <w:color w:val="000000"/>
                <w:sz w:val="20"/>
                <w:szCs w:val="20"/>
                <w:u w:val="single"/>
              </w:rPr>
              <w:t> </w:t>
            </w:r>
          </w:p>
        </w:tc>
        <w:tc>
          <w:tcPr>
            <w:tcW w:w="959" w:type="dxa"/>
            <w:tcBorders>
              <w:top w:val="nil"/>
              <w:left w:val="nil"/>
              <w:bottom w:val="single" w:sz="4" w:space="0" w:color="auto"/>
              <w:right w:val="single" w:sz="4" w:space="0" w:color="auto"/>
            </w:tcBorders>
            <w:shd w:val="clear" w:color="auto" w:fill="auto"/>
            <w:vAlign w:val="center"/>
            <w:hideMark/>
          </w:tcPr>
          <w:p w14:paraId="1AE505F9" w14:textId="77777777" w:rsidR="00E366D3" w:rsidRDefault="00E366D3" w:rsidP="001E71E2">
            <w:pPr>
              <w:jc w:val="center"/>
              <w:rPr>
                <w:rFonts w:ascii="Arial Armenian" w:hAnsi="Arial Armenian" w:cs="Calibri"/>
                <w:b/>
                <w:bCs/>
                <w:i/>
                <w:iCs/>
                <w:color w:val="000000"/>
                <w:sz w:val="20"/>
                <w:szCs w:val="20"/>
                <w:u w:val="single"/>
              </w:rPr>
            </w:pPr>
            <w:r>
              <w:rPr>
                <w:rFonts w:ascii="Arial Armenian" w:hAnsi="Arial Armenian" w:cs="Calibri"/>
                <w:b/>
                <w:bCs/>
                <w:i/>
                <w:iCs/>
                <w:color w:val="000000"/>
                <w:sz w:val="20"/>
                <w:szCs w:val="20"/>
                <w:u w:val="single"/>
              </w:rPr>
              <w:t> </w:t>
            </w:r>
          </w:p>
        </w:tc>
        <w:tc>
          <w:tcPr>
            <w:tcW w:w="751" w:type="dxa"/>
            <w:tcBorders>
              <w:top w:val="nil"/>
              <w:left w:val="nil"/>
              <w:bottom w:val="single" w:sz="4" w:space="0" w:color="auto"/>
              <w:right w:val="single" w:sz="4" w:space="0" w:color="auto"/>
            </w:tcBorders>
            <w:shd w:val="clear" w:color="auto" w:fill="auto"/>
            <w:noWrap/>
            <w:vAlign w:val="center"/>
            <w:hideMark/>
          </w:tcPr>
          <w:p w14:paraId="5F22D17C"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55CB6C72"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6 ,16%</w:t>
            </w:r>
          </w:p>
        </w:tc>
        <w:tc>
          <w:tcPr>
            <w:tcW w:w="236" w:type="dxa"/>
            <w:vAlign w:val="center"/>
            <w:hideMark/>
          </w:tcPr>
          <w:p w14:paraId="780C288D" w14:textId="77777777" w:rsidR="00E366D3" w:rsidRDefault="00E366D3" w:rsidP="001E71E2">
            <w:pPr>
              <w:rPr>
                <w:sz w:val="20"/>
                <w:szCs w:val="20"/>
              </w:rPr>
            </w:pPr>
          </w:p>
        </w:tc>
      </w:tr>
      <w:tr w:rsidR="00E366D3" w14:paraId="42350585" w14:textId="77777777" w:rsidTr="001E71E2">
        <w:trPr>
          <w:trHeight w:val="126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1BE99BFF" w14:textId="77777777" w:rsidR="00E366D3" w:rsidRDefault="00E366D3" w:rsidP="001E71E2">
            <w:pPr>
              <w:jc w:val="center"/>
              <w:rPr>
                <w:rFonts w:ascii="Arial Armenian" w:hAnsi="Arial Armenian" w:cs="Calibri"/>
                <w:color w:val="000000"/>
                <w:sz w:val="18"/>
                <w:szCs w:val="18"/>
              </w:rPr>
            </w:pPr>
            <w:r>
              <w:rPr>
                <w:rFonts w:ascii="Arial Armenian" w:hAnsi="Arial Armenian" w:cs="Calibri"/>
                <w:color w:val="000000"/>
                <w:sz w:val="18"/>
                <w:szCs w:val="18"/>
              </w:rPr>
              <w:t>1</w:t>
            </w:r>
          </w:p>
        </w:tc>
        <w:tc>
          <w:tcPr>
            <w:tcW w:w="2317" w:type="dxa"/>
            <w:tcBorders>
              <w:top w:val="nil"/>
              <w:left w:val="nil"/>
              <w:bottom w:val="single" w:sz="4" w:space="0" w:color="auto"/>
              <w:right w:val="single" w:sz="4" w:space="0" w:color="auto"/>
            </w:tcBorders>
            <w:shd w:val="clear" w:color="auto" w:fill="auto"/>
            <w:vAlign w:val="center"/>
            <w:hideMark/>
          </w:tcPr>
          <w:p w14:paraId="6C12544F"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w:t>
            </w:r>
            <w:proofErr w:type="gramStart"/>
            <w:r>
              <w:rPr>
                <w:rFonts w:ascii="Arial Armenian" w:hAnsi="Arial Armenian" w:cs="Calibri"/>
                <w:color w:val="000000"/>
                <w:sz w:val="16"/>
                <w:szCs w:val="16"/>
              </w:rPr>
              <w:t>ÇÝ ,,²</w:t>
            </w:r>
            <w:proofErr w:type="gramEnd"/>
            <w:r>
              <w:rPr>
                <w:rFonts w:ascii="Arial Armenian" w:hAnsi="Arial Armenian" w:cs="Calibri"/>
                <w:color w:val="000000"/>
                <w:sz w:val="16"/>
                <w:szCs w:val="16"/>
              </w:rPr>
              <w:t>ñ÷Çëá-  ³ñ,,</w:t>
            </w:r>
          </w:p>
        </w:tc>
        <w:tc>
          <w:tcPr>
            <w:tcW w:w="3695" w:type="dxa"/>
            <w:tcBorders>
              <w:top w:val="nil"/>
              <w:left w:val="nil"/>
              <w:bottom w:val="single" w:sz="4" w:space="0" w:color="auto"/>
              <w:right w:val="single" w:sz="4" w:space="0" w:color="auto"/>
            </w:tcBorders>
            <w:shd w:val="clear" w:color="auto" w:fill="auto"/>
            <w:vAlign w:val="center"/>
            <w:hideMark/>
          </w:tcPr>
          <w:p w14:paraId="16395044" w14:textId="77777777" w:rsidR="00E366D3" w:rsidRDefault="00E366D3" w:rsidP="001E71E2">
            <w:pPr>
              <w:rPr>
                <w:rFonts w:ascii="Arial Armenian" w:hAnsi="Arial Armenian" w:cs="Calibri"/>
                <w:color w:val="000000"/>
                <w:sz w:val="16"/>
                <w:szCs w:val="16"/>
              </w:rPr>
            </w:pPr>
            <w:r>
              <w:rPr>
                <w:rFonts w:ascii="Arial Armenian" w:hAnsi="Arial Armenian" w:cs="Calibri"/>
                <w:color w:val="000000"/>
                <w:sz w:val="16"/>
                <w:szCs w:val="16"/>
              </w:rPr>
              <w:t>³ñ¨³ÛÇÝ ýáïáíáÉï³ÛÇÝ í³Ñ³Ý³ÏÇ ï»Õ³¹ñáõÙ ÙÇ³µÛáõñ»Õ³</w:t>
            </w:r>
            <w:proofErr w:type="gramStart"/>
            <w:r>
              <w:rPr>
                <w:rFonts w:ascii="Arial Armenian" w:hAnsi="Arial Armenian" w:cs="Calibri"/>
                <w:color w:val="000000"/>
                <w:sz w:val="16"/>
                <w:szCs w:val="16"/>
              </w:rPr>
              <w:t>ÛÇÝ  Ñ</w:t>
            </w:r>
            <w:proofErr w:type="gramEnd"/>
            <w:r>
              <w:rPr>
                <w:rFonts w:ascii="Arial Armenian" w:hAnsi="Arial Armenian" w:cs="Calibri"/>
                <w:color w:val="000000"/>
                <w:sz w:val="16"/>
                <w:szCs w:val="16"/>
              </w:rPr>
              <w:t>½áñáõÃÛáõÝ/Ýí³½³·áõÛÝ/  500íï,2094x1134ÙÙ ã³÷»ñÇ ·áñÍ³ñ³Ý³ÛÇÝ »ñ³ßËÇù Ýí³½³·áõÛÝÁ 25 ï³ñÇ, Ñ½áñáõÃÛ³Ý ³ÝÏáõÙ É 20%</w:t>
            </w:r>
          </w:p>
        </w:tc>
        <w:tc>
          <w:tcPr>
            <w:tcW w:w="959" w:type="dxa"/>
            <w:tcBorders>
              <w:top w:val="nil"/>
              <w:left w:val="nil"/>
              <w:bottom w:val="single" w:sz="4" w:space="0" w:color="auto"/>
              <w:right w:val="single" w:sz="4" w:space="0" w:color="auto"/>
            </w:tcBorders>
            <w:shd w:val="clear" w:color="auto" w:fill="auto"/>
            <w:vAlign w:val="center"/>
            <w:hideMark/>
          </w:tcPr>
          <w:p w14:paraId="2FC8F408"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Ñ³ï</w:t>
            </w:r>
          </w:p>
        </w:tc>
        <w:tc>
          <w:tcPr>
            <w:tcW w:w="959" w:type="dxa"/>
            <w:tcBorders>
              <w:top w:val="nil"/>
              <w:left w:val="nil"/>
              <w:bottom w:val="single" w:sz="4" w:space="0" w:color="auto"/>
              <w:right w:val="nil"/>
            </w:tcBorders>
            <w:shd w:val="clear" w:color="auto" w:fill="auto"/>
            <w:vAlign w:val="center"/>
            <w:hideMark/>
          </w:tcPr>
          <w:p w14:paraId="4B469AA4"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10</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6EA76735"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72F5018"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236" w:type="dxa"/>
            <w:vAlign w:val="center"/>
            <w:hideMark/>
          </w:tcPr>
          <w:p w14:paraId="5D207BAA" w14:textId="77777777" w:rsidR="00E366D3" w:rsidRDefault="00E366D3" w:rsidP="001E71E2">
            <w:pPr>
              <w:rPr>
                <w:sz w:val="20"/>
                <w:szCs w:val="20"/>
              </w:rPr>
            </w:pPr>
          </w:p>
        </w:tc>
      </w:tr>
      <w:tr w:rsidR="00E366D3" w14:paraId="15A6E821" w14:textId="77777777" w:rsidTr="001E71E2">
        <w:trPr>
          <w:trHeight w:val="63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07219437" w14:textId="77777777" w:rsidR="00E366D3" w:rsidRDefault="00E366D3" w:rsidP="001E71E2">
            <w:pPr>
              <w:jc w:val="center"/>
              <w:rPr>
                <w:rFonts w:ascii="Arial Armenian" w:hAnsi="Arial Armenian" w:cs="Calibri"/>
                <w:color w:val="000000"/>
                <w:sz w:val="18"/>
                <w:szCs w:val="18"/>
              </w:rPr>
            </w:pPr>
            <w:r>
              <w:rPr>
                <w:rFonts w:ascii="Arial Armenian" w:hAnsi="Arial Armenian" w:cs="Calibri"/>
                <w:color w:val="000000"/>
                <w:sz w:val="18"/>
                <w:szCs w:val="18"/>
              </w:rPr>
              <w:t>2</w:t>
            </w:r>
          </w:p>
        </w:tc>
        <w:tc>
          <w:tcPr>
            <w:tcW w:w="2317" w:type="dxa"/>
            <w:tcBorders>
              <w:top w:val="nil"/>
              <w:left w:val="nil"/>
              <w:bottom w:val="single" w:sz="4" w:space="0" w:color="auto"/>
              <w:right w:val="single" w:sz="4" w:space="0" w:color="auto"/>
            </w:tcBorders>
            <w:shd w:val="clear" w:color="auto" w:fill="auto"/>
            <w:vAlign w:val="center"/>
            <w:hideMark/>
          </w:tcPr>
          <w:p w14:paraId="2E3FADBD"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w:t>
            </w:r>
            <w:proofErr w:type="gramStart"/>
            <w:r>
              <w:rPr>
                <w:rFonts w:ascii="Arial Armenian" w:hAnsi="Arial Armenian" w:cs="Calibri"/>
                <w:color w:val="000000"/>
                <w:sz w:val="16"/>
                <w:szCs w:val="16"/>
              </w:rPr>
              <w:t>ÇÝ ,,²</w:t>
            </w:r>
            <w:proofErr w:type="gramEnd"/>
            <w:r>
              <w:rPr>
                <w:rFonts w:ascii="Arial Armenian" w:hAnsi="Arial Armenian" w:cs="Calibri"/>
                <w:color w:val="000000"/>
                <w:sz w:val="16"/>
                <w:szCs w:val="16"/>
              </w:rPr>
              <w:t>ñ÷Çëá-  ³ñ,,</w:t>
            </w:r>
          </w:p>
        </w:tc>
        <w:tc>
          <w:tcPr>
            <w:tcW w:w="3695" w:type="dxa"/>
            <w:tcBorders>
              <w:top w:val="nil"/>
              <w:left w:val="nil"/>
              <w:bottom w:val="single" w:sz="4" w:space="0" w:color="auto"/>
              <w:right w:val="single" w:sz="4" w:space="0" w:color="auto"/>
            </w:tcBorders>
            <w:shd w:val="clear" w:color="auto" w:fill="auto"/>
            <w:vAlign w:val="center"/>
            <w:hideMark/>
          </w:tcPr>
          <w:p w14:paraId="5BF9087F" w14:textId="77777777" w:rsidR="00E366D3" w:rsidRDefault="00E366D3" w:rsidP="001E71E2">
            <w:pPr>
              <w:rPr>
                <w:rFonts w:ascii="Arial Armenian" w:hAnsi="Arial Armenian" w:cs="Calibri"/>
                <w:color w:val="000000"/>
                <w:sz w:val="16"/>
                <w:szCs w:val="16"/>
              </w:rPr>
            </w:pPr>
            <w:proofErr w:type="spellStart"/>
            <w:r>
              <w:rPr>
                <w:rFonts w:ascii="Arial Armenian" w:hAnsi="Arial Armenian" w:cs="Calibri"/>
                <w:color w:val="000000"/>
                <w:sz w:val="16"/>
                <w:szCs w:val="16"/>
              </w:rPr>
              <w:t>ÇÝí»ÝïáñÇ</w:t>
            </w:r>
            <w:proofErr w:type="spellEnd"/>
            <w:r>
              <w:rPr>
                <w:rFonts w:ascii="Arial Armenian" w:hAnsi="Arial Armenian" w:cs="Calibri"/>
                <w:color w:val="000000"/>
                <w:sz w:val="16"/>
                <w:szCs w:val="16"/>
              </w:rPr>
              <w:t xml:space="preserve"> ï»Õ³¹ñáõÙ 5 </w:t>
            </w:r>
            <w:proofErr w:type="spellStart"/>
            <w:r>
              <w:rPr>
                <w:rFonts w:ascii="Arial Armenian" w:hAnsi="Arial Armenian" w:cs="Calibri"/>
                <w:color w:val="000000"/>
                <w:sz w:val="16"/>
                <w:szCs w:val="16"/>
              </w:rPr>
              <w:t>Ïíï</w:t>
            </w:r>
            <w:proofErr w:type="spellEnd"/>
            <w:r>
              <w:rPr>
                <w:rFonts w:ascii="Arial Armenian" w:hAnsi="Arial Armenian" w:cs="Calibri"/>
                <w:color w:val="000000"/>
                <w:sz w:val="16"/>
                <w:szCs w:val="16"/>
              </w:rPr>
              <w:t xml:space="preserve"> ó³Ýó³</w:t>
            </w:r>
            <w:proofErr w:type="gramStart"/>
            <w:r>
              <w:rPr>
                <w:rFonts w:ascii="Arial Armenian" w:hAnsi="Arial Armenian" w:cs="Calibri"/>
                <w:color w:val="000000"/>
                <w:sz w:val="16"/>
                <w:szCs w:val="16"/>
              </w:rPr>
              <w:t>ÛÇÝ,»</w:t>
            </w:r>
            <w:proofErr w:type="gramEnd"/>
            <w:r>
              <w:rPr>
                <w:rFonts w:ascii="Arial Armenian" w:hAnsi="Arial Armenian" w:cs="Calibri"/>
                <w:color w:val="000000"/>
                <w:sz w:val="16"/>
                <w:szCs w:val="16"/>
              </w:rPr>
              <w:t xml:space="preserve">é³ý³½ ³é³í»É³·áõÛÝ Ùáõïù³ÛÇÝ Ñ½áñáõÃÛáõÝÁ 6500 </w:t>
            </w:r>
            <w:proofErr w:type="spellStart"/>
            <w:r>
              <w:rPr>
                <w:rFonts w:ascii="Arial Armenian" w:hAnsi="Arial Armenian" w:cs="Calibri"/>
                <w:color w:val="000000"/>
                <w:sz w:val="16"/>
                <w:szCs w:val="16"/>
              </w:rPr>
              <w:t>íï</w:t>
            </w:r>
            <w:proofErr w:type="spellEnd"/>
          </w:p>
        </w:tc>
        <w:tc>
          <w:tcPr>
            <w:tcW w:w="959" w:type="dxa"/>
            <w:tcBorders>
              <w:top w:val="nil"/>
              <w:left w:val="nil"/>
              <w:bottom w:val="single" w:sz="4" w:space="0" w:color="auto"/>
              <w:right w:val="single" w:sz="4" w:space="0" w:color="auto"/>
            </w:tcBorders>
            <w:shd w:val="clear" w:color="auto" w:fill="auto"/>
            <w:vAlign w:val="center"/>
            <w:hideMark/>
          </w:tcPr>
          <w:p w14:paraId="7BC7CBFF" w14:textId="77777777" w:rsidR="00E366D3" w:rsidRDefault="00E366D3" w:rsidP="001E71E2">
            <w:pPr>
              <w:jc w:val="center"/>
              <w:rPr>
                <w:rFonts w:ascii="Arial LatArm" w:hAnsi="Arial LatArm" w:cs="Calibri"/>
                <w:color w:val="000000"/>
                <w:sz w:val="16"/>
                <w:szCs w:val="16"/>
              </w:rPr>
            </w:pPr>
            <w:r>
              <w:rPr>
                <w:rFonts w:ascii="Arial LatArm" w:hAnsi="Arial LatArm" w:cs="Calibri"/>
                <w:color w:val="000000"/>
                <w:sz w:val="16"/>
                <w:szCs w:val="16"/>
              </w:rPr>
              <w:t>Ñ³ï</w:t>
            </w:r>
          </w:p>
        </w:tc>
        <w:tc>
          <w:tcPr>
            <w:tcW w:w="959" w:type="dxa"/>
            <w:tcBorders>
              <w:top w:val="nil"/>
              <w:left w:val="nil"/>
              <w:bottom w:val="single" w:sz="4" w:space="0" w:color="auto"/>
              <w:right w:val="nil"/>
            </w:tcBorders>
            <w:shd w:val="clear" w:color="auto" w:fill="auto"/>
            <w:vAlign w:val="center"/>
            <w:hideMark/>
          </w:tcPr>
          <w:p w14:paraId="3AE9EA00"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1</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3AC2DF49"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0FCD2D4"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236" w:type="dxa"/>
            <w:vAlign w:val="center"/>
            <w:hideMark/>
          </w:tcPr>
          <w:p w14:paraId="5E30EAA7" w14:textId="77777777" w:rsidR="00E366D3" w:rsidRDefault="00E366D3" w:rsidP="001E71E2">
            <w:pPr>
              <w:rPr>
                <w:sz w:val="20"/>
                <w:szCs w:val="20"/>
              </w:rPr>
            </w:pPr>
          </w:p>
        </w:tc>
      </w:tr>
      <w:tr w:rsidR="00E366D3" w14:paraId="679305CE" w14:textId="77777777" w:rsidTr="001E71E2">
        <w:trPr>
          <w:trHeight w:val="42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3F23FD33" w14:textId="77777777" w:rsidR="00E366D3" w:rsidRDefault="00E366D3" w:rsidP="001E71E2">
            <w:pPr>
              <w:jc w:val="center"/>
              <w:rPr>
                <w:rFonts w:ascii="Arial Armenian" w:hAnsi="Arial Armenian" w:cs="Calibri"/>
                <w:color w:val="000000"/>
                <w:sz w:val="18"/>
                <w:szCs w:val="18"/>
              </w:rPr>
            </w:pPr>
            <w:r>
              <w:rPr>
                <w:rFonts w:ascii="Arial Armenian" w:hAnsi="Arial Armenian" w:cs="Calibri"/>
                <w:color w:val="000000"/>
                <w:sz w:val="18"/>
                <w:szCs w:val="18"/>
              </w:rPr>
              <w:t>3</w:t>
            </w:r>
          </w:p>
        </w:tc>
        <w:tc>
          <w:tcPr>
            <w:tcW w:w="2317" w:type="dxa"/>
            <w:tcBorders>
              <w:top w:val="nil"/>
              <w:left w:val="nil"/>
              <w:bottom w:val="single" w:sz="4" w:space="0" w:color="auto"/>
              <w:right w:val="single" w:sz="4" w:space="0" w:color="auto"/>
            </w:tcBorders>
            <w:shd w:val="clear" w:color="auto" w:fill="auto"/>
            <w:vAlign w:val="center"/>
            <w:hideMark/>
          </w:tcPr>
          <w:p w14:paraId="62B564BE"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8-400-</w:t>
            </w:r>
            <w:proofErr w:type="gramStart"/>
            <w:r>
              <w:rPr>
                <w:rFonts w:ascii="Arial Armenian" w:hAnsi="Arial Armenian" w:cs="Calibri"/>
                <w:color w:val="000000"/>
                <w:sz w:val="16"/>
                <w:szCs w:val="16"/>
              </w:rPr>
              <w:t>1  ·</w:t>
            </w:r>
            <w:proofErr w:type="gramEnd"/>
            <w:r>
              <w:rPr>
                <w:rFonts w:ascii="Arial Armenian" w:hAnsi="Arial Armenian" w:cs="Calibri"/>
                <w:color w:val="000000"/>
                <w:sz w:val="16"/>
                <w:szCs w:val="16"/>
              </w:rPr>
              <w:t>ÇÝ ,,²ñ÷Çëá-  ³ñ,,</w:t>
            </w:r>
          </w:p>
        </w:tc>
        <w:tc>
          <w:tcPr>
            <w:tcW w:w="3695" w:type="dxa"/>
            <w:tcBorders>
              <w:top w:val="nil"/>
              <w:left w:val="nil"/>
              <w:bottom w:val="single" w:sz="4" w:space="0" w:color="auto"/>
              <w:right w:val="single" w:sz="4" w:space="0" w:color="auto"/>
            </w:tcBorders>
            <w:shd w:val="clear" w:color="auto" w:fill="auto"/>
            <w:vAlign w:val="center"/>
            <w:hideMark/>
          </w:tcPr>
          <w:p w14:paraId="63E6B758" w14:textId="77777777" w:rsidR="00E366D3" w:rsidRDefault="00E366D3" w:rsidP="001E71E2">
            <w:pPr>
              <w:rPr>
                <w:rFonts w:ascii="Arial Armenian" w:hAnsi="Arial Armenian" w:cs="Calibri"/>
                <w:color w:val="000000"/>
                <w:sz w:val="16"/>
                <w:szCs w:val="16"/>
              </w:rPr>
            </w:pPr>
            <w:r>
              <w:rPr>
                <w:rFonts w:ascii="Arial Armenian" w:hAnsi="Arial Armenian" w:cs="Calibri"/>
                <w:color w:val="000000"/>
                <w:sz w:val="16"/>
                <w:szCs w:val="16"/>
              </w:rPr>
              <w:t>Ñ³ëï³ïáõÝ Ñáë³ÝùÇ Ù³ÉáõË ÏñÏÝ³ÏÇ Ù»Ïáõë³óáõÙáí 1500í 4ÙÙ2</w:t>
            </w:r>
          </w:p>
        </w:tc>
        <w:tc>
          <w:tcPr>
            <w:tcW w:w="959" w:type="dxa"/>
            <w:tcBorders>
              <w:top w:val="nil"/>
              <w:left w:val="nil"/>
              <w:bottom w:val="single" w:sz="4" w:space="0" w:color="auto"/>
              <w:right w:val="single" w:sz="4" w:space="0" w:color="auto"/>
            </w:tcBorders>
            <w:shd w:val="clear" w:color="auto" w:fill="auto"/>
            <w:vAlign w:val="center"/>
            <w:hideMark/>
          </w:tcPr>
          <w:p w14:paraId="2514A182"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Ù</w:t>
            </w:r>
          </w:p>
        </w:tc>
        <w:tc>
          <w:tcPr>
            <w:tcW w:w="959" w:type="dxa"/>
            <w:tcBorders>
              <w:top w:val="nil"/>
              <w:left w:val="nil"/>
              <w:bottom w:val="single" w:sz="4" w:space="0" w:color="auto"/>
              <w:right w:val="nil"/>
            </w:tcBorders>
            <w:shd w:val="clear" w:color="auto" w:fill="auto"/>
            <w:vAlign w:val="center"/>
            <w:hideMark/>
          </w:tcPr>
          <w:p w14:paraId="2384B957"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32</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35C71287"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11E894E"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236" w:type="dxa"/>
            <w:vAlign w:val="center"/>
            <w:hideMark/>
          </w:tcPr>
          <w:p w14:paraId="7B863B04" w14:textId="77777777" w:rsidR="00E366D3" w:rsidRDefault="00E366D3" w:rsidP="001E71E2">
            <w:pPr>
              <w:rPr>
                <w:sz w:val="20"/>
                <w:szCs w:val="20"/>
              </w:rPr>
            </w:pPr>
          </w:p>
        </w:tc>
      </w:tr>
      <w:tr w:rsidR="00E366D3" w14:paraId="1901DA71" w14:textId="77777777" w:rsidTr="001E71E2">
        <w:trPr>
          <w:trHeight w:val="42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0E52ABB2" w14:textId="77777777" w:rsidR="00E366D3" w:rsidRDefault="00E366D3" w:rsidP="001E71E2">
            <w:pPr>
              <w:jc w:val="center"/>
              <w:rPr>
                <w:rFonts w:ascii="Arial Armenian" w:hAnsi="Arial Armenian" w:cs="Calibri"/>
                <w:color w:val="000000"/>
                <w:sz w:val="18"/>
                <w:szCs w:val="18"/>
              </w:rPr>
            </w:pPr>
            <w:r>
              <w:rPr>
                <w:rFonts w:ascii="Arial Armenian" w:hAnsi="Arial Armenian" w:cs="Calibri"/>
                <w:color w:val="000000"/>
                <w:sz w:val="18"/>
                <w:szCs w:val="18"/>
              </w:rPr>
              <w:t>4</w:t>
            </w:r>
          </w:p>
        </w:tc>
        <w:tc>
          <w:tcPr>
            <w:tcW w:w="2317" w:type="dxa"/>
            <w:tcBorders>
              <w:top w:val="nil"/>
              <w:left w:val="nil"/>
              <w:bottom w:val="single" w:sz="4" w:space="0" w:color="auto"/>
              <w:right w:val="single" w:sz="4" w:space="0" w:color="auto"/>
            </w:tcBorders>
            <w:shd w:val="clear" w:color="auto" w:fill="auto"/>
            <w:vAlign w:val="center"/>
            <w:hideMark/>
          </w:tcPr>
          <w:p w14:paraId="149188CF"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w:t>
            </w:r>
            <w:proofErr w:type="gramStart"/>
            <w:r>
              <w:rPr>
                <w:rFonts w:ascii="Arial Armenian" w:hAnsi="Arial Armenian" w:cs="Calibri"/>
                <w:color w:val="000000"/>
                <w:sz w:val="16"/>
                <w:szCs w:val="16"/>
              </w:rPr>
              <w:t>ÇÝ ,,²</w:t>
            </w:r>
            <w:proofErr w:type="gramEnd"/>
            <w:r>
              <w:rPr>
                <w:rFonts w:ascii="Arial Armenian" w:hAnsi="Arial Armenian" w:cs="Calibri"/>
                <w:color w:val="000000"/>
                <w:sz w:val="16"/>
                <w:szCs w:val="16"/>
              </w:rPr>
              <w:t>ñ÷Çëá-  ³ñ,,</w:t>
            </w:r>
          </w:p>
        </w:tc>
        <w:tc>
          <w:tcPr>
            <w:tcW w:w="3695" w:type="dxa"/>
            <w:tcBorders>
              <w:top w:val="nil"/>
              <w:left w:val="nil"/>
              <w:bottom w:val="single" w:sz="4" w:space="0" w:color="auto"/>
              <w:right w:val="single" w:sz="4" w:space="0" w:color="auto"/>
            </w:tcBorders>
            <w:shd w:val="clear" w:color="auto" w:fill="auto"/>
            <w:vAlign w:val="center"/>
            <w:hideMark/>
          </w:tcPr>
          <w:p w14:paraId="2E3A2911" w14:textId="77777777" w:rsidR="00E366D3" w:rsidRDefault="00E366D3" w:rsidP="001E71E2">
            <w:pPr>
              <w:rPr>
                <w:rFonts w:ascii="Arial Armenian" w:hAnsi="Arial Armenian" w:cs="Calibri"/>
                <w:color w:val="000000"/>
                <w:sz w:val="16"/>
                <w:szCs w:val="16"/>
              </w:rPr>
            </w:pPr>
            <w:r>
              <w:rPr>
                <w:rFonts w:ascii="Arial Armenian" w:hAnsi="Arial Armenian" w:cs="Calibri"/>
                <w:color w:val="000000"/>
                <w:sz w:val="16"/>
                <w:szCs w:val="16"/>
              </w:rPr>
              <w:t>Ñ³ëï³ëáõÝ Ñáë³ÝùÇ Ù³ÉáõËÇ ÙÇ³ÏóÇã MC4/²+Ü±</w:t>
            </w:r>
          </w:p>
        </w:tc>
        <w:tc>
          <w:tcPr>
            <w:tcW w:w="959" w:type="dxa"/>
            <w:tcBorders>
              <w:top w:val="nil"/>
              <w:left w:val="nil"/>
              <w:bottom w:val="single" w:sz="4" w:space="0" w:color="auto"/>
              <w:right w:val="single" w:sz="4" w:space="0" w:color="auto"/>
            </w:tcBorders>
            <w:shd w:val="clear" w:color="auto" w:fill="auto"/>
            <w:vAlign w:val="center"/>
            <w:hideMark/>
          </w:tcPr>
          <w:p w14:paraId="0846500A"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½áõÛ·</w:t>
            </w:r>
          </w:p>
        </w:tc>
        <w:tc>
          <w:tcPr>
            <w:tcW w:w="959" w:type="dxa"/>
            <w:tcBorders>
              <w:top w:val="nil"/>
              <w:left w:val="nil"/>
              <w:bottom w:val="single" w:sz="4" w:space="0" w:color="auto"/>
              <w:right w:val="nil"/>
            </w:tcBorders>
            <w:shd w:val="clear" w:color="auto" w:fill="auto"/>
            <w:vAlign w:val="center"/>
            <w:hideMark/>
          </w:tcPr>
          <w:p w14:paraId="0C794177"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3</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22D11DB1"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B6CD043"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236" w:type="dxa"/>
            <w:vAlign w:val="center"/>
            <w:hideMark/>
          </w:tcPr>
          <w:p w14:paraId="287E86B0" w14:textId="77777777" w:rsidR="00E366D3" w:rsidRDefault="00E366D3" w:rsidP="001E71E2">
            <w:pPr>
              <w:rPr>
                <w:sz w:val="20"/>
                <w:szCs w:val="20"/>
              </w:rPr>
            </w:pPr>
          </w:p>
        </w:tc>
      </w:tr>
      <w:tr w:rsidR="00E366D3" w14:paraId="2BB83C60" w14:textId="77777777" w:rsidTr="001E71E2">
        <w:trPr>
          <w:trHeight w:val="30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7725E5FB" w14:textId="77777777" w:rsidR="00E366D3" w:rsidRDefault="00E366D3" w:rsidP="001E71E2">
            <w:pPr>
              <w:jc w:val="center"/>
              <w:rPr>
                <w:rFonts w:ascii="Arial Armenian" w:hAnsi="Arial Armenian" w:cs="Calibri"/>
                <w:color w:val="000000"/>
                <w:sz w:val="18"/>
                <w:szCs w:val="18"/>
              </w:rPr>
            </w:pPr>
            <w:r>
              <w:rPr>
                <w:rFonts w:ascii="Arial Armenian" w:hAnsi="Arial Armenian" w:cs="Calibri"/>
                <w:color w:val="000000"/>
                <w:sz w:val="18"/>
                <w:szCs w:val="18"/>
              </w:rPr>
              <w:t>5</w:t>
            </w:r>
          </w:p>
        </w:tc>
        <w:tc>
          <w:tcPr>
            <w:tcW w:w="2317" w:type="dxa"/>
            <w:tcBorders>
              <w:top w:val="nil"/>
              <w:left w:val="nil"/>
              <w:bottom w:val="single" w:sz="4" w:space="0" w:color="auto"/>
              <w:right w:val="single" w:sz="4" w:space="0" w:color="auto"/>
            </w:tcBorders>
            <w:shd w:val="clear" w:color="auto" w:fill="auto"/>
            <w:vAlign w:val="center"/>
            <w:hideMark/>
          </w:tcPr>
          <w:p w14:paraId="03F4D296"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ÞáõÏ³</w:t>
            </w:r>
          </w:p>
        </w:tc>
        <w:tc>
          <w:tcPr>
            <w:tcW w:w="3695" w:type="dxa"/>
            <w:tcBorders>
              <w:top w:val="nil"/>
              <w:left w:val="nil"/>
              <w:bottom w:val="single" w:sz="4" w:space="0" w:color="auto"/>
              <w:right w:val="single" w:sz="4" w:space="0" w:color="auto"/>
            </w:tcBorders>
            <w:shd w:val="clear" w:color="auto" w:fill="auto"/>
            <w:vAlign w:val="center"/>
            <w:hideMark/>
          </w:tcPr>
          <w:p w14:paraId="623F7678" w14:textId="77777777" w:rsidR="00E366D3" w:rsidRDefault="00E366D3" w:rsidP="001E71E2">
            <w:pPr>
              <w:rPr>
                <w:rFonts w:ascii="Arial Armenian" w:hAnsi="Arial Armenian" w:cs="Calibri"/>
                <w:color w:val="000000"/>
                <w:sz w:val="16"/>
                <w:szCs w:val="16"/>
              </w:rPr>
            </w:pPr>
            <w:r>
              <w:rPr>
                <w:rFonts w:ascii="Arial Armenian" w:hAnsi="Arial Armenian" w:cs="Calibri"/>
                <w:color w:val="000000"/>
                <w:sz w:val="16"/>
                <w:szCs w:val="16"/>
              </w:rPr>
              <w:t>×Ï³ËáÕáí³Ï ö16</w:t>
            </w:r>
          </w:p>
        </w:tc>
        <w:tc>
          <w:tcPr>
            <w:tcW w:w="959" w:type="dxa"/>
            <w:tcBorders>
              <w:top w:val="nil"/>
              <w:left w:val="nil"/>
              <w:bottom w:val="single" w:sz="4" w:space="0" w:color="auto"/>
              <w:right w:val="single" w:sz="4" w:space="0" w:color="auto"/>
            </w:tcBorders>
            <w:shd w:val="clear" w:color="auto" w:fill="auto"/>
            <w:vAlign w:val="center"/>
            <w:hideMark/>
          </w:tcPr>
          <w:p w14:paraId="37B0B95A"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Ù</w:t>
            </w:r>
          </w:p>
        </w:tc>
        <w:tc>
          <w:tcPr>
            <w:tcW w:w="959" w:type="dxa"/>
            <w:tcBorders>
              <w:top w:val="nil"/>
              <w:left w:val="nil"/>
              <w:bottom w:val="single" w:sz="4" w:space="0" w:color="auto"/>
              <w:right w:val="nil"/>
            </w:tcBorders>
            <w:shd w:val="clear" w:color="auto" w:fill="auto"/>
            <w:vAlign w:val="center"/>
            <w:hideMark/>
          </w:tcPr>
          <w:p w14:paraId="11C390C8"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28,0</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16960F64"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5D934CA"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236" w:type="dxa"/>
            <w:vAlign w:val="center"/>
            <w:hideMark/>
          </w:tcPr>
          <w:p w14:paraId="48CAEB78" w14:textId="77777777" w:rsidR="00E366D3" w:rsidRDefault="00E366D3" w:rsidP="001E71E2">
            <w:pPr>
              <w:rPr>
                <w:sz w:val="20"/>
                <w:szCs w:val="20"/>
              </w:rPr>
            </w:pPr>
          </w:p>
        </w:tc>
      </w:tr>
      <w:tr w:rsidR="00E366D3" w14:paraId="0A398146" w14:textId="77777777" w:rsidTr="001E71E2">
        <w:trPr>
          <w:trHeight w:val="30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55F10A49" w14:textId="77777777" w:rsidR="00E366D3" w:rsidRDefault="00E366D3" w:rsidP="001E71E2">
            <w:pPr>
              <w:jc w:val="center"/>
              <w:rPr>
                <w:rFonts w:ascii="Arial Armenian" w:hAnsi="Arial Armenian" w:cs="Calibri"/>
                <w:color w:val="000000"/>
                <w:sz w:val="18"/>
                <w:szCs w:val="18"/>
              </w:rPr>
            </w:pPr>
            <w:r>
              <w:rPr>
                <w:rFonts w:ascii="Arial Armenian" w:hAnsi="Arial Armenian" w:cs="Calibri"/>
                <w:color w:val="000000"/>
                <w:sz w:val="18"/>
                <w:szCs w:val="18"/>
              </w:rPr>
              <w:t>6</w:t>
            </w:r>
          </w:p>
        </w:tc>
        <w:tc>
          <w:tcPr>
            <w:tcW w:w="2317" w:type="dxa"/>
            <w:tcBorders>
              <w:top w:val="nil"/>
              <w:left w:val="nil"/>
              <w:bottom w:val="single" w:sz="4" w:space="0" w:color="auto"/>
              <w:right w:val="single" w:sz="4" w:space="0" w:color="auto"/>
            </w:tcBorders>
            <w:shd w:val="clear" w:color="auto" w:fill="auto"/>
            <w:vAlign w:val="center"/>
            <w:hideMark/>
          </w:tcPr>
          <w:p w14:paraId="1B248370"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ßáõÏ³</w:t>
            </w:r>
          </w:p>
        </w:tc>
        <w:tc>
          <w:tcPr>
            <w:tcW w:w="3695" w:type="dxa"/>
            <w:tcBorders>
              <w:top w:val="nil"/>
              <w:left w:val="nil"/>
              <w:bottom w:val="single" w:sz="4" w:space="0" w:color="auto"/>
              <w:right w:val="single" w:sz="4" w:space="0" w:color="auto"/>
            </w:tcBorders>
            <w:shd w:val="clear" w:color="auto" w:fill="auto"/>
            <w:vAlign w:val="center"/>
            <w:hideMark/>
          </w:tcPr>
          <w:p w14:paraId="62D32F42" w14:textId="77777777" w:rsidR="00E366D3" w:rsidRDefault="00E366D3" w:rsidP="001E71E2">
            <w:pPr>
              <w:rPr>
                <w:rFonts w:ascii="Arial Armenian" w:hAnsi="Arial Armenian" w:cs="Calibri"/>
                <w:color w:val="000000"/>
                <w:sz w:val="16"/>
                <w:szCs w:val="16"/>
              </w:rPr>
            </w:pPr>
            <w:proofErr w:type="spellStart"/>
            <w:r>
              <w:rPr>
                <w:rFonts w:ascii="Arial Armenian" w:hAnsi="Arial Armenian" w:cs="Calibri"/>
                <w:color w:val="000000"/>
                <w:sz w:val="16"/>
                <w:szCs w:val="16"/>
              </w:rPr>
              <w:t>Ó·áíÇ</w:t>
            </w:r>
            <w:proofErr w:type="spellEnd"/>
            <w:r>
              <w:rPr>
                <w:rFonts w:ascii="Arial Armenian" w:hAnsi="Arial Armenian" w:cs="Calibri"/>
                <w:color w:val="000000"/>
                <w:sz w:val="16"/>
                <w:szCs w:val="16"/>
              </w:rPr>
              <w:t xml:space="preserve"> ßñçÏ³å CSL 180</w:t>
            </w:r>
          </w:p>
        </w:tc>
        <w:tc>
          <w:tcPr>
            <w:tcW w:w="959" w:type="dxa"/>
            <w:tcBorders>
              <w:top w:val="nil"/>
              <w:left w:val="nil"/>
              <w:bottom w:val="single" w:sz="4" w:space="0" w:color="auto"/>
              <w:right w:val="single" w:sz="4" w:space="0" w:color="auto"/>
            </w:tcBorders>
            <w:shd w:val="clear" w:color="auto" w:fill="auto"/>
            <w:noWrap/>
            <w:vAlign w:val="center"/>
            <w:hideMark/>
          </w:tcPr>
          <w:p w14:paraId="5AC8F36E"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Ñ³ï</w:t>
            </w:r>
          </w:p>
        </w:tc>
        <w:tc>
          <w:tcPr>
            <w:tcW w:w="959" w:type="dxa"/>
            <w:tcBorders>
              <w:top w:val="nil"/>
              <w:left w:val="nil"/>
              <w:bottom w:val="single" w:sz="4" w:space="0" w:color="auto"/>
              <w:right w:val="nil"/>
            </w:tcBorders>
            <w:shd w:val="clear" w:color="auto" w:fill="auto"/>
            <w:noWrap/>
            <w:vAlign w:val="center"/>
            <w:hideMark/>
          </w:tcPr>
          <w:p w14:paraId="6A2FB7D9"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50</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43ACE775"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B38555C"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236" w:type="dxa"/>
            <w:vAlign w:val="center"/>
            <w:hideMark/>
          </w:tcPr>
          <w:p w14:paraId="1B2F8CCE" w14:textId="77777777" w:rsidR="00E366D3" w:rsidRDefault="00E366D3" w:rsidP="001E71E2">
            <w:pPr>
              <w:rPr>
                <w:sz w:val="20"/>
                <w:szCs w:val="20"/>
              </w:rPr>
            </w:pPr>
          </w:p>
        </w:tc>
      </w:tr>
      <w:tr w:rsidR="00E366D3" w14:paraId="7F51C603" w14:textId="77777777" w:rsidTr="001E71E2">
        <w:trPr>
          <w:trHeight w:val="30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5B210403" w14:textId="77777777" w:rsidR="00E366D3" w:rsidRDefault="00E366D3" w:rsidP="001E71E2">
            <w:pPr>
              <w:jc w:val="center"/>
              <w:rPr>
                <w:rFonts w:ascii="Arial Armenian" w:hAnsi="Arial Armenian" w:cs="Calibri"/>
                <w:color w:val="000000"/>
                <w:sz w:val="18"/>
                <w:szCs w:val="18"/>
              </w:rPr>
            </w:pPr>
            <w:r>
              <w:rPr>
                <w:rFonts w:ascii="Arial Armenian" w:hAnsi="Arial Armenian" w:cs="Calibri"/>
                <w:color w:val="000000"/>
                <w:sz w:val="18"/>
                <w:szCs w:val="18"/>
              </w:rPr>
              <w:t>7</w:t>
            </w:r>
          </w:p>
        </w:tc>
        <w:tc>
          <w:tcPr>
            <w:tcW w:w="2317" w:type="dxa"/>
            <w:tcBorders>
              <w:top w:val="nil"/>
              <w:left w:val="nil"/>
              <w:bottom w:val="single" w:sz="4" w:space="0" w:color="auto"/>
              <w:right w:val="single" w:sz="4" w:space="0" w:color="auto"/>
            </w:tcBorders>
            <w:shd w:val="clear" w:color="auto" w:fill="auto"/>
            <w:vAlign w:val="center"/>
            <w:hideMark/>
          </w:tcPr>
          <w:p w14:paraId="1CA3E007"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w:t>
            </w:r>
            <w:proofErr w:type="gramStart"/>
            <w:r>
              <w:rPr>
                <w:rFonts w:ascii="Arial Armenian" w:hAnsi="Arial Armenian" w:cs="Calibri"/>
                <w:color w:val="000000"/>
                <w:sz w:val="16"/>
                <w:szCs w:val="16"/>
              </w:rPr>
              <w:t>ÇÝ ,,²</w:t>
            </w:r>
            <w:proofErr w:type="gramEnd"/>
            <w:r>
              <w:rPr>
                <w:rFonts w:ascii="Arial Armenian" w:hAnsi="Arial Armenian" w:cs="Calibri"/>
                <w:color w:val="000000"/>
                <w:sz w:val="16"/>
                <w:szCs w:val="16"/>
              </w:rPr>
              <w:t>ñ÷Çëá-  ³ñ,,</w:t>
            </w:r>
          </w:p>
        </w:tc>
        <w:tc>
          <w:tcPr>
            <w:tcW w:w="3695" w:type="dxa"/>
            <w:tcBorders>
              <w:top w:val="nil"/>
              <w:left w:val="nil"/>
              <w:bottom w:val="single" w:sz="4" w:space="0" w:color="auto"/>
              <w:right w:val="single" w:sz="4" w:space="0" w:color="auto"/>
            </w:tcBorders>
            <w:shd w:val="clear" w:color="auto" w:fill="auto"/>
            <w:vAlign w:val="center"/>
            <w:hideMark/>
          </w:tcPr>
          <w:p w14:paraId="55D62676" w14:textId="77777777" w:rsidR="00E366D3" w:rsidRDefault="00E366D3" w:rsidP="001E71E2">
            <w:pPr>
              <w:rPr>
                <w:rFonts w:ascii="Arial Armenian" w:hAnsi="Arial Armenian" w:cs="Calibri"/>
                <w:b/>
                <w:bCs/>
                <w:i/>
                <w:iCs/>
                <w:color w:val="000000"/>
                <w:sz w:val="16"/>
                <w:szCs w:val="16"/>
              </w:rPr>
            </w:pPr>
            <w:r>
              <w:rPr>
                <w:rFonts w:ascii="Arial Armenian" w:hAnsi="Arial Armenian" w:cs="Calibri"/>
                <w:b/>
                <w:bCs/>
                <w:i/>
                <w:iCs/>
                <w:color w:val="000000"/>
                <w:sz w:val="16"/>
                <w:szCs w:val="16"/>
              </w:rPr>
              <w:t>¿É»Ïïñ³ÙáÝï³Å³ÛÇÝ ³ßË³ï³ÝùÝ»ñ</w:t>
            </w:r>
          </w:p>
        </w:tc>
        <w:tc>
          <w:tcPr>
            <w:tcW w:w="959" w:type="dxa"/>
            <w:tcBorders>
              <w:top w:val="nil"/>
              <w:left w:val="nil"/>
              <w:bottom w:val="single" w:sz="4" w:space="0" w:color="auto"/>
              <w:right w:val="single" w:sz="4" w:space="0" w:color="auto"/>
            </w:tcBorders>
            <w:shd w:val="clear" w:color="auto" w:fill="auto"/>
            <w:vAlign w:val="center"/>
            <w:hideMark/>
          </w:tcPr>
          <w:p w14:paraId="138E665F"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Éñ³-Ï³½Ù</w:t>
            </w:r>
          </w:p>
        </w:tc>
        <w:tc>
          <w:tcPr>
            <w:tcW w:w="959" w:type="dxa"/>
            <w:tcBorders>
              <w:top w:val="nil"/>
              <w:left w:val="nil"/>
              <w:bottom w:val="single" w:sz="4" w:space="0" w:color="auto"/>
              <w:right w:val="nil"/>
            </w:tcBorders>
            <w:shd w:val="clear" w:color="auto" w:fill="auto"/>
            <w:noWrap/>
            <w:vAlign w:val="center"/>
            <w:hideMark/>
          </w:tcPr>
          <w:p w14:paraId="58F9F465" w14:textId="77777777" w:rsidR="00E366D3" w:rsidRDefault="00E366D3" w:rsidP="001E71E2">
            <w:pPr>
              <w:jc w:val="center"/>
              <w:rPr>
                <w:rFonts w:ascii="Arial Armenian" w:hAnsi="Arial Armenian" w:cs="Calibri"/>
                <w:color w:val="000000"/>
                <w:sz w:val="18"/>
                <w:szCs w:val="18"/>
              </w:rPr>
            </w:pPr>
            <w:r>
              <w:rPr>
                <w:rFonts w:ascii="Arial Armenian" w:hAnsi="Arial Armenian" w:cs="Calibri"/>
                <w:color w:val="000000"/>
                <w:sz w:val="18"/>
                <w:szCs w:val="18"/>
              </w:rPr>
              <w:t>1</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0821B524"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02ECF84"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236" w:type="dxa"/>
            <w:vAlign w:val="center"/>
            <w:hideMark/>
          </w:tcPr>
          <w:p w14:paraId="6EDBBF96" w14:textId="77777777" w:rsidR="00E366D3" w:rsidRDefault="00E366D3" w:rsidP="001E71E2">
            <w:pPr>
              <w:rPr>
                <w:sz w:val="20"/>
                <w:szCs w:val="20"/>
              </w:rPr>
            </w:pPr>
          </w:p>
        </w:tc>
      </w:tr>
      <w:tr w:rsidR="00E366D3" w14:paraId="7430E8C4" w14:textId="77777777" w:rsidTr="001E71E2">
        <w:trPr>
          <w:trHeight w:val="480"/>
        </w:trPr>
        <w:tc>
          <w:tcPr>
            <w:tcW w:w="958" w:type="dxa"/>
            <w:tcBorders>
              <w:top w:val="nil"/>
              <w:left w:val="single" w:sz="4" w:space="0" w:color="auto"/>
              <w:bottom w:val="single" w:sz="4" w:space="0" w:color="auto"/>
              <w:right w:val="single" w:sz="4" w:space="0" w:color="auto"/>
            </w:tcBorders>
            <w:shd w:val="clear" w:color="auto" w:fill="auto"/>
            <w:vAlign w:val="center"/>
            <w:hideMark/>
          </w:tcPr>
          <w:p w14:paraId="7F267046" w14:textId="77777777" w:rsidR="00E366D3" w:rsidRDefault="00E366D3" w:rsidP="001E71E2">
            <w:pPr>
              <w:jc w:val="center"/>
              <w:rPr>
                <w:rFonts w:ascii="Arial LatArm" w:hAnsi="Arial LatArm" w:cs="Calibri"/>
                <w:color w:val="000000"/>
                <w:sz w:val="16"/>
                <w:szCs w:val="16"/>
              </w:rPr>
            </w:pPr>
            <w:r>
              <w:rPr>
                <w:rFonts w:ascii="Arial LatArm" w:hAnsi="Arial LatArm" w:cs="Calibri"/>
                <w:color w:val="000000"/>
                <w:sz w:val="16"/>
                <w:szCs w:val="16"/>
              </w:rPr>
              <w:t> </w:t>
            </w:r>
          </w:p>
        </w:tc>
        <w:tc>
          <w:tcPr>
            <w:tcW w:w="2317" w:type="dxa"/>
            <w:tcBorders>
              <w:top w:val="nil"/>
              <w:left w:val="nil"/>
              <w:bottom w:val="single" w:sz="4" w:space="0" w:color="auto"/>
              <w:right w:val="single" w:sz="4" w:space="0" w:color="auto"/>
            </w:tcBorders>
            <w:shd w:val="clear" w:color="auto" w:fill="auto"/>
            <w:noWrap/>
            <w:vAlign w:val="center"/>
            <w:hideMark/>
          </w:tcPr>
          <w:p w14:paraId="00AE3222"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3695" w:type="dxa"/>
            <w:tcBorders>
              <w:top w:val="nil"/>
              <w:left w:val="nil"/>
              <w:bottom w:val="single" w:sz="4" w:space="0" w:color="auto"/>
              <w:right w:val="single" w:sz="4" w:space="0" w:color="auto"/>
            </w:tcBorders>
            <w:shd w:val="clear" w:color="auto" w:fill="auto"/>
            <w:vAlign w:val="center"/>
            <w:hideMark/>
          </w:tcPr>
          <w:p w14:paraId="35C5E9D7" w14:textId="77777777" w:rsidR="00E366D3" w:rsidRDefault="00E366D3" w:rsidP="001E71E2">
            <w:pPr>
              <w:jc w:val="center"/>
              <w:rPr>
                <w:rFonts w:ascii="Arial Armenian" w:hAnsi="Arial Armenian" w:cs="Calibri"/>
                <w:b/>
                <w:bCs/>
                <w:i/>
                <w:iCs/>
                <w:color w:val="000000"/>
                <w:sz w:val="18"/>
                <w:szCs w:val="18"/>
                <w:u w:val="single"/>
              </w:rPr>
            </w:pPr>
            <w:r>
              <w:rPr>
                <w:rFonts w:ascii="Arial Armenian" w:hAnsi="Arial Armenian" w:cs="Calibri"/>
                <w:b/>
                <w:bCs/>
                <w:i/>
                <w:iCs/>
                <w:color w:val="000000"/>
                <w:sz w:val="18"/>
                <w:szCs w:val="18"/>
                <w:u w:val="single"/>
              </w:rPr>
              <w:t>Ð»Ý³Ï³éáõóí³Íù /</w:t>
            </w:r>
            <w:proofErr w:type="spellStart"/>
            <w:r>
              <w:rPr>
                <w:rFonts w:ascii="Arial Armenian" w:hAnsi="Arial Armenian" w:cs="Calibri"/>
                <w:b/>
                <w:bCs/>
                <w:i/>
                <w:iCs/>
                <w:color w:val="000000"/>
                <w:sz w:val="18"/>
                <w:szCs w:val="18"/>
                <w:u w:val="single"/>
              </w:rPr>
              <w:t>ÏñáÕ</w:t>
            </w:r>
            <w:proofErr w:type="spellEnd"/>
            <w:r>
              <w:rPr>
                <w:rFonts w:ascii="Arial Armenian" w:hAnsi="Arial Armenian" w:cs="Calibri"/>
                <w:b/>
                <w:bCs/>
                <w:i/>
                <w:iCs/>
                <w:color w:val="000000"/>
                <w:sz w:val="18"/>
                <w:szCs w:val="18"/>
                <w:u w:val="single"/>
              </w:rPr>
              <w:t xml:space="preserve"> ÏáÝëïñáõÏóÇ³/ </w:t>
            </w:r>
          </w:p>
        </w:tc>
        <w:tc>
          <w:tcPr>
            <w:tcW w:w="959" w:type="dxa"/>
            <w:tcBorders>
              <w:top w:val="nil"/>
              <w:left w:val="nil"/>
              <w:bottom w:val="single" w:sz="4" w:space="0" w:color="auto"/>
              <w:right w:val="single" w:sz="4" w:space="0" w:color="auto"/>
            </w:tcBorders>
            <w:shd w:val="clear" w:color="auto" w:fill="auto"/>
            <w:vAlign w:val="center"/>
            <w:hideMark/>
          </w:tcPr>
          <w:p w14:paraId="04A8AC62" w14:textId="77777777" w:rsidR="00E366D3" w:rsidRDefault="00E366D3" w:rsidP="001E71E2">
            <w:pPr>
              <w:jc w:val="center"/>
              <w:rPr>
                <w:rFonts w:ascii="Arial Armenian" w:hAnsi="Arial Armenian" w:cs="Calibri"/>
                <w:b/>
                <w:bCs/>
                <w:i/>
                <w:iCs/>
                <w:color w:val="000000"/>
                <w:sz w:val="20"/>
                <w:szCs w:val="20"/>
                <w:u w:val="single"/>
              </w:rPr>
            </w:pPr>
            <w:r>
              <w:rPr>
                <w:rFonts w:ascii="Arial Armenian" w:hAnsi="Arial Armenian" w:cs="Calibri"/>
                <w:b/>
                <w:bCs/>
                <w:i/>
                <w:iCs/>
                <w:color w:val="000000"/>
                <w:sz w:val="20"/>
                <w:szCs w:val="20"/>
                <w:u w:val="single"/>
              </w:rPr>
              <w:t> </w:t>
            </w:r>
          </w:p>
        </w:tc>
        <w:tc>
          <w:tcPr>
            <w:tcW w:w="959" w:type="dxa"/>
            <w:tcBorders>
              <w:top w:val="nil"/>
              <w:left w:val="nil"/>
              <w:bottom w:val="single" w:sz="4" w:space="0" w:color="auto"/>
              <w:right w:val="nil"/>
            </w:tcBorders>
            <w:shd w:val="clear" w:color="auto" w:fill="auto"/>
            <w:vAlign w:val="center"/>
            <w:hideMark/>
          </w:tcPr>
          <w:p w14:paraId="55E9F149" w14:textId="77777777" w:rsidR="00E366D3" w:rsidRDefault="00E366D3" w:rsidP="001E71E2">
            <w:pPr>
              <w:jc w:val="center"/>
              <w:rPr>
                <w:rFonts w:ascii="Arial Armenian" w:hAnsi="Arial Armenian" w:cs="Calibri"/>
                <w:b/>
                <w:bCs/>
                <w:i/>
                <w:iCs/>
                <w:color w:val="000000"/>
                <w:sz w:val="20"/>
                <w:szCs w:val="20"/>
                <w:u w:val="single"/>
              </w:rPr>
            </w:pPr>
            <w:r>
              <w:rPr>
                <w:rFonts w:ascii="Arial Armenian" w:hAnsi="Arial Armenian" w:cs="Calibri"/>
                <w:b/>
                <w:bCs/>
                <w:i/>
                <w:iCs/>
                <w:color w:val="000000"/>
                <w:sz w:val="20"/>
                <w:szCs w:val="20"/>
                <w:u w:val="single"/>
              </w:rPr>
              <w:t> </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0ADA5484"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4E8FB01"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3 ,48%</w:t>
            </w:r>
          </w:p>
        </w:tc>
        <w:tc>
          <w:tcPr>
            <w:tcW w:w="236" w:type="dxa"/>
            <w:vAlign w:val="center"/>
            <w:hideMark/>
          </w:tcPr>
          <w:p w14:paraId="28F25844" w14:textId="77777777" w:rsidR="00E366D3" w:rsidRDefault="00E366D3" w:rsidP="001E71E2">
            <w:pPr>
              <w:rPr>
                <w:sz w:val="20"/>
                <w:szCs w:val="20"/>
              </w:rPr>
            </w:pPr>
          </w:p>
        </w:tc>
      </w:tr>
      <w:tr w:rsidR="00E366D3" w14:paraId="618CB0DA" w14:textId="77777777" w:rsidTr="001E71E2">
        <w:trPr>
          <w:trHeight w:val="42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135E8CA9" w14:textId="77777777" w:rsidR="00E366D3" w:rsidRDefault="00E366D3" w:rsidP="001E71E2">
            <w:pPr>
              <w:jc w:val="center"/>
              <w:rPr>
                <w:rFonts w:ascii="Arial Armenian" w:hAnsi="Arial Armenian" w:cs="Calibri"/>
                <w:color w:val="000000"/>
                <w:sz w:val="18"/>
                <w:szCs w:val="18"/>
              </w:rPr>
            </w:pPr>
            <w:r>
              <w:rPr>
                <w:rFonts w:ascii="Arial Armenian" w:hAnsi="Arial Armenian" w:cs="Calibri"/>
                <w:color w:val="000000"/>
                <w:sz w:val="18"/>
                <w:szCs w:val="18"/>
              </w:rPr>
              <w:t>1</w:t>
            </w:r>
          </w:p>
        </w:tc>
        <w:tc>
          <w:tcPr>
            <w:tcW w:w="2317" w:type="dxa"/>
            <w:tcBorders>
              <w:top w:val="nil"/>
              <w:left w:val="nil"/>
              <w:bottom w:val="single" w:sz="4" w:space="0" w:color="auto"/>
              <w:right w:val="single" w:sz="4" w:space="0" w:color="auto"/>
            </w:tcBorders>
            <w:shd w:val="clear" w:color="auto" w:fill="auto"/>
            <w:vAlign w:val="center"/>
            <w:hideMark/>
          </w:tcPr>
          <w:p w14:paraId="2D46E0C6"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w:t>
            </w:r>
            <w:proofErr w:type="gramStart"/>
            <w:r>
              <w:rPr>
                <w:rFonts w:ascii="Arial Armenian" w:hAnsi="Arial Armenian" w:cs="Calibri"/>
                <w:color w:val="000000"/>
                <w:sz w:val="16"/>
                <w:szCs w:val="16"/>
              </w:rPr>
              <w:t>ÇÝ ,,²</w:t>
            </w:r>
            <w:proofErr w:type="gramEnd"/>
            <w:r>
              <w:rPr>
                <w:rFonts w:ascii="Arial Armenian" w:hAnsi="Arial Armenian" w:cs="Calibri"/>
                <w:color w:val="000000"/>
                <w:sz w:val="16"/>
                <w:szCs w:val="16"/>
              </w:rPr>
              <w:t>ñ÷Çëá-  ³ñ,,</w:t>
            </w:r>
          </w:p>
        </w:tc>
        <w:tc>
          <w:tcPr>
            <w:tcW w:w="3695" w:type="dxa"/>
            <w:tcBorders>
              <w:top w:val="nil"/>
              <w:left w:val="nil"/>
              <w:bottom w:val="single" w:sz="4" w:space="0" w:color="auto"/>
              <w:right w:val="single" w:sz="4" w:space="0" w:color="auto"/>
            </w:tcBorders>
            <w:shd w:val="clear" w:color="auto" w:fill="auto"/>
            <w:vAlign w:val="center"/>
            <w:hideMark/>
          </w:tcPr>
          <w:p w14:paraId="1329DA4F" w14:textId="77777777" w:rsidR="00E366D3" w:rsidRDefault="00E366D3" w:rsidP="001E71E2">
            <w:pPr>
              <w:rPr>
                <w:rFonts w:ascii="Arial Armenian" w:hAnsi="Arial Armenian" w:cs="Calibri"/>
                <w:color w:val="000000"/>
                <w:sz w:val="16"/>
                <w:szCs w:val="16"/>
              </w:rPr>
            </w:pPr>
            <w:r>
              <w:rPr>
                <w:rFonts w:ascii="Arial Armenian" w:hAnsi="Arial Armenian" w:cs="Calibri"/>
                <w:color w:val="000000"/>
                <w:sz w:val="16"/>
                <w:szCs w:val="16"/>
              </w:rPr>
              <w:t xml:space="preserve">ýáïáíáÉï³ÛÇÝ í³Ñ³Ý³ÏÝ»ñÇ ï³ÝÇùÇ </w:t>
            </w:r>
            <w:proofErr w:type="spellStart"/>
            <w:r>
              <w:rPr>
                <w:rFonts w:ascii="Arial Armenian" w:hAnsi="Arial Armenian" w:cs="Calibri"/>
                <w:color w:val="000000"/>
                <w:sz w:val="16"/>
                <w:szCs w:val="16"/>
              </w:rPr>
              <w:t>ÏñáÕ</w:t>
            </w:r>
            <w:proofErr w:type="spellEnd"/>
            <w:r>
              <w:rPr>
                <w:rFonts w:ascii="Arial Armenian" w:hAnsi="Arial Armenian" w:cs="Calibri"/>
                <w:color w:val="000000"/>
                <w:sz w:val="16"/>
                <w:szCs w:val="16"/>
              </w:rPr>
              <w:t xml:space="preserve"> ÏáÝëïñáõÏóÇ³Ý»ñ /1</w:t>
            </w:r>
            <w:r>
              <w:rPr>
                <w:rFonts w:ascii="Arial Armenian" w:hAnsi="Arial Armenian" w:cs="Calibri"/>
                <w:b/>
                <w:bCs/>
                <w:color w:val="000000"/>
                <w:sz w:val="16"/>
                <w:szCs w:val="16"/>
              </w:rPr>
              <w:t xml:space="preserve"> </w:t>
            </w:r>
            <w:proofErr w:type="spellStart"/>
            <w:r>
              <w:rPr>
                <w:rFonts w:ascii="Arial Armenian" w:hAnsi="Arial Armenian" w:cs="Calibri"/>
                <w:b/>
                <w:bCs/>
                <w:color w:val="000000"/>
                <w:sz w:val="16"/>
                <w:szCs w:val="16"/>
              </w:rPr>
              <w:t>ËáõÙ</w:t>
            </w:r>
            <w:proofErr w:type="spellEnd"/>
            <w:r>
              <w:rPr>
                <w:rFonts w:ascii="Arial Armenian" w:hAnsi="Arial Armenian" w:cs="Calibri"/>
                <w:b/>
                <w:bCs/>
                <w:color w:val="000000"/>
                <w:sz w:val="16"/>
                <w:szCs w:val="16"/>
              </w:rPr>
              <w:t>µ 10</w:t>
            </w:r>
            <w:r>
              <w:rPr>
                <w:rFonts w:ascii="Arial Armenian" w:hAnsi="Arial Armenian" w:cs="Calibri"/>
                <w:color w:val="000000"/>
                <w:sz w:val="16"/>
                <w:szCs w:val="16"/>
              </w:rPr>
              <w:t xml:space="preserve"> </w:t>
            </w:r>
            <w:proofErr w:type="spellStart"/>
            <w:r>
              <w:rPr>
                <w:rFonts w:ascii="Arial Armenian" w:hAnsi="Arial Armenian" w:cs="Calibri"/>
                <w:color w:val="000000"/>
                <w:sz w:val="16"/>
                <w:szCs w:val="16"/>
              </w:rPr>
              <w:t>üìì</w:t>
            </w:r>
            <w:proofErr w:type="spellEnd"/>
            <w:r>
              <w:rPr>
                <w:rFonts w:ascii="Arial Armenian" w:hAnsi="Arial Armenian" w:cs="Calibri"/>
                <w:color w:val="000000"/>
                <w:sz w:val="16"/>
                <w:szCs w:val="16"/>
              </w:rPr>
              <w:t xml:space="preserve"> </w:t>
            </w:r>
            <w:proofErr w:type="spellStart"/>
            <w:r>
              <w:rPr>
                <w:rFonts w:ascii="Arial Armenian" w:hAnsi="Arial Armenian" w:cs="Calibri"/>
                <w:color w:val="000000"/>
                <w:sz w:val="16"/>
                <w:szCs w:val="16"/>
              </w:rPr>
              <w:t>ï»Õ</w:t>
            </w:r>
            <w:proofErr w:type="spellEnd"/>
          </w:p>
        </w:tc>
        <w:tc>
          <w:tcPr>
            <w:tcW w:w="959" w:type="dxa"/>
            <w:tcBorders>
              <w:top w:val="nil"/>
              <w:left w:val="nil"/>
              <w:bottom w:val="single" w:sz="4" w:space="0" w:color="auto"/>
              <w:right w:val="single" w:sz="4" w:space="0" w:color="auto"/>
            </w:tcBorders>
            <w:shd w:val="clear" w:color="auto" w:fill="auto"/>
            <w:vAlign w:val="center"/>
            <w:hideMark/>
          </w:tcPr>
          <w:p w14:paraId="47A8BC06" w14:textId="77777777" w:rsidR="00E366D3" w:rsidRDefault="00E366D3" w:rsidP="001E71E2">
            <w:pPr>
              <w:jc w:val="center"/>
              <w:rPr>
                <w:rFonts w:ascii="Arial LatArm" w:hAnsi="Arial LatArm" w:cs="Calibri"/>
                <w:color w:val="000000"/>
                <w:sz w:val="16"/>
                <w:szCs w:val="16"/>
              </w:rPr>
            </w:pPr>
            <w:r>
              <w:rPr>
                <w:rFonts w:ascii="Arial LatArm" w:hAnsi="Arial LatArm" w:cs="Calibri"/>
                <w:color w:val="000000"/>
                <w:sz w:val="16"/>
                <w:szCs w:val="16"/>
              </w:rPr>
              <w:t>Éñ³-</w:t>
            </w:r>
            <w:r>
              <w:rPr>
                <w:rFonts w:ascii="Arial LatArm" w:hAnsi="Arial LatArm" w:cs="Calibri"/>
                <w:color w:val="000000"/>
                <w:sz w:val="16"/>
                <w:szCs w:val="16"/>
              </w:rPr>
              <w:br/>
              <w:t>Ï³½Ù</w:t>
            </w:r>
          </w:p>
        </w:tc>
        <w:tc>
          <w:tcPr>
            <w:tcW w:w="959" w:type="dxa"/>
            <w:tcBorders>
              <w:top w:val="nil"/>
              <w:left w:val="nil"/>
              <w:bottom w:val="single" w:sz="4" w:space="0" w:color="auto"/>
              <w:right w:val="nil"/>
            </w:tcBorders>
            <w:shd w:val="clear" w:color="auto" w:fill="auto"/>
            <w:vAlign w:val="center"/>
            <w:hideMark/>
          </w:tcPr>
          <w:p w14:paraId="2F421C48"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1</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1643B16D"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DFA7013"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236" w:type="dxa"/>
            <w:vAlign w:val="center"/>
            <w:hideMark/>
          </w:tcPr>
          <w:p w14:paraId="4BAA5BB3" w14:textId="77777777" w:rsidR="00E366D3" w:rsidRDefault="00E366D3" w:rsidP="001E71E2">
            <w:pPr>
              <w:rPr>
                <w:sz w:val="20"/>
                <w:szCs w:val="20"/>
              </w:rPr>
            </w:pPr>
          </w:p>
        </w:tc>
      </w:tr>
      <w:tr w:rsidR="00E366D3" w14:paraId="463083C8" w14:textId="77777777" w:rsidTr="001E71E2">
        <w:trPr>
          <w:trHeight w:val="42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6D697854" w14:textId="77777777" w:rsidR="00E366D3" w:rsidRDefault="00E366D3" w:rsidP="001E71E2">
            <w:pPr>
              <w:jc w:val="center"/>
              <w:rPr>
                <w:rFonts w:ascii="Arial Armenian" w:hAnsi="Arial Armenian" w:cs="Calibri"/>
                <w:color w:val="000000"/>
                <w:sz w:val="18"/>
                <w:szCs w:val="18"/>
              </w:rPr>
            </w:pPr>
            <w:r>
              <w:rPr>
                <w:rFonts w:ascii="Arial Armenian" w:hAnsi="Arial Armenian" w:cs="Calibri"/>
                <w:color w:val="000000"/>
                <w:sz w:val="18"/>
                <w:szCs w:val="18"/>
              </w:rPr>
              <w:t>2</w:t>
            </w:r>
          </w:p>
        </w:tc>
        <w:tc>
          <w:tcPr>
            <w:tcW w:w="2317" w:type="dxa"/>
            <w:tcBorders>
              <w:top w:val="nil"/>
              <w:left w:val="nil"/>
              <w:bottom w:val="single" w:sz="4" w:space="0" w:color="auto"/>
              <w:right w:val="single" w:sz="4" w:space="0" w:color="auto"/>
            </w:tcBorders>
            <w:shd w:val="clear" w:color="auto" w:fill="auto"/>
            <w:vAlign w:val="center"/>
            <w:hideMark/>
          </w:tcPr>
          <w:p w14:paraId="023A2641"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ßáõÏ³</w:t>
            </w:r>
          </w:p>
        </w:tc>
        <w:tc>
          <w:tcPr>
            <w:tcW w:w="3695" w:type="dxa"/>
            <w:tcBorders>
              <w:top w:val="nil"/>
              <w:left w:val="nil"/>
              <w:bottom w:val="single" w:sz="4" w:space="0" w:color="auto"/>
              <w:right w:val="single" w:sz="4" w:space="0" w:color="auto"/>
            </w:tcBorders>
            <w:shd w:val="clear" w:color="auto" w:fill="auto"/>
            <w:vAlign w:val="center"/>
            <w:hideMark/>
          </w:tcPr>
          <w:p w14:paraId="0BDA4948" w14:textId="77777777" w:rsidR="00E366D3" w:rsidRDefault="00E366D3" w:rsidP="001E71E2">
            <w:pPr>
              <w:rPr>
                <w:rFonts w:ascii="Arial Armenian" w:hAnsi="Arial Armenian" w:cs="Calibri"/>
                <w:color w:val="000000"/>
                <w:sz w:val="16"/>
                <w:szCs w:val="16"/>
              </w:rPr>
            </w:pPr>
            <w:r>
              <w:rPr>
                <w:rFonts w:ascii="Arial Armenian" w:hAnsi="Arial Armenian" w:cs="Calibri"/>
                <w:color w:val="000000"/>
                <w:sz w:val="16"/>
                <w:szCs w:val="16"/>
              </w:rPr>
              <w:t xml:space="preserve">³ÉÛáõÙÇÝ» ÑÇÙÝ³ÛÇÝ </w:t>
            </w:r>
            <w:proofErr w:type="spellStart"/>
            <w:r>
              <w:rPr>
                <w:rFonts w:ascii="Arial Armenian" w:hAnsi="Arial Armenian" w:cs="Calibri"/>
                <w:color w:val="000000"/>
                <w:sz w:val="16"/>
                <w:szCs w:val="16"/>
              </w:rPr>
              <w:t>ÏñáÕ</w:t>
            </w:r>
            <w:proofErr w:type="spellEnd"/>
            <w:r>
              <w:rPr>
                <w:rFonts w:ascii="Arial Armenian" w:hAnsi="Arial Armenian" w:cs="Calibri"/>
                <w:color w:val="000000"/>
                <w:sz w:val="16"/>
                <w:szCs w:val="16"/>
              </w:rPr>
              <w:t xml:space="preserve"> ÑáñÇ½áÝ³Ï³Ý </w:t>
            </w:r>
            <w:proofErr w:type="spellStart"/>
            <w:r>
              <w:rPr>
                <w:rFonts w:ascii="Arial Armenian" w:hAnsi="Arial Armenian" w:cs="Calibri"/>
                <w:color w:val="000000"/>
                <w:sz w:val="16"/>
                <w:szCs w:val="16"/>
              </w:rPr>
              <w:t>åñáýÇÉ</w:t>
            </w:r>
            <w:proofErr w:type="spellEnd"/>
            <w:r>
              <w:rPr>
                <w:rFonts w:ascii="Arial Armenian" w:hAnsi="Arial Armenian" w:cs="Calibri"/>
                <w:color w:val="000000"/>
                <w:sz w:val="16"/>
                <w:szCs w:val="16"/>
              </w:rPr>
              <w:t xml:space="preserve">                         </w:t>
            </w:r>
          </w:p>
        </w:tc>
        <w:tc>
          <w:tcPr>
            <w:tcW w:w="959" w:type="dxa"/>
            <w:tcBorders>
              <w:top w:val="nil"/>
              <w:left w:val="nil"/>
              <w:bottom w:val="single" w:sz="4" w:space="0" w:color="auto"/>
              <w:right w:val="single" w:sz="4" w:space="0" w:color="auto"/>
            </w:tcBorders>
            <w:shd w:val="clear" w:color="auto" w:fill="auto"/>
            <w:noWrap/>
            <w:vAlign w:val="center"/>
            <w:hideMark/>
          </w:tcPr>
          <w:p w14:paraId="503A1571" w14:textId="77777777" w:rsidR="00E366D3" w:rsidRDefault="00E366D3" w:rsidP="001E71E2">
            <w:pPr>
              <w:jc w:val="center"/>
              <w:rPr>
                <w:rFonts w:ascii="Arial LatArm" w:hAnsi="Arial LatArm" w:cs="Calibri"/>
                <w:color w:val="000000"/>
                <w:sz w:val="16"/>
                <w:szCs w:val="16"/>
              </w:rPr>
            </w:pPr>
            <w:r>
              <w:rPr>
                <w:rFonts w:ascii="Arial LatArm" w:hAnsi="Arial LatArm" w:cs="Calibri"/>
                <w:color w:val="000000"/>
                <w:sz w:val="16"/>
                <w:szCs w:val="16"/>
              </w:rPr>
              <w:t>Ù</w:t>
            </w:r>
          </w:p>
        </w:tc>
        <w:tc>
          <w:tcPr>
            <w:tcW w:w="959" w:type="dxa"/>
            <w:tcBorders>
              <w:top w:val="nil"/>
              <w:left w:val="nil"/>
              <w:bottom w:val="single" w:sz="4" w:space="0" w:color="auto"/>
              <w:right w:val="nil"/>
            </w:tcBorders>
            <w:shd w:val="clear" w:color="auto" w:fill="auto"/>
            <w:noWrap/>
            <w:vAlign w:val="center"/>
            <w:hideMark/>
          </w:tcPr>
          <w:p w14:paraId="5F55690E"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44</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6AAC26E9"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95D96E7"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236" w:type="dxa"/>
            <w:vAlign w:val="center"/>
            <w:hideMark/>
          </w:tcPr>
          <w:p w14:paraId="46730917" w14:textId="77777777" w:rsidR="00E366D3" w:rsidRDefault="00E366D3" w:rsidP="001E71E2">
            <w:pPr>
              <w:rPr>
                <w:sz w:val="20"/>
                <w:szCs w:val="20"/>
              </w:rPr>
            </w:pPr>
          </w:p>
        </w:tc>
      </w:tr>
      <w:tr w:rsidR="00E366D3" w14:paraId="74A277D6" w14:textId="77777777" w:rsidTr="001E71E2">
        <w:trPr>
          <w:trHeight w:val="30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4E3C73FC" w14:textId="77777777" w:rsidR="00E366D3" w:rsidRDefault="00E366D3" w:rsidP="001E71E2">
            <w:pPr>
              <w:jc w:val="center"/>
              <w:rPr>
                <w:rFonts w:ascii="Arial Armenian" w:hAnsi="Arial Armenian" w:cs="Calibri"/>
                <w:color w:val="000000"/>
                <w:sz w:val="18"/>
                <w:szCs w:val="18"/>
              </w:rPr>
            </w:pPr>
            <w:r>
              <w:rPr>
                <w:rFonts w:ascii="Arial Armenian" w:hAnsi="Arial Armenian" w:cs="Calibri"/>
                <w:color w:val="000000"/>
                <w:sz w:val="18"/>
                <w:szCs w:val="18"/>
              </w:rPr>
              <w:t>5</w:t>
            </w:r>
          </w:p>
        </w:tc>
        <w:tc>
          <w:tcPr>
            <w:tcW w:w="2317" w:type="dxa"/>
            <w:tcBorders>
              <w:top w:val="nil"/>
              <w:left w:val="nil"/>
              <w:bottom w:val="single" w:sz="4" w:space="0" w:color="auto"/>
              <w:right w:val="single" w:sz="4" w:space="0" w:color="auto"/>
            </w:tcBorders>
            <w:shd w:val="clear" w:color="auto" w:fill="auto"/>
            <w:vAlign w:val="center"/>
            <w:hideMark/>
          </w:tcPr>
          <w:p w14:paraId="003A6CB5"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ßáõÏ³</w:t>
            </w:r>
          </w:p>
        </w:tc>
        <w:tc>
          <w:tcPr>
            <w:tcW w:w="3695" w:type="dxa"/>
            <w:tcBorders>
              <w:top w:val="nil"/>
              <w:left w:val="nil"/>
              <w:bottom w:val="single" w:sz="4" w:space="0" w:color="auto"/>
              <w:right w:val="single" w:sz="4" w:space="0" w:color="auto"/>
            </w:tcBorders>
            <w:shd w:val="clear" w:color="auto" w:fill="auto"/>
            <w:vAlign w:val="center"/>
            <w:hideMark/>
          </w:tcPr>
          <w:p w14:paraId="5C690D48" w14:textId="77777777" w:rsidR="00E366D3" w:rsidRDefault="00E366D3" w:rsidP="001E71E2">
            <w:pPr>
              <w:rPr>
                <w:rFonts w:ascii="Arial Armenian" w:hAnsi="Arial Armenian" w:cs="Calibri"/>
                <w:color w:val="000000"/>
                <w:sz w:val="16"/>
                <w:szCs w:val="16"/>
              </w:rPr>
            </w:pPr>
            <w:r>
              <w:rPr>
                <w:rFonts w:ascii="Arial Armenian" w:hAnsi="Arial Armenian" w:cs="Calibri"/>
                <w:color w:val="000000"/>
                <w:sz w:val="16"/>
                <w:szCs w:val="16"/>
              </w:rPr>
              <w:t xml:space="preserve"> </w:t>
            </w:r>
            <w:proofErr w:type="spellStart"/>
            <w:r>
              <w:rPr>
                <w:rFonts w:ascii="Arial Armenian" w:hAnsi="Arial Armenian" w:cs="Calibri"/>
                <w:color w:val="000000"/>
                <w:sz w:val="16"/>
                <w:szCs w:val="16"/>
              </w:rPr>
              <w:t>üì</w:t>
            </w:r>
            <w:proofErr w:type="spellEnd"/>
            <w:r>
              <w:rPr>
                <w:rFonts w:ascii="Arial Armenian" w:hAnsi="Arial Armenian" w:cs="Calibri"/>
                <w:color w:val="000000"/>
                <w:sz w:val="16"/>
                <w:szCs w:val="16"/>
              </w:rPr>
              <w:t xml:space="preserve"> í³Ñ³ÝÝ»ñÇ ³Ùñ³óÙ³Ý »½ñ³ÛÇÝ ë»ÕÙ³Ï       </w:t>
            </w:r>
          </w:p>
        </w:tc>
        <w:tc>
          <w:tcPr>
            <w:tcW w:w="959" w:type="dxa"/>
            <w:tcBorders>
              <w:top w:val="nil"/>
              <w:left w:val="nil"/>
              <w:bottom w:val="single" w:sz="4" w:space="0" w:color="auto"/>
              <w:right w:val="single" w:sz="4" w:space="0" w:color="auto"/>
            </w:tcBorders>
            <w:shd w:val="clear" w:color="auto" w:fill="auto"/>
            <w:vAlign w:val="center"/>
            <w:hideMark/>
          </w:tcPr>
          <w:p w14:paraId="452F5F78"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Éñ³-Ï³½Ù</w:t>
            </w:r>
          </w:p>
        </w:tc>
        <w:tc>
          <w:tcPr>
            <w:tcW w:w="959" w:type="dxa"/>
            <w:tcBorders>
              <w:top w:val="nil"/>
              <w:left w:val="nil"/>
              <w:bottom w:val="single" w:sz="4" w:space="0" w:color="auto"/>
              <w:right w:val="nil"/>
            </w:tcBorders>
            <w:shd w:val="clear" w:color="auto" w:fill="auto"/>
            <w:noWrap/>
            <w:vAlign w:val="center"/>
            <w:hideMark/>
          </w:tcPr>
          <w:p w14:paraId="456E5E6D"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12</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362961A7"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C940647"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236" w:type="dxa"/>
            <w:vAlign w:val="center"/>
            <w:hideMark/>
          </w:tcPr>
          <w:p w14:paraId="05C1BDFE" w14:textId="77777777" w:rsidR="00E366D3" w:rsidRDefault="00E366D3" w:rsidP="001E71E2">
            <w:pPr>
              <w:rPr>
                <w:sz w:val="20"/>
                <w:szCs w:val="20"/>
              </w:rPr>
            </w:pPr>
          </w:p>
        </w:tc>
      </w:tr>
      <w:tr w:rsidR="00E366D3" w14:paraId="703D8471" w14:textId="77777777" w:rsidTr="001E71E2">
        <w:trPr>
          <w:trHeight w:val="42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17DC4049" w14:textId="77777777" w:rsidR="00E366D3" w:rsidRDefault="00E366D3" w:rsidP="001E71E2">
            <w:pPr>
              <w:jc w:val="center"/>
              <w:rPr>
                <w:rFonts w:ascii="Arial Armenian" w:hAnsi="Arial Armenian" w:cs="Calibri"/>
                <w:color w:val="000000"/>
                <w:sz w:val="18"/>
                <w:szCs w:val="18"/>
              </w:rPr>
            </w:pPr>
            <w:r>
              <w:rPr>
                <w:rFonts w:ascii="Arial Armenian" w:hAnsi="Arial Armenian" w:cs="Calibri"/>
                <w:color w:val="000000"/>
                <w:sz w:val="18"/>
                <w:szCs w:val="18"/>
              </w:rPr>
              <w:t>6</w:t>
            </w:r>
          </w:p>
        </w:tc>
        <w:tc>
          <w:tcPr>
            <w:tcW w:w="2317" w:type="dxa"/>
            <w:tcBorders>
              <w:top w:val="nil"/>
              <w:left w:val="nil"/>
              <w:bottom w:val="single" w:sz="4" w:space="0" w:color="auto"/>
              <w:right w:val="single" w:sz="4" w:space="0" w:color="auto"/>
            </w:tcBorders>
            <w:shd w:val="clear" w:color="auto" w:fill="auto"/>
            <w:vAlign w:val="center"/>
            <w:hideMark/>
          </w:tcPr>
          <w:p w14:paraId="779AE797"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ßáõÏ³</w:t>
            </w:r>
          </w:p>
        </w:tc>
        <w:tc>
          <w:tcPr>
            <w:tcW w:w="3695" w:type="dxa"/>
            <w:tcBorders>
              <w:top w:val="nil"/>
              <w:left w:val="nil"/>
              <w:bottom w:val="single" w:sz="4" w:space="0" w:color="auto"/>
              <w:right w:val="single" w:sz="4" w:space="0" w:color="auto"/>
            </w:tcBorders>
            <w:shd w:val="clear" w:color="auto" w:fill="auto"/>
            <w:vAlign w:val="center"/>
            <w:hideMark/>
          </w:tcPr>
          <w:p w14:paraId="0CB3791B" w14:textId="77777777" w:rsidR="00E366D3" w:rsidRDefault="00E366D3" w:rsidP="001E71E2">
            <w:pPr>
              <w:rPr>
                <w:rFonts w:ascii="Arial Armenian" w:hAnsi="Arial Armenian" w:cs="Calibri"/>
                <w:color w:val="000000"/>
                <w:sz w:val="16"/>
                <w:szCs w:val="16"/>
              </w:rPr>
            </w:pPr>
            <w:r>
              <w:rPr>
                <w:rFonts w:ascii="Arial Armenian" w:hAnsi="Arial Armenian" w:cs="Calibri"/>
                <w:color w:val="000000"/>
                <w:sz w:val="16"/>
                <w:szCs w:val="16"/>
              </w:rPr>
              <w:t xml:space="preserve"> </w:t>
            </w:r>
            <w:proofErr w:type="spellStart"/>
            <w:r>
              <w:rPr>
                <w:rFonts w:ascii="Arial Armenian" w:hAnsi="Arial Armenian" w:cs="Calibri"/>
                <w:color w:val="000000"/>
                <w:sz w:val="16"/>
                <w:szCs w:val="16"/>
              </w:rPr>
              <w:t>üì</w:t>
            </w:r>
            <w:proofErr w:type="spellEnd"/>
            <w:r>
              <w:rPr>
                <w:rFonts w:ascii="Arial Armenian" w:hAnsi="Arial Armenian" w:cs="Calibri"/>
                <w:color w:val="000000"/>
                <w:sz w:val="16"/>
                <w:szCs w:val="16"/>
              </w:rPr>
              <w:t xml:space="preserve"> í³Ñ³ÝÝ»ñÇ ³Ùñ³óÙ³Ý ÙÇç³ÝÏÛ³</w:t>
            </w:r>
            <w:proofErr w:type="gramStart"/>
            <w:r>
              <w:rPr>
                <w:rFonts w:ascii="Arial Armenian" w:hAnsi="Arial Armenian" w:cs="Calibri"/>
                <w:color w:val="000000"/>
                <w:sz w:val="16"/>
                <w:szCs w:val="16"/>
              </w:rPr>
              <w:t>É  ë</w:t>
            </w:r>
            <w:proofErr w:type="gramEnd"/>
            <w:r>
              <w:rPr>
                <w:rFonts w:ascii="Arial Armenian" w:hAnsi="Arial Armenian" w:cs="Calibri"/>
                <w:color w:val="000000"/>
                <w:sz w:val="16"/>
                <w:szCs w:val="16"/>
              </w:rPr>
              <w:t xml:space="preserve">»ÕÙ³Ï       </w:t>
            </w:r>
          </w:p>
        </w:tc>
        <w:tc>
          <w:tcPr>
            <w:tcW w:w="959" w:type="dxa"/>
            <w:tcBorders>
              <w:top w:val="nil"/>
              <w:left w:val="nil"/>
              <w:bottom w:val="single" w:sz="4" w:space="0" w:color="auto"/>
              <w:right w:val="single" w:sz="4" w:space="0" w:color="auto"/>
            </w:tcBorders>
            <w:shd w:val="clear" w:color="auto" w:fill="auto"/>
            <w:vAlign w:val="center"/>
            <w:hideMark/>
          </w:tcPr>
          <w:p w14:paraId="5C39ADFD"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Éñ³-Ï³½Ù</w:t>
            </w:r>
          </w:p>
        </w:tc>
        <w:tc>
          <w:tcPr>
            <w:tcW w:w="959" w:type="dxa"/>
            <w:tcBorders>
              <w:top w:val="nil"/>
              <w:left w:val="nil"/>
              <w:bottom w:val="single" w:sz="4" w:space="0" w:color="auto"/>
              <w:right w:val="nil"/>
            </w:tcBorders>
            <w:shd w:val="clear" w:color="auto" w:fill="auto"/>
            <w:noWrap/>
            <w:vAlign w:val="center"/>
            <w:hideMark/>
          </w:tcPr>
          <w:p w14:paraId="2BD4B10E"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14</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19994061"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74777FF"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236" w:type="dxa"/>
            <w:vAlign w:val="center"/>
            <w:hideMark/>
          </w:tcPr>
          <w:p w14:paraId="7BD3324C" w14:textId="77777777" w:rsidR="00E366D3" w:rsidRDefault="00E366D3" w:rsidP="001E71E2">
            <w:pPr>
              <w:rPr>
                <w:sz w:val="20"/>
                <w:szCs w:val="20"/>
              </w:rPr>
            </w:pPr>
          </w:p>
        </w:tc>
      </w:tr>
      <w:tr w:rsidR="00E366D3" w14:paraId="596B2289" w14:textId="77777777" w:rsidTr="001E71E2">
        <w:trPr>
          <w:trHeight w:val="42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030EE68E" w14:textId="77777777" w:rsidR="00E366D3" w:rsidRDefault="00E366D3" w:rsidP="001E71E2">
            <w:pPr>
              <w:jc w:val="center"/>
              <w:rPr>
                <w:rFonts w:ascii="Arial Armenian" w:hAnsi="Arial Armenian" w:cs="Calibri"/>
                <w:color w:val="000000"/>
                <w:sz w:val="18"/>
                <w:szCs w:val="18"/>
              </w:rPr>
            </w:pPr>
            <w:r>
              <w:rPr>
                <w:rFonts w:ascii="Arial Armenian" w:hAnsi="Arial Armenian" w:cs="Calibri"/>
                <w:color w:val="000000"/>
                <w:sz w:val="18"/>
                <w:szCs w:val="18"/>
              </w:rPr>
              <w:t>4</w:t>
            </w:r>
          </w:p>
        </w:tc>
        <w:tc>
          <w:tcPr>
            <w:tcW w:w="2317" w:type="dxa"/>
            <w:tcBorders>
              <w:top w:val="nil"/>
              <w:left w:val="nil"/>
              <w:bottom w:val="single" w:sz="4" w:space="0" w:color="auto"/>
              <w:right w:val="single" w:sz="4" w:space="0" w:color="auto"/>
            </w:tcBorders>
            <w:shd w:val="clear" w:color="auto" w:fill="auto"/>
            <w:vAlign w:val="center"/>
            <w:hideMark/>
          </w:tcPr>
          <w:p w14:paraId="6DAF80AB"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ßáõÏ³</w:t>
            </w:r>
          </w:p>
        </w:tc>
        <w:tc>
          <w:tcPr>
            <w:tcW w:w="3695" w:type="dxa"/>
            <w:tcBorders>
              <w:top w:val="nil"/>
              <w:left w:val="nil"/>
              <w:bottom w:val="single" w:sz="4" w:space="0" w:color="auto"/>
              <w:right w:val="single" w:sz="4" w:space="0" w:color="auto"/>
            </w:tcBorders>
            <w:shd w:val="clear" w:color="auto" w:fill="auto"/>
            <w:vAlign w:val="center"/>
            <w:hideMark/>
          </w:tcPr>
          <w:p w14:paraId="00E80AFA" w14:textId="77777777" w:rsidR="00E366D3" w:rsidRDefault="00E366D3" w:rsidP="001E71E2">
            <w:pPr>
              <w:rPr>
                <w:rFonts w:ascii="Arial Armenian" w:hAnsi="Arial Armenian" w:cs="Calibri"/>
                <w:color w:val="000000"/>
                <w:sz w:val="16"/>
                <w:szCs w:val="16"/>
              </w:rPr>
            </w:pPr>
            <w:r>
              <w:rPr>
                <w:rFonts w:ascii="Arial Armenian" w:hAnsi="Arial Armenian" w:cs="Calibri"/>
                <w:color w:val="000000"/>
                <w:sz w:val="16"/>
                <w:szCs w:val="16"/>
              </w:rPr>
              <w:t xml:space="preserve">ÑÇÙÝ³ÛÇÝ </w:t>
            </w:r>
            <w:proofErr w:type="spellStart"/>
            <w:r>
              <w:rPr>
                <w:rFonts w:ascii="Arial Armenian" w:hAnsi="Arial Armenian" w:cs="Calibri"/>
                <w:color w:val="000000"/>
                <w:sz w:val="16"/>
                <w:szCs w:val="16"/>
              </w:rPr>
              <w:t>åñáýÇÉÁ</w:t>
            </w:r>
            <w:proofErr w:type="spellEnd"/>
            <w:r>
              <w:rPr>
                <w:rFonts w:ascii="Arial Armenian" w:hAnsi="Arial Armenian" w:cs="Calibri"/>
                <w:color w:val="000000"/>
                <w:sz w:val="16"/>
                <w:szCs w:val="16"/>
              </w:rPr>
              <w:t xml:space="preserve"> ï³ÝÇùÇÝ ³Ùñ³óÙ³Ý ³ÝÏÛáõÝ³Ï                   </w:t>
            </w:r>
          </w:p>
        </w:tc>
        <w:tc>
          <w:tcPr>
            <w:tcW w:w="959" w:type="dxa"/>
            <w:tcBorders>
              <w:top w:val="nil"/>
              <w:left w:val="nil"/>
              <w:bottom w:val="single" w:sz="4" w:space="0" w:color="auto"/>
              <w:right w:val="single" w:sz="4" w:space="0" w:color="auto"/>
            </w:tcBorders>
            <w:shd w:val="clear" w:color="auto" w:fill="auto"/>
            <w:vAlign w:val="center"/>
            <w:hideMark/>
          </w:tcPr>
          <w:p w14:paraId="60F9BDC2"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Éñ³-Ï³½Ù</w:t>
            </w:r>
          </w:p>
        </w:tc>
        <w:tc>
          <w:tcPr>
            <w:tcW w:w="959" w:type="dxa"/>
            <w:tcBorders>
              <w:top w:val="nil"/>
              <w:left w:val="nil"/>
              <w:bottom w:val="single" w:sz="4" w:space="0" w:color="auto"/>
              <w:right w:val="nil"/>
            </w:tcBorders>
            <w:shd w:val="clear" w:color="auto" w:fill="auto"/>
            <w:noWrap/>
            <w:vAlign w:val="center"/>
            <w:hideMark/>
          </w:tcPr>
          <w:p w14:paraId="67F1AA5F"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60</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3D21DD39"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7309DF6"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236" w:type="dxa"/>
            <w:vAlign w:val="center"/>
            <w:hideMark/>
          </w:tcPr>
          <w:p w14:paraId="7F28C06D" w14:textId="77777777" w:rsidR="00E366D3" w:rsidRDefault="00E366D3" w:rsidP="001E71E2">
            <w:pPr>
              <w:rPr>
                <w:sz w:val="20"/>
                <w:szCs w:val="20"/>
              </w:rPr>
            </w:pPr>
          </w:p>
        </w:tc>
      </w:tr>
      <w:tr w:rsidR="00E366D3" w14:paraId="53C95F55" w14:textId="77777777" w:rsidTr="001E71E2">
        <w:trPr>
          <w:trHeight w:val="30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7E18D53B" w14:textId="77777777" w:rsidR="00E366D3" w:rsidRDefault="00E366D3" w:rsidP="001E71E2">
            <w:pPr>
              <w:jc w:val="center"/>
              <w:rPr>
                <w:rFonts w:ascii="Arial Armenian" w:hAnsi="Arial Armenian" w:cs="Calibri"/>
                <w:color w:val="000000"/>
                <w:sz w:val="18"/>
                <w:szCs w:val="18"/>
              </w:rPr>
            </w:pPr>
            <w:r>
              <w:rPr>
                <w:rFonts w:ascii="Arial Armenian" w:hAnsi="Arial Armenian" w:cs="Calibri"/>
                <w:color w:val="000000"/>
                <w:sz w:val="18"/>
                <w:szCs w:val="18"/>
              </w:rPr>
              <w:t>7</w:t>
            </w:r>
          </w:p>
        </w:tc>
        <w:tc>
          <w:tcPr>
            <w:tcW w:w="2317" w:type="dxa"/>
            <w:tcBorders>
              <w:top w:val="nil"/>
              <w:left w:val="nil"/>
              <w:bottom w:val="single" w:sz="4" w:space="0" w:color="auto"/>
              <w:right w:val="single" w:sz="4" w:space="0" w:color="auto"/>
            </w:tcBorders>
            <w:shd w:val="clear" w:color="auto" w:fill="auto"/>
            <w:vAlign w:val="center"/>
            <w:hideMark/>
          </w:tcPr>
          <w:p w14:paraId="19B9351E"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ßáõÏ³</w:t>
            </w:r>
          </w:p>
        </w:tc>
        <w:tc>
          <w:tcPr>
            <w:tcW w:w="3695" w:type="dxa"/>
            <w:tcBorders>
              <w:top w:val="nil"/>
              <w:left w:val="nil"/>
              <w:bottom w:val="single" w:sz="4" w:space="0" w:color="auto"/>
              <w:right w:val="single" w:sz="4" w:space="0" w:color="auto"/>
            </w:tcBorders>
            <w:shd w:val="clear" w:color="auto" w:fill="auto"/>
            <w:vAlign w:val="center"/>
            <w:hideMark/>
          </w:tcPr>
          <w:p w14:paraId="71377CF6" w14:textId="77777777" w:rsidR="00E366D3" w:rsidRDefault="00E366D3" w:rsidP="001E71E2">
            <w:pPr>
              <w:rPr>
                <w:rFonts w:ascii="Arial Armenian" w:hAnsi="Arial Armenian" w:cs="Calibri"/>
                <w:color w:val="000000"/>
                <w:sz w:val="16"/>
                <w:szCs w:val="16"/>
              </w:rPr>
            </w:pPr>
            <w:r>
              <w:rPr>
                <w:rFonts w:ascii="Arial Armenian" w:hAnsi="Arial Armenian" w:cs="Calibri"/>
                <w:color w:val="000000"/>
                <w:sz w:val="16"/>
                <w:szCs w:val="16"/>
              </w:rPr>
              <w:t>Ù»ï³Õ³Ï³Ý ¹»ï³ÉÝ»ñ</w:t>
            </w:r>
          </w:p>
        </w:tc>
        <w:tc>
          <w:tcPr>
            <w:tcW w:w="959" w:type="dxa"/>
            <w:tcBorders>
              <w:top w:val="nil"/>
              <w:left w:val="nil"/>
              <w:bottom w:val="single" w:sz="4" w:space="0" w:color="auto"/>
              <w:right w:val="single" w:sz="4" w:space="0" w:color="auto"/>
            </w:tcBorders>
            <w:shd w:val="clear" w:color="auto" w:fill="auto"/>
            <w:vAlign w:val="center"/>
            <w:hideMark/>
          </w:tcPr>
          <w:p w14:paraId="78C1EAFD"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Ï·</w:t>
            </w:r>
          </w:p>
        </w:tc>
        <w:tc>
          <w:tcPr>
            <w:tcW w:w="959" w:type="dxa"/>
            <w:tcBorders>
              <w:top w:val="nil"/>
              <w:left w:val="nil"/>
              <w:bottom w:val="single" w:sz="4" w:space="0" w:color="auto"/>
              <w:right w:val="nil"/>
            </w:tcBorders>
            <w:shd w:val="clear" w:color="auto" w:fill="auto"/>
            <w:noWrap/>
            <w:vAlign w:val="center"/>
            <w:hideMark/>
          </w:tcPr>
          <w:p w14:paraId="4260F567"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7,8</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1CB3563F"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70082F5"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236" w:type="dxa"/>
            <w:vAlign w:val="center"/>
            <w:hideMark/>
          </w:tcPr>
          <w:p w14:paraId="59ACC333" w14:textId="77777777" w:rsidR="00E366D3" w:rsidRDefault="00E366D3" w:rsidP="001E71E2">
            <w:pPr>
              <w:rPr>
                <w:sz w:val="20"/>
                <w:szCs w:val="20"/>
              </w:rPr>
            </w:pPr>
          </w:p>
        </w:tc>
      </w:tr>
      <w:tr w:rsidR="00E366D3" w14:paraId="59018F1D" w14:textId="77777777" w:rsidTr="001E71E2">
        <w:trPr>
          <w:trHeight w:val="42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6F5B179E" w14:textId="77777777" w:rsidR="00E366D3" w:rsidRDefault="00E366D3" w:rsidP="001E71E2">
            <w:pPr>
              <w:jc w:val="center"/>
              <w:rPr>
                <w:rFonts w:ascii="Arial Armenian" w:hAnsi="Arial Armenian" w:cs="Calibri"/>
                <w:color w:val="000000"/>
                <w:sz w:val="18"/>
                <w:szCs w:val="18"/>
              </w:rPr>
            </w:pPr>
            <w:r>
              <w:rPr>
                <w:rFonts w:ascii="Arial Armenian" w:hAnsi="Arial Armenian" w:cs="Calibri"/>
                <w:color w:val="000000"/>
                <w:sz w:val="18"/>
                <w:szCs w:val="18"/>
              </w:rPr>
              <w:t>8</w:t>
            </w:r>
          </w:p>
        </w:tc>
        <w:tc>
          <w:tcPr>
            <w:tcW w:w="2317" w:type="dxa"/>
            <w:tcBorders>
              <w:top w:val="nil"/>
              <w:left w:val="nil"/>
              <w:bottom w:val="single" w:sz="4" w:space="0" w:color="auto"/>
              <w:right w:val="single" w:sz="4" w:space="0" w:color="auto"/>
            </w:tcBorders>
            <w:shd w:val="clear" w:color="auto" w:fill="auto"/>
            <w:vAlign w:val="center"/>
            <w:hideMark/>
          </w:tcPr>
          <w:p w14:paraId="14A5FD24"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ßáõÏ³</w:t>
            </w:r>
          </w:p>
        </w:tc>
        <w:tc>
          <w:tcPr>
            <w:tcW w:w="3695" w:type="dxa"/>
            <w:tcBorders>
              <w:top w:val="nil"/>
              <w:left w:val="nil"/>
              <w:bottom w:val="single" w:sz="4" w:space="0" w:color="auto"/>
              <w:right w:val="single" w:sz="4" w:space="0" w:color="auto"/>
            </w:tcBorders>
            <w:shd w:val="clear" w:color="auto" w:fill="auto"/>
            <w:vAlign w:val="center"/>
            <w:hideMark/>
          </w:tcPr>
          <w:p w14:paraId="3EED018E" w14:textId="77777777" w:rsidR="00E366D3" w:rsidRDefault="00E366D3" w:rsidP="001E71E2">
            <w:pPr>
              <w:rPr>
                <w:rFonts w:ascii="Arial Armenian" w:hAnsi="Arial Armenian" w:cs="Calibri"/>
                <w:color w:val="000000"/>
                <w:sz w:val="16"/>
                <w:szCs w:val="16"/>
              </w:rPr>
            </w:pPr>
            <w:r>
              <w:rPr>
                <w:rFonts w:ascii="Arial Armenian" w:hAnsi="Arial Armenian" w:cs="Calibri"/>
                <w:color w:val="000000"/>
                <w:sz w:val="16"/>
                <w:szCs w:val="16"/>
              </w:rPr>
              <w:t xml:space="preserve">áõÉïñ³Ù³Ýáõß³Ï³·áõÛÝ ×³é³·³ÛÃ³Ï³ÛáõÝ çñ³Ù»ÏáõëÇã </w:t>
            </w:r>
            <w:proofErr w:type="spellStart"/>
            <w:r>
              <w:rPr>
                <w:rFonts w:ascii="Arial Armenian" w:hAnsi="Arial Armenian" w:cs="Calibri"/>
                <w:color w:val="000000"/>
                <w:sz w:val="16"/>
                <w:szCs w:val="16"/>
              </w:rPr>
              <w:t>ÝÛáõÃ</w:t>
            </w:r>
            <w:proofErr w:type="spellEnd"/>
            <w:r>
              <w:rPr>
                <w:rFonts w:ascii="Arial Armenian" w:hAnsi="Arial Armenian" w:cs="Calibri"/>
                <w:color w:val="000000"/>
                <w:sz w:val="16"/>
                <w:szCs w:val="16"/>
              </w:rPr>
              <w:t xml:space="preserve"> 350ÙÉ</w:t>
            </w:r>
          </w:p>
        </w:tc>
        <w:tc>
          <w:tcPr>
            <w:tcW w:w="959" w:type="dxa"/>
            <w:tcBorders>
              <w:top w:val="nil"/>
              <w:left w:val="nil"/>
              <w:bottom w:val="single" w:sz="4" w:space="0" w:color="auto"/>
              <w:right w:val="single" w:sz="4" w:space="0" w:color="auto"/>
            </w:tcBorders>
            <w:shd w:val="clear" w:color="auto" w:fill="auto"/>
            <w:vAlign w:val="center"/>
            <w:hideMark/>
          </w:tcPr>
          <w:p w14:paraId="25617642"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Ñ³ï</w:t>
            </w:r>
          </w:p>
        </w:tc>
        <w:tc>
          <w:tcPr>
            <w:tcW w:w="959" w:type="dxa"/>
            <w:tcBorders>
              <w:top w:val="nil"/>
              <w:left w:val="nil"/>
              <w:bottom w:val="single" w:sz="4" w:space="0" w:color="auto"/>
              <w:right w:val="nil"/>
            </w:tcBorders>
            <w:shd w:val="clear" w:color="auto" w:fill="auto"/>
            <w:noWrap/>
            <w:vAlign w:val="center"/>
            <w:hideMark/>
          </w:tcPr>
          <w:p w14:paraId="27029B5E"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2</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2A0F3360"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432B5A1"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236" w:type="dxa"/>
            <w:vAlign w:val="center"/>
            <w:hideMark/>
          </w:tcPr>
          <w:p w14:paraId="486EAD77" w14:textId="77777777" w:rsidR="00E366D3" w:rsidRDefault="00E366D3" w:rsidP="001E71E2">
            <w:pPr>
              <w:rPr>
                <w:sz w:val="20"/>
                <w:szCs w:val="20"/>
              </w:rPr>
            </w:pPr>
          </w:p>
        </w:tc>
      </w:tr>
      <w:tr w:rsidR="00E366D3" w14:paraId="26446186" w14:textId="77777777" w:rsidTr="001E71E2">
        <w:trPr>
          <w:trHeight w:val="300"/>
        </w:trPr>
        <w:tc>
          <w:tcPr>
            <w:tcW w:w="958" w:type="dxa"/>
            <w:tcBorders>
              <w:top w:val="nil"/>
              <w:left w:val="single" w:sz="4" w:space="0" w:color="auto"/>
              <w:bottom w:val="single" w:sz="4" w:space="0" w:color="auto"/>
              <w:right w:val="single" w:sz="4" w:space="0" w:color="auto"/>
            </w:tcBorders>
            <w:shd w:val="clear" w:color="auto" w:fill="auto"/>
            <w:vAlign w:val="center"/>
            <w:hideMark/>
          </w:tcPr>
          <w:p w14:paraId="2BDC200E" w14:textId="77777777" w:rsidR="00E366D3" w:rsidRDefault="00E366D3" w:rsidP="001E71E2">
            <w:pPr>
              <w:jc w:val="center"/>
              <w:rPr>
                <w:rFonts w:ascii="Arial LatArm" w:hAnsi="Arial LatArm" w:cs="Calibri"/>
                <w:color w:val="000000"/>
                <w:sz w:val="16"/>
                <w:szCs w:val="16"/>
              </w:rPr>
            </w:pPr>
            <w:r>
              <w:rPr>
                <w:rFonts w:ascii="Arial LatArm" w:hAnsi="Arial LatArm" w:cs="Calibri"/>
                <w:color w:val="000000"/>
                <w:sz w:val="16"/>
                <w:szCs w:val="16"/>
              </w:rPr>
              <w:t> </w:t>
            </w:r>
          </w:p>
        </w:tc>
        <w:tc>
          <w:tcPr>
            <w:tcW w:w="2317" w:type="dxa"/>
            <w:tcBorders>
              <w:top w:val="nil"/>
              <w:left w:val="nil"/>
              <w:bottom w:val="single" w:sz="4" w:space="0" w:color="auto"/>
              <w:right w:val="single" w:sz="4" w:space="0" w:color="auto"/>
            </w:tcBorders>
            <w:shd w:val="clear" w:color="auto" w:fill="auto"/>
            <w:noWrap/>
            <w:vAlign w:val="center"/>
            <w:hideMark/>
          </w:tcPr>
          <w:p w14:paraId="36C68EBB"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3695" w:type="dxa"/>
            <w:tcBorders>
              <w:top w:val="nil"/>
              <w:left w:val="nil"/>
              <w:bottom w:val="single" w:sz="4" w:space="0" w:color="auto"/>
              <w:right w:val="single" w:sz="4" w:space="0" w:color="auto"/>
            </w:tcBorders>
            <w:shd w:val="clear" w:color="auto" w:fill="auto"/>
            <w:vAlign w:val="center"/>
            <w:hideMark/>
          </w:tcPr>
          <w:p w14:paraId="7A5E6702" w14:textId="77777777" w:rsidR="00E366D3" w:rsidRDefault="00E366D3" w:rsidP="001E71E2">
            <w:pPr>
              <w:jc w:val="center"/>
              <w:rPr>
                <w:rFonts w:ascii="Arial Armenian" w:hAnsi="Arial Armenian" w:cs="Calibri"/>
                <w:b/>
                <w:bCs/>
                <w:i/>
                <w:iCs/>
                <w:color w:val="000000"/>
                <w:sz w:val="16"/>
                <w:szCs w:val="16"/>
                <w:u w:val="single"/>
              </w:rPr>
            </w:pPr>
            <w:r>
              <w:rPr>
                <w:rFonts w:ascii="Arial Armenian" w:hAnsi="Arial Armenian" w:cs="Calibri"/>
                <w:b/>
                <w:bCs/>
                <w:i/>
                <w:iCs/>
                <w:color w:val="000000"/>
                <w:sz w:val="16"/>
                <w:szCs w:val="16"/>
                <w:u w:val="single"/>
              </w:rPr>
              <w:t xml:space="preserve">ÐáÕ³ÝóÙ³Ý </w:t>
            </w:r>
            <w:proofErr w:type="spellStart"/>
            <w:r>
              <w:rPr>
                <w:rFonts w:ascii="Arial Armenian" w:hAnsi="Arial Armenian" w:cs="Calibri"/>
                <w:b/>
                <w:bCs/>
                <w:i/>
                <w:iCs/>
                <w:color w:val="000000"/>
                <w:sz w:val="16"/>
                <w:szCs w:val="16"/>
                <w:u w:val="single"/>
              </w:rPr>
              <w:t>ÏáÝïáõñ</w:t>
            </w:r>
            <w:proofErr w:type="spellEnd"/>
          </w:p>
        </w:tc>
        <w:tc>
          <w:tcPr>
            <w:tcW w:w="959" w:type="dxa"/>
            <w:tcBorders>
              <w:top w:val="nil"/>
              <w:left w:val="nil"/>
              <w:bottom w:val="single" w:sz="4" w:space="0" w:color="auto"/>
              <w:right w:val="single" w:sz="4" w:space="0" w:color="auto"/>
            </w:tcBorders>
            <w:shd w:val="clear" w:color="auto" w:fill="auto"/>
            <w:vAlign w:val="center"/>
            <w:hideMark/>
          </w:tcPr>
          <w:p w14:paraId="12A2B815" w14:textId="77777777" w:rsidR="00E366D3" w:rsidRDefault="00E366D3" w:rsidP="001E71E2">
            <w:pPr>
              <w:jc w:val="center"/>
              <w:rPr>
                <w:rFonts w:ascii="Arial Armenian" w:hAnsi="Arial Armenian" w:cs="Calibri"/>
                <w:b/>
                <w:bCs/>
                <w:i/>
                <w:iCs/>
                <w:color w:val="000000"/>
                <w:sz w:val="16"/>
                <w:szCs w:val="16"/>
                <w:u w:val="single"/>
              </w:rPr>
            </w:pPr>
            <w:r>
              <w:rPr>
                <w:rFonts w:ascii="Arial Armenian" w:hAnsi="Arial Armenian" w:cs="Calibri"/>
                <w:b/>
                <w:bCs/>
                <w:i/>
                <w:iCs/>
                <w:color w:val="000000"/>
                <w:sz w:val="16"/>
                <w:szCs w:val="16"/>
                <w:u w:val="single"/>
              </w:rPr>
              <w:t> </w:t>
            </w:r>
          </w:p>
        </w:tc>
        <w:tc>
          <w:tcPr>
            <w:tcW w:w="959" w:type="dxa"/>
            <w:tcBorders>
              <w:top w:val="nil"/>
              <w:left w:val="nil"/>
              <w:bottom w:val="single" w:sz="4" w:space="0" w:color="auto"/>
              <w:right w:val="nil"/>
            </w:tcBorders>
            <w:shd w:val="clear" w:color="auto" w:fill="auto"/>
            <w:vAlign w:val="center"/>
            <w:hideMark/>
          </w:tcPr>
          <w:p w14:paraId="077CB6F4" w14:textId="77777777" w:rsidR="00E366D3" w:rsidRDefault="00E366D3" w:rsidP="001E71E2">
            <w:pPr>
              <w:jc w:val="center"/>
              <w:rPr>
                <w:rFonts w:ascii="Arial Armenian" w:hAnsi="Arial Armenian" w:cs="Calibri"/>
                <w:b/>
                <w:bCs/>
                <w:i/>
                <w:iCs/>
                <w:color w:val="000000"/>
                <w:sz w:val="16"/>
                <w:szCs w:val="16"/>
                <w:u w:val="single"/>
              </w:rPr>
            </w:pPr>
            <w:r>
              <w:rPr>
                <w:rFonts w:ascii="Arial Armenian" w:hAnsi="Arial Armenian" w:cs="Calibri"/>
                <w:b/>
                <w:bCs/>
                <w:i/>
                <w:iCs/>
                <w:color w:val="000000"/>
                <w:sz w:val="16"/>
                <w:szCs w:val="16"/>
                <w:u w:val="single"/>
              </w:rPr>
              <w:t> </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56836064"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915CD8C"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1 ,22%</w:t>
            </w:r>
          </w:p>
        </w:tc>
        <w:tc>
          <w:tcPr>
            <w:tcW w:w="236" w:type="dxa"/>
            <w:vAlign w:val="center"/>
            <w:hideMark/>
          </w:tcPr>
          <w:p w14:paraId="247B38F2" w14:textId="77777777" w:rsidR="00E366D3" w:rsidRDefault="00E366D3" w:rsidP="001E71E2">
            <w:pPr>
              <w:rPr>
                <w:sz w:val="20"/>
                <w:szCs w:val="20"/>
              </w:rPr>
            </w:pPr>
          </w:p>
        </w:tc>
      </w:tr>
      <w:tr w:rsidR="00E366D3" w14:paraId="0AAFC38F" w14:textId="77777777" w:rsidTr="001E71E2">
        <w:trPr>
          <w:trHeight w:val="30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285E21B4"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1</w:t>
            </w:r>
          </w:p>
        </w:tc>
        <w:tc>
          <w:tcPr>
            <w:tcW w:w="2317" w:type="dxa"/>
            <w:tcBorders>
              <w:top w:val="nil"/>
              <w:left w:val="nil"/>
              <w:bottom w:val="single" w:sz="4" w:space="0" w:color="auto"/>
              <w:right w:val="single" w:sz="4" w:space="0" w:color="auto"/>
            </w:tcBorders>
            <w:shd w:val="clear" w:color="auto" w:fill="auto"/>
            <w:vAlign w:val="center"/>
            <w:hideMark/>
          </w:tcPr>
          <w:p w14:paraId="3E3FCFEE"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1-962</w:t>
            </w:r>
          </w:p>
        </w:tc>
        <w:tc>
          <w:tcPr>
            <w:tcW w:w="3695" w:type="dxa"/>
            <w:tcBorders>
              <w:top w:val="nil"/>
              <w:left w:val="nil"/>
              <w:bottom w:val="single" w:sz="4" w:space="0" w:color="auto"/>
              <w:right w:val="single" w:sz="4" w:space="0" w:color="auto"/>
            </w:tcBorders>
            <w:shd w:val="clear" w:color="auto" w:fill="auto"/>
            <w:vAlign w:val="center"/>
            <w:hideMark/>
          </w:tcPr>
          <w:p w14:paraId="3118B9A0" w14:textId="77777777" w:rsidR="00E366D3" w:rsidRDefault="00E366D3" w:rsidP="001E71E2">
            <w:pPr>
              <w:rPr>
                <w:rFonts w:ascii="Arial Armenian" w:hAnsi="Arial Armenian" w:cs="Calibri"/>
                <w:color w:val="000000"/>
                <w:sz w:val="16"/>
                <w:szCs w:val="16"/>
              </w:rPr>
            </w:pPr>
            <w:r>
              <w:rPr>
                <w:rFonts w:ascii="Arial Armenian" w:hAnsi="Arial Armenian" w:cs="Calibri"/>
                <w:color w:val="000000"/>
                <w:sz w:val="16"/>
                <w:szCs w:val="16"/>
              </w:rPr>
              <w:t>4-ñ</w:t>
            </w:r>
            <w:proofErr w:type="gramStart"/>
            <w:r>
              <w:rPr>
                <w:rFonts w:ascii="Arial Armenian" w:hAnsi="Arial Armenian" w:cs="Calibri"/>
                <w:color w:val="000000"/>
                <w:sz w:val="16"/>
                <w:szCs w:val="16"/>
              </w:rPr>
              <w:t>¹  Ï</w:t>
            </w:r>
            <w:proofErr w:type="gramEnd"/>
            <w:r>
              <w:rPr>
                <w:rFonts w:ascii="Arial Armenian" w:hAnsi="Arial Armenian" w:cs="Calibri"/>
                <w:color w:val="000000"/>
                <w:sz w:val="16"/>
                <w:szCs w:val="16"/>
              </w:rPr>
              <w:t>³ñ·Ç  µÝ³ÑáÕÇ  Ùß³ÏáõÙ ÷</w:t>
            </w:r>
            <w:proofErr w:type="spellStart"/>
            <w:r>
              <w:rPr>
                <w:rFonts w:ascii="Arial Armenian" w:hAnsi="Arial Armenian" w:cs="Calibri"/>
                <w:color w:val="000000"/>
                <w:sz w:val="16"/>
                <w:szCs w:val="16"/>
              </w:rPr>
              <w:t>áë»ñáõÙ</w:t>
            </w:r>
            <w:proofErr w:type="spellEnd"/>
            <w:r>
              <w:rPr>
                <w:rFonts w:ascii="Arial Armenian" w:hAnsi="Arial Armenian" w:cs="Calibri"/>
                <w:color w:val="000000"/>
                <w:sz w:val="16"/>
                <w:szCs w:val="16"/>
              </w:rPr>
              <w:t xml:space="preserve">  </w:t>
            </w:r>
          </w:p>
        </w:tc>
        <w:tc>
          <w:tcPr>
            <w:tcW w:w="959" w:type="dxa"/>
            <w:tcBorders>
              <w:top w:val="nil"/>
              <w:left w:val="nil"/>
              <w:bottom w:val="single" w:sz="4" w:space="0" w:color="auto"/>
              <w:right w:val="single" w:sz="4" w:space="0" w:color="auto"/>
            </w:tcBorders>
            <w:shd w:val="clear" w:color="auto" w:fill="auto"/>
            <w:noWrap/>
            <w:vAlign w:val="center"/>
            <w:hideMark/>
          </w:tcPr>
          <w:p w14:paraId="1C95F2A3"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Ù</w:t>
            </w:r>
            <w:r>
              <w:rPr>
                <w:rFonts w:ascii="Arial Armenian" w:hAnsi="Arial Armenian" w:cs="Calibri"/>
                <w:color w:val="000000"/>
                <w:sz w:val="16"/>
                <w:szCs w:val="16"/>
                <w:vertAlign w:val="superscript"/>
              </w:rPr>
              <w:t>3</w:t>
            </w:r>
          </w:p>
        </w:tc>
        <w:tc>
          <w:tcPr>
            <w:tcW w:w="959" w:type="dxa"/>
            <w:tcBorders>
              <w:top w:val="nil"/>
              <w:left w:val="nil"/>
              <w:bottom w:val="single" w:sz="4" w:space="0" w:color="auto"/>
              <w:right w:val="nil"/>
            </w:tcBorders>
            <w:shd w:val="clear" w:color="auto" w:fill="auto"/>
            <w:noWrap/>
            <w:vAlign w:val="center"/>
            <w:hideMark/>
          </w:tcPr>
          <w:p w14:paraId="3F8A23F1"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2,00</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3191AE64"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CDC0400"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236" w:type="dxa"/>
            <w:vAlign w:val="center"/>
            <w:hideMark/>
          </w:tcPr>
          <w:p w14:paraId="5F924D63" w14:textId="77777777" w:rsidR="00E366D3" w:rsidRDefault="00E366D3" w:rsidP="001E71E2">
            <w:pPr>
              <w:rPr>
                <w:sz w:val="20"/>
                <w:szCs w:val="20"/>
              </w:rPr>
            </w:pPr>
          </w:p>
        </w:tc>
      </w:tr>
      <w:tr w:rsidR="00E366D3" w14:paraId="6CFF16DA" w14:textId="77777777" w:rsidTr="001E71E2">
        <w:trPr>
          <w:trHeight w:val="30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13EDEA57"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2</w:t>
            </w:r>
          </w:p>
        </w:tc>
        <w:tc>
          <w:tcPr>
            <w:tcW w:w="2317" w:type="dxa"/>
            <w:tcBorders>
              <w:top w:val="nil"/>
              <w:left w:val="nil"/>
              <w:bottom w:val="single" w:sz="4" w:space="0" w:color="auto"/>
              <w:right w:val="single" w:sz="4" w:space="0" w:color="auto"/>
            </w:tcBorders>
            <w:shd w:val="clear" w:color="auto" w:fill="auto"/>
            <w:vAlign w:val="center"/>
            <w:hideMark/>
          </w:tcPr>
          <w:p w14:paraId="2943D796"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1-968</w:t>
            </w:r>
          </w:p>
        </w:tc>
        <w:tc>
          <w:tcPr>
            <w:tcW w:w="3695" w:type="dxa"/>
            <w:tcBorders>
              <w:top w:val="nil"/>
              <w:left w:val="nil"/>
              <w:bottom w:val="single" w:sz="4" w:space="0" w:color="auto"/>
              <w:right w:val="single" w:sz="4" w:space="0" w:color="auto"/>
            </w:tcBorders>
            <w:shd w:val="clear" w:color="auto" w:fill="auto"/>
            <w:vAlign w:val="center"/>
            <w:hideMark/>
          </w:tcPr>
          <w:p w14:paraId="2AB25003" w14:textId="77777777" w:rsidR="00E366D3" w:rsidRDefault="00E366D3" w:rsidP="001E71E2">
            <w:pPr>
              <w:rPr>
                <w:rFonts w:ascii="Arial Armenian" w:hAnsi="Arial Armenian" w:cs="Calibri"/>
                <w:color w:val="000000"/>
                <w:sz w:val="16"/>
                <w:szCs w:val="16"/>
              </w:rPr>
            </w:pPr>
            <w:r>
              <w:rPr>
                <w:rFonts w:ascii="Arial Armenian" w:hAnsi="Arial Armenian" w:cs="Calibri"/>
                <w:color w:val="000000"/>
                <w:sz w:val="16"/>
                <w:szCs w:val="16"/>
              </w:rPr>
              <w:t>µÝ³</w:t>
            </w:r>
            <w:proofErr w:type="gramStart"/>
            <w:r>
              <w:rPr>
                <w:rFonts w:ascii="Arial Armenian" w:hAnsi="Arial Armenian" w:cs="Calibri"/>
                <w:color w:val="000000"/>
                <w:sz w:val="16"/>
                <w:szCs w:val="16"/>
              </w:rPr>
              <w:t>ÑáÕÇ  ÷</w:t>
            </w:r>
            <w:proofErr w:type="spellStart"/>
            <w:proofErr w:type="gramEnd"/>
            <w:r>
              <w:rPr>
                <w:rFonts w:ascii="Arial Armenian" w:hAnsi="Arial Armenian" w:cs="Calibri"/>
                <w:color w:val="000000"/>
                <w:sz w:val="16"/>
                <w:szCs w:val="16"/>
              </w:rPr>
              <w:t>éáõÙ</w:t>
            </w:r>
            <w:proofErr w:type="spellEnd"/>
            <w:r>
              <w:rPr>
                <w:rFonts w:ascii="Arial Armenian" w:hAnsi="Arial Armenian" w:cs="Calibri"/>
                <w:color w:val="000000"/>
                <w:sz w:val="16"/>
                <w:szCs w:val="16"/>
              </w:rPr>
              <w:t xml:space="preserve">  </w:t>
            </w:r>
            <w:proofErr w:type="spellStart"/>
            <w:r>
              <w:rPr>
                <w:rFonts w:ascii="Arial Armenian" w:hAnsi="Arial Armenian" w:cs="Calibri"/>
                <w:color w:val="000000"/>
                <w:sz w:val="16"/>
                <w:szCs w:val="16"/>
              </w:rPr>
              <w:t>Ó»éùáí</w:t>
            </w:r>
            <w:proofErr w:type="spellEnd"/>
            <w:r>
              <w:rPr>
                <w:rFonts w:ascii="Arial Armenian" w:hAnsi="Arial Armenian" w:cs="Calibri"/>
                <w:color w:val="000000"/>
                <w:sz w:val="16"/>
                <w:szCs w:val="16"/>
              </w:rPr>
              <w:t xml:space="preserve"> </w:t>
            </w:r>
            <w:proofErr w:type="spellStart"/>
            <w:r>
              <w:rPr>
                <w:rFonts w:ascii="Arial Armenian" w:hAnsi="Arial Armenian" w:cs="Calibri"/>
                <w:color w:val="000000"/>
                <w:sz w:val="16"/>
                <w:szCs w:val="16"/>
              </w:rPr>
              <w:t>ï»ÕáõÙ</w:t>
            </w:r>
            <w:proofErr w:type="spellEnd"/>
          </w:p>
        </w:tc>
        <w:tc>
          <w:tcPr>
            <w:tcW w:w="959" w:type="dxa"/>
            <w:tcBorders>
              <w:top w:val="nil"/>
              <w:left w:val="nil"/>
              <w:bottom w:val="single" w:sz="4" w:space="0" w:color="auto"/>
              <w:right w:val="single" w:sz="4" w:space="0" w:color="auto"/>
            </w:tcBorders>
            <w:shd w:val="clear" w:color="auto" w:fill="auto"/>
            <w:noWrap/>
            <w:vAlign w:val="center"/>
            <w:hideMark/>
          </w:tcPr>
          <w:p w14:paraId="15B4579D"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Ù</w:t>
            </w:r>
            <w:r>
              <w:rPr>
                <w:rFonts w:ascii="Arial Armenian" w:hAnsi="Arial Armenian" w:cs="Calibri"/>
                <w:color w:val="000000"/>
                <w:sz w:val="16"/>
                <w:szCs w:val="16"/>
                <w:vertAlign w:val="superscript"/>
              </w:rPr>
              <w:t>3</w:t>
            </w:r>
          </w:p>
        </w:tc>
        <w:tc>
          <w:tcPr>
            <w:tcW w:w="959" w:type="dxa"/>
            <w:tcBorders>
              <w:top w:val="nil"/>
              <w:left w:val="nil"/>
              <w:bottom w:val="single" w:sz="4" w:space="0" w:color="auto"/>
              <w:right w:val="nil"/>
            </w:tcBorders>
            <w:shd w:val="clear" w:color="auto" w:fill="auto"/>
            <w:noWrap/>
            <w:vAlign w:val="center"/>
            <w:hideMark/>
          </w:tcPr>
          <w:p w14:paraId="4291D151"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2,00</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6F17DB80"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14CBDDB"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236" w:type="dxa"/>
            <w:vAlign w:val="center"/>
            <w:hideMark/>
          </w:tcPr>
          <w:p w14:paraId="781C33E0" w14:textId="77777777" w:rsidR="00E366D3" w:rsidRDefault="00E366D3" w:rsidP="001E71E2">
            <w:pPr>
              <w:rPr>
                <w:sz w:val="20"/>
                <w:szCs w:val="20"/>
              </w:rPr>
            </w:pPr>
          </w:p>
        </w:tc>
      </w:tr>
      <w:tr w:rsidR="00E366D3" w14:paraId="0F74972B" w14:textId="77777777" w:rsidTr="001E71E2">
        <w:trPr>
          <w:trHeight w:val="30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111CA5F4"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3</w:t>
            </w:r>
          </w:p>
        </w:tc>
        <w:tc>
          <w:tcPr>
            <w:tcW w:w="2317" w:type="dxa"/>
            <w:tcBorders>
              <w:top w:val="nil"/>
              <w:left w:val="nil"/>
              <w:bottom w:val="single" w:sz="4" w:space="0" w:color="auto"/>
              <w:right w:val="single" w:sz="4" w:space="0" w:color="auto"/>
            </w:tcBorders>
            <w:shd w:val="clear" w:color="auto" w:fill="auto"/>
            <w:vAlign w:val="center"/>
            <w:hideMark/>
          </w:tcPr>
          <w:p w14:paraId="131745C1"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8-472-2</w:t>
            </w:r>
          </w:p>
        </w:tc>
        <w:tc>
          <w:tcPr>
            <w:tcW w:w="3695" w:type="dxa"/>
            <w:tcBorders>
              <w:top w:val="nil"/>
              <w:left w:val="nil"/>
              <w:bottom w:val="single" w:sz="4" w:space="0" w:color="auto"/>
              <w:right w:val="single" w:sz="4" w:space="0" w:color="auto"/>
            </w:tcBorders>
            <w:shd w:val="clear" w:color="auto" w:fill="auto"/>
            <w:vAlign w:val="center"/>
            <w:hideMark/>
          </w:tcPr>
          <w:p w14:paraId="7EDBB4DB" w14:textId="77777777" w:rsidR="00E366D3" w:rsidRDefault="00E366D3" w:rsidP="001E71E2">
            <w:pPr>
              <w:rPr>
                <w:rFonts w:ascii="Arial Armenian" w:hAnsi="Arial Armenian" w:cs="Calibri"/>
                <w:color w:val="000000"/>
                <w:sz w:val="16"/>
                <w:szCs w:val="16"/>
              </w:rPr>
            </w:pPr>
            <w:r>
              <w:rPr>
                <w:rFonts w:ascii="Arial Armenian" w:hAnsi="Arial Armenian" w:cs="Calibri"/>
                <w:color w:val="000000"/>
                <w:sz w:val="16"/>
                <w:szCs w:val="16"/>
              </w:rPr>
              <w:t>äáÕå³ï ß»ñï³íáñ 40x4</w:t>
            </w:r>
          </w:p>
        </w:tc>
        <w:tc>
          <w:tcPr>
            <w:tcW w:w="959" w:type="dxa"/>
            <w:tcBorders>
              <w:top w:val="nil"/>
              <w:left w:val="nil"/>
              <w:bottom w:val="single" w:sz="4" w:space="0" w:color="auto"/>
              <w:right w:val="single" w:sz="4" w:space="0" w:color="auto"/>
            </w:tcBorders>
            <w:shd w:val="clear" w:color="auto" w:fill="auto"/>
            <w:vAlign w:val="center"/>
            <w:hideMark/>
          </w:tcPr>
          <w:p w14:paraId="4DB63B28"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Ù</w:t>
            </w:r>
          </w:p>
        </w:tc>
        <w:tc>
          <w:tcPr>
            <w:tcW w:w="959" w:type="dxa"/>
            <w:tcBorders>
              <w:top w:val="nil"/>
              <w:left w:val="nil"/>
              <w:bottom w:val="single" w:sz="4" w:space="0" w:color="auto"/>
              <w:right w:val="nil"/>
            </w:tcBorders>
            <w:shd w:val="clear" w:color="auto" w:fill="auto"/>
            <w:noWrap/>
            <w:vAlign w:val="center"/>
            <w:hideMark/>
          </w:tcPr>
          <w:p w14:paraId="63084246" w14:textId="77777777" w:rsidR="00E366D3" w:rsidRDefault="00E366D3" w:rsidP="001E71E2">
            <w:pPr>
              <w:jc w:val="center"/>
              <w:rPr>
                <w:rFonts w:ascii="Arial LatArm" w:hAnsi="Arial LatArm" w:cs="Calibri"/>
                <w:color w:val="000000"/>
                <w:sz w:val="16"/>
                <w:szCs w:val="16"/>
              </w:rPr>
            </w:pPr>
            <w:r>
              <w:rPr>
                <w:rFonts w:ascii="Arial LatArm" w:hAnsi="Arial LatArm" w:cs="Calibri"/>
                <w:color w:val="000000"/>
                <w:sz w:val="16"/>
                <w:szCs w:val="16"/>
              </w:rPr>
              <w:t>9,0</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4EE361FA"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43298E7"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236" w:type="dxa"/>
            <w:vAlign w:val="center"/>
            <w:hideMark/>
          </w:tcPr>
          <w:p w14:paraId="24208AAB" w14:textId="77777777" w:rsidR="00E366D3" w:rsidRDefault="00E366D3" w:rsidP="001E71E2">
            <w:pPr>
              <w:rPr>
                <w:sz w:val="20"/>
                <w:szCs w:val="20"/>
              </w:rPr>
            </w:pPr>
          </w:p>
        </w:tc>
      </w:tr>
      <w:tr w:rsidR="00E366D3" w14:paraId="786844BC" w14:textId="77777777" w:rsidTr="001E71E2">
        <w:trPr>
          <w:trHeight w:val="42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06D80652"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lastRenderedPageBreak/>
              <w:t>4</w:t>
            </w:r>
          </w:p>
        </w:tc>
        <w:tc>
          <w:tcPr>
            <w:tcW w:w="2317" w:type="dxa"/>
            <w:tcBorders>
              <w:top w:val="nil"/>
              <w:left w:val="nil"/>
              <w:bottom w:val="single" w:sz="4" w:space="0" w:color="auto"/>
              <w:right w:val="single" w:sz="4" w:space="0" w:color="auto"/>
            </w:tcBorders>
            <w:shd w:val="clear" w:color="auto" w:fill="auto"/>
            <w:vAlign w:val="center"/>
            <w:hideMark/>
          </w:tcPr>
          <w:p w14:paraId="28772606"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8-471-1</w:t>
            </w:r>
          </w:p>
        </w:tc>
        <w:tc>
          <w:tcPr>
            <w:tcW w:w="3695" w:type="dxa"/>
            <w:tcBorders>
              <w:top w:val="nil"/>
              <w:left w:val="nil"/>
              <w:bottom w:val="single" w:sz="4" w:space="0" w:color="auto"/>
              <w:right w:val="single" w:sz="4" w:space="0" w:color="auto"/>
            </w:tcBorders>
            <w:shd w:val="clear" w:color="auto" w:fill="auto"/>
            <w:vAlign w:val="center"/>
            <w:hideMark/>
          </w:tcPr>
          <w:p w14:paraId="7DFA6A6D" w14:textId="77777777" w:rsidR="00E366D3" w:rsidRDefault="00E366D3" w:rsidP="001E71E2">
            <w:pPr>
              <w:rPr>
                <w:rFonts w:ascii="Arial Armenian" w:hAnsi="Arial Armenian" w:cs="Calibri"/>
                <w:color w:val="000000"/>
                <w:sz w:val="16"/>
                <w:szCs w:val="16"/>
              </w:rPr>
            </w:pPr>
            <w:r>
              <w:rPr>
                <w:rFonts w:ascii="Arial Armenian" w:hAnsi="Arial Armenian" w:cs="Calibri"/>
                <w:color w:val="000000"/>
                <w:sz w:val="16"/>
                <w:szCs w:val="16"/>
              </w:rPr>
              <w:t>äáÕå³ï» ³ÝÏÛáõÝ³Ï L50x50x</w:t>
            </w:r>
            <w:proofErr w:type="gramStart"/>
            <w:r>
              <w:rPr>
                <w:rFonts w:ascii="Arial Armenian" w:hAnsi="Arial Armenian" w:cs="Calibri"/>
                <w:color w:val="000000"/>
                <w:sz w:val="16"/>
                <w:szCs w:val="16"/>
              </w:rPr>
              <w:t>5  È</w:t>
            </w:r>
            <w:proofErr w:type="gramEnd"/>
            <w:r>
              <w:rPr>
                <w:rFonts w:ascii="Arial Armenian" w:hAnsi="Arial Armenian" w:cs="Calibri"/>
                <w:color w:val="000000"/>
                <w:sz w:val="16"/>
                <w:szCs w:val="16"/>
              </w:rPr>
              <w:t>=2,5 Ù /ÑáÕ³ÝóÙ³Ý Ñ³Ù³ñ/</w:t>
            </w:r>
          </w:p>
        </w:tc>
        <w:tc>
          <w:tcPr>
            <w:tcW w:w="959" w:type="dxa"/>
            <w:tcBorders>
              <w:top w:val="nil"/>
              <w:left w:val="nil"/>
              <w:bottom w:val="single" w:sz="4" w:space="0" w:color="auto"/>
              <w:right w:val="single" w:sz="4" w:space="0" w:color="auto"/>
            </w:tcBorders>
            <w:shd w:val="clear" w:color="auto" w:fill="auto"/>
            <w:noWrap/>
            <w:vAlign w:val="center"/>
            <w:hideMark/>
          </w:tcPr>
          <w:p w14:paraId="0AD1C4EC" w14:textId="77777777" w:rsidR="00E366D3" w:rsidRDefault="00E366D3" w:rsidP="001E71E2">
            <w:pPr>
              <w:jc w:val="center"/>
              <w:rPr>
                <w:rFonts w:ascii="Arial AM" w:hAnsi="Arial AM" w:cs="Calibri"/>
                <w:color w:val="000000"/>
                <w:sz w:val="16"/>
                <w:szCs w:val="16"/>
              </w:rPr>
            </w:pPr>
            <w:r>
              <w:rPr>
                <w:rFonts w:ascii="Arial AM" w:hAnsi="Arial AM" w:cs="Calibri"/>
                <w:color w:val="000000"/>
                <w:sz w:val="16"/>
                <w:szCs w:val="16"/>
              </w:rPr>
              <w:t>Ñ³ï</w:t>
            </w:r>
          </w:p>
        </w:tc>
        <w:tc>
          <w:tcPr>
            <w:tcW w:w="959" w:type="dxa"/>
            <w:tcBorders>
              <w:top w:val="nil"/>
              <w:left w:val="nil"/>
              <w:bottom w:val="single" w:sz="4" w:space="0" w:color="auto"/>
              <w:right w:val="nil"/>
            </w:tcBorders>
            <w:shd w:val="clear" w:color="auto" w:fill="auto"/>
            <w:noWrap/>
            <w:vAlign w:val="center"/>
            <w:hideMark/>
          </w:tcPr>
          <w:p w14:paraId="2C7C45D0" w14:textId="77777777" w:rsidR="00E366D3" w:rsidRDefault="00E366D3" w:rsidP="001E71E2">
            <w:pPr>
              <w:jc w:val="center"/>
              <w:rPr>
                <w:rFonts w:ascii="Arial LatArm" w:hAnsi="Arial LatArm" w:cs="Calibri"/>
                <w:color w:val="000000"/>
                <w:sz w:val="16"/>
                <w:szCs w:val="16"/>
              </w:rPr>
            </w:pPr>
            <w:r>
              <w:rPr>
                <w:rFonts w:ascii="Arial LatArm" w:hAnsi="Arial LatArm" w:cs="Calibri"/>
                <w:color w:val="000000"/>
                <w:sz w:val="16"/>
                <w:szCs w:val="16"/>
              </w:rPr>
              <w:t>6</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368EF941"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5FD1166"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236" w:type="dxa"/>
            <w:vAlign w:val="center"/>
            <w:hideMark/>
          </w:tcPr>
          <w:p w14:paraId="78914746" w14:textId="77777777" w:rsidR="00E366D3" w:rsidRDefault="00E366D3" w:rsidP="001E71E2">
            <w:pPr>
              <w:rPr>
                <w:sz w:val="20"/>
                <w:szCs w:val="20"/>
              </w:rPr>
            </w:pPr>
          </w:p>
        </w:tc>
      </w:tr>
      <w:tr w:rsidR="00E366D3" w14:paraId="296705C7" w14:textId="77777777" w:rsidTr="001E71E2">
        <w:trPr>
          <w:trHeight w:val="435"/>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5321C753"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5</w:t>
            </w:r>
          </w:p>
        </w:tc>
        <w:tc>
          <w:tcPr>
            <w:tcW w:w="2317" w:type="dxa"/>
            <w:tcBorders>
              <w:top w:val="nil"/>
              <w:left w:val="nil"/>
              <w:bottom w:val="single" w:sz="4" w:space="0" w:color="auto"/>
              <w:right w:val="single" w:sz="4" w:space="0" w:color="auto"/>
            </w:tcBorders>
            <w:shd w:val="clear" w:color="auto" w:fill="auto"/>
            <w:vAlign w:val="center"/>
            <w:hideMark/>
          </w:tcPr>
          <w:p w14:paraId="51E88BB3"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8-402-2</w:t>
            </w:r>
          </w:p>
        </w:tc>
        <w:tc>
          <w:tcPr>
            <w:tcW w:w="3695" w:type="dxa"/>
            <w:tcBorders>
              <w:top w:val="nil"/>
              <w:left w:val="nil"/>
              <w:bottom w:val="single" w:sz="4" w:space="0" w:color="auto"/>
              <w:right w:val="single" w:sz="4" w:space="0" w:color="auto"/>
            </w:tcBorders>
            <w:shd w:val="clear" w:color="auto" w:fill="auto"/>
            <w:vAlign w:val="center"/>
            <w:hideMark/>
          </w:tcPr>
          <w:p w14:paraId="614435FB" w14:textId="77777777" w:rsidR="00E366D3" w:rsidRDefault="00E366D3" w:rsidP="001E71E2">
            <w:pPr>
              <w:rPr>
                <w:rFonts w:ascii="Arial Armenian" w:hAnsi="Arial Armenian" w:cs="Calibri"/>
                <w:color w:val="000000"/>
                <w:sz w:val="16"/>
                <w:szCs w:val="16"/>
              </w:rPr>
            </w:pPr>
            <w:r>
              <w:rPr>
                <w:rFonts w:ascii="Arial Armenian" w:hAnsi="Arial Armenian" w:cs="Calibri"/>
                <w:color w:val="000000"/>
                <w:sz w:val="16"/>
                <w:szCs w:val="16"/>
              </w:rPr>
              <w:t xml:space="preserve">ÑáÕ³ÝóÙ³Ý Ñ³Õáñ¹³É³ñ </w:t>
            </w:r>
            <w:proofErr w:type="spellStart"/>
            <w:r>
              <w:rPr>
                <w:rFonts w:ascii="Arial Armenian" w:hAnsi="Arial Armenian" w:cs="Calibri"/>
                <w:color w:val="000000"/>
                <w:sz w:val="16"/>
                <w:szCs w:val="16"/>
              </w:rPr>
              <w:t>åÕÝÓ</w:t>
            </w:r>
            <w:proofErr w:type="spellEnd"/>
            <w:r>
              <w:rPr>
                <w:rFonts w:ascii="Arial Armenian" w:hAnsi="Arial Armenian" w:cs="Calibri"/>
                <w:color w:val="000000"/>
                <w:sz w:val="16"/>
                <w:szCs w:val="16"/>
              </w:rPr>
              <w:t xml:space="preserve">» </w:t>
            </w:r>
            <w:r>
              <w:rPr>
                <w:rFonts w:ascii="Calibri" w:hAnsi="Calibri" w:cs="Calibri"/>
                <w:color w:val="000000"/>
                <w:sz w:val="16"/>
                <w:szCs w:val="16"/>
              </w:rPr>
              <w:t>ПВ</w:t>
            </w:r>
            <w:r>
              <w:rPr>
                <w:rFonts w:ascii="Arial Armenian" w:hAnsi="Arial Armenian" w:cs="Calibri"/>
                <w:color w:val="000000"/>
                <w:sz w:val="16"/>
                <w:szCs w:val="16"/>
              </w:rPr>
              <w:t xml:space="preserve">-3 1x16 </w:t>
            </w:r>
            <w:r>
              <w:rPr>
                <w:rFonts w:ascii="Arial Armenian" w:hAnsi="Arial Armenian" w:cs="Arial Armenian"/>
                <w:color w:val="000000"/>
                <w:sz w:val="16"/>
                <w:szCs w:val="16"/>
              </w:rPr>
              <w:t>ÙÙ</w:t>
            </w:r>
            <w:r>
              <w:rPr>
                <w:rFonts w:ascii="Arial Armenian" w:hAnsi="Arial Armenian" w:cs="Calibri"/>
                <w:color w:val="000000"/>
                <w:sz w:val="16"/>
                <w:szCs w:val="16"/>
                <w:vertAlign w:val="superscript"/>
              </w:rPr>
              <w:t xml:space="preserve">2                                                      </w:t>
            </w:r>
          </w:p>
        </w:tc>
        <w:tc>
          <w:tcPr>
            <w:tcW w:w="959" w:type="dxa"/>
            <w:tcBorders>
              <w:top w:val="nil"/>
              <w:left w:val="nil"/>
              <w:bottom w:val="single" w:sz="4" w:space="0" w:color="auto"/>
              <w:right w:val="single" w:sz="4" w:space="0" w:color="auto"/>
            </w:tcBorders>
            <w:shd w:val="clear" w:color="auto" w:fill="auto"/>
            <w:noWrap/>
            <w:vAlign w:val="center"/>
            <w:hideMark/>
          </w:tcPr>
          <w:p w14:paraId="10D7C3DD"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Ù</w:t>
            </w:r>
          </w:p>
        </w:tc>
        <w:tc>
          <w:tcPr>
            <w:tcW w:w="959" w:type="dxa"/>
            <w:tcBorders>
              <w:top w:val="nil"/>
              <w:left w:val="nil"/>
              <w:bottom w:val="single" w:sz="4" w:space="0" w:color="auto"/>
              <w:right w:val="nil"/>
            </w:tcBorders>
            <w:shd w:val="clear" w:color="auto" w:fill="auto"/>
            <w:noWrap/>
            <w:vAlign w:val="center"/>
            <w:hideMark/>
          </w:tcPr>
          <w:p w14:paraId="4081BB6B"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18,0</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4BFFD24F"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03403C1"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236" w:type="dxa"/>
            <w:vAlign w:val="center"/>
            <w:hideMark/>
          </w:tcPr>
          <w:p w14:paraId="5680E1E6" w14:textId="77777777" w:rsidR="00E366D3" w:rsidRDefault="00E366D3" w:rsidP="001E71E2">
            <w:pPr>
              <w:rPr>
                <w:sz w:val="20"/>
                <w:szCs w:val="20"/>
              </w:rPr>
            </w:pPr>
          </w:p>
        </w:tc>
      </w:tr>
      <w:tr w:rsidR="00E366D3" w14:paraId="577FF9A1" w14:textId="77777777" w:rsidTr="001E71E2">
        <w:trPr>
          <w:trHeight w:val="420"/>
        </w:trPr>
        <w:tc>
          <w:tcPr>
            <w:tcW w:w="958" w:type="dxa"/>
            <w:tcBorders>
              <w:top w:val="nil"/>
              <w:left w:val="single" w:sz="4" w:space="0" w:color="auto"/>
              <w:bottom w:val="single" w:sz="4" w:space="0" w:color="auto"/>
              <w:right w:val="single" w:sz="4" w:space="0" w:color="auto"/>
            </w:tcBorders>
            <w:shd w:val="clear" w:color="auto" w:fill="auto"/>
            <w:vAlign w:val="center"/>
            <w:hideMark/>
          </w:tcPr>
          <w:p w14:paraId="7055793C"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2317" w:type="dxa"/>
            <w:tcBorders>
              <w:top w:val="nil"/>
              <w:left w:val="nil"/>
              <w:bottom w:val="single" w:sz="4" w:space="0" w:color="auto"/>
              <w:right w:val="single" w:sz="4" w:space="0" w:color="auto"/>
            </w:tcBorders>
            <w:shd w:val="clear" w:color="auto" w:fill="auto"/>
            <w:vAlign w:val="center"/>
            <w:hideMark/>
          </w:tcPr>
          <w:p w14:paraId="1A18D9C0"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3695" w:type="dxa"/>
            <w:tcBorders>
              <w:top w:val="nil"/>
              <w:left w:val="nil"/>
              <w:bottom w:val="single" w:sz="4" w:space="0" w:color="auto"/>
              <w:right w:val="single" w:sz="4" w:space="0" w:color="auto"/>
            </w:tcBorders>
            <w:shd w:val="clear" w:color="auto" w:fill="auto"/>
            <w:vAlign w:val="center"/>
            <w:hideMark/>
          </w:tcPr>
          <w:p w14:paraId="46666468" w14:textId="77777777" w:rsidR="00E366D3" w:rsidRDefault="00E366D3" w:rsidP="001E71E2">
            <w:pPr>
              <w:jc w:val="center"/>
              <w:rPr>
                <w:rFonts w:ascii="Arial Armenian" w:hAnsi="Arial Armenian" w:cs="Calibri"/>
                <w:b/>
                <w:bCs/>
                <w:i/>
                <w:iCs/>
                <w:color w:val="000000"/>
                <w:sz w:val="16"/>
                <w:szCs w:val="16"/>
                <w:u w:val="single"/>
              </w:rPr>
            </w:pPr>
            <w:r>
              <w:rPr>
                <w:rFonts w:ascii="Arial Armenian" w:hAnsi="Arial Armenian" w:cs="Calibri"/>
                <w:b/>
                <w:bCs/>
                <w:i/>
                <w:iCs/>
                <w:color w:val="000000"/>
                <w:sz w:val="16"/>
                <w:szCs w:val="16"/>
                <w:u w:val="single"/>
              </w:rPr>
              <w:t>öá÷áË³Ï³Ý Ñáë³ÝùÇ ¿»Ïïñ³ë³ñù³íáñáõÙÝ»ñ</w:t>
            </w:r>
          </w:p>
        </w:tc>
        <w:tc>
          <w:tcPr>
            <w:tcW w:w="959" w:type="dxa"/>
            <w:tcBorders>
              <w:top w:val="nil"/>
              <w:left w:val="nil"/>
              <w:bottom w:val="single" w:sz="4" w:space="0" w:color="auto"/>
              <w:right w:val="single" w:sz="4" w:space="0" w:color="auto"/>
            </w:tcBorders>
            <w:shd w:val="clear" w:color="auto" w:fill="auto"/>
            <w:vAlign w:val="center"/>
            <w:hideMark/>
          </w:tcPr>
          <w:p w14:paraId="6126B276" w14:textId="77777777" w:rsidR="00E366D3" w:rsidRDefault="00E366D3" w:rsidP="001E71E2">
            <w:pPr>
              <w:jc w:val="center"/>
              <w:rPr>
                <w:rFonts w:ascii="Arial Armenian" w:hAnsi="Arial Armenian" w:cs="Calibri"/>
                <w:b/>
                <w:bCs/>
                <w:i/>
                <w:iCs/>
                <w:color w:val="000000"/>
                <w:sz w:val="16"/>
                <w:szCs w:val="16"/>
                <w:u w:val="single"/>
              </w:rPr>
            </w:pPr>
            <w:r>
              <w:rPr>
                <w:rFonts w:ascii="Arial Armenian" w:hAnsi="Arial Armenian" w:cs="Calibri"/>
                <w:b/>
                <w:bCs/>
                <w:i/>
                <w:iCs/>
                <w:color w:val="000000"/>
                <w:sz w:val="16"/>
                <w:szCs w:val="16"/>
                <w:u w:val="single"/>
              </w:rPr>
              <w:t> </w:t>
            </w:r>
          </w:p>
        </w:tc>
        <w:tc>
          <w:tcPr>
            <w:tcW w:w="959" w:type="dxa"/>
            <w:tcBorders>
              <w:top w:val="nil"/>
              <w:left w:val="nil"/>
              <w:bottom w:val="single" w:sz="4" w:space="0" w:color="auto"/>
              <w:right w:val="nil"/>
            </w:tcBorders>
            <w:shd w:val="clear" w:color="auto" w:fill="auto"/>
            <w:vAlign w:val="center"/>
            <w:hideMark/>
          </w:tcPr>
          <w:p w14:paraId="24993A0D" w14:textId="77777777" w:rsidR="00E366D3" w:rsidRDefault="00E366D3" w:rsidP="001E71E2">
            <w:pPr>
              <w:jc w:val="center"/>
              <w:rPr>
                <w:rFonts w:ascii="Arial Armenian" w:hAnsi="Arial Armenian" w:cs="Calibri"/>
                <w:b/>
                <w:bCs/>
                <w:i/>
                <w:iCs/>
                <w:color w:val="000000"/>
                <w:sz w:val="16"/>
                <w:szCs w:val="16"/>
                <w:u w:val="single"/>
              </w:rPr>
            </w:pPr>
            <w:r>
              <w:rPr>
                <w:rFonts w:ascii="Arial Armenian" w:hAnsi="Arial Armenian" w:cs="Calibri"/>
                <w:b/>
                <w:bCs/>
                <w:i/>
                <w:iCs/>
                <w:color w:val="000000"/>
                <w:sz w:val="16"/>
                <w:szCs w:val="16"/>
                <w:u w:val="single"/>
              </w:rPr>
              <w:t> </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2554CEC1"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18C8746"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2 ,54%</w:t>
            </w:r>
          </w:p>
        </w:tc>
        <w:tc>
          <w:tcPr>
            <w:tcW w:w="236" w:type="dxa"/>
            <w:vAlign w:val="center"/>
            <w:hideMark/>
          </w:tcPr>
          <w:p w14:paraId="472E5502" w14:textId="77777777" w:rsidR="00E366D3" w:rsidRDefault="00E366D3" w:rsidP="001E71E2">
            <w:pPr>
              <w:rPr>
                <w:sz w:val="20"/>
                <w:szCs w:val="20"/>
              </w:rPr>
            </w:pPr>
          </w:p>
        </w:tc>
      </w:tr>
      <w:tr w:rsidR="00E366D3" w14:paraId="27688E0E" w14:textId="77777777" w:rsidTr="001E71E2">
        <w:trPr>
          <w:trHeight w:val="630"/>
        </w:trPr>
        <w:tc>
          <w:tcPr>
            <w:tcW w:w="958" w:type="dxa"/>
            <w:tcBorders>
              <w:top w:val="nil"/>
              <w:left w:val="single" w:sz="4" w:space="0" w:color="auto"/>
              <w:bottom w:val="single" w:sz="4" w:space="0" w:color="auto"/>
              <w:right w:val="single" w:sz="4" w:space="0" w:color="auto"/>
            </w:tcBorders>
            <w:shd w:val="clear" w:color="auto" w:fill="auto"/>
            <w:vAlign w:val="center"/>
            <w:hideMark/>
          </w:tcPr>
          <w:p w14:paraId="63986F66"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1</w:t>
            </w:r>
          </w:p>
        </w:tc>
        <w:tc>
          <w:tcPr>
            <w:tcW w:w="2317" w:type="dxa"/>
            <w:tcBorders>
              <w:top w:val="nil"/>
              <w:left w:val="nil"/>
              <w:bottom w:val="single" w:sz="4" w:space="0" w:color="auto"/>
              <w:right w:val="single" w:sz="4" w:space="0" w:color="auto"/>
            </w:tcBorders>
            <w:shd w:val="clear" w:color="auto" w:fill="auto"/>
            <w:vAlign w:val="center"/>
            <w:hideMark/>
          </w:tcPr>
          <w:p w14:paraId="69F69B0E"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8-527-1</w:t>
            </w:r>
          </w:p>
        </w:tc>
        <w:tc>
          <w:tcPr>
            <w:tcW w:w="3695" w:type="dxa"/>
            <w:tcBorders>
              <w:top w:val="nil"/>
              <w:left w:val="nil"/>
              <w:bottom w:val="single" w:sz="4" w:space="0" w:color="auto"/>
              <w:right w:val="single" w:sz="4" w:space="0" w:color="auto"/>
            </w:tcBorders>
            <w:shd w:val="clear" w:color="auto" w:fill="auto"/>
            <w:vAlign w:val="center"/>
            <w:hideMark/>
          </w:tcPr>
          <w:p w14:paraId="34A763B8" w14:textId="77777777" w:rsidR="00E366D3" w:rsidRDefault="00E366D3" w:rsidP="001E71E2">
            <w:pPr>
              <w:rPr>
                <w:rFonts w:ascii="Arial Armenian" w:hAnsi="Arial Armenian" w:cs="Calibri"/>
                <w:color w:val="000000"/>
                <w:sz w:val="16"/>
                <w:szCs w:val="16"/>
              </w:rPr>
            </w:pPr>
            <w:r>
              <w:rPr>
                <w:rFonts w:ascii="Arial Armenian" w:hAnsi="Arial Armenian" w:cs="Calibri"/>
                <w:color w:val="000000"/>
                <w:sz w:val="16"/>
                <w:szCs w:val="16"/>
              </w:rPr>
              <w:t xml:space="preserve">÷á÷áË³Ï³Ý Ñáë³ÝùÇ ÙÇ³ÏóÙ³Ý </w:t>
            </w:r>
            <w:proofErr w:type="spellStart"/>
            <w:r>
              <w:rPr>
                <w:rFonts w:ascii="Arial Armenian" w:hAnsi="Arial Armenian" w:cs="Calibri"/>
                <w:color w:val="000000"/>
                <w:sz w:val="16"/>
                <w:szCs w:val="16"/>
              </w:rPr>
              <w:t>ïáõ</w:t>
            </w:r>
            <w:proofErr w:type="spellEnd"/>
            <w:r>
              <w:rPr>
                <w:rFonts w:ascii="Arial Armenian" w:hAnsi="Arial Armenian" w:cs="Calibri"/>
                <w:color w:val="000000"/>
                <w:sz w:val="16"/>
                <w:szCs w:val="16"/>
              </w:rPr>
              <w:t>÷ /Ù»ï³Õ³Ï³Ý ³ñÏÕ 430x600x250</w:t>
            </w:r>
            <w:proofErr w:type="gramStart"/>
            <w:r>
              <w:rPr>
                <w:rFonts w:ascii="Arial Armenian" w:hAnsi="Arial Armenian" w:cs="Calibri"/>
                <w:color w:val="000000"/>
                <w:sz w:val="16"/>
                <w:szCs w:val="16"/>
              </w:rPr>
              <w:t>ÙÙ,IP</w:t>
            </w:r>
            <w:proofErr w:type="gramEnd"/>
            <w:r>
              <w:rPr>
                <w:rFonts w:ascii="Arial Armenian" w:hAnsi="Arial Armenian" w:cs="Calibri"/>
                <w:color w:val="000000"/>
                <w:sz w:val="16"/>
                <w:szCs w:val="16"/>
              </w:rPr>
              <w:t>67 å³ßï-å³ÝáõÃÛ³Ý ³ëïÇ×³Ý/</w:t>
            </w:r>
          </w:p>
        </w:tc>
        <w:tc>
          <w:tcPr>
            <w:tcW w:w="959" w:type="dxa"/>
            <w:tcBorders>
              <w:top w:val="nil"/>
              <w:left w:val="nil"/>
              <w:bottom w:val="single" w:sz="4" w:space="0" w:color="auto"/>
              <w:right w:val="single" w:sz="4" w:space="0" w:color="auto"/>
            </w:tcBorders>
            <w:shd w:val="clear" w:color="auto" w:fill="auto"/>
            <w:vAlign w:val="center"/>
            <w:hideMark/>
          </w:tcPr>
          <w:p w14:paraId="14A95872"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Ñ³ï</w:t>
            </w:r>
          </w:p>
        </w:tc>
        <w:tc>
          <w:tcPr>
            <w:tcW w:w="959" w:type="dxa"/>
            <w:tcBorders>
              <w:top w:val="nil"/>
              <w:left w:val="nil"/>
              <w:bottom w:val="single" w:sz="4" w:space="0" w:color="auto"/>
              <w:right w:val="nil"/>
            </w:tcBorders>
            <w:shd w:val="clear" w:color="auto" w:fill="auto"/>
            <w:vAlign w:val="center"/>
            <w:hideMark/>
          </w:tcPr>
          <w:p w14:paraId="3FB2D5A5"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1</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4ABAF8AD"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1E2E79B"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236" w:type="dxa"/>
            <w:vAlign w:val="center"/>
            <w:hideMark/>
          </w:tcPr>
          <w:p w14:paraId="78DBE837" w14:textId="77777777" w:rsidR="00E366D3" w:rsidRDefault="00E366D3" w:rsidP="001E71E2">
            <w:pPr>
              <w:rPr>
                <w:sz w:val="20"/>
                <w:szCs w:val="20"/>
              </w:rPr>
            </w:pPr>
          </w:p>
        </w:tc>
      </w:tr>
      <w:tr w:rsidR="00E366D3" w14:paraId="552D9995" w14:textId="77777777" w:rsidTr="001E71E2">
        <w:trPr>
          <w:trHeight w:val="420"/>
        </w:trPr>
        <w:tc>
          <w:tcPr>
            <w:tcW w:w="958" w:type="dxa"/>
            <w:tcBorders>
              <w:top w:val="nil"/>
              <w:left w:val="single" w:sz="4" w:space="0" w:color="auto"/>
              <w:bottom w:val="single" w:sz="4" w:space="0" w:color="auto"/>
              <w:right w:val="single" w:sz="4" w:space="0" w:color="auto"/>
            </w:tcBorders>
            <w:shd w:val="clear" w:color="auto" w:fill="auto"/>
            <w:vAlign w:val="center"/>
            <w:hideMark/>
          </w:tcPr>
          <w:p w14:paraId="711E743E"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2</w:t>
            </w:r>
          </w:p>
        </w:tc>
        <w:tc>
          <w:tcPr>
            <w:tcW w:w="2317" w:type="dxa"/>
            <w:tcBorders>
              <w:top w:val="nil"/>
              <w:left w:val="nil"/>
              <w:bottom w:val="single" w:sz="4" w:space="0" w:color="auto"/>
              <w:right w:val="single" w:sz="4" w:space="0" w:color="auto"/>
            </w:tcBorders>
            <w:shd w:val="clear" w:color="auto" w:fill="auto"/>
            <w:vAlign w:val="center"/>
            <w:hideMark/>
          </w:tcPr>
          <w:p w14:paraId="385E6177"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8-525-1</w:t>
            </w:r>
          </w:p>
        </w:tc>
        <w:tc>
          <w:tcPr>
            <w:tcW w:w="3695" w:type="dxa"/>
            <w:tcBorders>
              <w:top w:val="nil"/>
              <w:left w:val="nil"/>
              <w:bottom w:val="single" w:sz="4" w:space="0" w:color="auto"/>
              <w:right w:val="single" w:sz="4" w:space="0" w:color="auto"/>
            </w:tcBorders>
            <w:shd w:val="clear" w:color="auto" w:fill="auto"/>
            <w:vAlign w:val="center"/>
            <w:hideMark/>
          </w:tcPr>
          <w:p w14:paraId="17CDDE49" w14:textId="77777777" w:rsidR="00E366D3" w:rsidRPr="00F112ED" w:rsidRDefault="00E366D3" w:rsidP="001E71E2">
            <w:pPr>
              <w:rPr>
                <w:rFonts w:ascii="Arial Armenian" w:hAnsi="Arial Armenian" w:cs="Calibri"/>
                <w:color w:val="000000"/>
                <w:sz w:val="16"/>
                <w:szCs w:val="16"/>
                <w:lang w:val="pt-BR"/>
              </w:rPr>
            </w:pPr>
            <w:r w:rsidRPr="00F112ED">
              <w:rPr>
                <w:rFonts w:ascii="Arial Armenian" w:hAnsi="Arial Armenian" w:cs="Calibri"/>
                <w:color w:val="000000"/>
                <w:sz w:val="16"/>
                <w:szCs w:val="16"/>
                <w:lang w:val="pt-BR"/>
              </w:rPr>
              <w:t>»é³µ¨»é »é³ý³½  ³íïáÙ³ï ³Ýç³ïÇã 380/220ì   32²</w:t>
            </w:r>
          </w:p>
        </w:tc>
        <w:tc>
          <w:tcPr>
            <w:tcW w:w="959" w:type="dxa"/>
            <w:tcBorders>
              <w:top w:val="nil"/>
              <w:left w:val="nil"/>
              <w:bottom w:val="single" w:sz="4" w:space="0" w:color="auto"/>
              <w:right w:val="single" w:sz="4" w:space="0" w:color="auto"/>
            </w:tcBorders>
            <w:shd w:val="clear" w:color="auto" w:fill="auto"/>
            <w:vAlign w:val="center"/>
            <w:hideMark/>
          </w:tcPr>
          <w:p w14:paraId="4FD55802"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Ñ³ï</w:t>
            </w:r>
          </w:p>
        </w:tc>
        <w:tc>
          <w:tcPr>
            <w:tcW w:w="959" w:type="dxa"/>
            <w:tcBorders>
              <w:top w:val="nil"/>
              <w:left w:val="nil"/>
              <w:bottom w:val="single" w:sz="4" w:space="0" w:color="auto"/>
              <w:right w:val="nil"/>
            </w:tcBorders>
            <w:shd w:val="clear" w:color="auto" w:fill="auto"/>
            <w:vAlign w:val="center"/>
            <w:hideMark/>
          </w:tcPr>
          <w:p w14:paraId="469E1520"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1</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399D42A5"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1127B7F"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236" w:type="dxa"/>
            <w:vAlign w:val="center"/>
            <w:hideMark/>
          </w:tcPr>
          <w:p w14:paraId="1D18A2E3" w14:textId="77777777" w:rsidR="00E366D3" w:rsidRDefault="00E366D3" w:rsidP="001E71E2">
            <w:pPr>
              <w:rPr>
                <w:sz w:val="20"/>
                <w:szCs w:val="20"/>
              </w:rPr>
            </w:pPr>
          </w:p>
        </w:tc>
      </w:tr>
      <w:tr w:rsidR="00E366D3" w14:paraId="68399889" w14:textId="77777777" w:rsidTr="001E71E2">
        <w:trPr>
          <w:trHeight w:val="420"/>
        </w:trPr>
        <w:tc>
          <w:tcPr>
            <w:tcW w:w="958" w:type="dxa"/>
            <w:tcBorders>
              <w:top w:val="nil"/>
              <w:left w:val="single" w:sz="4" w:space="0" w:color="auto"/>
              <w:bottom w:val="single" w:sz="4" w:space="0" w:color="auto"/>
              <w:right w:val="single" w:sz="4" w:space="0" w:color="auto"/>
            </w:tcBorders>
            <w:shd w:val="clear" w:color="auto" w:fill="auto"/>
            <w:vAlign w:val="center"/>
            <w:hideMark/>
          </w:tcPr>
          <w:p w14:paraId="5169CF08"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3</w:t>
            </w:r>
          </w:p>
        </w:tc>
        <w:tc>
          <w:tcPr>
            <w:tcW w:w="2317" w:type="dxa"/>
            <w:tcBorders>
              <w:top w:val="nil"/>
              <w:left w:val="nil"/>
              <w:bottom w:val="single" w:sz="4" w:space="0" w:color="auto"/>
              <w:right w:val="single" w:sz="4" w:space="0" w:color="auto"/>
            </w:tcBorders>
            <w:shd w:val="clear" w:color="auto" w:fill="auto"/>
            <w:vAlign w:val="center"/>
            <w:hideMark/>
          </w:tcPr>
          <w:p w14:paraId="633840F1"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8-531-2</w:t>
            </w:r>
          </w:p>
        </w:tc>
        <w:tc>
          <w:tcPr>
            <w:tcW w:w="3695" w:type="dxa"/>
            <w:tcBorders>
              <w:top w:val="nil"/>
              <w:left w:val="nil"/>
              <w:bottom w:val="single" w:sz="4" w:space="0" w:color="auto"/>
              <w:right w:val="single" w:sz="4" w:space="0" w:color="auto"/>
            </w:tcBorders>
            <w:shd w:val="clear" w:color="auto" w:fill="auto"/>
            <w:vAlign w:val="center"/>
            <w:hideMark/>
          </w:tcPr>
          <w:p w14:paraId="002051FE" w14:textId="77777777" w:rsidR="00E366D3" w:rsidRDefault="00E366D3" w:rsidP="001E71E2">
            <w:pPr>
              <w:rPr>
                <w:rFonts w:ascii="Arial Armenian" w:hAnsi="Arial Armenian" w:cs="Calibri"/>
                <w:color w:val="000000"/>
                <w:sz w:val="16"/>
                <w:szCs w:val="16"/>
              </w:rPr>
            </w:pPr>
            <w:r>
              <w:rPr>
                <w:rFonts w:ascii="Arial Armenian" w:hAnsi="Arial Armenian" w:cs="Calibri"/>
                <w:color w:val="000000"/>
                <w:sz w:val="16"/>
                <w:szCs w:val="16"/>
              </w:rPr>
              <w:t>÷á÷áË³Ï³Ý Ñáë³ÝùÇ ·»ñÉ³ñáõÙÝ»ñÇ ë³ÑÙ³Ý³÷³ÏÇã,2-ñ¹ ¹³ë, »é³µ¨»é</w:t>
            </w:r>
          </w:p>
        </w:tc>
        <w:tc>
          <w:tcPr>
            <w:tcW w:w="959" w:type="dxa"/>
            <w:tcBorders>
              <w:top w:val="nil"/>
              <w:left w:val="nil"/>
              <w:bottom w:val="single" w:sz="4" w:space="0" w:color="auto"/>
              <w:right w:val="single" w:sz="4" w:space="0" w:color="auto"/>
            </w:tcBorders>
            <w:shd w:val="clear" w:color="auto" w:fill="auto"/>
            <w:vAlign w:val="center"/>
            <w:hideMark/>
          </w:tcPr>
          <w:p w14:paraId="72F63B16"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Ñ³ï</w:t>
            </w:r>
          </w:p>
        </w:tc>
        <w:tc>
          <w:tcPr>
            <w:tcW w:w="959" w:type="dxa"/>
            <w:tcBorders>
              <w:top w:val="nil"/>
              <w:left w:val="nil"/>
              <w:bottom w:val="single" w:sz="4" w:space="0" w:color="auto"/>
              <w:right w:val="nil"/>
            </w:tcBorders>
            <w:shd w:val="clear" w:color="auto" w:fill="auto"/>
            <w:vAlign w:val="center"/>
            <w:hideMark/>
          </w:tcPr>
          <w:p w14:paraId="6B45B593"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3</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6C53B6EB"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29D5293"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236" w:type="dxa"/>
            <w:vAlign w:val="center"/>
            <w:hideMark/>
          </w:tcPr>
          <w:p w14:paraId="4875BF52" w14:textId="77777777" w:rsidR="00E366D3" w:rsidRDefault="00E366D3" w:rsidP="001E71E2">
            <w:pPr>
              <w:rPr>
                <w:sz w:val="20"/>
                <w:szCs w:val="20"/>
              </w:rPr>
            </w:pPr>
          </w:p>
        </w:tc>
      </w:tr>
      <w:tr w:rsidR="00E366D3" w14:paraId="4F038EE9" w14:textId="77777777" w:rsidTr="001E71E2">
        <w:trPr>
          <w:trHeight w:val="300"/>
        </w:trPr>
        <w:tc>
          <w:tcPr>
            <w:tcW w:w="958" w:type="dxa"/>
            <w:tcBorders>
              <w:top w:val="nil"/>
              <w:left w:val="single" w:sz="4" w:space="0" w:color="auto"/>
              <w:bottom w:val="single" w:sz="4" w:space="0" w:color="auto"/>
              <w:right w:val="single" w:sz="4" w:space="0" w:color="auto"/>
            </w:tcBorders>
            <w:shd w:val="clear" w:color="auto" w:fill="auto"/>
            <w:vAlign w:val="center"/>
            <w:hideMark/>
          </w:tcPr>
          <w:p w14:paraId="049DA141"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4</w:t>
            </w:r>
          </w:p>
        </w:tc>
        <w:tc>
          <w:tcPr>
            <w:tcW w:w="2317" w:type="dxa"/>
            <w:tcBorders>
              <w:top w:val="nil"/>
              <w:left w:val="nil"/>
              <w:bottom w:val="single" w:sz="4" w:space="0" w:color="auto"/>
              <w:right w:val="single" w:sz="4" w:space="0" w:color="auto"/>
            </w:tcBorders>
            <w:shd w:val="clear" w:color="auto" w:fill="auto"/>
            <w:vAlign w:val="center"/>
            <w:hideMark/>
          </w:tcPr>
          <w:p w14:paraId="2E3FFA27"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8-613-2</w:t>
            </w:r>
          </w:p>
        </w:tc>
        <w:tc>
          <w:tcPr>
            <w:tcW w:w="3695" w:type="dxa"/>
            <w:tcBorders>
              <w:top w:val="nil"/>
              <w:left w:val="nil"/>
              <w:bottom w:val="single" w:sz="4" w:space="0" w:color="auto"/>
              <w:right w:val="single" w:sz="4" w:space="0" w:color="auto"/>
            </w:tcBorders>
            <w:shd w:val="clear" w:color="auto" w:fill="auto"/>
            <w:vAlign w:val="center"/>
            <w:hideMark/>
          </w:tcPr>
          <w:p w14:paraId="676C8534" w14:textId="77777777" w:rsidR="00E366D3" w:rsidRDefault="00E366D3" w:rsidP="001E71E2">
            <w:pPr>
              <w:rPr>
                <w:rFonts w:ascii="Arial Armenian" w:hAnsi="Arial Armenian" w:cs="Calibri"/>
                <w:color w:val="000000"/>
                <w:sz w:val="16"/>
                <w:szCs w:val="16"/>
              </w:rPr>
            </w:pPr>
            <w:r>
              <w:rPr>
                <w:rFonts w:ascii="Arial Armenian" w:hAnsi="Arial Armenian" w:cs="Calibri"/>
                <w:color w:val="000000"/>
                <w:sz w:val="16"/>
                <w:szCs w:val="16"/>
              </w:rPr>
              <w:t xml:space="preserve">»é³ý³½ ¿É. Ñ³ßíÇã ¹³ñÓ³÷áñÓ³ÛÇÝ 25Ïíï  </w:t>
            </w:r>
          </w:p>
        </w:tc>
        <w:tc>
          <w:tcPr>
            <w:tcW w:w="959" w:type="dxa"/>
            <w:tcBorders>
              <w:top w:val="nil"/>
              <w:left w:val="nil"/>
              <w:bottom w:val="single" w:sz="4" w:space="0" w:color="auto"/>
              <w:right w:val="single" w:sz="4" w:space="0" w:color="auto"/>
            </w:tcBorders>
            <w:shd w:val="clear" w:color="auto" w:fill="auto"/>
            <w:vAlign w:val="center"/>
            <w:hideMark/>
          </w:tcPr>
          <w:p w14:paraId="493F1054"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Ñ³ï</w:t>
            </w:r>
          </w:p>
        </w:tc>
        <w:tc>
          <w:tcPr>
            <w:tcW w:w="959" w:type="dxa"/>
            <w:tcBorders>
              <w:top w:val="nil"/>
              <w:left w:val="nil"/>
              <w:bottom w:val="single" w:sz="4" w:space="0" w:color="auto"/>
              <w:right w:val="nil"/>
            </w:tcBorders>
            <w:shd w:val="clear" w:color="auto" w:fill="auto"/>
            <w:vAlign w:val="center"/>
            <w:hideMark/>
          </w:tcPr>
          <w:p w14:paraId="13624AB3"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1</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3CD862E2"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456583C"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236" w:type="dxa"/>
            <w:vAlign w:val="center"/>
            <w:hideMark/>
          </w:tcPr>
          <w:p w14:paraId="0F83D15D" w14:textId="77777777" w:rsidR="00E366D3" w:rsidRDefault="00E366D3" w:rsidP="001E71E2">
            <w:pPr>
              <w:rPr>
                <w:sz w:val="20"/>
                <w:szCs w:val="20"/>
              </w:rPr>
            </w:pPr>
          </w:p>
        </w:tc>
      </w:tr>
      <w:tr w:rsidR="00E366D3" w14:paraId="31D3E426" w14:textId="77777777" w:rsidTr="001E71E2">
        <w:trPr>
          <w:trHeight w:val="300"/>
        </w:trPr>
        <w:tc>
          <w:tcPr>
            <w:tcW w:w="958" w:type="dxa"/>
            <w:tcBorders>
              <w:top w:val="nil"/>
              <w:left w:val="single" w:sz="4" w:space="0" w:color="auto"/>
              <w:bottom w:val="single" w:sz="4" w:space="0" w:color="auto"/>
              <w:right w:val="single" w:sz="4" w:space="0" w:color="auto"/>
            </w:tcBorders>
            <w:shd w:val="clear" w:color="auto" w:fill="auto"/>
            <w:vAlign w:val="center"/>
            <w:hideMark/>
          </w:tcPr>
          <w:p w14:paraId="568E6E57"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5</w:t>
            </w:r>
          </w:p>
        </w:tc>
        <w:tc>
          <w:tcPr>
            <w:tcW w:w="2317" w:type="dxa"/>
            <w:tcBorders>
              <w:top w:val="nil"/>
              <w:left w:val="nil"/>
              <w:bottom w:val="single" w:sz="4" w:space="0" w:color="auto"/>
              <w:right w:val="single" w:sz="4" w:space="0" w:color="auto"/>
            </w:tcBorders>
            <w:shd w:val="clear" w:color="auto" w:fill="auto"/>
            <w:vAlign w:val="center"/>
            <w:hideMark/>
          </w:tcPr>
          <w:p w14:paraId="312BD673"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w:t>
            </w:r>
            <w:proofErr w:type="gramStart"/>
            <w:r>
              <w:rPr>
                <w:rFonts w:ascii="Arial Armenian" w:hAnsi="Arial Armenian" w:cs="Calibri"/>
                <w:color w:val="000000"/>
                <w:sz w:val="16"/>
                <w:szCs w:val="16"/>
              </w:rPr>
              <w:t>ÇÝ ,,²</w:t>
            </w:r>
            <w:proofErr w:type="gramEnd"/>
            <w:r>
              <w:rPr>
                <w:rFonts w:ascii="Arial Armenian" w:hAnsi="Arial Armenian" w:cs="Calibri"/>
                <w:color w:val="000000"/>
                <w:sz w:val="16"/>
                <w:szCs w:val="16"/>
              </w:rPr>
              <w:t>ñ÷Çëá-  ³ñ,,</w:t>
            </w:r>
          </w:p>
        </w:tc>
        <w:tc>
          <w:tcPr>
            <w:tcW w:w="3695" w:type="dxa"/>
            <w:tcBorders>
              <w:top w:val="nil"/>
              <w:left w:val="nil"/>
              <w:bottom w:val="single" w:sz="4" w:space="0" w:color="auto"/>
              <w:right w:val="single" w:sz="4" w:space="0" w:color="auto"/>
            </w:tcBorders>
            <w:shd w:val="clear" w:color="auto" w:fill="auto"/>
            <w:vAlign w:val="center"/>
            <w:hideMark/>
          </w:tcPr>
          <w:p w14:paraId="79CEC141" w14:textId="77777777" w:rsidR="00E366D3" w:rsidRDefault="00E366D3" w:rsidP="001E71E2">
            <w:pPr>
              <w:rPr>
                <w:rFonts w:ascii="Arial Armenian" w:hAnsi="Arial Armenian" w:cs="Calibri"/>
                <w:color w:val="000000"/>
                <w:sz w:val="16"/>
                <w:szCs w:val="16"/>
              </w:rPr>
            </w:pPr>
            <w:r>
              <w:rPr>
                <w:rFonts w:ascii="Arial Armenian" w:hAnsi="Arial Armenian" w:cs="Calibri"/>
                <w:color w:val="000000"/>
                <w:sz w:val="16"/>
                <w:szCs w:val="16"/>
              </w:rPr>
              <w:t>Ù³ÉáõËÇ ë³Ï³</w:t>
            </w:r>
            <w:proofErr w:type="gramStart"/>
            <w:r>
              <w:rPr>
                <w:rFonts w:ascii="Arial Armenian" w:hAnsi="Arial Armenian" w:cs="Calibri"/>
                <w:color w:val="000000"/>
                <w:sz w:val="16"/>
                <w:szCs w:val="16"/>
              </w:rPr>
              <w:t>é  20</w:t>
            </w:r>
            <w:proofErr w:type="gramEnd"/>
            <w:r>
              <w:rPr>
                <w:rFonts w:ascii="Arial Armenian" w:hAnsi="Arial Armenian" w:cs="Calibri"/>
                <w:color w:val="000000"/>
                <w:sz w:val="16"/>
                <w:szCs w:val="16"/>
              </w:rPr>
              <w:t>x20ÙÙ</w:t>
            </w:r>
          </w:p>
        </w:tc>
        <w:tc>
          <w:tcPr>
            <w:tcW w:w="959" w:type="dxa"/>
            <w:tcBorders>
              <w:top w:val="nil"/>
              <w:left w:val="nil"/>
              <w:bottom w:val="single" w:sz="4" w:space="0" w:color="auto"/>
              <w:right w:val="single" w:sz="4" w:space="0" w:color="auto"/>
            </w:tcBorders>
            <w:shd w:val="clear" w:color="auto" w:fill="auto"/>
            <w:vAlign w:val="center"/>
            <w:hideMark/>
          </w:tcPr>
          <w:p w14:paraId="0BD8E5C2"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Ù</w:t>
            </w:r>
          </w:p>
        </w:tc>
        <w:tc>
          <w:tcPr>
            <w:tcW w:w="959" w:type="dxa"/>
            <w:tcBorders>
              <w:top w:val="nil"/>
              <w:left w:val="nil"/>
              <w:bottom w:val="single" w:sz="4" w:space="0" w:color="auto"/>
              <w:right w:val="nil"/>
            </w:tcBorders>
            <w:shd w:val="clear" w:color="auto" w:fill="auto"/>
            <w:vAlign w:val="center"/>
            <w:hideMark/>
          </w:tcPr>
          <w:p w14:paraId="1AF302CB"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4,0</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77BEEBE0"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26BF12D"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236" w:type="dxa"/>
            <w:vAlign w:val="center"/>
            <w:hideMark/>
          </w:tcPr>
          <w:p w14:paraId="32102E7B" w14:textId="77777777" w:rsidR="00E366D3" w:rsidRDefault="00E366D3" w:rsidP="001E71E2">
            <w:pPr>
              <w:rPr>
                <w:sz w:val="20"/>
                <w:szCs w:val="20"/>
              </w:rPr>
            </w:pPr>
          </w:p>
        </w:tc>
      </w:tr>
      <w:tr w:rsidR="00E366D3" w14:paraId="446ADC21" w14:textId="77777777" w:rsidTr="001E71E2">
        <w:trPr>
          <w:trHeight w:val="300"/>
        </w:trPr>
        <w:tc>
          <w:tcPr>
            <w:tcW w:w="958" w:type="dxa"/>
            <w:tcBorders>
              <w:top w:val="nil"/>
              <w:left w:val="single" w:sz="4" w:space="0" w:color="auto"/>
              <w:bottom w:val="single" w:sz="4" w:space="0" w:color="auto"/>
              <w:right w:val="single" w:sz="4" w:space="0" w:color="auto"/>
            </w:tcBorders>
            <w:shd w:val="clear" w:color="auto" w:fill="auto"/>
            <w:vAlign w:val="center"/>
            <w:hideMark/>
          </w:tcPr>
          <w:p w14:paraId="28E459E0"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6</w:t>
            </w:r>
          </w:p>
        </w:tc>
        <w:tc>
          <w:tcPr>
            <w:tcW w:w="2317" w:type="dxa"/>
            <w:tcBorders>
              <w:top w:val="nil"/>
              <w:left w:val="nil"/>
              <w:bottom w:val="single" w:sz="4" w:space="0" w:color="auto"/>
              <w:right w:val="single" w:sz="4" w:space="0" w:color="auto"/>
            </w:tcBorders>
            <w:shd w:val="clear" w:color="auto" w:fill="auto"/>
            <w:vAlign w:val="center"/>
            <w:hideMark/>
          </w:tcPr>
          <w:p w14:paraId="5B58B892"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w:t>
            </w:r>
            <w:proofErr w:type="gramStart"/>
            <w:r>
              <w:rPr>
                <w:rFonts w:ascii="Arial Armenian" w:hAnsi="Arial Armenian" w:cs="Calibri"/>
                <w:color w:val="000000"/>
                <w:sz w:val="16"/>
                <w:szCs w:val="16"/>
              </w:rPr>
              <w:t>ÇÝ ,,²</w:t>
            </w:r>
            <w:proofErr w:type="gramEnd"/>
            <w:r>
              <w:rPr>
                <w:rFonts w:ascii="Arial Armenian" w:hAnsi="Arial Armenian" w:cs="Calibri"/>
                <w:color w:val="000000"/>
                <w:sz w:val="16"/>
                <w:szCs w:val="16"/>
              </w:rPr>
              <w:t>ñ÷Çëá-  ³ñ,,</w:t>
            </w:r>
          </w:p>
        </w:tc>
        <w:tc>
          <w:tcPr>
            <w:tcW w:w="3695" w:type="dxa"/>
            <w:tcBorders>
              <w:top w:val="nil"/>
              <w:left w:val="nil"/>
              <w:bottom w:val="single" w:sz="4" w:space="0" w:color="auto"/>
              <w:right w:val="single" w:sz="4" w:space="0" w:color="auto"/>
            </w:tcBorders>
            <w:shd w:val="clear" w:color="auto" w:fill="auto"/>
            <w:vAlign w:val="center"/>
            <w:hideMark/>
          </w:tcPr>
          <w:p w14:paraId="75AD9CD7" w14:textId="77777777" w:rsidR="00E366D3" w:rsidRDefault="00E366D3" w:rsidP="001E71E2">
            <w:pPr>
              <w:rPr>
                <w:rFonts w:ascii="Arial Armenian" w:hAnsi="Arial Armenian" w:cs="Calibri"/>
                <w:color w:val="000000"/>
                <w:sz w:val="16"/>
                <w:szCs w:val="16"/>
              </w:rPr>
            </w:pPr>
            <w:proofErr w:type="spellStart"/>
            <w:r>
              <w:rPr>
                <w:rFonts w:ascii="Arial Armenian" w:hAnsi="Arial Armenian" w:cs="Calibri"/>
                <w:color w:val="000000"/>
                <w:sz w:val="16"/>
                <w:szCs w:val="16"/>
              </w:rPr>
              <w:t>åÕÝÓ</w:t>
            </w:r>
            <w:proofErr w:type="spellEnd"/>
            <w:r>
              <w:rPr>
                <w:rFonts w:ascii="Arial Armenian" w:hAnsi="Arial Armenian" w:cs="Calibri"/>
                <w:color w:val="000000"/>
                <w:sz w:val="16"/>
                <w:szCs w:val="16"/>
              </w:rPr>
              <w:t xml:space="preserve">» Í³Ûñ³Ï³É ³Ý³·³å³ïí³Í 16ÙÙ2 </w:t>
            </w:r>
          </w:p>
        </w:tc>
        <w:tc>
          <w:tcPr>
            <w:tcW w:w="959" w:type="dxa"/>
            <w:tcBorders>
              <w:top w:val="nil"/>
              <w:left w:val="nil"/>
              <w:bottom w:val="single" w:sz="4" w:space="0" w:color="auto"/>
              <w:right w:val="single" w:sz="4" w:space="0" w:color="auto"/>
            </w:tcBorders>
            <w:shd w:val="clear" w:color="auto" w:fill="auto"/>
            <w:vAlign w:val="center"/>
            <w:hideMark/>
          </w:tcPr>
          <w:p w14:paraId="2066E236"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Ñ³ï</w:t>
            </w:r>
          </w:p>
        </w:tc>
        <w:tc>
          <w:tcPr>
            <w:tcW w:w="959" w:type="dxa"/>
            <w:tcBorders>
              <w:top w:val="nil"/>
              <w:left w:val="nil"/>
              <w:bottom w:val="single" w:sz="4" w:space="0" w:color="auto"/>
              <w:right w:val="nil"/>
            </w:tcBorders>
            <w:shd w:val="clear" w:color="auto" w:fill="auto"/>
            <w:vAlign w:val="center"/>
            <w:hideMark/>
          </w:tcPr>
          <w:p w14:paraId="26010012"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6</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0F6C6CD6"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D980D5B"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236" w:type="dxa"/>
            <w:vAlign w:val="center"/>
            <w:hideMark/>
          </w:tcPr>
          <w:p w14:paraId="5D453E10" w14:textId="77777777" w:rsidR="00E366D3" w:rsidRDefault="00E366D3" w:rsidP="001E71E2">
            <w:pPr>
              <w:rPr>
                <w:sz w:val="20"/>
                <w:szCs w:val="20"/>
              </w:rPr>
            </w:pPr>
          </w:p>
        </w:tc>
      </w:tr>
      <w:tr w:rsidR="00E366D3" w14:paraId="6B9C9DEA" w14:textId="77777777" w:rsidTr="001E71E2">
        <w:trPr>
          <w:trHeight w:val="300"/>
        </w:trPr>
        <w:tc>
          <w:tcPr>
            <w:tcW w:w="958" w:type="dxa"/>
            <w:tcBorders>
              <w:top w:val="nil"/>
              <w:left w:val="single" w:sz="4" w:space="0" w:color="auto"/>
              <w:bottom w:val="single" w:sz="4" w:space="0" w:color="auto"/>
              <w:right w:val="single" w:sz="4" w:space="0" w:color="auto"/>
            </w:tcBorders>
            <w:shd w:val="clear" w:color="auto" w:fill="auto"/>
            <w:vAlign w:val="center"/>
            <w:hideMark/>
          </w:tcPr>
          <w:p w14:paraId="528BC28B"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7</w:t>
            </w:r>
          </w:p>
        </w:tc>
        <w:tc>
          <w:tcPr>
            <w:tcW w:w="2317" w:type="dxa"/>
            <w:tcBorders>
              <w:top w:val="nil"/>
              <w:left w:val="nil"/>
              <w:bottom w:val="single" w:sz="4" w:space="0" w:color="auto"/>
              <w:right w:val="single" w:sz="4" w:space="0" w:color="auto"/>
            </w:tcBorders>
            <w:shd w:val="clear" w:color="auto" w:fill="auto"/>
            <w:vAlign w:val="center"/>
            <w:hideMark/>
          </w:tcPr>
          <w:p w14:paraId="56B31F31"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8-402-2</w:t>
            </w:r>
          </w:p>
        </w:tc>
        <w:tc>
          <w:tcPr>
            <w:tcW w:w="3695" w:type="dxa"/>
            <w:tcBorders>
              <w:top w:val="nil"/>
              <w:left w:val="nil"/>
              <w:bottom w:val="single" w:sz="4" w:space="0" w:color="auto"/>
              <w:right w:val="single" w:sz="4" w:space="0" w:color="auto"/>
            </w:tcBorders>
            <w:shd w:val="clear" w:color="auto" w:fill="auto"/>
            <w:vAlign w:val="center"/>
            <w:hideMark/>
          </w:tcPr>
          <w:p w14:paraId="30C08CB1" w14:textId="77777777" w:rsidR="00E366D3" w:rsidRDefault="00E366D3" w:rsidP="001E71E2">
            <w:pPr>
              <w:rPr>
                <w:rFonts w:ascii="Arial Armenian" w:hAnsi="Arial Armenian" w:cs="Calibri"/>
                <w:color w:val="000000"/>
                <w:sz w:val="16"/>
                <w:szCs w:val="16"/>
              </w:rPr>
            </w:pPr>
            <w:r>
              <w:rPr>
                <w:rFonts w:ascii="Arial Armenian" w:hAnsi="Arial Armenian" w:cs="Calibri"/>
                <w:color w:val="000000"/>
                <w:sz w:val="16"/>
                <w:szCs w:val="16"/>
              </w:rPr>
              <w:t>Ù³</w:t>
            </w:r>
            <w:proofErr w:type="gramStart"/>
            <w:r>
              <w:rPr>
                <w:rFonts w:ascii="Arial Armenian" w:hAnsi="Arial Armenian" w:cs="Calibri"/>
                <w:color w:val="000000"/>
                <w:sz w:val="16"/>
                <w:szCs w:val="16"/>
              </w:rPr>
              <w:t>ÉáõËÇ  ÙáÝï</w:t>
            </w:r>
            <w:proofErr w:type="gramEnd"/>
            <w:r>
              <w:rPr>
                <w:rFonts w:ascii="Arial Armenian" w:hAnsi="Arial Armenian" w:cs="Calibri"/>
                <w:color w:val="000000"/>
                <w:sz w:val="16"/>
                <w:szCs w:val="16"/>
              </w:rPr>
              <w:t>³ÅáõÙ ²ìì¶ 4x16ÙÙ</w:t>
            </w:r>
            <w:r>
              <w:rPr>
                <w:rFonts w:ascii="Arial Armenian" w:hAnsi="Arial Armenian" w:cs="Calibri"/>
                <w:color w:val="000000"/>
                <w:sz w:val="16"/>
                <w:szCs w:val="16"/>
                <w:vertAlign w:val="superscript"/>
              </w:rPr>
              <w:t>2</w:t>
            </w:r>
          </w:p>
        </w:tc>
        <w:tc>
          <w:tcPr>
            <w:tcW w:w="959" w:type="dxa"/>
            <w:tcBorders>
              <w:top w:val="nil"/>
              <w:left w:val="nil"/>
              <w:bottom w:val="single" w:sz="4" w:space="0" w:color="auto"/>
              <w:right w:val="single" w:sz="4" w:space="0" w:color="auto"/>
            </w:tcBorders>
            <w:shd w:val="clear" w:color="auto" w:fill="auto"/>
            <w:noWrap/>
            <w:vAlign w:val="center"/>
            <w:hideMark/>
          </w:tcPr>
          <w:p w14:paraId="65E23FBC"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Ù</w:t>
            </w:r>
          </w:p>
        </w:tc>
        <w:tc>
          <w:tcPr>
            <w:tcW w:w="959" w:type="dxa"/>
            <w:tcBorders>
              <w:top w:val="nil"/>
              <w:left w:val="nil"/>
              <w:bottom w:val="single" w:sz="4" w:space="0" w:color="auto"/>
              <w:right w:val="nil"/>
            </w:tcBorders>
            <w:shd w:val="clear" w:color="auto" w:fill="auto"/>
            <w:noWrap/>
            <w:vAlign w:val="center"/>
            <w:hideMark/>
          </w:tcPr>
          <w:p w14:paraId="33B3FC8B"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15,0</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1AEC33E5"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28F9209"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236" w:type="dxa"/>
            <w:vAlign w:val="center"/>
            <w:hideMark/>
          </w:tcPr>
          <w:p w14:paraId="08E245CE" w14:textId="77777777" w:rsidR="00E366D3" w:rsidRDefault="00E366D3" w:rsidP="001E71E2">
            <w:pPr>
              <w:rPr>
                <w:sz w:val="20"/>
                <w:szCs w:val="20"/>
              </w:rPr>
            </w:pPr>
          </w:p>
        </w:tc>
      </w:tr>
      <w:tr w:rsidR="00E366D3" w14:paraId="06670A75" w14:textId="77777777" w:rsidTr="001E71E2">
        <w:trPr>
          <w:trHeight w:val="300"/>
        </w:trPr>
        <w:tc>
          <w:tcPr>
            <w:tcW w:w="958" w:type="dxa"/>
            <w:tcBorders>
              <w:top w:val="nil"/>
              <w:left w:val="nil"/>
              <w:bottom w:val="nil"/>
              <w:right w:val="nil"/>
            </w:tcBorders>
            <w:shd w:val="clear" w:color="auto" w:fill="auto"/>
            <w:noWrap/>
            <w:vAlign w:val="center"/>
            <w:hideMark/>
          </w:tcPr>
          <w:p w14:paraId="72630F0B" w14:textId="77777777" w:rsidR="00E366D3" w:rsidRDefault="00E366D3" w:rsidP="001E71E2">
            <w:pPr>
              <w:jc w:val="center"/>
              <w:rPr>
                <w:rFonts w:ascii="Times Armenian" w:hAnsi="Times Armenian" w:cs="Calibri"/>
                <w:color w:val="000000"/>
                <w:sz w:val="20"/>
                <w:szCs w:val="20"/>
              </w:rPr>
            </w:pPr>
          </w:p>
        </w:tc>
        <w:tc>
          <w:tcPr>
            <w:tcW w:w="2317" w:type="dxa"/>
            <w:tcBorders>
              <w:top w:val="nil"/>
              <w:left w:val="nil"/>
              <w:bottom w:val="nil"/>
              <w:right w:val="nil"/>
            </w:tcBorders>
            <w:shd w:val="clear" w:color="auto" w:fill="auto"/>
            <w:noWrap/>
            <w:vAlign w:val="center"/>
            <w:hideMark/>
          </w:tcPr>
          <w:p w14:paraId="5D450EB5" w14:textId="77777777" w:rsidR="00E366D3" w:rsidRDefault="00E366D3" w:rsidP="001E71E2">
            <w:pPr>
              <w:jc w:val="center"/>
              <w:rPr>
                <w:sz w:val="20"/>
                <w:szCs w:val="20"/>
              </w:rPr>
            </w:pPr>
          </w:p>
        </w:tc>
        <w:tc>
          <w:tcPr>
            <w:tcW w:w="3695" w:type="dxa"/>
            <w:tcBorders>
              <w:top w:val="nil"/>
              <w:left w:val="nil"/>
              <w:bottom w:val="nil"/>
              <w:right w:val="nil"/>
            </w:tcBorders>
            <w:shd w:val="clear" w:color="auto" w:fill="auto"/>
            <w:vAlign w:val="center"/>
            <w:hideMark/>
          </w:tcPr>
          <w:p w14:paraId="3D521D61" w14:textId="77777777" w:rsidR="00E366D3" w:rsidRDefault="00E366D3" w:rsidP="001E71E2">
            <w:pPr>
              <w:jc w:val="center"/>
              <w:rPr>
                <w:rFonts w:ascii="Arial Armenian" w:hAnsi="Arial Armenian" w:cs="Calibri"/>
                <w:b/>
                <w:bCs/>
                <w:i/>
                <w:iCs/>
                <w:color w:val="000000"/>
                <w:sz w:val="18"/>
                <w:szCs w:val="18"/>
                <w:u w:val="single"/>
              </w:rPr>
            </w:pPr>
            <w:r>
              <w:rPr>
                <w:rFonts w:ascii="Arial Armenian" w:hAnsi="Arial Armenian" w:cs="Calibri"/>
                <w:b/>
                <w:bCs/>
                <w:i/>
                <w:iCs/>
                <w:color w:val="000000"/>
                <w:sz w:val="18"/>
                <w:szCs w:val="18"/>
                <w:u w:val="single"/>
              </w:rPr>
              <w:t xml:space="preserve"> ê³ñù³íáñáõÙÝ»ñ</w:t>
            </w:r>
          </w:p>
        </w:tc>
        <w:tc>
          <w:tcPr>
            <w:tcW w:w="959" w:type="dxa"/>
            <w:tcBorders>
              <w:top w:val="nil"/>
              <w:left w:val="nil"/>
              <w:bottom w:val="nil"/>
              <w:right w:val="nil"/>
            </w:tcBorders>
            <w:shd w:val="clear" w:color="auto" w:fill="auto"/>
            <w:noWrap/>
            <w:vAlign w:val="center"/>
            <w:hideMark/>
          </w:tcPr>
          <w:p w14:paraId="123DF419" w14:textId="77777777" w:rsidR="00E366D3" w:rsidRDefault="00E366D3" w:rsidP="001E71E2">
            <w:pPr>
              <w:jc w:val="center"/>
              <w:rPr>
                <w:rFonts w:ascii="Arial Armenian" w:hAnsi="Arial Armenian" w:cs="Calibri"/>
                <w:b/>
                <w:bCs/>
                <w:i/>
                <w:iCs/>
                <w:color w:val="000000"/>
                <w:sz w:val="18"/>
                <w:szCs w:val="18"/>
                <w:u w:val="single"/>
              </w:rPr>
            </w:pPr>
          </w:p>
        </w:tc>
        <w:tc>
          <w:tcPr>
            <w:tcW w:w="959" w:type="dxa"/>
            <w:tcBorders>
              <w:top w:val="nil"/>
              <w:left w:val="nil"/>
              <w:bottom w:val="nil"/>
              <w:right w:val="nil"/>
            </w:tcBorders>
            <w:shd w:val="clear" w:color="auto" w:fill="auto"/>
            <w:noWrap/>
            <w:vAlign w:val="center"/>
            <w:hideMark/>
          </w:tcPr>
          <w:p w14:paraId="6DCA1F19" w14:textId="77777777" w:rsidR="00E366D3" w:rsidRDefault="00E366D3" w:rsidP="001E71E2">
            <w:pPr>
              <w:jc w:val="center"/>
              <w:rPr>
                <w:sz w:val="20"/>
                <w:szCs w:val="20"/>
              </w:rPr>
            </w:pP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7E17EEE0"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733FDAF"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26 ,95%</w:t>
            </w:r>
          </w:p>
        </w:tc>
        <w:tc>
          <w:tcPr>
            <w:tcW w:w="236" w:type="dxa"/>
            <w:vAlign w:val="center"/>
            <w:hideMark/>
          </w:tcPr>
          <w:p w14:paraId="20981B96" w14:textId="77777777" w:rsidR="00E366D3" w:rsidRDefault="00E366D3" w:rsidP="001E71E2">
            <w:pPr>
              <w:rPr>
                <w:sz w:val="20"/>
                <w:szCs w:val="20"/>
              </w:rPr>
            </w:pPr>
          </w:p>
        </w:tc>
      </w:tr>
      <w:tr w:rsidR="00E366D3" w14:paraId="7BCEDF57" w14:textId="77777777" w:rsidTr="001E71E2">
        <w:trPr>
          <w:trHeight w:val="1050"/>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8F07D" w14:textId="77777777" w:rsidR="00E366D3" w:rsidRDefault="00E366D3" w:rsidP="001E71E2">
            <w:pPr>
              <w:jc w:val="center"/>
              <w:rPr>
                <w:rFonts w:ascii="Arial Armenian" w:hAnsi="Arial Armenian" w:cs="Calibri"/>
                <w:color w:val="000000"/>
                <w:sz w:val="18"/>
                <w:szCs w:val="18"/>
              </w:rPr>
            </w:pPr>
            <w:r>
              <w:rPr>
                <w:rFonts w:ascii="Arial Armenian" w:hAnsi="Arial Armenian" w:cs="Calibri"/>
                <w:color w:val="000000"/>
                <w:sz w:val="18"/>
                <w:szCs w:val="18"/>
              </w:rPr>
              <w:t>1</w:t>
            </w:r>
          </w:p>
        </w:tc>
        <w:tc>
          <w:tcPr>
            <w:tcW w:w="2317" w:type="dxa"/>
            <w:tcBorders>
              <w:top w:val="single" w:sz="4" w:space="0" w:color="auto"/>
              <w:left w:val="nil"/>
              <w:bottom w:val="single" w:sz="4" w:space="0" w:color="auto"/>
              <w:right w:val="single" w:sz="4" w:space="0" w:color="auto"/>
            </w:tcBorders>
            <w:shd w:val="clear" w:color="auto" w:fill="auto"/>
            <w:vAlign w:val="center"/>
            <w:hideMark/>
          </w:tcPr>
          <w:p w14:paraId="03FEB7EA"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w:t>
            </w:r>
            <w:proofErr w:type="gramStart"/>
            <w:r>
              <w:rPr>
                <w:rFonts w:ascii="Arial Armenian" w:hAnsi="Arial Armenian" w:cs="Calibri"/>
                <w:color w:val="000000"/>
                <w:sz w:val="16"/>
                <w:szCs w:val="16"/>
              </w:rPr>
              <w:t>ÇÝ ,,²</w:t>
            </w:r>
            <w:proofErr w:type="gramEnd"/>
            <w:r>
              <w:rPr>
                <w:rFonts w:ascii="Arial Armenian" w:hAnsi="Arial Armenian" w:cs="Calibri"/>
                <w:color w:val="000000"/>
                <w:sz w:val="16"/>
                <w:szCs w:val="16"/>
              </w:rPr>
              <w:t>ñ÷Çëá-  ³ñ,,</w:t>
            </w:r>
          </w:p>
        </w:tc>
        <w:tc>
          <w:tcPr>
            <w:tcW w:w="3695" w:type="dxa"/>
            <w:tcBorders>
              <w:top w:val="single" w:sz="4" w:space="0" w:color="auto"/>
              <w:left w:val="nil"/>
              <w:bottom w:val="single" w:sz="4" w:space="0" w:color="auto"/>
              <w:right w:val="single" w:sz="4" w:space="0" w:color="auto"/>
            </w:tcBorders>
            <w:shd w:val="clear" w:color="auto" w:fill="auto"/>
            <w:vAlign w:val="center"/>
            <w:hideMark/>
          </w:tcPr>
          <w:p w14:paraId="5DE250F1" w14:textId="77777777" w:rsidR="00E366D3" w:rsidRDefault="00E366D3" w:rsidP="001E71E2">
            <w:pPr>
              <w:rPr>
                <w:rFonts w:ascii="Arial Armenian" w:hAnsi="Arial Armenian" w:cs="Calibri"/>
                <w:color w:val="000000"/>
                <w:sz w:val="16"/>
                <w:szCs w:val="16"/>
              </w:rPr>
            </w:pPr>
            <w:r>
              <w:rPr>
                <w:rFonts w:ascii="Arial Armenian" w:hAnsi="Arial Armenian" w:cs="Calibri"/>
                <w:color w:val="000000"/>
                <w:sz w:val="16"/>
                <w:szCs w:val="16"/>
              </w:rPr>
              <w:t>³ñ¨³ÛÇÝ ýáïáíáÉï³ÛÇÝ í³Ñ³Ý³Ï ÙÇ³µÛáõñ»Õ³</w:t>
            </w:r>
            <w:proofErr w:type="gramStart"/>
            <w:r>
              <w:rPr>
                <w:rFonts w:ascii="Arial Armenian" w:hAnsi="Arial Armenian" w:cs="Calibri"/>
                <w:color w:val="000000"/>
                <w:sz w:val="16"/>
                <w:szCs w:val="16"/>
              </w:rPr>
              <w:t>ÛÇÝ  Ñ</w:t>
            </w:r>
            <w:proofErr w:type="gramEnd"/>
            <w:r>
              <w:rPr>
                <w:rFonts w:ascii="Arial Armenian" w:hAnsi="Arial Armenian" w:cs="Calibri"/>
                <w:color w:val="000000"/>
                <w:sz w:val="16"/>
                <w:szCs w:val="16"/>
              </w:rPr>
              <w:t>½áñáõÃÛáõÝ/Ýí³½³·áõÛÝ/  500íï,2094x1134ÙÙ ã³÷»ñÇ ·áñÍ³ñ³Ý³ÛÇÝ »ñ³ßËÇù Ýí³½³·áõÛÝÁ 25 ï³ñÇ, Ñ½áñáõÃÛ³Ý ³ÝÏáõÙ É 20%</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4E480B96" w14:textId="77777777" w:rsidR="00E366D3" w:rsidRDefault="00E366D3" w:rsidP="001E71E2">
            <w:pPr>
              <w:jc w:val="center"/>
              <w:rPr>
                <w:rFonts w:ascii="Arial LatArm" w:hAnsi="Arial LatArm" w:cs="Calibri"/>
                <w:color w:val="000000"/>
                <w:sz w:val="16"/>
                <w:szCs w:val="16"/>
              </w:rPr>
            </w:pPr>
            <w:r>
              <w:rPr>
                <w:rFonts w:ascii="Arial LatArm" w:hAnsi="Arial LatArm" w:cs="Calibri"/>
                <w:color w:val="000000"/>
                <w:sz w:val="16"/>
                <w:szCs w:val="16"/>
              </w:rPr>
              <w:t>Ñ³ï</w:t>
            </w:r>
          </w:p>
        </w:tc>
        <w:tc>
          <w:tcPr>
            <w:tcW w:w="959" w:type="dxa"/>
            <w:tcBorders>
              <w:top w:val="single" w:sz="4" w:space="0" w:color="auto"/>
              <w:left w:val="nil"/>
              <w:bottom w:val="single" w:sz="4" w:space="0" w:color="auto"/>
              <w:right w:val="nil"/>
            </w:tcBorders>
            <w:shd w:val="clear" w:color="auto" w:fill="auto"/>
            <w:vAlign w:val="center"/>
            <w:hideMark/>
          </w:tcPr>
          <w:p w14:paraId="3CF151C2"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10</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10DA5845"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3790BE9"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236" w:type="dxa"/>
            <w:vAlign w:val="center"/>
            <w:hideMark/>
          </w:tcPr>
          <w:p w14:paraId="75CAB000" w14:textId="77777777" w:rsidR="00E366D3" w:rsidRDefault="00E366D3" w:rsidP="001E71E2">
            <w:pPr>
              <w:rPr>
                <w:sz w:val="20"/>
                <w:szCs w:val="20"/>
              </w:rPr>
            </w:pPr>
          </w:p>
        </w:tc>
      </w:tr>
      <w:tr w:rsidR="00E366D3" w14:paraId="059F3F9F" w14:textId="77777777" w:rsidTr="001E71E2">
        <w:trPr>
          <w:trHeight w:val="63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4A5B09CF" w14:textId="77777777" w:rsidR="00E366D3" w:rsidRDefault="00E366D3" w:rsidP="001E71E2">
            <w:pPr>
              <w:jc w:val="center"/>
              <w:rPr>
                <w:rFonts w:ascii="Arial Armenian" w:hAnsi="Arial Armenian" w:cs="Calibri"/>
                <w:color w:val="000000"/>
                <w:sz w:val="18"/>
                <w:szCs w:val="18"/>
              </w:rPr>
            </w:pPr>
            <w:r>
              <w:rPr>
                <w:rFonts w:ascii="Arial Armenian" w:hAnsi="Arial Armenian" w:cs="Calibri"/>
                <w:color w:val="000000"/>
                <w:sz w:val="18"/>
                <w:szCs w:val="18"/>
              </w:rPr>
              <w:t>2</w:t>
            </w:r>
          </w:p>
        </w:tc>
        <w:tc>
          <w:tcPr>
            <w:tcW w:w="2317" w:type="dxa"/>
            <w:tcBorders>
              <w:top w:val="nil"/>
              <w:left w:val="nil"/>
              <w:bottom w:val="single" w:sz="4" w:space="0" w:color="auto"/>
              <w:right w:val="single" w:sz="4" w:space="0" w:color="auto"/>
            </w:tcBorders>
            <w:shd w:val="clear" w:color="auto" w:fill="auto"/>
            <w:vAlign w:val="center"/>
            <w:hideMark/>
          </w:tcPr>
          <w:p w14:paraId="2194381F"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w:t>
            </w:r>
            <w:proofErr w:type="gramStart"/>
            <w:r>
              <w:rPr>
                <w:rFonts w:ascii="Arial Armenian" w:hAnsi="Arial Armenian" w:cs="Calibri"/>
                <w:color w:val="000000"/>
                <w:sz w:val="16"/>
                <w:szCs w:val="16"/>
              </w:rPr>
              <w:t>ÇÝ ,,²</w:t>
            </w:r>
            <w:proofErr w:type="gramEnd"/>
            <w:r>
              <w:rPr>
                <w:rFonts w:ascii="Arial Armenian" w:hAnsi="Arial Armenian" w:cs="Calibri"/>
                <w:color w:val="000000"/>
                <w:sz w:val="16"/>
                <w:szCs w:val="16"/>
              </w:rPr>
              <w:t>ñ÷Çëá-  ³ñ,,</w:t>
            </w:r>
          </w:p>
        </w:tc>
        <w:tc>
          <w:tcPr>
            <w:tcW w:w="3695" w:type="dxa"/>
            <w:tcBorders>
              <w:top w:val="nil"/>
              <w:left w:val="nil"/>
              <w:bottom w:val="single" w:sz="4" w:space="0" w:color="auto"/>
              <w:right w:val="single" w:sz="4" w:space="0" w:color="auto"/>
            </w:tcBorders>
            <w:shd w:val="clear" w:color="auto" w:fill="auto"/>
            <w:vAlign w:val="center"/>
            <w:hideMark/>
          </w:tcPr>
          <w:p w14:paraId="4E39C2A5" w14:textId="77777777" w:rsidR="00E366D3" w:rsidRDefault="00E366D3" w:rsidP="001E71E2">
            <w:pPr>
              <w:rPr>
                <w:rFonts w:ascii="Arial Armenian" w:hAnsi="Arial Armenian" w:cs="Calibri"/>
                <w:color w:val="000000"/>
                <w:sz w:val="16"/>
                <w:szCs w:val="16"/>
              </w:rPr>
            </w:pPr>
            <w:proofErr w:type="spellStart"/>
            <w:r>
              <w:rPr>
                <w:rFonts w:ascii="Arial Armenian" w:hAnsi="Arial Armenian" w:cs="Calibri"/>
                <w:color w:val="000000"/>
                <w:sz w:val="16"/>
                <w:szCs w:val="16"/>
              </w:rPr>
              <w:t>ÇÝí»ÝïáñÇ</w:t>
            </w:r>
            <w:proofErr w:type="spellEnd"/>
            <w:r>
              <w:rPr>
                <w:rFonts w:ascii="Arial Armenian" w:hAnsi="Arial Armenian" w:cs="Calibri"/>
                <w:color w:val="000000"/>
                <w:sz w:val="16"/>
                <w:szCs w:val="16"/>
              </w:rPr>
              <w:t xml:space="preserve"> ï»Õ³¹ñáõÙ 5 </w:t>
            </w:r>
            <w:proofErr w:type="spellStart"/>
            <w:r>
              <w:rPr>
                <w:rFonts w:ascii="Arial Armenian" w:hAnsi="Arial Armenian" w:cs="Calibri"/>
                <w:color w:val="000000"/>
                <w:sz w:val="16"/>
                <w:szCs w:val="16"/>
              </w:rPr>
              <w:t>Ïíï</w:t>
            </w:r>
            <w:proofErr w:type="spellEnd"/>
            <w:r>
              <w:rPr>
                <w:rFonts w:ascii="Arial Armenian" w:hAnsi="Arial Armenian" w:cs="Calibri"/>
                <w:color w:val="000000"/>
                <w:sz w:val="16"/>
                <w:szCs w:val="16"/>
              </w:rPr>
              <w:t xml:space="preserve"> ó³Ýó³</w:t>
            </w:r>
            <w:proofErr w:type="gramStart"/>
            <w:r>
              <w:rPr>
                <w:rFonts w:ascii="Arial Armenian" w:hAnsi="Arial Armenian" w:cs="Calibri"/>
                <w:color w:val="000000"/>
                <w:sz w:val="16"/>
                <w:szCs w:val="16"/>
              </w:rPr>
              <w:t>ÛÇÝ,»</w:t>
            </w:r>
            <w:proofErr w:type="gramEnd"/>
            <w:r>
              <w:rPr>
                <w:rFonts w:ascii="Arial Armenian" w:hAnsi="Arial Armenian" w:cs="Calibri"/>
                <w:color w:val="000000"/>
                <w:sz w:val="16"/>
                <w:szCs w:val="16"/>
              </w:rPr>
              <w:t xml:space="preserve">é³ý³½ ³é³í»É³·áõÛÝ Ùáõïù³ÛÇÝ Ñ½áñáõÃÛáõÝÁ 6500 </w:t>
            </w:r>
            <w:proofErr w:type="spellStart"/>
            <w:r>
              <w:rPr>
                <w:rFonts w:ascii="Arial Armenian" w:hAnsi="Arial Armenian" w:cs="Calibri"/>
                <w:color w:val="000000"/>
                <w:sz w:val="16"/>
                <w:szCs w:val="16"/>
              </w:rPr>
              <w:t>íï</w:t>
            </w:r>
            <w:proofErr w:type="spellEnd"/>
          </w:p>
        </w:tc>
        <w:tc>
          <w:tcPr>
            <w:tcW w:w="959" w:type="dxa"/>
            <w:tcBorders>
              <w:top w:val="nil"/>
              <w:left w:val="nil"/>
              <w:bottom w:val="single" w:sz="4" w:space="0" w:color="auto"/>
              <w:right w:val="single" w:sz="4" w:space="0" w:color="auto"/>
            </w:tcBorders>
            <w:shd w:val="clear" w:color="auto" w:fill="auto"/>
            <w:vAlign w:val="center"/>
            <w:hideMark/>
          </w:tcPr>
          <w:p w14:paraId="18ED156D" w14:textId="77777777" w:rsidR="00E366D3" w:rsidRDefault="00E366D3" w:rsidP="001E71E2">
            <w:pPr>
              <w:jc w:val="center"/>
              <w:rPr>
                <w:rFonts w:ascii="Arial LatArm" w:hAnsi="Arial LatArm" w:cs="Calibri"/>
                <w:color w:val="000000"/>
                <w:sz w:val="16"/>
                <w:szCs w:val="16"/>
              </w:rPr>
            </w:pPr>
            <w:r>
              <w:rPr>
                <w:rFonts w:ascii="Arial LatArm" w:hAnsi="Arial LatArm" w:cs="Calibri"/>
                <w:color w:val="000000"/>
                <w:sz w:val="16"/>
                <w:szCs w:val="16"/>
              </w:rPr>
              <w:t>Ñ³ï</w:t>
            </w:r>
          </w:p>
        </w:tc>
        <w:tc>
          <w:tcPr>
            <w:tcW w:w="959" w:type="dxa"/>
            <w:tcBorders>
              <w:top w:val="nil"/>
              <w:left w:val="nil"/>
              <w:bottom w:val="single" w:sz="4" w:space="0" w:color="auto"/>
              <w:right w:val="nil"/>
            </w:tcBorders>
            <w:shd w:val="clear" w:color="auto" w:fill="auto"/>
            <w:vAlign w:val="center"/>
            <w:hideMark/>
          </w:tcPr>
          <w:p w14:paraId="5A5BB623"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1</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0B6737C2"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1D2B531"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236" w:type="dxa"/>
            <w:vAlign w:val="center"/>
            <w:hideMark/>
          </w:tcPr>
          <w:p w14:paraId="5B7DD69E" w14:textId="77777777" w:rsidR="00E366D3" w:rsidRDefault="00E366D3" w:rsidP="001E71E2">
            <w:pPr>
              <w:rPr>
                <w:sz w:val="20"/>
                <w:szCs w:val="20"/>
              </w:rPr>
            </w:pPr>
          </w:p>
        </w:tc>
      </w:tr>
      <w:tr w:rsidR="00E366D3" w14:paraId="78F973CD" w14:textId="77777777" w:rsidTr="001E71E2">
        <w:trPr>
          <w:trHeight w:val="51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49587088"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3</w:t>
            </w:r>
          </w:p>
        </w:tc>
        <w:tc>
          <w:tcPr>
            <w:tcW w:w="2317" w:type="dxa"/>
            <w:tcBorders>
              <w:top w:val="nil"/>
              <w:left w:val="nil"/>
              <w:bottom w:val="single" w:sz="4" w:space="0" w:color="auto"/>
              <w:right w:val="single" w:sz="4" w:space="0" w:color="auto"/>
            </w:tcBorders>
            <w:shd w:val="clear" w:color="auto" w:fill="auto"/>
            <w:vAlign w:val="center"/>
            <w:hideMark/>
          </w:tcPr>
          <w:p w14:paraId="60E1ECF8"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3695" w:type="dxa"/>
            <w:tcBorders>
              <w:top w:val="nil"/>
              <w:left w:val="nil"/>
              <w:bottom w:val="single" w:sz="4" w:space="0" w:color="auto"/>
              <w:right w:val="single" w:sz="4" w:space="0" w:color="auto"/>
            </w:tcBorders>
            <w:shd w:val="clear" w:color="auto" w:fill="auto"/>
            <w:vAlign w:val="center"/>
            <w:hideMark/>
          </w:tcPr>
          <w:p w14:paraId="564CBE95" w14:textId="77777777" w:rsidR="00E366D3" w:rsidRDefault="00E366D3" w:rsidP="001E71E2">
            <w:pPr>
              <w:jc w:val="center"/>
              <w:rPr>
                <w:rFonts w:ascii="Arial Armenian" w:hAnsi="Arial Armenian" w:cs="Calibri"/>
                <w:b/>
                <w:bCs/>
                <w:i/>
                <w:iCs/>
                <w:color w:val="000000"/>
                <w:sz w:val="20"/>
                <w:szCs w:val="20"/>
                <w:u w:val="single"/>
              </w:rPr>
            </w:pPr>
            <w:r>
              <w:rPr>
                <w:rFonts w:ascii="Arial Armenian" w:hAnsi="Arial Armenian" w:cs="Calibri"/>
                <w:b/>
                <w:bCs/>
                <w:i/>
                <w:iCs/>
                <w:color w:val="000000"/>
                <w:sz w:val="20"/>
                <w:szCs w:val="20"/>
                <w:u w:val="single"/>
              </w:rPr>
              <w:t xml:space="preserve">Èáõë³íáñáõÃÛ³Ý Ñ³Ù³Ï³ñ·Ç </w:t>
            </w:r>
            <w:proofErr w:type="spellStart"/>
            <w:r>
              <w:rPr>
                <w:rFonts w:ascii="Arial Armenian" w:hAnsi="Arial Armenian" w:cs="Calibri"/>
                <w:b/>
                <w:bCs/>
                <w:i/>
                <w:iCs/>
                <w:color w:val="000000"/>
                <w:sz w:val="20"/>
                <w:szCs w:val="20"/>
                <w:u w:val="single"/>
              </w:rPr>
              <w:t>Ýáñá·áõÙ</w:t>
            </w:r>
            <w:proofErr w:type="spellEnd"/>
            <w:r>
              <w:rPr>
                <w:rFonts w:ascii="Arial Armenian" w:hAnsi="Arial Armenian" w:cs="Calibri"/>
                <w:b/>
                <w:bCs/>
                <w:i/>
                <w:iCs/>
                <w:color w:val="000000"/>
                <w:sz w:val="20"/>
                <w:szCs w:val="20"/>
                <w:u w:val="single"/>
              </w:rPr>
              <w:t xml:space="preserve">  </w:t>
            </w:r>
          </w:p>
        </w:tc>
        <w:tc>
          <w:tcPr>
            <w:tcW w:w="959" w:type="dxa"/>
            <w:tcBorders>
              <w:top w:val="nil"/>
              <w:left w:val="nil"/>
              <w:bottom w:val="single" w:sz="4" w:space="0" w:color="auto"/>
              <w:right w:val="single" w:sz="4" w:space="0" w:color="auto"/>
            </w:tcBorders>
            <w:shd w:val="clear" w:color="auto" w:fill="auto"/>
            <w:noWrap/>
            <w:vAlign w:val="center"/>
            <w:hideMark/>
          </w:tcPr>
          <w:p w14:paraId="593847D3"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959" w:type="dxa"/>
            <w:tcBorders>
              <w:top w:val="nil"/>
              <w:left w:val="nil"/>
              <w:bottom w:val="single" w:sz="4" w:space="0" w:color="auto"/>
              <w:right w:val="nil"/>
            </w:tcBorders>
            <w:shd w:val="clear" w:color="auto" w:fill="auto"/>
            <w:noWrap/>
            <w:vAlign w:val="center"/>
            <w:hideMark/>
          </w:tcPr>
          <w:p w14:paraId="5F28407E"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263F0F9F"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C47052D"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236" w:type="dxa"/>
            <w:vAlign w:val="center"/>
            <w:hideMark/>
          </w:tcPr>
          <w:p w14:paraId="2B9E74F4" w14:textId="77777777" w:rsidR="00E366D3" w:rsidRDefault="00E366D3" w:rsidP="001E71E2">
            <w:pPr>
              <w:rPr>
                <w:sz w:val="20"/>
                <w:szCs w:val="20"/>
              </w:rPr>
            </w:pPr>
          </w:p>
        </w:tc>
      </w:tr>
      <w:tr w:rsidR="00E366D3" w14:paraId="145E753A" w14:textId="77777777" w:rsidTr="001E71E2">
        <w:trPr>
          <w:trHeight w:val="420"/>
        </w:trPr>
        <w:tc>
          <w:tcPr>
            <w:tcW w:w="958" w:type="dxa"/>
            <w:tcBorders>
              <w:top w:val="nil"/>
              <w:left w:val="single" w:sz="4" w:space="0" w:color="auto"/>
              <w:bottom w:val="single" w:sz="4" w:space="0" w:color="auto"/>
              <w:right w:val="single" w:sz="4" w:space="0" w:color="auto"/>
            </w:tcBorders>
            <w:shd w:val="clear" w:color="auto" w:fill="auto"/>
            <w:vAlign w:val="center"/>
            <w:hideMark/>
          </w:tcPr>
          <w:p w14:paraId="14DC8466" w14:textId="77777777" w:rsidR="00E366D3" w:rsidRDefault="00E366D3" w:rsidP="001E71E2">
            <w:pPr>
              <w:jc w:val="center"/>
              <w:rPr>
                <w:rFonts w:ascii="Arial LatArm" w:hAnsi="Arial LatArm" w:cs="Calibri"/>
                <w:color w:val="000000"/>
                <w:sz w:val="16"/>
                <w:szCs w:val="16"/>
              </w:rPr>
            </w:pPr>
            <w:r>
              <w:rPr>
                <w:rFonts w:ascii="Arial LatArm" w:hAnsi="Arial LatArm" w:cs="Calibri"/>
                <w:color w:val="000000"/>
                <w:sz w:val="16"/>
                <w:szCs w:val="16"/>
              </w:rPr>
              <w:t> </w:t>
            </w:r>
          </w:p>
        </w:tc>
        <w:tc>
          <w:tcPr>
            <w:tcW w:w="2317" w:type="dxa"/>
            <w:tcBorders>
              <w:top w:val="nil"/>
              <w:left w:val="nil"/>
              <w:bottom w:val="single" w:sz="4" w:space="0" w:color="auto"/>
              <w:right w:val="single" w:sz="4" w:space="0" w:color="auto"/>
            </w:tcBorders>
            <w:shd w:val="clear" w:color="auto" w:fill="auto"/>
            <w:noWrap/>
            <w:vAlign w:val="center"/>
            <w:hideMark/>
          </w:tcPr>
          <w:p w14:paraId="6ACFF985"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3695" w:type="dxa"/>
            <w:tcBorders>
              <w:top w:val="nil"/>
              <w:left w:val="nil"/>
              <w:bottom w:val="single" w:sz="4" w:space="0" w:color="auto"/>
              <w:right w:val="single" w:sz="4" w:space="0" w:color="auto"/>
            </w:tcBorders>
            <w:shd w:val="clear" w:color="auto" w:fill="auto"/>
            <w:vAlign w:val="center"/>
            <w:hideMark/>
          </w:tcPr>
          <w:p w14:paraId="47A4538F" w14:textId="77777777" w:rsidR="00E366D3" w:rsidRDefault="00E366D3" w:rsidP="001E71E2">
            <w:pPr>
              <w:rPr>
                <w:rFonts w:ascii="Arial Armenian" w:hAnsi="Arial Armenian" w:cs="Calibri"/>
                <w:b/>
                <w:bCs/>
                <w:color w:val="000000"/>
                <w:sz w:val="16"/>
                <w:szCs w:val="16"/>
                <w:u w:val="single"/>
              </w:rPr>
            </w:pPr>
            <w:r>
              <w:rPr>
                <w:rFonts w:ascii="Arial Armenian" w:hAnsi="Arial Armenian" w:cs="Calibri"/>
                <w:b/>
                <w:bCs/>
                <w:color w:val="000000"/>
                <w:sz w:val="16"/>
                <w:szCs w:val="16"/>
                <w:u w:val="single"/>
              </w:rPr>
              <w:t>Éáõë³ïáõÝ»ñÇ ï»Õ³¹ñÙ³</w:t>
            </w:r>
            <w:proofErr w:type="gramStart"/>
            <w:r>
              <w:rPr>
                <w:rFonts w:ascii="Arial Armenian" w:hAnsi="Arial Armenian" w:cs="Calibri"/>
                <w:b/>
                <w:bCs/>
                <w:color w:val="000000"/>
                <w:sz w:val="16"/>
                <w:szCs w:val="16"/>
                <w:u w:val="single"/>
              </w:rPr>
              <w:t>Ý  ³</w:t>
            </w:r>
            <w:proofErr w:type="gramEnd"/>
            <w:r>
              <w:rPr>
                <w:rFonts w:ascii="Arial Armenian" w:hAnsi="Arial Armenian" w:cs="Calibri"/>
                <w:b/>
                <w:bCs/>
                <w:color w:val="000000"/>
                <w:sz w:val="16"/>
                <w:szCs w:val="16"/>
                <w:u w:val="single"/>
              </w:rPr>
              <w:t>ßË³ï³ÝùÝ»ñ</w:t>
            </w:r>
          </w:p>
        </w:tc>
        <w:tc>
          <w:tcPr>
            <w:tcW w:w="959" w:type="dxa"/>
            <w:tcBorders>
              <w:top w:val="nil"/>
              <w:left w:val="nil"/>
              <w:bottom w:val="single" w:sz="4" w:space="0" w:color="auto"/>
              <w:right w:val="single" w:sz="4" w:space="0" w:color="auto"/>
            </w:tcBorders>
            <w:shd w:val="clear" w:color="auto" w:fill="auto"/>
            <w:vAlign w:val="center"/>
            <w:hideMark/>
          </w:tcPr>
          <w:p w14:paraId="062672B0" w14:textId="77777777" w:rsidR="00E366D3" w:rsidRDefault="00E366D3" w:rsidP="001E71E2">
            <w:pPr>
              <w:rPr>
                <w:rFonts w:ascii="Arial Armenian" w:hAnsi="Arial Armenian" w:cs="Calibri"/>
                <w:color w:val="000000"/>
                <w:sz w:val="16"/>
                <w:szCs w:val="16"/>
              </w:rPr>
            </w:pPr>
            <w:r>
              <w:rPr>
                <w:rFonts w:ascii="Arial Armenian" w:hAnsi="Arial Armenian" w:cs="Calibri"/>
                <w:color w:val="000000"/>
                <w:sz w:val="16"/>
                <w:szCs w:val="16"/>
              </w:rPr>
              <w:t> </w:t>
            </w:r>
          </w:p>
        </w:tc>
        <w:tc>
          <w:tcPr>
            <w:tcW w:w="959" w:type="dxa"/>
            <w:tcBorders>
              <w:top w:val="nil"/>
              <w:left w:val="nil"/>
              <w:bottom w:val="single" w:sz="4" w:space="0" w:color="auto"/>
              <w:right w:val="nil"/>
            </w:tcBorders>
            <w:shd w:val="clear" w:color="auto" w:fill="auto"/>
            <w:vAlign w:val="center"/>
            <w:hideMark/>
          </w:tcPr>
          <w:p w14:paraId="0C0A8655" w14:textId="77777777" w:rsidR="00E366D3" w:rsidRDefault="00E366D3" w:rsidP="001E71E2">
            <w:pPr>
              <w:rPr>
                <w:rFonts w:ascii="Arial Armenian" w:hAnsi="Arial Armenian" w:cs="Calibri"/>
                <w:color w:val="000000"/>
                <w:sz w:val="16"/>
                <w:szCs w:val="16"/>
              </w:rPr>
            </w:pPr>
            <w:r>
              <w:rPr>
                <w:rFonts w:ascii="Arial Armenian" w:hAnsi="Arial Armenian" w:cs="Calibri"/>
                <w:color w:val="000000"/>
                <w:sz w:val="16"/>
                <w:szCs w:val="16"/>
              </w:rPr>
              <w:t> </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0AD02DCB"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F798016"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8 ,65%</w:t>
            </w:r>
          </w:p>
        </w:tc>
        <w:tc>
          <w:tcPr>
            <w:tcW w:w="236" w:type="dxa"/>
            <w:vAlign w:val="center"/>
            <w:hideMark/>
          </w:tcPr>
          <w:p w14:paraId="2333C6CD" w14:textId="77777777" w:rsidR="00E366D3" w:rsidRDefault="00E366D3" w:rsidP="001E71E2">
            <w:pPr>
              <w:rPr>
                <w:sz w:val="20"/>
                <w:szCs w:val="20"/>
              </w:rPr>
            </w:pPr>
          </w:p>
        </w:tc>
      </w:tr>
      <w:tr w:rsidR="00E366D3" w14:paraId="10D04561" w14:textId="77777777" w:rsidTr="001E71E2">
        <w:trPr>
          <w:trHeight w:val="84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06C3E1E1"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1</w:t>
            </w:r>
          </w:p>
        </w:tc>
        <w:tc>
          <w:tcPr>
            <w:tcW w:w="2317" w:type="dxa"/>
            <w:tcBorders>
              <w:top w:val="nil"/>
              <w:left w:val="nil"/>
              <w:bottom w:val="single" w:sz="4" w:space="0" w:color="auto"/>
              <w:right w:val="single" w:sz="4" w:space="0" w:color="auto"/>
            </w:tcBorders>
            <w:shd w:val="clear" w:color="auto" w:fill="auto"/>
            <w:vAlign w:val="center"/>
            <w:hideMark/>
          </w:tcPr>
          <w:p w14:paraId="23BD23DF"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8-619-4</w:t>
            </w:r>
          </w:p>
        </w:tc>
        <w:tc>
          <w:tcPr>
            <w:tcW w:w="3695" w:type="dxa"/>
            <w:tcBorders>
              <w:top w:val="nil"/>
              <w:left w:val="nil"/>
              <w:bottom w:val="single" w:sz="4" w:space="0" w:color="auto"/>
              <w:right w:val="single" w:sz="4" w:space="0" w:color="auto"/>
            </w:tcBorders>
            <w:shd w:val="clear" w:color="auto" w:fill="auto"/>
            <w:vAlign w:val="center"/>
            <w:hideMark/>
          </w:tcPr>
          <w:p w14:paraId="2A15DF28" w14:textId="77777777" w:rsidR="00E366D3" w:rsidRDefault="00E366D3" w:rsidP="001E71E2">
            <w:pPr>
              <w:rPr>
                <w:rFonts w:ascii="Arial Armenian" w:hAnsi="Arial Armenian" w:cs="Calibri"/>
                <w:color w:val="000000"/>
                <w:sz w:val="16"/>
                <w:szCs w:val="16"/>
              </w:rPr>
            </w:pPr>
            <w:r>
              <w:rPr>
                <w:rFonts w:ascii="Arial Armenian" w:hAnsi="Arial Armenian" w:cs="Calibri"/>
                <w:color w:val="000000"/>
                <w:sz w:val="16"/>
                <w:szCs w:val="16"/>
              </w:rPr>
              <w:t xml:space="preserve">  ÷áÕáó³</w:t>
            </w:r>
            <w:proofErr w:type="gramStart"/>
            <w:r>
              <w:rPr>
                <w:rFonts w:ascii="Arial Armenian" w:hAnsi="Arial Armenian" w:cs="Calibri"/>
                <w:color w:val="000000"/>
                <w:sz w:val="16"/>
                <w:szCs w:val="16"/>
              </w:rPr>
              <w:t>ÛÇÝ  ÏáÝëáÉ</w:t>
            </w:r>
            <w:proofErr w:type="gramEnd"/>
            <w:r>
              <w:rPr>
                <w:rFonts w:ascii="Arial Armenian" w:hAnsi="Arial Armenian" w:cs="Calibri"/>
                <w:color w:val="000000"/>
                <w:sz w:val="16"/>
                <w:szCs w:val="16"/>
              </w:rPr>
              <w:t>³ÛÇÝ Éáõë³¹Çá¹³ÛÇÝ Éáõë³ïáõ    LED ï»ë³ÏÇ 40íï Ñ½áñáõÃÛ³Ý ,  IP66, 4000-5000Ï, 4800ÉÙ,120ÉÙ/íï150-250í, »ñ³ßËÇù 36 ³ÙÇë</w:t>
            </w:r>
          </w:p>
        </w:tc>
        <w:tc>
          <w:tcPr>
            <w:tcW w:w="959" w:type="dxa"/>
            <w:tcBorders>
              <w:top w:val="nil"/>
              <w:left w:val="nil"/>
              <w:bottom w:val="single" w:sz="4" w:space="0" w:color="auto"/>
              <w:right w:val="single" w:sz="4" w:space="0" w:color="auto"/>
            </w:tcBorders>
            <w:shd w:val="clear" w:color="auto" w:fill="auto"/>
            <w:noWrap/>
            <w:vAlign w:val="center"/>
            <w:hideMark/>
          </w:tcPr>
          <w:p w14:paraId="241EBD67"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Ñ³ï</w:t>
            </w:r>
          </w:p>
        </w:tc>
        <w:tc>
          <w:tcPr>
            <w:tcW w:w="959" w:type="dxa"/>
            <w:tcBorders>
              <w:top w:val="nil"/>
              <w:left w:val="nil"/>
              <w:bottom w:val="single" w:sz="4" w:space="0" w:color="auto"/>
              <w:right w:val="nil"/>
            </w:tcBorders>
            <w:shd w:val="clear" w:color="auto" w:fill="auto"/>
            <w:noWrap/>
            <w:vAlign w:val="center"/>
            <w:hideMark/>
          </w:tcPr>
          <w:p w14:paraId="4A54D0EA"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28</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32DF7933"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2396B59"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236" w:type="dxa"/>
            <w:vAlign w:val="center"/>
            <w:hideMark/>
          </w:tcPr>
          <w:p w14:paraId="2FD81CA9" w14:textId="77777777" w:rsidR="00E366D3" w:rsidRDefault="00E366D3" w:rsidP="001E71E2">
            <w:pPr>
              <w:rPr>
                <w:sz w:val="20"/>
                <w:szCs w:val="20"/>
              </w:rPr>
            </w:pPr>
          </w:p>
        </w:tc>
      </w:tr>
      <w:tr w:rsidR="00E366D3" w14:paraId="61491FE5" w14:textId="77777777" w:rsidTr="001E71E2">
        <w:trPr>
          <w:trHeight w:val="300"/>
        </w:trPr>
        <w:tc>
          <w:tcPr>
            <w:tcW w:w="958" w:type="dxa"/>
            <w:tcBorders>
              <w:top w:val="nil"/>
              <w:left w:val="single" w:sz="4" w:space="0" w:color="auto"/>
              <w:bottom w:val="single" w:sz="4" w:space="0" w:color="auto"/>
              <w:right w:val="single" w:sz="4" w:space="0" w:color="auto"/>
            </w:tcBorders>
            <w:shd w:val="clear" w:color="auto" w:fill="auto"/>
            <w:vAlign w:val="center"/>
            <w:hideMark/>
          </w:tcPr>
          <w:p w14:paraId="210266BE"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2317" w:type="dxa"/>
            <w:tcBorders>
              <w:top w:val="nil"/>
              <w:left w:val="nil"/>
              <w:bottom w:val="single" w:sz="4" w:space="0" w:color="auto"/>
              <w:right w:val="single" w:sz="4" w:space="0" w:color="auto"/>
            </w:tcBorders>
            <w:shd w:val="clear" w:color="auto" w:fill="auto"/>
            <w:vAlign w:val="center"/>
            <w:hideMark/>
          </w:tcPr>
          <w:p w14:paraId="742C4BF4"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3695" w:type="dxa"/>
            <w:tcBorders>
              <w:top w:val="nil"/>
              <w:left w:val="nil"/>
              <w:bottom w:val="single" w:sz="4" w:space="0" w:color="auto"/>
              <w:right w:val="single" w:sz="4" w:space="0" w:color="auto"/>
            </w:tcBorders>
            <w:shd w:val="clear" w:color="auto" w:fill="auto"/>
            <w:vAlign w:val="center"/>
            <w:hideMark/>
          </w:tcPr>
          <w:p w14:paraId="626AD40A" w14:textId="77777777" w:rsidR="00E366D3" w:rsidRDefault="00E366D3" w:rsidP="001E71E2">
            <w:pPr>
              <w:jc w:val="center"/>
              <w:rPr>
                <w:rFonts w:ascii="Arial Armenian" w:hAnsi="Arial Armenian" w:cs="Calibri"/>
                <w:b/>
                <w:bCs/>
                <w:color w:val="000000"/>
                <w:sz w:val="16"/>
                <w:szCs w:val="16"/>
                <w:u w:val="single"/>
              </w:rPr>
            </w:pPr>
            <w:r>
              <w:rPr>
                <w:rFonts w:ascii="Arial Armenian" w:hAnsi="Arial Armenian" w:cs="Calibri"/>
                <w:b/>
                <w:bCs/>
                <w:color w:val="000000"/>
                <w:sz w:val="16"/>
                <w:szCs w:val="16"/>
                <w:u w:val="single"/>
              </w:rPr>
              <w:t xml:space="preserve">ú¹³ÛÇÝ ·ÇÍ </w:t>
            </w:r>
          </w:p>
        </w:tc>
        <w:tc>
          <w:tcPr>
            <w:tcW w:w="959" w:type="dxa"/>
            <w:tcBorders>
              <w:top w:val="nil"/>
              <w:left w:val="nil"/>
              <w:bottom w:val="single" w:sz="4" w:space="0" w:color="auto"/>
              <w:right w:val="single" w:sz="4" w:space="0" w:color="auto"/>
            </w:tcBorders>
            <w:shd w:val="clear" w:color="auto" w:fill="auto"/>
            <w:vAlign w:val="center"/>
            <w:hideMark/>
          </w:tcPr>
          <w:p w14:paraId="37555BF9" w14:textId="77777777" w:rsidR="00E366D3" w:rsidRDefault="00E366D3" w:rsidP="001E71E2">
            <w:pPr>
              <w:rPr>
                <w:rFonts w:ascii="Arial Armenian" w:hAnsi="Arial Armenian" w:cs="Calibri"/>
                <w:b/>
                <w:bCs/>
                <w:color w:val="000000"/>
                <w:sz w:val="16"/>
                <w:szCs w:val="16"/>
                <w:u w:val="single"/>
              </w:rPr>
            </w:pPr>
            <w:r>
              <w:rPr>
                <w:rFonts w:ascii="Arial Armenian" w:hAnsi="Arial Armenian" w:cs="Calibri"/>
                <w:b/>
                <w:bCs/>
                <w:color w:val="000000"/>
                <w:sz w:val="16"/>
                <w:szCs w:val="16"/>
                <w:u w:val="single"/>
              </w:rPr>
              <w:t> </w:t>
            </w:r>
          </w:p>
        </w:tc>
        <w:tc>
          <w:tcPr>
            <w:tcW w:w="959" w:type="dxa"/>
            <w:tcBorders>
              <w:top w:val="nil"/>
              <w:left w:val="nil"/>
              <w:bottom w:val="single" w:sz="4" w:space="0" w:color="auto"/>
              <w:right w:val="nil"/>
            </w:tcBorders>
            <w:shd w:val="clear" w:color="auto" w:fill="auto"/>
            <w:vAlign w:val="center"/>
            <w:hideMark/>
          </w:tcPr>
          <w:p w14:paraId="60B63F37" w14:textId="77777777" w:rsidR="00E366D3" w:rsidRDefault="00E366D3" w:rsidP="001E71E2">
            <w:pPr>
              <w:rPr>
                <w:rFonts w:ascii="Arial Armenian" w:hAnsi="Arial Armenian" w:cs="Calibri"/>
                <w:b/>
                <w:bCs/>
                <w:color w:val="000000"/>
                <w:sz w:val="16"/>
                <w:szCs w:val="16"/>
                <w:u w:val="single"/>
              </w:rPr>
            </w:pPr>
            <w:r>
              <w:rPr>
                <w:rFonts w:ascii="Arial Armenian" w:hAnsi="Arial Armenian" w:cs="Calibri"/>
                <w:b/>
                <w:bCs/>
                <w:color w:val="000000"/>
                <w:sz w:val="16"/>
                <w:szCs w:val="16"/>
                <w:u w:val="single"/>
              </w:rPr>
              <w:t> </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4AA40010"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0A352E9"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19 ,27%</w:t>
            </w:r>
          </w:p>
        </w:tc>
        <w:tc>
          <w:tcPr>
            <w:tcW w:w="236" w:type="dxa"/>
            <w:vAlign w:val="center"/>
            <w:hideMark/>
          </w:tcPr>
          <w:p w14:paraId="64B07A1A" w14:textId="77777777" w:rsidR="00E366D3" w:rsidRDefault="00E366D3" w:rsidP="001E71E2">
            <w:pPr>
              <w:rPr>
                <w:sz w:val="20"/>
                <w:szCs w:val="20"/>
              </w:rPr>
            </w:pPr>
          </w:p>
        </w:tc>
      </w:tr>
      <w:tr w:rsidR="00E366D3" w14:paraId="190147DE" w14:textId="77777777" w:rsidTr="001E71E2">
        <w:trPr>
          <w:trHeight w:val="435"/>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4D5975F9"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1</w:t>
            </w:r>
          </w:p>
        </w:tc>
        <w:tc>
          <w:tcPr>
            <w:tcW w:w="2317" w:type="dxa"/>
            <w:tcBorders>
              <w:top w:val="nil"/>
              <w:left w:val="nil"/>
              <w:bottom w:val="single" w:sz="4" w:space="0" w:color="auto"/>
              <w:right w:val="single" w:sz="4" w:space="0" w:color="auto"/>
            </w:tcBorders>
            <w:shd w:val="clear" w:color="auto" w:fill="auto"/>
            <w:vAlign w:val="center"/>
            <w:hideMark/>
          </w:tcPr>
          <w:p w14:paraId="7C0FACDE"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8-402-2</w:t>
            </w:r>
          </w:p>
        </w:tc>
        <w:tc>
          <w:tcPr>
            <w:tcW w:w="3695" w:type="dxa"/>
            <w:tcBorders>
              <w:top w:val="nil"/>
              <w:left w:val="nil"/>
              <w:bottom w:val="single" w:sz="4" w:space="0" w:color="auto"/>
              <w:right w:val="single" w:sz="4" w:space="0" w:color="auto"/>
            </w:tcBorders>
            <w:shd w:val="clear" w:color="auto" w:fill="auto"/>
            <w:vAlign w:val="center"/>
            <w:hideMark/>
          </w:tcPr>
          <w:p w14:paraId="0067B192" w14:textId="77777777" w:rsidR="00E366D3" w:rsidRDefault="00E366D3" w:rsidP="001E71E2">
            <w:pPr>
              <w:rPr>
                <w:rFonts w:ascii="Arial Armenian" w:hAnsi="Arial Armenian" w:cs="Calibri"/>
                <w:color w:val="000000"/>
                <w:sz w:val="16"/>
                <w:szCs w:val="16"/>
              </w:rPr>
            </w:pPr>
            <w:r>
              <w:rPr>
                <w:rFonts w:ascii="Arial Armenian" w:hAnsi="Arial Armenian" w:cs="Calibri"/>
                <w:color w:val="000000"/>
                <w:sz w:val="16"/>
                <w:szCs w:val="16"/>
              </w:rPr>
              <w:t>ÇÝùÝ³ÏñáÕ Ù»Ïáõë³óí³Í Ñ³Õáñ¹³É³ñ/</w:t>
            </w:r>
            <w:r>
              <w:rPr>
                <w:rFonts w:ascii="Calibri" w:hAnsi="Calibri" w:cs="Calibri"/>
                <w:color w:val="000000"/>
                <w:sz w:val="16"/>
                <w:szCs w:val="16"/>
              </w:rPr>
              <w:t>СИП</w:t>
            </w:r>
            <w:r>
              <w:rPr>
                <w:rFonts w:ascii="Arial Armenian" w:hAnsi="Arial Armenian" w:cs="Calibri"/>
                <w:color w:val="000000"/>
                <w:sz w:val="16"/>
                <w:szCs w:val="16"/>
              </w:rPr>
              <w:t xml:space="preserve"> -2/ 3x16+1x25-0,66/1 </w:t>
            </w:r>
            <w:r>
              <w:rPr>
                <w:rFonts w:ascii="Arial Armenian" w:hAnsi="Arial Armenian" w:cs="Arial Armenian"/>
                <w:color w:val="000000"/>
                <w:sz w:val="16"/>
                <w:szCs w:val="16"/>
              </w:rPr>
              <w:t>ÙÙ</w:t>
            </w:r>
            <w:r>
              <w:rPr>
                <w:rFonts w:ascii="Arial Armenian" w:hAnsi="Arial Armenian" w:cs="Calibri"/>
                <w:color w:val="000000"/>
                <w:sz w:val="16"/>
                <w:szCs w:val="16"/>
                <w:vertAlign w:val="superscript"/>
              </w:rPr>
              <w:t>2</w:t>
            </w:r>
          </w:p>
        </w:tc>
        <w:tc>
          <w:tcPr>
            <w:tcW w:w="959" w:type="dxa"/>
            <w:tcBorders>
              <w:top w:val="nil"/>
              <w:left w:val="nil"/>
              <w:bottom w:val="single" w:sz="4" w:space="0" w:color="auto"/>
              <w:right w:val="single" w:sz="4" w:space="0" w:color="auto"/>
            </w:tcBorders>
            <w:shd w:val="clear" w:color="auto" w:fill="auto"/>
            <w:noWrap/>
            <w:vAlign w:val="center"/>
            <w:hideMark/>
          </w:tcPr>
          <w:p w14:paraId="2513D754"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Ù</w:t>
            </w:r>
          </w:p>
        </w:tc>
        <w:tc>
          <w:tcPr>
            <w:tcW w:w="959" w:type="dxa"/>
            <w:tcBorders>
              <w:top w:val="nil"/>
              <w:left w:val="nil"/>
              <w:bottom w:val="single" w:sz="4" w:space="0" w:color="auto"/>
              <w:right w:val="nil"/>
            </w:tcBorders>
            <w:shd w:val="clear" w:color="auto" w:fill="auto"/>
            <w:noWrap/>
            <w:vAlign w:val="center"/>
            <w:hideMark/>
          </w:tcPr>
          <w:p w14:paraId="05386838"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950,0</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6002DEC5"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9290EC5"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236" w:type="dxa"/>
            <w:vAlign w:val="center"/>
            <w:hideMark/>
          </w:tcPr>
          <w:p w14:paraId="67288849" w14:textId="77777777" w:rsidR="00E366D3" w:rsidRDefault="00E366D3" w:rsidP="001E71E2">
            <w:pPr>
              <w:rPr>
                <w:sz w:val="20"/>
                <w:szCs w:val="20"/>
              </w:rPr>
            </w:pPr>
          </w:p>
        </w:tc>
      </w:tr>
      <w:tr w:rsidR="00E366D3" w14:paraId="37F8C80B" w14:textId="77777777" w:rsidTr="001E71E2">
        <w:trPr>
          <w:trHeight w:val="30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612EBFFA"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2</w:t>
            </w:r>
          </w:p>
        </w:tc>
        <w:tc>
          <w:tcPr>
            <w:tcW w:w="2317" w:type="dxa"/>
            <w:tcBorders>
              <w:top w:val="nil"/>
              <w:left w:val="nil"/>
              <w:bottom w:val="single" w:sz="4" w:space="0" w:color="auto"/>
              <w:right w:val="single" w:sz="4" w:space="0" w:color="auto"/>
            </w:tcBorders>
            <w:shd w:val="clear" w:color="auto" w:fill="auto"/>
            <w:vAlign w:val="center"/>
            <w:hideMark/>
          </w:tcPr>
          <w:p w14:paraId="5987B9BA"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ßáõÏ³</w:t>
            </w:r>
          </w:p>
        </w:tc>
        <w:tc>
          <w:tcPr>
            <w:tcW w:w="3695" w:type="dxa"/>
            <w:tcBorders>
              <w:top w:val="nil"/>
              <w:left w:val="nil"/>
              <w:bottom w:val="single" w:sz="4" w:space="0" w:color="auto"/>
              <w:right w:val="single" w:sz="4" w:space="0" w:color="auto"/>
            </w:tcBorders>
            <w:shd w:val="clear" w:color="auto" w:fill="auto"/>
            <w:vAlign w:val="center"/>
            <w:hideMark/>
          </w:tcPr>
          <w:p w14:paraId="46ED0197" w14:textId="77777777" w:rsidR="00E366D3" w:rsidRDefault="00E366D3" w:rsidP="001E71E2">
            <w:pPr>
              <w:rPr>
                <w:rFonts w:ascii="Arial Armenian" w:hAnsi="Arial Armenian" w:cs="Calibri"/>
                <w:color w:val="000000"/>
                <w:sz w:val="16"/>
                <w:szCs w:val="16"/>
              </w:rPr>
            </w:pPr>
            <w:r>
              <w:rPr>
                <w:rFonts w:ascii="Arial Armenian" w:hAnsi="Arial Armenian" w:cs="Calibri"/>
                <w:color w:val="000000"/>
                <w:sz w:val="16"/>
                <w:szCs w:val="16"/>
              </w:rPr>
              <w:t>ÙáÝï³Å³ÛÇÝ Å³å³í»Ý/ F20/</w:t>
            </w:r>
          </w:p>
        </w:tc>
        <w:tc>
          <w:tcPr>
            <w:tcW w:w="959" w:type="dxa"/>
            <w:tcBorders>
              <w:top w:val="nil"/>
              <w:left w:val="nil"/>
              <w:bottom w:val="single" w:sz="4" w:space="0" w:color="auto"/>
              <w:right w:val="single" w:sz="4" w:space="0" w:color="auto"/>
            </w:tcBorders>
            <w:shd w:val="clear" w:color="auto" w:fill="auto"/>
            <w:noWrap/>
            <w:vAlign w:val="center"/>
            <w:hideMark/>
          </w:tcPr>
          <w:p w14:paraId="0D62E2B6"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Ñ³ï</w:t>
            </w:r>
          </w:p>
        </w:tc>
        <w:tc>
          <w:tcPr>
            <w:tcW w:w="959" w:type="dxa"/>
            <w:tcBorders>
              <w:top w:val="nil"/>
              <w:left w:val="nil"/>
              <w:bottom w:val="single" w:sz="4" w:space="0" w:color="auto"/>
              <w:right w:val="nil"/>
            </w:tcBorders>
            <w:shd w:val="clear" w:color="auto" w:fill="auto"/>
            <w:noWrap/>
            <w:vAlign w:val="center"/>
            <w:hideMark/>
          </w:tcPr>
          <w:p w14:paraId="25A02654"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80</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0BEB1F90"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6268FE2"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236" w:type="dxa"/>
            <w:vAlign w:val="center"/>
            <w:hideMark/>
          </w:tcPr>
          <w:p w14:paraId="206AB043" w14:textId="77777777" w:rsidR="00E366D3" w:rsidRDefault="00E366D3" w:rsidP="001E71E2">
            <w:pPr>
              <w:rPr>
                <w:sz w:val="20"/>
                <w:szCs w:val="20"/>
              </w:rPr>
            </w:pPr>
          </w:p>
        </w:tc>
      </w:tr>
      <w:tr w:rsidR="00E366D3" w14:paraId="7C424402" w14:textId="77777777" w:rsidTr="001E71E2">
        <w:trPr>
          <w:trHeight w:val="30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5E1F0F55"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3</w:t>
            </w:r>
          </w:p>
        </w:tc>
        <w:tc>
          <w:tcPr>
            <w:tcW w:w="2317" w:type="dxa"/>
            <w:tcBorders>
              <w:top w:val="nil"/>
              <w:left w:val="nil"/>
              <w:bottom w:val="single" w:sz="4" w:space="0" w:color="auto"/>
              <w:right w:val="single" w:sz="4" w:space="0" w:color="auto"/>
            </w:tcBorders>
            <w:shd w:val="clear" w:color="auto" w:fill="auto"/>
            <w:vAlign w:val="center"/>
            <w:hideMark/>
          </w:tcPr>
          <w:p w14:paraId="689C18B4"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ßáõÏ³</w:t>
            </w:r>
          </w:p>
        </w:tc>
        <w:tc>
          <w:tcPr>
            <w:tcW w:w="3695" w:type="dxa"/>
            <w:tcBorders>
              <w:top w:val="nil"/>
              <w:left w:val="nil"/>
              <w:bottom w:val="single" w:sz="4" w:space="0" w:color="auto"/>
              <w:right w:val="single" w:sz="4" w:space="0" w:color="auto"/>
            </w:tcBorders>
            <w:shd w:val="clear" w:color="auto" w:fill="auto"/>
            <w:vAlign w:val="center"/>
            <w:hideMark/>
          </w:tcPr>
          <w:p w14:paraId="476C8FA6" w14:textId="77777777" w:rsidR="00E366D3" w:rsidRDefault="00E366D3" w:rsidP="001E71E2">
            <w:pPr>
              <w:rPr>
                <w:rFonts w:ascii="Arial Armenian" w:hAnsi="Arial Armenian" w:cs="Calibri"/>
                <w:color w:val="000000"/>
                <w:sz w:val="16"/>
                <w:szCs w:val="16"/>
              </w:rPr>
            </w:pPr>
            <w:r>
              <w:rPr>
                <w:rFonts w:ascii="Arial Armenian" w:hAnsi="Arial Armenian" w:cs="Calibri"/>
                <w:color w:val="000000"/>
                <w:sz w:val="16"/>
                <w:szCs w:val="16"/>
              </w:rPr>
              <w:t>×³ñÙ³Ý¹/ NB20/</w:t>
            </w:r>
          </w:p>
        </w:tc>
        <w:tc>
          <w:tcPr>
            <w:tcW w:w="959" w:type="dxa"/>
            <w:tcBorders>
              <w:top w:val="nil"/>
              <w:left w:val="nil"/>
              <w:bottom w:val="single" w:sz="4" w:space="0" w:color="auto"/>
              <w:right w:val="single" w:sz="4" w:space="0" w:color="auto"/>
            </w:tcBorders>
            <w:shd w:val="clear" w:color="auto" w:fill="auto"/>
            <w:noWrap/>
            <w:vAlign w:val="center"/>
            <w:hideMark/>
          </w:tcPr>
          <w:p w14:paraId="2ACFC07A"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Ñ³ï</w:t>
            </w:r>
          </w:p>
        </w:tc>
        <w:tc>
          <w:tcPr>
            <w:tcW w:w="959" w:type="dxa"/>
            <w:tcBorders>
              <w:top w:val="nil"/>
              <w:left w:val="nil"/>
              <w:bottom w:val="single" w:sz="4" w:space="0" w:color="auto"/>
              <w:right w:val="nil"/>
            </w:tcBorders>
            <w:shd w:val="clear" w:color="auto" w:fill="auto"/>
            <w:noWrap/>
            <w:vAlign w:val="center"/>
            <w:hideMark/>
          </w:tcPr>
          <w:p w14:paraId="7F17D4BE"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80</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504987B7"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FE859B6"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236" w:type="dxa"/>
            <w:vAlign w:val="center"/>
            <w:hideMark/>
          </w:tcPr>
          <w:p w14:paraId="7FC679F9" w14:textId="77777777" w:rsidR="00E366D3" w:rsidRDefault="00E366D3" w:rsidP="001E71E2">
            <w:pPr>
              <w:rPr>
                <w:sz w:val="20"/>
                <w:szCs w:val="20"/>
              </w:rPr>
            </w:pPr>
          </w:p>
        </w:tc>
      </w:tr>
      <w:tr w:rsidR="00E366D3" w14:paraId="66FB50DC" w14:textId="77777777" w:rsidTr="001E71E2">
        <w:trPr>
          <w:trHeight w:val="30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1537F8FD"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4</w:t>
            </w:r>
          </w:p>
        </w:tc>
        <w:tc>
          <w:tcPr>
            <w:tcW w:w="2317" w:type="dxa"/>
            <w:tcBorders>
              <w:top w:val="nil"/>
              <w:left w:val="nil"/>
              <w:bottom w:val="single" w:sz="4" w:space="0" w:color="auto"/>
              <w:right w:val="single" w:sz="4" w:space="0" w:color="auto"/>
            </w:tcBorders>
            <w:shd w:val="clear" w:color="auto" w:fill="auto"/>
            <w:vAlign w:val="center"/>
            <w:hideMark/>
          </w:tcPr>
          <w:p w14:paraId="1F57C9EB"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ßáõÏ³</w:t>
            </w:r>
          </w:p>
        </w:tc>
        <w:tc>
          <w:tcPr>
            <w:tcW w:w="3695" w:type="dxa"/>
            <w:tcBorders>
              <w:top w:val="nil"/>
              <w:left w:val="nil"/>
              <w:bottom w:val="single" w:sz="4" w:space="0" w:color="auto"/>
              <w:right w:val="single" w:sz="4" w:space="0" w:color="auto"/>
            </w:tcBorders>
            <w:shd w:val="clear" w:color="auto" w:fill="auto"/>
            <w:vAlign w:val="center"/>
            <w:hideMark/>
          </w:tcPr>
          <w:p w14:paraId="05EA0535" w14:textId="77777777" w:rsidR="00E366D3" w:rsidRDefault="00E366D3" w:rsidP="001E71E2">
            <w:pPr>
              <w:rPr>
                <w:rFonts w:ascii="Arial Armenian" w:hAnsi="Arial Armenian" w:cs="Calibri"/>
                <w:color w:val="000000"/>
                <w:sz w:val="16"/>
                <w:szCs w:val="16"/>
              </w:rPr>
            </w:pPr>
            <w:r>
              <w:rPr>
                <w:rFonts w:ascii="Arial Armenian" w:hAnsi="Arial Armenian" w:cs="Calibri"/>
                <w:color w:val="000000"/>
                <w:sz w:val="16"/>
                <w:szCs w:val="16"/>
              </w:rPr>
              <w:t>Ë³ñëË³ÛÇÝ µ³ñÓ³Ï/ CA2000,2/</w:t>
            </w:r>
          </w:p>
        </w:tc>
        <w:tc>
          <w:tcPr>
            <w:tcW w:w="959" w:type="dxa"/>
            <w:tcBorders>
              <w:top w:val="nil"/>
              <w:left w:val="nil"/>
              <w:bottom w:val="single" w:sz="4" w:space="0" w:color="auto"/>
              <w:right w:val="single" w:sz="4" w:space="0" w:color="auto"/>
            </w:tcBorders>
            <w:shd w:val="clear" w:color="auto" w:fill="auto"/>
            <w:noWrap/>
            <w:vAlign w:val="center"/>
            <w:hideMark/>
          </w:tcPr>
          <w:p w14:paraId="7DD664A4"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Ñ³ï</w:t>
            </w:r>
          </w:p>
        </w:tc>
        <w:tc>
          <w:tcPr>
            <w:tcW w:w="959" w:type="dxa"/>
            <w:tcBorders>
              <w:top w:val="nil"/>
              <w:left w:val="nil"/>
              <w:bottom w:val="single" w:sz="4" w:space="0" w:color="auto"/>
              <w:right w:val="nil"/>
            </w:tcBorders>
            <w:shd w:val="clear" w:color="auto" w:fill="auto"/>
            <w:noWrap/>
            <w:vAlign w:val="center"/>
            <w:hideMark/>
          </w:tcPr>
          <w:p w14:paraId="24DFF618"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26</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3EF0BCC7"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486F1C4"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236" w:type="dxa"/>
            <w:vAlign w:val="center"/>
            <w:hideMark/>
          </w:tcPr>
          <w:p w14:paraId="37F5AD04" w14:textId="77777777" w:rsidR="00E366D3" w:rsidRDefault="00E366D3" w:rsidP="001E71E2">
            <w:pPr>
              <w:rPr>
                <w:sz w:val="20"/>
                <w:szCs w:val="20"/>
              </w:rPr>
            </w:pPr>
          </w:p>
        </w:tc>
      </w:tr>
      <w:tr w:rsidR="00E366D3" w14:paraId="69F7D64B" w14:textId="77777777" w:rsidTr="001E71E2">
        <w:trPr>
          <w:trHeight w:val="30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525A0307"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5</w:t>
            </w:r>
          </w:p>
        </w:tc>
        <w:tc>
          <w:tcPr>
            <w:tcW w:w="2317" w:type="dxa"/>
            <w:tcBorders>
              <w:top w:val="nil"/>
              <w:left w:val="nil"/>
              <w:bottom w:val="single" w:sz="4" w:space="0" w:color="auto"/>
              <w:right w:val="single" w:sz="4" w:space="0" w:color="auto"/>
            </w:tcBorders>
            <w:shd w:val="clear" w:color="auto" w:fill="auto"/>
            <w:vAlign w:val="center"/>
            <w:hideMark/>
          </w:tcPr>
          <w:p w14:paraId="62330E17"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ßáõÏ³</w:t>
            </w:r>
          </w:p>
        </w:tc>
        <w:tc>
          <w:tcPr>
            <w:tcW w:w="3695" w:type="dxa"/>
            <w:tcBorders>
              <w:top w:val="nil"/>
              <w:left w:val="nil"/>
              <w:bottom w:val="single" w:sz="4" w:space="0" w:color="auto"/>
              <w:right w:val="single" w:sz="4" w:space="0" w:color="auto"/>
            </w:tcBorders>
            <w:shd w:val="clear" w:color="auto" w:fill="auto"/>
            <w:vAlign w:val="center"/>
            <w:hideMark/>
          </w:tcPr>
          <w:p w14:paraId="5BB06D6F" w14:textId="77777777" w:rsidR="00E366D3" w:rsidRDefault="00E366D3" w:rsidP="001E71E2">
            <w:pPr>
              <w:rPr>
                <w:rFonts w:ascii="Arial Armenian" w:hAnsi="Arial Armenian" w:cs="Calibri"/>
                <w:color w:val="000000"/>
                <w:sz w:val="16"/>
                <w:szCs w:val="16"/>
              </w:rPr>
            </w:pPr>
            <w:r>
              <w:rPr>
                <w:rFonts w:ascii="Arial Armenian" w:hAnsi="Arial Armenian" w:cs="Calibri"/>
                <w:color w:val="000000"/>
                <w:sz w:val="16"/>
                <w:szCs w:val="16"/>
              </w:rPr>
              <w:t>Ë³ñëË³ÛÇÝ ë»ÕÙ³Ï</w:t>
            </w:r>
          </w:p>
        </w:tc>
        <w:tc>
          <w:tcPr>
            <w:tcW w:w="959" w:type="dxa"/>
            <w:tcBorders>
              <w:top w:val="nil"/>
              <w:left w:val="nil"/>
              <w:bottom w:val="single" w:sz="4" w:space="0" w:color="auto"/>
              <w:right w:val="single" w:sz="4" w:space="0" w:color="auto"/>
            </w:tcBorders>
            <w:shd w:val="clear" w:color="auto" w:fill="auto"/>
            <w:noWrap/>
            <w:vAlign w:val="center"/>
            <w:hideMark/>
          </w:tcPr>
          <w:p w14:paraId="1A631671"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Ñ³ï</w:t>
            </w:r>
          </w:p>
        </w:tc>
        <w:tc>
          <w:tcPr>
            <w:tcW w:w="959" w:type="dxa"/>
            <w:tcBorders>
              <w:top w:val="nil"/>
              <w:left w:val="nil"/>
              <w:bottom w:val="single" w:sz="4" w:space="0" w:color="auto"/>
              <w:right w:val="nil"/>
            </w:tcBorders>
            <w:shd w:val="clear" w:color="auto" w:fill="auto"/>
            <w:noWrap/>
            <w:vAlign w:val="center"/>
            <w:hideMark/>
          </w:tcPr>
          <w:p w14:paraId="66609BBB"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26</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234334FE"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454C8DE"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236" w:type="dxa"/>
            <w:vAlign w:val="center"/>
            <w:hideMark/>
          </w:tcPr>
          <w:p w14:paraId="23AAC943" w14:textId="77777777" w:rsidR="00E366D3" w:rsidRDefault="00E366D3" w:rsidP="001E71E2">
            <w:pPr>
              <w:rPr>
                <w:sz w:val="20"/>
                <w:szCs w:val="20"/>
              </w:rPr>
            </w:pPr>
          </w:p>
        </w:tc>
      </w:tr>
      <w:tr w:rsidR="00E366D3" w14:paraId="6601A239" w14:textId="77777777" w:rsidTr="001E71E2">
        <w:trPr>
          <w:trHeight w:val="30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63E4FBF9"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6</w:t>
            </w:r>
          </w:p>
        </w:tc>
        <w:tc>
          <w:tcPr>
            <w:tcW w:w="2317" w:type="dxa"/>
            <w:tcBorders>
              <w:top w:val="nil"/>
              <w:left w:val="nil"/>
              <w:bottom w:val="single" w:sz="4" w:space="0" w:color="auto"/>
              <w:right w:val="single" w:sz="4" w:space="0" w:color="auto"/>
            </w:tcBorders>
            <w:shd w:val="clear" w:color="auto" w:fill="auto"/>
            <w:vAlign w:val="center"/>
            <w:hideMark/>
          </w:tcPr>
          <w:p w14:paraId="62A35B8B"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ßáõÏ³</w:t>
            </w:r>
          </w:p>
        </w:tc>
        <w:tc>
          <w:tcPr>
            <w:tcW w:w="3695" w:type="dxa"/>
            <w:tcBorders>
              <w:top w:val="nil"/>
              <w:left w:val="nil"/>
              <w:bottom w:val="single" w:sz="4" w:space="0" w:color="auto"/>
              <w:right w:val="single" w:sz="4" w:space="0" w:color="auto"/>
            </w:tcBorders>
            <w:shd w:val="clear" w:color="auto" w:fill="auto"/>
            <w:vAlign w:val="center"/>
            <w:hideMark/>
          </w:tcPr>
          <w:p w14:paraId="2FFBC667" w14:textId="77777777" w:rsidR="00E366D3" w:rsidRPr="00F112ED" w:rsidRDefault="00E366D3" w:rsidP="001E71E2">
            <w:pPr>
              <w:rPr>
                <w:rFonts w:ascii="Arial Armenian" w:hAnsi="Arial Armenian" w:cs="Calibri"/>
                <w:color w:val="000000"/>
                <w:sz w:val="16"/>
                <w:szCs w:val="16"/>
                <w:lang w:val="pt-BR"/>
              </w:rPr>
            </w:pPr>
            <w:r w:rsidRPr="00F112ED">
              <w:rPr>
                <w:rFonts w:ascii="Arial Armenian" w:hAnsi="Arial Armenian" w:cs="Calibri"/>
                <w:color w:val="000000"/>
                <w:sz w:val="16"/>
                <w:szCs w:val="16"/>
                <w:lang w:val="pt-BR"/>
              </w:rPr>
              <w:t>ÙÇç³ÝÏÛ³É ÏáÙåÉ»Ïï    ES 1500 E</w:t>
            </w:r>
          </w:p>
        </w:tc>
        <w:tc>
          <w:tcPr>
            <w:tcW w:w="959" w:type="dxa"/>
            <w:tcBorders>
              <w:top w:val="nil"/>
              <w:left w:val="nil"/>
              <w:bottom w:val="single" w:sz="4" w:space="0" w:color="auto"/>
              <w:right w:val="single" w:sz="4" w:space="0" w:color="auto"/>
            </w:tcBorders>
            <w:shd w:val="clear" w:color="auto" w:fill="auto"/>
            <w:noWrap/>
            <w:vAlign w:val="center"/>
            <w:hideMark/>
          </w:tcPr>
          <w:p w14:paraId="68F72E43"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Ñ³ï</w:t>
            </w:r>
          </w:p>
        </w:tc>
        <w:tc>
          <w:tcPr>
            <w:tcW w:w="959" w:type="dxa"/>
            <w:tcBorders>
              <w:top w:val="nil"/>
              <w:left w:val="nil"/>
              <w:bottom w:val="single" w:sz="4" w:space="0" w:color="auto"/>
              <w:right w:val="nil"/>
            </w:tcBorders>
            <w:shd w:val="clear" w:color="auto" w:fill="auto"/>
            <w:noWrap/>
            <w:vAlign w:val="center"/>
            <w:hideMark/>
          </w:tcPr>
          <w:p w14:paraId="6DB6C02A"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14</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16F706D1"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DCD47A2"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236" w:type="dxa"/>
            <w:vAlign w:val="center"/>
            <w:hideMark/>
          </w:tcPr>
          <w:p w14:paraId="6741E52B" w14:textId="77777777" w:rsidR="00E366D3" w:rsidRDefault="00E366D3" w:rsidP="001E71E2">
            <w:pPr>
              <w:rPr>
                <w:sz w:val="20"/>
                <w:szCs w:val="20"/>
              </w:rPr>
            </w:pPr>
          </w:p>
        </w:tc>
      </w:tr>
      <w:tr w:rsidR="00E366D3" w14:paraId="5D5123CA" w14:textId="77777777" w:rsidTr="001E71E2">
        <w:trPr>
          <w:trHeight w:val="30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67B94B5B"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7</w:t>
            </w:r>
          </w:p>
        </w:tc>
        <w:tc>
          <w:tcPr>
            <w:tcW w:w="2317" w:type="dxa"/>
            <w:tcBorders>
              <w:top w:val="nil"/>
              <w:left w:val="nil"/>
              <w:bottom w:val="single" w:sz="4" w:space="0" w:color="auto"/>
              <w:right w:val="single" w:sz="4" w:space="0" w:color="auto"/>
            </w:tcBorders>
            <w:shd w:val="clear" w:color="auto" w:fill="auto"/>
            <w:vAlign w:val="center"/>
            <w:hideMark/>
          </w:tcPr>
          <w:p w14:paraId="4A8CDC6B"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ßáõÏ³</w:t>
            </w:r>
          </w:p>
        </w:tc>
        <w:tc>
          <w:tcPr>
            <w:tcW w:w="3695" w:type="dxa"/>
            <w:tcBorders>
              <w:top w:val="nil"/>
              <w:left w:val="nil"/>
              <w:bottom w:val="single" w:sz="4" w:space="0" w:color="auto"/>
              <w:right w:val="single" w:sz="4" w:space="0" w:color="auto"/>
            </w:tcBorders>
            <w:shd w:val="clear" w:color="auto" w:fill="auto"/>
            <w:vAlign w:val="center"/>
            <w:hideMark/>
          </w:tcPr>
          <w:p w14:paraId="18F0C01A" w14:textId="77777777" w:rsidR="00E366D3" w:rsidRDefault="00E366D3" w:rsidP="001E71E2">
            <w:pPr>
              <w:rPr>
                <w:rFonts w:ascii="Arial Armenian" w:hAnsi="Arial Armenian" w:cs="Calibri"/>
                <w:color w:val="000000"/>
                <w:sz w:val="16"/>
                <w:szCs w:val="16"/>
              </w:rPr>
            </w:pPr>
            <w:proofErr w:type="spellStart"/>
            <w:r>
              <w:rPr>
                <w:rFonts w:ascii="Arial Armenian" w:hAnsi="Arial Armenian" w:cs="Calibri"/>
                <w:color w:val="000000"/>
                <w:sz w:val="16"/>
                <w:szCs w:val="16"/>
              </w:rPr>
              <w:t>Ó·áíÇ</w:t>
            </w:r>
            <w:proofErr w:type="spellEnd"/>
            <w:r>
              <w:rPr>
                <w:rFonts w:ascii="Arial Armenian" w:hAnsi="Arial Armenian" w:cs="Calibri"/>
                <w:color w:val="000000"/>
                <w:sz w:val="16"/>
                <w:szCs w:val="16"/>
              </w:rPr>
              <w:t xml:space="preserve"> ßñçÏ³å CSL 180</w:t>
            </w:r>
          </w:p>
        </w:tc>
        <w:tc>
          <w:tcPr>
            <w:tcW w:w="959" w:type="dxa"/>
            <w:tcBorders>
              <w:top w:val="nil"/>
              <w:left w:val="nil"/>
              <w:bottom w:val="single" w:sz="4" w:space="0" w:color="auto"/>
              <w:right w:val="single" w:sz="4" w:space="0" w:color="auto"/>
            </w:tcBorders>
            <w:shd w:val="clear" w:color="auto" w:fill="auto"/>
            <w:noWrap/>
            <w:vAlign w:val="center"/>
            <w:hideMark/>
          </w:tcPr>
          <w:p w14:paraId="67066701"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Ñ³ï</w:t>
            </w:r>
          </w:p>
        </w:tc>
        <w:tc>
          <w:tcPr>
            <w:tcW w:w="959" w:type="dxa"/>
            <w:tcBorders>
              <w:top w:val="nil"/>
              <w:left w:val="nil"/>
              <w:bottom w:val="single" w:sz="4" w:space="0" w:color="auto"/>
              <w:right w:val="nil"/>
            </w:tcBorders>
            <w:shd w:val="clear" w:color="auto" w:fill="auto"/>
            <w:noWrap/>
            <w:vAlign w:val="center"/>
            <w:hideMark/>
          </w:tcPr>
          <w:p w14:paraId="7BAA8F17"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168</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59405D9D"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5543E68"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236" w:type="dxa"/>
            <w:vAlign w:val="center"/>
            <w:hideMark/>
          </w:tcPr>
          <w:p w14:paraId="5BEAE49C" w14:textId="77777777" w:rsidR="00E366D3" w:rsidRDefault="00E366D3" w:rsidP="001E71E2">
            <w:pPr>
              <w:rPr>
                <w:sz w:val="20"/>
                <w:szCs w:val="20"/>
              </w:rPr>
            </w:pPr>
          </w:p>
        </w:tc>
      </w:tr>
      <w:tr w:rsidR="00E366D3" w14:paraId="540809A8" w14:textId="77777777" w:rsidTr="001E71E2">
        <w:trPr>
          <w:trHeight w:val="30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0CD6E489"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8</w:t>
            </w:r>
          </w:p>
        </w:tc>
        <w:tc>
          <w:tcPr>
            <w:tcW w:w="2317" w:type="dxa"/>
            <w:tcBorders>
              <w:top w:val="nil"/>
              <w:left w:val="nil"/>
              <w:bottom w:val="single" w:sz="4" w:space="0" w:color="auto"/>
              <w:right w:val="single" w:sz="4" w:space="0" w:color="auto"/>
            </w:tcBorders>
            <w:shd w:val="clear" w:color="auto" w:fill="auto"/>
            <w:vAlign w:val="center"/>
            <w:hideMark/>
          </w:tcPr>
          <w:p w14:paraId="2B0A21AE"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ßáõÏ³</w:t>
            </w:r>
          </w:p>
        </w:tc>
        <w:tc>
          <w:tcPr>
            <w:tcW w:w="3695" w:type="dxa"/>
            <w:tcBorders>
              <w:top w:val="nil"/>
              <w:left w:val="nil"/>
              <w:bottom w:val="single" w:sz="4" w:space="0" w:color="auto"/>
              <w:right w:val="single" w:sz="4" w:space="0" w:color="auto"/>
            </w:tcBorders>
            <w:shd w:val="clear" w:color="auto" w:fill="auto"/>
            <w:vAlign w:val="center"/>
            <w:hideMark/>
          </w:tcPr>
          <w:p w14:paraId="3EBAD5BF" w14:textId="77777777" w:rsidR="00E366D3" w:rsidRDefault="00E366D3" w:rsidP="001E71E2">
            <w:pPr>
              <w:rPr>
                <w:rFonts w:ascii="Arial Armenian" w:hAnsi="Arial Armenian" w:cs="Calibri"/>
                <w:color w:val="000000"/>
                <w:sz w:val="16"/>
                <w:szCs w:val="16"/>
              </w:rPr>
            </w:pPr>
            <w:r>
              <w:rPr>
                <w:rFonts w:ascii="Arial Armenian" w:hAnsi="Arial Armenian" w:cs="Calibri"/>
                <w:color w:val="000000"/>
                <w:sz w:val="16"/>
                <w:szCs w:val="16"/>
              </w:rPr>
              <w:t>×ÛáõÕ³íáñÙ³</w:t>
            </w:r>
            <w:proofErr w:type="gramStart"/>
            <w:r>
              <w:rPr>
                <w:rFonts w:ascii="Arial Armenian" w:hAnsi="Arial Armenian" w:cs="Calibri"/>
                <w:color w:val="000000"/>
                <w:sz w:val="16"/>
                <w:szCs w:val="16"/>
              </w:rPr>
              <w:t>Ý  Í</w:t>
            </w:r>
            <w:proofErr w:type="gramEnd"/>
            <w:r>
              <w:rPr>
                <w:rFonts w:ascii="Arial Armenian" w:hAnsi="Arial Armenian" w:cs="Calibri"/>
                <w:color w:val="000000"/>
                <w:sz w:val="16"/>
                <w:szCs w:val="16"/>
              </w:rPr>
              <w:t>³ÏáÕ ë»ÕÙ³Ï/ CT 70A/</w:t>
            </w:r>
          </w:p>
        </w:tc>
        <w:tc>
          <w:tcPr>
            <w:tcW w:w="959" w:type="dxa"/>
            <w:tcBorders>
              <w:top w:val="nil"/>
              <w:left w:val="nil"/>
              <w:bottom w:val="single" w:sz="4" w:space="0" w:color="auto"/>
              <w:right w:val="single" w:sz="4" w:space="0" w:color="auto"/>
            </w:tcBorders>
            <w:shd w:val="clear" w:color="auto" w:fill="auto"/>
            <w:noWrap/>
            <w:vAlign w:val="center"/>
            <w:hideMark/>
          </w:tcPr>
          <w:p w14:paraId="20A6C972"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Ñ³ï</w:t>
            </w:r>
          </w:p>
        </w:tc>
        <w:tc>
          <w:tcPr>
            <w:tcW w:w="959" w:type="dxa"/>
            <w:tcBorders>
              <w:top w:val="nil"/>
              <w:left w:val="nil"/>
              <w:bottom w:val="single" w:sz="4" w:space="0" w:color="auto"/>
              <w:right w:val="nil"/>
            </w:tcBorders>
            <w:shd w:val="clear" w:color="auto" w:fill="auto"/>
            <w:noWrap/>
            <w:vAlign w:val="center"/>
            <w:hideMark/>
          </w:tcPr>
          <w:p w14:paraId="398AD1B6"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2</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1D9C0EE8"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6F4A151"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236" w:type="dxa"/>
            <w:vAlign w:val="center"/>
            <w:hideMark/>
          </w:tcPr>
          <w:p w14:paraId="71DD5B64" w14:textId="77777777" w:rsidR="00E366D3" w:rsidRDefault="00E366D3" w:rsidP="001E71E2">
            <w:pPr>
              <w:rPr>
                <w:sz w:val="20"/>
                <w:szCs w:val="20"/>
              </w:rPr>
            </w:pPr>
          </w:p>
        </w:tc>
      </w:tr>
      <w:tr w:rsidR="00E366D3" w14:paraId="768C5D92" w14:textId="77777777" w:rsidTr="001E71E2">
        <w:trPr>
          <w:trHeight w:val="420"/>
        </w:trPr>
        <w:tc>
          <w:tcPr>
            <w:tcW w:w="958" w:type="dxa"/>
            <w:tcBorders>
              <w:top w:val="nil"/>
              <w:left w:val="single" w:sz="4" w:space="0" w:color="auto"/>
              <w:bottom w:val="single" w:sz="4" w:space="0" w:color="auto"/>
              <w:right w:val="single" w:sz="4" w:space="0" w:color="auto"/>
            </w:tcBorders>
            <w:shd w:val="clear" w:color="auto" w:fill="auto"/>
            <w:vAlign w:val="center"/>
            <w:hideMark/>
          </w:tcPr>
          <w:p w14:paraId="53675576"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2317" w:type="dxa"/>
            <w:tcBorders>
              <w:top w:val="nil"/>
              <w:left w:val="nil"/>
              <w:bottom w:val="single" w:sz="4" w:space="0" w:color="auto"/>
              <w:right w:val="single" w:sz="4" w:space="0" w:color="auto"/>
            </w:tcBorders>
            <w:shd w:val="clear" w:color="auto" w:fill="auto"/>
            <w:vAlign w:val="center"/>
            <w:hideMark/>
          </w:tcPr>
          <w:p w14:paraId="3E466B21"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3695" w:type="dxa"/>
            <w:tcBorders>
              <w:top w:val="nil"/>
              <w:left w:val="nil"/>
              <w:bottom w:val="single" w:sz="4" w:space="0" w:color="auto"/>
              <w:right w:val="single" w:sz="4" w:space="0" w:color="auto"/>
            </w:tcBorders>
            <w:shd w:val="clear" w:color="auto" w:fill="auto"/>
            <w:vAlign w:val="center"/>
            <w:hideMark/>
          </w:tcPr>
          <w:p w14:paraId="2E88B3F8" w14:textId="77777777" w:rsidR="00E366D3" w:rsidRDefault="00E366D3" w:rsidP="001E71E2">
            <w:pPr>
              <w:jc w:val="center"/>
              <w:rPr>
                <w:rFonts w:ascii="Arial Armenian" w:hAnsi="Arial Armenian" w:cs="Calibri"/>
                <w:b/>
                <w:bCs/>
                <w:color w:val="000000"/>
                <w:sz w:val="16"/>
                <w:szCs w:val="16"/>
                <w:u w:val="single"/>
              </w:rPr>
            </w:pPr>
            <w:r>
              <w:rPr>
                <w:rFonts w:ascii="Arial Armenian" w:hAnsi="Arial Armenian" w:cs="Calibri"/>
                <w:b/>
                <w:bCs/>
                <w:color w:val="000000"/>
                <w:sz w:val="16"/>
                <w:szCs w:val="16"/>
                <w:u w:val="single"/>
              </w:rPr>
              <w:t xml:space="preserve">Éáõë³ïáõÝ»ñÇ </w:t>
            </w:r>
            <w:proofErr w:type="spellStart"/>
            <w:r>
              <w:rPr>
                <w:rFonts w:ascii="Arial Armenian" w:hAnsi="Arial Armenian" w:cs="Calibri"/>
                <w:b/>
                <w:bCs/>
                <w:color w:val="000000"/>
                <w:sz w:val="16"/>
                <w:szCs w:val="16"/>
                <w:u w:val="single"/>
              </w:rPr>
              <w:t>ëÝáõóáõÙ</w:t>
            </w:r>
            <w:proofErr w:type="spellEnd"/>
            <w:r>
              <w:rPr>
                <w:rFonts w:ascii="Arial Armenian" w:hAnsi="Arial Armenian" w:cs="Calibri"/>
                <w:b/>
                <w:bCs/>
                <w:color w:val="000000"/>
                <w:sz w:val="16"/>
                <w:szCs w:val="16"/>
                <w:u w:val="single"/>
              </w:rPr>
              <w:t xml:space="preserve"> </w:t>
            </w:r>
            <w:proofErr w:type="gramStart"/>
            <w:r>
              <w:rPr>
                <w:rFonts w:ascii="Arial Armenian" w:hAnsi="Arial Armenian" w:cs="Calibri"/>
                <w:b/>
                <w:bCs/>
                <w:color w:val="000000"/>
                <w:sz w:val="16"/>
                <w:szCs w:val="16"/>
                <w:u w:val="single"/>
              </w:rPr>
              <w:t>¨  Ï</w:t>
            </w:r>
            <w:proofErr w:type="gramEnd"/>
            <w:r>
              <w:rPr>
                <w:rFonts w:ascii="Arial Armenian" w:hAnsi="Arial Armenian" w:cs="Calibri"/>
                <w:b/>
                <w:bCs/>
                <w:color w:val="000000"/>
                <w:sz w:val="16"/>
                <w:szCs w:val="16"/>
                <w:u w:val="single"/>
              </w:rPr>
              <w:t>³é³í³ñáõÙ</w:t>
            </w:r>
          </w:p>
        </w:tc>
        <w:tc>
          <w:tcPr>
            <w:tcW w:w="959" w:type="dxa"/>
            <w:tcBorders>
              <w:top w:val="nil"/>
              <w:left w:val="nil"/>
              <w:bottom w:val="single" w:sz="4" w:space="0" w:color="auto"/>
              <w:right w:val="single" w:sz="4" w:space="0" w:color="auto"/>
            </w:tcBorders>
            <w:shd w:val="clear" w:color="auto" w:fill="auto"/>
            <w:vAlign w:val="center"/>
            <w:hideMark/>
          </w:tcPr>
          <w:p w14:paraId="4D6D08E9" w14:textId="77777777" w:rsidR="00E366D3" w:rsidRDefault="00E366D3" w:rsidP="001E71E2">
            <w:pPr>
              <w:rPr>
                <w:rFonts w:ascii="Arial Armenian" w:hAnsi="Arial Armenian" w:cs="Calibri"/>
                <w:b/>
                <w:bCs/>
                <w:color w:val="000000"/>
                <w:sz w:val="16"/>
                <w:szCs w:val="16"/>
                <w:u w:val="single"/>
              </w:rPr>
            </w:pPr>
            <w:r>
              <w:rPr>
                <w:rFonts w:ascii="Arial Armenian" w:hAnsi="Arial Armenian" w:cs="Calibri"/>
                <w:b/>
                <w:bCs/>
                <w:color w:val="000000"/>
                <w:sz w:val="16"/>
                <w:szCs w:val="16"/>
                <w:u w:val="single"/>
              </w:rPr>
              <w:t> </w:t>
            </w:r>
          </w:p>
        </w:tc>
        <w:tc>
          <w:tcPr>
            <w:tcW w:w="959" w:type="dxa"/>
            <w:tcBorders>
              <w:top w:val="nil"/>
              <w:left w:val="nil"/>
              <w:bottom w:val="single" w:sz="4" w:space="0" w:color="auto"/>
              <w:right w:val="nil"/>
            </w:tcBorders>
            <w:shd w:val="clear" w:color="auto" w:fill="auto"/>
            <w:vAlign w:val="center"/>
            <w:hideMark/>
          </w:tcPr>
          <w:p w14:paraId="6AFBA7FC" w14:textId="77777777" w:rsidR="00E366D3" w:rsidRDefault="00E366D3" w:rsidP="001E71E2">
            <w:pPr>
              <w:rPr>
                <w:rFonts w:ascii="Arial Armenian" w:hAnsi="Arial Armenian" w:cs="Calibri"/>
                <w:b/>
                <w:bCs/>
                <w:color w:val="000000"/>
                <w:sz w:val="16"/>
                <w:szCs w:val="16"/>
                <w:u w:val="single"/>
              </w:rPr>
            </w:pPr>
            <w:r>
              <w:rPr>
                <w:rFonts w:ascii="Arial Armenian" w:hAnsi="Arial Armenian" w:cs="Calibri"/>
                <w:b/>
                <w:bCs/>
                <w:color w:val="000000"/>
                <w:sz w:val="16"/>
                <w:szCs w:val="16"/>
                <w:u w:val="single"/>
              </w:rPr>
              <w:t> </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53686A7A"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7C9B4F1"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1 ,48%</w:t>
            </w:r>
          </w:p>
        </w:tc>
        <w:tc>
          <w:tcPr>
            <w:tcW w:w="236" w:type="dxa"/>
            <w:vAlign w:val="center"/>
            <w:hideMark/>
          </w:tcPr>
          <w:p w14:paraId="402F6D99" w14:textId="77777777" w:rsidR="00E366D3" w:rsidRDefault="00E366D3" w:rsidP="001E71E2">
            <w:pPr>
              <w:rPr>
                <w:sz w:val="20"/>
                <w:szCs w:val="20"/>
              </w:rPr>
            </w:pPr>
          </w:p>
        </w:tc>
      </w:tr>
      <w:tr w:rsidR="00E366D3" w14:paraId="481F1F46" w14:textId="77777777" w:rsidTr="001E71E2">
        <w:trPr>
          <w:trHeight w:val="435"/>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01EEA5D3"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1</w:t>
            </w:r>
          </w:p>
        </w:tc>
        <w:tc>
          <w:tcPr>
            <w:tcW w:w="2317" w:type="dxa"/>
            <w:tcBorders>
              <w:top w:val="nil"/>
              <w:left w:val="nil"/>
              <w:bottom w:val="single" w:sz="4" w:space="0" w:color="auto"/>
              <w:right w:val="single" w:sz="4" w:space="0" w:color="auto"/>
            </w:tcBorders>
            <w:shd w:val="clear" w:color="auto" w:fill="auto"/>
            <w:vAlign w:val="center"/>
            <w:hideMark/>
          </w:tcPr>
          <w:p w14:paraId="3B5C45D3"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8-402-2</w:t>
            </w:r>
          </w:p>
        </w:tc>
        <w:tc>
          <w:tcPr>
            <w:tcW w:w="3695" w:type="dxa"/>
            <w:tcBorders>
              <w:top w:val="nil"/>
              <w:left w:val="nil"/>
              <w:bottom w:val="single" w:sz="4" w:space="0" w:color="auto"/>
              <w:right w:val="single" w:sz="4" w:space="0" w:color="auto"/>
            </w:tcBorders>
            <w:shd w:val="clear" w:color="auto" w:fill="auto"/>
            <w:vAlign w:val="center"/>
            <w:hideMark/>
          </w:tcPr>
          <w:p w14:paraId="5DEF9601" w14:textId="77777777" w:rsidR="00E366D3" w:rsidRDefault="00E366D3" w:rsidP="001E71E2">
            <w:pPr>
              <w:rPr>
                <w:rFonts w:ascii="Arial Armenian" w:hAnsi="Arial Armenian" w:cs="Calibri"/>
                <w:color w:val="000000"/>
                <w:sz w:val="16"/>
                <w:szCs w:val="16"/>
              </w:rPr>
            </w:pPr>
            <w:r>
              <w:rPr>
                <w:rFonts w:ascii="Arial Armenian" w:hAnsi="Arial Armenian" w:cs="Calibri"/>
                <w:color w:val="000000"/>
                <w:sz w:val="16"/>
                <w:szCs w:val="16"/>
              </w:rPr>
              <w:t>Ð³Õáñ¹³É³</w:t>
            </w:r>
            <w:proofErr w:type="gramStart"/>
            <w:r>
              <w:rPr>
                <w:rFonts w:ascii="Arial Armenian" w:hAnsi="Arial Armenian" w:cs="Calibri"/>
                <w:color w:val="000000"/>
                <w:sz w:val="16"/>
                <w:szCs w:val="16"/>
              </w:rPr>
              <w:t>ñ  ³</w:t>
            </w:r>
            <w:proofErr w:type="gramEnd"/>
            <w:r>
              <w:rPr>
                <w:rFonts w:ascii="Arial Armenian" w:hAnsi="Arial Armenian" w:cs="Calibri"/>
                <w:color w:val="000000"/>
                <w:sz w:val="16"/>
                <w:szCs w:val="16"/>
              </w:rPr>
              <w:t xml:space="preserve">ÉÛáõÙÇÝ»    </w:t>
            </w:r>
            <w:r>
              <w:rPr>
                <w:rFonts w:ascii="Arial Armenian" w:hAnsi="Arial Armenian" w:cs="Calibri"/>
                <w:color w:val="000000"/>
                <w:sz w:val="16"/>
                <w:szCs w:val="16"/>
              </w:rPr>
              <w:br/>
              <w:t>²ääì 2x2.5  ÙÙ</w:t>
            </w:r>
            <w:r>
              <w:rPr>
                <w:rFonts w:ascii="Arial Armenian" w:hAnsi="Arial Armenian" w:cs="Calibri"/>
                <w:color w:val="000000"/>
                <w:sz w:val="16"/>
                <w:szCs w:val="16"/>
                <w:vertAlign w:val="superscript"/>
              </w:rPr>
              <w:t>2</w:t>
            </w:r>
          </w:p>
        </w:tc>
        <w:tc>
          <w:tcPr>
            <w:tcW w:w="959" w:type="dxa"/>
            <w:tcBorders>
              <w:top w:val="nil"/>
              <w:left w:val="nil"/>
              <w:bottom w:val="single" w:sz="4" w:space="0" w:color="auto"/>
              <w:right w:val="single" w:sz="4" w:space="0" w:color="auto"/>
            </w:tcBorders>
            <w:shd w:val="clear" w:color="auto" w:fill="auto"/>
            <w:noWrap/>
            <w:vAlign w:val="center"/>
            <w:hideMark/>
          </w:tcPr>
          <w:p w14:paraId="4B5A99DA"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Ù</w:t>
            </w:r>
          </w:p>
        </w:tc>
        <w:tc>
          <w:tcPr>
            <w:tcW w:w="959" w:type="dxa"/>
            <w:tcBorders>
              <w:top w:val="nil"/>
              <w:left w:val="nil"/>
              <w:bottom w:val="single" w:sz="4" w:space="0" w:color="auto"/>
              <w:right w:val="nil"/>
            </w:tcBorders>
            <w:shd w:val="clear" w:color="auto" w:fill="auto"/>
            <w:noWrap/>
            <w:vAlign w:val="center"/>
            <w:hideMark/>
          </w:tcPr>
          <w:p w14:paraId="6DCD12D7"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84,0</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6F58A95B"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765ED96"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236" w:type="dxa"/>
            <w:vAlign w:val="center"/>
            <w:hideMark/>
          </w:tcPr>
          <w:p w14:paraId="5C587220" w14:textId="77777777" w:rsidR="00E366D3" w:rsidRDefault="00E366D3" w:rsidP="001E71E2">
            <w:pPr>
              <w:rPr>
                <w:sz w:val="20"/>
                <w:szCs w:val="20"/>
              </w:rPr>
            </w:pPr>
          </w:p>
        </w:tc>
      </w:tr>
      <w:tr w:rsidR="00E366D3" w14:paraId="26FE1219" w14:textId="77777777" w:rsidTr="001E71E2">
        <w:trPr>
          <w:trHeight w:val="30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6CFF9E9D"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2</w:t>
            </w:r>
          </w:p>
        </w:tc>
        <w:tc>
          <w:tcPr>
            <w:tcW w:w="2317" w:type="dxa"/>
            <w:tcBorders>
              <w:top w:val="nil"/>
              <w:left w:val="nil"/>
              <w:bottom w:val="single" w:sz="4" w:space="0" w:color="auto"/>
              <w:right w:val="single" w:sz="4" w:space="0" w:color="auto"/>
            </w:tcBorders>
            <w:shd w:val="clear" w:color="auto" w:fill="auto"/>
            <w:vAlign w:val="center"/>
            <w:hideMark/>
          </w:tcPr>
          <w:p w14:paraId="2574D33D"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ßáõÏ³</w:t>
            </w:r>
          </w:p>
        </w:tc>
        <w:tc>
          <w:tcPr>
            <w:tcW w:w="3695" w:type="dxa"/>
            <w:tcBorders>
              <w:top w:val="nil"/>
              <w:left w:val="nil"/>
              <w:bottom w:val="single" w:sz="4" w:space="0" w:color="auto"/>
              <w:right w:val="single" w:sz="4" w:space="0" w:color="auto"/>
            </w:tcBorders>
            <w:shd w:val="clear" w:color="auto" w:fill="auto"/>
            <w:vAlign w:val="center"/>
            <w:hideMark/>
          </w:tcPr>
          <w:p w14:paraId="0DD89BB6" w14:textId="77777777" w:rsidR="00E366D3" w:rsidRDefault="00E366D3" w:rsidP="001E71E2">
            <w:pPr>
              <w:rPr>
                <w:rFonts w:ascii="Arial Armenian" w:hAnsi="Arial Armenian" w:cs="Calibri"/>
                <w:color w:val="000000"/>
                <w:sz w:val="16"/>
                <w:szCs w:val="16"/>
              </w:rPr>
            </w:pPr>
            <w:r>
              <w:rPr>
                <w:rFonts w:ascii="Arial Armenian" w:hAnsi="Arial Armenian" w:cs="Calibri"/>
                <w:color w:val="000000"/>
                <w:sz w:val="16"/>
                <w:szCs w:val="16"/>
              </w:rPr>
              <w:t>×ÛáõÕ³íáñÙ³</w:t>
            </w:r>
            <w:proofErr w:type="gramStart"/>
            <w:r>
              <w:rPr>
                <w:rFonts w:ascii="Arial Armenian" w:hAnsi="Arial Armenian" w:cs="Calibri"/>
                <w:color w:val="000000"/>
                <w:sz w:val="16"/>
                <w:szCs w:val="16"/>
              </w:rPr>
              <w:t>Ý  Í</w:t>
            </w:r>
            <w:proofErr w:type="gramEnd"/>
            <w:r>
              <w:rPr>
                <w:rFonts w:ascii="Arial Armenian" w:hAnsi="Arial Armenian" w:cs="Calibri"/>
                <w:color w:val="000000"/>
                <w:sz w:val="16"/>
                <w:szCs w:val="16"/>
              </w:rPr>
              <w:t>³ÏáÕ ë»ÕÙ³Ï/ ER95-13/</w:t>
            </w:r>
          </w:p>
        </w:tc>
        <w:tc>
          <w:tcPr>
            <w:tcW w:w="959" w:type="dxa"/>
            <w:tcBorders>
              <w:top w:val="nil"/>
              <w:left w:val="nil"/>
              <w:bottom w:val="single" w:sz="4" w:space="0" w:color="auto"/>
              <w:right w:val="single" w:sz="4" w:space="0" w:color="auto"/>
            </w:tcBorders>
            <w:shd w:val="clear" w:color="auto" w:fill="auto"/>
            <w:noWrap/>
            <w:vAlign w:val="center"/>
            <w:hideMark/>
          </w:tcPr>
          <w:p w14:paraId="49DA52B5"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Ñ³ï</w:t>
            </w:r>
          </w:p>
        </w:tc>
        <w:tc>
          <w:tcPr>
            <w:tcW w:w="959" w:type="dxa"/>
            <w:tcBorders>
              <w:top w:val="nil"/>
              <w:left w:val="nil"/>
              <w:bottom w:val="single" w:sz="4" w:space="0" w:color="auto"/>
              <w:right w:val="nil"/>
            </w:tcBorders>
            <w:shd w:val="clear" w:color="auto" w:fill="auto"/>
            <w:noWrap/>
            <w:vAlign w:val="center"/>
            <w:hideMark/>
          </w:tcPr>
          <w:p w14:paraId="57A3CF6E"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56</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42599B75"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2ADB1F2"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236" w:type="dxa"/>
            <w:vAlign w:val="center"/>
            <w:hideMark/>
          </w:tcPr>
          <w:p w14:paraId="5C904D9B" w14:textId="77777777" w:rsidR="00E366D3" w:rsidRDefault="00E366D3" w:rsidP="001E71E2">
            <w:pPr>
              <w:rPr>
                <w:sz w:val="20"/>
                <w:szCs w:val="20"/>
              </w:rPr>
            </w:pPr>
          </w:p>
        </w:tc>
      </w:tr>
      <w:tr w:rsidR="00E366D3" w14:paraId="52396221" w14:textId="77777777" w:rsidTr="001E71E2">
        <w:trPr>
          <w:trHeight w:val="42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7C090AF1"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3</w:t>
            </w:r>
          </w:p>
        </w:tc>
        <w:tc>
          <w:tcPr>
            <w:tcW w:w="2317" w:type="dxa"/>
            <w:tcBorders>
              <w:top w:val="nil"/>
              <w:left w:val="nil"/>
              <w:bottom w:val="single" w:sz="4" w:space="0" w:color="auto"/>
              <w:right w:val="single" w:sz="4" w:space="0" w:color="auto"/>
            </w:tcBorders>
            <w:shd w:val="clear" w:color="auto" w:fill="auto"/>
            <w:vAlign w:val="center"/>
            <w:hideMark/>
          </w:tcPr>
          <w:p w14:paraId="01F5B2CB" w14:textId="77777777" w:rsidR="00E366D3" w:rsidRDefault="00E366D3" w:rsidP="001E71E2">
            <w:pPr>
              <w:jc w:val="center"/>
              <w:rPr>
                <w:rFonts w:ascii="Arial LatArm" w:hAnsi="Arial LatArm" w:cs="Calibri"/>
                <w:color w:val="000000"/>
                <w:sz w:val="16"/>
                <w:szCs w:val="16"/>
              </w:rPr>
            </w:pPr>
            <w:r>
              <w:rPr>
                <w:rFonts w:ascii="Arial LatArm" w:hAnsi="Arial LatArm" w:cs="Calibri"/>
                <w:color w:val="000000"/>
                <w:sz w:val="16"/>
                <w:szCs w:val="16"/>
              </w:rPr>
              <w:t>8-612-2</w:t>
            </w:r>
          </w:p>
        </w:tc>
        <w:tc>
          <w:tcPr>
            <w:tcW w:w="3695" w:type="dxa"/>
            <w:tcBorders>
              <w:top w:val="nil"/>
              <w:left w:val="nil"/>
              <w:bottom w:val="single" w:sz="4" w:space="0" w:color="auto"/>
              <w:right w:val="single" w:sz="4" w:space="0" w:color="auto"/>
            </w:tcBorders>
            <w:shd w:val="clear" w:color="auto" w:fill="auto"/>
            <w:vAlign w:val="center"/>
            <w:hideMark/>
          </w:tcPr>
          <w:p w14:paraId="49D8D74F" w14:textId="77777777" w:rsidR="00E366D3" w:rsidRDefault="00E366D3" w:rsidP="001E71E2">
            <w:pPr>
              <w:rPr>
                <w:rFonts w:ascii="Arial Armenian" w:hAnsi="Arial Armenian" w:cs="Calibri"/>
                <w:color w:val="000000"/>
                <w:sz w:val="16"/>
                <w:szCs w:val="16"/>
              </w:rPr>
            </w:pPr>
            <w:r>
              <w:rPr>
                <w:rFonts w:ascii="Arial Armenian" w:hAnsi="Arial Armenian" w:cs="Calibri"/>
                <w:color w:val="000000"/>
                <w:sz w:val="16"/>
                <w:szCs w:val="16"/>
              </w:rPr>
              <w:t>Éáõë³íáñáõÃÛ³Ý Ï³é³í³ñÙ³Ý í³Ñ³Ý³</w:t>
            </w:r>
            <w:proofErr w:type="gramStart"/>
            <w:r>
              <w:rPr>
                <w:rFonts w:ascii="Arial Armenian" w:hAnsi="Arial Armenian" w:cs="Calibri"/>
                <w:color w:val="000000"/>
                <w:sz w:val="16"/>
                <w:szCs w:val="16"/>
              </w:rPr>
              <w:t>Ï  IP</w:t>
            </w:r>
            <w:proofErr w:type="gramEnd"/>
            <w:r>
              <w:rPr>
                <w:rFonts w:ascii="Arial Armenian" w:hAnsi="Arial Armenian" w:cs="Calibri"/>
                <w:color w:val="000000"/>
                <w:sz w:val="16"/>
                <w:szCs w:val="16"/>
              </w:rPr>
              <w:t xml:space="preserve">65 25A   </w:t>
            </w:r>
            <w:r>
              <w:rPr>
                <w:rFonts w:ascii="Calibri" w:hAnsi="Calibri" w:cs="Calibri"/>
                <w:color w:val="000000"/>
                <w:sz w:val="16"/>
                <w:szCs w:val="16"/>
              </w:rPr>
              <w:t>ЯУО</w:t>
            </w:r>
            <w:r>
              <w:rPr>
                <w:rFonts w:ascii="Arial Armenian" w:hAnsi="Arial Armenian" w:cs="Calibri"/>
                <w:color w:val="000000"/>
                <w:sz w:val="16"/>
                <w:szCs w:val="16"/>
              </w:rPr>
              <w:t>-9602-3274-</w:t>
            </w:r>
            <w:r>
              <w:rPr>
                <w:rFonts w:ascii="Calibri" w:hAnsi="Calibri" w:cs="Calibri"/>
                <w:color w:val="000000"/>
                <w:sz w:val="16"/>
                <w:szCs w:val="16"/>
              </w:rPr>
              <w:t>У</w:t>
            </w:r>
            <w:r>
              <w:rPr>
                <w:rFonts w:ascii="Arial Armenian" w:hAnsi="Arial Armenian" w:cs="Calibri"/>
                <w:color w:val="000000"/>
                <w:sz w:val="16"/>
                <w:szCs w:val="16"/>
              </w:rPr>
              <w:t xml:space="preserve">2                                                                            </w:t>
            </w:r>
          </w:p>
        </w:tc>
        <w:tc>
          <w:tcPr>
            <w:tcW w:w="959" w:type="dxa"/>
            <w:tcBorders>
              <w:top w:val="nil"/>
              <w:left w:val="nil"/>
              <w:bottom w:val="single" w:sz="4" w:space="0" w:color="auto"/>
              <w:right w:val="single" w:sz="4" w:space="0" w:color="auto"/>
            </w:tcBorders>
            <w:shd w:val="clear" w:color="auto" w:fill="auto"/>
            <w:vAlign w:val="center"/>
            <w:hideMark/>
          </w:tcPr>
          <w:p w14:paraId="1EC8C912"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Ï-ï</w:t>
            </w:r>
          </w:p>
        </w:tc>
        <w:tc>
          <w:tcPr>
            <w:tcW w:w="959" w:type="dxa"/>
            <w:tcBorders>
              <w:top w:val="nil"/>
              <w:left w:val="nil"/>
              <w:bottom w:val="single" w:sz="4" w:space="0" w:color="auto"/>
              <w:right w:val="nil"/>
            </w:tcBorders>
            <w:shd w:val="clear" w:color="auto" w:fill="auto"/>
            <w:vAlign w:val="center"/>
            <w:hideMark/>
          </w:tcPr>
          <w:p w14:paraId="17D67A14" w14:textId="77777777" w:rsidR="00E366D3" w:rsidRDefault="00E366D3" w:rsidP="001E71E2">
            <w:pPr>
              <w:jc w:val="center"/>
              <w:rPr>
                <w:rFonts w:ascii="Arial LatArm" w:hAnsi="Arial LatArm" w:cs="Calibri"/>
                <w:color w:val="000000"/>
                <w:sz w:val="16"/>
                <w:szCs w:val="16"/>
              </w:rPr>
            </w:pPr>
            <w:r>
              <w:rPr>
                <w:rFonts w:ascii="Arial LatArm" w:hAnsi="Arial LatArm" w:cs="Calibri"/>
                <w:color w:val="000000"/>
                <w:sz w:val="16"/>
                <w:szCs w:val="16"/>
              </w:rPr>
              <w:t>1</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1A161022"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B75AB09"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236" w:type="dxa"/>
            <w:vAlign w:val="center"/>
            <w:hideMark/>
          </w:tcPr>
          <w:p w14:paraId="4C2F6B6F" w14:textId="77777777" w:rsidR="00E366D3" w:rsidRDefault="00E366D3" w:rsidP="001E71E2">
            <w:pPr>
              <w:rPr>
                <w:sz w:val="20"/>
                <w:szCs w:val="20"/>
              </w:rPr>
            </w:pPr>
          </w:p>
        </w:tc>
      </w:tr>
      <w:tr w:rsidR="00E366D3" w14:paraId="039190DC" w14:textId="77777777" w:rsidTr="001E71E2">
        <w:trPr>
          <w:trHeight w:val="30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7E767FE6"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4</w:t>
            </w:r>
          </w:p>
        </w:tc>
        <w:tc>
          <w:tcPr>
            <w:tcW w:w="2317" w:type="dxa"/>
            <w:tcBorders>
              <w:top w:val="nil"/>
              <w:left w:val="nil"/>
              <w:bottom w:val="single" w:sz="4" w:space="0" w:color="auto"/>
              <w:right w:val="single" w:sz="4" w:space="0" w:color="auto"/>
            </w:tcBorders>
            <w:shd w:val="clear" w:color="auto" w:fill="auto"/>
            <w:vAlign w:val="center"/>
            <w:hideMark/>
          </w:tcPr>
          <w:p w14:paraId="23159AAF"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ßáõÏ³</w:t>
            </w:r>
          </w:p>
        </w:tc>
        <w:tc>
          <w:tcPr>
            <w:tcW w:w="3695" w:type="dxa"/>
            <w:tcBorders>
              <w:top w:val="nil"/>
              <w:left w:val="nil"/>
              <w:bottom w:val="single" w:sz="4" w:space="0" w:color="auto"/>
              <w:right w:val="single" w:sz="4" w:space="0" w:color="auto"/>
            </w:tcBorders>
            <w:shd w:val="clear" w:color="auto" w:fill="auto"/>
            <w:vAlign w:val="center"/>
            <w:hideMark/>
          </w:tcPr>
          <w:p w14:paraId="0EDBF66E" w14:textId="77777777" w:rsidR="00E366D3" w:rsidRDefault="00E366D3" w:rsidP="001E71E2">
            <w:pPr>
              <w:rPr>
                <w:rFonts w:ascii="Arial Armenian" w:hAnsi="Arial Armenian" w:cs="Calibri"/>
                <w:color w:val="000000"/>
                <w:sz w:val="16"/>
                <w:szCs w:val="16"/>
              </w:rPr>
            </w:pPr>
            <w:r>
              <w:rPr>
                <w:rFonts w:ascii="Arial Armenian" w:hAnsi="Arial Armenian" w:cs="Calibri"/>
                <w:color w:val="000000"/>
                <w:sz w:val="16"/>
                <w:szCs w:val="16"/>
              </w:rPr>
              <w:t>×Ï³ËáÕáí³Ï ö16</w:t>
            </w:r>
          </w:p>
        </w:tc>
        <w:tc>
          <w:tcPr>
            <w:tcW w:w="959" w:type="dxa"/>
            <w:tcBorders>
              <w:top w:val="nil"/>
              <w:left w:val="nil"/>
              <w:bottom w:val="single" w:sz="4" w:space="0" w:color="auto"/>
              <w:right w:val="single" w:sz="4" w:space="0" w:color="auto"/>
            </w:tcBorders>
            <w:shd w:val="clear" w:color="auto" w:fill="auto"/>
            <w:vAlign w:val="center"/>
            <w:hideMark/>
          </w:tcPr>
          <w:p w14:paraId="27899F0C"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Ù</w:t>
            </w:r>
          </w:p>
        </w:tc>
        <w:tc>
          <w:tcPr>
            <w:tcW w:w="959" w:type="dxa"/>
            <w:tcBorders>
              <w:top w:val="nil"/>
              <w:left w:val="nil"/>
              <w:bottom w:val="single" w:sz="4" w:space="0" w:color="auto"/>
              <w:right w:val="nil"/>
            </w:tcBorders>
            <w:shd w:val="clear" w:color="auto" w:fill="auto"/>
            <w:vAlign w:val="center"/>
            <w:hideMark/>
          </w:tcPr>
          <w:p w14:paraId="65A754F7"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56,0</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5F737E1E"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CBA1E6F"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236" w:type="dxa"/>
            <w:vAlign w:val="center"/>
            <w:hideMark/>
          </w:tcPr>
          <w:p w14:paraId="3B2E8ADA" w14:textId="77777777" w:rsidR="00E366D3" w:rsidRDefault="00E366D3" w:rsidP="001E71E2">
            <w:pPr>
              <w:rPr>
                <w:sz w:val="20"/>
                <w:szCs w:val="20"/>
              </w:rPr>
            </w:pPr>
          </w:p>
        </w:tc>
      </w:tr>
      <w:tr w:rsidR="00E366D3" w14:paraId="081225E8" w14:textId="77777777" w:rsidTr="001E71E2">
        <w:trPr>
          <w:trHeight w:val="420"/>
        </w:trPr>
        <w:tc>
          <w:tcPr>
            <w:tcW w:w="958" w:type="dxa"/>
            <w:tcBorders>
              <w:top w:val="nil"/>
              <w:left w:val="single" w:sz="4" w:space="0" w:color="auto"/>
              <w:bottom w:val="single" w:sz="4" w:space="0" w:color="auto"/>
              <w:right w:val="single" w:sz="4" w:space="0" w:color="auto"/>
            </w:tcBorders>
            <w:shd w:val="clear" w:color="auto" w:fill="auto"/>
            <w:vAlign w:val="center"/>
            <w:hideMark/>
          </w:tcPr>
          <w:p w14:paraId="026EFC3A"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2317" w:type="dxa"/>
            <w:tcBorders>
              <w:top w:val="nil"/>
              <w:left w:val="nil"/>
              <w:bottom w:val="single" w:sz="4" w:space="0" w:color="auto"/>
              <w:right w:val="single" w:sz="4" w:space="0" w:color="auto"/>
            </w:tcBorders>
            <w:shd w:val="clear" w:color="auto" w:fill="auto"/>
            <w:vAlign w:val="center"/>
            <w:hideMark/>
          </w:tcPr>
          <w:p w14:paraId="76CEE84D"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3695" w:type="dxa"/>
            <w:tcBorders>
              <w:top w:val="nil"/>
              <w:left w:val="nil"/>
              <w:bottom w:val="single" w:sz="4" w:space="0" w:color="auto"/>
              <w:right w:val="single" w:sz="4" w:space="0" w:color="auto"/>
            </w:tcBorders>
            <w:shd w:val="clear" w:color="auto" w:fill="auto"/>
            <w:vAlign w:val="center"/>
            <w:hideMark/>
          </w:tcPr>
          <w:p w14:paraId="7AB2CAC2" w14:textId="77777777" w:rsidR="00E366D3" w:rsidRDefault="00E366D3" w:rsidP="001E71E2">
            <w:pPr>
              <w:rPr>
                <w:rFonts w:ascii="Arial Armenian" w:hAnsi="Arial Armenian" w:cs="Calibri"/>
                <w:b/>
                <w:bCs/>
                <w:color w:val="000000"/>
                <w:sz w:val="16"/>
                <w:szCs w:val="16"/>
                <w:u w:val="single"/>
              </w:rPr>
            </w:pPr>
            <w:r>
              <w:rPr>
                <w:rFonts w:ascii="Arial Armenian" w:hAnsi="Arial Armenian" w:cs="Calibri"/>
                <w:b/>
                <w:bCs/>
                <w:color w:val="000000"/>
                <w:sz w:val="16"/>
                <w:szCs w:val="16"/>
                <w:u w:val="single"/>
              </w:rPr>
              <w:t>ÞÇÝ³ñ³ñ³Ï³Ý ³ßË³ï³ÝùÝ»ñ /Ñ»Ý³ëÛáõÝ»ñ /</w:t>
            </w:r>
          </w:p>
        </w:tc>
        <w:tc>
          <w:tcPr>
            <w:tcW w:w="959" w:type="dxa"/>
            <w:tcBorders>
              <w:top w:val="nil"/>
              <w:left w:val="nil"/>
              <w:bottom w:val="single" w:sz="4" w:space="0" w:color="auto"/>
              <w:right w:val="single" w:sz="4" w:space="0" w:color="auto"/>
            </w:tcBorders>
            <w:shd w:val="clear" w:color="auto" w:fill="auto"/>
            <w:vAlign w:val="center"/>
            <w:hideMark/>
          </w:tcPr>
          <w:p w14:paraId="38195DE7" w14:textId="77777777" w:rsidR="00E366D3" w:rsidRDefault="00E366D3" w:rsidP="001E71E2">
            <w:pPr>
              <w:rPr>
                <w:rFonts w:ascii="Arial Armenian" w:hAnsi="Arial Armenian" w:cs="Calibri"/>
                <w:b/>
                <w:bCs/>
                <w:color w:val="000000"/>
                <w:sz w:val="16"/>
                <w:szCs w:val="16"/>
                <w:u w:val="single"/>
              </w:rPr>
            </w:pPr>
            <w:r>
              <w:rPr>
                <w:rFonts w:ascii="Arial Armenian" w:hAnsi="Arial Armenian" w:cs="Calibri"/>
                <w:b/>
                <w:bCs/>
                <w:color w:val="000000"/>
                <w:sz w:val="16"/>
                <w:szCs w:val="16"/>
                <w:u w:val="single"/>
              </w:rPr>
              <w:t> </w:t>
            </w:r>
          </w:p>
        </w:tc>
        <w:tc>
          <w:tcPr>
            <w:tcW w:w="959" w:type="dxa"/>
            <w:tcBorders>
              <w:top w:val="nil"/>
              <w:left w:val="nil"/>
              <w:bottom w:val="single" w:sz="4" w:space="0" w:color="auto"/>
              <w:right w:val="nil"/>
            </w:tcBorders>
            <w:shd w:val="clear" w:color="auto" w:fill="auto"/>
            <w:vAlign w:val="center"/>
            <w:hideMark/>
          </w:tcPr>
          <w:p w14:paraId="40343046" w14:textId="77777777" w:rsidR="00E366D3" w:rsidRDefault="00E366D3" w:rsidP="001E71E2">
            <w:pPr>
              <w:rPr>
                <w:rFonts w:ascii="Arial Armenian" w:hAnsi="Arial Armenian" w:cs="Calibri"/>
                <w:b/>
                <w:bCs/>
                <w:color w:val="000000"/>
                <w:sz w:val="16"/>
                <w:szCs w:val="16"/>
                <w:u w:val="single"/>
              </w:rPr>
            </w:pPr>
            <w:r>
              <w:rPr>
                <w:rFonts w:ascii="Arial Armenian" w:hAnsi="Arial Armenian" w:cs="Calibri"/>
                <w:b/>
                <w:bCs/>
                <w:color w:val="000000"/>
                <w:sz w:val="16"/>
                <w:szCs w:val="16"/>
                <w:u w:val="single"/>
              </w:rPr>
              <w:t> </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2D2CC09A"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8E59F40"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29 ,38%</w:t>
            </w:r>
          </w:p>
        </w:tc>
        <w:tc>
          <w:tcPr>
            <w:tcW w:w="236" w:type="dxa"/>
            <w:vAlign w:val="center"/>
            <w:hideMark/>
          </w:tcPr>
          <w:p w14:paraId="0C1B22C9" w14:textId="77777777" w:rsidR="00E366D3" w:rsidRDefault="00E366D3" w:rsidP="001E71E2">
            <w:pPr>
              <w:rPr>
                <w:sz w:val="20"/>
                <w:szCs w:val="20"/>
              </w:rPr>
            </w:pPr>
          </w:p>
        </w:tc>
      </w:tr>
      <w:tr w:rsidR="00E366D3" w14:paraId="2C28CD42" w14:textId="77777777" w:rsidTr="001E71E2">
        <w:trPr>
          <w:trHeight w:val="420"/>
        </w:trPr>
        <w:tc>
          <w:tcPr>
            <w:tcW w:w="958" w:type="dxa"/>
            <w:tcBorders>
              <w:top w:val="nil"/>
              <w:left w:val="single" w:sz="4" w:space="0" w:color="auto"/>
              <w:bottom w:val="single" w:sz="4" w:space="0" w:color="auto"/>
              <w:right w:val="nil"/>
            </w:tcBorders>
            <w:shd w:val="clear" w:color="auto" w:fill="auto"/>
            <w:vAlign w:val="center"/>
            <w:hideMark/>
          </w:tcPr>
          <w:p w14:paraId="3B44E131"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1</w:t>
            </w:r>
          </w:p>
        </w:tc>
        <w:tc>
          <w:tcPr>
            <w:tcW w:w="2317" w:type="dxa"/>
            <w:tcBorders>
              <w:top w:val="nil"/>
              <w:left w:val="single" w:sz="4" w:space="0" w:color="auto"/>
              <w:bottom w:val="single" w:sz="4" w:space="0" w:color="auto"/>
              <w:right w:val="single" w:sz="4" w:space="0" w:color="auto"/>
            </w:tcBorders>
            <w:shd w:val="clear" w:color="auto" w:fill="auto"/>
            <w:vAlign w:val="center"/>
            <w:hideMark/>
          </w:tcPr>
          <w:p w14:paraId="5C7FD935"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1-1552</w:t>
            </w:r>
          </w:p>
        </w:tc>
        <w:tc>
          <w:tcPr>
            <w:tcW w:w="3695" w:type="dxa"/>
            <w:tcBorders>
              <w:top w:val="nil"/>
              <w:left w:val="nil"/>
              <w:bottom w:val="single" w:sz="4" w:space="0" w:color="auto"/>
              <w:right w:val="single" w:sz="4" w:space="0" w:color="auto"/>
            </w:tcBorders>
            <w:shd w:val="clear" w:color="auto" w:fill="auto"/>
            <w:vAlign w:val="center"/>
            <w:hideMark/>
          </w:tcPr>
          <w:p w14:paraId="2FBCC03D" w14:textId="77777777" w:rsidR="00E366D3" w:rsidRDefault="00E366D3" w:rsidP="001E71E2">
            <w:pPr>
              <w:rPr>
                <w:rFonts w:ascii="Arial Armenian" w:hAnsi="Arial Armenian" w:cs="Calibri"/>
                <w:color w:val="000000"/>
                <w:sz w:val="16"/>
                <w:szCs w:val="16"/>
              </w:rPr>
            </w:pPr>
            <w:r>
              <w:rPr>
                <w:rFonts w:ascii="Arial Armenian" w:hAnsi="Arial Armenian" w:cs="Calibri"/>
                <w:color w:val="000000"/>
                <w:sz w:val="16"/>
                <w:szCs w:val="16"/>
              </w:rPr>
              <w:t>Ëñ³ÙáõÕáõ ÷</w:t>
            </w:r>
            <w:proofErr w:type="spellStart"/>
            <w:r>
              <w:rPr>
                <w:rFonts w:ascii="Arial Armenian" w:hAnsi="Arial Armenian" w:cs="Calibri"/>
                <w:color w:val="000000"/>
                <w:sz w:val="16"/>
                <w:szCs w:val="16"/>
              </w:rPr>
              <w:t>áñáõÙ</w:t>
            </w:r>
            <w:proofErr w:type="spellEnd"/>
            <w:r>
              <w:rPr>
                <w:rFonts w:ascii="Arial Armenian" w:hAnsi="Arial Armenian" w:cs="Calibri"/>
                <w:color w:val="000000"/>
                <w:sz w:val="16"/>
                <w:szCs w:val="16"/>
              </w:rPr>
              <w:t xml:space="preserve"> 4-ñ¹ Ï³ñ·Ç µÝ³ÑáÕáõÙ ¿ùëÏ³í³ïáñáí </w:t>
            </w:r>
          </w:p>
        </w:tc>
        <w:tc>
          <w:tcPr>
            <w:tcW w:w="959" w:type="dxa"/>
            <w:tcBorders>
              <w:top w:val="nil"/>
              <w:left w:val="nil"/>
              <w:bottom w:val="single" w:sz="4" w:space="0" w:color="auto"/>
              <w:right w:val="single" w:sz="4" w:space="0" w:color="auto"/>
            </w:tcBorders>
            <w:shd w:val="clear" w:color="auto" w:fill="auto"/>
            <w:vAlign w:val="center"/>
            <w:hideMark/>
          </w:tcPr>
          <w:p w14:paraId="7727B2E8"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1000Ù</w:t>
            </w:r>
            <w:r>
              <w:rPr>
                <w:rFonts w:ascii="Arial Armenian" w:hAnsi="Arial Armenian" w:cs="Calibri"/>
                <w:color w:val="000000"/>
                <w:sz w:val="16"/>
                <w:szCs w:val="16"/>
                <w:vertAlign w:val="superscript"/>
              </w:rPr>
              <w:t>3</w:t>
            </w:r>
          </w:p>
        </w:tc>
        <w:tc>
          <w:tcPr>
            <w:tcW w:w="959" w:type="dxa"/>
            <w:tcBorders>
              <w:top w:val="nil"/>
              <w:left w:val="nil"/>
              <w:bottom w:val="single" w:sz="4" w:space="0" w:color="auto"/>
              <w:right w:val="nil"/>
            </w:tcBorders>
            <w:shd w:val="clear" w:color="auto" w:fill="auto"/>
            <w:vAlign w:val="center"/>
            <w:hideMark/>
          </w:tcPr>
          <w:p w14:paraId="49076AD0"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0,0061</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3C998335"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84B5354"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236" w:type="dxa"/>
            <w:vAlign w:val="center"/>
            <w:hideMark/>
          </w:tcPr>
          <w:p w14:paraId="2CC8BDDF" w14:textId="77777777" w:rsidR="00E366D3" w:rsidRDefault="00E366D3" w:rsidP="001E71E2">
            <w:pPr>
              <w:rPr>
                <w:sz w:val="20"/>
                <w:szCs w:val="20"/>
              </w:rPr>
            </w:pPr>
          </w:p>
        </w:tc>
      </w:tr>
      <w:tr w:rsidR="00E366D3" w14:paraId="4601C585" w14:textId="77777777" w:rsidTr="001E71E2">
        <w:trPr>
          <w:trHeight w:val="300"/>
        </w:trPr>
        <w:tc>
          <w:tcPr>
            <w:tcW w:w="958" w:type="dxa"/>
            <w:tcBorders>
              <w:top w:val="nil"/>
              <w:left w:val="single" w:sz="4" w:space="0" w:color="auto"/>
              <w:bottom w:val="single" w:sz="4" w:space="0" w:color="auto"/>
              <w:right w:val="nil"/>
            </w:tcBorders>
            <w:shd w:val="clear" w:color="auto" w:fill="auto"/>
            <w:vAlign w:val="center"/>
            <w:hideMark/>
          </w:tcPr>
          <w:p w14:paraId="34572E20"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2</w:t>
            </w:r>
          </w:p>
        </w:tc>
        <w:tc>
          <w:tcPr>
            <w:tcW w:w="2317" w:type="dxa"/>
            <w:tcBorders>
              <w:top w:val="nil"/>
              <w:left w:val="single" w:sz="4" w:space="0" w:color="auto"/>
              <w:bottom w:val="single" w:sz="4" w:space="0" w:color="auto"/>
              <w:right w:val="single" w:sz="4" w:space="0" w:color="auto"/>
            </w:tcBorders>
            <w:shd w:val="clear" w:color="auto" w:fill="auto"/>
            <w:vAlign w:val="center"/>
            <w:hideMark/>
          </w:tcPr>
          <w:p w14:paraId="0F91509A"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ÞáõÏ³</w:t>
            </w:r>
          </w:p>
        </w:tc>
        <w:tc>
          <w:tcPr>
            <w:tcW w:w="3695" w:type="dxa"/>
            <w:tcBorders>
              <w:top w:val="nil"/>
              <w:left w:val="nil"/>
              <w:bottom w:val="single" w:sz="4" w:space="0" w:color="auto"/>
              <w:right w:val="single" w:sz="4" w:space="0" w:color="auto"/>
            </w:tcBorders>
            <w:shd w:val="clear" w:color="auto" w:fill="auto"/>
            <w:vAlign w:val="center"/>
            <w:hideMark/>
          </w:tcPr>
          <w:p w14:paraId="54CDE8A7" w14:textId="77777777" w:rsidR="00E366D3" w:rsidRDefault="00E366D3" w:rsidP="001E71E2">
            <w:pPr>
              <w:rPr>
                <w:rFonts w:ascii="Arial Armenian" w:hAnsi="Arial Armenian" w:cs="Calibri"/>
                <w:color w:val="000000"/>
                <w:sz w:val="16"/>
                <w:szCs w:val="16"/>
              </w:rPr>
            </w:pPr>
            <w:r>
              <w:rPr>
                <w:rFonts w:ascii="Arial Armenian" w:hAnsi="Arial Armenian" w:cs="Calibri"/>
                <w:color w:val="000000"/>
                <w:sz w:val="16"/>
                <w:szCs w:val="16"/>
              </w:rPr>
              <w:t>Ð»Ý³ëÛáõÝ»ñÇ µ»</w:t>
            </w:r>
            <w:proofErr w:type="spellStart"/>
            <w:r>
              <w:rPr>
                <w:rFonts w:ascii="Arial Armenian" w:hAnsi="Arial Armenian" w:cs="Calibri"/>
                <w:color w:val="000000"/>
                <w:sz w:val="16"/>
                <w:szCs w:val="16"/>
              </w:rPr>
              <w:t>ïáÝ</w:t>
            </w:r>
            <w:proofErr w:type="spellEnd"/>
            <w:r>
              <w:rPr>
                <w:rFonts w:ascii="Arial Armenian" w:hAnsi="Arial Armenian" w:cs="Calibri"/>
                <w:color w:val="000000"/>
                <w:sz w:val="16"/>
                <w:szCs w:val="16"/>
              </w:rPr>
              <w:t xml:space="preserve"> B 12.5   Ù.µ.  </w:t>
            </w:r>
          </w:p>
        </w:tc>
        <w:tc>
          <w:tcPr>
            <w:tcW w:w="959" w:type="dxa"/>
            <w:tcBorders>
              <w:top w:val="nil"/>
              <w:left w:val="nil"/>
              <w:bottom w:val="single" w:sz="4" w:space="0" w:color="auto"/>
              <w:right w:val="single" w:sz="4" w:space="0" w:color="auto"/>
            </w:tcBorders>
            <w:shd w:val="clear" w:color="auto" w:fill="auto"/>
            <w:noWrap/>
            <w:vAlign w:val="center"/>
            <w:hideMark/>
          </w:tcPr>
          <w:p w14:paraId="7A633E28"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Ù</w:t>
            </w:r>
            <w:r>
              <w:rPr>
                <w:rFonts w:ascii="Arial Armenian" w:hAnsi="Arial Armenian" w:cs="Calibri"/>
                <w:color w:val="000000"/>
                <w:sz w:val="16"/>
                <w:szCs w:val="16"/>
                <w:vertAlign w:val="superscript"/>
              </w:rPr>
              <w:t>3</w:t>
            </w:r>
          </w:p>
        </w:tc>
        <w:tc>
          <w:tcPr>
            <w:tcW w:w="959" w:type="dxa"/>
            <w:tcBorders>
              <w:top w:val="nil"/>
              <w:left w:val="nil"/>
              <w:bottom w:val="single" w:sz="4" w:space="0" w:color="auto"/>
              <w:right w:val="nil"/>
            </w:tcBorders>
            <w:shd w:val="clear" w:color="auto" w:fill="auto"/>
            <w:noWrap/>
            <w:vAlign w:val="center"/>
            <w:hideMark/>
          </w:tcPr>
          <w:p w14:paraId="4C548F86"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5,5</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6312DF6B"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612009B"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236" w:type="dxa"/>
            <w:vAlign w:val="center"/>
            <w:hideMark/>
          </w:tcPr>
          <w:p w14:paraId="5BAE3A5C" w14:textId="77777777" w:rsidR="00E366D3" w:rsidRDefault="00E366D3" w:rsidP="001E71E2">
            <w:pPr>
              <w:rPr>
                <w:sz w:val="20"/>
                <w:szCs w:val="20"/>
              </w:rPr>
            </w:pPr>
          </w:p>
        </w:tc>
      </w:tr>
      <w:tr w:rsidR="00E366D3" w14:paraId="707769D9" w14:textId="77777777" w:rsidTr="001E71E2">
        <w:trPr>
          <w:trHeight w:val="420"/>
        </w:trPr>
        <w:tc>
          <w:tcPr>
            <w:tcW w:w="958" w:type="dxa"/>
            <w:tcBorders>
              <w:top w:val="nil"/>
              <w:left w:val="single" w:sz="4" w:space="0" w:color="auto"/>
              <w:bottom w:val="single" w:sz="4" w:space="0" w:color="auto"/>
              <w:right w:val="nil"/>
            </w:tcBorders>
            <w:shd w:val="clear" w:color="auto" w:fill="auto"/>
            <w:vAlign w:val="center"/>
            <w:hideMark/>
          </w:tcPr>
          <w:p w14:paraId="4D0360F3"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3</w:t>
            </w:r>
          </w:p>
        </w:tc>
        <w:tc>
          <w:tcPr>
            <w:tcW w:w="2317" w:type="dxa"/>
            <w:tcBorders>
              <w:top w:val="nil"/>
              <w:left w:val="single" w:sz="4" w:space="0" w:color="auto"/>
              <w:bottom w:val="single" w:sz="4" w:space="0" w:color="auto"/>
              <w:right w:val="single" w:sz="4" w:space="0" w:color="auto"/>
            </w:tcBorders>
            <w:shd w:val="clear" w:color="auto" w:fill="auto"/>
            <w:vAlign w:val="center"/>
            <w:hideMark/>
          </w:tcPr>
          <w:p w14:paraId="15AB17C2"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1-968</w:t>
            </w:r>
          </w:p>
        </w:tc>
        <w:tc>
          <w:tcPr>
            <w:tcW w:w="3695" w:type="dxa"/>
            <w:tcBorders>
              <w:top w:val="nil"/>
              <w:left w:val="nil"/>
              <w:bottom w:val="single" w:sz="4" w:space="0" w:color="auto"/>
              <w:right w:val="single" w:sz="4" w:space="0" w:color="auto"/>
            </w:tcBorders>
            <w:shd w:val="clear" w:color="auto" w:fill="auto"/>
            <w:vAlign w:val="center"/>
            <w:hideMark/>
          </w:tcPr>
          <w:p w14:paraId="5FBB19E8" w14:textId="77777777" w:rsidR="00E366D3" w:rsidRDefault="00E366D3" w:rsidP="001E71E2">
            <w:pPr>
              <w:rPr>
                <w:rFonts w:ascii="Arial Armenian" w:hAnsi="Arial Armenian" w:cs="Calibri"/>
                <w:color w:val="000000"/>
                <w:sz w:val="16"/>
                <w:szCs w:val="16"/>
              </w:rPr>
            </w:pPr>
            <w:r>
              <w:rPr>
                <w:rFonts w:ascii="Arial Armenian" w:hAnsi="Arial Armenian" w:cs="Calibri"/>
                <w:color w:val="000000"/>
                <w:sz w:val="16"/>
                <w:szCs w:val="16"/>
              </w:rPr>
              <w:t>µÝ³</w:t>
            </w:r>
            <w:proofErr w:type="gramStart"/>
            <w:r>
              <w:rPr>
                <w:rFonts w:ascii="Arial Armenian" w:hAnsi="Arial Armenian" w:cs="Calibri"/>
                <w:color w:val="000000"/>
                <w:sz w:val="16"/>
                <w:szCs w:val="16"/>
              </w:rPr>
              <w:t xml:space="preserve">ÑáÕÇ  </w:t>
            </w:r>
            <w:proofErr w:type="spellStart"/>
            <w:r>
              <w:rPr>
                <w:rFonts w:ascii="Arial Armenian" w:hAnsi="Arial Armenian" w:cs="Calibri"/>
                <w:color w:val="000000"/>
                <w:sz w:val="16"/>
                <w:szCs w:val="16"/>
              </w:rPr>
              <w:t>Ñ</w:t>
            </w:r>
            <w:proofErr w:type="gramEnd"/>
            <w:r>
              <w:rPr>
                <w:rFonts w:ascii="Arial Armenian" w:hAnsi="Arial Armenian" w:cs="Calibri"/>
                <w:color w:val="000000"/>
                <w:sz w:val="16"/>
                <w:szCs w:val="16"/>
              </w:rPr>
              <w:t>»ïÉÇóù</w:t>
            </w:r>
            <w:proofErr w:type="spellEnd"/>
            <w:r>
              <w:rPr>
                <w:rFonts w:ascii="Arial Armenian" w:hAnsi="Arial Armenian" w:cs="Calibri"/>
                <w:color w:val="000000"/>
                <w:sz w:val="16"/>
                <w:szCs w:val="16"/>
              </w:rPr>
              <w:t xml:space="preserve">  </w:t>
            </w:r>
            <w:proofErr w:type="spellStart"/>
            <w:r>
              <w:rPr>
                <w:rFonts w:ascii="Arial Armenian" w:hAnsi="Arial Armenian" w:cs="Calibri"/>
                <w:color w:val="000000"/>
                <w:sz w:val="16"/>
                <w:szCs w:val="16"/>
              </w:rPr>
              <w:t>Ó»éùáí</w:t>
            </w:r>
            <w:proofErr w:type="spellEnd"/>
            <w:r>
              <w:rPr>
                <w:rFonts w:ascii="Arial Armenian" w:hAnsi="Arial Armenian" w:cs="Calibri"/>
                <w:color w:val="000000"/>
                <w:sz w:val="16"/>
                <w:szCs w:val="16"/>
              </w:rPr>
              <w:t xml:space="preserve"> </w:t>
            </w:r>
            <w:proofErr w:type="spellStart"/>
            <w:r>
              <w:rPr>
                <w:rFonts w:ascii="Arial Armenian" w:hAnsi="Arial Armenian" w:cs="Calibri"/>
                <w:color w:val="000000"/>
                <w:sz w:val="16"/>
                <w:szCs w:val="16"/>
              </w:rPr>
              <w:t>ï»ÕáõÙ</w:t>
            </w:r>
            <w:proofErr w:type="spellEnd"/>
            <w:r>
              <w:rPr>
                <w:rFonts w:ascii="Arial Armenian" w:hAnsi="Arial Armenian" w:cs="Calibri"/>
                <w:color w:val="000000"/>
                <w:sz w:val="16"/>
                <w:szCs w:val="16"/>
              </w:rPr>
              <w:t xml:space="preserve"> ÙÇ³ë»é µÝ³ÑáÕÇó</w:t>
            </w:r>
          </w:p>
        </w:tc>
        <w:tc>
          <w:tcPr>
            <w:tcW w:w="959" w:type="dxa"/>
            <w:tcBorders>
              <w:top w:val="nil"/>
              <w:left w:val="nil"/>
              <w:bottom w:val="single" w:sz="4" w:space="0" w:color="auto"/>
              <w:right w:val="single" w:sz="4" w:space="0" w:color="auto"/>
            </w:tcBorders>
            <w:shd w:val="clear" w:color="auto" w:fill="auto"/>
            <w:noWrap/>
            <w:vAlign w:val="center"/>
            <w:hideMark/>
          </w:tcPr>
          <w:p w14:paraId="27DDCE79"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Ù</w:t>
            </w:r>
            <w:r>
              <w:rPr>
                <w:rFonts w:ascii="Arial Armenian" w:hAnsi="Arial Armenian" w:cs="Calibri"/>
                <w:color w:val="000000"/>
                <w:sz w:val="16"/>
                <w:szCs w:val="16"/>
                <w:vertAlign w:val="superscript"/>
              </w:rPr>
              <w:t>3</w:t>
            </w:r>
          </w:p>
        </w:tc>
        <w:tc>
          <w:tcPr>
            <w:tcW w:w="959" w:type="dxa"/>
            <w:tcBorders>
              <w:top w:val="nil"/>
              <w:left w:val="nil"/>
              <w:bottom w:val="single" w:sz="4" w:space="0" w:color="auto"/>
              <w:right w:val="nil"/>
            </w:tcBorders>
            <w:shd w:val="clear" w:color="auto" w:fill="auto"/>
            <w:noWrap/>
            <w:vAlign w:val="center"/>
            <w:hideMark/>
          </w:tcPr>
          <w:p w14:paraId="0346AEBC"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0,56</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49AA0D4E"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BCD4D38"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236" w:type="dxa"/>
            <w:vAlign w:val="center"/>
            <w:hideMark/>
          </w:tcPr>
          <w:p w14:paraId="2E182CB2" w14:textId="77777777" w:rsidR="00E366D3" w:rsidRDefault="00E366D3" w:rsidP="001E71E2">
            <w:pPr>
              <w:rPr>
                <w:sz w:val="20"/>
                <w:szCs w:val="20"/>
              </w:rPr>
            </w:pPr>
          </w:p>
        </w:tc>
      </w:tr>
      <w:tr w:rsidR="00E366D3" w14:paraId="78D68A2D" w14:textId="77777777" w:rsidTr="001E71E2">
        <w:trPr>
          <w:trHeight w:val="300"/>
        </w:trPr>
        <w:tc>
          <w:tcPr>
            <w:tcW w:w="958" w:type="dxa"/>
            <w:tcBorders>
              <w:top w:val="nil"/>
              <w:left w:val="single" w:sz="4" w:space="0" w:color="auto"/>
              <w:bottom w:val="single" w:sz="4" w:space="0" w:color="auto"/>
              <w:right w:val="nil"/>
            </w:tcBorders>
            <w:shd w:val="clear" w:color="auto" w:fill="auto"/>
            <w:vAlign w:val="center"/>
            <w:hideMark/>
          </w:tcPr>
          <w:p w14:paraId="3024AB16"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4</w:t>
            </w:r>
          </w:p>
        </w:tc>
        <w:tc>
          <w:tcPr>
            <w:tcW w:w="2317" w:type="dxa"/>
            <w:tcBorders>
              <w:top w:val="nil"/>
              <w:left w:val="single" w:sz="4" w:space="0" w:color="auto"/>
              <w:bottom w:val="single" w:sz="4" w:space="0" w:color="auto"/>
              <w:right w:val="single" w:sz="4" w:space="0" w:color="auto"/>
            </w:tcBorders>
            <w:shd w:val="clear" w:color="auto" w:fill="auto"/>
            <w:vAlign w:val="center"/>
            <w:hideMark/>
          </w:tcPr>
          <w:p w14:paraId="09C42B36"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1-968</w:t>
            </w:r>
          </w:p>
        </w:tc>
        <w:tc>
          <w:tcPr>
            <w:tcW w:w="3695" w:type="dxa"/>
            <w:tcBorders>
              <w:top w:val="nil"/>
              <w:left w:val="nil"/>
              <w:bottom w:val="single" w:sz="4" w:space="0" w:color="auto"/>
              <w:right w:val="single" w:sz="4" w:space="0" w:color="auto"/>
            </w:tcBorders>
            <w:shd w:val="clear" w:color="auto" w:fill="auto"/>
            <w:vAlign w:val="center"/>
            <w:hideMark/>
          </w:tcPr>
          <w:p w14:paraId="45BA5D48" w14:textId="77777777" w:rsidR="00E366D3" w:rsidRDefault="00E366D3" w:rsidP="001E71E2">
            <w:pPr>
              <w:rPr>
                <w:rFonts w:ascii="Arial Armenian" w:hAnsi="Arial Armenian" w:cs="Calibri"/>
                <w:color w:val="000000"/>
                <w:sz w:val="16"/>
                <w:szCs w:val="16"/>
              </w:rPr>
            </w:pPr>
            <w:r>
              <w:rPr>
                <w:rFonts w:ascii="Arial Armenian" w:hAnsi="Arial Armenian" w:cs="Calibri"/>
                <w:color w:val="000000"/>
                <w:sz w:val="16"/>
                <w:szCs w:val="16"/>
              </w:rPr>
              <w:t>µÝ³</w:t>
            </w:r>
            <w:proofErr w:type="gramStart"/>
            <w:r>
              <w:rPr>
                <w:rFonts w:ascii="Arial Armenian" w:hAnsi="Arial Armenian" w:cs="Calibri"/>
                <w:color w:val="000000"/>
                <w:sz w:val="16"/>
                <w:szCs w:val="16"/>
              </w:rPr>
              <w:t>ÑáÕÇ  ÷</w:t>
            </w:r>
            <w:proofErr w:type="spellStart"/>
            <w:proofErr w:type="gramEnd"/>
            <w:r>
              <w:rPr>
                <w:rFonts w:ascii="Arial Armenian" w:hAnsi="Arial Armenian" w:cs="Calibri"/>
                <w:color w:val="000000"/>
                <w:sz w:val="16"/>
                <w:szCs w:val="16"/>
              </w:rPr>
              <w:t>éáõÙ</w:t>
            </w:r>
            <w:proofErr w:type="spellEnd"/>
            <w:r>
              <w:rPr>
                <w:rFonts w:ascii="Arial Armenian" w:hAnsi="Arial Armenian" w:cs="Calibri"/>
                <w:color w:val="000000"/>
                <w:sz w:val="16"/>
                <w:szCs w:val="16"/>
              </w:rPr>
              <w:t xml:space="preserve">  </w:t>
            </w:r>
            <w:proofErr w:type="spellStart"/>
            <w:r>
              <w:rPr>
                <w:rFonts w:ascii="Arial Armenian" w:hAnsi="Arial Armenian" w:cs="Calibri"/>
                <w:color w:val="000000"/>
                <w:sz w:val="16"/>
                <w:szCs w:val="16"/>
              </w:rPr>
              <w:t>Ó»éùáí</w:t>
            </w:r>
            <w:proofErr w:type="spellEnd"/>
            <w:r>
              <w:rPr>
                <w:rFonts w:ascii="Arial Armenian" w:hAnsi="Arial Armenian" w:cs="Calibri"/>
                <w:color w:val="000000"/>
                <w:sz w:val="16"/>
                <w:szCs w:val="16"/>
              </w:rPr>
              <w:t xml:space="preserve"> </w:t>
            </w:r>
            <w:proofErr w:type="spellStart"/>
            <w:r>
              <w:rPr>
                <w:rFonts w:ascii="Arial Armenian" w:hAnsi="Arial Armenian" w:cs="Calibri"/>
                <w:color w:val="000000"/>
                <w:sz w:val="16"/>
                <w:szCs w:val="16"/>
              </w:rPr>
              <w:t>ï»ÕáõÙ</w:t>
            </w:r>
            <w:proofErr w:type="spellEnd"/>
          </w:p>
        </w:tc>
        <w:tc>
          <w:tcPr>
            <w:tcW w:w="959" w:type="dxa"/>
            <w:tcBorders>
              <w:top w:val="nil"/>
              <w:left w:val="nil"/>
              <w:bottom w:val="single" w:sz="4" w:space="0" w:color="auto"/>
              <w:right w:val="single" w:sz="4" w:space="0" w:color="auto"/>
            </w:tcBorders>
            <w:shd w:val="clear" w:color="auto" w:fill="auto"/>
            <w:noWrap/>
            <w:vAlign w:val="center"/>
            <w:hideMark/>
          </w:tcPr>
          <w:p w14:paraId="19996282"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Ù</w:t>
            </w:r>
            <w:r>
              <w:rPr>
                <w:rFonts w:ascii="Arial Armenian" w:hAnsi="Arial Armenian" w:cs="Calibri"/>
                <w:color w:val="000000"/>
                <w:sz w:val="16"/>
                <w:szCs w:val="16"/>
                <w:vertAlign w:val="superscript"/>
              </w:rPr>
              <w:t>3</w:t>
            </w:r>
          </w:p>
        </w:tc>
        <w:tc>
          <w:tcPr>
            <w:tcW w:w="959" w:type="dxa"/>
            <w:tcBorders>
              <w:top w:val="nil"/>
              <w:left w:val="nil"/>
              <w:bottom w:val="single" w:sz="4" w:space="0" w:color="auto"/>
              <w:right w:val="nil"/>
            </w:tcBorders>
            <w:shd w:val="clear" w:color="auto" w:fill="auto"/>
            <w:noWrap/>
            <w:vAlign w:val="center"/>
            <w:hideMark/>
          </w:tcPr>
          <w:p w14:paraId="2C64D66A"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5,54</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33827B66"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FC4B832"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236" w:type="dxa"/>
            <w:vAlign w:val="center"/>
            <w:hideMark/>
          </w:tcPr>
          <w:p w14:paraId="28DB1C39" w14:textId="77777777" w:rsidR="00E366D3" w:rsidRDefault="00E366D3" w:rsidP="001E71E2">
            <w:pPr>
              <w:rPr>
                <w:sz w:val="20"/>
                <w:szCs w:val="20"/>
              </w:rPr>
            </w:pPr>
          </w:p>
        </w:tc>
      </w:tr>
      <w:tr w:rsidR="00E366D3" w14:paraId="496FA8EB" w14:textId="77777777" w:rsidTr="001E71E2">
        <w:trPr>
          <w:trHeight w:val="630"/>
        </w:trPr>
        <w:tc>
          <w:tcPr>
            <w:tcW w:w="958" w:type="dxa"/>
            <w:tcBorders>
              <w:top w:val="nil"/>
              <w:left w:val="single" w:sz="4" w:space="0" w:color="auto"/>
              <w:bottom w:val="single" w:sz="4" w:space="0" w:color="auto"/>
              <w:right w:val="nil"/>
            </w:tcBorders>
            <w:shd w:val="clear" w:color="auto" w:fill="auto"/>
            <w:vAlign w:val="center"/>
            <w:hideMark/>
          </w:tcPr>
          <w:p w14:paraId="597FC786"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5</w:t>
            </w:r>
          </w:p>
        </w:tc>
        <w:tc>
          <w:tcPr>
            <w:tcW w:w="2317" w:type="dxa"/>
            <w:tcBorders>
              <w:top w:val="nil"/>
              <w:left w:val="single" w:sz="4" w:space="0" w:color="auto"/>
              <w:bottom w:val="single" w:sz="4" w:space="0" w:color="auto"/>
              <w:right w:val="single" w:sz="4" w:space="0" w:color="auto"/>
            </w:tcBorders>
            <w:shd w:val="clear" w:color="auto" w:fill="auto"/>
            <w:vAlign w:val="center"/>
            <w:hideMark/>
          </w:tcPr>
          <w:p w14:paraId="16163E2B"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9-33</w:t>
            </w:r>
          </w:p>
        </w:tc>
        <w:tc>
          <w:tcPr>
            <w:tcW w:w="3695" w:type="dxa"/>
            <w:tcBorders>
              <w:top w:val="nil"/>
              <w:left w:val="nil"/>
              <w:bottom w:val="single" w:sz="4" w:space="0" w:color="auto"/>
              <w:right w:val="single" w:sz="4" w:space="0" w:color="auto"/>
            </w:tcBorders>
            <w:shd w:val="clear" w:color="auto" w:fill="auto"/>
            <w:vAlign w:val="center"/>
            <w:hideMark/>
          </w:tcPr>
          <w:p w14:paraId="6E5BACF8" w14:textId="77777777" w:rsidR="00E366D3" w:rsidRDefault="00E366D3" w:rsidP="001E71E2">
            <w:pPr>
              <w:rPr>
                <w:rFonts w:ascii="Arial Armenian" w:hAnsi="Arial Armenian" w:cs="Calibri"/>
                <w:color w:val="000000"/>
                <w:sz w:val="16"/>
                <w:szCs w:val="16"/>
              </w:rPr>
            </w:pPr>
            <w:r>
              <w:rPr>
                <w:rFonts w:ascii="Arial Armenian" w:hAnsi="Arial Armenian" w:cs="Calibri"/>
                <w:color w:val="000000"/>
                <w:sz w:val="16"/>
                <w:szCs w:val="16"/>
              </w:rPr>
              <w:t>äáÕå³ï» ËáÕáí³ÏÝ»ñÇó Ñ»Ý³ëÛáõÝ»</w:t>
            </w:r>
            <w:proofErr w:type="gramStart"/>
            <w:r>
              <w:rPr>
                <w:rFonts w:ascii="Arial Armenian" w:hAnsi="Arial Armenian" w:cs="Calibri"/>
                <w:color w:val="000000"/>
                <w:sz w:val="16"/>
                <w:szCs w:val="16"/>
              </w:rPr>
              <w:t>ñÇ  ÙáÝï</w:t>
            </w:r>
            <w:proofErr w:type="gramEnd"/>
            <w:r>
              <w:rPr>
                <w:rFonts w:ascii="Arial Armenian" w:hAnsi="Arial Armenian" w:cs="Calibri"/>
                <w:color w:val="000000"/>
                <w:sz w:val="16"/>
                <w:szCs w:val="16"/>
              </w:rPr>
              <w:t xml:space="preserve">³ÅáõÙ  </w:t>
            </w:r>
            <w:r>
              <w:rPr>
                <w:rFonts w:ascii="Arial Armenian" w:hAnsi="Arial Armenian" w:cs="Calibri"/>
                <w:color w:val="000000"/>
                <w:sz w:val="16"/>
                <w:szCs w:val="16"/>
              </w:rPr>
              <w:br/>
              <w:t xml:space="preserve">                     </w:t>
            </w:r>
          </w:p>
        </w:tc>
        <w:tc>
          <w:tcPr>
            <w:tcW w:w="959" w:type="dxa"/>
            <w:tcBorders>
              <w:top w:val="nil"/>
              <w:left w:val="nil"/>
              <w:bottom w:val="single" w:sz="4" w:space="0" w:color="auto"/>
              <w:right w:val="single" w:sz="4" w:space="0" w:color="auto"/>
            </w:tcBorders>
            <w:shd w:val="clear" w:color="auto" w:fill="auto"/>
            <w:vAlign w:val="center"/>
            <w:hideMark/>
          </w:tcPr>
          <w:p w14:paraId="4E078C85" w14:textId="77777777" w:rsidR="00E366D3" w:rsidRDefault="00E366D3" w:rsidP="001E71E2">
            <w:pPr>
              <w:jc w:val="center"/>
              <w:rPr>
                <w:rFonts w:ascii="Arial Armenian" w:hAnsi="Arial Armenian" w:cs="Calibri"/>
                <w:color w:val="000000"/>
                <w:sz w:val="16"/>
                <w:szCs w:val="16"/>
              </w:rPr>
            </w:pPr>
            <w:proofErr w:type="spellStart"/>
            <w:r>
              <w:rPr>
                <w:rFonts w:ascii="Arial Armenian" w:hAnsi="Arial Armenian" w:cs="Calibri"/>
                <w:color w:val="000000"/>
                <w:sz w:val="16"/>
                <w:szCs w:val="16"/>
              </w:rPr>
              <w:t>ïÝ</w:t>
            </w:r>
            <w:proofErr w:type="spellEnd"/>
          </w:p>
        </w:tc>
        <w:tc>
          <w:tcPr>
            <w:tcW w:w="959" w:type="dxa"/>
            <w:tcBorders>
              <w:top w:val="nil"/>
              <w:left w:val="nil"/>
              <w:bottom w:val="single" w:sz="4" w:space="0" w:color="auto"/>
              <w:right w:val="nil"/>
            </w:tcBorders>
            <w:shd w:val="clear" w:color="auto" w:fill="auto"/>
            <w:vAlign w:val="center"/>
            <w:hideMark/>
          </w:tcPr>
          <w:p w14:paraId="12A6AFD9"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2,419</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1FB4D008"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69D7F38"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236" w:type="dxa"/>
            <w:vAlign w:val="center"/>
            <w:hideMark/>
          </w:tcPr>
          <w:p w14:paraId="13269004" w14:textId="77777777" w:rsidR="00E366D3" w:rsidRDefault="00E366D3" w:rsidP="001E71E2">
            <w:pPr>
              <w:rPr>
                <w:sz w:val="20"/>
                <w:szCs w:val="20"/>
              </w:rPr>
            </w:pPr>
          </w:p>
        </w:tc>
      </w:tr>
      <w:tr w:rsidR="00E366D3" w14:paraId="26E510F4" w14:textId="77777777" w:rsidTr="001E71E2">
        <w:trPr>
          <w:trHeight w:val="30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5BB01370"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6</w:t>
            </w:r>
          </w:p>
        </w:tc>
        <w:tc>
          <w:tcPr>
            <w:tcW w:w="2317" w:type="dxa"/>
            <w:tcBorders>
              <w:top w:val="nil"/>
              <w:left w:val="nil"/>
              <w:bottom w:val="single" w:sz="4" w:space="0" w:color="auto"/>
              <w:right w:val="single" w:sz="4" w:space="0" w:color="auto"/>
            </w:tcBorders>
            <w:shd w:val="clear" w:color="auto" w:fill="auto"/>
            <w:vAlign w:val="center"/>
            <w:hideMark/>
          </w:tcPr>
          <w:p w14:paraId="0CE6A840"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ÞáõÏ³</w:t>
            </w:r>
          </w:p>
        </w:tc>
        <w:tc>
          <w:tcPr>
            <w:tcW w:w="3695" w:type="dxa"/>
            <w:tcBorders>
              <w:top w:val="nil"/>
              <w:left w:val="nil"/>
              <w:bottom w:val="single" w:sz="4" w:space="0" w:color="auto"/>
              <w:right w:val="single" w:sz="4" w:space="0" w:color="auto"/>
            </w:tcBorders>
            <w:shd w:val="clear" w:color="auto" w:fill="auto"/>
            <w:vAlign w:val="center"/>
            <w:hideMark/>
          </w:tcPr>
          <w:p w14:paraId="07D15CB2" w14:textId="77777777" w:rsidR="00E366D3" w:rsidRDefault="00E366D3" w:rsidP="001E71E2">
            <w:pPr>
              <w:rPr>
                <w:rFonts w:ascii="Arial Armenian" w:hAnsi="Arial Armenian" w:cs="Calibri"/>
                <w:color w:val="000000"/>
                <w:sz w:val="16"/>
                <w:szCs w:val="16"/>
              </w:rPr>
            </w:pPr>
            <w:r>
              <w:rPr>
                <w:rFonts w:ascii="Arial Armenian" w:hAnsi="Arial Armenian" w:cs="Calibri"/>
                <w:color w:val="000000"/>
                <w:sz w:val="16"/>
                <w:szCs w:val="16"/>
              </w:rPr>
              <w:t>äáÕå³ï» ËáÕáí³Ï         ö108x4</w:t>
            </w:r>
          </w:p>
        </w:tc>
        <w:tc>
          <w:tcPr>
            <w:tcW w:w="959" w:type="dxa"/>
            <w:tcBorders>
              <w:top w:val="nil"/>
              <w:left w:val="nil"/>
              <w:bottom w:val="single" w:sz="4" w:space="0" w:color="auto"/>
              <w:right w:val="single" w:sz="4" w:space="0" w:color="auto"/>
            </w:tcBorders>
            <w:shd w:val="clear" w:color="auto" w:fill="auto"/>
            <w:vAlign w:val="center"/>
            <w:hideMark/>
          </w:tcPr>
          <w:p w14:paraId="05DDCA0C"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Ù</w:t>
            </w:r>
          </w:p>
        </w:tc>
        <w:tc>
          <w:tcPr>
            <w:tcW w:w="959" w:type="dxa"/>
            <w:tcBorders>
              <w:top w:val="nil"/>
              <w:left w:val="nil"/>
              <w:bottom w:val="single" w:sz="4" w:space="0" w:color="auto"/>
              <w:right w:val="nil"/>
            </w:tcBorders>
            <w:shd w:val="clear" w:color="auto" w:fill="auto"/>
            <w:vAlign w:val="center"/>
            <w:hideMark/>
          </w:tcPr>
          <w:p w14:paraId="289CD65F"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210,0</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23D8D434"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05192A0"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236" w:type="dxa"/>
            <w:vAlign w:val="center"/>
            <w:hideMark/>
          </w:tcPr>
          <w:p w14:paraId="6472E5C1" w14:textId="77777777" w:rsidR="00E366D3" w:rsidRDefault="00E366D3" w:rsidP="001E71E2">
            <w:pPr>
              <w:rPr>
                <w:sz w:val="20"/>
                <w:szCs w:val="20"/>
              </w:rPr>
            </w:pPr>
          </w:p>
        </w:tc>
      </w:tr>
      <w:tr w:rsidR="00E366D3" w14:paraId="4AC4754E" w14:textId="77777777" w:rsidTr="001E71E2">
        <w:trPr>
          <w:trHeight w:val="30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3CC83370"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lastRenderedPageBreak/>
              <w:t>7</w:t>
            </w:r>
          </w:p>
        </w:tc>
        <w:tc>
          <w:tcPr>
            <w:tcW w:w="2317" w:type="dxa"/>
            <w:tcBorders>
              <w:top w:val="nil"/>
              <w:left w:val="nil"/>
              <w:bottom w:val="single" w:sz="4" w:space="0" w:color="auto"/>
              <w:right w:val="single" w:sz="4" w:space="0" w:color="auto"/>
            </w:tcBorders>
            <w:shd w:val="clear" w:color="auto" w:fill="auto"/>
            <w:vAlign w:val="center"/>
            <w:hideMark/>
          </w:tcPr>
          <w:p w14:paraId="676A1E83"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ÞáõÏ³</w:t>
            </w:r>
          </w:p>
        </w:tc>
        <w:tc>
          <w:tcPr>
            <w:tcW w:w="3695" w:type="dxa"/>
            <w:tcBorders>
              <w:top w:val="nil"/>
              <w:left w:val="nil"/>
              <w:bottom w:val="single" w:sz="4" w:space="0" w:color="auto"/>
              <w:right w:val="single" w:sz="4" w:space="0" w:color="auto"/>
            </w:tcBorders>
            <w:shd w:val="clear" w:color="auto" w:fill="auto"/>
            <w:vAlign w:val="center"/>
            <w:hideMark/>
          </w:tcPr>
          <w:p w14:paraId="6D2164B9" w14:textId="77777777" w:rsidR="00E366D3" w:rsidRDefault="00E366D3" w:rsidP="001E71E2">
            <w:pPr>
              <w:rPr>
                <w:rFonts w:ascii="Arial Armenian" w:hAnsi="Arial Armenian" w:cs="Calibri"/>
                <w:color w:val="000000"/>
                <w:sz w:val="16"/>
                <w:szCs w:val="16"/>
              </w:rPr>
            </w:pPr>
            <w:r>
              <w:rPr>
                <w:rFonts w:ascii="Arial Armenian" w:hAnsi="Arial Armenian" w:cs="Calibri"/>
                <w:color w:val="000000"/>
                <w:sz w:val="16"/>
                <w:szCs w:val="16"/>
              </w:rPr>
              <w:t>äáÕå³ï» ËáÕáí³Ï         ö48x3</w:t>
            </w:r>
          </w:p>
        </w:tc>
        <w:tc>
          <w:tcPr>
            <w:tcW w:w="959" w:type="dxa"/>
            <w:tcBorders>
              <w:top w:val="nil"/>
              <w:left w:val="nil"/>
              <w:bottom w:val="single" w:sz="4" w:space="0" w:color="auto"/>
              <w:right w:val="single" w:sz="4" w:space="0" w:color="auto"/>
            </w:tcBorders>
            <w:shd w:val="clear" w:color="auto" w:fill="auto"/>
            <w:vAlign w:val="center"/>
            <w:hideMark/>
          </w:tcPr>
          <w:p w14:paraId="352204F2"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Ù</w:t>
            </w:r>
          </w:p>
        </w:tc>
        <w:tc>
          <w:tcPr>
            <w:tcW w:w="959" w:type="dxa"/>
            <w:tcBorders>
              <w:top w:val="nil"/>
              <w:left w:val="nil"/>
              <w:bottom w:val="single" w:sz="4" w:space="0" w:color="auto"/>
              <w:right w:val="nil"/>
            </w:tcBorders>
            <w:shd w:val="clear" w:color="auto" w:fill="auto"/>
            <w:vAlign w:val="center"/>
            <w:hideMark/>
          </w:tcPr>
          <w:p w14:paraId="75247594"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56,0</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12BF9B6A"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BB9F3AB"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236" w:type="dxa"/>
            <w:vAlign w:val="center"/>
            <w:hideMark/>
          </w:tcPr>
          <w:p w14:paraId="07C5CFE0" w14:textId="77777777" w:rsidR="00E366D3" w:rsidRDefault="00E366D3" w:rsidP="001E71E2">
            <w:pPr>
              <w:rPr>
                <w:sz w:val="20"/>
                <w:szCs w:val="20"/>
              </w:rPr>
            </w:pPr>
          </w:p>
        </w:tc>
      </w:tr>
      <w:tr w:rsidR="00E366D3" w14:paraId="22F7E21E" w14:textId="77777777" w:rsidTr="001E71E2">
        <w:trPr>
          <w:trHeight w:val="30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6DD4FC43"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8</w:t>
            </w:r>
          </w:p>
        </w:tc>
        <w:tc>
          <w:tcPr>
            <w:tcW w:w="2317" w:type="dxa"/>
            <w:tcBorders>
              <w:top w:val="nil"/>
              <w:left w:val="nil"/>
              <w:bottom w:val="single" w:sz="4" w:space="0" w:color="auto"/>
              <w:right w:val="single" w:sz="4" w:space="0" w:color="auto"/>
            </w:tcBorders>
            <w:shd w:val="clear" w:color="auto" w:fill="auto"/>
            <w:vAlign w:val="center"/>
            <w:hideMark/>
          </w:tcPr>
          <w:p w14:paraId="1EDE88C2"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ßáõÏ³</w:t>
            </w:r>
          </w:p>
        </w:tc>
        <w:tc>
          <w:tcPr>
            <w:tcW w:w="3695" w:type="dxa"/>
            <w:tcBorders>
              <w:top w:val="nil"/>
              <w:left w:val="nil"/>
              <w:bottom w:val="single" w:sz="4" w:space="0" w:color="auto"/>
              <w:right w:val="single" w:sz="4" w:space="0" w:color="auto"/>
            </w:tcBorders>
            <w:shd w:val="clear" w:color="auto" w:fill="auto"/>
            <w:vAlign w:val="center"/>
            <w:hideMark/>
          </w:tcPr>
          <w:p w14:paraId="5A313C0A" w14:textId="77777777" w:rsidR="00E366D3" w:rsidRDefault="00E366D3" w:rsidP="001E71E2">
            <w:pPr>
              <w:rPr>
                <w:rFonts w:ascii="Arial Armenian" w:hAnsi="Arial Armenian" w:cs="Calibri"/>
                <w:color w:val="000000"/>
                <w:sz w:val="16"/>
                <w:szCs w:val="16"/>
              </w:rPr>
            </w:pPr>
            <w:proofErr w:type="spellStart"/>
            <w:r>
              <w:rPr>
                <w:rFonts w:ascii="Arial Armenian" w:hAnsi="Arial Armenian" w:cs="Calibri"/>
                <w:color w:val="000000"/>
                <w:sz w:val="16"/>
                <w:szCs w:val="16"/>
              </w:rPr>
              <w:t>Ù»ï</w:t>
            </w:r>
            <w:proofErr w:type="spellEnd"/>
            <w:r>
              <w:rPr>
                <w:rFonts w:ascii="Arial Armenian" w:hAnsi="Arial Armenian" w:cs="Calibri"/>
                <w:color w:val="000000"/>
                <w:sz w:val="16"/>
                <w:szCs w:val="16"/>
              </w:rPr>
              <w:t xml:space="preserve">. </w:t>
            </w:r>
            <w:proofErr w:type="spellStart"/>
            <w:r>
              <w:rPr>
                <w:rFonts w:ascii="Arial Armenian" w:hAnsi="Arial Armenian" w:cs="Calibri"/>
                <w:color w:val="000000"/>
                <w:sz w:val="16"/>
                <w:szCs w:val="16"/>
              </w:rPr>
              <w:t>Ã»ñÃ</w:t>
            </w:r>
            <w:proofErr w:type="spellEnd"/>
            <w:r>
              <w:rPr>
                <w:rFonts w:ascii="Arial Armenian" w:hAnsi="Arial Armenian" w:cs="Calibri"/>
                <w:color w:val="000000"/>
                <w:sz w:val="16"/>
                <w:szCs w:val="16"/>
              </w:rPr>
              <w:t xml:space="preserve">   3</w:t>
            </w:r>
            <w:proofErr w:type="gramStart"/>
            <w:r>
              <w:rPr>
                <w:rFonts w:ascii="Arial Armenian" w:hAnsi="Arial Armenian" w:cs="Calibri"/>
                <w:color w:val="000000"/>
                <w:sz w:val="16"/>
                <w:szCs w:val="16"/>
              </w:rPr>
              <w:t>ÙÙ  Ñ</w:t>
            </w:r>
            <w:proofErr w:type="gramEnd"/>
            <w:r>
              <w:rPr>
                <w:rFonts w:ascii="Arial Armenian" w:hAnsi="Arial Armenian" w:cs="Calibri"/>
                <w:color w:val="000000"/>
                <w:sz w:val="16"/>
                <w:szCs w:val="16"/>
              </w:rPr>
              <w:t xml:space="preserve">³ëï. </w:t>
            </w:r>
          </w:p>
        </w:tc>
        <w:tc>
          <w:tcPr>
            <w:tcW w:w="959" w:type="dxa"/>
            <w:tcBorders>
              <w:top w:val="nil"/>
              <w:left w:val="nil"/>
              <w:bottom w:val="single" w:sz="4" w:space="0" w:color="auto"/>
              <w:right w:val="single" w:sz="4" w:space="0" w:color="auto"/>
            </w:tcBorders>
            <w:shd w:val="clear" w:color="auto" w:fill="auto"/>
            <w:noWrap/>
            <w:vAlign w:val="center"/>
            <w:hideMark/>
          </w:tcPr>
          <w:p w14:paraId="2DD92300"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Ï·</w:t>
            </w:r>
          </w:p>
        </w:tc>
        <w:tc>
          <w:tcPr>
            <w:tcW w:w="959" w:type="dxa"/>
            <w:tcBorders>
              <w:top w:val="nil"/>
              <w:left w:val="nil"/>
              <w:bottom w:val="single" w:sz="4" w:space="0" w:color="auto"/>
              <w:right w:val="nil"/>
            </w:tcBorders>
            <w:shd w:val="clear" w:color="auto" w:fill="auto"/>
            <w:noWrap/>
            <w:vAlign w:val="center"/>
            <w:hideMark/>
          </w:tcPr>
          <w:p w14:paraId="7E2088E5"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9,2</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4130A77C"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2962847"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236" w:type="dxa"/>
            <w:vAlign w:val="center"/>
            <w:hideMark/>
          </w:tcPr>
          <w:p w14:paraId="5593D24E" w14:textId="77777777" w:rsidR="00E366D3" w:rsidRDefault="00E366D3" w:rsidP="001E71E2">
            <w:pPr>
              <w:rPr>
                <w:sz w:val="20"/>
                <w:szCs w:val="20"/>
              </w:rPr>
            </w:pPr>
          </w:p>
        </w:tc>
      </w:tr>
      <w:tr w:rsidR="00E366D3" w14:paraId="6277851A" w14:textId="77777777" w:rsidTr="001E71E2">
        <w:trPr>
          <w:trHeight w:val="30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1AAA52F8"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9</w:t>
            </w:r>
          </w:p>
        </w:tc>
        <w:tc>
          <w:tcPr>
            <w:tcW w:w="2317" w:type="dxa"/>
            <w:tcBorders>
              <w:top w:val="nil"/>
              <w:left w:val="nil"/>
              <w:bottom w:val="single" w:sz="4" w:space="0" w:color="auto"/>
              <w:right w:val="single" w:sz="4" w:space="0" w:color="auto"/>
            </w:tcBorders>
            <w:shd w:val="clear" w:color="auto" w:fill="auto"/>
            <w:vAlign w:val="center"/>
            <w:hideMark/>
          </w:tcPr>
          <w:p w14:paraId="133DC52B"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ÞáõÏ³</w:t>
            </w:r>
          </w:p>
        </w:tc>
        <w:tc>
          <w:tcPr>
            <w:tcW w:w="3695" w:type="dxa"/>
            <w:tcBorders>
              <w:top w:val="nil"/>
              <w:left w:val="nil"/>
              <w:bottom w:val="single" w:sz="4" w:space="0" w:color="auto"/>
              <w:right w:val="single" w:sz="4" w:space="0" w:color="auto"/>
            </w:tcBorders>
            <w:shd w:val="clear" w:color="auto" w:fill="auto"/>
            <w:vAlign w:val="center"/>
            <w:hideMark/>
          </w:tcPr>
          <w:p w14:paraId="43C1CAA1" w14:textId="77777777" w:rsidR="00E366D3" w:rsidRDefault="00E366D3" w:rsidP="001E71E2">
            <w:pPr>
              <w:rPr>
                <w:rFonts w:ascii="Arial Armenian" w:hAnsi="Arial Armenian" w:cs="Calibri"/>
                <w:color w:val="000000"/>
                <w:sz w:val="16"/>
                <w:szCs w:val="16"/>
              </w:rPr>
            </w:pPr>
            <w:r>
              <w:rPr>
                <w:rFonts w:ascii="Arial Armenian" w:hAnsi="Arial Armenian" w:cs="Calibri"/>
                <w:color w:val="000000"/>
                <w:sz w:val="16"/>
                <w:szCs w:val="16"/>
              </w:rPr>
              <w:t>³Ùñ³</w:t>
            </w:r>
            <w:proofErr w:type="gramStart"/>
            <w:r>
              <w:rPr>
                <w:rFonts w:ascii="Arial Armenian" w:hAnsi="Arial Armenian" w:cs="Calibri"/>
                <w:color w:val="000000"/>
                <w:sz w:val="16"/>
                <w:szCs w:val="16"/>
              </w:rPr>
              <w:t>Ý  ö</w:t>
            </w:r>
            <w:proofErr w:type="gramEnd"/>
            <w:r>
              <w:rPr>
                <w:rFonts w:ascii="Arial Armenian" w:hAnsi="Arial Armenian" w:cs="Calibri"/>
                <w:color w:val="000000"/>
                <w:sz w:val="16"/>
                <w:szCs w:val="16"/>
              </w:rPr>
              <w:t>16</w:t>
            </w:r>
            <w:r>
              <w:rPr>
                <w:rFonts w:ascii="Calibri" w:hAnsi="Calibri" w:cs="Calibri"/>
                <w:color w:val="000000"/>
                <w:sz w:val="16"/>
                <w:szCs w:val="16"/>
              </w:rPr>
              <w:t>А</w:t>
            </w:r>
            <w:r>
              <w:rPr>
                <w:rFonts w:ascii="Arial Armenian" w:hAnsi="Arial Armenian" w:cs="Calibri"/>
                <w:color w:val="000000"/>
                <w:sz w:val="16"/>
                <w:szCs w:val="16"/>
              </w:rPr>
              <w:t>240</w:t>
            </w:r>
          </w:p>
        </w:tc>
        <w:tc>
          <w:tcPr>
            <w:tcW w:w="959" w:type="dxa"/>
            <w:tcBorders>
              <w:top w:val="nil"/>
              <w:left w:val="nil"/>
              <w:bottom w:val="single" w:sz="4" w:space="0" w:color="auto"/>
              <w:right w:val="single" w:sz="4" w:space="0" w:color="auto"/>
            </w:tcBorders>
            <w:shd w:val="clear" w:color="auto" w:fill="auto"/>
            <w:vAlign w:val="center"/>
            <w:hideMark/>
          </w:tcPr>
          <w:p w14:paraId="7C874B51"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Ï·</w:t>
            </w:r>
          </w:p>
        </w:tc>
        <w:tc>
          <w:tcPr>
            <w:tcW w:w="959" w:type="dxa"/>
            <w:tcBorders>
              <w:top w:val="nil"/>
              <w:left w:val="nil"/>
              <w:bottom w:val="single" w:sz="4" w:space="0" w:color="auto"/>
              <w:right w:val="nil"/>
            </w:tcBorders>
            <w:shd w:val="clear" w:color="auto" w:fill="auto"/>
            <w:vAlign w:val="center"/>
            <w:hideMark/>
          </w:tcPr>
          <w:p w14:paraId="6D61518B"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67,2</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498229B9"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1876B29"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236" w:type="dxa"/>
            <w:vAlign w:val="center"/>
            <w:hideMark/>
          </w:tcPr>
          <w:p w14:paraId="6326CC46" w14:textId="77777777" w:rsidR="00E366D3" w:rsidRDefault="00E366D3" w:rsidP="001E71E2">
            <w:pPr>
              <w:rPr>
                <w:sz w:val="20"/>
                <w:szCs w:val="20"/>
              </w:rPr>
            </w:pPr>
          </w:p>
        </w:tc>
      </w:tr>
      <w:tr w:rsidR="00E366D3" w14:paraId="38381868" w14:textId="77777777" w:rsidTr="001E71E2">
        <w:trPr>
          <w:trHeight w:val="63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1E3A10F6"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10</w:t>
            </w:r>
          </w:p>
        </w:tc>
        <w:tc>
          <w:tcPr>
            <w:tcW w:w="2317" w:type="dxa"/>
            <w:tcBorders>
              <w:top w:val="nil"/>
              <w:left w:val="nil"/>
              <w:bottom w:val="single" w:sz="4" w:space="0" w:color="auto"/>
              <w:right w:val="single" w:sz="4" w:space="0" w:color="auto"/>
            </w:tcBorders>
            <w:shd w:val="clear" w:color="auto" w:fill="auto"/>
            <w:noWrap/>
            <w:vAlign w:val="center"/>
            <w:hideMark/>
          </w:tcPr>
          <w:p w14:paraId="34A97107"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14-415</w:t>
            </w:r>
          </w:p>
        </w:tc>
        <w:tc>
          <w:tcPr>
            <w:tcW w:w="3695" w:type="dxa"/>
            <w:tcBorders>
              <w:top w:val="nil"/>
              <w:left w:val="nil"/>
              <w:bottom w:val="single" w:sz="4" w:space="0" w:color="auto"/>
              <w:right w:val="single" w:sz="4" w:space="0" w:color="auto"/>
            </w:tcBorders>
            <w:shd w:val="clear" w:color="auto" w:fill="auto"/>
            <w:vAlign w:val="center"/>
            <w:hideMark/>
          </w:tcPr>
          <w:p w14:paraId="6361F434" w14:textId="77777777" w:rsidR="00E366D3" w:rsidRDefault="00E366D3" w:rsidP="001E71E2">
            <w:pPr>
              <w:rPr>
                <w:rFonts w:ascii="Arial Armenian" w:hAnsi="Arial Armenian" w:cs="Calibri"/>
                <w:color w:val="000000"/>
                <w:sz w:val="16"/>
                <w:szCs w:val="16"/>
              </w:rPr>
            </w:pPr>
            <w:r>
              <w:rPr>
                <w:rFonts w:ascii="Arial Armenian" w:hAnsi="Arial Armenian" w:cs="Calibri"/>
                <w:color w:val="000000"/>
                <w:sz w:val="16"/>
                <w:szCs w:val="16"/>
              </w:rPr>
              <w:t>Ø»ï³Õ³Ï³</w:t>
            </w:r>
            <w:proofErr w:type="gramStart"/>
            <w:r>
              <w:rPr>
                <w:rFonts w:ascii="Arial Armenian" w:hAnsi="Arial Armenian" w:cs="Calibri"/>
                <w:color w:val="000000"/>
                <w:sz w:val="16"/>
                <w:szCs w:val="16"/>
              </w:rPr>
              <w:t>Ý  Ñ</w:t>
            </w:r>
            <w:proofErr w:type="gramEnd"/>
            <w:r>
              <w:rPr>
                <w:rFonts w:ascii="Arial Armenian" w:hAnsi="Arial Armenian" w:cs="Calibri"/>
                <w:color w:val="000000"/>
                <w:sz w:val="16"/>
                <w:szCs w:val="16"/>
              </w:rPr>
              <w:t xml:space="preserve">»Ý³ëÛáõÝ»ñÇ </w:t>
            </w:r>
            <w:proofErr w:type="spellStart"/>
            <w:r>
              <w:rPr>
                <w:rFonts w:ascii="Arial Armenian" w:hAnsi="Arial Armenian" w:cs="Calibri"/>
                <w:color w:val="000000"/>
                <w:sz w:val="16"/>
                <w:szCs w:val="16"/>
              </w:rPr>
              <w:t>Ý»ñÏáõÙ</w:t>
            </w:r>
            <w:proofErr w:type="spellEnd"/>
            <w:r>
              <w:rPr>
                <w:rFonts w:ascii="Arial Armenian" w:hAnsi="Arial Armenian" w:cs="Calibri"/>
                <w:color w:val="000000"/>
                <w:sz w:val="16"/>
                <w:szCs w:val="16"/>
              </w:rPr>
              <w:t xml:space="preserve"> Ñ³Ï³Ïáéá½ÇáÝ </w:t>
            </w:r>
            <w:proofErr w:type="spellStart"/>
            <w:r>
              <w:rPr>
                <w:rFonts w:ascii="Arial Armenian" w:hAnsi="Arial Armenian" w:cs="Calibri"/>
                <w:color w:val="000000"/>
                <w:sz w:val="16"/>
                <w:szCs w:val="16"/>
              </w:rPr>
              <w:t>Ý»ñÏáí</w:t>
            </w:r>
            <w:proofErr w:type="spellEnd"/>
            <w:r>
              <w:rPr>
                <w:rFonts w:ascii="Arial Armenian" w:hAnsi="Arial Armenian" w:cs="Calibri"/>
                <w:color w:val="000000"/>
                <w:sz w:val="16"/>
                <w:szCs w:val="16"/>
              </w:rPr>
              <w:t xml:space="preserve"> /³ÉÛáõÙÇÝ» ÷</w:t>
            </w:r>
            <w:proofErr w:type="spellStart"/>
            <w:r>
              <w:rPr>
                <w:rFonts w:ascii="Arial Armenian" w:hAnsi="Arial Armenian" w:cs="Calibri"/>
                <w:color w:val="000000"/>
                <w:sz w:val="16"/>
                <w:szCs w:val="16"/>
              </w:rPr>
              <w:t>áßÇáí</w:t>
            </w:r>
            <w:proofErr w:type="spellEnd"/>
            <w:r>
              <w:rPr>
                <w:rFonts w:ascii="Arial Armenian" w:hAnsi="Arial Armenian" w:cs="Calibri"/>
                <w:color w:val="000000"/>
                <w:sz w:val="16"/>
                <w:szCs w:val="16"/>
              </w:rPr>
              <w:t>/2  ³Ý·³Ù</w:t>
            </w:r>
          </w:p>
        </w:tc>
        <w:tc>
          <w:tcPr>
            <w:tcW w:w="959" w:type="dxa"/>
            <w:tcBorders>
              <w:top w:val="nil"/>
              <w:left w:val="nil"/>
              <w:bottom w:val="single" w:sz="4" w:space="0" w:color="auto"/>
              <w:right w:val="single" w:sz="4" w:space="0" w:color="auto"/>
            </w:tcBorders>
            <w:shd w:val="clear" w:color="auto" w:fill="auto"/>
            <w:noWrap/>
            <w:vAlign w:val="center"/>
            <w:hideMark/>
          </w:tcPr>
          <w:p w14:paraId="3FE266DA"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100Ù</w:t>
            </w:r>
            <w:r>
              <w:rPr>
                <w:rFonts w:ascii="Arial Armenian" w:hAnsi="Arial Armenian" w:cs="Calibri"/>
                <w:color w:val="000000"/>
                <w:sz w:val="16"/>
                <w:szCs w:val="16"/>
                <w:vertAlign w:val="superscript"/>
              </w:rPr>
              <w:t>2</w:t>
            </w:r>
          </w:p>
        </w:tc>
        <w:tc>
          <w:tcPr>
            <w:tcW w:w="959" w:type="dxa"/>
            <w:tcBorders>
              <w:top w:val="nil"/>
              <w:left w:val="nil"/>
              <w:bottom w:val="single" w:sz="4" w:space="0" w:color="auto"/>
              <w:right w:val="nil"/>
            </w:tcBorders>
            <w:shd w:val="clear" w:color="auto" w:fill="auto"/>
            <w:vAlign w:val="center"/>
            <w:hideMark/>
          </w:tcPr>
          <w:p w14:paraId="6B908B9D"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0,69</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2348FEBF"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261B0D7"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236" w:type="dxa"/>
            <w:vAlign w:val="center"/>
            <w:hideMark/>
          </w:tcPr>
          <w:p w14:paraId="38C9FE93" w14:textId="77777777" w:rsidR="00E366D3" w:rsidRDefault="00E366D3" w:rsidP="001E71E2">
            <w:pPr>
              <w:rPr>
                <w:sz w:val="20"/>
                <w:szCs w:val="20"/>
              </w:rPr>
            </w:pPr>
          </w:p>
        </w:tc>
      </w:tr>
      <w:tr w:rsidR="00E366D3" w14:paraId="219C16D8" w14:textId="77777777" w:rsidTr="001E71E2">
        <w:trPr>
          <w:trHeight w:val="51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5B0D20CD"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2317" w:type="dxa"/>
            <w:tcBorders>
              <w:top w:val="nil"/>
              <w:left w:val="nil"/>
              <w:bottom w:val="single" w:sz="4" w:space="0" w:color="auto"/>
              <w:right w:val="single" w:sz="4" w:space="0" w:color="auto"/>
            </w:tcBorders>
            <w:shd w:val="clear" w:color="auto" w:fill="auto"/>
            <w:noWrap/>
            <w:vAlign w:val="center"/>
            <w:hideMark/>
          </w:tcPr>
          <w:p w14:paraId="21B03C34"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3695" w:type="dxa"/>
            <w:tcBorders>
              <w:top w:val="nil"/>
              <w:left w:val="nil"/>
              <w:bottom w:val="single" w:sz="4" w:space="0" w:color="auto"/>
              <w:right w:val="single" w:sz="4" w:space="0" w:color="auto"/>
            </w:tcBorders>
            <w:shd w:val="clear" w:color="auto" w:fill="auto"/>
            <w:vAlign w:val="center"/>
            <w:hideMark/>
          </w:tcPr>
          <w:p w14:paraId="010267AB" w14:textId="77777777" w:rsidR="00E366D3" w:rsidRDefault="00E366D3" w:rsidP="001E71E2">
            <w:pPr>
              <w:jc w:val="center"/>
              <w:rPr>
                <w:rFonts w:ascii="Arial Armenian" w:hAnsi="Arial Armenian" w:cs="Calibri"/>
                <w:b/>
                <w:bCs/>
                <w:i/>
                <w:iCs/>
                <w:color w:val="000000"/>
                <w:sz w:val="20"/>
                <w:szCs w:val="20"/>
                <w:u w:val="single"/>
              </w:rPr>
            </w:pPr>
            <w:r>
              <w:rPr>
                <w:rFonts w:ascii="Arial Armenian" w:hAnsi="Arial Armenian" w:cs="Calibri"/>
                <w:b/>
                <w:bCs/>
                <w:i/>
                <w:iCs/>
                <w:color w:val="000000"/>
                <w:sz w:val="20"/>
                <w:szCs w:val="20"/>
                <w:u w:val="single"/>
              </w:rPr>
              <w:t xml:space="preserve"> Ø»ï³Õ³Ï³Ý ó³ÝÏ³å³ï ¨ ¹éÝ³Ï</w:t>
            </w:r>
          </w:p>
        </w:tc>
        <w:tc>
          <w:tcPr>
            <w:tcW w:w="959" w:type="dxa"/>
            <w:tcBorders>
              <w:top w:val="nil"/>
              <w:left w:val="nil"/>
              <w:bottom w:val="single" w:sz="4" w:space="0" w:color="auto"/>
              <w:right w:val="single" w:sz="4" w:space="0" w:color="auto"/>
            </w:tcBorders>
            <w:shd w:val="clear" w:color="auto" w:fill="auto"/>
            <w:noWrap/>
            <w:vAlign w:val="center"/>
            <w:hideMark/>
          </w:tcPr>
          <w:p w14:paraId="544FB741"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959" w:type="dxa"/>
            <w:tcBorders>
              <w:top w:val="nil"/>
              <w:left w:val="nil"/>
              <w:bottom w:val="single" w:sz="4" w:space="0" w:color="auto"/>
              <w:right w:val="nil"/>
            </w:tcBorders>
            <w:shd w:val="clear" w:color="auto" w:fill="auto"/>
            <w:vAlign w:val="center"/>
            <w:hideMark/>
          </w:tcPr>
          <w:p w14:paraId="113611EF"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625AAA2E"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B3F94EE"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0 ,87%</w:t>
            </w:r>
          </w:p>
        </w:tc>
        <w:tc>
          <w:tcPr>
            <w:tcW w:w="236" w:type="dxa"/>
            <w:vAlign w:val="center"/>
            <w:hideMark/>
          </w:tcPr>
          <w:p w14:paraId="61414FB7" w14:textId="77777777" w:rsidR="00E366D3" w:rsidRDefault="00E366D3" w:rsidP="001E71E2">
            <w:pPr>
              <w:rPr>
                <w:sz w:val="20"/>
                <w:szCs w:val="20"/>
              </w:rPr>
            </w:pPr>
          </w:p>
        </w:tc>
      </w:tr>
      <w:tr w:rsidR="00E366D3" w14:paraId="54B6150D" w14:textId="77777777" w:rsidTr="001E71E2">
        <w:trPr>
          <w:trHeight w:val="42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7C251D81"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1</w:t>
            </w:r>
          </w:p>
        </w:tc>
        <w:tc>
          <w:tcPr>
            <w:tcW w:w="2317" w:type="dxa"/>
            <w:tcBorders>
              <w:top w:val="nil"/>
              <w:left w:val="nil"/>
              <w:bottom w:val="single" w:sz="4" w:space="0" w:color="auto"/>
              <w:right w:val="single" w:sz="4" w:space="0" w:color="auto"/>
            </w:tcBorders>
            <w:shd w:val="clear" w:color="auto" w:fill="auto"/>
            <w:vAlign w:val="center"/>
            <w:hideMark/>
          </w:tcPr>
          <w:p w14:paraId="36E9D12E"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 xml:space="preserve">46-188                                             </w:t>
            </w:r>
          </w:p>
        </w:tc>
        <w:tc>
          <w:tcPr>
            <w:tcW w:w="3695" w:type="dxa"/>
            <w:tcBorders>
              <w:top w:val="nil"/>
              <w:left w:val="nil"/>
              <w:bottom w:val="single" w:sz="4" w:space="0" w:color="auto"/>
              <w:right w:val="single" w:sz="4" w:space="0" w:color="auto"/>
            </w:tcBorders>
            <w:shd w:val="clear" w:color="auto" w:fill="auto"/>
            <w:vAlign w:val="center"/>
            <w:hideMark/>
          </w:tcPr>
          <w:p w14:paraId="430A9A2B" w14:textId="77777777" w:rsidR="00E366D3" w:rsidRDefault="00E366D3" w:rsidP="001E71E2">
            <w:pPr>
              <w:rPr>
                <w:rFonts w:ascii="Arial Armenian" w:hAnsi="Arial Armenian" w:cs="Calibri"/>
                <w:color w:val="000000"/>
                <w:sz w:val="16"/>
                <w:szCs w:val="16"/>
              </w:rPr>
            </w:pPr>
            <w:r>
              <w:rPr>
                <w:rFonts w:ascii="Arial Armenian" w:hAnsi="Arial Armenian" w:cs="Calibri"/>
                <w:color w:val="000000"/>
                <w:sz w:val="16"/>
                <w:szCs w:val="16"/>
              </w:rPr>
              <w:t xml:space="preserve">ÑáñÇ½áÝ³Ï³Ý ³Ýóù»ñÇ ß³Õ³÷áõÙ å³ï»ñáõÙ    ö20È-150ÙÙ </w:t>
            </w:r>
          </w:p>
        </w:tc>
        <w:tc>
          <w:tcPr>
            <w:tcW w:w="959" w:type="dxa"/>
            <w:tcBorders>
              <w:top w:val="nil"/>
              <w:left w:val="nil"/>
              <w:bottom w:val="single" w:sz="4" w:space="0" w:color="auto"/>
              <w:right w:val="single" w:sz="4" w:space="0" w:color="auto"/>
            </w:tcBorders>
            <w:shd w:val="clear" w:color="auto" w:fill="auto"/>
            <w:vAlign w:val="center"/>
            <w:hideMark/>
          </w:tcPr>
          <w:p w14:paraId="08C92FE7"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100 Ñ³ï</w:t>
            </w:r>
          </w:p>
        </w:tc>
        <w:tc>
          <w:tcPr>
            <w:tcW w:w="959" w:type="dxa"/>
            <w:tcBorders>
              <w:top w:val="nil"/>
              <w:left w:val="nil"/>
              <w:bottom w:val="single" w:sz="4" w:space="0" w:color="auto"/>
              <w:right w:val="nil"/>
            </w:tcBorders>
            <w:shd w:val="clear" w:color="auto" w:fill="auto"/>
            <w:vAlign w:val="center"/>
            <w:hideMark/>
          </w:tcPr>
          <w:p w14:paraId="293F60F3"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0,060</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7F770E4F"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56CEA35"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236" w:type="dxa"/>
            <w:vAlign w:val="center"/>
            <w:hideMark/>
          </w:tcPr>
          <w:p w14:paraId="0E61B053" w14:textId="77777777" w:rsidR="00E366D3" w:rsidRDefault="00E366D3" w:rsidP="001E71E2">
            <w:pPr>
              <w:rPr>
                <w:sz w:val="20"/>
                <w:szCs w:val="20"/>
              </w:rPr>
            </w:pPr>
          </w:p>
        </w:tc>
      </w:tr>
      <w:tr w:rsidR="00E366D3" w14:paraId="39A8C653" w14:textId="77777777" w:rsidTr="001E71E2">
        <w:trPr>
          <w:trHeight w:val="42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685276B3"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2</w:t>
            </w:r>
          </w:p>
        </w:tc>
        <w:tc>
          <w:tcPr>
            <w:tcW w:w="2317" w:type="dxa"/>
            <w:tcBorders>
              <w:top w:val="nil"/>
              <w:left w:val="nil"/>
              <w:bottom w:val="single" w:sz="4" w:space="0" w:color="auto"/>
              <w:right w:val="single" w:sz="4" w:space="0" w:color="auto"/>
            </w:tcBorders>
            <w:shd w:val="clear" w:color="auto" w:fill="auto"/>
            <w:vAlign w:val="center"/>
            <w:hideMark/>
          </w:tcPr>
          <w:p w14:paraId="3EA0AF35"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9-122</w:t>
            </w:r>
          </w:p>
        </w:tc>
        <w:tc>
          <w:tcPr>
            <w:tcW w:w="3695" w:type="dxa"/>
            <w:tcBorders>
              <w:top w:val="nil"/>
              <w:left w:val="nil"/>
              <w:bottom w:val="single" w:sz="4" w:space="0" w:color="auto"/>
              <w:right w:val="single" w:sz="4" w:space="0" w:color="auto"/>
            </w:tcBorders>
            <w:shd w:val="clear" w:color="auto" w:fill="auto"/>
            <w:vAlign w:val="center"/>
            <w:hideMark/>
          </w:tcPr>
          <w:p w14:paraId="356E5999" w14:textId="77777777" w:rsidR="00E366D3" w:rsidRDefault="00E366D3" w:rsidP="001E71E2">
            <w:pPr>
              <w:rPr>
                <w:rFonts w:ascii="Arial Armenian" w:hAnsi="Arial Armenian" w:cs="Calibri"/>
                <w:color w:val="000000"/>
                <w:sz w:val="16"/>
                <w:szCs w:val="16"/>
              </w:rPr>
            </w:pPr>
            <w:r>
              <w:rPr>
                <w:rFonts w:ascii="Arial Armenian" w:hAnsi="Arial Armenian" w:cs="Calibri"/>
                <w:color w:val="000000"/>
                <w:sz w:val="16"/>
                <w:szCs w:val="16"/>
              </w:rPr>
              <w:t xml:space="preserve">ó³ÝÏ³å³ïÇ ¨ ¹éÝ³ÏÇ Ï³éáõóáõÙ ó³ÝóÇó ³ÝÏÛáõÝ³ÏÇ ßñç³Ý³Ïáí </w:t>
            </w:r>
          </w:p>
        </w:tc>
        <w:tc>
          <w:tcPr>
            <w:tcW w:w="959" w:type="dxa"/>
            <w:tcBorders>
              <w:top w:val="nil"/>
              <w:left w:val="nil"/>
              <w:bottom w:val="single" w:sz="4" w:space="0" w:color="auto"/>
              <w:right w:val="single" w:sz="4" w:space="0" w:color="auto"/>
            </w:tcBorders>
            <w:shd w:val="clear" w:color="auto" w:fill="auto"/>
            <w:vAlign w:val="center"/>
            <w:hideMark/>
          </w:tcPr>
          <w:p w14:paraId="65701826" w14:textId="77777777" w:rsidR="00E366D3" w:rsidRDefault="00E366D3" w:rsidP="001E71E2">
            <w:pPr>
              <w:jc w:val="center"/>
              <w:rPr>
                <w:rFonts w:ascii="Arial Armenian" w:hAnsi="Arial Armenian" w:cs="Calibri"/>
                <w:color w:val="000000"/>
                <w:sz w:val="16"/>
                <w:szCs w:val="16"/>
              </w:rPr>
            </w:pPr>
            <w:proofErr w:type="spellStart"/>
            <w:r>
              <w:rPr>
                <w:rFonts w:ascii="Arial Armenian" w:hAnsi="Arial Armenian" w:cs="Calibri"/>
                <w:color w:val="000000"/>
                <w:sz w:val="16"/>
                <w:szCs w:val="16"/>
              </w:rPr>
              <w:t>ïÝ</w:t>
            </w:r>
            <w:proofErr w:type="spellEnd"/>
          </w:p>
        </w:tc>
        <w:tc>
          <w:tcPr>
            <w:tcW w:w="959" w:type="dxa"/>
            <w:tcBorders>
              <w:top w:val="nil"/>
              <w:left w:val="nil"/>
              <w:bottom w:val="single" w:sz="4" w:space="0" w:color="auto"/>
              <w:right w:val="nil"/>
            </w:tcBorders>
            <w:shd w:val="clear" w:color="auto" w:fill="auto"/>
            <w:vAlign w:val="center"/>
            <w:hideMark/>
          </w:tcPr>
          <w:p w14:paraId="185B5448"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0,065</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02BD05E8"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8984E27"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236" w:type="dxa"/>
            <w:vAlign w:val="center"/>
            <w:hideMark/>
          </w:tcPr>
          <w:p w14:paraId="75FB02D6" w14:textId="77777777" w:rsidR="00E366D3" w:rsidRDefault="00E366D3" w:rsidP="001E71E2">
            <w:pPr>
              <w:rPr>
                <w:sz w:val="20"/>
                <w:szCs w:val="20"/>
              </w:rPr>
            </w:pPr>
          </w:p>
        </w:tc>
      </w:tr>
      <w:tr w:rsidR="00E366D3" w14:paraId="2822B230" w14:textId="77777777" w:rsidTr="001E71E2">
        <w:trPr>
          <w:trHeight w:val="300"/>
        </w:trPr>
        <w:tc>
          <w:tcPr>
            <w:tcW w:w="958" w:type="dxa"/>
            <w:tcBorders>
              <w:top w:val="nil"/>
              <w:left w:val="single" w:sz="4" w:space="0" w:color="auto"/>
              <w:bottom w:val="single" w:sz="4" w:space="0" w:color="auto"/>
              <w:right w:val="single" w:sz="4" w:space="0" w:color="auto"/>
            </w:tcBorders>
            <w:shd w:val="clear" w:color="auto" w:fill="auto"/>
            <w:vAlign w:val="center"/>
            <w:hideMark/>
          </w:tcPr>
          <w:p w14:paraId="1ACD3E4A"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3</w:t>
            </w:r>
          </w:p>
        </w:tc>
        <w:tc>
          <w:tcPr>
            <w:tcW w:w="2317" w:type="dxa"/>
            <w:tcBorders>
              <w:top w:val="nil"/>
              <w:left w:val="nil"/>
              <w:bottom w:val="single" w:sz="4" w:space="0" w:color="auto"/>
              <w:right w:val="single" w:sz="4" w:space="0" w:color="auto"/>
            </w:tcBorders>
            <w:shd w:val="clear" w:color="auto" w:fill="auto"/>
            <w:vAlign w:val="center"/>
            <w:hideMark/>
          </w:tcPr>
          <w:p w14:paraId="4EDB5215"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ßáõÏ³</w:t>
            </w:r>
          </w:p>
        </w:tc>
        <w:tc>
          <w:tcPr>
            <w:tcW w:w="3695" w:type="dxa"/>
            <w:tcBorders>
              <w:top w:val="nil"/>
              <w:left w:val="nil"/>
              <w:bottom w:val="single" w:sz="4" w:space="0" w:color="auto"/>
              <w:right w:val="single" w:sz="4" w:space="0" w:color="auto"/>
            </w:tcBorders>
            <w:shd w:val="clear" w:color="auto" w:fill="auto"/>
            <w:vAlign w:val="center"/>
            <w:hideMark/>
          </w:tcPr>
          <w:p w14:paraId="4EE8C81E" w14:textId="77777777" w:rsidR="00E366D3" w:rsidRDefault="00E366D3" w:rsidP="001E71E2">
            <w:pPr>
              <w:rPr>
                <w:rFonts w:ascii="Arial Armenian" w:hAnsi="Arial Armenian" w:cs="Calibri"/>
                <w:color w:val="000000"/>
                <w:sz w:val="16"/>
                <w:szCs w:val="16"/>
              </w:rPr>
            </w:pPr>
            <w:proofErr w:type="spellStart"/>
            <w:r>
              <w:rPr>
                <w:rFonts w:ascii="Arial Armenian" w:hAnsi="Arial Armenian" w:cs="Calibri"/>
                <w:color w:val="000000"/>
                <w:sz w:val="16"/>
                <w:szCs w:val="16"/>
              </w:rPr>
              <w:t>åáÕ</w:t>
            </w:r>
            <w:proofErr w:type="spellEnd"/>
            <w:r>
              <w:rPr>
                <w:rFonts w:ascii="Arial Armenian" w:hAnsi="Arial Armenian" w:cs="Calibri"/>
                <w:color w:val="000000"/>
                <w:sz w:val="16"/>
                <w:szCs w:val="16"/>
              </w:rPr>
              <w:t>. ³ÝÏÛáõÝ³</w:t>
            </w:r>
            <w:proofErr w:type="gramStart"/>
            <w:r>
              <w:rPr>
                <w:rFonts w:ascii="Arial Armenian" w:hAnsi="Arial Armenian" w:cs="Calibri"/>
                <w:color w:val="000000"/>
                <w:sz w:val="16"/>
                <w:szCs w:val="16"/>
              </w:rPr>
              <w:t>Ï  L</w:t>
            </w:r>
            <w:proofErr w:type="gramEnd"/>
            <w:r>
              <w:rPr>
                <w:rFonts w:ascii="Arial Armenian" w:hAnsi="Arial Armenian" w:cs="Calibri"/>
                <w:color w:val="000000"/>
                <w:sz w:val="16"/>
                <w:szCs w:val="16"/>
              </w:rPr>
              <w:t xml:space="preserve"> 40x4</w:t>
            </w:r>
          </w:p>
        </w:tc>
        <w:tc>
          <w:tcPr>
            <w:tcW w:w="959" w:type="dxa"/>
            <w:tcBorders>
              <w:top w:val="nil"/>
              <w:left w:val="nil"/>
              <w:bottom w:val="single" w:sz="4" w:space="0" w:color="auto"/>
              <w:right w:val="single" w:sz="4" w:space="0" w:color="auto"/>
            </w:tcBorders>
            <w:shd w:val="clear" w:color="auto" w:fill="auto"/>
            <w:vAlign w:val="center"/>
            <w:hideMark/>
          </w:tcPr>
          <w:p w14:paraId="53521498"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Ù</w:t>
            </w:r>
          </w:p>
        </w:tc>
        <w:tc>
          <w:tcPr>
            <w:tcW w:w="959" w:type="dxa"/>
            <w:tcBorders>
              <w:top w:val="nil"/>
              <w:left w:val="nil"/>
              <w:bottom w:val="single" w:sz="4" w:space="0" w:color="auto"/>
              <w:right w:val="nil"/>
            </w:tcBorders>
            <w:shd w:val="clear" w:color="auto" w:fill="auto"/>
            <w:vAlign w:val="center"/>
            <w:hideMark/>
          </w:tcPr>
          <w:p w14:paraId="0EECE210"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19,5</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30A9474C"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920ED06"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236" w:type="dxa"/>
            <w:vAlign w:val="center"/>
            <w:hideMark/>
          </w:tcPr>
          <w:p w14:paraId="2F31E4C9" w14:textId="77777777" w:rsidR="00E366D3" w:rsidRDefault="00E366D3" w:rsidP="001E71E2">
            <w:pPr>
              <w:rPr>
                <w:sz w:val="20"/>
                <w:szCs w:val="20"/>
              </w:rPr>
            </w:pPr>
          </w:p>
        </w:tc>
      </w:tr>
      <w:tr w:rsidR="00E366D3" w14:paraId="6FD3EC9C" w14:textId="77777777" w:rsidTr="001E71E2">
        <w:trPr>
          <w:trHeight w:val="420"/>
        </w:trPr>
        <w:tc>
          <w:tcPr>
            <w:tcW w:w="958" w:type="dxa"/>
            <w:tcBorders>
              <w:top w:val="nil"/>
              <w:left w:val="single" w:sz="4" w:space="0" w:color="auto"/>
              <w:bottom w:val="single" w:sz="4" w:space="0" w:color="auto"/>
              <w:right w:val="single" w:sz="4" w:space="0" w:color="auto"/>
            </w:tcBorders>
            <w:shd w:val="clear" w:color="auto" w:fill="auto"/>
            <w:vAlign w:val="center"/>
            <w:hideMark/>
          </w:tcPr>
          <w:p w14:paraId="561A93A2"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4</w:t>
            </w:r>
          </w:p>
        </w:tc>
        <w:tc>
          <w:tcPr>
            <w:tcW w:w="2317" w:type="dxa"/>
            <w:tcBorders>
              <w:top w:val="nil"/>
              <w:left w:val="nil"/>
              <w:bottom w:val="single" w:sz="4" w:space="0" w:color="auto"/>
              <w:right w:val="single" w:sz="4" w:space="0" w:color="auto"/>
            </w:tcBorders>
            <w:shd w:val="clear" w:color="auto" w:fill="auto"/>
            <w:vAlign w:val="center"/>
            <w:hideMark/>
          </w:tcPr>
          <w:p w14:paraId="549E9088"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ßáõÏ³</w:t>
            </w:r>
          </w:p>
        </w:tc>
        <w:tc>
          <w:tcPr>
            <w:tcW w:w="3695" w:type="dxa"/>
            <w:tcBorders>
              <w:top w:val="nil"/>
              <w:left w:val="nil"/>
              <w:bottom w:val="single" w:sz="4" w:space="0" w:color="auto"/>
              <w:right w:val="single" w:sz="4" w:space="0" w:color="auto"/>
            </w:tcBorders>
            <w:shd w:val="clear" w:color="auto" w:fill="auto"/>
            <w:vAlign w:val="center"/>
            <w:hideMark/>
          </w:tcPr>
          <w:p w14:paraId="621B93B6" w14:textId="77777777" w:rsidR="00E366D3" w:rsidRDefault="00E366D3" w:rsidP="001E71E2">
            <w:pPr>
              <w:rPr>
                <w:rFonts w:ascii="Arial Armenian" w:hAnsi="Arial Armenian" w:cs="Calibri"/>
                <w:color w:val="000000"/>
                <w:sz w:val="16"/>
                <w:szCs w:val="16"/>
              </w:rPr>
            </w:pPr>
            <w:r>
              <w:rPr>
                <w:rFonts w:ascii="Arial Armenian" w:hAnsi="Arial Armenian" w:cs="Calibri"/>
                <w:color w:val="000000"/>
                <w:sz w:val="16"/>
                <w:szCs w:val="16"/>
              </w:rPr>
              <w:t xml:space="preserve"> ó³ÝÏ³å³</w:t>
            </w:r>
            <w:proofErr w:type="gramStart"/>
            <w:r>
              <w:rPr>
                <w:rFonts w:ascii="Arial Armenian" w:hAnsi="Arial Armenian" w:cs="Calibri"/>
                <w:color w:val="000000"/>
                <w:sz w:val="16"/>
                <w:szCs w:val="16"/>
              </w:rPr>
              <w:t>ïÇ  Ù</w:t>
            </w:r>
            <w:proofErr w:type="gramEnd"/>
            <w:r>
              <w:rPr>
                <w:rFonts w:ascii="Arial Armenian" w:hAnsi="Arial Armenian" w:cs="Calibri"/>
                <w:color w:val="000000"/>
                <w:sz w:val="16"/>
                <w:szCs w:val="16"/>
              </w:rPr>
              <w:t>»ï³Õ³Ï³Ý   ó³Ýó   40x40 ÙÙ ö2ÙÙ</w:t>
            </w:r>
          </w:p>
        </w:tc>
        <w:tc>
          <w:tcPr>
            <w:tcW w:w="959" w:type="dxa"/>
            <w:tcBorders>
              <w:top w:val="nil"/>
              <w:left w:val="nil"/>
              <w:bottom w:val="single" w:sz="4" w:space="0" w:color="auto"/>
              <w:right w:val="single" w:sz="4" w:space="0" w:color="auto"/>
            </w:tcBorders>
            <w:shd w:val="clear" w:color="auto" w:fill="auto"/>
            <w:vAlign w:val="center"/>
            <w:hideMark/>
          </w:tcPr>
          <w:p w14:paraId="56FE92F2"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Ù</w:t>
            </w:r>
            <w:r>
              <w:rPr>
                <w:rFonts w:ascii="Arial Armenian" w:hAnsi="Arial Armenian" w:cs="Calibri"/>
                <w:color w:val="000000"/>
                <w:sz w:val="16"/>
                <w:szCs w:val="16"/>
                <w:vertAlign w:val="superscript"/>
              </w:rPr>
              <w:t>2</w:t>
            </w:r>
          </w:p>
        </w:tc>
        <w:tc>
          <w:tcPr>
            <w:tcW w:w="959" w:type="dxa"/>
            <w:tcBorders>
              <w:top w:val="nil"/>
              <w:left w:val="nil"/>
              <w:bottom w:val="single" w:sz="4" w:space="0" w:color="auto"/>
              <w:right w:val="nil"/>
            </w:tcBorders>
            <w:shd w:val="clear" w:color="auto" w:fill="auto"/>
            <w:noWrap/>
            <w:vAlign w:val="center"/>
            <w:hideMark/>
          </w:tcPr>
          <w:p w14:paraId="7F5821FB"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4,1</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731C92BE"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A3666E8"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236" w:type="dxa"/>
            <w:vAlign w:val="center"/>
            <w:hideMark/>
          </w:tcPr>
          <w:p w14:paraId="04168AB5" w14:textId="77777777" w:rsidR="00E366D3" w:rsidRDefault="00E366D3" w:rsidP="001E71E2">
            <w:pPr>
              <w:rPr>
                <w:sz w:val="20"/>
                <w:szCs w:val="20"/>
              </w:rPr>
            </w:pPr>
          </w:p>
        </w:tc>
      </w:tr>
      <w:tr w:rsidR="00E366D3" w14:paraId="6A59AC79" w14:textId="77777777" w:rsidTr="001E71E2">
        <w:trPr>
          <w:trHeight w:val="300"/>
        </w:trPr>
        <w:tc>
          <w:tcPr>
            <w:tcW w:w="958" w:type="dxa"/>
            <w:tcBorders>
              <w:top w:val="nil"/>
              <w:left w:val="single" w:sz="4" w:space="0" w:color="auto"/>
              <w:bottom w:val="single" w:sz="4" w:space="0" w:color="auto"/>
              <w:right w:val="single" w:sz="4" w:space="0" w:color="auto"/>
            </w:tcBorders>
            <w:shd w:val="clear" w:color="auto" w:fill="auto"/>
            <w:vAlign w:val="center"/>
            <w:hideMark/>
          </w:tcPr>
          <w:p w14:paraId="302918FB"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5</w:t>
            </w:r>
          </w:p>
        </w:tc>
        <w:tc>
          <w:tcPr>
            <w:tcW w:w="2317" w:type="dxa"/>
            <w:tcBorders>
              <w:top w:val="nil"/>
              <w:left w:val="nil"/>
              <w:bottom w:val="single" w:sz="4" w:space="0" w:color="auto"/>
              <w:right w:val="single" w:sz="4" w:space="0" w:color="auto"/>
            </w:tcBorders>
            <w:shd w:val="clear" w:color="auto" w:fill="auto"/>
            <w:vAlign w:val="center"/>
            <w:hideMark/>
          </w:tcPr>
          <w:p w14:paraId="33B015D9"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ÞáõÏ³</w:t>
            </w:r>
          </w:p>
        </w:tc>
        <w:tc>
          <w:tcPr>
            <w:tcW w:w="3695" w:type="dxa"/>
            <w:tcBorders>
              <w:top w:val="nil"/>
              <w:left w:val="nil"/>
              <w:bottom w:val="single" w:sz="4" w:space="0" w:color="auto"/>
              <w:right w:val="single" w:sz="4" w:space="0" w:color="auto"/>
            </w:tcBorders>
            <w:shd w:val="clear" w:color="auto" w:fill="auto"/>
            <w:vAlign w:val="center"/>
            <w:hideMark/>
          </w:tcPr>
          <w:p w14:paraId="0542F64F" w14:textId="77777777" w:rsidR="00E366D3" w:rsidRDefault="00E366D3" w:rsidP="001E71E2">
            <w:pPr>
              <w:rPr>
                <w:rFonts w:ascii="Arial Armenian" w:hAnsi="Arial Armenian" w:cs="Calibri"/>
                <w:color w:val="000000"/>
                <w:sz w:val="16"/>
                <w:szCs w:val="16"/>
              </w:rPr>
            </w:pPr>
            <w:r>
              <w:rPr>
                <w:rFonts w:ascii="Arial Armenian" w:hAnsi="Arial Armenian" w:cs="Calibri"/>
                <w:color w:val="000000"/>
                <w:sz w:val="16"/>
                <w:szCs w:val="16"/>
              </w:rPr>
              <w:t>åáÕå³ï</w:t>
            </w:r>
            <w:proofErr w:type="gramStart"/>
            <w:r>
              <w:rPr>
                <w:rFonts w:ascii="Arial Armenian" w:hAnsi="Arial Armenian" w:cs="Calibri"/>
                <w:color w:val="000000"/>
                <w:sz w:val="16"/>
                <w:szCs w:val="16"/>
              </w:rPr>
              <w:t xml:space="preserve">»  </w:t>
            </w:r>
            <w:proofErr w:type="spellStart"/>
            <w:r>
              <w:rPr>
                <w:rFonts w:ascii="Arial Armenian" w:hAnsi="Arial Armenian" w:cs="Calibri"/>
                <w:color w:val="000000"/>
                <w:sz w:val="16"/>
                <w:szCs w:val="16"/>
              </w:rPr>
              <w:t>ÓáÕ</w:t>
            </w:r>
            <w:proofErr w:type="spellEnd"/>
            <w:proofErr w:type="gramEnd"/>
            <w:r>
              <w:rPr>
                <w:rFonts w:ascii="Arial Armenian" w:hAnsi="Arial Armenian" w:cs="Calibri"/>
                <w:color w:val="000000"/>
                <w:sz w:val="16"/>
                <w:szCs w:val="16"/>
              </w:rPr>
              <w:t xml:space="preserve">  ö 16</w:t>
            </w:r>
          </w:p>
        </w:tc>
        <w:tc>
          <w:tcPr>
            <w:tcW w:w="959" w:type="dxa"/>
            <w:tcBorders>
              <w:top w:val="nil"/>
              <w:left w:val="nil"/>
              <w:bottom w:val="single" w:sz="4" w:space="0" w:color="auto"/>
              <w:right w:val="single" w:sz="4" w:space="0" w:color="auto"/>
            </w:tcBorders>
            <w:shd w:val="clear" w:color="auto" w:fill="auto"/>
            <w:vAlign w:val="center"/>
            <w:hideMark/>
          </w:tcPr>
          <w:p w14:paraId="74EFEB52"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Ï·</w:t>
            </w:r>
          </w:p>
        </w:tc>
        <w:tc>
          <w:tcPr>
            <w:tcW w:w="959" w:type="dxa"/>
            <w:tcBorders>
              <w:top w:val="nil"/>
              <w:left w:val="nil"/>
              <w:bottom w:val="single" w:sz="4" w:space="0" w:color="auto"/>
              <w:right w:val="nil"/>
            </w:tcBorders>
            <w:shd w:val="clear" w:color="auto" w:fill="auto"/>
            <w:vAlign w:val="center"/>
            <w:hideMark/>
          </w:tcPr>
          <w:p w14:paraId="33239297"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1,5</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76BB709C"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FDC1500"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236" w:type="dxa"/>
            <w:vAlign w:val="center"/>
            <w:hideMark/>
          </w:tcPr>
          <w:p w14:paraId="091E4C16" w14:textId="77777777" w:rsidR="00E366D3" w:rsidRDefault="00E366D3" w:rsidP="001E71E2">
            <w:pPr>
              <w:rPr>
                <w:sz w:val="20"/>
                <w:szCs w:val="20"/>
              </w:rPr>
            </w:pPr>
          </w:p>
        </w:tc>
      </w:tr>
      <w:tr w:rsidR="00E366D3" w14:paraId="1C3CCE31" w14:textId="77777777" w:rsidTr="001E71E2">
        <w:trPr>
          <w:trHeight w:val="300"/>
        </w:trPr>
        <w:tc>
          <w:tcPr>
            <w:tcW w:w="958" w:type="dxa"/>
            <w:tcBorders>
              <w:top w:val="nil"/>
              <w:left w:val="single" w:sz="4" w:space="0" w:color="auto"/>
              <w:bottom w:val="single" w:sz="4" w:space="0" w:color="auto"/>
              <w:right w:val="single" w:sz="4" w:space="0" w:color="auto"/>
            </w:tcBorders>
            <w:shd w:val="clear" w:color="auto" w:fill="auto"/>
            <w:vAlign w:val="center"/>
            <w:hideMark/>
          </w:tcPr>
          <w:p w14:paraId="0D3A9EE9"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6</w:t>
            </w:r>
          </w:p>
        </w:tc>
        <w:tc>
          <w:tcPr>
            <w:tcW w:w="2317" w:type="dxa"/>
            <w:tcBorders>
              <w:top w:val="nil"/>
              <w:left w:val="nil"/>
              <w:bottom w:val="single" w:sz="4" w:space="0" w:color="auto"/>
              <w:right w:val="single" w:sz="4" w:space="0" w:color="auto"/>
            </w:tcBorders>
            <w:shd w:val="clear" w:color="auto" w:fill="auto"/>
            <w:vAlign w:val="center"/>
            <w:hideMark/>
          </w:tcPr>
          <w:p w14:paraId="1CEF1B47"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ÞáõÏ³</w:t>
            </w:r>
          </w:p>
        </w:tc>
        <w:tc>
          <w:tcPr>
            <w:tcW w:w="3695" w:type="dxa"/>
            <w:tcBorders>
              <w:top w:val="nil"/>
              <w:left w:val="nil"/>
              <w:bottom w:val="single" w:sz="4" w:space="0" w:color="auto"/>
              <w:right w:val="single" w:sz="4" w:space="0" w:color="auto"/>
            </w:tcBorders>
            <w:shd w:val="clear" w:color="auto" w:fill="auto"/>
            <w:vAlign w:val="center"/>
            <w:hideMark/>
          </w:tcPr>
          <w:p w14:paraId="1BF622F9" w14:textId="77777777" w:rsidR="00E366D3" w:rsidRDefault="00E366D3" w:rsidP="001E71E2">
            <w:pPr>
              <w:rPr>
                <w:rFonts w:ascii="Arial Armenian" w:hAnsi="Arial Armenian" w:cs="Calibri"/>
                <w:color w:val="000000"/>
                <w:sz w:val="16"/>
                <w:szCs w:val="16"/>
              </w:rPr>
            </w:pPr>
            <w:r>
              <w:rPr>
                <w:rFonts w:ascii="Arial Armenian" w:hAnsi="Arial Armenian" w:cs="Calibri"/>
                <w:color w:val="000000"/>
                <w:sz w:val="16"/>
                <w:szCs w:val="16"/>
              </w:rPr>
              <w:t>åáÕå³ï</w:t>
            </w:r>
            <w:proofErr w:type="gramStart"/>
            <w:r>
              <w:rPr>
                <w:rFonts w:ascii="Arial Armenian" w:hAnsi="Arial Armenian" w:cs="Calibri"/>
                <w:color w:val="000000"/>
                <w:sz w:val="16"/>
                <w:szCs w:val="16"/>
              </w:rPr>
              <w:t xml:space="preserve">»  </w:t>
            </w:r>
            <w:proofErr w:type="spellStart"/>
            <w:r>
              <w:rPr>
                <w:rFonts w:ascii="Arial Armenian" w:hAnsi="Arial Armenian" w:cs="Calibri"/>
                <w:color w:val="000000"/>
                <w:sz w:val="16"/>
                <w:szCs w:val="16"/>
              </w:rPr>
              <w:t>ÓáÕ</w:t>
            </w:r>
            <w:proofErr w:type="spellEnd"/>
            <w:proofErr w:type="gramEnd"/>
            <w:r>
              <w:rPr>
                <w:rFonts w:ascii="Arial Armenian" w:hAnsi="Arial Armenian" w:cs="Calibri"/>
                <w:color w:val="000000"/>
                <w:sz w:val="16"/>
                <w:szCs w:val="16"/>
              </w:rPr>
              <w:t xml:space="preserve">  ö 8 /19,5Ù/</w:t>
            </w:r>
          </w:p>
        </w:tc>
        <w:tc>
          <w:tcPr>
            <w:tcW w:w="959" w:type="dxa"/>
            <w:tcBorders>
              <w:top w:val="nil"/>
              <w:left w:val="nil"/>
              <w:bottom w:val="single" w:sz="4" w:space="0" w:color="auto"/>
              <w:right w:val="single" w:sz="4" w:space="0" w:color="auto"/>
            </w:tcBorders>
            <w:shd w:val="clear" w:color="auto" w:fill="auto"/>
            <w:vAlign w:val="center"/>
            <w:hideMark/>
          </w:tcPr>
          <w:p w14:paraId="4CA87C6E"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Ï·</w:t>
            </w:r>
          </w:p>
        </w:tc>
        <w:tc>
          <w:tcPr>
            <w:tcW w:w="959" w:type="dxa"/>
            <w:tcBorders>
              <w:top w:val="nil"/>
              <w:left w:val="nil"/>
              <w:bottom w:val="single" w:sz="4" w:space="0" w:color="auto"/>
              <w:right w:val="nil"/>
            </w:tcBorders>
            <w:shd w:val="clear" w:color="auto" w:fill="auto"/>
            <w:vAlign w:val="center"/>
            <w:hideMark/>
          </w:tcPr>
          <w:p w14:paraId="76BA56DB"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7,80</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65A31A06"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D2A4BCB"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236" w:type="dxa"/>
            <w:vAlign w:val="center"/>
            <w:hideMark/>
          </w:tcPr>
          <w:p w14:paraId="1AAA8F01" w14:textId="77777777" w:rsidR="00E366D3" w:rsidRDefault="00E366D3" w:rsidP="001E71E2">
            <w:pPr>
              <w:rPr>
                <w:sz w:val="20"/>
                <w:szCs w:val="20"/>
              </w:rPr>
            </w:pPr>
          </w:p>
        </w:tc>
      </w:tr>
      <w:tr w:rsidR="00E366D3" w14:paraId="645F6236" w14:textId="77777777" w:rsidTr="001E71E2">
        <w:trPr>
          <w:trHeight w:val="300"/>
        </w:trPr>
        <w:tc>
          <w:tcPr>
            <w:tcW w:w="958" w:type="dxa"/>
            <w:tcBorders>
              <w:top w:val="nil"/>
              <w:left w:val="single" w:sz="4" w:space="0" w:color="auto"/>
              <w:bottom w:val="single" w:sz="4" w:space="0" w:color="auto"/>
              <w:right w:val="single" w:sz="4" w:space="0" w:color="auto"/>
            </w:tcBorders>
            <w:shd w:val="clear" w:color="auto" w:fill="auto"/>
            <w:vAlign w:val="center"/>
            <w:hideMark/>
          </w:tcPr>
          <w:p w14:paraId="63BEE373"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7</w:t>
            </w:r>
          </w:p>
        </w:tc>
        <w:tc>
          <w:tcPr>
            <w:tcW w:w="2317" w:type="dxa"/>
            <w:tcBorders>
              <w:top w:val="nil"/>
              <w:left w:val="nil"/>
              <w:bottom w:val="single" w:sz="4" w:space="0" w:color="auto"/>
              <w:right w:val="single" w:sz="4" w:space="0" w:color="auto"/>
            </w:tcBorders>
            <w:shd w:val="clear" w:color="auto" w:fill="auto"/>
            <w:vAlign w:val="center"/>
            <w:hideMark/>
          </w:tcPr>
          <w:p w14:paraId="2D288EB7"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ßáõÏ³</w:t>
            </w:r>
          </w:p>
        </w:tc>
        <w:tc>
          <w:tcPr>
            <w:tcW w:w="3695" w:type="dxa"/>
            <w:tcBorders>
              <w:top w:val="nil"/>
              <w:left w:val="nil"/>
              <w:bottom w:val="single" w:sz="4" w:space="0" w:color="auto"/>
              <w:right w:val="single" w:sz="4" w:space="0" w:color="auto"/>
            </w:tcBorders>
            <w:shd w:val="clear" w:color="auto" w:fill="auto"/>
            <w:vAlign w:val="center"/>
            <w:hideMark/>
          </w:tcPr>
          <w:p w14:paraId="07F7D774" w14:textId="77777777" w:rsidR="00E366D3" w:rsidRDefault="00E366D3" w:rsidP="001E71E2">
            <w:pPr>
              <w:rPr>
                <w:rFonts w:ascii="Arial Armenian" w:hAnsi="Arial Armenian" w:cs="Calibri"/>
                <w:color w:val="000000"/>
                <w:sz w:val="16"/>
                <w:szCs w:val="16"/>
              </w:rPr>
            </w:pPr>
            <w:proofErr w:type="spellStart"/>
            <w:r>
              <w:rPr>
                <w:rFonts w:ascii="Arial Armenian" w:hAnsi="Arial Armenian" w:cs="Calibri"/>
                <w:color w:val="000000"/>
                <w:sz w:val="16"/>
                <w:szCs w:val="16"/>
              </w:rPr>
              <w:t>ÍËÝÇÝ»ñ</w:t>
            </w:r>
            <w:proofErr w:type="spellEnd"/>
          </w:p>
        </w:tc>
        <w:tc>
          <w:tcPr>
            <w:tcW w:w="959" w:type="dxa"/>
            <w:tcBorders>
              <w:top w:val="nil"/>
              <w:left w:val="nil"/>
              <w:bottom w:val="single" w:sz="4" w:space="0" w:color="auto"/>
              <w:right w:val="single" w:sz="4" w:space="0" w:color="auto"/>
            </w:tcBorders>
            <w:shd w:val="clear" w:color="auto" w:fill="auto"/>
            <w:vAlign w:val="center"/>
            <w:hideMark/>
          </w:tcPr>
          <w:p w14:paraId="4A112FDE"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Ñ³ï</w:t>
            </w:r>
          </w:p>
        </w:tc>
        <w:tc>
          <w:tcPr>
            <w:tcW w:w="959" w:type="dxa"/>
            <w:tcBorders>
              <w:top w:val="nil"/>
              <w:left w:val="nil"/>
              <w:bottom w:val="single" w:sz="4" w:space="0" w:color="auto"/>
              <w:right w:val="nil"/>
            </w:tcBorders>
            <w:shd w:val="clear" w:color="auto" w:fill="auto"/>
            <w:vAlign w:val="center"/>
            <w:hideMark/>
          </w:tcPr>
          <w:p w14:paraId="1066305E"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6</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3B5A3C06"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FBD7CA9"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236" w:type="dxa"/>
            <w:vAlign w:val="center"/>
            <w:hideMark/>
          </w:tcPr>
          <w:p w14:paraId="736427FF" w14:textId="77777777" w:rsidR="00E366D3" w:rsidRDefault="00E366D3" w:rsidP="001E71E2">
            <w:pPr>
              <w:rPr>
                <w:sz w:val="20"/>
                <w:szCs w:val="20"/>
              </w:rPr>
            </w:pPr>
          </w:p>
        </w:tc>
      </w:tr>
      <w:tr w:rsidR="00E366D3" w14:paraId="7A90C108" w14:textId="77777777" w:rsidTr="001E71E2">
        <w:trPr>
          <w:trHeight w:val="420"/>
        </w:trPr>
        <w:tc>
          <w:tcPr>
            <w:tcW w:w="958" w:type="dxa"/>
            <w:tcBorders>
              <w:top w:val="nil"/>
              <w:left w:val="single" w:sz="4" w:space="0" w:color="auto"/>
              <w:bottom w:val="single" w:sz="4" w:space="0" w:color="auto"/>
              <w:right w:val="single" w:sz="4" w:space="0" w:color="auto"/>
            </w:tcBorders>
            <w:shd w:val="clear" w:color="auto" w:fill="auto"/>
            <w:vAlign w:val="center"/>
            <w:hideMark/>
          </w:tcPr>
          <w:p w14:paraId="3A47A622"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8</w:t>
            </w:r>
          </w:p>
        </w:tc>
        <w:tc>
          <w:tcPr>
            <w:tcW w:w="2317" w:type="dxa"/>
            <w:tcBorders>
              <w:top w:val="nil"/>
              <w:left w:val="nil"/>
              <w:bottom w:val="single" w:sz="4" w:space="0" w:color="auto"/>
              <w:right w:val="single" w:sz="4" w:space="0" w:color="auto"/>
            </w:tcBorders>
            <w:shd w:val="clear" w:color="auto" w:fill="auto"/>
            <w:noWrap/>
            <w:vAlign w:val="center"/>
            <w:hideMark/>
          </w:tcPr>
          <w:p w14:paraId="69BD2B22"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14-398</w:t>
            </w:r>
          </w:p>
        </w:tc>
        <w:tc>
          <w:tcPr>
            <w:tcW w:w="3695" w:type="dxa"/>
            <w:tcBorders>
              <w:top w:val="nil"/>
              <w:left w:val="nil"/>
              <w:bottom w:val="single" w:sz="4" w:space="0" w:color="auto"/>
              <w:right w:val="single" w:sz="4" w:space="0" w:color="auto"/>
            </w:tcBorders>
            <w:shd w:val="clear" w:color="auto" w:fill="auto"/>
            <w:vAlign w:val="center"/>
            <w:hideMark/>
          </w:tcPr>
          <w:p w14:paraId="192CADD1" w14:textId="77777777" w:rsidR="00E366D3" w:rsidRDefault="00E366D3" w:rsidP="001E71E2">
            <w:pPr>
              <w:rPr>
                <w:rFonts w:ascii="Arial Armenian" w:hAnsi="Arial Armenian" w:cs="Calibri"/>
                <w:color w:val="000000"/>
                <w:sz w:val="16"/>
                <w:szCs w:val="16"/>
              </w:rPr>
            </w:pPr>
            <w:r>
              <w:rPr>
                <w:rFonts w:ascii="Arial Armenian" w:hAnsi="Arial Armenian" w:cs="Calibri"/>
                <w:color w:val="000000"/>
                <w:sz w:val="16"/>
                <w:szCs w:val="16"/>
              </w:rPr>
              <w:t>Ù»ï³Õ³Ï³Ý ó³ÝÏ³å³ïÇ ¨ ¹éÝ³ÏÇ ÛáõÕ³Ý»ñÏáõÙ</w:t>
            </w:r>
          </w:p>
        </w:tc>
        <w:tc>
          <w:tcPr>
            <w:tcW w:w="959" w:type="dxa"/>
            <w:tcBorders>
              <w:top w:val="nil"/>
              <w:left w:val="nil"/>
              <w:bottom w:val="single" w:sz="4" w:space="0" w:color="auto"/>
              <w:right w:val="single" w:sz="4" w:space="0" w:color="auto"/>
            </w:tcBorders>
            <w:shd w:val="clear" w:color="auto" w:fill="auto"/>
            <w:vAlign w:val="center"/>
            <w:hideMark/>
          </w:tcPr>
          <w:p w14:paraId="6214E512"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100Ù</w:t>
            </w:r>
            <w:r>
              <w:rPr>
                <w:rFonts w:ascii="Arial Armenian" w:hAnsi="Arial Armenian" w:cs="Calibri"/>
                <w:color w:val="000000"/>
                <w:sz w:val="16"/>
                <w:szCs w:val="16"/>
                <w:vertAlign w:val="superscript"/>
              </w:rPr>
              <w:t>2</w:t>
            </w:r>
          </w:p>
        </w:tc>
        <w:tc>
          <w:tcPr>
            <w:tcW w:w="959" w:type="dxa"/>
            <w:tcBorders>
              <w:top w:val="nil"/>
              <w:left w:val="nil"/>
              <w:bottom w:val="single" w:sz="4" w:space="0" w:color="auto"/>
              <w:right w:val="nil"/>
            </w:tcBorders>
            <w:shd w:val="clear" w:color="auto" w:fill="auto"/>
            <w:noWrap/>
            <w:vAlign w:val="center"/>
            <w:hideMark/>
          </w:tcPr>
          <w:p w14:paraId="56A4BB94" w14:textId="77777777" w:rsidR="00E366D3" w:rsidRDefault="00E366D3" w:rsidP="001E71E2">
            <w:pPr>
              <w:jc w:val="center"/>
              <w:rPr>
                <w:rFonts w:ascii="Arial Armenian" w:hAnsi="Arial Armenian" w:cs="Calibri"/>
                <w:color w:val="000000"/>
                <w:sz w:val="16"/>
                <w:szCs w:val="16"/>
              </w:rPr>
            </w:pPr>
            <w:r>
              <w:rPr>
                <w:rFonts w:ascii="Arial Armenian" w:hAnsi="Arial Armenian" w:cs="Calibri"/>
                <w:color w:val="000000"/>
                <w:sz w:val="16"/>
                <w:szCs w:val="16"/>
              </w:rPr>
              <w:t>0,04</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08BD0705"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6C2EDA8" w14:textId="77777777" w:rsidR="00E366D3" w:rsidRDefault="00E366D3" w:rsidP="001E71E2">
            <w:pPr>
              <w:jc w:val="center"/>
              <w:rPr>
                <w:rFonts w:ascii="Times Armenian" w:hAnsi="Times Armenian" w:cs="Calibri"/>
                <w:color w:val="000000"/>
                <w:sz w:val="20"/>
                <w:szCs w:val="20"/>
              </w:rPr>
            </w:pPr>
            <w:r>
              <w:rPr>
                <w:rFonts w:ascii="Times Armenian" w:hAnsi="Times Armenian" w:cs="Calibri"/>
                <w:color w:val="000000"/>
                <w:sz w:val="20"/>
                <w:szCs w:val="20"/>
              </w:rPr>
              <w:t> </w:t>
            </w:r>
          </w:p>
        </w:tc>
        <w:tc>
          <w:tcPr>
            <w:tcW w:w="236" w:type="dxa"/>
            <w:vAlign w:val="center"/>
            <w:hideMark/>
          </w:tcPr>
          <w:p w14:paraId="0F2431A2" w14:textId="77777777" w:rsidR="00E366D3" w:rsidRDefault="00E366D3" w:rsidP="001E71E2">
            <w:pPr>
              <w:rPr>
                <w:sz w:val="20"/>
                <w:szCs w:val="20"/>
              </w:rPr>
            </w:pPr>
          </w:p>
        </w:tc>
      </w:tr>
      <w:tr w:rsidR="00E366D3" w14:paraId="196981D8" w14:textId="77777777" w:rsidTr="001E71E2">
        <w:trPr>
          <w:trHeight w:val="30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1E4A3E0E" w14:textId="77777777" w:rsidR="00E366D3" w:rsidRDefault="00E366D3" w:rsidP="001E71E2">
            <w:pPr>
              <w:jc w:val="center"/>
              <w:rPr>
                <w:rFonts w:ascii="Arial LatArm" w:hAnsi="Arial LatArm" w:cs="Calibri"/>
                <w:color w:val="000000"/>
                <w:sz w:val="20"/>
                <w:szCs w:val="20"/>
              </w:rPr>
            </w:pPr>
            <w:r>
              <w:rPr>
                <w:rFonts w:ascii="Arial LatArm" w:hAnsi="Arial LatArm" w:cs="Calibri"/>
                <w:color w:val="000000"/>
                <w:sz w:val="20"/>
                <w:szCs w:val="20"/>
              </w:rPr>
              <w:t> </w:t>
            </w:r>
          </w:p>
        </w:tc>
        <w:tc>
          <w:tcPr>
            <w:tcW w:w="2317" w:type="dxa"/>
            <w:tcBorders>
              <w:top w:val="nil"/>
              <w:left w:val="nil"/>
              <w:bottom w:val="single" w:sz="4" w:space="0" w:color="auto"/>
              <w:right w:val="single" w:sz="4" w:space="0" w:color="auto"/>
            </w:tcBorders>
            <w:shd w:val="clear" w:color="auto" w:fill="auto"/>
            <w:noWrap/>
            <w:vAlign w:val="bottom"/>
            <w:hideMark/>
          </w:tcPr>
          <w:p w14:paraId="213B532A" w14:textId="77777777" w:rsidR="00E366D3" w:rsidRDefault="00E366D3" w:rsidP="001E71E2">
            <w:pPr>
              <w:rPr>
                <w:rFonts w:ascii="Arial Armenian" w:hAnsi="Arial Armenian" w:cs="Calibri"/>
                <w:color w:val="000000"/>
                <w:sz w:val="20"/>
                <w:szCs w:val="20"/>
              </w:rPr>
            </w:pPr>
            <w:r>
              <w:rPr>
                <w:rFonts w:ascii="Arial Armenian" w:hAnsi="Arial Armenian" w:cs="Calibri"/>
                <w:color w:val="000000"/>
                <w:sz w:val="20"/>
                <w:szCs w:val="20"/>
              </w:rPr>
              <w:t> </w:t>
            </w:r>
          </w:p>
        </w:tc>
        <w:tc>
          <w:tcPr>
            <w:tcW w:w="3695" w:type="dxa"/>
            <w:tcBorders>
              <w:top w:val="nil"/>
              <w:left w:val="nil"/>
              <w:bottom w:val="single" w:sz="4" w:space="0" w:color="auto"/>
              <w:right w:val="single" w:sz="4" w:space="0" w:color="auto"/>
            </w:tcBorders>
            <w:shd w:val="clear" w:color="000000" w:fill="FFFFFF"/>
            <w:vAlign w:val="center"/>
            <w:hideMark/>
          </w:tcPr>
          <w:p w14:paraId="7BF22EF2" w14:textId="77777777" w:rsidR="00E366D3" w:rsidRDefault="00E366D3" w:rsidP="001E71E2">
            <w:pPr>
              <w:jc w:val="right"/>
              <w:rPr>
                <w:rFonts w:ascii="Arial Armenian" w:hAnsi="Arial Armenian" w:cs="Calibri"/>
                <w:b/>
                <w:bCs/>
                <w:i/>
                <w:iCs/>
                <w:color w:val="000000"/>
                <w:sz w:val="18"/>
                <w:szCs w:val="18"/>
              </w:rPr>
            </w:pPr>
            <w:r>
              <w:rPr>
                <w:rFonts w:ascii="Arial Armenian" w:hAnsi="Arial Armenian" w:cs="Calibri"/>
                <w:b/>
                <w:bCs/>
                <w:i/>
                <w:iCs/>
                <w:color w:val="000000"/>
                <w:sz w:val="18"/>
                <w:szCs w:val="18"/>
              </w:rPr>
              <w:t>ÀÝ¹³Ù»ÝÁ</w:t>
            </w:r>
          </w:p>
        </w:tc>
        <w:tc>
          <w:tcPr>
            <w:tcW w:w="959" w:type="dxa"/>
            <w:tcBorders>
              <w:top w:val="nil"/>
              <w:left w:val="nil"/>
              <w:bottom w:val="single" w:sz="4" w:space="0" w:color="auto"/>
              <w:right w:val="single" w:sz="4" w:space="0" w:color="auto"/>
            </w:tcBorders>
            <w:shd w:val="clear" w:color="auto" w:fill="auto"/>
            <w:noWrap/>
            <w:vAlign w:val="bottom"/>
            <w:hideMark/>
          </w:tcPr>
          <w:p w14:paraId="14FFFF11" w14:textId="77777777" w:rsidR="00E366D3" w:rsidRDefault="00E366D3" w:rsidP="001E71E2">
            <w:pPr>
              <w:rPr>
                <w:rFonts w:ascii="Arial Armenian" w:hAnsi="Arial Armenian" w:cs="Calibri"/>
                <w:color w:val="000000"/>
                <w:sz w:val="20"/>
                <w:szCs w:val="20"/>
              </w:rPr>
            </w:pPr>
            <w:r>
              <w:rPr>
                <w:rFonts w:ascii="Arial Armenian" w:hAnsi="Arial Armenian" w:cs="Calibri"/>
                <w:color w:val="000000"/>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3BE8DA1C" w14:textId="77777777" w:rsidR="00E366D3" w:rsidRDefault="00E366D3" w:rsidP="001E71E2">
            <w:pPr>
              <w:rPr>
                <w:rFonts w:ascii="Arial Armenian" w:hAnsi="Arial Armenian" w:cs="Calibri"/>
                <w:color w:val="000000"/>
                <w:sz w:val="20"/>
                <w:szCs w:val="20"/>
              </w:rPr>
            </w:pPr>
            <w:r>
              <w:rPr>
                <w:rFonts w:ascii="Arial Armenian" w:hAnsi="Arial Armenian" w:cs="Calibri"/>
                <w:color w:val="000000"/>
                <w:sz w:val="20"/>
                <w:szCs w:val="20"/>
              </w:rPr>
              <w:t> </w:t>
            </w:r>
          </w:p>
        </w:tc>
        <w:tc>
          <w:tcPr>
            <w:tcW w:w="751" w:type="dxa"/>
            <w:tcBorders>
              <w:top w:val="nil"/>
              <w:left w:val="nil"/>
              <w:bottom w:val="single" w:sz="4" w:space="0" w:color="auto"/>
              <w:right w:val="single" w:sz="4" w:space="0" w:color="auto"/>
            </w:tcBorders>
            <w:shd w:val="clear" w:color="auto" w:fill="auto"/>
            <w:noWrap/>
            <w:vAlign w:val="bottom"/>
            <w:hideMark/>
          </w:tcPr>
          <w:p w14:paraId="6F044115" w14:textId="77777777" w:rsidR="00E366D3" w:rsidRDefault="00E366D3" w:rsidP="001E71E2">
            <w:pPr>
              <w:rPr>
                <w:rFonts w:ascii="Arial Armenian" w:hAnsi="Arial Armenian" w:cs="Calibri"/>
                <w:color w:val="000000"/>
                <w:sz w:val="20"/>
                <w:szCs w:val="20"/>
              </w:rPr>
            </w:pPr>
            <w:r>
              <w:rPr>
                <w:rFonts w:ascii="Arial Armenian" w:hAnsi="Arial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1141A576" w14:textId="77777777" w:rsidR="00E366D3" w:rsidRDefault="00E366D3" w:rsidP="001E71E2">
            <w:pPr>
              <w:jc w:val="center"/>
              <w:rPr>
                <w:rFonts w:ascii="Arial Armenian" w:hAnsi="Arial Armenian" w:cs="Calibri"/>
                <w:b/>
                <w:bCs/>
                <w:i/>
                <w:iCs/>
                <w:color w:val="000000"/>
                <w:sz w:val="20"/>
                <w:szCs w:val="20"/>
              </w:rPr>
            </w:pPr>
            <w:r>
              <w:rPr>
                <w:rFonts w:ascii="Arial Armenian" w:hAnsi="Arial Armenian" w:cs="Calibri"/>
                <w:b/>
                <w:bCs/>
                <w:i/>
                <w:iCs/>
                <w:color w:val="000000"/>
                <w:sz w:val="20"/>
                <w:szCs w:val="20"/>
              </w:rPr>
              <w:t>100 ,0%</w:t>
            </w:r>
          </w:p>
        </w:tc>
        <w:tc>
          <w:tcPr>
            <w:tcW w:w="236" w:type="dxa"/>
            <w:vAlign w:val="center"/>
            <w:hideMark/>
          </w:tcPr>
          <w:p w14:paraId="1E7569D3" w14:textId="77777777" w:rsidR="00E366D3" w:rsidRDefault="00E366D3" w:rsidP="001E71E2">
            <w:pPr>
              <w:rPr>
                <w:sz w:val="20"/>
                <w:szCs w:val="20"/>
              </w:rPr>
            </w:pPr>
          </w:p>
        </w:tc>
      </w:tr>
      <w:tr w:rsidR="00E366D3" w14:paraId="0D4B4FC7" w14:textId="77777777" w:rsidTr="001E71E2">
        <w:trPr>
          <w:trHeight w:val="30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7FA70C2A" w14:textId="77777777" w:rsidR="00E366D3" w:rsidRDefault="00E366D3" w:rsidP="001E71E2">
            <w:pPr>
              <w:jc w:val="center"/>
              <w:rPr>
                <w:rFonts w:ascii="Arial LatArm" w:hAnsi="Arial LatArm" w:cs="Calibri"/>
                <w:color w:val="000000"/>
                <w:sz w:val="20"/>
                <w:szCs w:val="20"/>
              </w:rPr>
            </w:pPr>
            <w:r>
              <w:rPr>
                <w:rFonts w:ascii="Arial LatArm" w:hAnsi="Arial LatArm" w:cs="Calibri"/>
                <w:color w:val="000000"/>
                <w:sz w:val="20"/>
                <w:szCs w:val="20"/>
              </w:rPr>
              <w:t> </w:t>
            </w:r>
          </w:p>
        </w:tc>
        <w:tc>
          <w:tcPr>
            <w:tcW w:w="2317" w:type="dxa"/>
            <w:tcBorders>
              <w:top w:val="nil"/>
              <w:left w:val="nil"/>
              <w:bottom w:val="single" w:sz="4" w:space="0" w:color="auto"/>
              <w:right w:val="single" w:sz="4" w:space="0" w:color="auto"/>
            </w:tcBorders>
            <w:shd w:val="clear" w:color="auto" w:fill="auto"/>
            <w:noWrap/>
            <w:vAlign w:val="bottom"/>
            <w:hideMark/>
          </w:tcPr>
          <w:p w14:paraId="468A9926" w14:textId="77777777" w:rsidR="00E366D3" w:rsidRDefault="00E366D3" w:rsidP="001E71E2">
            <w:pPr>
              <w:rPr>
                <w:rFonts w:ascii="Arial Armenian" w:hAnsi="Arial Armenian" w:cs="Calibri"/>
                <w:color w:val="000000"/>
                <w:sz w:val="20"/>
                <w:szCs w:val="20"/>
              </w:rPr>
            </w:pPr>
            <w:r>
              <w:rPr>
                <w:rFonts w:ascii="Arial Armenian" w:hAnsi="Arial Armenian" w:cs="Calibri"/>
                <w:color w:val="000000"/>
                <w:sz w:val="20"/>
                <w:szCs w:val="20"/>
              </w:rPr>
              <w:t> </w:t>
            </w:r>
          </w:p>
        </w:tc>
        <w:tc>
          <w:tcPr>
            <w:tcW w:w="3695" w:type="dxa"/>
            <w:tcBorders>
              <w:top w:val="nil"/>
              <w:left w:val="nil"/>
              <w:bottom w:val="single" w:sz="4" w:space="0" w:color="auto"/>
              <w:right w:val="single" w:sz="4" w:space="0" w:color="auto"/>
            </w:tcBorders>
            <w:shd w:val="clear" w:color="auto" w:fill="auto"/>
            <w:vAlign w:val="center"/>
            <w:hideMark/>
          </w:tcPr>
          <w:p w14:paraId="4E22243D" w14:textId="77777777" w:rsidR="00E366D3" w:rsidRDefault="00E366D3" w:rsidP="001E71E2">
            <w:pPr>
              <w:jc w:val="right"/>
              <w:rPr>
                <w:rFonts w:ascii="Arial LatArm" w:hAnsi="Arial LatArm" w:cs="Calibri"/>
                <w:b/>
                <w:bCs/>
                <w:i/>
                <w:iCs/>
                <w:color w:val="000000"/>
                <w:sz w:val="20"/>
                <w:szCs w:val="20"/>
              </w:rPr>
            </w:pPr>
            <w:r>
              <w:rPr>
                <w:rFonts w:ascii="Arial LatArm" w:hAnsi="Arial LatArm" w:cs="Calibri"/>
                <w:b/>
                <w:bCs/>
                <w:i/>
                <w:iCs/>
                <w:color w:val="000000"/>
                <w:sz w:val="20"/>
                <w:szCs w:val="20"/>
              </w:rPr>
              <w:t>²²Ð 20%</w:t>
            </w:r>
          </w:p>
        </w:tc>
        <w:tc>
          <w:tcPr>
            <w:tcW w:w="959" w:type="dxa"/>
            <w:tcBorders>
              <w:top w:val="nil"/>
              <w:left w:val="nil"/>
              <w:bottom w:val="single" w:sz="4" w:space="0" w:color="auto"/>
              <w:right w:val="single" w:sz="4" w:space="0" w:color="auto"/>
            </w:tcBorders>
            <w:shd w:val="clear" w:color="auto" w:fill="auto"/>
            <w:noWrap/>
            <w:vAlign w:val="bottom"/>
            <w:hideMark/>
          </w:tcPr>
          <w:p w14:paraId="0ED52569" w14:textId="77777777" w:rsidR="00E366D3" w:rsidRDefault="00E366D3" w:rsidP="001E71E2">
            <w:pPr>
              <w:rPr>
                <w:rFonts w:ascii="Arial Armenian" w:hAnsi="Arial Armenian" w:cs="Calibri"/>
                <w:color w:val="000000"/>
                <w:sz w:val="20"/>
                <w:szCs w:val="20"/>
              </w:rPr>
            </w:pPr>
            <w:r>
              <w:rPr>
                <w:rFonts w:ascii="Arial Armenian" w:hAnsi="Arial Armenian" w:cs="Calibri"/>
                <w:color w:val="000000"/>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14:paraId="2208DA2E" w14:textId="77777777" w:rsidR="00E366D3" w:rsidRDefault="00E366D3" w:rsidP="001E71E2">
            <w:pPr>
              <w:rPr>
                <w:rFonts w:ascii="Arial Armenian" w:hAnsi="Arial Armenian" w:cs="Calibri"/>
                <w:color w:val="000000"/>
                <w:sz w:val="20"/>
                <w:szCs w:val="20"/>
              </w:rPr>
            </w:pPr>
            <w:r>
              <w:rPr>
                <w:rFonts w:ascii="Arial Armenian" w:hAnsi="Arial Armenian" w:cs="Calibri"/>
                <w:color w:val="000000"/>
                <w:sz w:val="20"/>
                <w:szCs w:val="20"/>
              </w:rPr>
              <w:t> </w:t>
            </w:r>
          </w:p>
        </w:tc>
        <w:tc>
          <w:tcPr>
            <w:tcW w:w="751" w:type="dxa"/>
            <w:tcBorders>
              <w:top w:val="nil"/>
              <w:left w:val="nil"/>
              <w:bottom w:val="single" w:sz="4" w:space="0" w:color="auto"/>
              <w:right w:val="single" w:sz="4" w:space="0" w:color="auto"/>
            </w:tcBorders>
            <w:shd w:val="clear" w:color="auto" w:fill="auto"/>
            <w:noWrap/>
            <w:vAlign w:val="bottom"/>
            <w:hideMark/>
          </w:tcPr>
          <w:p w14:paraId="48A6D08E" w14:textId="77777777" w:rsidR="00E366D3" w:rsidRDefault="00E366D3" w:rsidP="001E71E2">
            <w:pPr>
              <w:rPr>
                <w:rFonts w:ascii="Arial Armenian" w:hAnsi="Arial Armenian" w:cs="Calibri"/>
                <w:color w:val="000000"/>
                <w:sz w:val="20"/>
                <w:szCs w:val="20"/>
              </w:rPr>
            </w:pPr>
            <w:r>
              <w:rPr>
                <w:rFonts w:ascii="Arial Armenian" w:hAnsi="Arial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29BBA1E" w14:textId="77777777" w:rsidR="00E366D3" w:rsidRDefault="00E366D3" w:rsidP="001E71E2">
            <w:pPr>
              <w:jc w:val="right"/>
              <w:rPr>
                <w:rFonts w:ascii="Arial Armenian" w:hAnsi="Arial Armenian" w:cs="Calibri"/>
                <w:b/>
                <w:bCs/>
                <w:i/>
                <w:iCs/>
                <w:color w:val="000000"/>
                <w:sz w:val="18"/>
                <w:szCs w:val="18"/>
              </w:rPr>
            </w:pPr>
            <w:r>
              <w:rPr>
                <w:rFonts w:ascii="Arial Armenian" w:hAnsi="Arial Armenian" w:cs="Calibri"/>
                <w:b/>
                <w:bCs/>
                <w:i/>
                <w:iCs/>
                <w:color w:val="000000"/>
                <w:sz w:val="18"/>
                <w:szCs w:val="18"/>
              </w:rPr>
              <w:t> </w:t>
            </w:r>
          </w:p>
        </w:tc>
        <w:tc>
          <w:tcPr>
            <w:tcW w:w="236" w:type="dxa"/>
            <w:vAlign w:val="center"/>
            <w:hideMark/>
          </w:tcPr>
          <w:p w14:paraId="6B3FE544" w14:textId="77777777" w:rsidR="00E366D3" w:rsidRDefault="00E366D3" w:rsidP="001E71E2">
            <w:pPr>
              <w:rPr>
                <w:sz w:val="20"/>
                <w:szCs w:val="20"/>
              </w:rPr>
            </w:pPr>
          </w:p>
        </w:tc>
      </w:tr>
      <w:tr w:rsidR="00E366D3" w14:paraId="6EE8CDE8" w14:textId="77777777" w:rsidTr="001E71E2">
        <w:trPr>
          <w:trHeight w:val="300"/>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14:paraId="1D403254" w14:textId="77777777" w:rsidR="00E366D3" w:rsidRDefault="00E366D3" w:rsidP="001E71E2">
            <w:pPr>
              <w:jc w:val="center"/>
              <w:rPr>
                <w:rFonts w:ascii="Arial Armenian" w:hAnsi="Arial Armenian" w:cs="Calibri"/>
                <w:color w:val="000000"/>
                <w:sz w:val="20"/>
                <w:szCs w:val="20"/>
              </w:rPr>
            </w:pPr>
            <w:r>
              <w:rPr>
                <w:rFonts w:ascii="Arial Armenian" w:hAnsi="Arial Armenian" w:cs="Calibri"/>
                <w:color w:val="000000"/>
                <w:sz w:val="20"/>
                <w:szCs w:val="20"/>
              </w:rPr>
              <w:t> </w:t>
            </w:r>
          </w:p>
        </w:tc>
        <w:tc>
          <w:tcPr>
            <w:tcW w:w="2317" w:type="dxa"/>
            <w:tcBorders>
              <w:top w:val="nil"/>
              <w:left w:val="nil"/>
              <w:bottom w:val="single" w:sz="4" w:space="0" w:color="auto"/>
              <w:right w:val="single" w:sz="4" w:space="0" w:color="auto"/>
            </w:tcBorders>
            <w:shd w:val="clear" w:color="auto" w:fill="auto"/>
            <w:vAlign w:val="center"/>
            <w:hideMark/>
          </w:tcPr>
          <w:p w14:paraId="42D77A5C" w14:textId="77777777" w:rsidR="00E366D3" w:rsidRDefault="00E366D3" w:rsidP="001E71E2">
            <w:pPr>
              <w:jc w:val="center"/>
              <w:rPr>
                <w:rFonts w:ascii="Arial LatArm" w:hAnsi="Arial LatArm" w:cs="Calibri"/>
                <w:color w:val="000000"/>
                <w:sz w:val="20"/>
                <w:szCs w:val="20"/>
              </w:rPr>
            </w:pPr>
            <w:r>
              <w:rPr>
                <w:rFonts w:ascii="Arial LatArm" w:hAnsi="Arial LatArm" w:cs="Calibri"/>
                <w:color w:val="000000"/>
                <w:sz w:val="20"/>
                <w:szCs w:val="20"/>
              </w:rPr>
              <w:t> </w:t>
            </w:r>
          </w:p>
        </w:tc>
        <w:tc>
          <w:tcPr>
            <w:tcW w:w="3695" w:type="dxa"/>
            <w:tcBorders>
              <w:top w:val="nil"/>
              <w:left w:val="nil"/>
              <w:bottom w:val="single" w:sz="4" w:space="0" w:color="auto"/>
              <w:right w:val="single" w:sz="4" w:space="0" w:color="auto"/>
            </w:tcBorders>
            <w:shd w:val="clear" w:color="000000" w:fill="FFFFFF"/>
            <w:vAlign w:val="center"/>
            <w:hideMark/>
          </w:tcPr>
          <w:p w14:paraId="5F7DFDF3" w14:textId="77777777" w:rsidR="00E366D3" w:rsidRDefault="00E366D3" w:rsidP="001E71E2">
            <w:pPr>
              <w:jc w:val="right"/>
              <w:rPr>
                <w:rFonts w:ascii="Arial Armenian" w:hAnsi="Arial Armenian" w:cs="Calibri"/>
                <w:b/>
                <w:bCs/>
                <w:i/>
                <w:iCs/>
                <w:color w:val="000000"/>
                <w:sz w:val="18"/>
                <w:szCs w:val="18"/>
              </w:rPr>
            </w:pPr>
            <w:r>
              <w:rPr>
                <w:rFonts w:ascii="Arial Armenian" w:hAnsi="Arial Armenian" w:cs="Calibri"/>
                <w:b/>
                <w:bCs/>
                <w:i/>
                <w:iCs/>
                <w:color w:val="000000"/>
                <w:sz w:val="18"/>
                <w:szCs w:val="18"/>
              </w:rPr>
              <w:t>ÀÝ¹³Ù»ÝÁ</w:t>
            </w:r>
          </w:p>
        </w:tc>
        <w:tc>
          <w:tcPr>
            <w:tcW w:w="959" w:type="dxa"/>
            <w:tcBorders>
              <w:top w:val="nil"/>
              <w:left w:val="nil"/>
              <w:bottom w:val="single" w:sz="4" w:space="0" w:color="auto"/>
              <w:right w:val="single" w:sz="4" w:space="0" w:color="auto"/>
            </w:tcBorders>
            <w:shd w:val="clear" w:color="auto" w:fill="auto"/>
            <w:vAlign w:val="center"/>
            <w:hideMark/>
          </w:tcPr>
          <w:p w14:paraId="7F844E02" w14:textId="77777777" w:rsidR="00E366D3" w:rsidRDefault="00E366D3" w:rsidP="001E71E2">
            <w:pPr>
              <w:jc w:val="center"/>
              <w:rPr>
                <w:rFonts w:ascii="Arial Armenian" w:hAnsi="Arial Armenian" w:cs="Calibri"/>
                <w:color w:val="000000"/>
                <w:sz w:val="18"/>
                <w:szCs w:val="18"/>
              </w:rPr>
            </w:pPr>
            <w:r>
              <w:rPr>
                <w:rFonts w:ascii="Arial Armenian" w:hAnsi="Arial Armenian" w:cs="Calibri"/>
                <w:color w:val="000000"/>
                <w:sz w:val="18"/>
                <w:szCs w:val="18"/>
              </w:rPr>
              <w:t> </w:t>
            </w:r>
          </w:p>
        </w:tc>
        <w:tc>
          <w:tcPr>
            <w:tcW w:w="959" w:type="dxa"/>
            <w:tcBorders>
              <w:top w:val="nil"/>
              <w:left w:val="nil"/>
              <w:bottom w:val="single" w:sz="4" w:space="0" w:color="auto"/>
              <w:right w:val="single" w:sz="4" w:space="0" w:color="auto"/>
            </w:tcBorders>
            <w:shd w:val="clear" w:color="auto" w:fill="auto"/>
            <w:vAlign w:val="center"/>
            <w:hideMark/>
          </w:tcPr>
          <w:p w14:paraId="11B190CD" w14:textId="77777777" w:rsidR="00E366D3" w:rsidRDefault="00E366D3" w:rsidP="001E71E2">
            <w:pPr>
              <w:jc w:val="center"/>
              <w:rPr>
                <w:rFonts w:ascii="Arial Armenian" w:hAnsi="Arial Armenian" w:cs="Calibri"/>
                <w:color w:val="000000"/>
                <w:sz w:val="18"/>
                <w:szCs w:val="18"/>
              </w:rPr>
            </w:pPr>
            <w:r>
              <w:rPr>
                <w:rFonts w:ascii="Arial Armenian" w:hAnsi="Arial Armenian" w:cs="Calibri"/>
                <w:color w:val="000000"/>
                <w:sz w:val="18"/>
                <w:szCs w:val="18"/>
              </w:rPr>
              <w:t> </w:t>
            </w:r>
          </w:p>
        </w:tc>
        <w:tc>
          <w:tcPr>
            <w:tcW w:w="751" w:type="dxa"/>
            <w:tcBorders>
              <w:top w:val="nil"/>
              <w:left w:val="nil"/>
              <w:bottom w:val="single" w:sz="4" w:space="0" w:color="auto"/>
              <w:right w:val="single" w:sz="4" w:space="0" w:color="auto"/>
            </w:tcBorders>
            <w:shd w:val="clear" w:color="auto" w:fill="auto"/>
            <w:noWrap/>
            <w:vAlign w:val="center"/>
            <w:hideMark/>
          </w:tcPr>
          <w:p w14:paraId="640CB581" w14:textId="77777777" w:rsidR="00E366D3" w:rsidRDefault="00E366D3" w:rsidP="001E71E2">
            <w:pPr>
              <w:jc w:val="center"/>
              <w:rPr>
                <w:rFonts w:ascii="Arial Armenian" w:hAnsi="Arial Armenian" w:cs="Calibri"/>
                <w:color w:val="000000"/>
                <w:sz w:val="20"/>
                <w:szCs w:val="20"/>
              </w:rPr>
            </w:pPr>
            <w:r>
              <w:rPr>
                <w:rFonts w:ascii="Arial Armenian" w:hAnsi="Arial Armenian"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569BF612" w14:textId="77777777" w:rsidR="00E366D3" w:rsidRDefault="00E366D3" w:rsidP="001E71E2">
            <w:pPr>
              <w:jc w:val="center"/>
              <w:rPr>
                <w:rFonts w:ascii="Arial Armenian" w:hAnsi="Arial Armenian" w:cs="Calibri"/>
                <w:b/>
                <w:bCs/>
                <w:i/>
                <w:iCs/>
                <w:color w:val="000000"/>
                <w:sz w:val="20"/>
                <w:szCs w:val="20"/>
              </w:rPr>
            </w:pPr>
            <w:r>
              <w:rPr>
                <w:rFonts w:ascii="Arial Armenian" w:hAnsi="Arial Armenian" w:cs="Calibri"/>
                <w:b/>
                <w:bCs/>
                <w:i/>
                <w:iCs/>
                <w:color w:val="000000"/>
                <w:sz w:val="20"/>
                <w:szCs w:val="20"/>
              </w:rPr>
              <w:t>8234680,00</w:t>
            </w:r>
          </w:p>
        </w:tc>
        <w:tc>
          <w:tcPr>
            <w:tcW w:w="236" w:type="dxa"/>
            <w:vAlign w:val="center"/>
            <w:hideMark/>
          </w:tcPr>
          <w:p w14:paraId="383BF312" w14:textId="77777777" w:rsidR="00E366D3" w:rsidRDefault="00E366D3" w:rsidP="001E71E2">
            <w:pPr>
              <w:rPr>
                <w:sz w:val="20"/>
                <w:szCs w:val="20"/>
              </w:rPr>
            </w:pPr>
          </w:p>
        </w:tc>
      </w:tr>
    </w:tbl>
    <w:p w14:paraId="74302B59" w14:textId="77777777" w:rsidR="00E366D3" w:rsidRPr="00E6597C" w:rsidRDefault="00E366D3" w:rsidP="00E366D3">
      <w:pPr>
        <w:jc w:val="center"/>
        <w:rPr>
          <w:rFonts w:ascii="GHEA Grapalat" w:hAnsi="GHEA Grapalat"/>
          <w:b/>
          <w:lang w:val="hy-AM"/>
        </w:rPr>
      </w:pPr>
    </w:p>
    <w:p w14:paraId="76FBEF16" w14:textId="77777777" w:rsidR="00E366D3" w:rsidRDefault="00E366D3" w:rsidP="00E366D3">
      <w:pPr>
        <w:jc w:val="center"/>
        <w:rPr>
          <w:rFonts w:ascii="GHEA Grapalat" w:hAnsi="GHEA Grapalat"/>
          <w:sz w:val="20"/>
          <w:szCs w:val="20"/>
          <w:u w:val="single"/>
          <w:lang w:val="hy-AM"/>
        </w:rPr>
      </w:pPr>
      <w:r w:rsidRPr="00465983">
        <w:rPr>
          <w:rFonts w:ascii="GHEA Grapalat" w:hAnsi="GHEA Grapalat"/>
          <w:sz w:val="20"/>
          <w:szCs w:val="20"/>
          <w:u w:val="single"/>
          <w:lang w:val="hy-AM"/>
        </w:rPr>
        <w:t xml:space="preserve">ՉԱՓԱԲԱԺԻՆ </w:t>
      </w:r>
      <w:r>
        <w:rPr>
          <w:rFonts w:ascii="GHEA Grapalat" w:hAnsi="GHEA Grapalat"/>
          <w:sz w:val="20"/>
          <w:szCs w:val="20"/>
          <w:u w:val="single"/>
          <w:lang w:val="hy-AM"/>
        </w:rPr>
        <w:t>2</w:t>
      </w:r>
    </w:p>
    <w:tbl>
      <w:tblPr>
        <w:tblW w:w="10854" w:type="dxa"/>
        <w:tblInd w:w="108" w:type="dxa"/>
        <w:tblLook w:val="04A0" w:firstRow="1" w:lastRow="0" w:firstColumn="1" w:lastColumn="0" w:noHBand="0" w:noVBand="1"/>
      </w:tblPr>
      <w:tblGrid>
        <w:gridCol w:w="520"/>
        <w:gridCol w:w="941"/>
        <w:gridCol w:w="5300"/>
        <w:gridCol w:w="980"/>
        <w:gridCol w:w="880"/>
        <w:gridCol w:w="818"/>
        <w:gridCol w:w="1274"/>
        <w:gridCol w:w="222"/>
      </w:tblGrid>
      <w:tr w:rsidR="00E366D3" w14:paraId="1F7D679A" w14:textId="77777777" w:rsidTr="001E71E2">
        <w:trPr>
          <w:gridAfter w:val="1"/>
          <w:wAfter w:w="222" w:type="dxa"/>
          <w:trHeight w:val="360"/>
        </w:trPr>
        <w:tc>
          <w:tcPr>
            <w:tcW w:w="520" w:type="dxa"/>
            <w:tcBorders>
              <w:top w:val="nil"/>
              <w:left w:val="nil"/>
              <w:bottom w:val="nil"/>
              <w:right w:val="nil"/>
            </w:tcBorders>
            <w:shd w:val="clear" w:color="auto" w:fill="auto"/>
            <w:noWrap/>
            <w:vAlign w:val="center"/>
            <w:hideMark/>
          </w:tcPr>
          <w:p w14:paraId="3A1025A4" w14:textId="77777777" w:rsidR="00E366D3" w:rsidRDefault="00E366D3" w:rsidP="001E71E2">
            <w:pPr>
              <w:rPr>
                <w:sz w:val="20"/>
                <w:szCs w:val="20"/>
              </w:rPr>
            </w:pPr>
          </w:p>
        </w:tc>
        <w:tc>
          <w:tcPr>
            <w:tcW w:w="10112" w:type="dxa"/>
            <w:gridSpan w:val="6"/>
            <w:tcBorders>
              <w:top w:val="nil"/>
              <w:left w:val="nil"/>
              <w:bottom w:val="nil"/>
              <w:right w:val="nil"/>
            </w:tcBorders>
            <w:shd w:val="clear" w:color="auto" w:fill="auto"/>
            <w:noWrap/>
            <w:vAlign w:val="center"/>
            <w:hideMark/>
          </w:tcPr>
          <w:p w14:paraId="1880C7CB" w14:textId="77777777" w:rsidR="00E366D3" w:rsidRDefault="00E366D3" w:rsidP="001E71E2">
            <w:pPr>
              <w:jc w:val="center"/>
              <w:rPr>
                <w:rFonts w:ascii="Arial LatArm" w:hAnsi="Arial LatArm" w:cs="Arial"/>
                <w:b/>
                <w:bCs/>
                <w:color w:val="000000"/>
              </w:rPr>
            </w:pPr>
            <w:r>
              <w:rPr>
                <w:rFonts w:ascii="Arial LatArm" w:hAnsi="Arial LatArm" w:cs="Arial"/>
                <w:b/>
                <w:bCs/>
                <w:color w:val="000000"/>
              </w:rPr>
              <w:t xml:space="preserve">Ì ² ì ² È ² Â º ð Â - </w:t>
            </w:r>
            <w:proofErr w:type="gramStart"/>
            <w:r>
              <w:rPr>
                <w:rFonts w:ascii="Arial LatArm" w:hAnsi="Arial LatArm" w:cs="Arial"/>
                <w:b/>
                <w:bCs/>
                <w:color w:val="000000"/>
              </w:rPr>
              <w:t>Ü  ²</w:t>
            </w:r>
            <w:proofErr w:type="gramEnd"/>
            <w:r>
              <w:rPr>
                <w:rFonts w:ascii="Arial LatArm" w:hAnsi="Arial LatArm" w:cs="Arial"/>
                <w:b/>
                <w:bCs/>
                <w:color w:val="000000"/>
              </w:rPr>
              <w:t xml:space="preserve">  Ê  ²  Ð  ²  Þ  Æ  ì</w:t>
            </w:r>
          </w:p>
        </w:tc>
      </w:tr>
      <w:tr w:rsidR="00E366D3" w14:paraId="144916B8" w14:textId="77777777" w:rsidTr="001E71E2">
        <w:trPr>
          <w:gridAfter w:val="1"/>
          <w:wAfter w:w="222" w:type="dxa"/>
          <w:trHeight w:val="360"/>
        </w:trPr>
        <w:tc>
          <w:tcPr>
            <w:tcW w:w="520" w:type="dxa"/>
            <w:tcBorders>
              <w:top w:val="nil"/>
              <w:left w:val="nil"/>
              <w:bottom w:val="nil"/>
              <w:right w:val="nil"/>
            </w:tcBorders>
            <w:shd w:val="clear" w:color="auto" w:fill="auto"/>
            <w:noWrap/>
            <w:vAlign w:val="center"/>
            <w:hideMark/>
          </w:tcPr>
          <w:p w14:paraId="28FC42E8" w14:textId="77777777" w:rsidR="00E366D3" w:rsidRDefault="00E366D3" w:rsidP="001E71E2">
            <w:pPr>
              <w:jc w:val="center"/>
              <w:rPr>
                <w:rFonts w:ascii="Arial LatArm" w:hAnsi="Arial LatArm" w:cs="Arial"/>
                <w:b/>
                <w:bCs/>
                <w:color w:val="000000"/>
              </w:rPr>
            </w:pPr>
          </w:p>
        </w:tc>
        <w:tc>
          <w:tcPr>
            <w:tcW w:w="941" w:type="dxa"/>
            <w:tcBorders>
              <w:top w:val="nil"/>
              <w:left w:val="nil"/>
              <w:bottom w:val="nil"/>
              <w:right w:val="nil"/>
            </w:tcBorders>
            <w:shd w:val="clear" w:color="auto" w:fill="auto"/>
            <w:noWrap/>
            <w:vAlign w:val="center"/>
            <w:hideMark/>
          </w:tcPr>
          <w:p w14:paraId="709F8E74" w14:textId="77777777" w:rsidR="00E366D3" w:rsidRDefault="00E366D3" w:rsidP="001E71E2">
            <w:pPr>
              <w:rPr>
                <w:sz w:val="20"/>
                <w:szCs w:val="20"/>
              </w:rPr>
            </w:pPr>
          </w:p>
        </w:tc>
        <w:tc>
          <w:tcPr>
            <w:tcW w:w="5300" w:type="dxa"/>
            <w:tcBorders>
              <w:top w:val="nil"/>
              <w:left w:val="nil"/>
              <w:bottom w:val="nil"/>
              <w:right w:val="nil"/>
            </w:tcBorders>
            <w:shd w:val="clear" w:color="auto" w:fill="auto"/>
            <w:noWrap/>
            <w:vAlign w:val="center"/>
            <w:hideMark/>
          </w:tcPr>
          <w:p w14:paraId="3428DF9E" w14:textId="77777777" w:rsidR="00E366D3" w:rsidRDefault="00E366D3" w:rsidP="001E71E2">
            <w:pPr>
              <w:jc w:val="center"/>
              <w:rPr>
                <w:sz w:val="20"/>
                <w:szCs w:val="20"/>
              </w:rPr>
            </w:pPr>
          </w:p>
        </w:tc>
        <w:tc>
          <w:tcPr>
            <w:tcW w:w="980" w:type="dxa"/>
            <w:tcBorders>
              <w:top w:val="nil"/>
              <w:left w:val="nil"/>
              <w:bottom w:val="nil"/>
              <w:right w:val="nil"/>
            </w:tcBorders>
            <w:shd w:val="clear" w:color="auto" w:fill="auto"/>
            <w:noWrap/>
            <w:vAlign w:val="center"/>
            <w:hideMark/>
          </w:tcPr>
          <w:p w14:paraId="1F178465" w14:textId="77777777" w:rsidR="00E366D3" w:rsidRDefault="00E366D3" w:rsidP="001E71E2">
            <w:pPr>
              <w:jc w:val="center"/>
              <w:rPr>
                <w:sz w:val="20"/>
                <w:szCs w:val="20"/>
              </w:rPr>
            </w:pPr>
          </w:p>
        </w:tc>
        <w:tc>
          <w:tcPr>
            <w:tcW w:w="880" w:type="dxa"/>
            <w:tcBorders>
              <w:top w:val="nil"/>
              <w:left w:val="nil"/>
              <w:bottom w:val="nil"/>
              <w:right w:val="nil"/>
            </w:tcBorders>
            <w:shd w:val="clear" w:color="auto" w:fill="auto"/>
            <w:noWrap/>
            <w:vAlign w:val="center"/>
            <w:hideMark/>
          </w:tcPr>
          <w:p w14:paraId="643EE1EB" w14:textId="77777777" w:rsidR="00E366D3" w:rsidRDefault="00E366D3" w:rsidP="001E71E2">
            <w:pPr>
              <w:jc w:val="center"/>
              <w:rPr>
                <w:sz w:val="20"/>
                <w:szCs w:val="20"/>
              </w:rPr>
            </w:pPr>
          </w:p>
        </w:tc>
        <w:tc>
          <w:tcPr>
            <w:tcW w:w="818" w:type="dxa"/>
            <w:tcBorders>
              <w:top w:val="nil"/>
              <w:left w:val="nil"/>
              <w:bottom w:val="nil"/>
              <w:right w:val="nil"/>
            </w:tcBorders>
            <w:shd w:val="clear" w:color="auto" w:fill="auto"/>
            <w:noWrap/>
            <w:vAlign w:val="center"/>
            <w:hideMark/>
          </w:tcPr>
          <w:p w14:paraId="5B6DDC4C" w14:textId="77777777" w:rsidR="00E366D3" w:rsidRDefault="00E366D3" w:rsidP="001E71E2">
            <w:pPr>
              <w:jc w:val="center"/>
              <w:rPr>
                <w:sz w:val="20"/>
                <w:szCs w:val="20"/>
              </w:rPr>
            </w:pPr>
          </w:p>
        </w:tc>
        <w:tc>
          <w:tcPr>
            <w:tcW w:w="1193" w:type="dxa"/>
            <w:tcBorders>
              <w:top w:val="nil"/>
              <w:left w:val="nil"/>
              <w:bottom w:val="nil"/>
              <w:right w:val="nil"/>
            </w:tcBorders>
            <w:shd w:val="clear" w:color="auto" w:fill="auto"/>
            <w:noWrap/>
            <w:vAlign w:val="center"/>
            <w:hideMark/>
          </w:tcPr>
          <w:p w14:paraId="20A926FA" w14:textId="77777777" w:rsidR="00E366D3" w:rsidRDefault="00E366D3" w:rsidP="001E71E2">
            <w:pPr>
              <w:jc w:val="center"/>
              <w:rPr>
                <w:sz w:val="20"/>
                <w:szCs w:val="20"/>
              </w:rPr>
            </w:pPr>
          </w:p>
        </w:tc>
      </w:tr>
      <w:tr w:rsidR="00E366D3" w14:paraId="42CF8C28" w14:textId="77777777" w:rsidTr="001E71E2">
        <w:trPr>
          <w:gridAfter w:val="1"/>
          <w:wAfter w:w="222" w:type="dxa"/>
          <w:trHeight w:val="855"/>
        </w:trPr>
        <w:tc>
          <w:tcPr>
            <w:tcW w:w="10632" w:type="dxa"/>
            <w:gridSpan w:val="7"/>
            <w:tcBorders>
              <w:top w:val="nil"/>
              <w:left w:val="nil"/>
              <w:bottom w:val="nil"/>
              <w:right w:val="nil"/>
            </w:tcBorders>
            <w:shd w:val="clear" w:color="auto" w:fill="auto"/>
            <w:vAlign w:val="center"/>
            <w:hideMark/>
          </w:tcPr>
          <w:p w14:paraId="52F958C6" w14:textId="77777777" w:rsidR="00E366D3" w:rsidRDefault="00E366D3" w:rsidP="001E71E2">
            <w:pPr>
              <w:jc w:val="center"/>
              <w:rPr>
                <w:rFonts w:ascii="Arial LatArm" w:hAnsi="Arial LatArm" w:cs="Arial"/>
                <w:b/>
                <w:bCs/>
                <w:i/>
                <w:iCs/>
                <w:color w:val="000000"/>
                <w:sz w:val="20"/>
                <w:szCs w:val="20"/>
              </w:rPr>
            </w:pPr>
            <w:r>
              <w:rPr>
                <w:rFonts w:ascii="Arial LatArm" w:hAnsi="Arial LatArm" w:cs="Arial"/>
                <w:b/>
                <w:bCs/>
                <w:i/>
                <w:iCs/>
                <w:color w:val="000000"/>
                <w:sz w:val="20"/>
                <w:szCs w:val="20"/>
              </w:rPr>
              <w:t xml:space="preserve"> ÐÐ Èáéáõ Ù³ñ½Ç ö³Ùµ³Ï Ñ³Ù³ÛÝùÇ ì³Ñ³·Ý³Óáñ µÝ³Ï³í³ÛñÇ Ï»ÝïñáÝ³Ï³</w:t>
            </w:r>
            <w:proofErr w:type="gramStart"/>
            <w:r>
              <w:rPr>
                <w:rFonts w:ascii="Arial LatArm" w:hAnsi="Arial LatArm" w:cs="Arial"/>
                <w:b/>
                <w:bCs/>
                <w:i/>
                <w:iCs/>
                <w:color w:val="000000"/>
                <w:sz w:val="20"/>
                <w:szCs w:val="20"/>
              </w:rPr>
              <w:t>Ý  ÷</w:t>
            </w:r>
            <w:proofErr w:type="spellStart"/>
            <w:proofErr w:type="gramEnd"/>
            <w:r>
              <w:rPr>
                <w:rFonts w:ascii="Arial LatArm" w:hAnsi="Arial LatArm" w:cs="Arial"/>
                <w:b/>
                <w:bCs/>
                <w:i/>
                <w:iCs/>
                <w:color w:val="000000"/>
                <w:sz w:val="20"/>
                <w:szCs w:val="20"/>
              </w:rPr>
              <w:t>áÕáóÇ</w:t>
            </w:r>
            <w:proofErr w:type="spellEnd"/>
            <w:r>
              <w:rPr>
                <w:rFonts w:ascii="Arial LatArm" w:hAnsi="Arial LatArm" w:cs="Arial"/>
                <w:b/>
                <w:bCs/>
                <w:i/>
                <w:iCs/>
                <w:color w:val="000000"/>
                <w:sz w:val="20"/>
                <w:szCs w:val="20"/>
              </w:rPr>
              <w:t xml:space="preserve"> Éáõë³íáñáõÃÛ³Ý Ñ³Ù³Ï³ñ·Ç </w:t>
            </w:r>
            <w:proofErr w:type="spellStart"/>
            <w:r>
              <w:rPr>
                <w:rFonts w:ascii="Arial LatArm" w:hAnsi="Arial LatArm" w:cs="Arial"/>
                <w:b/>
                <w:bCs/>
                <w:i/>
                <w:iCs/>
                <w:color w:val="000000"/>
                <w:sz w:val="20"/>
                <w:szCs w:val="20"/>
              </w:rPr>
              <w:t>Ýáñá·áõÙ</w:t>
            </w:r>
            <w:proofErr w:type="spellEnd"/>
            <w:r>
              <w:rPr>
                <w:rFonts w:ascii="Arial LatArm" w:hAnsi="Arial LatArm" w:cs="Arial"/>
                <w:b/>
                <w:bCs/>
                <w:i/>
                <w:iCs/>
                <w:color w:val="000000"/>
                <w:sz w:val="20"/>
                <w:szCs w:val="20"/>
              </w:rPr>
              <w:t xml:space="preserve">  ³ñ¨³ÛÇÝ ýáïáíáÉï³ÛÇÝ  Ï³Û³ÝÇ ï»Õ³¹ñÙ³Ùµ</w:t>
            </w:r>
          </w:p>
        </w:tc>
      </w:tr>
      <w:tr w:rsidR="00E366D3" w14:paraId="5ED06E80" w14:textId="77777777" w:rsidTr="001E71E2">
        <w:trPr>
          <w:gridAfter w:val="1"/>
          <w:wAfter w:w="222" w:type="dxa"/>
          <w:trHeight w:val="180"/>
        </w:trPr>
        <w:tc>
          <w:tcPr>
            <w:tcW w:w="520" w:type="dxa"/>
            <w:tcBorders>
              <w:top w:val="nil"/>
              <w:left w:val="nil"/>
              <w:bottom w:val="nil"/>
              <w:right w:val="nil"/>
            </w:tcBorders>
            <w:shd w:val="clear" w:color="auto" w:fill="auto"/>
            <w:noWrap/>
            <w:vAlign w:val="center"/>
            <w:hideMark/>
          </w:tcPr>
          <w:p w14:paraId="2F40A769" w14:textId="77777777" w:rsidR="00E366D3" w:rsidRDefault="00E366D3" w:rsidP="001E71E2">
            <w:pPr>
              <w:jc w:val="center"/>
              <w:rPr>
                <w:rFonts w:ascii="Arial LatArm" w:hAnsi="Arial LatArm" w:cs="Arial"/>
                <w:b/>
                <w:bCs/>
                <w:i/>
                <w:iCs/>
                <w:color w:val="000000"/>
                <w:sz w:val="20"/>
                <w:szCs w:val="20"/>
              </w:rPr>
            </w:pPr>
          </w:p>
        </w:tc>
        <w:tc>
          <w:tcPr>
            <w:tcW w:w="941" w:type="dxa"/>
            <w:tcBorders>
              <w:top w:val="nil"/>
              <w:left w:val="nil"/>
              <w:bottom w:val="nil"/>
              <w:right w:val="nil"/>
            </w:tcBorders>
            <w:shd w:val="clear" w:color="auto" w:fill="auto"/>
            <w:vAlign w:val="center"/>
            <w:hideMark/>
          </w:tcPr>
          <w:p w14:paraId="5E63288E" w14:textId="77777777" w:rsidR="00E366D3" w:rsidRDefault="00E366D3" w:rsidP="001E71E2">
            <w:pPr>
              <w:rPr>
                <w:sz w:val="20"/>
                <w:szCs w:val="20"/>
              </w:rPr>
            </w:pPr>
          </w:p>
        </w:tc>
        <w:tc>
          <w:tcPr>
            <w:tcW w:w="5300" w:type="dxa"/>
            <w:tcBorders>
              <w:top w:val="nil"/>
              <w:left w:val="nil"/>
              <w:bottom w:val="nil"/>
              <w:right w:val="nil"/>
            </w:tcBorders>
            <w:shd w:val="clear" w:color="auto" w:fill="auto"/>
            <w:vAlign w:val="center"/>
            <w:hideMark/>
          </w:tcPr>
          <w:p w14:paraId="1D17BF62" w14:textId="77777777" w:rsidR="00E366D3" w:rsidRDefault="00E366D3" w:rsidP="001E71E2">
            <w:pPr>
              <w:jc w:val="center"/>
              <w:rPr>
                <w:sz w:val="20"/>
                <w:szCs w:val="20"/>
              </w:rPr>
            </w:pPr>
          </w:p>
        </w:tc>
        <w:tc>
          <w:tcPr>
            <w:tcW w:w="980" w:type="dxa"/>
            <w:tcBorders>
              <w:top w:val="nil"/>
              <w:left w:val="nil"/>
              <w:bottom w:val="nil"/>
              <w:right w:val="nil"/>
            </w:tcBorders>
            <w:shd w:val="clear" w:color="auto" w:fill="auto"/>
            <w:vAlign w:val="center"/>
            <w:hideMark/>
          </w:tcPr>
          <w:p w14:paraId="3315C661" w14:textId="77777777" w:rsidR="00E366D3" w:rsidRDefault="00E366D3" w:rsidP="001E71E2">
            <w:pPr>
              <w:jc w:val="center"/>
              <w:rPr>
                <w:sz w:val="20"/>
                <w:szCs w:val="20"/>
              </w:rPr>
            </w:pPr>
          </w:p>
        </w:tc>
        <w:tc>
          <w:tcPr>
            <w:tcW w:w="880" w:type="dxa"/>
            <w:tcBorders>
              <w:top w:val="nil"/>
              <w:left w:val="nil"/>
              <w:bottom w:val="nil"/>
              <w:right w:val="nil"/>
            </w:tcBorders>
            <w:shd w:val="clear" w:color="auto" w:fill="auto"/>
            <w:vAlign w:val="center"/>
            <w:hideMark/>
          </w:tcPr>
          <w:p w14:paraId="65683E6B" w14:textId="77777777" w:rsidR="00E366D3" w:rsidRDefault="00E366D3" w:rsidP="001E71E2">
            <w:pPr>
              <w:jc w:val="center"/>
              <w:rPr>
                <w:sz w:val="20"/>
                <w:szCs w:val="20"/>
              </w:rPr>
            </w:pPr>
          </w:p>
        </w:tc>
        <w:tc>
          <w:tcPr>
            <w:tcW w:w="818" w:type="dxa"/>
            <w:tcBorders>
              <w:top w:val="nil"/>
              <w:left w:val="nil"/>
              <w:bottom w:val="nil"/>
              <w:right w:val="nil"/>
            </w:tcBorders>
            <w:shd w:val="clear" w:color="auto" w:fill="auto"/>
            <w:noWrap/>
            <w:vAlign w:val="center"/>
            <w:hideMark/>
          </w:tcPr>
          <w:p w14:paraId="6B2F7E23" w14:textId="77777777" w:rsidR="00E366D3" w:rsidRDefault="00E366D3" w:rsidP="001E71E2">
            <w:pPr>
              <w:jc w:val="center"/>
              <w:rPr>
                <w:sz w:val="20"/>
                <w:szCs w:val="20"/>
              </w:rPr>
            </w:pPr>
          </w:p>
        </w:tc>
        <w:tc>
          <w:tcPr>
            <w:tcW w:w="1193" w:type="dxa"/>
            <w:tcBorders>
              <w:top w:val="nil"/>
              <w:left w:val="nil"/>
              <w:bottom w:val="nil"/>
              <w:right w:val="nil"/>
            </w:tcBorders>
            <w:shd w:val="clear" w:color="auto" w:fill="auto"/>
            <w:noWrap/>
            <w:vAlign w:val="center"/>
            <w:hideMark/>
          </w:tcPr>
          <w:p w14:paraId="1806FACE" w14:textId="77777777" w:rsidR="00E366D3" w:rsidRDefault="00E366D3" w:rsidP="001E71E2">
            <w:pPr>
              <w:rPr>
                <w:sz w:val="20"/>
                <w:szCs w:val="20"/>
              </w:rPr>
            </w:pPr>
          </w:p>
        </w:tc>
      </w:tr>
      <w:tr w:rsidR="00E366D3" w14:paraId="2D4DB226" w14:textId="77777777" w:rsidTr="001E71E2">
        <w:trPr>
          <w:gridAfter w:val="1"/>
          <w:wAfter w:w="222" w:type="dxa"/>
          <w:trHeight w:val="180"/>
        </w:trPr>
        <w:tc>
          <w:tcPr>
            <w:tcW w:w="520" w:type="dxa"/>
            <w:tcBorders>
              <w:top w:val="nil"/>
              <w:left w:val="nil"/>
              <w:bottom w:val="nil"/>
              <w:right w:val="nil"/>
            </w:tcBorders>
            <w:shd w:val="clear" w:color="auto" w:fill="auto"/>
            <w:noWrap/>
            <w:vAlign w:val="center"/>
            <w:hideMark/>
          </w:tcPr>
          <w:p w14:paraId="7D2C1125" w14:textId="77777777" w:rsidR="00E366D3" w:rsidRDefault="00E366D3" w:rsidP="001E71E2">
            <w:pPr>
              <w:rPr>
                <w:sz w:val="20"/>
                <w:szCs w:val="20"/>
              </w:rPr>
            </w:pPr>
          </w:p>
        </w:tc>
        <w:tc>
          <w:tcPr>
            <w:tcW w:w="941" w:type="dxa"/>
            <w:tcBorders>
              <w:top w:val="nil"/>
              <w:left w:val="nil"/>
              <w:bottom w:val="nil"/>
              <w:right w:val="nil"/>
            </w:tcBorders>
            <w:shd w:val="clear" w:color="auto" w:fill="auto"/>
            <w:vAlign w:val="center"/>
            <w:hideMark/>
          </w:tcPr>
          <w:p w14:paraId="1E9AA0D2" w14:textId="77777777" w:rsidR="00E366D3" w:rsidRDefault="00E366D3" w:rsidP="001E71E2">
            <w:pPr>
              <w:rPr>
                <w:sz w:val="20"/>
                <w:szCs w:val="20"/>
              </w:rPr>
            </w:pPr>
          </w:p>
        </w:tc>
        <w:tc>
          <w:tcPr>
            <w:tcW w:w="5300" w:type="dxa"/>
            <w:tcBorders>
              <w:top w:val="nil"/>
              <w:left w:val="nil"/>
              <w:bottom w:val="nil"/>
              <w:right w:val="nil"/>
            </w:tcBorders>
            <w:shd w:val="clear" w:color="auto" w:fill="auto"/>
            <w:vAlign w:val="center"/>
            <w:hideMark/>
          </w:tcPr>
          <w:p w14:paraId="2D184CD1" w14:textId="77777777" w:rsidR="00E366D3" w:rsidRDefault="00E366D3" w:rsidP="001E71E2">
            <w:pPr>
              <w:jc w:val="center"/>
              <w:rPr>
                <w:sz w:val="20"/>
                <w:szCs w:val="20"/>
              </w:rPr>
            </w:pPr>
          </w:p>
        </w:tc>
        <w:tc>
          <w:tcPr>
            <w:tcW w:w="980" w:type="dxa"/>
            <w:tcBorders>
              <w:top w:val="nil"/>
              <w:left w:val="nil"/>
              <w:bottom w:val="nil"/>
              <w:right w:val="nil"/>
            </w:tcBorders>
            <w:shd w:val="clear" w:color="auto" w:fill="auto"/>
            <w:vAlign w:val="center"/>
            <w:hideMark/>
          </w:tcPr>
          <w:p w14:paraId="1847AE11" w14:textId="77777777" w:rsidR="00E366D3" w:rsidRDefault="00E366D3" w:rsidP="001E71E2">
            <w:pPr>
              <w:jc w:val="center"/>
              <w:rPr>
                <w:sz w:val="20"/>
                <w:szCs w:val="20"/>
              </w:rPr>
            </w:pPr>
          </w:p>
        </w:tc>
        <w:tc>
          <w:tcPr>
            <w:tcW w:w="880" w:type="dxa"/>
            <w:tcBorders>
              <w:top w:val="nil"/>
              <w:left w:val="nil"/>
              <w:bottom w:val="nil"/>
              <w:right w:val="nil"/>
            </w:tcBorders>
            <w:shd w:val="clear" w:color="auto" w:fill="auto"/>
            <w:vAlign w:val="center"/>
            <w:hideMark/>
          </w:tcPr>
          <w:p w14:paraId="10ED883D" w14:textId="77777777" w:rsidR="00E366D3" w:rsidRDefault="00E366D3" w:rsidP="001E71E2">
            <w:pPr>
              <w:jc w:val="center"/>
              <w:rPr>
                <w:sz w:val="20"/>
                <w:szCs w:val="20"/>
              </w:rPr>
            </w:pPr>
          </w:p>
        </w:tc>
        <w:tc>
          <w:tcPr>
            <w:tcW w:w="818" w:type="dxa"/>
            <w:tcBorders>
              <w:top w:val="nil"/>
              <w:left w:val="nil"/>
              <w:bottom w:val="nil"/>
              <w:right w:val="nil"/>
            </w:tcBorders>
            <w:shd w:val="clear" w:color="auto" w:fill="auto"/>
            <w:noWrap/>
            <w:vAlign w:val="center"/>
            <w:hideMark/>
          </w:tcPr>
          <w:p w14:paraId="03903945" w14:textId="77777777" w:rsidR="00E366D3" w:rsidRDefault="00E366D3" w:rsidP="001E71E2">
            <w:pPr>
              <w:jc w:val="center"/>
              <w:rPr>
                <w:sz w:val="20"/>
                <w:szCs w:val="20"/>
              </w:rPr>
            </w:pPr>
          </w:p>
        </w:tc>
        <w:tc>
          <w:tcPr>
            <w:tcW w:w="1193" w:type="dxa"/>
            <w:tcBorders>
              <w:top w:val="nil"/>
              <w:left w:val="nil"/>
              <w:bottom w:val="nil"/>
              <w:right w:val="nil"/>
            </w:tcBorders>
            <w:shd w:val="clear" w:color="auto" w:fill="auto"/>
            <w:noWrap/>
            <w:vAlign w:val="center"/>
            <w:hideMark/>
          </w:tcPr>
          <w:p w14:paraId="4EF1CCE1" w14:textId="77777777" w:rsidR="00E366D3" w:rsidRDefault="00E366D3" w:rsidP="001E71E2">
            <w:pPr>
              <w:rPr>
                <w:sz w:val="20"/>
                <w:szCs w:val="20"/>
              </w:rPr>
            </w:pPr>
          </w:p>
        </w:tc>
      </w:tr>
      <w:tr w:rsidR="00E366D3" w14:paraId="0F91678B" w14:textId="77777777" w:rsidTr="001E71E2">
        <w:trPr>
          <w:gridAfter w:val="1"/>
          <w:wAfter w:w="222" w:type="dxa"/>
          <w:trHeight w:val="180"/>
        </w:trPr>
        <w:tc>
          <w:tcPr>
            <w:tcW w:w="520" w:type="dxa"/>
            <w:tcBorders>
              <w:top w:val="nil"/>
              <w:left w:val="nil"/>
              <w:bottom w:val="nil"/>
              <w:right w:val="nil"/>
            </w:tcBorders>
            <w:shd w:val="clear" w:color="auto" w:fill="auto"/>
            <w:noWrap/>
            <w:vAlign w:val="center"/>
            <w:hideMark/>
          </w:tcPr>
          <w:p w14:paraId="18B8308D" w14:textId="77777777" w:rsidR="00E366D3" w:rsidRDefault="00E366D3" w:rsidP="001E71E2">
            <w:pPr>
              <w:rPr>
                <w:sz w:val="20"/>
                <w:szCs w:val="20"/>
              </w:rPr>
            </w:pPr>
          </w:p>
        </w:tc>
        <w:tc>
          <w:tcPr>
            <w:tcW w:w="941" w:type="dxa"/>
            <w:tcBorders>
              <w:top w:val="nil"/>
              <w:left w:val="nil"/>
              <w:bottom w:val="nil"/>
              <w:right w:val="nil"/>
            </w:tcBorders>
            <w:shd w:val="clear" w:color="auto" w:fill="auto"/>
            <w:vAlign w:val="center"/>
            <w:hideMark/>
          </w:tcPr>
          <w:p w14:paraId="6D2B5568" w14:textId="77777777" w:rsidR="00E366D3" w:rsidRDefault="00E366D3" w:rsidP="001E71E2">
            <w:pPr>
              <w:rPr>
                <w:sz w:val="20"/>
                <w:szCs w:val="20"/>
              </w:rPr>
            </w:pPr>
          </w:p>
        </w:tc>
        <w:tc>
          <w:tcPr>
            <w:tcW w:w="5300" w:type="dxa"/>
            <w:tcBorders>
              <w:top w:val="nil"/>
              <w:left w:val="nil"/>
              <w:bottom w:val="nil"/>
              <w:right w:val="nil"/>
            </w:tcBorders>
            <w:shd w:val="clear" w:color="auto" w:fill="auto"/>
            <w:vAlign w:val="center"/>
            <w:hideMark/>
          </w:tcPr>
          <w:p w14:paraId="32785BDC" w14:textId="77777777" w:rsidR="00E366D3" w:rsidRDefault="00E366D3" w:rsidP="001E71E2">
            <w:pPr>
              <w:jc w:val="center"/>
              <w:rPr>
                <w:sz w:val="20"/>
                <w:szCs w:val="20"/>
              </w:rPr>
            </w:pPr>
          </w:p>
        </w:tc>
        <w:tc>
          <w:tcPr>
            <w:tcW w:w="980" w:type="dxa"/>
            <w:tcBorders>
              <w:top w:val="nil"/>
              <w:left w:val="nil"/>
              <w:bottom w:val="nil"/>
              <w:right w:val="nil"/>
            </w:tcBorders>
            <w:shd w:val="clear" w:color="auto" w:fill="auto"/>
            <w:vAlign w:val="center"/>
            <w:hideMark/>
          </w:tcPr>
          <w:p w14:paraId="4E68E21C" w14:textId="77777777" w:rsidR="00E366D3" w:rsidRDefault="00E366D3" w:rsidP="001E71E2">
            <w:pPr>
              <w:jc w:val="center"/>
              <w:rPr>
                <w:sz w:val="20"/>
                <w:szCs w:val="20"/>
              </w:rPr>
            </w:pPr>
          </w:p>
        </w:tc>
        <w:tc>
          <w:tcPr>
            <w:tcW w:w="880" w:type="dxa"/>
            <w:tcBorders>
              <w:top w:val="nil"/>
              <w:left w:val="nil"/>
              <w:bottom w:val="nil"/>
              <w:right w:val="nil"/>
            </w:tcBorders>
            <w:shd w:val="clear" w:color="auto" w:fill="auto"/>
            <w:vAlign w:val="center"/>
            <w:hideMark/>
          </w:tcPr>
          <w:p w14:paraId="28B72830" w14:textId="77777777" w:rsidR="00E366D3" w:rsidRDefault="00E366D3" w:rsidP="001E71E2">
            <w:pPr>
              <w:jc w:val="center"/>
              <w:rPr>
                <w:sz w:val="20"/>
                <w:szCs w:val="20"/>
              </w:rPr>
            </w:pPr>
          </w:p>
        </w:tc>
        <w:tc>
          <w:tcPr>
            <w:tcW w:w="818" w:type="dxa"/>
            <w:tcBorders>
              <w:top w:val="nil"/>
              <w:left w:val="nil"/>
              <w:bottom w:val="nil"/>
              <w:right w:val="nil"/>
            </w:tcBorders>
            <w:shd w:val="clear" w:color="auto" w:fill="auto"/>
            <w:noWrap/>
            <w:vAlign w:val="center"/>
            <w:hideMark/>
          </w:tcPr>
          <w:p w14:paraId="158D6F04" w14:textId="77777777" w:rsidR="00E366D3" w:rsidRDefault="00E366D3" w:rsidP="001E71E2">
            <w:pPr>
              <w:jc w:val="center"/>
              <w:rPr>
                <w:sz w:val="20"/>
                <w:szCs w:val="20"/>
              </w:rPr>
            </w:pPr>
          </w:p>
        </w:tc>
        <w:tc>
          <w:tcPr>
            <w:tcW w:w="1193" w:type="dxa"/>
            <w:tcBorders>
              <w:top w:val="nil"/>
              <w:left w:val="nil"/>
              <w:bottom w:val="nil"/>
              <w:right w:val="nil"/>
            </w:tcBorders>
            <w:shd w:val="clear" w:color="auto" w:fill="auto"/>
            <w:noWrap/>
            <w:vAlign w:val="center"/>
            <w:hideMark/>
          </w:tcPr>
          <w:p w14:paraId="6DE89B0E" w14:textId="77777777" w:rsidR="00E366D3" w:rsidRDefault="00E366D3" w:rsidP="001E71E2">
            <w:pPr>
              <w:rPr>
                <w:sz w:val="20"/>
                <w:szCs w:val="20"/>
              </w:rPr>
            </w:pPr>
          </w:p>
        </w:tc>
      </w:tr>
      <w:tr w:rsidR="00E366D3" w14:paraId="7E42DE20" w14:textId="77777777" w:rsidTr="001E71E2">
        <w:trPr>
          <w:gridAfter w:val="1"/>
          <w:wAfter w:w="222" w:type="dxa"/>
          <w:trHeight w:val="276"/>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3DF1EC" w14:textId="77777777" w:rsidR="00E366D3" w:rsidRDefault="00E366D3" w:rsidP="001E71E2">
            <w:pPr>
              <w:jc w:val="center"/>
              <w:rPr>
                <w:rFonts w:ascii="Arial LatArm" w:hAnsi="Arial LatArm" w:cs="Arial"/>
                <w:color w:val="000000"/>
                <w:sz w:val="18"/>
                <w:szCs w:val="18"/>
              </w:rPr>
            </w:pPr>
            <w:r>
              <w:rPr>
                <w:rFonts w:ascii="Arial LatArm" w:hAnsi="Arial LatArm" w:cs="Arial"/>
                <w:color w:val="000000"/>
                <w:sz w:val="18"/>
                <w:szCs w:val="18"/>
              </w:rPr>
              <w:t>NN</w:t>
            </w:r>
          </w:p>
        </w:tc>
        <w:tc>
          <w:tcPr>
            <w:tcW w:w="941" w:type="dxa"/>
            <w:vMerge w:val="restart"/>
            <w:tcBorders>
              <w:top w:val="single" w:sz="4" w:space="0" w:color="auto"/>
              <w:left w:val="nil"/>
              <w:bottom w:val="single" w:sz="4" w:space="0" w:color="auto"/>
              <w:right w:val="single" w:sz="4" w:space="0" w:color="auto"/>
            </w:tcBorders>
            <w:shd w:val="clear" w:color="auto" w:fill="auto"/>
            <w:vAlign w:val="center"/>
            <w:hideMark/>
          </w:tcPr>
          <w:p w14:paraId="5B76CDF0" w14:textId="77777777" w:rsidR="00E366D3" w:rsidRDefault="00E366D3" w:rsidP="001E71E2">
            <w:pPr>
              <w:jc w:val="center"/>
              <w:rPr>
                <w:rFonts w:ascii="Arial LatArm" w:hAnsi="Arial LatArm" w:cs="Arial"/>
                <w:color w:val="000000"/>
                <w:sz w:val="18"/>
                <w:szCs w:val="18"/>
              </w:rPr>
            </w:pPr>
            <w:r>
              <w:rPr>
                <w:rFonts w:ascii="Arial LatArm" w:hAnsi="Arial LatArm" w:cs="Arial"/>
                <w:color w:val="000000"/>
                <w:sz w:val="18"/>
                <w:szCs w:val="18"/>
              </w:rPr>
              <w:t>·ÝÇ</w:t>
            </w:r>
            <w:r>
              <w:rPr>
                <w:rFonts w:ascii="Arial LatArm" w:hAnsi="Arial LatArm" w:cs="Arial"/>
                <w:color w:val="000000"/>
                <w:sz w:val="18"/>
                <w:szCs w:val="18"/>
              </w:rPr>
              <w:br/>
              <w:t xml:space="preserve"> </w:t>
            </w:r>
            <w:proofErr w:type="spellStart"/>
            <w:r>
              <w:rPr>
                <w:rFonts w:ascii="Arial LatArm" w:hAnsi="Arial LatArm" w:cs="Arial"/>
                <w:color w:val="000000"/>
                <w:sz w:val="18"/>
                <w:szCs w:val="18"/>
              </w:rPr>
              <w:t>ÑÇÙù</w:t>
            </w:r>
            <w:proofErr w:type="spellEnd"/>
          </w:p>
        </w:tc>
        <w:tc>
          <w:tcPr>
            <w:tcW w:w="5300" w:type="dxa"/>
            <w:vMerge w:val="restart"/>
            <w:tcBorders>
              <w:top w:val="single" w:sz="4" w:space="0" w:color="auto"/>
              <w:left w:val="nil"/>
              <w:bottom w:val="nil"/>
              <w:right w:val="single" w:sz="4" w:space="0" w:color="auto"/>
            </w:tcBorders>
            <w:shd w:val="clear" w:color="auto" w:fill="auto"/>
            <w:vAlign w:val="center"/>
            <w:hideMark/>
          </w:tcPr>
          <w:p w14:paraId="77C75CE8" w14:textId="77777777" w:rsidR="00E366D3" w:rsidRDefault="00E366D3" w:rsidP="001E71E2">
            <w:pPr>
              <w:jc w:val="center"/>
              <w:rPr>
                <w:rFonts w:ascii="Arial LatArm" w:hAnsi="Arial LatArm" w:cs="Arial"/>
                <w:color w:val="000000"/>
                <w:sz w:val="18"/>
                <w:szCs w:val="18"/>
              </w:rPr>
            </w:pPr>
            <w:r>
              <w:rPr>
                <w:rFonts w:ascii="Arial LatArm" w:hAnsi="Arial LatArm" w:cs="Arial"/>
                <w:color w:val="000000"/>
                <w:sz w:val="18"/>
                <w:szCs w:val="18"/>
              </w:rPr>
              <w:t>²ßË³ï³ÝùÇ ÝÏ³ñ³·ÇñÁ</w:t>
            </w:r>
          </w:p>
        </w:tc>
        <w:tc>
          <w:tcPr>
            <w:tcW w:w="980" w:type="dxa"/>
            <w:vMerge w:val="restart"/>
            <w:tcBorders>
              <w:top w:val="single" w:sz="4" w:space="0" w:color="auto"/>
              <w:left w:val="single" w:sz="4" w:space="0" w:color="auto"/>
              <w:bottom w:val="nil"/>
              <w:right w:val="single" w:sz="4" w:space="0" w:color="auto"/>
            </w:tcBorders>
            <w:shd w:val="clear" w:color="auto" w:fill="auto"/>
            <w:vAlign w:val="center"/>
            <w:hideMark/>
          </w:tcPr>
          <w:p w14:paraId="36441FA0" w14:textId="77777777" w:rsidR="00E366D3" w:rsidRDefault="00E366D3" w:rsidP="001E71E2">
            <w:pPr>
              <w:jc w:val="center"/>
              <w:rPr>
                <w:rFonts w:ascii="Arial LatArm" w:hAnsi="Arial LatArm" w:cs="Arial"/>
                <w:color w:val="000000"/>
                <w:sz w:val="18"/>
                <w:szCs w:val="18"/>
              </w:rPr>
            </w:pPr>
            <w:r>
              <w:rPr>
                <w:rFonts w:ascii="Arial LatArm" w:hAnsi="Arial LatArm" w:cs="Arial"/>
                <w:color w:val="000000"/>
                <w:sz w:val="18"/>
                <w:szCs w:val="18"/>
              </w:rPr>
              <w:t>â/Ù</w:t>
            </w:r>
          </w:p>
        </w:tc>
        <w:tc>
          <w:tcPr>
            <w:tcW w:w="880" w:type="dxa"/>
            <w:vMerge w:val="restart"/>
            <w:tcBorders>
              <w:top w:val="single" w:sz="4" w:space="0" w:color="auto"/>
              <w:left w:val="single" w:sz="4" w:space="0" w:color="auto"/>
              <w:bottom w:val="nil"/>
              <w:right w:val="single" w:sz="4" w:space="0" w:color="auto"/>
            </w:tcBorders>
            <w:shd w:val="clear" w:color="auto" w:fill="auto"/>
            <w:vAlign w:val="center"/>
            <w:hideMark/>
          </w:tcPr>
          <w:p w14:paraId="6E7E13F7" w14:textId="77777777" w:rsidR="00E366D3" w:rsidRDefault="00E366D3" w:rsidP="001E71E2">
            <w:pPr>
              <w:jc w:val="center"/>
              <w:rPr>
                <w:rFonts w:ascii="Arial LatArm" w:hAnsi="Arial LatArm" w:cs="Arial"/>
                <w:color w:val="000000"/>
                <w:sz w:val="18"/>
                <w:szCs w:val="18"/>
              </w:rPr>
            </w:pPr>
            <w:r>
              <w:rPr>
                <w:rFonts w:ascii="Arial LatArm" w:hAnsi="Arial LatArm" w:cs="Arial"/>
                <w:color w:val="000000"/>
                <w:sz w:val="18"/>
                <w:szCs w:val="18"/>
              </w:rPr>
              <w:t>ø³Ý³Ï</w:t>
            </w:r>
          </w:p>
        </w:tc>
        <w:tc>
          <w:tcPr>
            <w:tcW w:w="818" w:type="dxa"/>
            <w:vMerge w:val="restart"/>
            <w:tcBorders>
              <w:top w:val="single" w:sz="4" w:space="0" w:color="auto"/>
              <w:left w:val="single" w:sz="4" w:space="0" w:color="auto"/>
              <w:bottom w:val="nil"/>
              <w:right w:val="single" w:sz="4" w:space="0" w:color="auto"/>
            </w:tcBorders>
            <w:shd w:val="clear" w:color="auto" w:fill="auto"/>
            <w:vAlign w:val="center"/>
            <w:hideMark/>
          </w:tcPr>
          <w:p w14:paraId="75D0D893" w14:textId="77777777" w:rsidR="00E366D3" w:rsidRDefault="00E366D3" w:rsidP="001E71E2">
            <w:pPr>
              <w:jc w:val="center"/>
              <w:rPr>
                <w:rFonts w:ascii="Arial LatArm" w:hAnsi="Arial LatArm" w:cs="Arial"/>
                <w:color w:val="000000"/>
                <w:sz w:val="18"/>
                <w:szCs w:val="18"/>
              </w:rPr>
            </w:pPr>
            <w:r>
              <w:rPr>
                <w:rFonts w:ascii="Arial LatArm" w:hAnsi="Arial LatArm" w:cs="Arial"/>
                <w:color w:val="000000"/>
                <w:sz w:val="18"/>
                <w:szCs w:val="18"/>
              </w:rPr>
              <w:t>ØÇ³í. ·ÇÝÁ Ñ³½³ñ ¹ñ³Ù</w:t>
            </w:r>
          </w:p>
        </w:tc>
        <w:tc>
          <w:tcPr>
            <w:tcW w:w="1193" w:type="dxa"/>
            <w:vMerge w:val="restart"/>
            <w:tcBorders>
              <w:top w:val="single" w:sz="4" w:space="0" w:color="auto"/>
              <w:left w:val="single" w:sz="4" w:space="0" w:color="auto"/>
              <w:bottom w:val="nil"/>
              <w:right w:val="single" w:sz="4" w:space="0" w:color="auto"/>
            </w:tcBorders>
            <w:shd w:val="clear" w:color="auto" w:fill="auto"/>
            <w:vAlign w:val="center"/>
            <w:hideMark/>
          </w:tcPr>
          <w:p w14:paraId="68116454" w14:textId="77777777" w:rsidR="00E366D3" w:rsidRDefault="00E366D3" w:rsidP="001E71E2">
            <w:pPr>
              <w:jc w:val="center"/>
              <w:rPr>
                <w:rFonts w:ascii="Arial LatArm" w:hAnsi="Arial LatArm" w:cs="Arial"/>
                <w:color w:val="000000"/>
                <w:sz w:val="18"/>
                <w:szCs w:val="18"/>
              </w:rPr>
            </w:pPr>
            <w:r>
              <w:rPr>
                <w:rFonts w:ascii="Arial LatArm" w:hAnsi="Arial LatArm" w:cs="Arial"/>
                <w:color w:val="000000"/>
                <w:sz w:val="18"/>
                <w:szCs w:val="18"/>
              </w:rPr>
              <w:t>ÀÝ¹³Ù»ÝÁ     Ñ³½³ñ ¹ñ³Ù</w:t>
            </w:r>
          </w:p>
        </w:tc>
      </w:tr>
      <w:tr w:rsidR="00E366D3" w14:paraId="703201AF" w14:textId="77777777" w:rsidTr="001E71E2">
        <w:trPr>
          <w:trHeight w:val="585"/>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66507C3E" w14:textId="77777777" w:rsidR="00E366D3" w:rsidRDefault="00E366D3" w:rsidP="001E71E2">
            <w:pPr>
              <w:rPr>
                <w:rFonts w:ascii="Arial LatArm" w:hAnsi="Arial LatArm" w:cs="Arial"/>
                <w:color w:val="000000"/>
                <w:sz w:val="18"/>
                <w:szCs w:val="18"/>
              </w:rPr>
            </w:pPr>
          </w:p>
        </w:tc>
        <w:tc>
          <w:tcPr>
            <w:tcW w:w="941" w:type="dxa"/>
            <w:vMerge/>
            <w:tcBorders>
              <w:top w:val="single" w:sz="4" w:space="0" w:color="auto"/>
              <w:left w:val="nil"/>
              <w:bottom w:val="single" w:sz="4" w:space="0" w:color="auto"/>
              <w:right w:val="single" w:sz="4" w:space="0" w:color="auto"/>
            </w:tcBorders>
            <w:vAlign w:val="center"/>
            <w:hideMark/>
          </w:tcPr>
          <w:p w14:paraId="38BB31DD" w14:textId="77777777" w:rsidR="00E366D3" w:rsidRDefault="00E366D3" w:rsidP="001E71E2">
            <w:pPr>
              <w:rPr>
                <w:rFonts w:ascii="Arial LatArm" w:hAnsi="Arial LatArm" w:cs="Arial"/>
                <w:color w:val="000000"/>
                <w:sz w:val="18"/>
                <w:szCs w:val="18"/>
              </w:rPr>
            </w:pPr>
          </w:p>
        </w:tc>
        <w:tc>
          <w:tcPr>
            <w:tcW w:w="5300" w:type="dxa"/>
            <w:vMerge/>
            <w:tcBorders>
              <w:top w:val="single" w:sz="4" w:space="0" w:color="auto"/>
              <w:left w:val="nil"/>
              <w:bottom w:val="nil"/>
              <w:right w:val="single" w:sz="4" w:space="0" w:color="auto"/>
            </w:tcBorders>
            <w:vAlign w:val="center"/>
            <w:hideMark/>
          </w:tcPr>
          <w:p w14:paraId="0074AEE0" w14:textId="77777777" w:rsidR="00E366D3" w:rsidRDefault="00E366D3" w:rsidP="001E71E2">
            <w:pPr>
              <w:rPr>
                <w:rFonts w:ascii="Arial LatArm" w:hAnsi="Arial LatArm" w:cs="Arial"/>
                <w:color w:val="000000"/>
                <w:sz w:val="18"/>
                <w:szCs w:val="18"/>
              </w:rPr>
            </w:pPr>
          </w:p>
        </w:tc>
        <w:tc>
          <w:tcPr>
            <w:tcW w:w="980" w:type="dxa"/>
            <w:vMerge/>
            <w:tcBorders>
              <w:top w:val="single" w:sz="4" w:space="0" w:color="auto"/>
              <w:left w:val="single" w:sz="4" w:space="0" w:color="auto"/>
              <w:bottom w:val="nil"/>
              <w:right w:val="single" w:sz="4" w:space="0" w:color="auto"/>
            </w:tcBorders>
            <w:vAlign w:val="center"/>
            <w:hideMark/>
          </w:tcPr>
          <w:p w14:paraId="176574B6" w14:textId="77777777" w:rsidR="00E366D3" w:rsidRDefault="00E366D3" w:rsidP="001E71E2">
            <w:pPr>
              <w:rPr>
                <w:rFonts w:ascii="Arial LatArm" w:hAnsi="Arial LatArm" w:cs="Arial"/>
                <w:color w:val="000000"/>
                <w:sz w:val="18"/>
                <w:szCs w:val="18"/>
              </w:rPr>
            </w:pPr>
          </w:p>
        </w:tc>
        <w:tc>
          <w:tcPr>
            <w:tcW w:w="880" w:type="dxa"/>
            <w:vMerge/>
            <w:tcBorders>
              <w:top w:val="single" w:sz="4" w:space="0" w:color="auto"/>
              <w:left w:val="single" w:sz="4" w:space="0" w:color="auto"/>
              <w:bottom w:val="nil"/>
              <w:right w:val="single" w:sz="4" w:space="0" w:color="auto"/>
            </w:tcBorders>
            <w:vAlign w:val="center"/>
            <w:hideMark/>
          </w:tcPr>
          <w:p w14:paraId="2A3B197A" w14:textId="77777777" w:rsidR="00E366D3" w:rsidRDefault="00E366D3" w:rsidP="001E71E2">
            <w:pPr>
              <w:rPr>
                <w:rFonts w:ascii="Arial LatArm" w:hAnsi="Arial LatArm" w:cs="Arial"/>
                <w:color w:val="000000"/>
                <w:sz w:val="18"/>
                <w:szCs w:val="18"/>
              </w:rPr>
            </w:pPr>
          </w:p>
        </w:tc>
        <w:tc>
          <w:tcPr>
            <w:tcW w:w="818" w:type="dxa"/>
            <w:vMerge/>
            <w:tcBorders>
              <w:top w:val="single" w:sz="4" w:space="0" w:color="auto"/>
              <w:left w:val="single" w:sz="4" w:space="0" w:color="auto"/>
              <w:bottom w:val="nil"/>
              <w:right w:val="single" w:sz="4" w:space="0" w:color="auto"/>
            </w:tcBorders>
            <w:vAlign w:val="center"/>
            <w:hideMark/>
          </w:tcPr>
          <w:p w14:paraId="384D1481" w14:textId="77777777" w:rsidR="00E366D3" w:rsidRDefault="00E366D3" w:rsidP="001E71E2">
            <w:pPr>
              <w:rPr>
                <w:rFonts w:ascii="Arial LatArm" w:hAnsi="Arial LatArm" w:cs="Arial"/>
                <w:color w:val="000000"/>
                <w:sz w:val="18"/>
                <w:szCs w:val="18"/>
              </w:rPr>
            </w:pPr>
          </w:p>
        </w:tc>
        <w:tc>
          <w:tcPr>
            <w:tcW w:w="1193" w:type="dxa"/>
            <w:vMerge/>
            <w:tcBorders>
              <w:top w:val="single" w:sz="4" w:space="0" w:color="auto"/>
              <w:left w:val="single" w:sz="4" w:space="0" w:color="auto"/>
              <w:bottom w:val="nil"/>
              <w:right w:val="single" w:sz="4" w:space="0" w:color="auto"/>
            </w:tcBorders>
            <w:vAlign w:val="center"/>
            <w:hideMark/>
          </w:tcPr>
          <w:p w14:paraId="00187D62" w14:textId="77777777" w:rsidR="00E366D3" w:rsidRDefault="00E366D3" w:rsidP="001E71E2">
            <w:pPr>
              <w:rPr>
                <w:rFonts w:ascii="Arial LatArm" w:hAnsi="Arial LatArm" w:cs="Arial"/>
                <w:color w:val="000000"/>
                <w:sz w:val="18"/>
                <w:szCs w:val="18"/>
              </w:rPr>
            </w:pPr>
          </w:p>
        </w:tc>
        <w:tc>
          <w:tcPr>
            <w:tcW w:w="222" w:type="dxa"/>
            <w:tcBorders>
              <w:top w:val="nil"/>
              <w:left w:val="nil"/>
              <w:bottom w:val="nil"/>
              <w:right w:val="nil"/>
            </w:tcBorders>
            <w:shd w:val="clear" w:color="auto" w:fill="auto"/>
            <w:noWrap/>
            <w:vAlign w:val="bottom"/>
            <w:hideMark/>
          </w:tcPr>
          <w:p w14:paraId="468ED299" w14:textId="77777777" w:rsidR="00E366D3" w:rsidRDefault="00E366D3" w:rsidP="001E71E2">
            <w:pPr>
              <w:jc w:val="center"/>
              <w:rPr>
                <w:rFonts w:ascii="Arial LatArm" w:hAnsi="Arial LatArm" w:cs="Arial"/>
                <w:color w:val="000000"/>
                <w:sz w:val="18"/>
                <w:szCs w:val="18"/>
              </w:rPr>
            </w:pPr>
          </w:p>
        </w:tc>
      </w:tr>
      <w:tr w:rsidR="00E366D3" w14:paraId="0B6FB35F" w14:textId="77777777" w:rsidTr="001E71E2">
        <w:trPr>
          <w:trHeight w:val="36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97796B4" w14:textId="77777777" w:rsidR="00E366D3" w:rsidRDefault="00E366D3" w:rsidP="001E71E2">
            <w:pPr>
              <w:jc w:val="center"/>
              <w:rPr>
                <w:rFonts w:ascii="Arial LatArm" w:hAnsi="Arial LatArm" w:cs="Arial"/>
                <w:color w:val="000000"/>
                <w:sz w:val="20"/>
                <w:szCs w:val="20"/>
              </w:rPr>
            </w:pPr>
            <w:r>
              <w:rPr>
                <w:rFonts w:ascii="Arial LatArm" w:hAnsi="Arial LatArm" w:cs="Arial"/>
                <w:color w:val="000000"/>
                <w:sz w:val="20"/>
                <w:szCs w:val="20"/>
              </w:rPr>
              <w:t> </w:t>
            </w:r>
          </w:p>
        </w:tc>
        <w:tc>
          <w:tcPr>
            <w:tcW w:w="941" w:type="dxa"/>
            <w:tcBorders>
              <w:top w:val="nil"/>
              <w:left w:val="nil"/>
              <w:bottom w:val="single" w:sz="4" w:space="0" w:color="auto"/>
              <w:right w:val="single" w:sz="4" w:space="0" w:color="auto"/>
            </w:tcBorders>
            <w:shd w:val="clear" w:color="auto" w:fill="auto"/>
            <w:vAlign w:val="center"/>
            <w:hideMark/>
          </w:tcPr>
          <w:p w14:paraId="0BDD423F" w14:textId="77777777" w:rsidR="00E366D3" w:rsidRDefault="00E366D3" w:rsidP="001E71E2">
            <w:pPr>
              <w:jc w:val="center"/>
              <w:rPr>
                <w:rFonts w:ascii="Arial LatArm" w:hAnsi="Arial LatArm" w:cs="Arial"/>
                <w:color w:val="000000"/>
                <w:sz w:val="20"/>
                <w:szCs w:val="20"/>
              </w:rPr>
            </w:pPr>
            <w:r>
              <w:rPr>
                <w:rFonts w:ascii="Arial LatArm" w:hAnsi="Arial LatArm" w:cs="Arial"/>
                <w:color w:val="000000"/>
                <w:sz w:val="20"/>
                <w:szCs w:val="20"/>
              </w:rPr>
              <w:t>1</w:t>
            </w:r>
          </w:p>
        </w:tc>
        <w:tc>
          <w:tcPr>
            <w:tcW w:w="5300" w:type="dxa"/>
            <w:tcBorders>
              <w:top w:val="single" w:sz="4" w:space="0" w:color="auto"/>
              <w:left w:val="nil"/>
              <w:bottom w:val="single" w:sz="4" w:space="0" w:color="auto"/>
              <w:right w:val="single" w:sz="4" w:space="0" w:color="auto"/>
            </w:tcBorders>
            <w:shd w:val="clear" w:color="auto" w:fill="auto"/>
            <w:vAlign w:val="center"/>
            <w:hideMark/>
          </w:tcPr>
          <w:p w14:paraId="42432FF9" w14:textId="77777777" w:rsidR="00E366D3" w:rsidRDefault="00E366D3" w:rsidP="001E71E2">
            <w:pPr>
              <w:jc w:val="center"/>
              <w:rPr>
                <w:rFonts w:ascii="Arial LatArm" w:hAnsi="Arial LatArm" w:cs="Arial"/>
                <w:color w:val="000000"/>
                <w:sz w:val="20"/>
                <w:szCs w:val="20"/>
              </w:rPr>
            </w:pPr>
            <w:r>
              <w:rPr>
                <w:rFonts w:ascii="Arial LatArm" w:hAnsi="Arial LatArm" w:cs="Arial"/>
                <w:color w:val="000000"/>
                <w:sz w:val="20"/>
                <w:szCs w:val="20"/>
              </w:rPr>
              <w:t>2</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26942911" w14:textId="77777777" w:rsidR="00E366D3" w:rsidRDefault="00E366D3" w:rsidP="001E71E2">
            <w:pPr>
              <w:jc w:val="center"/>
              <w:rPr>
                <w:rFonts w:ascii="Arial LatArm" w:hAnsi="Arial LatArm" w:cs="Arial"/>
                <w:color w:val="000000"/>
                <w:sz w:val="20"/>
                <w:szCs w:val="20"/>
              </w:rPr>
            </w:pPr>
            <w:r>
              <w:rPr>
                <w:rFonts w:ascii="Arial LatArm" w:hAnsi="Arial LatArm" w:cs="Arial"/>
                <w:color w:val="000000"/>
                <w:sz w:val="20"/>
                <w:szCs w:val="20"/>
              </w:rPr>
              <w:t>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CF84134" w14:textId="77777777" w:rsidR="00E366D3" w:rsidRDefault="00E366D3" w:rsidP="001E71E2">
            <w:pPr>
              <w:jc w:val="center"/>
              <w:rPr>
                <w:rFonts w:ascii="Arial LatArm" w:hAnsi="Arial LatArm" w:cs="Arial"/>
                <w:color w:val="000000"/>
                <w:sz w:val="20"/>
                <w:szCs w:val="20"/>
              </w:rPr>
            </w:pPr>
            <w:r>
              <w:rPr>
                <w:rFonts w:ascii="Arial LatArm" w:hAnsi="Arial LatArm" w:cs="Arial"/>
                <w:color w:val="000000"/>
                <w:sz w:val="20"/>
                <w:szCs w:val="20"/>
              </w:rPr>
              <w:t>4</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7AEA1B10" w14:textId="77777777" w:rsidR="00E366D3" w:rsidRDefault="00E366D3" w:rsidP="001E71E2">
            <w:pPr>
              <w:jc w:val="center"/>
              <w:rPr>
                <w:rFonts w:ascii="Arial LatArm" w:hAnsi="Arial LatArm" w:cs="Arial"/>
                <w:color w:val="000000"/>
                <w:sz w:val="20"/>
                <w:szCs w:val="20"/>
              </w:rPr>
            </w:pPr>
            <w:r>
              <w:rPr>
                <w:rFonts w:ascii="Arial LatArm" w:hAnsi="Arial LatArm" w:cs="Arial"/>
                <w:color w:val="000000"/>
                <w:sz w:val="20"/>
                <w:szCs w:val="20"/>
              </w:rPr>
              <w:t>5</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14:paraId="021D3757" w14:textId="77777777" w:rsidR="00E366D3" w:rsidRDefault="00E366D3" w:rsidP="001E71E2">
            <w:pPr>
              <w:jc w:val="center"/>
              <w:rPr>
                <w:rFonts w:ascii="Arial LatArm" w:hAnsi="Arial LatArm" w:cs="Arial"/>
                <w:color w:val="000000"/>
                <w:sz w:val="20"/>
                <w:szCs w:val="20"/>
              </w:rPr>
            </w:pPr>
            <w:r>
              <w:rPr>
                <w:rFonts w:ascii="Arial LatArm" w:hAnsi="Arial LatArm" w:cs="Arial"/>
                <w:color w:val="000000"/>
                <w:sz w:val="20"/>
                <w:szCs w:val="20"/>
              </w:rPr>
              <w:t>6</w:t>
            </w:r>
          </w:p>
        </w:tc>
        <w:tc>
          <w:tcPr>
            <w:tcW w:w="222" w:type="dxa"/>
            <w:vAlign w:val="center"/>
            <w:hideMark/>
          </w:tcPr>
          <w:p w14:paraId="35E0C844" w14:textId="77777777" w:rsidR="00E366D3" w:rsidRDefault="00E366D3" w:rsidP="001E71E2">
            <w:pPr>
              <w:rPr>
                <w:sz w:val="20"/>
                <w:szCs w:val="20"/>
              </w:rPr>
            </w:pPr>
          </w:p>
        </w:tc>
      </w:tr>
      <w:tr w:rsidR="00E366D3" w14:paraId="6F89ED85" w14:textId="77777777" w:rsidTr="001E71E2">
        <w:trPr>
          <w:trHeight w:val="91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74105BF" w14:textId="77777777" w:rsidR="00E366D3" w:rsidRDefault="00E366D3" w:rsidP="001E71E2">
            <w:pPr>
              <w:jc w:val="center"/>
              <w:rPr>
                <w:rFonts w:ascii="Arial LatArm" w:hAnsi="Arial LatArm" w:cs="Arial"/>
                <w:color w:val="000000"/>
                <w:sz w:val="16"/>
                <w:szCs w:val="16"/>
              </w:rPr>
            </w:pPr>
            <w:r>
              <w:rPr>
                <w:rFonts w:ascii="Arial LatArm" w:hAnsi="Arial LatArm" w:cs="Arial"/>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14:paraId="7486601A"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 </w:t>
            </w:r>
          </w:p>
        </w:tc>
        <w:tc>
          <w:tcPr>
            <w:tcW w:w="5300" w:type="dxa"/>
            <w:tcBorders>
              <w:top w:val="nil"/>
              <w:left w:val="nil"/>
              <w:bottom w:val="single" w:sz="4" w:space="0" w:color="auto"/>
              <w:right w:val="single" w:sz="4" w:space="0" w:color="auto"/>
            </w:tcBorders>
            <w:shd w:val="clear" w:color="auto" w:fill="auto"/>
            <w:vAlign w:val="center"/>
            <w:hideMark/>
          </w:tcPr>
          <w:p w14:paraId="6221BEFA" w14:textId="77777777" w:rsidR="00E366D3" w:rsidRDefault="00E366D3" w:rsidP="001E71E2">
            <w:pPr>
              <w:jc w:val="center"/>
              <w:rPr>
                <w:rFonts w:ascii="Arial Armenian" w:hAnsi="Arial Armenian" w:cs="Arial"/>
                <w:b/>
                <w:bCs/>
                <w:i/>
                <w:iCs/>
                <w:color w:val="000000"/>
                <w:sz w:val="20"/>
                <w:szCs w:val="20"/>
                <w:u w:val="single"/>
              </w:rPr>
            </w:pPr>
            <w:r>
              <w:rPr>
                <w:rFonts w:ascii="Arial Armenian" w:hAnsi="Arial Armenian" w:cs="Arial"/>
                <w:b/>
                <w:bCs/>
                <w:i/>
                <w:iCs/>
                <w:color w:val="000000"/>
                <w:sz w:val="20"/>
                <w:szCs w:val="20"/>
                <w:u w:val="single"/>
              </w:rPr>
              <w:t xml:space="preserve">Ð³ëï³ïáõÝ Ñáë³ÝùÇ ¿É»Ïïñ³ë³ñù³íáñáõÙÝ»ñ ¨ </w:t>
            </w:r>
            <w:proofErr w:type="spellStart"/>
            <w:r>
              <w:rPr>
                <w:rFonts w:ascii="Arial Armenian" w:hAnsi="Arial Armenian" w:cs="Arial"/>
                <w:b/>
                <w:bCs/>
                <w:i/>
                <w:iCs/>
                <w:color w:val="000000"/>
                <w:sz w:val="20"/>
                <w:szCs w:val="20"/>
                <w:u w:val="single"/>
              </w:rPr>
              <w:t>ÝÛáõÃ»ñ</w:t>
            </w:r>
            <w:proofErr w:type="spellEnd"/>
          </w:p>
        </w:tc>
        <w:tc>
          <w:tcPr>
            <w:tcW w:w="980" w:type="dxa"/>
            <w:tcBorders>
              <w:top w:val="nil"/>
              <w:left w:val="nil"/>
              <w:bottom w:val="single" w:sz="4" w:space="0" w:color="auto"/>
              <w:right w:val="single" w:sz="4" w:space="0" w:color="auto"/>
            </w:tcBorders>
            <w:shd w:val="clear" w:color="auto" w:fill="auto"/>
            <w:vAlign w:val="center"/>
            <w:hideMark/>
          </w:tcPr>
          <w:p w14:paraId="43A86EA3" w14:textId="77777777" w:rsidR="00E366D3" w:rsidRDefault="00E366D3" w:rsidP="001E71E2">
            <w:pPr>
              <w:jc w:val="center"/>
              <w:rPr>
                <w:rFonts w:ascii="Arial Armenian" w:hAnsi="Arial Armenian" w:cs="Arial"/>
                <w:b/>
                <w:bCs/>
                <w:i/>
                <w:iCs/>
                <w:color w:val="000000"/>
                <w:sz w:val="20"/>
                <w:szCs w:val="20"/>
                <w:u w:val="single"/>
              </w:rPr>
            </w:pPr>
            <w:r>
              <w:rPr>
                <w:rFonts w:ascii="Arial Armenian" w:hAnsi="Arial Armenian" w:cs="Arial"/>
                <w:b/>
                <w:bCs/>
                <w:i/>
                <w:iCs/>
                <w:color w:val="000000"/>
                <w:sz w:val="20"/>
                <w:szCs w:val="20"/>
                <w:u w:val="single"/>
              </w:rPr>
              <w:t> </w:t>
            </w:r>
          </w:p>
        </w:tc>
        <w:tc>
          <w:tcPr>
            <w:tcW w:w="880" w:type="dxa"/>
            <w:tcBorders>
              <w:top w:val="nil"/>
              <w:left w:val="nil"/>
              <w:bottom w:val="single" w:sz="4" w:space="0" w:color="auto"/>
              <w:right w:val="single" w:sz="4" w:space="0" w:color="auto"/>
            </w:tcBorders>
            <w:shd w:val="clear" w:color="auto" w:fill="auto"/>
            <w:vAlign w:val="center"/>
            <w:hideMark/>
          </w:tcPr>
          <w:p w14:paraId="2FA939AF" w14:textId="77777777" w:rsidR="00E366D3" w:rsidRDefault="00E366D3" w:rsidP="001E71E2">
            <w:pPr>
              <w:jc w:val="center"/>
              <w:rPr>
                <w:rFonts w:ascii="Arial Armenian" w:hAnsi="Arial Armenian" w:cs="Arial"/>
                <w:b/>
                <w:bCs/>
                <w:i/>
                <w:iCs/>
                <w:color w:val="000000"/>
                <w:sz w:val="20"/>
                <w:szCs w:val="20"/>
                <w:u w:val="single"/>
              </w:rPr>
            </w:pPr>
            <w:r>
              <w:rPr>
                <w:rFonts w:ascii="Arial Armenian" w:hAnsi="Arial Armenian" w:cs="Arial"/>
                <w:b/>
                <w:bCs/>
                <w:i/>
                <w:iCs/>
                <w:color w:val="000000"/>
                <w:sz w:val="20"/>
                <w:szCs w:val="20"/>
                <w:u w:val="single"/>
              </w:rPr>
              <w:t> </w:t>
            </w:r>
          </w:p>
        </w:tc>
        <w:tc>
          <w:tcPr>
            <w:tcW w:w="818" w:type="dxa"/>
            <w:tcBorders>
              <w:top w:val="nil"/>
              <w:left w:val="nil"/>
              <w:bottom w:val="single" w:sz="4" w:space="0" w:color="auto"/>
              <w:right w:val="single" w:sz="4" w:space="0" w:color="auto"/>
            </w:tcBorders>
            <w:shd w:val="clear" w:color="auto" w:fill="auto"/>
            <w:noWrap/>
            <w:vAlign w:val="center"/>
            <w:hideMark/>
          </w:tcPr>
          <w:p w14:paraId="0A16B995"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 </w:t>
            </w:r>
          </w:p>
        </w:tc>
        <w:tc>
          <w:tcPr>
            <w:tcW w:w="1193" w:type="dxa"/>
            <w:tcBorders>
              <w:top w:val="nil"/>
              <w:left w:val="nil"/>
              <w:bottom w:val="single" w:sz="4" w:space="0" w:color="auto"/>
              <w:right w:val="single" w:sz="4" w:space="0" w:color="auto"/>
            </w:tcBorders>
            <w:shd w:val="clear" w:color="auto" w:fill="auto"/>
            <w:vAlign w:val="center"/>
            <w:hideMark/>
          </w:tcPr>
          <w:p w14:paraId="24DA35CA"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8 ,79%</w:t>
            </w:r>
          </w:p>
        </w:tc>
        <w:tc>
          <w:tcPr>
            <w:tcW w:w="222" w:type="dxa"/>
            <w:vAlign w:val="center"/>
            <w:hideMark/>
          </w:tcPr>
          <w:p w14:paraId="624E43BF" w14:textId="77777777" w:rsidR="00E366D3" w:rsidRDefault="00E366D3" w:rsidP="001E71E2">
            <w:pPr>
              <w:rPr>
                <w:sz w:val="20"/>
                <w:szCs w:val="20"/>
              </w:rPr>
            </w:pPr>
          </w:p>
        </w:tc>
      </w:tr>
      <w:tr w:rsidR="00E366D3" w14:paraId="0FCE6BCF" w14:textId="77777777" w:rsidTr="001E71E2">
        <w:trPr>
          <w:trHeight w:val="10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96A002E" w14:textId="77777777" w:rsidR="00E366D3" w:rsidRDefault="00E366D3" w:rsidP="001E71E2">
            <w:pPr>
              <w:jc w:val="center"/>
              <w:rPr>
                <w:rFonts w:ascii="Arial Armenian" w:hAnsi="Arial Armenian" w:cs="Arial"/>
                <w:color w:val="000000"/>
                <w:sz w:val="18"/>
                <w:szCs w:val="18"/>
              </w:rPr>
            </w:pPr>
            <w:r>
              <w:rPr>
                <w:rFonts w:ascii="Arial Armenian" w:hAnsi="Arial Armenian" w:cs="Arial"/>
                <w:color w:val="000000"/>
                <w:sz w:val="18"/>
                <w:szCs w:val="18"/>
              </w:rPr>
              <w:t>1</w:t>
            </w:r>
          </w:p>
        </w:tc>
        <w:tc>
          <w:tcPr>
            <w:tcW w:w="941" w:type="dxa"/>
            <w:tcBorders>
              <w:top w:val="nil"/>
              <w:left w:val="nil"/>
              <w:bottom w:val="single" w:sz="4" w:space="0" w:color="auto"/>
              <w:right w:val="single" w:sz="4" w:space="0" w:color="auto"/>
            </w:tcBorders>
            <w:shd w:val="clear" w:color="auto" w:fill="auto"/>
            <w:vAlign w:val="center"/>
            <w:hideMark/>
          </w:tcPr>
          <w:p w14:paraId="129597BD"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w:t>
            </w:r>
            <w:proofErr w:type="gramStart"/>
            <w:r>
              <w:rPr>
                <w:rFonts w:ascii="Arial Armenian" w:hAnsi="Arial Armenian" w:cs="Arial"/>
                <w:color w:val="000000"/>
                <w:sz w:val="16"/>
                <w:szCs w:val="16"/>
              </w:rPr>
              <w:t>ÇÝ ,,²</w:t>
            </w:r>
            <w:proofErr w:type="gramEnd"/>
            <w:r>
              <w:rPr>
                <w:rFonts w:ascii="Arial Armenian" w:hAnsi="Arial Armenian" w:cs="Arial"/>
                <w:color w:val="000000"/>
                <w:sz w:val="16"/>
                <w:szCs w:val="16"/>
              </w:rPr>
              <w:t>ñ÷Çëá-  ³ñ,,</w:t>
            </w:r>
          </w:p>
        </w:tc>
        <w:tc>
          <w:tcPr>
            <w:tcW w:w="5300" w:type="dxa"/>
            <w:tcBorders>
              <w:top w:val="nil"/>
              <w:left w:val="nil"/>
              <w:bottom w:val="single" w:sz="4" w:space="0" w:color="auto"/>
              <w:right w:val="single" w:sz="4" w:space="0" w:color="auto"/>
            </w:tcBorders>
            <w:shd w:val="clear" w:color="auto" w:fill="auto"/>
            <w:vAlign w:val="center"/>
            <w:hideMark/>
          </w:tcPr>
          <w:p w14:paraId="0FEAFBE3"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³ñ¨³ÛÇÝ ýáïáíáÉï³ÛÇÝ í³Ñ³Ý³ÏÇ ï»Õ³¹ñáõÙ ÙÇ³µÛáõñ»Õ³</w:t>
            </w:r>
            <w:proofErr w:type="gramStart"/>
            <w:r>
              <w:rPr>
                <w:rFonts w:ascii="Arial Armenian" w:hAnsi="Arial Armenian" w:cs="Arial"/>
                <w:color w:val="000000"/>
                <w:sz w:val="16"/>
                <w:szCs w:val="16"/>
              </w:rPr>
              <w:t>ÛÇÝ  Ñ</w:t>
            </w:r>
            <w:proofErr w:type="gramEnd"/>
            <w:r>
              <w:rPr>
                <w:rFonts w:ascii="Arial Armenian" w:hAnsi="Arial Armenian" w:cs="Arial"/>
                <w:color w:val="000000"/>
                <w:sz w:val="16"/>
                <w:szCs w:val="16"/>
              </w:rPr>
              <w:t>½áñáõÃÛáõÝ/Ýí³½³·áõÛÝ/  500íï,2094x1134ÙÙ ã³÷»ñÇ ·áñÍ³ñ³Ý³ÛÇÝ »ñ³ßËÇù Ýí³½³·áõÛÝÁ 25 ï³ñÇ, Ñ½áñáõÃÛ³Ý ³ÝÏáõÙ É 20%</w:t>
            </w:r>
          </w:p>
        </w:tc>
        <w:tc>
          <w:tcPr>
            <w:tcW w:w="980" w:type="dxa"/>
            <w:tcBorders>
              <w:top w:val="nil"/>
              <w:left w:val="nil"/>
              <w:bottom w:val="single" w:sz="4" w:space="0" w:color="auto"/>
              <w:right w:val="single" w:sz="4" w:space="0" w:color="auto"/>
            </w:tcBorders>
            <w:shd w:val="clear" w:color="auto" w:fill="auto"/>
            <w:vAlign w:val="center"/>
            <w:hideMark/>
          </w:tcPr>
          <w:p w14:paraId="44CDFF38"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Ñ³ï</w:t>
            </w:r>
          </w:p>
        </w:tc>
        <w:tc>
          <w:tcPr>
            <w:tcW w:w="880" w:type="dxa"/>
            <w:tcBorders>
              <w:top w:val="nil"/>
              <w:left w:val="nil"/>
              <w:bottom w:val="single" w:sz="4" w:space="0" w:color="auto"/>
              <w:right w:val="nil"/>
            </w:tcBorders>
            <w:shd w:val="clear" w:color="auto" w:fill="auto"/>
            <w:vAlign w:val="center"/>
            <w:hideMark/>
          </w:tcPr>
          <w:p w14:paraId="2DC4D353"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8</w:t>
            </w:r>
          </w:p>
        </w:tc>
        <w:tc>
          <w:tcPr>
            <w:tcW w:w="818" w:type="dxa"/>
            <w:tcBorders>
              <w:top w:val="nil"/>
              <w:left w:val="single" w:sz="4" w:space="0" w:color="auto"/>
              <w:bottom w:val="single" w:sz="4" w:space="0" w:color="auto"/>
              <w:right w:val="single" w:sz="4" w:space="0" w:color="auto"/>
            </w:tcBorders>
            <w:shd w:val="clear" w:color="auto" w:fill="auto"/>
            <w:vAlign w:val="center"/>
            <w:hideMark/>
          </w:tcPr>
          <w:p w14:paraId="72EBD1AB"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14:paraId="5BD78801"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76896401" w14:textId="77777777" w:rsidR="00E366D3" w:rsidRDefault="00E366D3" w:rsidP="001E71E2">
            <w:pPr>
              <w:rPr>
                <w:sz w:val="20"/>
                <w:szCs w:val="20"/>
              </w:rPr>
            </w:pPr>
          </w:p>
        </w:tc>
      </w:tr>
      <w:tr w:rsidR="00E366D3" w14:paraId="077037BB" w14:textId="77777777" w:rsidTr="001E71E2">
        <w:trPr>
          <w:trHeight w:val="8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D0A97F9" w14:textId="77777777" w:rsidR="00E366D3" w:rsidRDefault="00E366D3" w:rsidP="001E71E2">
            <w:pPr>
              <w:jc w:val="center"/>
              <w:rPr>
                <w:rFonts w:ascii="Arial Armenian" w:hAnsi="Arial Armenian" w:cs="Arial"/>
                <w:color w:val="000000"/>
                <w:sz w:val="18"/>
                <w:szCs w:val="18"/>
              </w:rPr>
            </w:pPr>
            <w:r>
              <w:rPr>
                <w:rFonts w:ascii="Arial Armenian" w:hAnsi="Arial Armenian" w:cs="Arial"/>
                <w:color w:val="000000"/>
                <w:sz w:val="18"/>
                <w:szCs w:val="18"/>
              </w:rPr>
              <w:t>2</w:t>
            </w:r>
          </w:p>
        </w:tc>
        <w:tc>
          <w:tcPr>
            <w:tcW w:w="941" w:type="dxa"/>
            <w:tcBorders>
              <w:top w:val="nil"/>
              <w:left w:val="nil"/>
              <w:bottom w:val="single" w:sz="4" w:space="0" w:color="auto"/>
              <w:right w:val="single" w:sz="4" w:space="0" w:color="auto"/>
            </w:tcBorders>
            <w:shd w:val="clear" w:color="auto" w:fill="auto"/>
            <w:vAlign w:val="center"/>
            <w:hideMark/>
          </w:tcPr>
          <w:p w14:paraId="1A751901"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w:t>
            </w:r>
            <w:proofErr w:type="gramStart"/>
            <w:r>
              <w:rPr>
                <w:rFonts w:ascii="Arial Armenian" w:hAnsi="Arial Armenian" w:cs="Arial"/>
                <w:color w:val="000000"/>
                <w:sz w:val="16"/>
                <w:szCs w:val="16"/>
              </w:rPr>
              <w:t>ÇÝ ,,²</w:t>
            </w:r>
            <w:proofErr w:type="gramEnd"/>
            <w:r>
              <w:rPr>
                <w:rFonts w:ascii="Arial Armenian" w:hAnsi="Arial Armenian" w:cs="Arial"/>
                <w:color w:val="000000"/>
                <w:sz w:val="16"/>
                <w:szCs w:val="16"/>
              </w:rPr>
              <w:t>ñ÷Çëá-  ³ñ,,</w:t>
            </w:r>
          </w:p>
        </w:tc>
        <w:tc>
          <w:tcPr>
            <w:tcW w:w="5300" w:type="dxa"/>
            <w:tcBorders>
              <w:top w:val="nil"/>
              <w:left w:val="nil"/>
              <w:bottom w:val="single" w:sz="4" w:space="0" w:color="auto"/>
              <w:right w:val="single" w:sz="4" w:space="0" w:color="auto"/>
            </w:tcBorders>
            <w:shd w:val="clear" w:color="auto" w:fill="auto"/>
            <w:vAlign w:val="center"/>
            <w:hideMark/>
          </w:tcPr>
          <w:p w14:paraId="194D046C" w14:textId="77777777" w:rsidR="00E366D3" w:rsidRDefault="00E366D3" w:rsidP="001E71E2">
            <w:pPr>
              <w:rPr>
                <w:rFonts w:ascii="Arial Armenian" w:hAnsi="Arial Armenian" w:cs="Arial"/>
                <w:color w:val="000000"/>
                <w:sz w:val="16"/>
                <w:szCs w:val="16"/>
              </w:rPr>
            </w:pPr>
            <w:proofErr w:type="spellStart"/>
            <w:r>
              <w:rPr>
                <w:rFonts w:ascii="Arial Armenian" w:hAnsi="Arial Armenian" w:cs="Arial"/>
                <w:color w:val="000000"/>
                <w:sz w:val="16"/>
                <w:szCs w:val="16"/>
              </w:rPr>
              <w:t>ÇÝí»ÝïáñÇ</w:t>
            </w:r>
            <w:proofErr w:type="spellEnd"/>
            <w:r>
              <w:rPr>
                <w:rFonts w:ascii="Arial Armenian" w:hAnsi="Arial Armenian" w:cs="Arial"/>
                <w:color w:val="000000"/>
                <w:sz w:val="16"/>
                <w:szCs w:val="16"/>
              </w:rPr>
              <w:t xml:space="preserve"> ï»Õ³¹ñáõÙ 4Ïíï ó³Ýó³</w:t>
            </w:r>
            <w:proofErr w:type="gramStart"/>
            <w:r>
              <w:rPr>
                <w:rFonts w:ascii="Arial Armenian" w:hAnsi="Arial Armenian" w:cs="Arial"/>
                <w:color w:val="000000"/>
                <w:sz w:val="16"/>
                <w:szCs w:val="16"/>
              </w:rPr>
              <w:t>ÛÇÝ,»</w:t>
            </w:r>
            <w:proofErr w:type="gramEnd"/>
            <w:r>
              <w:rPr>
                <w:rFonts w:ascii="Arial Armenian" w:hAnsi="Arial Armenian" w:cs="Arial"/>
                <w:color w:val="000000"/>
                <w:sz w:val="16"/>
                <w:szCs w:val="16"/>
              </w:rPr>
              <w:t xml:space="preserve">é³ý³½ ³é³í»É³·áõÛÝ Ùáõïù³ÛÇÝ Ñ½áñáõÃÛáõÝÁ 6000 </w:t>
            </w:r>
            <w:proofErr w:type="spellStart"/>
            <w:r>
              <w:rPr>
                <w:rFonts w:ascii="Arial Armenian" w:hAnsi="Arial Armenian" w:cs="Arial"/>
                <w:color w:val="000000"/>
                <w:sz w:val="16"/>
                <w:szCs w:val="16"/>
              </w:rPr>
              <w:t>íï</w:t>
            </w:r>
            <w:proofErr w:type="spellEnd"/>
          </w:p>
        </w:tc>
        <w:tc>
          <w:tcPr>
            <w:tcW w:w="980" w:type="dxa"/>
            <w:tcBorders>
              <w:top w:val="nil"/>
              <w:left w:val="nil"/>
              <w:bottom w:val="single" w:sz="4" w:space="0" w:color="auto"/>
              <w:right w:val="single" w:sz="4" w:space="0" w:color="auto"/>
            </w:tcBorders>
            <w:shd w:val="clear" w:color="auto" w:fill="auto"/>
            <w:vAlign w:val="center"/>
            <w:hideMark/>
          </w:tcPr>
          <w:p w14:paraId="3AAF5A88" w14:textId="77777777" w:rsidR="00E366D3" w:rsidRDefault="00E366D3" w:rsidP="001E71E2">
            <w:pPr>
              <w:jc w:val="center"/>
              <w:rPr>
                <w:rFonts w:ascii="Arial LatArm" w:hAnsi="Arial LatArm" w:cs="Arial"/>
                <w:color w:val="000000"/>
                <w:sz w:val="16"/>
                <w:szCs w:val="16"/>
              </w:rPr>
            </w:pPr>
            <w:r>
              <w:rPr>
                <w:rFonts w:ascii="Arial LatArm" w:hAnsi="Arial LatArm" w:cs="Arial"/>
                <w:color w:val="000000"/>
                <w:sz w:val="16"/>
                <w:szCs w:val="16"/>
              </w:rPr>
              <w:t>Ñ³ï</w:t>
            </w:r>
          </w:p>
        </w:tc>
        <w:tc>
          <w:tcPr>
            <w:tcW w:w="880" w:type="dxa"/>
            <w:tcBorders>
              <w:top w:val="nil"/>
              <w:left w:val="nil"/>
              <w:bottom w:val="single" w:sz="4" w:space="0" w:color="auto"/>
              <w:right w:val="nil"/>
            </w:tcBorders>
            <w:shd w:val="clear" w:color="auto" w:fill="auto"/>
            <w:vAlign w:val="center"/>
            <w:hideMark/>
          </w:tcPr>
          <w:p w14:paraId="7430EF31"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w:t>
            </w:r>
          </w:p>
        </w:tc>
        <w:tc>
          <w:tcPr>
            <w:tcW w:w="818" w:type="dxa"/>
            <w:tcBorders>
              <w:top w:val="nil"/>
              <w:left w:val="single" w:sz="4" w:space="0" w:color="auto"/>
              <w:bottom w:val="single" w:sz="4" w:space="0" w:color="auto"/>
              <w:right w:val="single" w:sz="4" w:space="0" w:color="auto"/>
            </w:tcBorders>
            <w:shd w:val="clear" w:color="auto" w:fill="auto"/>
            <w:vAlign w:val="center"/>
            <w:hideMark/>
          </w:tcPr>
          <w:p w14:paraId="14551833"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14:paraId="1F8E1780"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29283B1B" w14:textId="77777777" w:rsidR="00E366D3" w:rsidRDefault="00E366D3" w:rsidP="001E71E2">
            <w:pPr>
              <w:rPr>
                <w:sz w:val="20"/>
                <w:szCs w:val="20"/>
              </w:rPr>
            </w:pPr>
          </w:p>
        </w:tc>
      </w:tr>
      <w:tr w:rsidR="00E366D3" w14:paraId="0186AA61" w14:textId="77777777" w:rsidTr="001E71E2">
        <w:trPr>
          <w:trHeight w:val="8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716A7E5" w14:textId="77777777" w:rsidR="00E366D3" w:rsidRDefault="00E366D3" w:rsidP="001E71E2">
            <w:pPr>
              <w:jc w:val="center"/>
              <w:rPr>
                <w:rFonts w:ascii="Arial Armenian" w:hAnsi="Arial Armenian" w:cs="Arial"/>
                <w:color w:val="000000"/>
                <w:sz w:val="18"/>
                <w:szCs w:val="18"/>
              </w:rPr>
            </w:pPr>
            <w:r>
              <w:rPr>
                <w:rFonts w:ascii="Arial Armenian" w:hAnsi="Arial Armenian" w:cs="Arial"/>
                <w:color w:val="000000"/>
                <w:sz w:val="18"/>
                <w:szCs w:val="18"/>
              </w:rPr>
              <w:t>3</w:t>
            </w:r>
          </w:p>
        </w:tc>
        <w:tc>
          <w:tcPr>
            <w:tcW w:w="941" w:type="dxa"/>
            <w:tcBorders>
              <w:top w:val="nil"/>
              <w:left w:val="nil"/>
              <w:bottom w:val="single" w:sz="4" w:space="0" w:color="auto"/>
              <w:right w:val="single" w:sz="4" w:space="0" w:color="auto"/>
            </w:tcBorders>
            <w:shd w:val="clear" w:color="auto" w:fill="auto"/>
            <w:vAlign w:val="center"/>
            <w:hideMark/>
          </w:tcPr>
          <w:p w14:paraId="3B33E76A"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8-400-</w:t>
            </w:r>
            <w:proofErr w:type="gramStart"/>
            <w:r>
              <w:rPr>
                <w:rFonts w:ascii="Arial Armenian" w:hAnsi="Arial Armenian" w:cs="Arial"/>
                <w:color w:val="000000"/>
                <w:sz w:val="16"/>
                <w:szCs w:val="16"/>
              </w:rPr>
              <w:t>1  ·</w:t>
            </w:r>
            <w:proofErr w:type="gramEnd"/>
            <w:r>
              <w:rPr>
                <w:rFonts w:ascii="Arial Armenian" w:hAnsi="Arial Armenian" w:cs="Arial"/>
                <w:color w:val="000000"/>
                <w:sz w:val="16"/>
                <w:szCs w:val="16"/>
              </w:rPr>
              <w:t>ÇÝ ,,²ñ÷Çëá-  ³ñ,,</w:t>
            </w:r>
          </w:p>
        </w:tc>
        <w:tc>
          <w:tcPr>
            <w:tcW w:w="5300" w:type="dxa"/>
            <w:tcBorders>
              <w:top w:val="nil"/>
              <w:left w:val="nil"/>
              <w:bottom w:val="single" w:sz="4" w:space="0" w:color="auto"/>
              <w:right w:val="single" w:sz="4" w:space="0" w:color="auto"/>
            </w:tcBorders>
            <w:shd w:val="clear" w:color="auto" w:fill="auto"/>
            <w:vAlign w:val="center"/>
            <w:hideMark/>
          </w:tcPr>
          <w:p w14:paraId="5141A4A6"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Ñ³ëï³ïáõÝ Ñáë³ÝùÇ Ù³ÉáõË ÏñÏÝ³ÏÇ Ù»Ïáõë³óáõÙáí 1500í 4ÙÙ2</w:t>
            </w:r>
          </w:p>
        </w:tc>
        <w:tc>
          <w:tcPr>
            <w:tcW w:w="980" w:type="dxa"/>
            <w:tcBorders>
              <w:top w:val="nil"/>
              <w:left w:val="nil"/>
              <w:bottom w:val="single" w:sz="4" w:space="0" w:color="auto"/>
              <w:right w:val="single" w:sz="4" w:space="0" w:color="auto"/>
            </w:tcBorders>
            <w:shd w:val="clear" w:color="auto" w:fill="auto"/>
            <w:vAlign w:val="center"/>
            <w:hideMark/>
          </w:tcPr>
          <w:p w14:paraId="5E5657A8"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Ù</w:t>
            </w:r>
          </w:p>
        </w:tc>
        <w:tc>
          <w:tcPr>
            <w:tcW w:w="880" w:type="dxa"/>
            <w:tcBorders>
              <w:top w:val="nil"/>
              <w:left w:val="nil"/>
              <w:bottom w:val="single" w:sz="4" w:space="0" w:color="auto"/>
              <w:right w:val="nil"/>
            </w:tcBorders>
            <w:shd w:val="clear" w:color="auto" w:fill="auto"/>
            <w:vAlign w:val="center"/>
            <w:hideMark/>
          </w:tcPr>
          <w:p w14:paraId="316DC2B1"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20</w:t>
            </w:r>
          </w:p>
        </w:tc>
        <w:tc>
          <w:tcPr>
            <w:tcW w:w="818" w:type="dxa"/>
            <w:tcBorders>
              <w:top w:val="nil"/>
              <w:left w:val="single" w:sz="4" w:space="0" w:color="auto"/>
              <w:bottom w:val="single" w:sz="4" w:space="0" w:color="auto"/>
              <w:right w:val="single" w:sz="4" w:space="0" w:color="auto"/>
            </w:tcBorders>
            <w:shd w:val="clear" w:color="auto" w:fill="auto"/>
            <w:vAlign w:val="center"/>
            <w:hideMark/>
          </w:tcPr>
          <w:p w14:paraId="5AD2C10A"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14:paraId="62447413"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7725D5C4" w14:textId="77777777" w:rsidR="00E366D3" w:rsidRDefault="00E366D3" w:rsidP="001E71E2">
            <w:pPr>
              <w:rPr>
                <w:sz w:val="20"/>
                <w:szCs w:val="20"/>
              </w:rPr>
            </w:pPr>
          </w:p>
        </w:tc>
      </w:tr>
      <w:tr w:rsidR="00E366D3" w14:paraId="2173477E" w14:textId="77777777" w:rsidTr="001E71E2">
        <w:trPr>
          <w:trHeight w:val="8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6430D8D" w14:textId="77777777" w:rsidR="00E366D3" w:rsidRDefault="00E366D3" w:rsidP="001E71E2">
            <w:pPr>
              <w:jc w:val="center"/>
              <w:rPr>
                <w:rFonts w:ascii="Arial Armenian" w:hAnsi="Arial Armenian" w:cs="Arial"/>
                <w:color w:val="000000"/>
                <w:sz w:val="18"/>
                <w:szCs w:val="18"/>
              </w:rPr>
            </w:pPr>
            <w:r>
              <w:rPr>
                <w:rFonts w:ascii="Arial Armenian" w:hAnsi="Arial Armenian" w:cs="Arial"/>
                <w:color w:val="000000"/>
                <w:sz w:val="18"/>
                <w:szCs w:val="18"/>
              </w:rPr>
              <w:t>4</w:t>
            </w:r>
          </w:p>
        </w:tc>
        <w:tc>
          <w:tcPr>
            <w:tcW w:w="941" w:type="dxa"/>
            <w:tcBorders>
              <w:top w:val="nil"/>
              <w:left w:val="nil"/>
              <w:bottom w:val="single" w:sz="4" w:space="0" w:color="auto"/>
              <w:right w:val="single" w:sz="4" w:space="0" w:color="auto"/>
            </w:tcBorders>
            <w:shd w:val="clear" w:color="auto" w:fill="auto"/>
            <w:vAlign w:val="center"/>
            <w:hideMark/>
          </w:tcPr>
          <w:p w14:paraId="756BAA8B"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w:t>
            </w:r>
            <w:proofErr w:type="gramStart"/>
            <w:r>
              <w:rPr>
                <w:rFonts w:ascii="Arial Armenian" w:hAnsi="Arial Armenian" w:cs="Arial"/>
                <w:color w:val="000000"/>
                <w:sz w:val="16"/>
                <w:szCs w:val="16"/>
              </w:rPr>
              <w:t>ÇÝ ,,²</w:t>
            </w:r>
            <w:proofErr w:type="gramEnd"/>
            <w:r>
              <w:rPr>
                <w:rFonts w:ascii="Arial Armenian" w:hAnsi="Arial Armenian" w:cs="Arial"/>
                <w:color w:val="000000"/>
                <w:sz w:val="16"/>
                <w:szCs w:val="16"/>
              </w:rPr>
              <w:t>ñ÷Çëá-  ³ñ,,</w:t>
            </w:r>
          </w:p>
        </w:tc>
        <w:tc>
          <w:tcPr>
            <w:tcW w:w="5300" w:type="dxa"/>
            <w:tcBorders>
              <w:top w:val="nil"/>
              <w:left w:val="nil"/>
              <w:bottom w:val="single" w:sz="4" w:space="0" w:color="auto"/>
              <w:right w:val="single" w:sz="4" w:space="0" w:color="auto"/>
            </w:tcBorders>
            <w:shd w:val="clear" w:color="auto" w:fill="auto"/>
            <w:vAlign w:val="center"/>
            <w:hideMark/>
          </w:tcPr>
          <w:p w14:paraId="3E7A9769"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Ñ³ëï³ëáõÝ Ñáë³ÝùÇ Ù³ÉáõËÇ ÙÇ³ÏóÇã MC4/²+Ü±</w:t>
            </w:r>
          </w:p>
        </w:tc>
        <w:tc>
          <w:tcPr>
            <w:tcW w:w="980" w:type="dxa"/>
            <w:tcBorders>
              <w:top w:val="nil"/>
              <w:left w:val="nil"/>
              <w:bottom w:val="single" w:sz="4" w:space="0" w:color="auto"/>
              <w:right w:val="single" w:sz="4" w:space="0" w:color="auto"/>
            </w:tcBorders>
            <w:shd w:val="clear" w:color="auto" w:fill="auto"/>
            <w:vAlign w:val="center"/>
            <w:hideMark/>
          </w:tcPr>
          <w:p w14:paraId="000F7196"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½áõÛ·</w:t>
            </w:r>
          </w:p>
        </w:tc>
        <w:tc>
          <w:tcPr>
            <w:tcW w:w="880" w:type="dxa"/>
            <w:tcBorders>
              <w:top w:val="nil"/>
              <w:left w:val="nil"/>
              <w:bottom w:val="single" w:sz="4" w:space="0" w:color="auto"/>
              <w:right w:val="nil"/>
            </w:tcBorders>
            <w:shd w:val="clear" w:color="auto" w:fill="auto"/>
            <w:vAlign w:val="center"/>
            <w:hideMark/>
          </w:tcPr>
          <w:p w14:paraId="6B85442F"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2</w:t>
            </w:r>
          </w:p>
        </w:tc>
        <w:tc>
          <w:tcPr>
            <w:tcW w:w="818" w:type="dxa"/>
            <w:tcBorders>
              <w:top w:val="nil"/>
              <w:left w:val="single" w:sz="4" w:space="0" w:color="auto"/>
              <w:bottom w:val="single" w:sz="4" w:space="0" w:color="auto"/>
              <w:right w:val="single" w:sz="4" w:space="0" w:color="auto"/>
            </w:tcBorders>
            <w:shd w:val="clear" w:color="auto" w:fill="auto"/>
            <w:vAlign w:val="center"/>
            <w:hideMark/>
          </w:tcPr>
          <w:p w14:paraId="72959DDB"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14:paraId="70D5DFDA"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57F9B3CB" w14:textId="77777777" w:rsidR="00E366D3" w:rsidRDefault="00E366D3" w:rsidP="001E71E2">
            <w:pPr>
              <w:rPr>
                <w:sz w:val="20"/>
                <w:szCs w:val="20"/>
              </w:rPr>
            </w:pPr>
          </w:p>
        </w:tc>
      </w:tr>
      <w:tr w:rsidR="00E366D3" w14:paraId="12ADA0D9" w14:textId="77777777" w:rsidTr="001E71E2">
        <w:trPr>
          <w:trHeight w:val="8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E8A70F5" w14:textId="77777777" w:rsidR="00E366D3" w:rsidRDefault="00E366D3" w:rsidP="001E71E2">
            <w:pPr>
              <w:jc w:val="center"/>
              <w:rPr>
                <w:rFonts w:ascii="Arial Armenian" w:hAnsi="Arial Armenian" w:cs="Arial"/>
                <w:color w:val="000000"/>
                <w:sz w:val="18"/>
                <w:szCs w:val="18"/>
              </w:rPr>
            </w:pPr>
            <w:r>
              <w:rPr>
                <w:rFonts w:ascii="Arial Armenian" w:hAnsi="Arial Armenian" w:cs="Arial"/>
                <w:color w:val="000000"/>
                <w:sz w:val="18"/>
                <w:szCs w:val="18"/>
              </w:rPr>
              <w:lastRenderedPageBreak/>
              <w:t>5</w:t>
            </w:r>
          </w:p>
        </w:tc>
        <w:tc>
          <w:tcPr>
            <w:tcW w:w="941" w:type="dxa"/>
            <w:tcBorders>
              <w:top w:val="nil"/>
              <w:left w:val="nil"/>
              <w:bottom w:val="single" w:sz="4" w:space="0" w:color="auto"/>
              <w:right w:val="single" w:sz="4" w:space="0" w:color="auto"/>
            </w:tcBorders>
            <w:shd w:val="clear" w:color="auto" w:fill="auto"/>
            <w:vAlign w:val="center"/>
            <w:hideMark/>
          </w:tcPr>
          <w:p w14:paraId="001C4C16"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ÞáõÏ³</w:t>
            </w:r>
          </w:p>
        </w:tc>
        <w:tc>
          <w:tcPr>
            <w:tcW w:w="5300" w:type="dxa"/>
            <w:tcBorders>
              <w:top w:val="nil"/>
              <w:left w:val="nil"/>
              <w:bottom w:val="single" w:sz="4" w:space="0" w:color="auto"/>
              <w:right w:val="single" w:sz="4" w:space="0" w:color="auto"/>
            </w:tcBorders>
            <w:shd w:val="clear" w:color="auto" w:fill="auto"/>
            <w:vAlign w:val="center"/>
            <w:hideMark/>
          </w:tcPr>
          <w:p w14:paraId="589F9CBE"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×Ï³ËáÕáí³Ï ö16</w:t>
            </w:r>
          </w:p>
        </w:tc>
        <w:tc>
          <w:tcPr>
            <w:tcW w:w="980" w:type="dxa"/>
            <w:tcBorders>
              <w:top w:val="nil"/>
              <w:left w:val="nil"/>
              <w:bottom w:val="single" w:sz="4" w:space="0" w:color="auto"/>
              <w:right w:val="single" w:sz="4" w:space="0" w:color="auto"/>
            </w:tcBorders>
            <w:shd w:val="clear" w:color="auto" w:fill="auto"/>
            <w:vAlign w:val="center"/>
            <w:hideMark/>
          </w:tcPr>
          <w:p w14:paraId="7E4CFA11"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Ù</w:t>
            </w:r>
          </w:p>
        </w:tc>
        <w:tc>
          <w:tcPr>
            <w:tcW w:w="880" w:type="dxa"/>
            <w:tcBorders>
              <w:top w:val="nil"/>
              <w:left w:val="nil"/>
              <w:bottom w:val="single" w:sz="4" w:space="0" w:color="auto"/>
              <w:right w:val="nil"/>
            </w:tcBorders>
            <w:shd w:val="clear" w:color="auto" w:fill="auto"/>
            <w:vAlign w:val="center"/>
            <w:hideMark/>
          </w:tcPr>
          <w:p w14:paraId="6A224C9E"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8,0</w:t>
            </w:r>
          </w:p>
        </w:tc>
        <w:tc>
          <w:tcPr>
            <w:tcW w:w="818" w:type="dxa"/>
            <w:tcBorders>
              <w:top w:val="nil"/>
              <w:left w:val="single" w:sz="4" w:space="0" w:color="auto"/>
              <w:bottom w:val="single" w:sz="4" w:space="0" w:color="auto"/>
              <w:right w:val="single" w:sz="4" w:space="0" w:color="auto"/>
            </w:tcBorders>
            <w:shd w:val="clear" w:color="auto" w:fill="auto"/>
            <w:vAlign w:val="center"/>
            <w:hideMark/>
          </w:tcPr>
          <w:p w14:paraId="40E23FB6"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14:paraId="42B2FBB0"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676E6F38" w14:textId="77777777" w:rsidR="00E366D3" w:rsidRDefault="00E366D3" w:rsidP="001E71E2">
            <w:pPr>
              <w:rPr>
                <w:sz w:val="20"/>
                <w:szCs w:val="20"/>
              </w:rPr>
            </w:pPr>
          </w:p>
        </w:tc>
      </w:tr>
      <w:tr w:rsidR="00E366D3" w14:paraId="38C90FFD" w14:textId="77777777" w:rsidTr="001E71E2">
        <w:trPr>
          <w:trHeight w:val="8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A004EB8" w14:textId="77777777" w:rsidR="00E366D3" w:rsidRDefault="00E366D3" w:rsidP="001E71E2">
            <w:pPr>
              <w:jc w:val="center"/>
              <w:rPr>
                <w:rFonts w:ascii="Arial Armenian" w:hAnsi="Arial Armenian" w:cs="Arial"/>
                <w:color w:val="000000"/>
                <w:sz w:val="18"/>
                <w:szCs w:val="18"/>
              </w:rPr>
            </w:pPr>
            <w:r>
              <w:rPr>
                <w:rFonts w:ascii="Arial Armenian" w:hAnsi="Arial Armenian" w:cs="Arial"/>
                <w:color w:val="000000"/>
                <w:sz w:val="18"/>
                <w:szCs w:val="18"/>
              </w:rPr>
              <w:t>6</w:t>
            </w:r>
          </w:p>
        </w:tc>
        <w:tc>
          <w:tcPr>
            <w:tcW w:w="941" w:type="dxa"/>
            <w:tcBorders>
              <w:top w:val="nil"/>
              <w:left w:val="nil"/>
              <w:bottom w:val="single" w:sz="4" w:space="0" w:color="auto"/>
              <w:right w:val="single" w:sz="4" w:space="0" w:color="auto"/>
            </w:tcBorders>
            <w:shd w:val="clear" w:color="auto" w:fill="auto"/>
            <w:vAlign w:val="center"/>
            <w:hideMark/>
          </w:tcPr>
          <w:p w14:paraId="68D8B0EC"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ßáõÏ³</w:t>
            </w:r>
          </w:p>
        </w:tc>
        <w:tc>
          <w:tcPr>
            <w:tcW w:w="5300" w:type="dxa"/>
            <w:tcBorders>
              <w:top w:val="nil"/>
              <w:left w:val="nil"/>
              <w:bottom w:val="single" w:sz="4" w:space="0" w:color="auto"/>
              <w:right w:val="single" w:sz="4" w:space="0" w:color="auto"/>
            </w:tcBorders>
            <w:shd w:val="clear" w:color="auto" w:fill="auto"/>
            <w:vAlign w:val="center"/>
            <w:hideMark/>
          </w:tcPr>
          <w:p w14:paraId="5C0843E5" w14:textId="77777777" w:rsidR="00E366D3" w:rsidRDefault="00E366D3" w:rsidP="001E71E2">
            <w:pPr>
              <w:rPr>
                <w:rFonts w:ascii="Arial Armenian" w:hAnsi="Arial Armenian" w:cs="Arial"/>
                <w:color w:val="000000"/>
                <w:sz w:val="16"/>
                <w:szCs w:val="16"/>
              </w:rPr>
            </w:pPr>
            <w:proofErr w:type="spellStart"/>
            <w:r>
              <w:rPr>
                <w:rFonts w:ascii="Arial Armenian" w:hAnsi="Arial Armenian" w:cs="Arial"/>
                <w:color w:val="000000"/>
                <w:sz w:val="16"/>
                <w:szCs w:val="16"/>
              </w:rPr>
              <w:t>Ó·áíÇ</w:t>
            </w:r>
            <w:proofErr w:type="spellEnd"/>
            <w:r>
              <w:rPr>
                <w:rFonts w:ascii="Arial Armenian" w:hAnsi="Arial Armenian" w:cs="Arial"/>
                <w:color w:val="000000"/>
                <w:sz w:val="16"/>
                <w:szCs w:val="16"/>
              </w:rPr>
              <w:t xml:space="preserve"> ßñçÏ³å CSL 180</w:t>
            </w:r>
          </w:p>
        </w:tc>
        <w:tc>
          <w:tcPr>
            <w:tcW w:w="980" w:type="dxa"/>
            <w:tcBorders>
              <w:top w:val="nil"/>
              <w:left w:val="nil"/>
              <w:bottom w:val="single" w:sz="4" w:space="0" w:color="auto"/>
              <w:right w:val="single" w:sz="4" w:space="0" w:color="auto"/>
            </w:tcBorders>
            <w:shd w:val="clear" w:color="auto" w:fill="auto"/>
            <w:noWrap/>
            <w:vAlign w:val="center"/>
            <w:hideMark/>
          </w:tcPr>
          <w:p w14:paraId="44219330"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Ñ³ï</w:t>
            </w:r>
          </w:p>
        </w:tc>
        <w:tc>
          <w:tcPr>
            <w:tcW w:w="880" w:type="dxa"/>
            <w:tcBorders>
              <w:top w:val="nil"/>
              <w:left w:val="nil"/>
              <w:bottom w:val="single" w:sz="4" w:space="0" w:color="auto"/>
              <w:right w:val="nil"/>
            </w:tcBorders>
            <w:shd w:val="clear" w:color="auto" w:fill="auto"/>
            <w:noWrap/>
            <w:vAlign w:val="center"/>
            <w:hideMark/>
          </w:tcPr>
          <w:p w14:paraId="571880F6"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20</w:t>
            </w:r>
          </w:p>
        </w:tc>
        <w:tc>
          <w:tcPr>
            <w:tcW w:w="818" w:type="dxa"/>
            <w:tcBorders>
              <w:top w:val="nil"/>
              <w:left w:val="single" w:sz="4" w:space="0" w:color="auto"/>
              <w:bottom w:val="single" w:sz="4" w:space="0" w:color="auto"/>
              <w:right w:val="single" w:sz="4" w:space="0" w:color="auto"/>
            </w:tcBorders>
            <w:shd w:val="clear" w:color="auto" w:fill="auto"/>
            <w:vAlign w:val="center"/>
            <w:hideMark/>
          </w:tcPr>
          <w:p w14:paraId="6218461D"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14:paraId="5846C430"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2DE156BB" w14:textId="77777777" w:rsidR="00E366D3" w:rsidRDefault="00E366D3" w:rsidP="001E71E2">
            <w:pPr>
              <w:rPr>
                <w:sz w:val="20"/>
                <w:szCs w:val="20"/>
              </w:rPr>
            </w:pPr>
          </w:p>
        </w:tc>
      </w:tr>
      <w:tr w:rsidR="00E366D3" w14:paraId="3E0676E1" w14:textId="77777777" w:rsidTr="001E71E2">
        <w:trPr>
          <w:trHeight w:val="8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4771E67" w14:textId="77777777" w:rsidR="00E366D3" w:rsidRDefault="00E366D3" w:rsidP="001E71E2">
            <w:pPr>
              <w:jc w:val="center"/>
              <w:rPr>
                <w:rFonts w:ascii="Arial Armenian" w:hAnsi="Arial Armenian" w:cs="Arial"/>
                <w:color w:val="000000"/>
                <w:sz w:val="18"/>
                <w:szCs w:val="18"/>
              </w:rPr>
            </w:pPr>
            <w:r>
              <w:rPr>
                <w:rFonts w:ascii="Arial Armenian" w:hAnsi="Arial Armenian" w:cs="Arial"/>
                <w:color w:val="000000"/>
                <w:sz w:val="18"/>
                <w:szCs w:val="18"/>
              </w:rPr>
              <w:t>7</w:t>
            </w:r>
          </w:p>
        </w:tc>
        <w:tc>
          <w:tcPr>
            <w:tcW w:w="941" w:type="dxa"/>
            <w:tcBorders>
              <w:top w:val="nil"/>
              <w:left w:val="nil"/>
              <w:bottom w:val="single" w:sz="4" w:space="0" w:color="auto"/>
              <w:right w:val="single" w:sz="4" w:space="0" w:color="auto"/>
            </w:tcBorders>
            <w:shd w:val="clear" w:color="auto" w:fill="auto"/>
            <w:vAlign w:val="center"/>
            <w:hideMark/>
          </w:tcPr>
          <w:p w14:paraId="38D5FF74"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w:t>
            </w:r>
            <w:proofErr w:type="gramStart"/>
            <w:r>
              <w:rPr>
                <w:rFonts w:ascii="Arial Armenian" w:hAnsi="Arial Armenian" w:cs="Arial"/>
                <w:color w:val="000000"/>
                <w:sz w:val="16"/>
                <w:szCs w:val="16"/>
              </w:rPr>
              <w:t>ÇÝ ,,²</w:t>
            </w:r>
            <w:proofErr w:type="gramEnd"/>
            <w:r>
              <w:rPr>
                <w:rFonts w:ascii="Arial Armenian" w:hAnsi="Arial Armenian" w:cs="Arial"/>
                <w:color w:val="000000"/>
                <w:sz w:val="16"/>
                <w:szCs w:val="16"/>
              </w:rPr>
              <w:t>ñ÷Çëá-  ³ñ,,</w:t>
            </w:r>
          </w:p>
        </w:tc>
        <w:tc>
          <w:tcPr>
            <w:tcW w:w="5300" w:type="dxa"/>
            <w:tcBorders>
              <w:top w:val="nil"/>
              <w:left w:val="nil"/>
              <w:bottom w:val="single" w:sz="4" w:space="0" w:color="auto"/>
              <w:right w:val="single" w:sz="4" w:space="0" w:color="auto"/>
            </w:tcBorders>
            <w:shd w:val="clear" w:color="auto" w:fill="auto"/>
            <w:vAlign w:val="center"/>
            <w:hideMark/>
          </w:tcPr>
          <w:p w14:paraId="04B5DB2A" w14:textId="77777777" w:rsidR="00E366D3" w:rsidRDefault="00E366D3" w:rsidP="001E71E2">
            <w:pPr>
              <w:rPr>
                <w:rFonts w:ascii="Arial Armenian" w:hAnsi="Arial Armenian" w:cs="Arial"/>
                <w:b/>
                <w:bCs/>
                <w:i/>
                <w:iCs/>
                <w:color w:val="000000"/>
                <w:sz w:val="16"/>
                <w:szCs w:val="16"/>
              </w:rPr>
            </w:pPr>
            <w:r>
              <w:rPr>
                <w:rFonts w:ascii="Arial Armenian" w:hAnsi="Arial Armenian" w:cs="Arial"/>
                <w:b/>
                <w:bCs/>
                <w:i/>
                <w:iCs/>
                <w:color w:val="000000"/>
                <w:sz w:val="16"/>
                <w:szCs w:val="16"/>
              </w:rPr>
              <w:t>¿É»Ïïñ³ÙáÝï³Å³ÛÇÝ ³ßË³ï³ÝùÝ»ñ</w:t>
            </w:r>
          </w:p>
        </w:tc>
        <w:tc>
          <w:tcPr>
            <w:tcW w:w="980" w:type="dxa"/>
            <w:tcBorders>
              <w:top w:val="nil"/>
              <w:left w:val="nil"/>
              <w:bottom w:val="single" w:sz="4" w:space="0" w:color="auto"/>
              <w:right w:val="single" w:sz="4" w:space="0" w:color="auto"/>
            </w:tcBorders>
            <w:shd w:val="clear" w:color="auto" w:fill="auto"/>
            <w:vAlign w:val="center"/>
            <w:hideMark/>
          </w:tcPr>
          <w:p w14:paraId="4FA57B73"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Éñ³-Ï³½Ù</w:t>
            </w:r>
          </w:p>
        </w:tc>
        <w:tc>
          <w:tcPr>
            <w:tcW w:w="880" w:type="dxa"/>
            <w:tcBorders>
              <w:top w:val="nil"/>
              <w:left w:val="nil"/>
              <w:bottom w:val="single" w:sz="4" w:space="0" w:color="auto"/>
              <w:right w:val="nil"/>
            </w:tcBorders>
            <w:shd w:val="clear" w:color="auto" w:fill="auto"/>
            <w:noWrap/>
            <w:vAlign w:val="center"/>
            <w:hideMark/>
          </w:tcPr>
          <w:p w14:paraId="1A7DD687" w14:textId="77777777" w:rsidR="00E366D3" w:rsidRDefault="00E366D3" w:rsidP="001E71E2">
            <w:pPr>
              <w:jc w:val="center"/>
              <w:rPr>
                <w:rFonts w:ascii="Arial Armenian" w:hAnsi="Arial Armenian" w:cs="Arial"/>
                <w:color w:val="000000"/>
                <w:sz w:val="18"/>
                <w:szCs w:val="18"/>
              </w:rPr>
            </w:pPr>
            <w:r>
              <w:rPr>
                <w:rFonts w:ascii="Arial Armenian" w:hAnsi="Arial Armenian" w:cs="Arial"/>
                <w:color w:val="000000"/>
                <w:sz w:val="18"/>
                <w:szCs w:val="18"/>
              </w:rPr>
              <w:t>1</w:t>
            </w:r>
          </w:p>
        </w:tc>
        <w:tc>
          <w:tcPr>
            <w:tcW w:w="818" w:type="dxa"/>
            <w:tcBorders>
              <w:top w:val="nil"/>
              <w:left w:val="single" w:sz="4" w:space="0" w:color="auto"/>
              <w:bottom w:val="single" w:sz="4" w:space="0" w:color="auto"/>
              <w:right w:val="single" w:sz="4" w:space="0" w:color="auto"/>
            </w:tcBorders>
            <w:shd w:val="clear" w:color="auto" w:fill="auto"/>
            <w:vAlign w:val="center"/>
            <w:hideMark/>
          </w:tcPr>
          <w:p w14:paraId="689BB429"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14:paraId="385B6ECC"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26B66326" w14:textId="77777777" w:rsidR="00E366D3" w:rsidRDefault="00E366D3" w:rsidP="001E71E2">
            <w:pPr>
              <w:rPr>
                <w:sz w:val="20"/>
                <w:szCs w:val="20"/>
              </w:rPr>
            </w:pPr>
          </w:p>
        </w:tc>
      </w:tr>
      <w:tr w:rsidR="00E366D3" w14:paraId="303500CF" w14:textId="77777777" w:rsidTr="001E71E2">
        <w:trPr>
          <w:trHeight w:val="88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90B79EC" w14:textId="77777777" w:rsidR="00E366D3" w:rsidRDefault="00E366D3" w:rsidP="001E71E2">
            <w:pPr>
              <w:jc w:val="center"/>
              <w:rPr>
                <w:rFonts w:ascii="Arial LatArm" w:hAnsi="Arial LatArm" w:cs="Arial"/>
                <w:color w:val="000000"/>
                <w:sz w:val="16"/>
                <w:szCs w:val="16"/>
              </w:rPr>
            </w:pPr>
            <w:r>
              <w:rPr>
                <w:rFonts w:ascii="Arial LatArm" w:hAnsi="Arial LatArm" w:cs="Arial"/>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14:paraId="68510097"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 </w:t>
            </w:r>
          </w:p>
        </w:tc>
        <w:tc>
          <w:tcPr>
            <w:tcW w:w="5300" w:type="dxa"/>
            <w:tcBorders>
              <w:top w:val="nil"/>
              <w:left w:val="nil"/>
              <w:bottom w:val="single" w:sz="4" w:space="0" w:color="auto"/>
              <w:right w:val="single" w:sz="4" w:space="0" w:color="auto"/>
            </w:tcBorders>
            <w:shd w:val="clear" w:color="auto" w:fill="auto"/>
            <w:vAlign w:val="center"/>
            <w:hideMark/>
          </w:tcPr>
          <w:p w14:paraId="069080FE" w14:textId="77777777" w:rsidR="00E366D3" w:rsidRDefault="00E366D3" w:rsidP="001E71E2">
            <w:pPr>
              <w:jc w:val="center"/>
              <w:rPr>
                <w:rFonts w:ascii="Arial Armenian" w:hAnsi="Arial Armenian" w:cs="Arial"/>
                <w:b/>
                <w:bCs/>
                <w:i/>
                <w:iCs/>
                <w:color w:val="000000"/>
                <w:sz w:val="18"/>
                <w:szCs w:val="18"/>
                <w:u w:val="single"/>
              </w:rPr>
            </w:pPr>
            <w:r>
              <w:rPr>
                <w:rFonts w:ascii="Arial Armenian" w:hAnsi="Arial Armenian" w:cs="Arial"/>
                <w:b/>
                <w:bCs/>
                <w:i/>
                <w:iCs/>
                <w:color w:val="000000"/>
                <w:sz w:val="18"/>
                <w:szCs w:val="18"/>
                <w:u w:val="single"/>
              </w:rPr>
              <w:t>Ð»Ý³Ï³éáõóí³Íù /</w:t>
            </w:r>
            <w:proofErr w:type="spellStart"/>
            <w:r>
              <w:rPr>
                <w:rFonts w:ascii="Arial Armenian" w:hAnsi="Arial Armenian" w:cs="Arial"/>
                <w:b/>
                <w:bCs/>
                <w:i/>
                <w:iCs/>
                <w:color w:val="000000"/>
                <w:sz w:val="18"/>
                <w:szCs w:val="18"/>
                <w:u w:val="single"/>
              </w:rPr>
              <w:t>ÏñáÕ</w:t>
            </w:r>
            <w:proofErr w:type="spellEnd"/>
            <w:r>
              <w:rPr>
                <w:rFonts w:ascii="Arial Armenian" w:hAnsi="Arial Armenian" w:cs="Arial"/>
                <w:b/>
                <w:bCs/>
                <w:i/>
                <w:iCs/>
                <w:color w:val="000000"/>
                <w:sz w:val="18"/>
                <w:szCs w:val="18"/>
                <w:u w:val="single"/>
              </w:rPr>
              <w:t xml:space="preserve"> ÏáÝëïñáõÏóÇ³/ </w:t>
            </w:r>
          </w:p>
        </w:tc>
        <w:tc>
          <w:tcPr>
            <w:tcW w:w="980" w:type="dxa"/>
            <w:tcBorders>
              <w:top w:val="nil"/>
              <w:left w:val="nil"/>
              <w:bottom w:val="single" w:sz="4" w:space="0" w:color="auto"/>
              <w:right w:val="single" w:sz="4" w:space="0" w:color="auto"/>
            </w:tcBorders>
            <w:shd w:val="clear" w:color="auto" w:fill="auto"/>
            <w:vAlign w:val="center"/>
            <w:hideMark/>
          </w:tcPr>
          <w:p w14:paraId="70B14578" w14:textId="77777777" w:rsidR="00E366D3" w:rsidRDefault="00E366D3" w:rsidP="001E71E2">
            <w:pPr>
              <w:jc w:val="center"/>
              <w:rPr>
                <w:rFonts w:ascii="Arial Armenian" w:hAnsi="Arial Armenian" w:cs="Arial"/>
                <w:b/>
                <w:bCs/>
                <w:i/>
                <w:iCs/>
                <w:color w:val="000000"/>
                <w:sz w:val="20"/>
                <w:szCs w:val="20"/>
                <w:u w:val="single"/>
              </w:rPr>
            </w:pPr>
            <w:r>
              <w:rPr>
                <w:rFonts w:ascii="Arial Armenian" w:hAnsi="Arial Armenian" w:cs="Arial"/>
                <w:b/>
                <w:bCs/>
                <w:i/>
                <w:iCs/>
                <w:color w:val="000000"/>
                <w:sz w:val="20"/>
                <w:szCs w:val="20"/>
                <w:u w:val="single"/>
              </w:rPr>
              <w:t> </w:t>
            </w:r>
          </w:p>
        </w:tc>
        <w:tc>
          <w:tcPr>
            <w:tcW w:w="880" w:type="dxa"/>
            <w:tcBorders>
              <w:top w:val="nil"/>
              <w:left w:val="nil"/>
              <w:bottom w:val="single" w:sz="4" w:space="0" w:color="auto"/>
              <w:right w:val="nil"/>
            </w:tcBorders>
            <w:shd w:val="clear" w:color="auto" w:fill="auto"/>
            <w:vAlign w:val="center"/>
            <w:hideMark/>
          </w:tcPr>
          <w:p w14:paraId="5BC30B72" w14:textId="77777777" w:rsidR="00E366D3" w:rsidRDefault="00E366D3" w:rsidP="001E71E2">
            <w:pPr>
              <w:jc w:val="center"/>
              <w:rPr>
                <w:rFonts w:ascii="Arial Armenian" w:hAnsi="Arial Armenian" w:cs="Arial"/>
                <w:b/>
                <w:bCs/>
                <w:i/>
                <w:iCs/>
                <w:color w:val="000000"/>
                <w:sz w:val="20"/>
                <w:szCs w:val="20"/>
                <w:u w:val="single"/>
              </w:rPr>
            </w:pPr>
            <w:r>
              <w:rPr>
                <w:rFonts w:ascii="Arial Armenian" w:hAnsi="Arial Armenian" w:cs="Arial"/>
                <w:b/>
                <w:bCs/>
                <w:i/>
                <w:iCs/>
                <w:color w:val="000000"/>
                <w:sz w:val="20"/>
                <w:szCs w:val="20"/>
                <w:u w:val="single"/>
              </w:rPr>
              <w:t> </w:t>
            </w:r>
          </w:p>
        </w:tc>
        <w:tc>
          <w:tcPr>
            <w:tcW w:w="818" w:type="dxa"/>
            <w:tcBorders>
              <w:top w:val="nil"/>
              <w:left w:val="single" w:sz="4" w:space="0" w:color="auto"/>
              <w:bottom w:val="single" w:sz="4" w:space="0" w:color="auto"/>
              <w:right w:val="single" w:sz="4" w:space="0" w:color="auto"/>
            </w:tcBorders>
            <w:shd w:val="clear" w:color="auto" w:fill="auto"/>
            <w:vAlign w:val="center"/>
            <w:hideMark/>
          </w:tcPr>
          <w:p w14:paraId="649B022F"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14:paraId="29AFA2E3"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4 ,68%</w:t>
            </w:r>
          </w:p>
        </w:tc>
        <w:tc>
          <w:tcPr>
            <w:tcW w:w="222" w:type="dxa"/>
            <w:vAlign w:val="center"/>
            <w:hideMark/>
          </w:tcPr>
          <w:p w14:paraId="5208A1D3" w14:textId="77777777" w:rsidR="00E366D3" w:rsidRDefault="00E366D3" w:rsidP="001E71E2">
            <w:pPr>
              <w:rPr>
                <w:sz w:val="20"/>
                <w:szCs w:val="20"/>
              </w:rPr>
            </w:pPr>
          </w:p>
        </w:tc>
      </w:tr>
      <w:tr w:rsidR="00E366D3" w14:paraId="4691EC30" w14:textId="77777777" w:rsidTr="001E71E2">
        <w:trPr>
          <w:trHeight w:val="8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C6CC0EA" w14:textId="77777777" w:rsidR="00E366D3" w:rsidRDefault="00E366D3" w:rsidP="001E71E2">
            <w:pPr>
              <w:jc w:val="center"/>
              <w:rPr>
                <w:rFonts w:ascii="Arial Armenian" w:hAnsi="Arial Armenian" w:cs="Arial"/>
                <w:color w:val="000000"/>
                <w:sz w:val="18"/>
                <w:szCs w:val="18"/>
              </w:rPr>
            </w:pPr>
            <w:r>
              <w:rPr>
                <w:rFonts w:ascii="Arial Armenian" w:hAnsi="Arial Armenian" w:cs="Arial"/>
                <w:color w:val="000000"/>
                <w:sz w:val="18"/>
                <w:szCs w:val="18"/>
              </w:rPr>
              <w:t>1</w:t>
            </w:r>
          </w:p>
        </w:tc>
        <w:tc>
          <w:tcPr>
            <w:tcW w:w="941" w:type="dxa"/>
            <w:tcBorders>
              <w:top w:val="nil"/>
              <w:left w:val="nil"/>
              <w:bottom w:val="single" w:sz="4" w:space="0" w:color="auto"/>
              <w:right w:val="single" w:sz="4" w:space="0" w:color="auto"/>
            </w:tcBorders>
            <w:shd w:val="clear" w:color="auto" w:fill="auto"/>
            <w:vAlign w:val="center"/>
            <w:hideMark/>
          </w:tcPr>
          <w:p w14:paraId="7331C84A"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w:t>
            </w:r>
            <w:proofErr w:type="gramStart"/>
            <w:r>
              <w:rPr>
                <w:rFonts w:ascii="Arial Armenian" w:hAnsi="Arial Armenian" w:cs="Arial"/>
                <w:color w:val="000000"/>
                <w:sz w:val="16"/>
                <w:szCs w:val="16"/>
              </w:rPr>
              <w:t>ÇÝ ,,²</w:t>
            </w:r>
            <w:proofErr w:type="gramEnd"/>
            <w:r>
              <w:rPr>
                <w:rFonts w:ascii="Arial Armenian" w:hAnsi="Arial Armenian" w:cs="Arial"/>
                <w:color w:val="000000"/>
                <w:sz w:val="16"/>
                <w:szCs w:val="16"/>
              </w:rPr>
              <w:t>ñ÷Çëá-  ³ñ,,</w:t>
            </w:r>
          </w:p>
        </w:tc>
        <w:tc>
          <w:tcPr>
            <w:tcW w:w="5300" w:type="dxa"/>
            <w:tcBorders>
              <w:top w:val="nil"/>
              <w:left w:val="nil"/>
              <w:bottom w:val="single" w:sz="4" w:space="0" w:color="auto"/>
              <w:right w:val="single" w:sz="4" w:space="0" w:color="auto"/>
            </w:tcBorders>
            <w:shd w:val="clear" w:color="auto" w:fill="auto"/>
            <w:vAlign w:val="center"/>
            <w:hideMark/>
          </w:tcPr>
          <w:p w14:paraId="57DDC5AD"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 xml:space="preserve">ýáïáíáÉï³ÛÇÝ í³Ñ³Ý³ÏÝ»ñÇ ï³ÝÇùÇ </w:t>
            </w:r>
            <w:proofErr w:type="spellStart"/>
            <w:r>
              <w:rPr>
                <w:rFonts w:ascii="Arial Armenian" w:hAnsi="Arial Armenian" w:cs="Arial"/>
                <w:color w:val="000000"/>
                <w:sz w:val="16"/>
                <w:szCs w:val="16"/>
              </w:rPr>
              <w:t>ÏñáÕ</w:t>
            </w:r>
            <w:proofErr w:type="spellEnd"/>
            <w:r>
              <w:rPr>
                <w:rFonts w:ascii="Arial Armenian" w:hAnsi="Arial Armenian" w:cs="Arial"/>
                <w:color w:val="000000"/>
                <w:sz w:val="16"/>
                <w:szCs w:val="16"/>
              </w:rPr>
              <w:t xml:space="preserve"> ÏáÝëïñáõÏóÇ³Ý»ñ                  /1</w:t>
            </w:r>
            <w:r>
              <w:rPr>
                <w:rFonts w:ascii="Arial Armenian" w:hAnsi="Arial Armenian" w:cs="Arial"/>
                <w:b/>
                <w:bCs/>
                <w:color w:val="000000"/>
                <w:sz w:val="16"/>
                <w:szCs w:val="16"/>
              </w:rPr>
              <w:t xml:space="preserve"> </w:t>
            </w:r>
            <w:proofErr w:type="spellStart"/>
            <w:r>
              <w:rPr>
                <w:rFonts w:ascii="Arial Armenian" w:hAnsi="Arial Armenian" w:cs="Arial"/>
                <w:b/>
                <w:bCs/>
                <w:color w:val="000000"/>
                <w:sz w:val="16"/>
                <w:szCs w:val="16"/>
              </w:rPr>
              <w:t>ËáõÙ</w:t>
            </w:r>
            <w:proofErr w:type="spellEnd"/>
            <w:r>
              <w:rPr>
                <w:rFonts w:ascii="Arial Armenian" w:hAnsi="Arial Armenian" w:cs="Arial"/>
                <w:b/>
                <w:bCs/>
                <w:color w:val="000000"/>
                <w:sz w:val="16"/>
                <w:szCs w:val="16"/>
              </w:rPr>
              <w:t xml:space="preserve">µ 6 </w:t>
            </w:r>
            <w:proofErr w:type="spellStart"/>
            <w:r>
              <w:rPr>
                <w:rFonts w:ascii="Arial Armenian" w:hAnsi="Arial Armenian" w:cs="Arial"/>
                <w:color w:val="000000"/>
                <w:sz w:val="16"/>
                <w:szCs w:val="16"/>
              </w:rPr>
              <w:t>üìì</w:t>
            </w:r>
            <w:proofErr w:type="spellEnd"/>
            <w:r>
              <w:rPr>
                <w:rFonts w:ascii="Arial Armenian" w:hAnsi="Arial Armenian" w:cs="Arial"/>
                <w:color w:val="000000"/>
                <w:sz w:val="16"/>
                <w:szCs w:val="16"/>
              </w:rPr>
              <w:t xml:space="preserve"> ï»Õ,</w:t>
            </w:r>
            <w:r>
              <w:rPr>
                <w:rFonts w:ascii="Arial Armenian" w:hAnsi="Arial Armenian" w:cs="Arial"/>
                <w:b/>
                <w:bCs/>
                <w:color w:val="000000"/>
                <w:sz w:val="16"/>
                <w:szCs w:val="16"/>
              </w:rPr>
              <w:t xml:space="preserve">1 </w:t>
            </w:r>
            <w:proofErr w:type="spellStart"/>
            <w:r>
              <w:rPr>
                <w:rFonts w:ascii="Arial Armenian" w:hAnsi="Arial Armenian" w:cs="Arial"/>
                <w:b/>
                <w:bCs/>
                <w:color w:val="000000"/>
                <w:sz w:val="16"/>
                <w:szCs w:val="16"/>
              </w:rPr>
              <w:t>ËáõÙ</w:t>
            </w:r>
            <w:proofErr w:type="spellEnd"/>
            <w:r>
              <w:rPr>
                <w:rFonts w:ascii="Arial Armenian" w:hAnsi="Arial Armenian" w:cs="Arial"/>
                <w:b/>
                <w:bCs/>
                <w:color w:val="000000"/>
                <w:sz w:val="16"/>
                <w:szCs w:val="16"/>
              </w:rPr>
              <w:t>µ 2</w:t>
            </w:r>
            <w:r>
              <w:rPr>
                <w:rFonts w:ascii="Arial Armenian" w:hAnsi="Arial Armenian" w:cs="Arial"/>
                <w:color w:val="000000"/>
                <w:sz w:val="16"/>
                <w:szCs w:val="16"/>
              </w:rPr>
              <w:t xml:space="preserve"> </w:t>
            </w:r>
            <w:proofErr w:type="spellStart"/>
            <w:r>
              <w:rPr>
                <w:rFonts w:ascii="Arial Armenian" w:hAnsi="Arial Armenian" w:cs="Arial"/>
                <w:color w:val="000000"/>
                <w:sz w:val="16"/>
                <w:szCs w:val="16"/>
              </w:rPr>
              <w:t>üìì</w:t>
            </w:r>
            <w:proofErr w:type="spellEnd"/>
            <w:r>
              <w:rPr>
                <w:rFonts w:ascii="Arial Armenian" w:hAnsi="Arial Armenian" w:cs="Arial"/>
                <w:color w:val="000000"/>
                <w:sz w:val="16"/>
                <w:szCs w:val="16"/>
              </w:rPr>
              <w:t xml:space="preserve"> </w:t>
            </w:r>
            <w:proofErr w:type="spellStart"/>
            <w:r>
              <w:rPr>
                <w:rFonts w:ascii="Arial Armenian" w:hAnsi="Arial Armenian" w:cs="Arial"/>
                <w:color w:val="000000"/>
                <w:sz w:val="16"/>
                <w:szCs w:val="16"/>
              </w:rPr>
              <w:t>ï»Õ</w:t>
            </w:r>
            <w:proofErr w:type="spellEnd"/>
            <w:r>
              <w:rPr>
                <w:rFonts w:ascii="Arial Armenian" w:hAnsi="Arial Armenian" w:cs="Arial"/>
                <w:color w:val="000000"/>
                <w:sz w:val="16"/>
                <w:szCs w:val="16"/>
              </w:rPr>
              <w:t>/</w:t>
            </w:r>
          </w:p>
        </w:tc>
        <w:tc>
          <w:tcPr>
            <w:tcW w:w="980" w:type="dxa"/>
            <w:tcBorders>
              <w:top w:val="nil"/>
              <w:left w:val="nil"/>
              <w:bottom w:val="single" w:sz="4" w:space="0" w:color="auto"/>
              <w:right w:val="single" w:sz="4" w:space="0" w:color="auto"/>
            </w:tcBorders>
            <w:shd w:val="clear" w:color="auto" w:fill="auto"/>
            <w:vAlign w:val="center"/>
            <w:hideMark/>
          </w:tcPr>
          <w:p w14:paraId="71F5755B" w14:textId="77777777" w:rsidR="00E366D3" w:rsidRDefault="00E366D3" w:rsidP="001E71E2">
            <w:pPr>
              <w:jc w:val="center"/>
              <w:rPr>
                <w:rFonts w:ascii="Arial LatArm" w:hAnsi="Arial LatArm" w:cs="Arial"/>
                <w:color w:val="000000"/>
                <w:sz w:val="16"/>
                <w:szCs w:val="16"/>
              </w:rPr>
            </w:pPr>
            <w:r>
              <w:rPr>
                <w:rFonts w:ascii="Arial LatArm" w:hAnsi="Arial LatArm" w:cs="Arial"/>
                <w:color w:val="000000"/>
                <w:sz w:val="16"/>
                <w:szCs w:val="16"/>
              </w:rPr>
              <w:t>Éñ³-</w:t>
            </w:r>
            <w:r>
              <w:rPr>
                <w:rFonts w:ascii="Arial LatArm" w:hAnsi="Arial LatArm" w:cs="Arial"/>
                <w:color w:val="000000"/>
                <w:sz w:val="16"/>
                <w:szCs w:val="16"/>
              </w:rPr>
              <w:br/>
              <w:t>Ï³½Ù</w:t>
            </w:r>
          </w:p>
        </w:tc>
        <w:tc>
          <w:tcPr>
            <w:tcW w:w="880" w:type="dxa"/>
            <w:tcBorders>
              <w:top w:val="nil"/>
              <w:left w:val="nil"/>
              <w:bottom w:val="single" w:sz="4" w:space="0" w:color="auto"/>
              <w:right w:val="nil"/>
            </w:tcBorders>
            <w:shd w:val="clear" w:color="auto" w:fill="auto"/>
            <w:vAlign w:val="center"/>
            <w:hideMark/>
          </w:tcPr>
          <w:p w14:paraId="70A41965"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2</w:t>
            </w:r>
          </w:p>
        </w:tc>
        <w:tc>
          <w:tcPr>
            <w:tcW w:w="818" w:type="dxa"/>
            <w:tcBorders>
              <w:top w:val="nil"/>
              <w:left w:val="single" w:sz="4" w:space="0" w:color="auto"/>
              <w:bottom w:val="single" w:sz="4" w:space="0" w:color="auto"/>
              <w:right w:val="single" w:sz="4" w:space="0" w:color="auto"/>
            </w:tcBorders>
            <w:shd w:val="clear" w:color="auto" w:fill="auto"/>
            <w:vAlign w:val="center"/>
            <w:hideMark/>
          </w:tcPr>
          <w:p w14:paraId="626F22E9"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14:paraId="5C9B4226"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4B458F29" w14:textId="77777777" w:rsidR="00E366D3" w:rsidRDefault="00E366D3" w:rsidP="001E71E2">
            <w:pPr>
              <w:rPr>
                <w:sz w:val="20"/>
                <w:szCs w:val="20"/>
              </w:rPr>
            </w:pPr>
          </w:p>
        </w:tc>
      </w:tr>
      <w:tr w:rsidR="00E366D3" w14:paraId="67BD2C20" w14:textId="77777777" w:rsidTr="001E71E2">
        <w:trPr>
          <w:trHeight w:val="8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71ED489" w14:textId="77777777" w:rsidR="00E366D3" w:rsidRDefault="00E366D3" w:rsidP="001E71E2">
            <w:pPr>
              <w:jc w:val="center"/>
              <w:rPr>
                <w:rFonts w:ascii="Arial Armenian" w:hAnsi="Arial Armenian" w:cs="Arial"/>
                <w:color w:val="000000"/>
                <w:sz w:val="18"/>
                <w:szCs w:val="18"/>
              </w:rPr>
            </w:pPr>
            <w:r>
              <w:rPr>
                <w:rFonts w:ascii="Arial Armenian" w:hAnsi="Arial Armenian" w:cs="Arial"/>
                <w:color w:val="000000"/>
                <w:sz w:val="18"/>
                <w:szCs w:val="18"/>
              </w:rPr>
              <w:t>2</w:t>
            </w:r>
          </w:p>
        </w:tc>
        <w:tc>
          <w:tcPr>
            <w:tcW w:w="941" w:type="dxa"/>
            <w:tcBorders>
              <w:top w:val="nil"/>
              <w:left w:val="nil"/>
              <w:bottom w:val="single" w:sz="4" w:space="0" w:color="auto"/>
              <w:right w:val="single" w:sz="4" w:space="0" w:color="auto"/>
            </w:tcBorders>
            <w:shd w:val="clear" w:color="auto" w:fill="auto"/>
            <w:vAlign w:val="center"/>
            <w:hideMark/>
          </w:tcPr>
          <w:p w14:paraId="24CC8993"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ßáõÏ³</w:t>
            </w:r>
          </w:p>
        </w:tc>
        <w:tc>
          <w:tcPr>
            <w:tcW w:w="5300" w:type="dxa"/>
            <w:tcBorders>
              <w:top w:val="nil"/>
              <w:left w:val="nil"/>
              <w:bottom w:val="single" w:sz="4" w:space="0" w:color="auto"/>
              <w:right w:val="single" w:sz="4" w:space="0" w:color="auto"/>
            </w:tcBorders>
            <w:shd w:val="clear" w:color="auto" w:fill="auto"/>
            <w:vAlign w:val="center"/>
            <w:hideMark/>
          </w:tcPr>
          <w:p w14:paraId="55C6A544"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 xml:space="preserve">³ÉÛáõÙÇÝ» ÑÇÙÝ³ÛÇÝ </w:t>
            </w:r>
            <w:proofErr w:type="spellStart"/>
            <w:r>
              <w:rPr>
                <w:rFonts w:ascii="Arial Armenian" w:hAnsi="Arial Armenian" w:cs="Arial"/>
                <w:color w:val="000000"/>
                <w:sz w:val="16"/>
                <w:szCs w:val="16"/>
              </w:rPr>
              <w:t>ÏñáÕ</w:t>
            </w:r>
            <w:proofErr w:type="spellEnd"/>
            <w:r>
              <w:rPr>
                <w:rFonts w:ascii="Arial Armenian" w:hAnsi="Arial Armenian" w:cs="Arial"/>
                <w:color w:val="000000"/>
                <w:sz w:val="16"/>
                <w:szCs w:val="16"/>
              </w:rPr>
              <w:t xml:space="preserve"> ÑáñÇ½áÝ³Ï³Ý </w:t>
            </w:r>
            <w:proofErr w:type="spellStart"/>
            <w:r>
              <w:rPr>
                <w:rFonts w:ascii="Arial Armenian" w:hAnsi="Arial Armenian" w:cs="Arial"/>
                <w:color w:val="000000"/>
                <w:sz w:val="16"/>
                <w:szCs w:val="16"/>
              </w:rPr>
              <w:t>åñáýÇÉ</w:t>
            </w:r>
            <w:proofErr w:type="spellEnd"/>
            <w:r>
              <w:rPr>
                <w:rFonts w:ascii="Arial Armenian" w:hAnsi="Arial Armenian" w:cs="Arial"/>
                <w:color w:val="000000"/>
                <w:sz w:val="16"/>
                <w:szCs w:val="16"/>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14:paraId="40BF0BE0" w14:textId="77777777" w:rsidR="00E366D3" w:rsidRDefault="00E366D3" w:rsidP="001E71E2">
            <w:pPr>
              <w:jc w:val="center"/>
              <w:rPr>
                <w:rFonts w:ascii="Arial LatArm" w:hAnsi="Arial LatArm" w:cs="Arial"/>
                <w:color w:val="000000"/>
                <w:sz w:val="16"/>
                <w:szCs w:val="16"/>
              </w:rPr>
            </w:pPr>
            <w:r>
              <w:rPr>
                <w:rFonts w:ascii="Arial LatArm" w:hAnsi="Arial LatArm" w:cs="Arial"/>
                <w:color w:val="000000"/>
                <w:sz w:val="16"/>
                <w:szCs w:val="16"/>
              </w:rPr>
              <w:t>Ù</w:t>
            </w:r>
          </w:p>
        </w:tc>
        <w:tc>
          <w:tcPr>
            <w:tcW w:w="880" w:type="dxa"/>
            <w:tcBorders>
              <w:top w:val="nil"/>
              <w:left w:val="nil"/>
              <w:bottom w:val="single" w:sz="4" w:space="0" w:color="auto"/>
              <w:right w:val="nil"/>
            </w:tcBorders>
            <w:shd w:val="clear" w:color="auto" w:fill="auto"/>
            <w:noWrap/>
            <w:vAlign w:val="center"/>
            <w:hideMark/>
          </w:tcPr>
          <w:p w14:paraId="7C3778F9"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19,2</w:t>
            </w:r>
          </w:p>
        </w:tc>
        <w:tc>
          <w:tcPr>
            <w:tcW w:w="818" w:type="dxa"/>
            <w:tcBorders>
              <w:top w:val="nil"/>
              <w:left w:val="single" w:sz="4" w:space="0" w:color="auto"/>
              <w:bottom w:val="single" w:sz="4" w:space="0" w:color="auto"/>
              <w:right w:val="single" w:sz="4" w:space="0" w:color="auto"/>
            </w:tcBorders>
            <w:shd w:val="clear" w:color="auto" w:fill="auto"/>
            <w:vAlign w:val="center"/>
            <w:hideMark/>
          </w:tcPr>
          <w:p w14:paraId="7728D82C"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14:paraId="74FA0997"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374EDE91" w14:textId="77777777" w:rsidR="00E366D3" w:rsidRDefault="00E366D3" w:rsidP="001E71E2">
            <w:pPr>
              <w:rPr>
                <w:sz w:val="20"/>
                <w:szCs w:val="20"/>
              </w:rPr>
            </w:pPr>
          </w:p>
        </w:tc>
      </w:tr>
      <w:tr w:rsidR="00E366D3" w14:paraId="1CAD8C42" w14:textId="77777777" w:rsidTr="001E71E2">
        <w:trPr>
          <w:trHeight w:val="8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F52C474" w14:textId="77777777" w:rsidR="00E366D3" w:rsidRDefault="00E366D3" w:rsidP="001E71E2">
            <w:pPr>
              <w:jc w:val="center"/>
              <w:rPr>
                <w:rFonts w:ascii="Arial Armenian" w:hAnsi="Arial Armenian" w:cs="Arial"/>
                <w:color w:val="000000"/>
                <w:sz w:val="18"/>
                <w:szCs w:val="18"/>
              </w:rPr>
            </w:pPr>
            <w:r>
              <w:rPr>
                <w:rFonts w:ascii="Arial Armenian" w:hAnsi="Arial Armenian" w:cs="Arial"/>
                <w:color w:val="000000"/>
                <w:sz w:val="18"/>
                <w:szCs w:val="18"/>
              </w:rPr>
              <w:t>3</w:t>
            </w:r>
          </w:p>
        </w:tc>
        <w:tc>
          <w:tcPr>
            <w:tcW w:w="941" w:type="dxa"/>
            <w:tcBorders>
              <w:top w:val="nil"/>
              <w:left w:val="nil"/>
              <w:bottom w:val="single" w:sz="4" w:space="0" w:color="auto"/>
              <w:right w:val="single" w:sz="4" w:space="0" w:color="auto"/>
            </w:tcBorders>
            <w:shd w:val="clear" w:color="auto" w:fill="auto"/>
            <w:vAlign w:val="center"/>
            <w:hideMark/>
          </w:tcPr>
          <w:p w14:paraId="05478783"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ßáõÏ³</w:t>
            </w:r>
          </w:p>
        </w:tc>
        <w:tc>
          <w:tcPr>
            <w:tcW w:w="5300" w:type="dxa"/>
            <w:tcBorders>
              <w:top w:val="nil"/>
              <w:left w:val="nil"/>
              <w:bottom w:val="single" w:sz="4" w:space="0" w:color="auto"/>
              <w:right w:val="single" w:sz="4" w:space="0" w:color="auto"/>
            </w:tcBorders>
            <w:shd w:val="clear" w:color="auto" w:fill="auto"/>
            <w:vAlign w:val="center"/>
            <w:hideMark/>
          </w:tcPr>
          <w:p w14:paraId="24265940"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 xml:space="preserve"> </w:t>
            </w:r>
            <w:proofErr w:type="spellStart"/>
            <w:r>
              <w:rPr>
                <w:rFonts w:ascii="Arial Armenian" w:hAnsi="Arial Armenian" w:cs="Arial"/>
                <w:color w:val="000000"/>
                <w:sz w:val="16"/>
                <w:szCs w:val="16"/>
              </w:rPr>
              <w:t>üì</w:t>
            </w:r>
            <w:proofErr w:type="spellEnd"/>
            <w:r>
              <w:rPr>
                <w:rFonts w:ascii="Arial Armenian" w:hAnsi="Arial Armenian" w:cs="Arial"/>
                <w:color w:val="000000"/>
                <w:sz w:val="16"/>
                <w:szCs w:val="16"/>
              </w:rPr>
              <w:t xml:space="preserve"> í³Ñ³ÝÝ»ñÇ ³Ùñ³óÙ³Ý »½ñ³ÛÇÝ ë»ÕÙ³Ï       </w:t>
            </w:r>
          </w:p>
        </w:tc>
        <w:tc>
          <w:tcPr>
            <w:tcW w:w="980" w:type="dxa"/>
            <w:tcBorders>
              <w:top w:val="nil"/>
              <w:left w:val="nil"/>
              <w:bottom w:val="single" w:sz="4" w:space="0" w:color="auto"/>
              <w:right w:val="single" w:sz="4" w:space="0" w:color="auto"/>
            </w:tcBorders>
            <w:shd w:val="clear" w:color="auto" w:fill="auto"/>
            <w:vAlign w:val="center"/>
            <w:hideMark/>
          </w:tcPr>
          <w:p w14:paraId="6E3AA99D"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Éñ³Ï³½Ù</w:t>
            </w:r>
          </w:p>
        </w:tc>
        <w:tc>
          <w:tcPr>
            <w:tcW w:w="880" w:type="dxa"/>
            <w:tcBorders>
              <w:top w:val="nil"/>
              <w:left w:val="nil"/>
              <w:bottom w:val="single" w:sz="4" w:space="0" w:color="auto"/>
              <w:right w:val="nil"/>
            </w:tcBorders>
            <w:shd w:val="clear" w:color="auto" w:fill="auto"/>
            <w:noWrap/>
            <w:vAlign w:val="center"/>
            <w:hideMark/>
          </w:tcPr>
          <w:p w14:paraId="5B89E32B"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8</w:t>
            </w:r>
          </w:p>
        </w:tc>
        <w:tc>
          <w:tcPr>
            <w:tcW w:w="818" w:type="dxa"/>
            <w:tcBorders>
              <w:top w:val="nil"/>
              <w:left w:val="single" w:sz="4" w:space="0" w:color="auto"/>
              <w:bottom w:val="single" w:sz="4" w:space="0" w:color="auto"/>
              <w:right w:val="single" w:sz="4" w:space="0" w:color="auto"/>
            </w:tcBorders>
            <w:shd w:val="clear" w:color="auto" w:fill="auto"/>
            <w:vAlign w:val="center"/>
            <w:hideMark/>
          </w:tcPr>
          <w:p w14:paraId="53DCE1A1"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14:paraId="5BC8C4BD"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40306C0A" w14:textId="77777777" w:rsidR="00E366D3" w:rsidRDefault="00E366D3" w:rsidP="001E71E2">
            <w:pPr>
              <w:rPr>
                <w:sz w:val="20"/>
                <w:szCs w:val="20"/>
              </w:rPr>
            </w:pPr>
          </w:p>
        </w:tc>
      </w:tr>
      <w:tr w:rsidR="00E366D3" w14:paraId="6E8D843E" w14:textId="77777777" w:rsidTr="001E71E2">
        <w:trPr>
          <w:trHeight w:val="8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8EA8489" w14:textId="77777777" w:rsidR="00E366D3" w:rsidRDefault="00E366D3" w:rsidP="001E71E2">
            <w:pPr>
              <w:jc w:val="center"/>
              <w:rPr>
                <w:rFonts w:ascii="Arial Armenian" w:hAnsi="Arial Armenian" w:cs="Arial"/>
                <w:color w:val="000000"/>
                <w:sz w:val="18"/>
                <w:szCs w:val="18"/>
              </w:rPr>
            </w:pPr>
            <w:r>
              <w:rPr>
                <w:rFonts w:ascii="Arial Armenian" w:hAnsi="Arial Armenian" w:cs="Arial"/>
                <w:color w:val="000000"/>
                <w:sz w:val="18"/>
                <w:szCs w:val="18"/>
              </w:rPr>
              <w:t>4</w:t>
            </w:r>
          </w:p>
        </w:tc>
        <w:tc>
          <w:tcPr>
            <w:tcW w:w="941" w:type="dxa"/>
            <w:tcBorders>
              <w:top w:val="nil"/>
              <w:left w:val="nil"/>
              <w:bottom w:val="single" w:sz="4" w:space="0" w:color="auto"/>
              <w:right w:val="single" w:sz="4" w:space="0" w:color="auto"/>
            </w:tcBorders>
            <w:shd w:val="clear" w:color="auto" w:fill="auto"/>
            <w:vAlign w:val="center"/>
            <w:hideMark/>
          </w:tcPr>
          <w:p w14:paraId="67EB5D53"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ßáõÏ³</w:t>
            </w:r>
          </w:p>
        </w:tc>
        <w:tc>
          <w:tcPr>
            <w:tcW w:w="5300" w:type="dxa"/>
            <w:tcBorders>
              <w:top w:val="nil"/>
              <w:left w:val="nil"/>
              <w:bottom w:val="single" w:sz="4" w:space="0" w:color="auto"/>
              <w:right w:val="single" w:sz="4" w:space="0" w:color="auto"/>
            </w:tcBorders>
            <w:shd w:val="clear" w:color="auto" w:fill="auto"/>
            <w:vAlign w:val="center"/>
            <w:hideMark/>
          </w:tcPr>
          <w:p w14:paraId="4B682606"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 xml:space="preserve"> </w:t>
            </w:r>
            <w:proofErr w:type="spellStart"/>
            <w:r>
              <w:rPr>
                <w:rFonts w:ascii="Arial Armenian" w:hAnsi="Arial Armenian" w:cs="Arial"/>
                <w:color w:val="000000"/>
                <w:sz w:val="16"/>
                <w:szCs w:val="16"/>
              </w:rPr>
              <w:t>üì</w:t>
            </w:r>
            <w:proofErr w:type="spellEnd"/>
            <w:r>
              <w:rPr>
                <w:rFonts w:ascii="Arial Armenian" w:hAnsi="Arial Armenian" w:cs="Arial"/>
                <w:color w:val="000000"/>
                <w:sz w:val="16"/>
                <w:szCs w:val="16"/>
              </w:rPr>
              <w:t xml:space="preserve"> í³Ñ³ÝÝ»ñÇ ³Ùñ³óÙ³Ý ÙÇç³ÝÏÛ³</w:t>
            </w:r>
            <w:proofErr w:type="gramStart"/>
            <w:r>
              <w:rPr>
                <w:rFonts w:ascii="Arial Armenian" w:hAnsi="Arial Armenian" w:cs="Arial"/>
                <w:color w:val="000000"/>
                <w:sz w:val="16"/>
                <w:szCs w:val="16"/>
              </w:rPr>
              <w:t>É  ë</w:t>
            </w:r>
            <w:proofErr w:type="gramEnd"/>
            <w:r>
              <w:rPr>
                <w:rFonts w:ascii="Arial Armenian" w:hAnsi="Arial Armenian" w:cs="Arial"/>
                <w:color w:val="000000"/>
                <w:sz w:val="16"/>
                <w:szCs w:val="16"/>
              </w:rPr>
              <w:t xml:space="preserve">»ÕÙ³Ï       </w:t>
            </w:r>
          </w:p>
        </w:tc>
        <w:tc>
          <w:tcPr>
            <w:tcW w:w="980" w:type="dxa"/>
            <w:tcBorders>
              <w:top w:val="nil"/>
              <w:left w:val="nil"/>
              <w:bottom w:val="single" w:sz="4" w:space="0" w:color="auto"/>
              <w:right w:val="single" w:sz="4" w:space="0" w:color="auto"/>
            </w:tcBorders>
            <w:shd w:val="clear" w:color="auto" w:fill="auto"/>
            <w:vAlign w:val="center"/>
            <w:hideMark/>
          </w:tcPr>
          <w:p w14:paraId="75878B18"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Éñ³Ï³½Ù</w:t>
            </w:r>
          </w:p>
        </w:tc>
        <w:tc>
          <w:tcPr>
            <w:tcW w:w="880" w:type="dxa"/>
            <w:tcBorders>
              <w:top w:val="nil"/>
              <w:left w:val="nil"/>
              <w:bottom w:val="single" w:sz="4" w:space="0" w:color="auto"/>
              <w:right w:val="nil"/>
            </w:tcBorders>
            <w:shd w:val="clear" w:color="auto" w:fill="auto"/>
            <w:noWrap/>
            <w:vAlign w:val="center"/>
            <w:hideMark/>
          </w:tcPr>
          <w:p w14:paraId="6BF00C88"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12</w:t>
            </w:r>
          </w:p>
        </w:tc>
        <w:tc>
          <w:tcPr>
            <w:tcW w:w="818" w:type="dxa"/>
            <w:tcBorders>
              <w:top w:val="nil"/>
              <w:left w:val="single" w:sz="4" w:space="0" w:color="auto"/>
              <w:bottom w:val="single" w:sz="4" w:space="0" w:color="auto"/>
              <w:right w:val="single" w:sz="4" w:space="0" w:color="auto"/>
            </w:tcBorders>
            <w:shd w:val="clear" w:color="auto" w:fill="auto"/>
            <w:vAlign w:val="center"/>
            <w:hideMark/>
          </w:tcPr>
          <w:p w14:paraId="731D9E23"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14:paraId="524891BC"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450BBE3A" w14:textId="77777777" w:rsidR="00E366D3" w:rsidRDefault="00E366D3" w:rsidP="001E71E2">
            <w:pPr>
              <w:rPr>
                <w:sz w:val="20"/>
                <w:szCs w:val="20"/>
              </w:rPr>
            </w:pPr>
          </w:p>
        </w:tc>
      </w:tr>
      <w:tr w:rsidR="00E366D3" w14:paraId="20011F07" w14:textId="77777777" w:rsidTr="001E71E2">
        <w:trPr>
          <w:trHeight w:val="8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617422C" w14:textId="77777777" w:rsidR="00E366D3" w:rsidRDefault="00E366D3" w:rsidP="001E71E2">
            <w:pPr>
              <w:jc w:val="center"/>
              <w:rPr>
                <w:rFonts w:ascii="Arial Armenian" w:hAnsi="Arial Armenian" w:cs="Arial"/>
                <w:color w:val="000000"/>
                <w:sz w:val="18"/>
                <w:szCs w:val="18"/>
              </w:rPr>
            </w:pPr>
            <w:r>
              <w:rPr>
                <w:rFonts w:ascii="Arial Armenian" w:hAnsi="Arial Armenian" w:cs="Arial"/>
                <w:color w:val="000000"/>
                <w:sz w:val="18"/>
                <w:szCs w:val="18"/>
              </w:rPr>
              <w:t>5</w:t>
            </w:r>
          </w:p>
        </w:tc>
        <w:tc>
          <w:tcPr>
            <w:tcW w:w="941" w:type="dxa"/>
            <w:tcBorders>
              <w:top w:val="nil"/>
              <w:left w:val="nil"/>
              <w:bottom w:val="single" w:sz="4" w:space="0" w:color="auto"/>
              <w:right w:val="single" w:sz="4" w:space="0" w:color="auto"/>
            </w:tcBorders>
            <w:shd w:val="clear" w:color="auto" w:fill="auto"/>
            <w:vAlign w:val="center"/>
            <w:hideMark/>
          </w:tcPr>
          <w:p w14:paraId="0552715F"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ßáõÏ³</w:t>
            </w:r>
          </w:p>
        </w:tc>
        <w:tc>
          <w:tcPr>
            <w:tcW w:w="5300" w:type="dxa"/>
            <w:tcBorders>
              <w:top w:val="nil"/>
              <w:left w:val="nil"/>
              <w:bottom w:val="single" w:sz="4" w:space="0" w:color="auto"/>
              <w:right w:val="single" w:sz="4" w:space="0" w:color="auto"/>
            </w:tcBorders>
            <w:shd w:val="clear" w:color="auto" w:fill="auto"/>
            <w:vAlign w:val="center"/>
            <w:hideMark/>
          </w:tcPr>
          <w:p w14:paraId="46D405C1"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 xml:space="preserve">ÑÇÙÝ³ÛÇÝ </w:t>
            </w:r>
            <w:proofErr w:type="spellStart"/>
            <w:r>
              <w:rPr>
                <w:rFonts w:ascii="Arial Armenian" w:hAnsi="Arial Armenian" w:cs="Arial"/>
                <w:color w:val="000000"/>
                <w:sz w:val="16"/>
                <w:szCs w:val="16"/>
              </w:rPr>
              <w:t>åñáýÇÉÁ</w:t>
            </w:r>
            <w:proofErr w:type="spellEnd"/>
            <w:r>
              <w:rPr>
                <w:rFonts w:ascii="Arial Armenian" w:hAnsi="Arial Armenian" w:cs="Arial"/>
                <w:color w:val="000000"/>
                <w:sz w:val="16"/>
                <w:szCs w:val="16"/>
              </w:rPr>
              <w:t xml:space="preserve"> ï³ÝÇùÇÝ ³Ùñ³óÙ³Ý ³ÝÏÛáõÝ³Ï                   </w:t>
            </w:r>
          </w:p>
        </w:tc>
        <w:tc>
          <w:tcPr>
            <w:tcW w:w="980" w:type="dxa"/>
            <w:tcBorders>
              <w:top w:val="nil"/>
              <w:left w:val="nil"/>
              <w:bottom w:val="single" w:sz="4" w:space="0" w:color="auto"/>
              <w:right w:val="single" w:sz="4" w:space="0" w:color="auto"/>
            </w:tcBorders>
            <w:shd w:val="clear" w:color="auto" w:fill="auto"/>
            <w:vAlign w:val="center"/>
            <w:hideMark/>
          </w:tcPr>
          <w:p w14:paraId="4EED9873"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Éñ³Ï³½Ù</w:t>
            </w:r>
          </w:p>
        </w:tc>
        <w:tc>
          <w:tcPr>
            <w:tcW w:w="880" w:type="dxa"/>
            <w:tcBorders>
              <w:top w:val="nil"/>
              <w:left w:val="nil"/>
              <w:bottom w:val="single" w:sz="4" w:space="0" w:color="auto"/>
              <w:right w:val="nil"/>
            </w:tcBorders>
            <w:shd w:val="clear" w:color="auto" w:fill="auto"/>
            <w:noWrap/>
            <w:vAlign w:val="center"/>
            <w:hideMark/>
          </w:tcPr>
          <w:p w14:paraId="0BFE5DBB"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24</w:t>
            </w:r>
          </w:p>
        </w:tc>
        <w:tc>
          <w:tcPr>
            <w:tcW w:w="818" w:type="dxa"/>
            <w:tcBorders>
              <w:top w:val="nil"/>
              <w:left w:val="single" w:sz="4" w:space="0" w:color="auto"/>
              <w:bottom w:val="single" w:sz="4" w:space="0" w:color="auto"/>
              <w:right w:val="single" w:sz="4" w:space="0" w:color="auto"/>
            </w:tcBorders>
            <w:shd w:val="clear" w:color="auto" w:fill="auto"/>
            <w:vAlign w:val="center"/>
            <w:hideMark/>
          </w:tcPr>
          <w:p w14:paraId="385E7C44"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14:paraId="1BD2126C"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65198B47" w14:textId="77777777" w:rsidR="00E366D3" w:rsidRDefault="00E366D3" w:rsidP="001E71E2">
            <w:pPr>
              <w:rPr>
                <w:sz w:val="20"/>
                <w:szCs w:val="20"/>
              </w:rPr>
            </w:pPr>
          </w:p>
        </w:tc>
      </w:tr>
      <w:tr w:rsidR="00E366D3" w14:paraId="23692CBB" w14:textId="77777777" w:rsidTr="001E71E2">
        <w:trPr>
          <w:trHeight w:val="8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6100929" w14:textId="77777777" w:rsidR="00E366D3" w:rsidRDefault="00E366D3" w:rsidP="001E71E2">
            <w:pPr>
              <w:jc w:val="center"/>
              <w:rPr>
                <w:rFonts w:ascii="Arial Armenian" w:hAnsi="Arial Armenian" w:cs="Arial"/>
                <w:color w:val="000000"/>
                <w:sz w:val="18"/>
                <w:szCs w:val="18"/>
              </w:rPr>
            </w:pPr>
            <w:r>
              <w:rPr>
                <w:rFonts w:ascii="Arial Armenian" w:hAnsi="Arial Armenian" w:cs="Arial"/>
                <w:color w:val="000000"/>
                <w:sz w:val="18"/>
                <w:szCs w:val="18"/>
              </w:rPr>
              <w:t>6</w:t>
            </w:r>
          </w:p>
        </w:tc>
        <w:tc>
          <w:tcPr>
            <w:tcW w:w="941" w:type="dxa"/>
            <w:tcBorders>
              <w:top w:val="nil"/>
              <w:left w:val="nil"/>
              <w:bottom w:val="single" w:sz="4" w:space="0" w:color="auto"/>
              <w:right w:val="single" w:sz="4" w:space="0" w:color="auto"/>
            </w:tcBorders>
            <w:shd w:val="clear" w:color="auto" w:fill="auto"/>
            <w:vAlign w:val="center"/>
            <w:hideMark/>
          </w:tcPr>
          <w:p w14:paraId="103C5DE3"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ßáõÏ³</w:t>
            </w:r>
          </w:p>
        </w:tc>
        <w:tc>
          <w:tcPr>
            <w:tcW w:w="5300" w:type="dxa"/>
            <w:tcBorders>
              <w:top w:val="nil"/>
              <w:left w:val="nil"/>
              <w:bottom w:val="single" w:sz="4" w:space="0" w:color="auto"/>
              <w:right w:val="single" w:sz="4" w:space="0" w:color="auto"/>
            </w:tcBorders>
            <w:shd w:val="clear" w:color="auto" w:fill="auto"/>
            <w:vAlign w:val="center"/>
            <w:hideMark/>
          </w:tcPr>
          <w:p w14:paraId="76EA87D5"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Ù»ï³Õ³Ï³Ý ¹»ï³ÉÝ»ñ</w:t>
            </w:r>
          </w:p>
        </w:tc>
        <w:tc>
          <w:tcPr>
            <w:tcW w:w="980" w:type="dxa"/>
            <w:tcBorders>
              <w:top w:val="nil"/>
              <w:left w:val="nil"/>
              <w:bottom w:val="single" w:sz="4" w:space="0" w:color="auto"/>
              <w:right w:val="single" w:sz="4" w:space="0" w:color="auto"/>
            </w:tcBorders>
            <w:shd w:val="clear" w:color="auto" w:fill="auto"/>
            <w:vAlign w:val="center"/>
            <w:hideMark/>
          </w:tcPr>
          <w:p w14:paraId="1E69E354"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Ï·</w:t>
            </w:r>
          </w:p>
        </w:tc>
        <w:tc>
          <w:tcPr>
            <w:tcW w:w="880" w:type="dxa"/>
            <w:tcBorders>
              <w:top w:val="nil"/>
              <w:left w:val="nil"/>
              <w:bottom w:val="single" w:sz="4" w:space="0" w:color="auto"/>
              <w:right w:val="nil"/>
            </w:tcBorders>
            <w:shd w:val="clear" w:color="auto" w:fill="auto"/>
            <w:noWrap/>
            <w:vAlign w:val="center"/>
            <w:hideMark/>
          </w:tcPr>
          <w:p w14:paraId="5F42C530"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5,6</w:t>
            </w:r>
          </w:p>
        </w:tc>
        <w:tc>
          <w:tcPr>
            <w:tcW w:w="818" w:type="dxa"/>
            <w:tcBorders>
              <w:top w:val="nil"/>
              <w:left w:val="single" w:sz="4" w:space="0" w:color="auto"/>
              <w:bottom w:val="single" w:sz="4" w:space="0" w:color="auto"/>
              <w:right w:val="single" w:sz="4" w:space="0" w:color="auto"/>
            </w:tcBorders>
            <w:shd w:val="clear" w:color="auto" w:fill="auto"/>
            <w:vAlign w:val="center"/>
            <w:hideMark/>
          </w:tcPr>
          <w:p w14:paraId="1F939AB5"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14:paraId="7CA2C42D"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0B4CFBEB" w14:textId="77777777" w:rsidR="00E366D3" w:rsidRDefault="00E366D3" w:rsidP="001E71E2">
            <w:pPr>
              <w:rPr>
                <w:sz w:val="20"/>
                <w:szCs w:val="20"/>
              </w:rPr>
            </w:pPr>
          </w:p>
        </w:tc>
      </w:tr>
      <w:tr w:rsidR="00E366D3" w14:paraId="7C39136F" w14:textId="77777777" w:rsidTr="001E71E2">
        <w:trPr>
          <w:trHeight w:val="8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4E5CAEB" w14:textId="77777777" w:rsidR="00E366D3" w:rsidRDefault="00E366D3" w:rsidP="001E71E2">
            <w:pPr>
              <w:jc w:val="center"/>
              <w:rPr>
                <w:rFonts w:ascii="Arial Armenian" w:hAnsi="Arial Armenian" w:cs="Arial"/>
                <w:color w:val="000000"/>
                <w:sz w:val="18"/>
                <w:szCs w:val="18"/>
              </w:rPr>
            </w:pPr>
            <w:r>
              <w:rPr>
                <w:rFonts w:ascii="Arial Armenian" w:hAnsi="Arial Armenian" w:cs="Arial"/>
                <w:color w:val="000000"/>
                <w:sz w:val="18"/>
                <w:szCs w:val="18"/>
              </w:rPr>
              <w:t>7</w:t>
            </w:r>
          </w:p>
        </w:tc>
        <w:tc>
          <w:tcPr>
            <w:tcW w:w="941" w:type="dxa"/>
            <w:tcBorders>
              <w:top w:val="nil"/>
              <w:left w:val="nil"/>
              <w:bottom w:val="single" w:sz="4" w:space="0" w:color="auto"/>
              <w:right w:val="single" w:sz="4" w:space="0" w:color="auto"/>
            </w:tcBorders>
            <w:shd w:val="clear" w:color="auto" w:fill="auto"/>
            <w:vAlign w:val="center"/>
            <w:hideMark/>
          </w:tcPr>
          <w:p w14:paraId="4EA649B3"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ßáõÏ³</w:t>
            </w:r>
          </w:p>
        </w:tc>
        <w:tc>
          <w:tcPr>
            <w:tcW w:w="5300" w:type="dxa"/>
            <w:tcBorders>
              <w:top w:val="nil"/>
              <w:left w:val="nil"/>
              <w:bottom w:val="single" w:sz="4" w:space="0" w:color="auto"/>
              <w:right w:val="single" w:sz="4" w:space="0" w:color="auto"/>
            </w:tcBorders>
            <w:shd w:val="clear" w:color="auto" w:fill="auto"/>
            <w:vAlign w:val="center"/>
            <w:hideMark/>
          </w:tcPr>
          <w:p w14:paraId="5C6637EF"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 xml:space="preserve">áõÉïñ³Ù³Ýáõß³Ï³·áõÛÝ ×³é³·³ÛÃ³Ï³ÛáõÝ çñ³Ù»ÏáõëÇã </w:t>
            </w:r>
            <w:proofErr w:type="spellStart"/>
            <w:r>
              <w:rPr>
                <w:rFonts w:ascii="Arial Armenian" w:hAnsi="Arial Armenian" w:cs="Arial"/>
                <w:color w:val="000000"/>
                <w:sz w:val="16"/>
                <w:szCs w:val="16"/>
              </w:rPr>
              <w:t>ÝÛáõÃ</w:t>
            </w:r>
            <w:proofErr w:type="spellEnd"/>
            <w:r>
              <w:rPr>
                <w:rFonts w:ascii="Arial Armenian" w:hAnsi="Arial Armenian" w:cs="Arial"/>
                <w:color w:val="000000"/>
                <w:sz w:val="16"/>
                <w:szCs w:val="16"/>
              </w:rPr>
              <w:t xml:space="preserve"> 350ÙÉ</w:t>
            </w:r>
          </w:p>
        </w:tc>
        <w:tc>
          <w:tcPr>
            <w:tcW w:w="980" w:type="dxa"/>
            <w:tcBorders>
              <w:top w:val="nil"/>
              <w:left w:val="nil"/>
              <w:bottom w:val="single" w:sz="4" w:space="0" w:color="auto"/>
              <w:right w:val="single" w:sz="4" w:space="0" w:color="auto"/>
            </w:tcBorders>
            <w:shd w:val="clear" w:color="auto" w:fill="auto"/>
            <w:vAlign w:val="center"/>
            <w:hideMark/>
          </w:tcPr>
          <w:p w14:paraId="587CB8D8"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Ñ³ï</w:t>
            </w:r>
          </w:p>
        </w:tc>
        <w:tc>
          <w:tcPr>
            <w:tcW w:w="880" w:type="dxa"/>
            <w:tcBorders>
              <w:top w:val="nil"/>
              <w:left w:val="nil"/>
              <w:bottom w:val="single" w:sz="4" w:space="0" w:color="auto"/>
              <w:right w:val="nil"/>
            </w:tcBorders>
            <w:shd w:val="clear" w:color="auto" w:fill="auto"/>
            <w:noWrap/>
            <w:vAlign w:val="center"/>
            <w:hideMark/>
          </w:tcPr>
          <w:p w14:paraId="43CC1B53"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2</w:t>
            </w:r>
          </w:p>
        </w:tc>
        <w:tc>
          <w:tcPr>
            <w:tcW w:w="818" w:type="dxa"/>
            <w:tcBorders>
              <w:top w:val="nil"/>
              <w:left w:val="single" w:sz="4" w:space="0" w:color="auto"/>
              <w:bottom w:val="single" w:sz="4" w:space="0" w:color="auto"/>
              <w:right w:val="single" w:sz="4" w:space="0" w:color="auto"/>
            </w:tcBorders>
            <w:shd w:val="clear" w:color="auto" w:fill="auto"/>
            <w:vAlign w:val="center"/>
            <w:hideMark/>
          </w:tcPr>
          <w:p w14:paraId="0841055D"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14:paraId="41777BD4"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1FD652F4" w14:textId="77777777" w:rsidR="00E366D3" w:rsidRDefault="00E366D3" w:rsidP="001E71E2">
            <w:pPr>
              <w:rPr>
                <w:sz w:val="20"/>
                <w:szCs w:val="20"/>
              </w:rPr>
            </w:pPr>
          </w:p>
        </w:tc>
      </w:tr>
      <w:tr w:rsidR="00E366D3" w14:paraId="532B6C00" w14:textId="77777777" w:rsidTr="001E71E2">
        <w:trPr>
          <w:trHeight w:val="88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4AB7D64" w14:textId="77777777" w:rsidR="00E366D3" w:rsidRDefault="00E366D3" w:rsidP="001E71E2">
            <w:pPr>
              <w:jc w:val="center"/>
              <w:rPr>
                <w:rFonts w:ascii="Arial LatArm" w:hAnsi="Arial LatArm" w:cs="Arial"/>
                <w:color w:val="000000"/>
                <w:sz w:val="16"/>
                <w:szCs w:val="16"/>
              </w:rPr>
            </w:pPr>
            <w:r>
              <w:rPr>
                <w:rFonts w:ascii="Arial LatArm" w:hAnsi="Arial LatArm" w:cs="Arial"/>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14:paraId="31F626BE"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 </w:t>
            </w:r>
          </w:p>
        </w:tc>
        <w:tc>
          <w:tcPr>
            <w:tcW w:w="5300" w:type="dxa"/>
            <w:tcBorders>
              <w:top w:val="nil"/>
              <w:left w:val="nil"/>
              <w:bottom w:val="single" w:sz="4" w:space="0" w:color="auto"/>
              <w:right w:val="single" w:sz="4" w:space="0" w:color="auto"/>
            </w:tcBorders>
            <w:shd w:val="clear" w:color="auto" w:fill="auto"/>
            <w:vAlign w:val="center"/>
            <w:hideMark/>
          </w:tcPr>
          <w:p w14:paraId="4B391074" w14:textId="77777777" w:rsidR="00E366D3" w:rsidRDefault="00E366D3" w:rsidP="001E71E2">
            <w:pPr>
              <w:jc w:val="center"/>
              <w:rPr>
                <w:rFonts w:ascii="Arial Armenian" w:hAnsi="Arial Armenian" w:cs="Arial"/>
                <w:b/>
                <w:bCs/>
                <w:i/>
                <w:iCs/>
                <w:color w:val="000000"/>
                <w:sz w:val="16"/>
                <w:szCs w:val="16"/>
                <w:u w:val="single"/>
              </w:rPr>
            </w:pPr>
            <w:r>
              <w:rPr>
                <w:rFonts w:ascii="Arial Armenian" w:hAnsi="Arial Armenian" w:cs="Arial"/>
                <w:b/>
                <w:bCs/>
                <w:i/>
                <w:iCs/>
                <w:color w:val="000000"/>
                <w:sz w:val="16"/>
                <w:szCs w:val="16"/>
                <w:u w:val="single"/>
              </w:rPr>
              <w:t xml:space="preserve">ÐáÕ³ÝóÙ³Ý </w:t>
            </w:r>
            <w:proofErr w:type="spellStart"/>
            <w:r>
              <w:rPr>
                <w:rFonts w:ascii="Arial Armenian" w:hAnsi="Arial Armenian" w:cs="Arial"/>
                <w:b/>
                <w:bCs/>
                <w:i/>
                <w:iCs/>
                <w:color w:val="000000"/>
                <w:sz w:val="16"/>
                <w:szCs w:val="16"/>
                <w:u w:val="single"/>
              </w:rPr>
              <w:t>ÏáÝïáõñ</w:t>
            </w:r>
            <w:proofErr w:type="spellEnd"/>
          </w:p>
        </w:tc>
        <w:tc>
          <w:tcPr>
            <w:tcW w:w="980" w:type="dxa"/>
            <w:tcBorders>
              <w:top w:val="nil"/>
              <w:left w:val="nil"/>
              <w:bottom w:val="single" w:sz="4" w:space="0" w:color="auto"/>
              <w:right w:val="single" w:sz="4" w:space="0" w:color="auto"/>
            </w:tcBorders>
            <w:shd w:val="clear" w:color="auto" w:fill="auto"/>
            <w:vAlign w:val="center"/>
            <w:hideMark/>
          </w:tcPr>
          <w:p w14:paraId="67390C47" w14:textId="77777777" w:rsidR="00E366D3" w:rsidRDefault="00E366D3" w:rsidP="001E71E2">
            <w:pPr>
              <w:jc w:val="center"/>
              <w:rPr>
                <w:rFonts w:ascii="Arial Armenian" w:hAnsi="Arial Armenian" w:cs="Arial"/>
                <w:b/>
                <w:bCs/>
                <w:i/>
                <w:iCs/>
                <w:color w:val="000000"/>
                <w:sz w:val="16"/>
                <w:szCs w:val="16"/>
                <w:u w:val="single"/>
              </w:rPr>
            </w:pPr>
            <w:r>
              <w:rPr>
                <w:rFonts w:ascii="Arial Armenian" w:hAnsi="Arial Armenian" w:cs="Arial"/>
                <w:b/>
                <w:bCs/>
                <w:i/>
                <w:iCs/>
                <w:color w:val="000000"/>
                <w:sz w:val="16"/>
                <w:szCs w:val="16"/>
                <w:u w:val="single"/>
              </w:rPr>
              <w:t> </w:t>
            </w:r>
          </w:p>
        </w:tc>
        <w:tc>
          <w:tcPr>
            <w:tcW w:w="880" w:type="dxa"/>
            <w:tcBorders>
              <w:top w:val="nil"/>
              <w:left w:val="nil"/>
              <w:bottom w:val="single" w:sz="4" w:space="0" w:color="auto"/>
              <w:right w:val="nil"/>
            </w:tcBorders>
            <w:shd w:val="clear" w:color="auto" w:fill="auto"/>
            <w:vAlign w:val="center"/>
            <w:hideMark/>
          </w:tcPr>
          <w:p w14:paraId="1298ED57" w14:textId="77777777" w:rsidR="00E366D3" w:rsidRDefault="00E366D3" w:rsidP="001E71E2">
            <w:pPr>
              <w:jc w:val="center"/>
              <w:rPr>
                <w:rFonts w:ascii="Arial Armenian" w:hAnsi="Arial Armenian" w:cs="Arial"/>
                <w:b/>
                <w:bCs/>
                <w:i/>
                <w:iCs/>
                <w:color w:val="000000"/>
                <w:sz w:val="16"/>
                <w:szCs w:val="16"/>
                <w:u w:val="single"/>
              </w:rPr>
            </w:pPr>
            <w:r>
              <w:rPr>
                <w:rFonts w:ascii="Arial Armenian" w:hAnsi="Arial Armenian" w:cs="Arial"/>
                <w:b/>
                <w:bCs/>
                <w:i/>
                <w:iCs/>
                <w:color w:val="000000"/>
                <w:sz w:val="16"/>
                <w:szCs w:val="16"/>
                <w:u w:val="single"/>
              </w:rPr>
              <w:t> </w:t>
            </w:r>
          </w:p>
        </w:tc>
        <w:tc>
          <w:tcPr>
            <w:tcW w:w="818" w:type="dxa"/>
            <w:tcBorders>
              <w:top w:val="nil"/>
              <w:left w:val="single" w:sz="4" w:space="0" w:color="auto"/>
              <w:bottom w:val="single" w:sz="4" w:space="0" w:color="auto"/>
              <w:right w:val="single" w:sz="4" w:space="0" w:color="auto"/>
            </w:tcBorders>
            <w:shd w:val="clear" w:color="auto" w:fill="auto"/>
            <w:vAlign w:val="center"/>
            <w:hideMark/>
          </w:tcPr>
          <w:p w14:paraId="0FD5EB84"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14:paraId="1CB8D051"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1 ,85%</w:t>
            </w:r>
          </w:p>
        </w:tc>
        <w:tc>
          <w:tcPr>
            <w:tcW w:w="222" w:type="dxa"/>
            <w:vAlign w:val="center"/>
            <w:hideMark/>
          </w:tcPr>
          <w:p w14:paraId="791C7117" w14:textId="77777777" w:rsidR="00E366D3" w:rsidRDefault="00E366D3" w:rsidP="001E71E2">
            <w:pPr>
              <w:rPr>
                <w:sz w:val="20"/>
                <w:szCs w:val="20"/>
              </w:rPr>
            </w:pPr>
          </w:p>
        </w:tc>
      </w:tr>
      <w:tr w:rsidR="00E366D3" w14:paraId="4071E8F5" w14:textId="77777777" w:rsidTr="001E71E2">
        <w:trPr>
          <w:trHeight w:val="8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3DB2486"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w:t>
            </w:r>
          </w:p>
        </w:tc>
        <w:tc>
          <w:tcPr>
            <w:tcW w:w="941" w:type="dxa"/>
            <w:tcBorders>
              <w:top w:val="nil"/>
              <w:left w:val="nil"/>
              <w:bottom w:val="single" w:sz="4" w:space="0" w:color="auto"/>
              <w:right w:val="single" w:sz="4" w:space="0" w:color="auto"/>
            </w:tcBorders>
            <w:shd w:val="clear" w:color="auto" w:fill="auto"/>
            <w:vAlign w:val="center"/>
            <w:hideMark/>
          </w:tcPr>
          <w:p w14:paraId="4915116E"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1-962</w:t>
            </w:r>
          </w:p>
        </w:tc>
        <w:tc>
          <w:tcPr>
            <w:tcW w:w="5300" w:type="dxa"/>
            <w:tcBorders>
              <w:top w:val="nil"/>
              <w:left w:val="nil"/>
              <w:bottom w:val="single" w:sz="4" w:space="0" w:color="auto"/>
              <w:right w:val="single" w:sz="4" w:space="0" w:color="auto"/>
            </w:tcBorders>
            <w:shd w:val="clear" w:color="auto" w:fill="auto"/>
            <w:vAlign w:val="center"/>
            <w:hideMark/>
          </w:tcPr>
          <w:p w14:paraId="484A8041"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4-ñ</w:t>
            </w:r>
            <w:proofErr w:type="gramStart"/>
            <w:r>
              <w:rPr>
                <w:rFonts w:ascii="Arial Armenian" w:hAnsi="Arial Armenian" w:cs="Arial"/>
                <w:color w:val="000000"/>
                <w:sz w:val="16"/>
                <w:szCs w:val="16"/>
              </w:rPr>
              <w:t>¹  Ï</w:t>
            </w:r>
            <w:proofErr w:type="gramEnd"/>
            <w:r>
              <w:rPr>
                <w:rFonts w:ascii="Arial Armenian" w:hAnsi="Arial Armenian" w:cs="Arial"/>
                <w:color w:val="000000"/>
                <w:sz w:val="16"/>
                <w:szCs w:val="16"/>
              </w:rPr>
              <w:t>³ñ·Ç  µÝ³ÑáÕÇ  Ùß³ÏáõÙ ÷</w:t>
            </w:r>
            <w:proofErr w:type="spellStart"/>
            <w:r>
              <w:rPr>
                <w:rFonts w:ascii="Arial Armenian" w:hAnsi="Arial Armenian" w:cs="Arial"/>
                <w:color w:val="000000"/>
                <w:sz w:val="16"/>
                <w:szCs w:val="16"/>
              </w:rPr>
              <w:t>áë»ñáõÙ</w:t>
            </w:r>
            <w:proofErr w:type="spellEnd"/>
            <w:r>
              <w:rPr>
                <w:rFonts w:ascii="Arial Armenian" w:hAnsi="Arial Armenian" w:cs="Arial"/>
                <w:color w:val="000000"/>
                <w:sz w:val="16"/>
                <w:szCs w:val="16"/>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14:paraId="6D27088A"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Ù</w:t>
            </w:r>
            <w:r>
              <w:rPr>
                <w:rFonts w:ascii="Arial Armenian" w:hAnsi="Arial Armenian" w:cs="Arial"/>
                <w:color w:val="000000"/>
                <w:sz w:val="16"/>
                <w:szCs w:val="16"/>
                <w:vertAlign w:val="superscript"/>
              </w:rPr>
              <w:t>3</w:t>
            </w:r>
          </w:p>
        </w:tc>
        <w:tc>
          <w:tcPr>
            <w:tcW w:w="880" w:type="dxa"/>
            <w:tcBorders>
              <w:top w:val="nil"/>
              <w:left w:val="nil"/>
              <w:bottom w:val="single" w:sz="4" w:space="0" w:color="auto"/>
              <w:right w:val="nil"/>
            </w:tcBorders>
            <w:shd w:val="clear" w:color="auto" w:fill="auto"/>
            <w:noWrap/>
            <w:vAlign w:val="center"/>
            <w:hideMark/>
          </w:tcPr>
          <w:p w14:paraId="0D7F888D"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2,00</w:t>
            </w:r>
          </w:p>
        </w:tc>
        <w:tc>
          <w:tcPr>
            <w:tcW w:w="818" w:type="dxa"/>
            <w:tcBorders>
              <w:top w:val="nil"/>
              <w:left w:val="single" w:sz="4" w:space="0" w:color="auto"/>
              <w:bottom w:val="single" w:sz="4" w:space="0" w:color="auto"/>
              <w:right w:val="single" w:sz="4" w:space="0" w:color="auto"/>
            </w:tcBorders>
            <w:shd w:val="clear" w:color="auto" w:fill="auto"/>
            <w:vAlign w:val="center"/>
            <w:hideMark/>
          </w:tcPr>
          <w:p w14:paraId="70A64AC8"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14:paraId="368FD863"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476D2003" w14:textId="77777777" w:rsidR="00E366D3" w:rsidRDefault="00E366D3" w:rsidP="001E71E2">
            <w:pPr>
              <w:rPr>
                <w:sz w:val="20"/>
                <w:szCs w:val="20"/>
              </w:rPr>
            </w:pPr>
          </w:p>
        </w:tc>
      </w:tr>
      <w:tr w:rsidR="00E366D3" w14:paraId="3CA4FFB1" w14:textId="77777777" w:rsidTr="001E71E2">
        <w:trPr>
          <w:trHeight w:val="8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D02DEFC"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2</w:t>
            </w:r>
          </w:p>
        </w:tc>
        <w:tc>
          <w:tcPr>
            <w:tcW w:w="941" w:type="dxa"/>
            <w:tcBorders>
              <w:top w:val="nil"/>
              <w:left w:val="nil"/>
              <w:bottom w:val="single" w:sz="4" w:space="0" w:color="auto"/>
              <w:right w:val="single" w:sz="4" w:space="0" w:color="auto"/>
            </w:tcBorders>
            <w:shd w:val="clear" w:color="auto" w:fill="auto"/>
            <w:vAlign w:val="center"/>
            <w:hideMark/>
          </w:tcPr>
          <w:p w14:paraId="22315D8A"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1-968</w:t>
            </w:r>
          </w:p>
        </w:tc>
        <w:tc>
          <w:tcPr>
            <w:tcW w:w="5300" w:type="dxa"/>
            <w:tcBorders>
              <w:top w:val="nil"/>
              <w:left w:val="nil"/>
              <w:bottom w:val="single" w:sz="4" w:space="0" w:color="auto"/>
              <w:right w:val="single" w:sz="4" w:space="0" w:color="auto"/>
            </w:tcBorders>
            <w:shd w:val="clear" w:color="auto" w:fill="auto"/>
            <w:vAlign w:val="center"/>
            <w:hideMark/>
          </w:tcPr>
          <w:p w14:paraId="5ADE3180"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µÝ³</w:t>
            </w:r>
            <w:proofErr w:type="gramStart"/>
            <w:r>
              <w:rPr>
                <w:rFonts w:ascii="Arial Armenian" w:hAnsi="Arial Armenian" w:cs="Arial"/>
                <w:color w:val="000000"/>
                <w:sz w:val="16"/>
                <w:szCs w:val="16"/>
              </w:rPr>
              <w:t>ÑáÕÇ  ÷</w:t>
            </w:r>
            <w:proofErr w:type="spellStart"/>
            <w:proofErr w:type="gramEnd"/>
            <w:r>
              <w:rPr>
                <w:rFonts w:ascii="Arial Armenian" w:hAnsi="Arial Armenian" w:cs="Arial"/>
                <w:color w:val="000000"/>
                <w:sz w:val="16"/>
                <w:szCs w:val="16"/>
              </w:rPr>
              <w:t>éáõÙ</w:t>
            </w:r>
            <w:proofErr w:type="spellEnd"/>
            <w:r>
              <w:rPr>
                <w:rFonts w:ascii="Arial Armenian" w:hAnsi="Arial Armenian" w:cs="Arial"/>
                <w:color w:val="000000"/>
                <w:sz w:val="16"/>
                <w:szCs w:val="16"/>
              </w:rPr>
              <w:t xml:space="preserve">  </w:t>
            </w:r>
            <w:proofErr w:type="spellStart"/>
            <w:r>
              <w:rPr>
                <w:rFonts w:ascii="Arial Armenian" w:hAnsi="Arial Armenian" w:cs="Arial"/>
                <w:color w:val="000000"/>
                <w:sz w:val="16"/>
                <w:szCs w:val="16"/>
              </w:rPr>
              <w:t>Ó»éùáí</w:t>
            </w:r>
            <w:proofErr w:type="spellEnd"/>
            <w:r>
              <w:rPr>
                <w:rFonts w:ascii="Arial Armenian" w:hAnsi="Arial Armenian" w:cs="Arial"/>
                <w:color w:val="000000"/>
                <w:sz w:val="16"/>
                <w:szCs w:val="16"/>
              </w:rPr>
              <w:t xml:space="preserve"> </w:t>
            </w:r>
            <w:proofErr w:type="spellStart"/>
            <w:r>
              <w:rPr>
                <w:rFonts w:ascii="Arial Armenian" w:hAnsi="Arial Armenian" w:cs="Arial"/>
                <w:color w:val="000000"/>
                <w:sz w:val="16"/>
                <w:szCs w:val="16"/>
              </w:rPr>
              <w:t>ï»ÕáõÙ</w:t>
            </w:r>
            <w:proofErr w:type="spellEnd"/>
          </w:p>
        </w:tc>
        <w:tc>
          <w:tcPr>
            <w:tcW w:w="980" w:type="dxa"/>
            <w:tcBorders>
              <w:top w:val="nil"/>
              <w:left w:val="nil"/>
              <w:bottom w:val="single" w:sz="4" w:space="0" w:color="auto"/>
              <w:right w:val="single" w:sz="4" w:space="0" w:color="auto"/>
            </w:tcBorders>
            <w:shd w:val="clear" w:color="auto" w:fill="auto"/>
            <w:noWrap/>
            <w:vAlign w:val="center"/>
            <w:hideMark/>
          </w:tcPr>
          <w:p w14:paraId="191DE873"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Ù</w:t>
            </w:r>
            <w:r>
              <w:rPr>
                <w:rFonts w:ascii="Arial Armenian" w:hAnsi="Arial Armenian" w:cs="Arial"/>
                <w:color w:val="000000"/>
                <w:sz w:val="16"/>
                <w:szCs w:val="16"/>
                <w:vertAlign w:val="superscript"/>
              </w:rPr>
              <w:t>3</w:t>
            </w:r>
          </w:p>
        </w:tc>
        <w:tc>
          <w:tcPr>
            <w:tcW w:w="880" w:type="dxa"/>
            <w:tcBorders>
              <w:top w:val="nil"/>
              <w:left w:val="nil"/>
              <w:bottom w:val="single" w:sz="4" w:space="0" w:color="auto"/>
              <w:right w:val="nil"/>
            </w:tcBorders>
            <w:shd w:val="clear" w:color="auto" w:fill="auto"/>
            <w:noWrap/>
            <w:vAlign w:val="center"/>
            <w:hideMark/>
          </w:tcPr>
          <w:p w14:paraId="2B6B3B4D"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2,00</w:t>
            </w:r>
          </w:p>
        </w:tc>
        <w:tc>
          <w:tcPr>
            <w:tcW w:w="818" w:type="dxa"/>
            <w:tcBorders>
              <w:top w:val="nil"/>
              <w:left w:val="single" w:sz="4" w:space="0" w:color="auto"/>
              <w:bottom w:val="single" w:sz="4" w:space="0" w:color="auto"/>
              <w:right w:val="single" w:sz="4" w:space="0" w:color="auto"/>
            </w:tcBorders>
            <w:shd w:val="clear" w:color="auto" w:fill="auto"/>
            <w:vAlign w:val="center"/>
            <w:hideMark/>
          </w:tcPr>
          <w:p w14:paraId="4BCEC34D"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14:paraId="56274201"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3B1C02D2" w14:textId="77777777" w:rsidR="00E366D3" w:rsidRDefault="00E366D3" w:rsidP="001E71E2">
            <w:pPr>
              <w:rPr>
                <w:sz w:val="20"/>
                <w:szCs w:val="20"/>
              </w:rPr>
            </w:pPr>
          </w:p>
        </w:tc>
      </w:tr>
      <w:tr w:rsidR="00E366D3" w14:paraId="17F2682B" w14:textId="77777777" w:rsidTr="001E71E2">
        <w:trPr>
          <w:trHeight w:val="8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0F1F521"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3</w:t>
            </w:r>
          </w:p>
        </w:tc>
        <w:tc>
          <w:tcPr>
            <w:tcW w:w="941" w:type="dxa"/>
            <w:tcBorders>
              <w:top w:val="nil"/>
              <w:left w:val="nil"/>
              <w:bottom w:val="single" w:sz="4" w:space="0" w:color="auto"/>
              <w:right w:val="single" w:sz="4" w:space="0" w:color="auto"/>
            </w:tcBorders>
            <w:shd w:val="clear" w:color="auto" w:fill="auto"/>
            <w:vAlign w:val="center"/>
            <w:hideMark/>
          </w:tcPr>
          <w:p w14:paraId="7D55C5EE"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8-472-2</w:t>
            </w:r>
          </w:p>
        </w:tc>
        <w:tc>
          <w:tcPr>
            <w:tcW w:w="5300" w:type="dxa"/>
            <w:tcBorders>
              <w:top w:val="nil"/>
              <w:left w:val="nil"/>
              <w:bottom w:val="single" w:sz="4" w:space="0" w:color="auto"/>
              <w:right w:val="single" w:sz="4" w:space="0" w:color="auto"/>
            </w:tcBorders>
            <w:shd w:val="clear" w:color="auto" w:fill="auto"/>
            <w:vAlign w:val="center"/>
            <w:hideMark/>
          </w:tcPr>
          <w:p w14:paraId="5E973E95"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äáÕå³ï ß»ñï³íáñ 40x4</w:t>
            </w:r>
          </w:p>
        </w:tc>
        <w:tc>
          <w:tcPr>
            <w:tcW w:w="980" w:type="dxa"/>
            <w:tcBorders>
              <w:top w:val="nil"/>
              <w:left w:val="nil"/>
              <w:bottom w:val="single" w:sz="4" w:space="0" w:color="auto"/>
              <w:right w:val="single" w:sz="4" w:space="0" w:color="auto"/>
            </w:tcBorders>
            <w:shd w:val="clear" w:color="auto" w:fill="auto"/>
            <w:vAlign w:val="center"/>
            <w:hideMark/>
          </w:tcPr>
          <w:p w14:paraId="6B48D589"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Ù</w:t>
            </w:r>
          </w:p>
        </w:tc>
        <w:tc>
          <w:tcPr>
            <w:tcW w:w="880" w:type="dxa"/>
            <w:tcBorders>
              <w:top w:val="nil"/>
              <w:left w:val="nil"/>
              <w:bottom w:val="single" w:sz="4" w:space="0" w:color="auto"/>
              <w:right w:val="nil"/>
            </w:tcBorders>
            <w:shd w:val="clear" w:color="auto" w:fill="auto"/>
            <w:noWrap/>
            <w:vAlign w:val="center"/>
            <w:hideMark/>
          </w:tcPr>
          <w:p w14:paraId="6434C8D3" w14:textId="77777777" w:rsidR="00E366D3" w:rsidRDefault="00E366D3" w:rsidP="001E71E2">
            <w:pPr>
              <w:jc w:val="center"/>
              <w:rPr>
                <w:rFonts w:ascii="Arial LatArm" w:hAnsi="Arial LatArm" w:cs="Arial"/>
                <w:color w:val="000000"/>
                <w:sz w:val="16"/>
                <w:szCs w:val="16"/>
              </w:rPr>
            </w:pPr>
            <w:r>
              <w:rPr>
                <w:rFonts w:ascii="Arial LatArm" w:hAnsi="Arial LatArm" w:cs="Arial"/>
                <w:color w:val="000000"/>
                <w:sz w:val="16"/>
                <w:szCs w:val="16"/>
              </w:rPr>
              <w:t>9,0</w:t>
            </w:r>
          </w:p>
        </w:tc>
        <w:tc>
          <w:tcPr>
            <w:tcW w:w="818" w:type="dxa"/>
            <w:tcBorders>
              <w:top w:val="nil"/>
              <w:left w:val="single" w:sz="4" w:space="0" w:color="auto"/>
              <w:bottom w:val="single" w:sz="4" w:space="0" w:color="auto"/>
              <w:right w:val="single" w:sz="4" w:space="0" w:color="auto"/>
            </w:tcBorders>
            <w:shd w:val="clear" w:color="auto" w:fill="auto"/>
            <w:vAlign w:val="center"/>
            <w:hideMark/>
          </w:tcPr>
          <w:p w14:paraId="580941C2"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14:paraId="762C9A06"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281DBD42" w14:textId="77777777" w:rsidR="00E366D3" w:rsidRDefault="00E366D3" w:rsidP="001E71E2">
            <w:pPr>
              <w:rPr>
                <w:sz w:val="20"/>
                <w:szCs w:val="20"/>
              </w:rPr>
            </w:pPr>
          </w:p>
        </w:tc>
      </w:tr>
      <w:tr w:rsidR="00E366D3" w14:paraId="6956D8A7" w14:textId="77777777" w:rsidTr="001E71E2">
        <w:trPr>
          <w:trHeight w:val="8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992EF45"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4</w:t>
            </w:r>
          </w:p>
        </w:tc>
        <w:tc>
          <w:tcPr>
            <w:tcW w:w="941" w:type="dxa"/>
            <w:tcBorders>
              <w:top w:val="nil"/>
              <w:left w:val="nil"/>
              <w:bottom w:val="single" w:sz="4" w:space="0" w:color="auto"/>
              <w:right w:val="single" w:sz="4" w:space="0" w:color="auto"/>
            </w:tcBorders>
            <w:shd w:val="clear" w:color="auto" w:fill="auto"/>
            <w:vAlign w:val="center"/>
            <w:hideMark/>
          </w:tcPr>
          <w:p w14:paraId="24F20601"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8-471-1</w:t>
            </w:r>
          </w:p>
        </w:tc>
        <w:tc>
          <w:tcPr>
            <w:tcW w:w="5300" w:type="dxa"/>
            <w:tcBorders>
              <w:top w:val="nil"/>
              <w:left w:val="nil"/>
              <w:bottom w:val="single" w:sz="4" w:space="0" w:color="auto"/>
              <w:right w:val="single" w:sz="4" w:space="0" w:color="auto"/>
            </w:tcBorders>
            <w:shd w:val="clear" w:color="auto" w:fill="auto"/>
            <w:vAlign w:val="center"/>
            <w:hideMark/>
          </w:tcPr>
          <w:p w14:paraId="73DD2954"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äáÕå³ï» ³ÝÏÛáõÝ³Ï L50x50x</w:t>
            </w:r>
            <w:proofErr w:type="gramStart"/>
            <w:r>
              <w:rPr>
                <w:rFonts w:ascii="Arial Armenian" w:hAnsi="Arial Armenian" w:cs="Arial"/>
                <w:color w:val="000000"/>
                <w:sz w:val="16"/>
                <w:szCs w:val="16"/>
              </w:rPr>
              <w:t>5  È</w:t>
            </w:r>
            <w:proofErr w:type="gramEnd"/>
            <w:r>
              <w:rPr>
                <w:rFonts w:ascii="Arial Armenian" w:hAnsi="Arial Armenian" w:cs="Arial"/>
                <w:color w:val="000000"/>
                <w:sz w:val="16"/>
                <w:szCs w:val="16"/>
              </w:rPr>
              <w:t>=2,5 Ù /ÑáÕ³ÝóÙ³Ý Ñ³Ù³ñ/</w:t>
            </w:r>
          </w:p>
        </w:tc>
        <w:tc>
          <w:tcPr>
            <w:tcW w:w="980" w:type="dxa"/>
            <w:tcBorders>
              <w:top w:val="nil"/>
              <w:left w:val="nil"/>
              <w:bottom w:val="single" w:sz="4" w:space="0" w:color="auto"/>
              <w:right w:val="single" w:sz="4" w:space="0" w:color="auto"/>
            </w:tcBorders>
            <w:shd w:val="clear" w:color="auto" w:fill="auto"/>
            <w:noWrap/>
            <w:vAlign w:val="center"/>
            <w:hideMark/>
          </w:tcPr>
          <w:p w14:paraId="06877AF9" w14:textId="77777777" w:rsidR="00E366D3" w:rsidRDefault="00E366D3" w:rsidP="001E71E2">
            <w:pPr>
              <w:jc w:val="center"/>
              <w:rPr>
                <w:rFonts w:ascii="Arial AM" w:hAnsi="Arial AM" w:cs="Arial"/>
                <w:color w:val="000000"/>
                <w:sz w:val="16"/>
                <w:szCs w:val="16"/>
              </w:rPr>
            </w:pPr>
            <w:r>
              <w:rPr>
                <w:rFonts w:ascii="Arial AM" w:hAnsi="Arial AM" w:cs="Arial"/>
                <w:color w:val="000000"/>
                <w:sz w:val="16"/>
                <w:szCs w:val="16"/>
              </w:rPr>
              <w:t>Ñ³ï</w:t>
            </w:r>
          </w:p>
        </w:tc>
        <w:tc>
          <w:tcPr>
            <w:tcW w:w="880" w:type="dxa"/>
            <w:tcBorders>
              <w:top w:val="nil"/>
              <w:left w:val="nil"/>
              <w:bottom w:val="single" w:sz="4" w:space="0" w:color="auto"/>
              <w:right w:val="nil"/>
            </w:tcBorders>
            <w:shd w:val="clear" w:color="auto" w:fill="auto"/>
            <w:noWrap/>
            <w:vAlign w:val="center"/>
            <w:hideMark/>
          </w:tcPr>
          <w:p w14:paraId="168554E3" w14:textId="77777777" w:rsidR="00E366D3" w:rsidRDefault="00E366D3" w:rsidP="001E71E2">
            <w:pPr>
              <w:jc w:val="center"/>
              <w:rPr>
                <w:rFonts w:ascii="Arial LatArm" w:hAnsi="Arial LatArm" w:cs="Arial"/>
                <w:color w:val="000000"/>
                <w:sz w:val="16"/>
                <w:szCs w:val="16"/>
              </w:rPr>
            </w:pPr>
            <w:r>
              <w:rPr>
                <w:rFonts w:ascii="Arial LatArm" w:hAnsi="Arial LatArm" w:cs="Arial"/>
                <w:color w:val="000000"/>
                <w:sz w:val="16"/>
                <w:szCs w:val="16"/>
              </w:rPr>
              <w:t>6</w:t>
            </w:r>
          </w:p>
        </w:tc>
        <w:tc>
          <w:tcPr>
            <w:tcW w:w="818" w:type="dxa"/>
            <w:tcBorders>
              <w:top w:val="nil"/>
              <w:left w:val="single" w:sz="4" w:space="0" w:color="auto"/>
              <w:bottom w:val="single" w:sz="4" w:space="0" w:color="auto"/>
              <w:right w:val="single" w:sz="4" w:space="0" w:color="auto"/>
            </w:tcBorders>
            <w:shd w:val="clear" w:color="auto" w:fill="auto"/>
            <w:vAlign w:val="center"/>
            <w:hideMark/>
          </w:tcPr>
          <w:p w14:paraId="1416454F"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14:paraId="356DAE0F"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4BBB3E6E" w14:textId="77777777" w:rsidR="00E366D3" w:rsidRDefault="00E366D3" w:rsidP="001E71E2">
            <w:pPr>
              <w:rPr>
                <w:sz w:val="20"/>
                <w:szCs w:val="20"/>
              </w:rPr>
            </w:pPr>
          </w:p>
        </w:tc>
      </w:tr>
      <w:tr w:rsidR="00E366D3" w14:paraId="4529AB2D" w14:textId="77777777" w:rsidTr="001E71E2">
        <w:trPr>
          <w:trHeight w:val="106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3C25E94"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5</w:t>
            </w:r>
          </w:p>
        </w:tc>
        <w:tc>
          <w:tcPr>
            <w:tcW w:w="941" w:type="dxa"/>
            <w:tcBorders>
              <w:top w:val="nil"/>
              <w:left w:val="nil"/>
              <w:bottom w:val="single" w:sz="4" w:space="0" w:color="auto"/>
              <w:right w:val="single" w:sz="4" w:space="0" w:color="auto"/>
            </w:tcBorders>
            <w:shd w:val="clear" w:color="auto" w:fill="auto"/>
            <w:vAlign w:val="center"/>
            <w:hideMark/>
          </w:tcPr>
          <w:p w14:paraId="12B31A6D"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8-402-2</w:t>
            </w:r>
          </w:p>
        </w:tc>
        <w:tc>
          <w:tcPr>
            <w:tcW w:w="5300" w:type="dxa"/>
            <w:tcBorders>
              <w:top w:val="nil"/>
              <w:left w:val="nil"/>
              <w:bottom w:val="single" w:sz="4" w:space="0" w:color="auto"/>
              <w:right w:val="single" w:sz="4" w:space="0" w:color="auto"/>
            </w:tcBorders>
            <w:shd w:val="clear" w:color="auto" w:fill="auto"/>
            <w:vAlign w:val="center"/>
            <w:hideMark/>
          </w:tcPr>
          <w:p w14:paraId="7C098616"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 xml:space="preserve">ÑáÕ³ÝóÙ³Ý Ñ³Õáñ¹³É³ñ </w:t>
            </w:r>
            <w:proofErr w:type="spellStart"/>
            <w:r>
              <w:rPr>
                <w:rFonts w:ascii="Arial Armenian" w:hAnsi="Arial Armenian" w:cs="Arial"/>
                <w:color w:val="000000"/>
                <w:sz w:val="16"/>
                <w:szCs w:val="16"/>
              </w:rPr>
              <w:t>åÕÝÓ</w:t>
            </w:r>
            <w:proofErr w:type="spellEnd"/>
            <w:r>
              <w:rPr>
                <w:rFonts w:ascii="Arial Armenian" w:hAnsi="Arial Armenian" w:cs="Arial"/>
                <w:color w:val="000000"/>
                <w:sz w:val="16"/>
                <w:szCs w:val="16"/>
              </w:rPr>
              <w:t xml:space="preserve">» </w:t>
            </w:r>
            <w:r>
              <w:rPr>
                <w:rFonts w:ascii="Calibri" w:hAnsi="Calibri" w:cs="Calibri"/>
                <w:color w:val="000000"/>
                <w:sz w:val="16"/>
                <w:szCs w:val="16"/>
              </w:rPr>
              <w:t>ПВ</w:t>
            </w:r>
            <w:r>
              <w:rPr>
                <w:rFonts w:ascii="Arial Armenian" w:hAnsi="Arial Armenian" w:cs="Arial"/>
                <w:color w:val="000000"/>
                <w:sz w:val="16"/>
                <w:szCs w:val="16"/>
              </w:rPr>
              <w:t xml:space="preserve">-3 1x16 </w:t>
            </w:r>
            <w:r>
              <w:rPr>
                <w:rFonts w:ascii="Arial Armenian" w:hAnsi="Arial Armenian" w:cs="Arial Armenian"/>
                <w:color w:val="000000"/>
                <w:sz w:val="16"/>
                <w:szCs w:val="16"/>
              </w:rPr>
              <w:t>ÙÙ</w:t>
            </w:r>
            <w:r>
              <w:rPr>
                <w:rFonts w:ascii="Arial Armenian" w:hAnsi="Arial Armenian" w:cs="Arial"/>
                <w:color w:val="000000"/>
                <w:sz w:val="16"/>
                <w:szCs w:val="16"/>
                <w:vertAlign w:val="superscript"/>
              </w:rPr>
              <w:t xml:space="preserve">2                                                      </w:t>
            </w:r>
          </w:p>
        </w:tc>
        <w:tc>
          <w:tcPr>
            <w:tcW w:w="980" w:type="dxa"/>
            <w:tcBorders>
              <w:top w:val="nil"/>
              <w:left w:val="nil"/>
              <w:bottom w:val="single" w:sz="4" w:space="0" w:color="auto"/>
              <w:right w:val="single" w:sz="4" w:space="0" w:color="auto"/>
            </w:tcBorders>
            <w:shd w:val="clear" w:color="auto" w:fill="auto"/>
            <w:noWrap/>
            <w:vAlign w:val="center"/>
            <w:hideMark/>
          </w:tcPr>
          <w:p w14:paraId="1469E691"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Ù</w:t>
            </w:r>
          </w:p>
        </w:tc>
        <w:tc>
          <w:tcPr>
            <w:tcW w:w="880" w:type="dxa"/>
            <w:tcBorders>
              <w:top w:val="nil"/>
              <w:left w:val="nil"/>
              <w:bottom w:val="single" w:sz="4" w:space="0" w:color="auto"/>
              <w:right w:val="nil"/>
            </w:tcBorders>
            <w:shd w:val="clear" w:color="auto" w:fill="auto"/>
            <w:noWrap/>
            <w:vAlign w:val="center"/>
            <w:hideMark/>
          </w:tcPr>
          <w:p w14:paraId="3DBF03CB"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12,0</w:t>
            </w:r>
          </w:p>
        </w:tc>
        <w:tc>
          <w:tcPr>
            <w:tcW w:w="818" w:type="dxa"/>
            <w:tcBorders>
              <w:top w:val="nil"/>
              <w:left w:val="single" w:sz="4" w:space="0" w:color="auto"/>
              <w:bottom w:val="single" w:sz="4" w:space="0" w:color="auto"/>
              <w:right w:val="single" w:sz="4" w:space="0" w:color="auto"/>
            </w:tcBorders>
            <w:shd w:val="clear" w:color="auto" w:fill="auto"/>
            <w:vAlign w:val="center"/>
            <w:hideMark/>
          </w:tcPr>
          <w:p w14:paraId="640168A6"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14:paraId="25188358"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3873950B" w14:textId="77777777" w:rsidR="00E366D3" w:rsidRDefault="00E366D3" w:rsidP="001E71E2">
            <w:pPr>
              <w:rPr>
                <w:sz w:val="20"/>
                <w:szCs w:val="20"/>
              </w:rPr>
            </w:pPr>
          </w:p>
        </w:tc>
      </w:tr>
      <w:tr w:rsidR="00E366D3" w14:paraId="46844CFE" w14:textId="77777777" w:rsidTr="001E71E2">
        <w:trPr>
          <w:trHeight w:val="66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A98B191"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lastRenderedPageBreak/>
              <w:t> </w:t>
            </w:r>
          </w:p>
        </w:tc>
        <w:tc>
          <w:tcPr>
            <w:tcW w:w="941" w:type="dxa"/>
            <w:tcBorders>
              <w:top w:val="nil"/>
              <w:left w:val="nil"/>
              <w:bottom w:val="single" w:sz="4" w:space="0" w:color="auto"/>
              <w:right w:val="single" w:sz="4" w:space="0" w:color="auto"/>
            </w:tcBorders>
            <w:shd w:val="clear" w:color="auto" w:fill="auto"/>
            <w:vAlign w:val="center"/>
            <w:hideMark/>
          </w:tcPr>
          <w:p w14:paraId="7EE0E7CE"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 </w:t>
            </w:r>
          </w:p>
        </w:tc>
        <w:tc>
          <w:tcPr>
            <w:tcW w:w="5300" w:type="dxa"/>
            <w:tcBorders>
              <w:top w:val="nil"/>
              <w:left w:val="nil"/>
              <w:bottom w:val="single" w:sz="4" w:space="0" w:color="auto"/>
              <w:right w:val="single" w:sz="4" w:space="0" w:color="auto"/>
            </w:tcBorders>
            <w:shd w:val="clear" w:color="auto" w:fill="auto"/>
            <w:vAlign w:val="center"/>
            <w:hideMark/>
          </w:tcPr>
          <w:p w14:paraId="1529CBC4" w14:textId="77777777" w:rsidR="00E366D3" w:rsidRDefault="00E366D3" w:rsidP="001E71E2">
            <w:pPr>
              <w:jc w:val="center"/>
              <w:rPr>
                <w:rFonts w:ascii="Arial Armenian" w:hAnsi="Arial Armenian" w:cs="Arial"/>
                <w:b/>
                <w:bCs/>
                <w:i/>
                <w:iCs/>
                <w:color w:val="000000"/>
                <w:sz w:val="16"/>
                <w:szCs w:val="16"/>
                <w:u w:val="single"/>
              </w:rPr>
            </w:pPr>
            <w:r>
              <w:rPr>
                <w:rFonts w:ascii="Arial Armenian" w:hAnsi="Arial Armenian" w:cs="Arial"/>
                <w:b/>
                <w:bCs/>
                <w:i/>
                <w:iCs/>
                <w:color w:val="000000"/>
                <w:sz w:val="16"/>
                <w:szCs w:val="16"/>
                <w:u w:val="single"/>
              </w:rPr>
              <w:t>öá÷áË³Ï³Ý Ñáë³ÝùÇ ¿»Ïïñ³ë³ñù³íáñáõÙÝ»ñ</w:t>
            </w:r>
          </w:p>
        </w:tc>
        <w:tc>
          <w:tcPr>
            <w:tcW w:w="980" w:type="dxa"/>
            <w:tcBorders>
              <w:top w:val="nil"/>
              <w:left w:val="nil"/>
              <w:bottom w:val="single" w:sz="4" w:space="0" w:color="auto"/>
              <w:right w:val="single" w:sz="4" w:space="0" w:color="auto"/>
            </w:tcBorders>
            <w:shd w:val="clear" w:color="auto" w:fill="auto"/>
            <w:vAlign w:val="center"/>
            <w:hideMark/>
          </w:tcPr>
          <w:p w14:paraId="7F7AD07A" w14:textId="77777777" w:rsidR="00E366D3" w:rsidRDefault="00E366D3" w:rsidP="001E71E2">
            <w:pPr>
              <w:jc w:val="center"/>
              <w:rPr>
                <w:rFonts w:ascii="Arial Armenian" w:hAnsi="Arial Armenian" w:cs="Arial"/>
                <w:b/>
                <w:bCs/>
                <w:i/>
                <w:iCs/>
                <w:color w:val="000000"/>
                <w:sz w:val="16"/>
                <w:szCs w:val="16"/>
                <w:u w:val="single"/>
              </w:rPr>
            </w:pPr>
            <w:r>
              <w:rPr>
                <w:rFonts w:ascii="Arial Armenian" w:hAnsi="Arial Armenian" w:cs="Arial"/>
                <w:b/>
                <w:bCs/>
                <w:i/>
                <w:iCs/>
                <w:color w:val="000000"/>
                <w:sz w:val="16"/>
                <w:szCs w:val="16"/>
                <w:u w:val="single"/>
              </w:rPr>
              <w:t> </w:t>
            </w:r>
          </w:p>
        </w:tc>
        <w:tc>
          <w:tcPr>
            <w:tcW w:w="880" w:type="dxa"/>
            <w:tcBorders>
              <w:top w:val="nil"/>
              <w:left w:val="nil"/>
              <w:bottom w:val="single" w:sz="4" w:space="0" w:color="auto"/>
              <w:right w:val="nil"/>
            </w:tcBorders>
            <w:shd w:val="clear" w:color="auto" w:fill="auto"/>
            <w:vAlign w:val="center"/>
            <w:hideMark/>
          </w:tcPr>
          <w:p w14:paraId="259CD3F4" w14:textId="77777777" w:rsidR="00E366D3" w:rsidRDefault="00E366D3" w:rsidP="001E71E2">
            <w:pPr>
              <w:jc w:val="center"/>
              <w:rPr>
                <w:rFonts w:ascii="Arial Armenian" w:hAnsi="Arial Armenian" w:cs="Arial"/>
                <w:b/>
                <w:bCs/>
                <w:i/>
                <w:iCs/>
                <w:color w:val="000000"/>
                <w:sz w:val="16"/>
                <w:szCs w:val="16"/>
                <w:u w:val="single"/>
              </w:rPr>
            </w:pPr>
            <w:r>
              <w:rPr>
                <w:rFonts w:ascii="Arial Armenian" w:hAnsi="Arial Armenian" w:cs="Arial"/>
                <w:b/>
                <w:bCs/>
                <w:i/>
                <w:iCs/>
                <w:color w:val="000000"/>
                <w:sz w:val="16"/>
                <w:szCs w:val="16"/>
                <w:u w:val="single"/>
              </w:rPr>
              <w:t> </w:t>
            </w:r>
          </w:p>
        </w:tc>
        <w:tc>
          <w:tcPr>
            <w:tcW w:w="818" w:type="dxa"/>
            <w:tcBorders>
              <w:top w:val="nil"/>
              <w:left w:val="single" w:sz="4" w:space="0" w:color="auto"/>
              <w:bottom w:val="single" w:sz="4" w:space="0" w:color="auto"/>
              <w:right w:val="single" w:sz="4" w:space="0" w:color="auto"/>
            </w:tcBorders>
            <w:shd w:val="clear" w:color="auto" w:fill="auto"/>
            <w:vAlign w:val="center"/>
            <w:hideMark/>
          </w:tcPr>
          <w:p w14:paraId="0C7C0665"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14:paraId="0D0E0080"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4 ,15%</w:t>
            </w:r>
          </w:p>
        </w:tc>
        <w:tc>
          <w:tcPr>
            <w:tcW w:w="222" w:type="dxa"/>
            <w:vAlign w:val="center"/>
            <w:hideMark/>
          </w:tcPr>
          <w:p w14:paraId="6D35DDA1" w14:textId="77777777" w:rsidR="00E366D3" w:rsidRDefault="00E366D3" w:rsidP="001E71E2">
            <w:pPr>
              <w:rPr>
                <w:sz w:val="20"/>
                <w:szCs w:val="20"/>
              </w:rPr>
            </w:pPr>
          </w:p>
        </w:tc>
      </w:tr>
      <w:tr w:rsidR="00E366D3" w14:paraId="4E0DFDE4" w14:textId="77777777" w:rsidTr="001E71E2">
        <w:trPr>
          <w:trHeight w:val="10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C8A8E81"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w:t>
            </w:r>
          </w:p>
        </w:tc>
        <w:tc>
          <w:tcPr>
            <w:tcW w:w="941" w:type="dxa"/>
            <w:tcBorders>
              <w:top w:val="nil"/>
              <w:left w:val="nil"/>
              <w:bottom w:val="single" w:sz="4" w:space="0" w:color="auto"/>
              <w:right w:val="single" w:sz="4" w:space="0" w:color="auto"/>
            </w:tcBorders>
            <w:shd w:val="clear" w:color="auto" w:fill="auto"/>
            <w:vAlign w:val="center"/>
            <w:hideMark/>
          </w:tcPr>
          <w:p w14:paraId="4A89C9B9"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8-527-1</w:t>
            </w:r>
          </w:p>
        </w:tc>
        <w:tc>
          <w:tcPr>
            <w:tcW w:w="5300" w:type="dxa"/>
            <w:tcBorders>
              <w:top w:val="nil"/>
              <w:left w:val="nil"/>
              <w:bottom w:val="single" w:sz="4" w:space="0" w:color="auto"/>
              <w:right w:val="single" w:sz="4" w:space="0" w:color="auto"/>
            </w:tcBorders>
            <w:shd w:val="clear" w:color="auto" w:fill="auto"/>
            <w:vAlign w:val="center"/>
            <w:hideMark/>
          </w:tcPr>
          <w:p w14:paraId="230C9666"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 xml:space="preserve">÷á÷áË³Ï³Ý Ñáë³ÝùÇ ÙÇ³ÏóÙ³Ý </w:t>
            </w:r>
            <w:proofErr w:type="spellStart"/>
            <w:r>
              <w:rPr>
                <w:rFonts w:ascii="Arial Armenian" w:hAnsi="Arial Armenian" w:cs="Arial"/>
                <w:color w:val="000000"/>
                <w:sz w:val="16"/>
                <w:szCs w:val="16"/>
              </w:rPr>
              <w:t>ïáõ</w:t>
            </w:r>
            <w:proofErr w:type="spellEnd"/>
            <w:r>
              <w:rPr>
                <w:rFonts w:ascii="Arial Armenian" w:hAnsi="Arial Armenian" w:cs="Arial"/>
                <w:color w:val="000000"/>
                <w:sz w:val="16"/>
                <w:szCs w:val="16"/>
              </w:rPr>
              <w:t>÷ /Ù»ï³Õ³Ï³Ý ³ñÏÕ 430x600x250</w:t>
            </w:r>
            <w:proofErr w:type="gramStart"/>
            <w:r>
              <w:rPr>
                <w:rFonts w:ascii="Arial Armenian" w:hAnsi="Arial Armenian" w:cs="Arial"/>
                <w:color w:val="000000"/>
                <w:sz w:val="16"/>
                <w:szCs w:val="16"/>
              </w:rPr>
              <w:t>ÙÙ,IP</w:t>
            </w:r>
            <w:proofErr w:type="gramEnd"/>
            <w:r>
              <w:rPr>
                <w:rFonts w:ascii="Arial Armenian" w:hAnsi="Arial Armenian" w:cs="Arial"/>
                <w:color w:val="000000"/>
                <w:sz w:val="16"/>
                <w:szCs w:val="16"/>
              </w:rPr>
              <w:t>67 å³ßï-å³ÝáõÃÛ³Ý ³ëïÇ×³Ý/</w:t>
            </w:r>
          </w:p>
        </w:tc>
        <w:tc>
          <w:tcPr>
            <w:tcW w:w="980" w:type="dxa"/>
            <w:tcBorders>
              <w:top w:val="nil"/>
              <w:left w:val="nil"/>
              <w:bottom w:val="single" w:sz="4" w:space="0" w:color="auto"/>
              <w:right w:val="single" w:sz="4" w:space="0" w:color="auto"/>
            </w:tcBorders>
            <w:shd w:val="clear" w:color="auto" w:fill="auto"/>
            <w:vAlign w:val="center"/>
            <w:hideMark/>
          </w:tcPr>
          <w:p w14:paraId="34F298E1"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Ñ³ï</w:t>
            </w:r>
          </w:p>
        </w:tc>
        <w:tc>
          <w:tcPr>
            <w:tcW w:w="880" w:type="dxa"/>
            <w:tcBorders>
              <w:top w:val="nil"/>
              <w:left w:val="nil"/>
              <w:bottom w:val="single" w:sz="4" w:space="0" w:color="auto"/>
              <w:right w:val="nil"/>
            </w:tcBorders>
            <w:shd w:val="clear" w:color="auto" w:fill="auto"/>
            <w:vAlign w:val="center"/>
            <w:hideMark/>
          </w:tcPr>
          <w:p w14:paraId="59DFB0B3"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w:t>
            </w:r>
          </w:p>
        </w:tc>
        <w:tc>
          <w:tcPr>
            <w:tcW w:w="818" w:type="dxa"/>
            <w:tcBorders>
              <w:top w:val="nil"/>
              <w:left w:val="single" w:sz="4" w:space="0" w:color="auto"/>
              <w:bottom w:val="single" w:sz="4" w:space="0" w:color="auto"/>
              <w:right w:val="single" w:sz="4" w:space="0" w:color="auto"/>
            </w:tcBorders>
            <w:shd w:val="clear" w:color="auto" w:fill="auto"/>
            <w:vAlign w:val="center"/>
            <w:hideMark/>
          </w:tcPr>
          <w:p w14:paraId="758AAF5F"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14:paraId="6476C260"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3B0BC83F" w14:textId="77777777" w:rsidR="00E366D3" w:rsidRDefault="00E366D3" w:rsidP="001E71E2">
            <w:pPr>
              <w:rPr>
                <w:sz w:val="20"/>
                <w:szCs w:val="20"/>
              </w:rPr>
            </w:pPr>
          </w:p>
        </w:tc>
      </w:tr>
      <w:tr w:rsidR="00E366D3" w14:paraId="58C49C89" w14:textId="77777777" w:rsidTr="001E71E2">
        <w:trPr>
          <w:trHeight w:val="79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9D1E7FA"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2</w:t>
            </w:r>
          </w:p>
        </w:tc>
        <w:tc>
          <w:tcPr>
            <w:tcW w:w="941" w:type="dxa"/>
            <w:tcBorders>
              <w:top w:val="nil"/>
              <w:left w:val="nil"/>
              <w:bottom w:val="single" w:sz="4" w:space="0" w:color="auto"/>
              <w:right w:val="single" w:sz="4" w:space="0" w:color="auto"/>
            </w:tcBorders>
            <w:shd w:val="clear" w:color="auto" w:fill="auto"/>
            <w:vAlign w:val="center"/>
            <w:hideMark/>
          </w:tcPr>
          <w:p w14:paraId="54BD149F"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8-525-1</w:t>
            </w:r>
          </w:p>
        </w:tc>
        <w:tc>
          <w:tcPr>
            <w:tcW w:w="5300" w:type="dxa"/>
            <w:tcBorders>
              <w:top w:val="nil"/>
              <w:left w:val="nil"/>
              <w:bottom w:val="single" w:sz="4" w:space="0" w:color="auto"/>
              <w:right w:val="single" w:sz="4" w:space="0" w:color="auto"/>
            </w:tcBorders>
            <w:shd w:val="clear" w:color="auto" w:fill="auto"/>
            <w:vAlign w:val="center"/>
            <w:hideMark/>
          </w:tcPr>
          <w:p w14:paraId="74CCF771" w14:textId="77777777" w:rsidR="00E366D3" w:rsidRPr="00F112ED" w:rsidRDefault="00E366D3" w:rsidP="001E71E2">
            <w:pPr>
              <w:rPr>
                <w:rFonts w:ascii="Arial Armenian" w:hAnsi="Arial Armenian" w:cs="Arial"/>
                <w:color w:val="000000"/>
                <w:sz w:val="16"/>
                <w:szCs w:val="16"/>
                <w:lang w:val="pt-BR"/>
              </w:rPr>
            </w:pPr>
            <w:r w:rsidRPr="00F112ED">
              <w:rPr>
                <w:rFonts w:ascii="Arial Armenian" w:hAnsi="Arial Armenian" w:cs="Arial"/>
                <w:color w:val="000000"/>
                <w:sz w:val="16"/>
                <w:szCs w:val="16"/>
                <w:lang w:val="pt-BR"/>
              </w:rPr>
              <w:t>»é³µ¨»é »é³ý³½  ³íïáÙ³ï ³Ýç³ïÇã 380/220ì   25²</w:t>
            </w:r>
          </w:p>
        </w:tc>
        <w:tc>
          <w:tcPr>
            <w:tcW w:w="980" w:type="dxa"/>
            <w:tcBorders>
              <w:top w:val="nil"/>
              <w:left w:val="nil"/>
              <w:bottom w:val="single" w:sz="4" w:space="0" w:color="auto"/>
              <w:right w:val="single" w:sz="4" w:space="0" w:color="auto"/>
            </w:tcBorders>
            <w:shd w:val="clear" w:color="auto" w:fill="auto"/>
            <w:vAlign w:val="center"/>
            <w:hideMark/>
          </w:tcPr>
          <w:p w14:paraId="763DA887"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Ñ³ï</w:t>
            </w:r>
          </w:p>
        </w:tc>
        <w:tc>
          <w:tcPr>
            <w:tcW w:w="880" w:type="dxa"/>
            <w:tcBorders>
              <w:top w:val="nil"/>
              <w:left w:val="nil"/>
              <w:bottom w:val="single" w:sz="4" w:space="0" w:color="auto"/>
              <w:right w:val="nil"/>
            </w:tcBorders>
            <w:shd w:val="clear" w:color="auto" w:fill="auto"/>
            <w:vAlign w:val="center"/>
            <w:hideMark/>
          </w:tcPr>
          <w:p w14:paraId="36773443"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w:t>
            </w:r>
          </w:p>
        </w:tc>
        <w:tc>
          <w:tcPr>
            <w:tcW w:w="818" w:type="dxa"/>
            <w:tcBorders>
              <w:top w:val="nil"/>
              <w:left w:val="single" w:sz="4" w:space="0" w:color="auto"/>
              <w:bottom w:val="single" w:sz="4" w:space="0" w:color="auto"/>
              <w:right w:val="single" w:sz="4" w:space="0" w:color="auto"/>
            </w:tcBorders>
            <w:shd w:val="clear" w:color="auto" w:fill="auto"/>
            <w:vAlign w:val="center"/>
            <w:hideMark/>
          </w:tcPr>
          <w:p w14:paraId="161CB380"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14:paraId="661F0213"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4E9F852B" w14:textId="77777777" w:rsidR="00E366D3" w:rsidRDefault="00E366D3" w:rsidP="001E71E2">
            <w:pPr>
              <w:rPr>
                <w:sz w:val="20"/>
                <w:szCs w:val="20"/>
              </w:rPr>
            </w:pPr>
          </w:p>
        </w:tc>
      </w:tr>
      <w:tr w:rsidR="00E366D3" w14:paraId="3E7296C5" w14:textId="77777777" w:rsidTr="001E71E2">
        <w:trPr>
          <w:trHeight w:val="81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9B60C6A"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3</w:t>
            </w:r>
          </w:p>
        </w:tc>
        <w:tc>
          <w:tcPr>
            <w:tcW w:w="941" w:type="dxa"/>
            <w:tcBorders>
              <w:top w:val="nil"/>
              <w:left w:val="nil"/>
              <w:bottom w:val="single" w:sz="4" w:space="0" w:color="auto"/>
              <w:right w:val="single" w:sz="4" w:space="0" w:color="auto"/>
            </w:tcBorders>
            <w:shd w:val="clear" w:color="auto" w:fill="auto"/>
            <w:vAlign w:val="center"/>
            <w:hideMark/>
          </w:tcPr>
          <w:p w14:paraId="2806ED6A"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8-531-2</w:t>
            </w:r>
          </w:p>
        </w:tc>
        <w:tc>
          <w:tcPr>
            <w:tcW w:w="5300" w:type="dxa"/>
            <w:tcBorders>
              <w:top w:val="nil"/>
              <w:left w:val="nil"/>
              <w:bottom w:val="single" w:sz="4" w:space="0" w:color="auto"/>
              <w:right w:val="single" w:sz="4" w:space="0" w:color="auto"/>
            </w:tcBorders>
            <w:shd w:val="clear" w:color="auto" w:fill="auto"/>
            <w:vAlign w:val="center"/>
            <w:hideMark/>
          </w:tcPr>
          <w:p w14:paraId="2CCECA1C"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÷á÷áË³Ï³Ý Ñáë³ÝùÇ ·»ñÉ³ñáõÙÝ»ñÇ ë³ÑÙ³Ý³÷³ÏÇã,2-ñ¹ ¹³ë, »é³µ¨»é</w:t>
            </w:r>
          </w:p>
        </w:tc>
        <w:tc>
          <w:tcPr>
            <w:tcW w:w="980" w:type="dxa"/>
            <w:tcBorders>
              <w:top w:val="nil"/>
              <w:left w:val="nil"/>
              <w:bottom w:val="single" w:sz="4" w:space="0" w:color="auto"/>
              <w:right w:val="single" w:sz="4" w:space="0" w:color="auto"/>
            </w:tcBorders>
            <w:shd w:val="clear" w:color="auto" w:fill="auto"/>
            <w:vAlign w:val="center"/>
            <w:hideMark/>
          </w:tcPr>
          <w:p w14:paraId="142C5C68"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Ñ³ï</w:t>
            </w:r>
          </w:p>
        </w:tc>
        <w:tc>
          <w:tcPr>
            <w:tcW w:w="880" w:type="dxa"/>
            <w:tcBorders>
              <w:top w:val="nil"/>
              <w:left w:val="nil"/>
              <w:bottom w:val="single" w:sz="4" w:space="0" w:color="auto"/>
              <w:right w:val="nil"/>
            </w:tcBorders>
            <w:shd w:val="clear" w:color="auto" w:fill="auto"/>
            <w:vAlign w:val="center"/>
            <w:hideMark/>
          </w:tcPr>
          <w:p w14:paraId="04E1B928"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3</w:t>
            </w:r>
          </w:p>
        </w:tc>
        <w:tc>
          <w:tcPr>
            <w:tcW w:w="818" w:type="dxa"/>
            <w:tcBorders>
              <w:top w:val="nil"/>
              <w:left w:val="single" w:sz="4" w:space="0" w:color="auto"/>
              <w:bottom w:val="single" w:sz="4" w:space="0" w:color="auto"/>
              <w:right w:val="single" w:sz="4" w:space="0" w:color="auto"/>
            </w:tcBorders>
            <w:shd w:val="clear" w:color="auto" w:fill="auto"/>
            <w:vAlign w:val="center"/>
            <w:hideMark/>
          </w:tcPr>
          <w:p w14:paraId="6288EFEC"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14:paraId="3A691A02"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6D17A06E" w14:textId="77777777" w:rsidR="00E366D3" w:rsidRDefault="00E366D3" w:rsidP="001E71E2">
            <w:pPr>
              <w:rPr>
                <w:sz w:val="20"/>
                <w:szCs w:val="20"/>
              </w:rPr>
            </w:pPr>
          </w:p>
        </w:tc>
      </w:tr>
      <w:tr w:rsidR="00E366D3" w14:paraId="6AA6E8C0" w14:textId="77777777" w:rsidTr="001E71E2">
        <w:trPr>
          <w:trHeight w:val="66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D0ED251"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4</w:t>
            </w:r>
          </w:p>
        </w:tc>
        <w:tc>
          <w:tcPr>
            <w:tcW w:w="941" w:type="dxa"/>
            <w:tcBorders>
              <w:top w:val="nil"/>
              <w:left w:val="nil"/>
              <w:bottom w:val="single" w:sz="4" w:space="0" w:color="auto"/>
              <w:right w:val="single" w:sz="4" w:space="0" w:color="auto"/>
            </w:tcBorders>
            <w:shd w:val="clear" w:color="auto" w:fill="auto"/>
            <w:vAlign w:val="center"/>
            <w:hideMark/>
          </w:tcPr>
          <w:p w14:paraId="4CA74398"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8-613-2</w:t>
            </w:r>
          </w:p>
        </w:tc>
        <w:tc>
          <w:tcPr>
            <w:tcW w:w="5300" w:type="dxa"/>
            <w:tcBorders>
              <w:top w:val="nil"/>
              <w:left w:val="nil"/>
              <w:bottom w:val="single" w:sz="4" w:space="0" w:color="auto"/>
              <w:right w:val="single" w:sz="4" w:space="0" w:color="auto"/>
            </w:tcBorders>
            <w:shd w:val="clear" w:color="auto" w:fill="auto"/>
            <w:vAlign w:val="center"/>
            <w:hideMark/>
          </w:tcPr>
          <w:p w14:paraId="47D8F3B6"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 xml:space="preserve">»é³ý³½ ¿É. Ñ³ßíÇã ¹³ñÓ³÷áñÓ³ÛÇÝ 25Ïíï  </w:t>
            </w:r>
          </w:p>
        </w:tc>
        <w:tc>
          <w:tcPr>
            <w:tcW w:w="980" w:type="dxa"/>
            <w:tcBorders>
              <w:top w:val="nil"/>
              <w:left w:val="nil"/>
              <w:bottom w:val="single" w:sz="4" w:space="0" w:color="auto"/>
              <w:right w:val="single" w:sz="4" w:space="0" w:color="auto"/>
            </w:tcBorders>
            <w:shd w:val="clear" w:color="auto" w:fill="auto"/>
            <w:vAlign w:val="center"/>
            <w:hideMark/>
          </w:tcPr>
          <w:p w14:paraId="690A709F"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Ñ³ï</w:t>
            </w:r>
          </w:p>
        </w:tc>
        <w:tc>
          <w:tcPr>
            <w:tcW w:w="880" w:type="dxa"/>
            <w:tcBorders>
              <w:top w:val="nil"/>
              <w:left w:val="nil"/>
              <w:bottom w:val="single" w:sz="4" w:space="0" w:color="auto"/>
              <w:right w:val="nil"/>
            </w:tcBorders>
            <w:shd w:val="clear" w:color="auto" w:fill="auto"/>
            <w:vAlign w:val="center"/>
            <w:hideMark/>
          </w:tcPr>
          <w:p w14:paraId="508F65FE"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w:t>
            </w:r>
          </w:p>
        </w:tc>
        <w:tc>
          <w:tcPr>
            <w:tcW w:w="818" w:type="dxa"/>
            <w:tcBorders>
              <w:top w:val="nil"/>
              <w:left w:val="single" w:sz="4" w:space="0" w:color="auto"/>
              <w:bottom w:val="single" w:sz="4" w:space="0" w:color="auto"/>
              <w:right w:val="single" w:sz="4" w:space="0" w:color="auto"/>
            </w:tcBorders>
            <w:shd w:val="clear" w:color="auto" w:fill="auto"/>
            <w:vAlign w:val="center"/>
            <w:hideMark/>
          </w:tcPr>
          <w:p w14:paraId="2848A022"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14:paraId="0534108C"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396B7652" w14:textId="77777777" w:rsidR="00E366D3" w:rsidRDefault="00E366D3" w:rsidP="001E71E2">
            <w:pPr>
              <w:rPr>
                <w:sz w:val="20"/>
                <w:szCs w:val="20"/>
              </w:rPr>
            </w:pPr>
          </w:p>
        </w:tc>
      </w:tr>
      <w:tr w:rsidR="00E366D3" w14:paraId="05DB797B" w14:textId="77777777" w:rsidTr="001E71E2">
        <w:trPr>
          <w:trHeight w:val="66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03BFA19"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5</w:t>
            </w:r>
          </w:p>
        </w:tc>
        <w:tc>
          <w:tcPr>
            <w:tcW w:w="941" w:type="dxa"/>
            <w:tcBorders>
              <w:top w:val="nil"/>
              <w:left w:val="nil"/>
              <w:bottom w:val="single" w:sz="4" w:space="0" w:color="auto"/>
              <w:right w:val="single" w:sz="4" w:space="0" w:color="auto"/>
            </w:tcBorders>
            <w:shd w:val="clear" w:color="auto" w:fill="auto"/>
            <w:vAlign w:val="center"/>
            <w:hideMark/>
          </w:tcPr>
          <w:p w14:paraId="37F65D96"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w:t>
            </w:r>
            <w:proofErr w:type="gramStart"/>
            <w:r>
              <w:rPr>
                <w:rFonts w:ascii="Arial Armenian" w:hAnsi="Arial Armenian" w:cs="Arial"/>
                <w:color w:val="000000"/>
                <w:sz w:val="16"/>
                <w:szCs w:val="16"/>
              </w:rPr>
              <w:t>ÇÝ ,,²</w:t>
            </w:r>
            <w:proofErr w:type="gramEnd"/>
            <w:r>
              <w:rPr>
                <w:rFonts w:ascii="Arial Armenian" w:hAnsi="Arial Armenian" w:cs="Arial"/>
                <w:color w:val="000000"/>
                <w:sz w:val="16"/>
                <w:szCs w:val="16"/>
              </w:rPr>
              <w:t>ñ÷Çëá-  ³ñ,,</w:t>
            </w:r>
          </w:p>
        </w:tc>
        <w:tc>
          <w:tcPr>
            <w:tcW w:w="5300" w:type="dxa"/>
            <w:tcBorders>
              <w:top w:val="nil"/>
              <w:left w:val="nil"/>
              <w:bottom w:val="single" w:sz="4" w:space="0" w:color="auto"/>
              <w:right w:val="single" w:sz="4" w:space="0" w:color="auto"/>
            </w:tcBorders>
            <w:shd w:val="clear" w:color="auto" w:fill="auto"/>
            <w:vAlign w:val="center"/>
            <w:hideMark/>
          </w:tcPr>
          <w:p w14:paraId="0171086E"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Ù³ÉáõËÇ ë³Ï³</w:t>
            </w:r>
            <w:proofErr w:type="gramStart"/>
            <w:r>
              <w:rPr>
                <w:rFonts w:ascii="Arial Armenian" w:hAnsi="Arial Armenian" w:cs="Arial"/>
                <w:color w:val="000000"/>
                <w:sz w:val="16"/>
                <w:szCs w:val="16"/>
              </w:rPr>
              <w:t>é  20</w:t>
            </w:r>
            <w:proofErr w:type="gramEnd"/>
            <w:r>
              <w:rPr>
                <w:rFonts w:ascii="Arial Armenian" w:hAnsi="Arial Armenian" w:cs="Arial"/>
                <w:color w:val="000000"/>
                <w:sz w:val="16"/>
                <w:szCs w:val="16"/>
              </w:rPr>
              <w:t>x20ÙÙ</w:t>
            </w:r>
          </w:p>
        </w:tc>
        <w:tc>
          <w:tcPr>
            <w:tcW w:w="980" w:type="dxa"/>
            <w:tcBorders>
              <w:top w:val="nil"/>
              <w:left w:val="nil"/>
              <w:bottom w:val="single" w:sz="4" w:space="0" w:color="auto"/>
              <w:right w:val="single" w:sz="4" w:space="0" w:color="auto"/>
            </w:tcBorders>
            <w:shd w:val="clear" w:color="auto" w:fill="auto"/>
            <w:vAlign w:val="center"/>
            <w:hideMark/>
          </w:tcPr>
          <w:p w14:paraId="685D1BA1"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Ù</w:t>
            </w:r>
          </w:p>
        </w:tc>
        <w:tc>
          <w:tcPr>
            <w:tcW w:w="880" w:type="dxa"/>
            <w:tcBorders>
              <w:top w:val="nil"/>
              <w:left w:val="nil"/>
              <w:bottom w:val="single" w:sz="4" w:space="0" w:color="auto"/>
              <w:right w:val="nil"/>
            </w:tcBorders>
            <w:shd w:val="clear" w:color="auto" w:fill="auto"/>
            <w:vAlign w:val="center"/>
            <w:hideMark/>
          </w:tcPr>
          <w:p w14:paraId="56F9EE1E"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4,0</w:t>
            </w:r>
          </w:p>
        </w:tc>
        <w:tc>
          <w:tcPr>
            <w:tcW w:w="818" w:type="dxa"/>
            <w:tcBorders>
              <w:top w:val="nil"/>
              <w:left w:val="single" w:sz="4" w:space="0" w:color="auto"/>
              <w:bottom w:val="single" w:sz="4" w:space="0" w:color="auto"/>
              <w:right w:val="single" w:sz="4" w:space="0" w:color="auto"/>
            </w:tcBorders>
            <w:shd w:val="clear" w:color="auto" w:fill="auto"/>
            <w:vAlign w:val="center"/>
            <w:hideMark/>
          </w:tcPr>
          <w:p w14:paraId="4D30D927"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14:paraId="6607885B"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4A06E712" w14:textId="77777777" w:rsidR="00E366D3" w:rsidRDefault="00E366D3" w:rsidP="001E71E2">
            <w:pPr>
              <w:rPr>
                <w:sz w:val="20"/>
                <w:szCs w:val="20"/>
              </w:rPr>
            </w:pPr>
          </w:p>
        </w:tc>
      </w:tr>
      <w:tr w:rsidR="00E366D3" w14:paraId="081E946E" w14:textId="77777777" w:rsidTr="001E71E2">
        <w:trPr>
          <w:trHeight w:val="66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FD0124A"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6</w:t>
            </w:r>
          </w:p>
        </w:tc>
        <w:tc>
          <w:tcPr>
            <w:tcW w:w="941" w:type="dxa"/>
            <w:tcBorders>
              <w:top w:val="nil"/>
              <w:left w:val="nil"/>
              <w:bottom w:val="single" w:sz="4" w:space="0" w:color="auto"/>
              <w:right w:val="single" w:sz="4" w:space="0" w:color="auto"/>
            </w:tcBorders>
            <w:shd w:val="clear" w:color="auto" w:fill="auto"/>
            <w:vAlign w:val="center"/>
            <w:hideMark/>
          </w:tcPr>
          <w:p w14:paraId="7C5A79F8"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w:t>
            </w:r>
            <w:proofErr w:type="gramStart"/>
            <w:r>
              <w:rPr>
                <w:rFonts w:ascii="Arial Armenian" w:hAnsi="Arial Armenian" w:cs="Arial"/>
                <w:color w:val="000000"/>
                <w:sz w:val="16"/>
                <w:szCs w:val="16"/>
              </w:rPr>
              <w:t>ÇÝ ,,²</w:t>
            </w:r>
            <w:proofErr w:type="gramEnd"/>
            <w:r>
              <w:rPr>
                <w:rFonts w:ascii="Arial Armenian" w:hAnsi="Arial Armenian" w:cs="Arial"/>
                <w:color w:val="000000"/>
                <w:sz w:val="16"/>
                <w:szCs w:val="16"/>
              </w:rPr>
              <w:t>ñ÷Çëá-  ³ñ,,</w:t>
            </w:r>
          </w:p>
        </w:tc>
        <w:tc>
          <w:tcPr>
            <w:tcW w:w="5300" w:type="dxa"/>
            <w:tcBorders>
              <w:top w:val="nil"/>
              <w:left w:val="nil"/>
              <w:bottom w:val="single" w:sz="4" w:space="0" w:color="auto"/>
              <w:right w:val="single" w:sz="4" w:space="0" w:color="auto"/>
            </w:tcBorders>
            <w:shd w:val="clear" w:color="auto" w:fill="auto"/>
            <w:vAlign w:val="center"/>
            <w:hideMark/>
          </w:tcPr>
          <w:p w14:paraId="36061E2C" w14:textId="77777777" w:rsidR="00E366D3" w:rsidRDefault="00E366D3" w:rsidP="001E71E2">
            <w:pPr>
              <w:rPr>
                <w:rFonts w:ascii="Arial Armenian" w:hAnsi="Arial Armenian" w:cs="Arial"/>
                <w:color w:val="000000"/>
                <w:sz w:val="16"/>
                <w:szCs w:val="16"/>
              </w:rPr>
            </w:pPr>
            <w:proofErr w:type="spellStart"/>
            <w:r>
              <w:rPr>
                <w:rFonts w:ascii="Arial Armenian" w:hAnsi="Arial Armenian" w:cs="Arial"/>
                <w:color w:val="000000"/>
                <w:sz w:val="16"/>
                <w:szCs w:val="16"/>
              </w:rPr>
              <w:t>åÕÝÓ</w:t>
            </w:r>
            <w:proofErr w:type="spellEnd"/>
            <w:r>
              <w:rPr>
                <w:rFonts w:ascii="Arial Armenian" w:hAnsi="Arial Armenian" w:cs="Arial"/>
                <w:color w:val="000000"/>
                <w:sz w:val="16"/>
                <w:szCs w:val="16"/>
              </w:rPr>
              <w:t xml:space="preserve">» Í³Ûñ³Ï³É ³Ý³·³å³ïí³Í 16ÙÙ2 </w:t>
            </w:r>
          </w:p>
        </w:tc>
        <w:tc>
          <w:tcPr>
            <w:tcW w:w="980" w:type="dxa"/>
            <w:tcBorders>
              <w:top w:val="nil"/>
              <w:left w:val="nil"/>
              <w:bottom w:val="single" w:sz="4" w:space="0" w:color="auto"/>
              <w:right w:val="single" w:sz="4" w:space="0" w:color="auto"/>
            </w:tcBorders>
            <w:shd w:val="clear" w:color="auto" w:fill="auto"/>
            <w:vAlign w:val="center"/>
            <w:hideMark/>
          </w:tcPr>
          <w:p w14:paraId="23C05A39"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Ñ³ï</w:t>
            </w:r>
          </w:p>
        </w:tc>
        <w:tc>
          <w:tcPr>
            <w:tcW w:w="880" w:type="dxa"/>
            <w:tcBorders>
              <w:top w:val="nil"/>
              <w:left w:val="nil"/>
              <w:bottom w:val="single" w:sz="4" w:space="0" w:color="auto"/>
              <w:right w:val="nil"/>
            </w:tcBorders>
            <w:shd w:val="clear" w:color="auto" w:fill="auto"/>
            <w:vAlign w:val="center"/>
            <w:hideMark/>
          </w:tcPr>
          <w:p w14:paraId="25520730"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4</w:t>
            </w:r>
          </w:p>
        </w:tc>
        <w:tc>
          <w:tcPr>
            <w:tcW w:w="818" w:type="dxa"/>
            <w:tcBorders>
              <w:top w:val="nil"/>
              <w:left w:val="single" w:sz="4" w:space="0" w:color="auto"/>
              <w:bottom w:val="single" w:sz="4" w:space="0" w:color="auto"/>
              <w:right w:val="single" w:sz="4" w:space="0" w:color="auto"/>
            </w:tcBorders>
            <w:shd w:val="clear" w:color="auto" w:fill="auto"/>
            <w:vAlign w:val="center"/>
            <w:hideMark/>
          </w:tcPr>
          <w:p w14:paraId="56EA850B"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14:paraId="7DFED135"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33ACD2C5" w14:textId="77777777" w:rsidR="00E366D3" w:rsidRDefault="00E366D3" w:rsidP="001E71E2">
            <w:pPr>
              <w:rPr>
                <w:sz w:val="20"/>
                <w:szCs w:val="20"/>
              </w:rPr>
            </w:pPr>
          </w:p>
        </w:tc>
      </w:tr>
      <w:tr w:rsidR="00E366D3" w14:paraId="2555C7C0" w14:textId="77777777" w:rsidTr="001E71E2">
        <w:trPr>
          <w:trHeight w:val="66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830F0AB"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7</w:t>
            </w:r>
          </w:p>
        </w:tc>
        <w:tc>
          <w:tcPr>
            <w:tcW w:w="941" w:type="dxa"/>
            <w:tcBorders>
              <w:top w:val="nil"/>
              <w:left w:val="nil"/>
              <w:bottom w:val="single" w:sz="4" w:space="0" w:color="auto"/>
              <w:right w:val="single" w:sz="4" w:space="0" w:color="auto"/>
            </w:tcBorders>
            <w:shd w:val="clear" w:color="auto" w:fill="auto"/>
            <w:vAlign w:val="center"/>
            <w:hideMark/>
          </w:tcPr>
          <w:p w14:paraId="288D8625"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8-402-2</w:t>
            </w:r>
          </w:p>
        </w:tc>
        <w:tc>
          <w:tcPr>
            <w:tcW w:w="5300" w:type="dxa"/>
            <w:tcBorders>
              <w:top w:val="nil"/>
              <w:left w:val="nil"/>
              <w:bottom w:val="single" w:sz="4" w:space="0" w:color="auto"/>
              <w:right w:val="single" w:sz="4" w:space="0" w:color="auto"/>
            </w:tcBorders>
            <w:shd w:val="clear" w:color="auto" w:fill="auto"/>
            <w:vAlign w:val="center"/>
            <w:hideMark/>
          </w:tcPr>
          <w:p w14:paraId="586011DB"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Ù³</w:t>
            </w:r>
            <w:proofErr w:type="gramStart"/>
            <w:r>
              <w:rPr>
                <w:rFonts w:ascii="Arial Armenian" w:hAnsi="Arial Armenian" w:cs="Arial"/>
                <w:color w:val="000000"/>
                <w:sz w:val="16"/>
                <w:szCs w:val="16"/>
              </w:rPr>
              <w:t>ÉáõËÇ  ÙáÝï</w:t>
            </w:r>
            <w:proofErr w:type="gramEnd"/>
            <w:r>
              <w:rPr>
                <w:rFonts w:ascii="Arial Armenian" w:hAnsi="Arial Armenian" w:cs="Arial"/>
                <w:color w:val="000000"/>
                <w:sz w:val="16"/>
                <w:szCs w:val="16"/>
              </w:rPr>
              <w:t>³ÅáõÙ ²ìì¶ 4x16ÙÙ</w:t>
            </w:r>
            <w:r>
              <w:rPr>
                <w:rFonts w:ascii="Arial Armenian" w:hAnsi="Arial Armenian" w:cs="Arial"/>
                <w:color w:val="000000"/>
                <w:sz w:val="16"/>
                <w:szCs w:val="16"/>
                <w:vertAlign w:val="superscript"/>
              </w:rPr>
              <w:t>2</w:t>
            </w:r>
          </w:p>
        </w:tc>
        <w:tc>
          <w:tcPr>
            <w:tcW w:w="980" w:type="dxa"/>
            <w:tcBorders>
              <w:top w:val="nil"/>
              <w:left w:val="nil"/>
              <w:bottom w:val="single" w:sz="4" w:space="0" w:color="auto"/>
              <w:right w:val="single" w:sz="4" w:space="0" w:color="auto"/>
            </w:tcBorders>
            <w:shd w:val="clear" w:color="auto" w:fill="auto"/>
            <w:noWrap/>
            <w:vAlign w:val="center"/>
            <w:hideMark/>
          </w:tcPr>
          <w:p w14:paraId="7899E548"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Ù</w:t>
            </w:r>
          </w:p>
        </w:tc>
        <w:tc>
          <w:tcPr>
            <w:tcW w:w="880" w:type="dxa"/>
            <w:tcBorders>
              <w:top w:val="nil"/>
              <w:left w:val="nil"/>
              <w:bottom w:val="single" w:sz="4" w:space="0" w:color="auto"/>
              <w:right w:val="nil"/>
            </w:tcBorders>
            <w:shd w:val="clear" w:color="auto" w:fill="auto"/>
            <w:noWrap/>
            <w:vAlign w:val="center"/>
            <w:hideMark/>
          </w:tcPr>
          <w:p w14:paraId="42FDFC7C"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7,0</w:t>
            </w:r>
          </w:p>
        </w:tc>
        <w:tc>
          <w:tcPr>
            <w:tcW w:w="818" w:type="dxa"/>
            <w:tcBorders>
              <w:top w:val="nil"/>
              <w:left w:val="single" w:sz="4" w:space="0" w:color="auto"/>
              <w:bottom w:val="single" w:sz="4" w:space="0" w:color="auto"/>
              <w:right w:val="single" w:sz="4" w:space="0" w:color="auto"/>
            </w:tcBorders>
            <w:shd w:val="clear" w:color="auto" w:fill="auto"/>
            <w:vAlign w:val="center"/>
            <w:hideMark/>
          </w:tcPr>
          <w:p w14:paraId="24CBE84E"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14:paraId="3D9BC836"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1C5C8B39" w14:textId="77777777" w:rsidR="00E366D3" w:rsidRDefault="00E366D3" w:rsidP="001E71E2">
            <w:pPr>
              <w:rPr>
                <w:sz w:val="20"/>
                <w:szCs w:val="20"/>
              </w:rPr>
            </w:pPr>
          </w:p>
        </w:tc>
      </w:tr>
      <w:tr w:rsidR="00E366D3" w14:paraId="0CA452AA" w14:textId="77777777" w:rsidTr="001E71E2">
        <w:trPr>
          <w:trHeight w:val="660"/>
        </w:trPr>
        <w:tc>
          <w:tcPr>
            <w:tcW w:w="520" w:type="dxa"/>
            <w:tcBorders>
              <w:top w:val="nil"/>
              <w:left w:val="nil"/>
              <w:bottom w:val="nil"/>
              <w:right w:val="nil"/>
            </w:tcBorders>
            <w:shd w:val="clear" w:color="auto" w:fill="auto"/>
            <w:noWrap/>
            <w:vAlign w:val="center"/>
            <w:hideMark/>
          </w:tcPr>
          <w:p w14:paraId="66DCD382" w14:textId="77777777" w:rsidR="00E366D3" w:rsidRDefault="00E366D3" w:rsidP="001E71E2">
            <w:pPr>
              <w:jc w:val="center"/>
              <w:rPr>
                <w:rFonts w:ascii="Times Armenian" w:hAnsi="Times Armenian" w:cs="Arial"/>
                <w:color w:val="000000"/>
                <w:sz w:val="20"/>
                <w:szCs w:val="20"/>
              </w:rPr>
            </w:pPr>
          </w:p>
        </w:tc>
        <w:tc>
          <w:tcPr>
            <w:tcW w:w="941" w:type="dxa"/>
            <w:tcBorders>
              <w:top w:val="nil"/>
              <w:left w:val="nil"/>
              <w:bottom w:val="nil"/>
              <w:right w:val="nil"/>
            </w:tcBorders>
            <w:shd w:val="clear" w:color="auto" w:fill="auto"/>
            <w:noWrap/>
            <w:vAlign w:val="center"/>
            <w:hideMark/>
          </w:tcPr>
          <w:p w14:paraId="40AB1C5C" w14:textId="77777777" w:rsidR="00E366D3" w:rsidRDefault="00E366D3" w:rsidP="001E71E2">
            <w:pPr>
              <w:jc w:val="center"/>
              <w:rPr>
                <w:sz w:val="20"/>
                <w:szCs w:val="20"/>
              </w:rPr>
            </w:pPr>
          </w:p>
        </w:tc>
        <w:tc>
          <w:tcPr>
            <w:tcW w:w="5300" w:type="dxa"/>
            <w:tcBorders>
              <w:top w:val="nil"/>
              <w:left w:val="nil"/>
              <w:bottom w:val="nil"/>
              <w:right w:val="nil"/>
            </w:tcBorders>
            <w:shd w:val="clear" w:color="auto" w:fill="auto"/>
            <w:vAlign w:val="center"/>
            <w:hideMark/>
          </w:tcPr>
          <w:p w14:paraId="7F6BD21B" w14:textId="77777777" w:rsidR="00E366D3" w:rsidRDefault="00E366D3" w:rsidP="001E71E2">
            <w:pPr>
              <w:jc w:val="center"/>
              <w:rPr>
                <w:rFonts w:ascii="Arial Armenian" w:hAnsi="Arial Armenian" w:cs="Arial"/>
                <w:b/>
                <w:bCs/>
                <w:i/>
                <w:iCs/>
                <w:color w:val="000000"/>
                <w:sz w:val="18"/>
                <w:szCs w:val="18"/>
                <w:u w:val="single"/>
              </w:rPr>
            </w:pPr>
            <w:r>
              <w:rPr>
                <w:rFonts w:ascii="Arial Armenian" w:hAnsi="Arial Armenian" w:cs="Arial"/>
                <w:b/>
                <w:bCs/>
                <w:i/>
                <w:iCs/>
                <w:color w:val="000000"/>
                <w:sz w:val="18"/>
                <w:szCs w:val="18"/>
                <w:u w:val="single"/>
              </w:rPr>
              <w:t xml:space="preserve"> ê³ñù³íáñáõÙÝ»ñ</w:t>
            </w:r>
          </w:p>
        </w:tc>
        <w:tc>
          <w:tcPr>
            <w:tcW w:w="980" w:type="dxa"/>
            <w:tcBorders>
              <w:top w:val="nil"/>
              <w:left w:val="nil"/>
              <w:bottom w:val="nil"/>
              <w:right w:val="nil"/>
            </w:tcBorders>
            <w:shd w:val="clear" w:color="auto" w:fill="auto"/>
            <w:noWrap/>
            <w:vAlign w:val="center"/>
            <w:hideMark/>
          </w:tcPr>
          <w:p w14:paraId="66684A18" w14:textId="77777777" w:rsidR="00E366D3" w:rsidRDefault="00E366D3" w:rsidP="001E71E2">
            <w:pPr>
              <w:jc w:val="center"/>
              <w:rPr>
                <w:rFonts w:ascii="Arial Armenian" w:hAnsi="Arial Armenian" w:cs="Arial"/>
                <w:b/>
                <w:bCs/>
                <w:i/>
                <w:iCs/>
                <w:color w:val="000000"/>
                <w:sz w:val="18"/>
                <w:szCs w:val="18"/>
                <w:u w:val="single"/>
              </w:rPr>
            </w:pPr>
          </w:p>
        </w:tc>
        <w:tc>
          <w:tcPr>
            <w:tcW w:w="880" w:type="dxa"/>
            <w:tcBorders>
              <w:top w:val="nil"/>
              <w:left w:val="nil"/>
              <w:bottom w:val="nil"/>
              <w:right w:val="nil"/>
            </w:tcBorders>
            <w:shd w:val="clear" w:color="auto" w:fill="auto"/>
            <w:noWrap/>
            <w:vAlign w:val="center"/>
            <w:hideMark/>
          </w:tcPr>
          <w:p w14:paraId="49EF7753" w14:textId="77777777" w:rsidR="00E366D3" w:rsidRDefault="00E366D3" w:rsidP="001E71E2">
            <w:pPr>
              <w:jc w:val="center"/>
              <w:rPr>
                <w:sz w:val="20"/>
                <w:szCs w:val="20"/>
              </w:rPr>
            </w:pPr>
          </w:p>
        </w:tc>
        <w:tc>
          <w:tcPr>
            <w:tcW w:w="818" w:type="dxa"/>
            <w:tcBorders>
              <w:top w:val="nil"/>
              <w:left w:val="single" w:sz="4" w:space="0" w:color="auto"/>
              <w:bottom w:val="single" w:sz="4" w:space="0" w:color="auto"/>
              <w:right w:val="single" w:sz="4" w:space="0" w:color="auto"/>
            </w:tcBorders>
            <w:shd w:val="clear" w:color="auto" w:fill="auto"/>
            <w:vAlign w:val="center"/>
            <w:hideMark/>
          </w:tcPr>
          <w:p w14:paraId="02C1879E"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14:paraId="557C716B"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39 ,89%</w:t>
            </w:r>
          </w:p>
        </w:tc>
        <w:tc>
          <w:tcPr>
            <w:tcW w:w="222" w:type="dxa"/>
            <w:vAlign w:val="center"/>
            <w:hideMark/>
          </w:tcPr>
          <w:p w14:paraId="2217F87B" w14:textId="77777777" w:rsidR="00E366D3" w:rsidRDefault="00E366D3" w:rsidP="001E71E2">
            <w:pPr>
              <w:rPr>
                <w:sz w:val="20"/>
                <w:szCs w:val="20"/>
              </w:rPr>
            </w:pPr>
          </w:p>
        </w:tc>
      </w:tr>
      <w:tr w:rsidR="00E366D3" w14:paraId="7760D0D6" w14:textId="77777777" w:rsidTr="001E71E2">
        <w:trPr>
          <w:trHeight w:val="157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3FE48" w14:textId="77777777" w:rsidR="00E366D3" w:rsidRDefault="00E366D3" w:rsidP="001E71E2">
            <w:pPr>
              <w:jc w:val="center"/>
              <w:rPr>
                <w:rFonts w:ascii="Arial Armenian" w:hAnsi="Arial Armenian" w:cs="Arial"/>
                <w:color w:val="000000"/>
                <w:sz w:val="18"/>
                <w:szCs w:val="18"/>
              </w:rPr>
            </w:pPr>
            <w:r>
              <w:rPr>
                <w:rFonts w:ascii="Arial Armenian" w:hAnsi="Arial Armenian" w:cs="Arial"/>
                <w:color w:val="000000"/>
                <w:sz w:val="18"/>
                <w:szCs w:val="18"/>
              </w:rPr>
              <w:t>1</w:t>
            </w:r>
          </w:p>
        </w:tc>
        <w:tc>
          <w:tcPr>
            <w:tcW w:w="941" w:type="dxa"/>
            <w:tcBorders>
              <w:top w:val="single" w:sz="4" w:space="0" w:color="auto"/>
              <w:left w:val="nil"/>
              <w:bottom w:val="single" w:sz="4" w:space="0" w:color="auto"/>
              <w:right w:val="single" w:sz="4" w:space="0" w:color="auto"/>
            </w:tcBorders>
            <w:shd w:val="clear" w:color="auto" w:fill="auto"/>
            <w:vAlign w:val="center"/>
            <w:hideMark/>
          </w:tcPr>
          <w:p w14:paraId="0F3EBE51"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w:t>
            </w:r>
            <w:proofErr w:type="gramStart"/>
            <w:r>
              <w:rPr>
                <w:rFonts w:ascii="Arial Armenian" w:hAnsi="Arial Armenian" w:cs="Arial"/>
                <w:color w:val="000000"/>
                <w:sz w:val="16"/>
                <w:szCs w:val="16"/>
              </w:rPr>
              <w:t>ÇÝ ,,²</w:t>
            </w:r>
            <w:proofErr w:type="gramEnd"/>
            <w:r>
              <w:rPr>
                <w:rFonts w:ascii="Arial Armenian" w:hAnsi="Arial Armenian" w:cs="Arial"/>
                <w:color w:val="000000"/>
                <w:sz w:val="16"/>
                <w:szCs w:val="16"/>
              </w:rPr>
              <w:t>ñ÷Çëá-  ³ñ,,</w:t>
            </w:r>
          </w:p>
        </w:tc>
        <w:tc>
          <w:tcPr>
            <w:tcW w:w="5300" w:type="dxa"/>
            <w:tcBorders>
              <w:top w:val="single" w:sz="4" w:space="0" w:color="auto"/>
              <w:left w:val="nil"/>
              <w:bottom w:val="single" w:sz="4" w:space="0" w:color="auto"/>
              <w:right w:val="single" w:sz="4" w:space="0" w:color="auto"/>
            </w:tcBorders>
            <w:shd w:val="clear" w:color="auto" w:fill="auto"/>
            <w:vAlign w:val="center"/>
            <w:hideMark/>
          </w:tcPr>
          <w:p w14:paraId="7517D8B4"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³ñ¨³ÛÇÝ ýáïáíáÉï³ÛÇÝ í³Ñ³Ý³Ï ÙÇ³µÛáõñ»Õ³</w:t>
            </w:r>
            <w:proofErr w:type="gramStart"/>
            <w:r>
              <w:rPr>
                <w:rFonts w:ascii="Arial Armenian" w:hAnsi="Arial Armenian" w:cs="Arial"/>
                <w:color w:val="000000"/>
                <w:sz w:val="16"/>
                <w:szCs w:val="16"/>
              </w:rPr>
              <w:t>ÛÇÝ  Ñ</w:t>
            </w:r>
            <w:proofErr w:type="gramEnd"/>
            <w:r>
              <w:rPr>
                <w:rFonts w:ascii="Arial Armenian" w:hAnsi="Arial Armenian" w:cs="Arial"/>
                <w:color w:val="000000"/>
                <w:sz w:val="16"/>
                <w:szCs w:val="16"/>
              </w:rPr>
              <w:t>½áñáõÃÛáõÝ/Ýí³½³·áõÛÝ/  500íï,2094x1134ÙÙ ã³÷»ñÇ ·áñÍ³ñ³Ý³ÛÇÝ »ñ³ßËÇù Ýí³½³·áõÛÝÁ 25 ï³ñÇ, Ñ½áñáõÃÛ³Ý ³ÝÏáõÙ É 20%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2EE162D5" w14:textId="77777777" w:rsidR="00E366D3" w:rsidRDefault="00E366D3" w:rsidP="001E71E2">
            <w:pPr>
              <w:jc w:val="center"/>
              <w:rPr>
                <w:rFonts w:ascii="Arial LatArm" w:hAnsi="Arial LatArm" w:cs="Arial"/>
                <w:color w:val="000000"/>
                <w:sz w:val="16"/>
                <w:szCs w:val="16"/>
              </w:rPr>
            </w:pPr>
            <w:r>
              <w:rPr>
                <w:rFonts w:ascii="Arial LatArm" w:hAnsi="Arial LatArm" w:cs="Arial"/>
                <w:color w:val="000000"/>
                <w:sz w:val="16"/>
                <w:szCs w:val="16"/>
              </w:rPr>
              <w:t>Ñ³ï</w:t>
            </w:r>
          </w:p>
        </w:tc>
        <w:tc>
          <w:tcPr>
            <w:tcW w:w="880" w:type="dxa"/>
            <w:tcBorders>
              <w:top w:val="single" w:sz="4" w:space="0" w:color="auto"/>
              <w:left w:val="nil"/>
              <w:bottom w:val="single" w:sz="4" w:space="0" w:color="auto"/>
              <w:right w:val="nil"/>
            </w:tcBorders>
            <w:shd w:val="clear" w:color="auto" w:fill="auto"/>
            <w:vAlign w:val="center"/>
            <w:hideMark/>
          </w:tcPr>
          <w:p w14:paraId="17995F85"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8</w:t>
            </w:r>
          </w:p>
        </w:tc>
        <w:tc>
          <w:tcPr>
            <w:tcW w:w="818" w:type="dxa"/>
            <w:tcBorders>
              <w:top w:val="nil"/>
              <w:left w:val="single" w:sz="4" w:space="0" w:color="auto"/>
              <w:bottom w:val="single" w:sz="4" w:space="0" w:color="auto"/>
              <w:right w:val="single" w:sz="4" w:space="0" w:color="auto"/>
            </w:tcBorders>
            <w:shd w:val="clear" w:color="auto" w:fill="auto"/>
            <w:vAlign w:val="center"/>
            <w:hideMark/>
          </w:tcPr>
          <w:p w14:paraId="71F2387F"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14:paraId="746E4F67"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46E91894" w14:textId="77777777" w:rsidR="00E366D3" w:rsidRDefault="00E366D3" w:rsidP="001E71E2">
            <w:pPr>
              <w:rPr>
                <w:sz w:val="20"/>
                <w:szCs w:val="20"/>
              </w:rPr>
            </w:pPr>
          </w:p>
        </w:tc>
      </w:tr>
      <w:tr w:rsidR="00E366D3" w14:paraId="1482A0B5" w14:textId="77777777" w:rsidTr="001E71E2">
        <w:trPr>
          <w:trHeight w:val="66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838913C" w14:textId="77777777" w:rsidR="00E366D3" w:rsidRDefault="00E366D3" w:rsidP="001E71E2">
            <w:pPr>
              <w:jc w:val="center"/>
              <w:rPr>
                <w:rFonts w:ascii="Arial Armenian" w:hAnsi="Arial Armenian" w:cs="Arial"/>
                <w:color w:val="000000"/>
                <w:sz w:val="18"/>
                <w:szCs w:val="18"/>
              </w:rPr>
            </w:pPr>
            <w:r>
              <w:rPr>
                <w:rFonts w:ascii="Arial Armenian" w:hAnsi="Arial Armenian" w:cs="Arial"/>
                <w:color w:val="000000"/>
                <w:sz w:val="18"/>
                <w:szCs w:val="18"/>
              </w:rPr>
              <w:t>2</w:t>
            </w:r>
          </w:p>
        </w:tc>
        <w:tc>
          <w:tcPr>
            <w:tcW w:w="941" w:type="dxa"/>
            <w:tcBorders>
              <w:top w:val="nil"/>
              <w:left w:val="nil"/>
              <w:bottom w:val="single" w:sz="4" w:space="0" w:color="auto"/>
              <w:right w:val="single" w:sz="4" w:space="0" w:color="auto"/>
            </w:tcBorders>
            <w:shd w:val="clear" w:color="auto" w:fill="auto"/>
            <w:vAlign w:val="center"/>
            <w:hideMark/>
          </w:tcPr>
          <w:p w14:paraId="0D288F6E"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w:t>
            </w:r>
            <w:proofErr w:type="gramStart"/>
            <w:r>
              <w:rPr>
                <w:rFonts w:ascii="Arial Armenian" w:hAnsi="Arial Armenian" w:cs="Arial"/>
                <w:color w:val="000000"/>
                <w:sz w:val="16"/>
                <w:szCs w:val="16"/>
              </w:rPr>
              <w:t>ÇÝ ,,²</w:t>
            </w:r>
            <w:proofErr w:type="gramEnd"/>
            <w:r>
              <w:rPr>
                <w:rFonts w:ascii="Arial Armenian" w:hAnsi="Arial Armenian" w:cs="Arial"/>
                <w:color w:val="000000"/>
                <w:sz w:val="16"/>
                <w:szCs w:val="16"/>
              </w:rPr>
              <w:t>ñ÷Çëá-  ³ñ,,</w:t>
            </w:r>
          </w:p>
        </w:tc>
        <w:tc>
          <w:tcPr>
            <w:tcW w:w="5300" w:type="dxa"/>
            <w:tcBorders>
              <w:top w:val="nil"/>
              <w:left w:val="nil"/>
              <w:bottom w:val="single" w:sz="4" w:space="0" w:color="auto"/>
              <w:right w:val="single" w:sz="4" w:space="0" w:color="auto"/>
            </w:tcBorders>
            <w:shd w:val="clear" w:color="auto" w:fill="auto"/>
            <w:vAlign w:val="center"/>
            <w:hideMark/>
          </w:tcPr>
          <w:p w14:paraId="68132043" w14:textId="77777777" w:rsidR="00E366D3" w:rsidRDefault="00E366D3" w:rsidP="001E71E2">
            <w:pPr>
              <w:rPr>
                <w:rFonts w:ascii="Arial Armenian" w:hAnsi="Arial Armenian" w:cs="Arial"/>
                <w:color w:val="000000"/>
                <w:sz w:val="16"/>
                <w:szCs w:val="16"/>
              </w:rPr>
            </w:pPr>
            <w:proofErr w:type="spellStart"/>
            <w:r>
              <w:rPr>
                <w:rFonts w:ascii="Arial Armenian" w:hAnsi="Arial Armenian" w:cs="Arial"/>
                <w:color w:val="000000"/>
                <w:sz w:val="16"/>
                <w:szCs w:val="16"/>
              </w:rPr>
              <w:t>ÇÝí»Ýïáñ</w:t>
            </w:r>
            <w:proofErr w:type="spellEnd"/>
            <w:r>
              <w:rPr>
                <w:rFonts w:ascii="Arial Armenian" w:hAnsi="Arial Armenian" w:cs="Arial"/>
                <w:color w:val="000000"/>
                <w:sz w:val="16"/>
                <w:szCs w:val="16"/>
              </w:rPr>
              <w:t xml:space="preserve"> 4Ïíï ó³Ýó³</w:t>
            </w:r>
            <w:proofErr w:type="gramStart"/>
            <w:r>
              <w:rPr>
                <w:rFonts w:ascii="Arial Armenian" w:hAnsi="Arial Armenian" w:cs="Arial"/>
                <w:color w:val="000000"/>
                <w:sz w:val="16"/>
                <w:szCs w:val="16"/>
              </w:rPr>
              <w:t>ÛÇÝ,»</w:t>
            </w:r>
            <w:proofErr w:type="gramEnd"/>
            <w:r>
              <w:rPr>
                <w:rFonts w:ascii="Arial Armenian" w:hAnsi="Arial Armenian" w:cs="Arial"/>
                <w:color w:val="000000"/>
                <w:sz w:val="16"/>
                <w:szCs w:val="16"/>
              </w:rPr>
              <w:t xml:space="preserve">é³ý³½ ³é³í»É³·áõÛÝ Ùáõïù³ÛÇÝ Ñ½áñáõÃÛáõÝÁ 6000 </w:t>
            </w:r>
            <w:proofErr w:type="spellStart"/>
            <w:r>
              <w:rPr>
                <w:rFonts w:ascii="Arial Armenian" w:hAnsi="Arial Armenian" w:cs="Arial"/>
                <w:color w:val="000000"/>
                <w:sz w:val="16"/>
                <w:szCs w:val="16"/>
              </w:rPr>
              <w:t>íï</w:t>
            </w:r>
            <w:proofErr w:type="spellEnd"/>
          </w:p>
        </w:tc>
        <w:tc>
          <w:tcPr>
            <w:tcW w:w="980" w:type="dxa"/>
            <w:tcBorders>
              <w:top w:val="nil"/>
              <w:left w:val="nil"/>
              <w:bottom w:val="single" w:sz="4" w:space="0" w:color="auto"/>
              <w:right w:val="single" w:sz="4" w:space="0" w:color="auto"/>
            </w:tcBorders>
            <w:shd w:val="clear" w:color="auto" w:fill="auto"/>
            <w:vAlign w:val="center"/>
            <w:hideMark/>
          </w:tcPr>
          <w:p w14:paraId="40C9981C" w14:textId="77777777" w:rsidR="00E366D3" w:rsidRDefault="00E366D3" w:rsidP="001E71E2">
            <w:pPr>
              <w:jc w:val="center"/>
              <w:rPr>
                <w:rFonts w:ascii="Arial LatArm" w:hAnsi="Arial LatArm" w:cs="Arial"/>
                <w:color w:val="000000"/>
                <w:sz w:val="16"/>
                <w:szCs w:val="16"/>
              </w:rPr>
            </w:pPr>
            <w:r>
              <w:rPr>
                <w:rFonts w:ascii="Arial LatArm" w:hAnsi="Arial LatArm" w:cs="Arial"/>
                <w:color w:val="000000"/>
                <w:sz w:val="16"/>
                <w:szCs w:val="16"/>
              </w:rPr>
              <w:t>Ñ³ï</w:t>
            </w:r>
          </w:p>
        </w:tc>
        <w:tc>
          <w:tcPr>
            <w:tcW w:w="880" w:type="dxa"/>
            <w:tcBorders>
              <w:top w:val="nil"/>
              <w:left w:val="nil"/>
              <w:bottom w:val="single" w:sz="4" w:space="0" w:color="auto"/>
              <w:right w:val="nil"/>
            </w:tcBorders>
            <w:shd w:val="clear" w:color="auto" w:fill="auto"/>
            <w:vAlign w:val="center"/>
            <w:hideMark/>
          </w:tcPr>
          <w:p w14:paraId="10DD47FC"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w:t>
            </w:r>
          </w:p>
        </w:tc>
        <w:tc>
          <w:tcPr>
            <w:tcW w:w="818" w:type="dxa"/>
            <w:tcBorders>
              <w:top w:val="nil"/>
              <w:left w:val="single" w:sz="4" w:space="0" w:color="auto"/>
              <w:bottom w:val="single" w:sz="4" w:space="0" w:color="auto"/>
              <w:right w:val="single" w:sz="4" w:space="0" w:color="auto"/>
            </w:tcBorders>
            <w:shd w:val="clear" w:color="auto" w:fill="auto"/>
            <w:vAlign w:val="center"/>
            <w:hideMark/>
          </w:tcPr>
          <w:p w14:paraId="141F51E9"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14:paraId="10961670"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68E78267" w14:textId="77777777" w:rsidR="00E366D3" w:rsidRDefault="00E366D3" w:rsidP="001E71E2">
            <w:pPr>
              <w:rPr>
                <w:sz w:val="20"/>
                <w:szCs w:val="20"/>
              </w:rPr>
            </w:pPr>
          </w:p>
        </w:tc>
      </w:tr>
      <w:tr w:rsidR="00E366D3" w14:paraId="79B6E2EA" w14:textId="77777777" w:rsidTr="001E71E2">
        <w:trPr>
          <w:trHeight w:val="66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25BF9D2"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 </w:t>
            </w:r>
          </w:p>
        </w:tc>
        <w:tc>
          <w:tcPr>
            <w:tcW w:w="941" w:type="dxa"/>
            <w:tcBorders>
              <w:top w:val="nil"/>
              <w:left w:val="nil"/>
              <w:bottom w:val="single" w:sz="4" w:space="0" w:color="auto"/>
              <w:right w:val="single" w:sz="4" w:space="0" w:color="auto"/>
            </w:tcBorders>
            <w:shd w:val="clear" w:color="auto" w:fill="auto"/>
            <w:vAlign w:val="center"/>
            <w:hideMark/>
          </w:tcPr>
          <w:p w14:paraId="4D8BE4B9"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 </w:t>
            </w:r>
          </w:p>
        </w:tc>
        <w:tc>
          <w:tcPr>
            <w:tcW w:w="5300" w:type="dxa"/>
            <w:tcBorders>
              <w:top w:val="nil"/>
              <w:left w:val="nil"/>
              <w:bottom w:val="single" w:sz="4" w:space="0" w:color="auto"/>
              <w:right w:val="single" w:sz="4" w:space="0" w:color="auto"/>
            </w:tcBorders>
            <w:shd w:val="clear" w:color="auto" w:fill="auto"/>
            <w:vAlign w:val="center"/>
            <w:hideMark/>
          </w:tcPr>
          <w:p w14:paraId="0AD27BBB"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 </w:t>
            </w:r>
          </w:p>
        </w:tc>
        <w:tc>
          <w:tcPr>
            <w:tcW w:w="980" w:type="dxa"/>
            <w:tcBorders>
              <w:top w:val="nil"/>
              <w:left w:val="nil"/>
              <w:bottom w:val="single" w:sz="4" w:space="0" w:color="auto"/>
              <w:right w:val="single" w:sz="4" w:space="0" w:color="auto"/>
            </w:tcBorders>
            <w:shd w:val="clear" w:color="auto" w:fill="auto"/>
            <w:vAlign w:val="center"/>
            <w:hideMark/>
          </w:tcPr>
          <w:p w14:paraId="47E16556"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 </w:t>
            </w:r>
          </w:p>
        </w:tc>
        <w:tc>
          <w:tcPr>
            <w:tcW w:w="880" w:type="dxa"/>
            <w:tcBorders>
              <w:top w:val="nil"/>
              <w:left w:val="nil"/>
              <w:bottom w:val="single" w:sz="4" w:space="0" w:color="auto"/>
              <w:right w:val="nil"/>
            </w:tcBorders>
            <w:shd w:val="clear" w:color="auto" w:fill="auto"/>
            <w:vAlign w:val="center"/>
            <w:hideMark/>
          </w:tcPr>
          <w:p w14:paraId="2CF97B1F"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 </w:t>
            </w:r>
          </w:p>
        </w:tc>
        <w:tc>
          <w:tcPr>
            <w:tcW w:w="818" w:type="dxa"/>
            <w:tcBorders>
              <w:top w:val="nil"/>
              <w:left w:val="single" w:sz="4" w:space="0" w:color="auto"/>
              <w:bottom w:val="single" w:sz="4" w:space="0" w:color="auto"/>
              <w:right w:val="single" w:sz="4" w:space="0" w:color="auto"/>
            </w:tcBorders>
            <w:shd w:val="clear" w:color="auto" w:fill="auto"/>
            <w:vAlign w:val="center"/>
            <w:hideMark/>
          </w:tcPr>
          <w:p w14:paraId="79F516CB"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14:paraId="4A787556"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0A3A4D5F" w14:textId="77777777" w:rsidR="00E366D3" w:rsidRDefault="00E366D3" w:rsidP="001E71E2">
            <w:pPr>
              <w:rPr>
                <w:sz w:val="20"/>
                <w:szCs w:val="20"/>
              </w:rPr>
            </w:pPr>
          </w:p>
        </w:tc>
      </w:tr>
      <w:tr w:rsidR="00E366D3" w14:paraId="3BB996BC" w14:textId="77777777" w:rsidTr="001E71E2">
        <w:trPr>
          <w:trHeight w:val="66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82C2E0E" w14:textId="77777777" w:rsidR="00E366D3" w:rsidRDefault="00E366D3" w:rsidP="001E71E2">
            <w:pPr>
              <w:jc w:val="center"/>
              <w:rPr>
                <w:rFonts w:ascii="Arial LatArm" w:hAnsi="Arial LatArm" w:cs="Arial"/>
                <w:color w:val="000000"/>
                <w:sz w:val="16"/>
                <w:szCs w:val="16"/>
              </w:rPr>
            </w:pPr>
            <w:r>
              <w:rPr>
                <w:rFonts w:ascii="Arial LatArm" w:hAnsi="Arial LatArm" w:cs="Arial"/>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14:paraId="51EFC373"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 </w:t>
            </w:r>
          </w:p>
        </w:tc>
        <w:tc>
          <w:tcPr>
            <w:tcW w:w="5300" w:type="dxa"/>
            <w:tcBorders>
              <w:top w:val="nil"/>
              <w:left w:val="nil"/>
              <w:bottom w:val="single" w:sz="4" w:space="0" w:color="auto"/>
              <w:right w:val="single" w:sz="4" w:space="0" w:color="auto"/>
            </w:tcBorders>
            <w:shd w:val="clear" w:color="auto" w:fill="auto"/>
            <w:vAlign w:val="center"/>
            <w:hideMark/>
          </w:tcPr>
          <w:p w14:paraId="7629F00F" w14:textId="77777777" w:rsidR="00E366D3" w:rsidRDefault="00E366D3" w:rsidP="001E71E2">
            <w:pPr>
              <w:rPr>
                <w:rFonts w:ascii="Arial Armenian" w:hAnsi="Arial Armenian" w:cs="Arial"/>
                <w:b/>
                <w:bCs/>
                <w:color w:val="000000"/>
                <w:sz w:val="16"/>
                <w:szCs w:val="16"/>
                <w:u w:val="single"/>
              </w:rPr>
            </w:pPr>
            <w:r>
              <w:rPr>
                <w:rFonts w:ascii="Arial Armenian" w:hAnsi="Arial Armenian" w:cs="Arial"/>
                <w:b/>
                <w:bCs/>
                <w:color w:val="000000"/>
                <w:sz w:val="16"/>
                <w:szCs w:val="16"/>
                <w:u w:val="single"/>
              </w:rPr>
              <w:t>Éáõë³ïáõÝ»ñÇ ï»Õ³¹ñÙ³</w:t>
            </w:r>
            <w:proofErr w:type="gramStart"/>
            <w:r>
              <w:rPr>
                <w:rFonts w:ascii="Arial Armenian" w:hAnsi="Arial Armenian" w:cs="Arial"/>
                <w:b/>
                <w:bCs/>
                <w:color w:val="000000"/>
                <w:sz w:val="16"/>
                <w:szCs w:val="16"/>
                <w:u w:val="single"/>
              </w:rPr>
              <w:t>Ý  ³</w:t>
            </w:r>
            <w:proofErr w:type="gramEnd"/>
            <w:r>
              <w:rPr>
                <w:rFonts w:ascii="Arial Armenian" w:hAnsi="Arial Armenian" w:cs="Arial"/>
                <w:b/>
                <w:bCs/>
                <w:color w:val="000000"/>
                <w:sz w:val="16"/>
                <w:szCs w:val="16"/>
                <w:u w:val="single"/>
              </w:rPr>
              <w:t>ßË³ï³ÝùÝ»ñ</w:t>
            </w:r>
          </w:p>
        </w:tc>
        <w:tc>
          <w:tcPr>
            <w:tcW w:w="980" w:type="dxa"/>
            <w:tcBorders>
              <w:top w:val="nil"/>
              <w:left w:val="nil"/>
              <w:bottom w:val="single" w:sz="4" w:space="0" w:color="auto"/>
              <w:right w:val="single" w:sz="4" w:space="0" w:color="auto"/>
            </w:tcBorders>
            <w:shd w:val="clear" w:color="auto" w:fill="auto"/>
            <w:vAlign w:val="center"/>
            <w:hideMark/>
          </w:tcPr>
          <w:p w14:paraId="41EB751F"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 </w:t>
            </w:r>
          </w:p>
        </w:tc>
        <w:tc>
          <w:tcPr>
            <w:tcW w:w="880" w:type="dxa"/>
            <w:tcBorders>
              <w:top w:val="nil"/>
              <w:left w:val="nil"/>
              <w:bottom w:val="single" w:sz="4" w:space="0" w:color="auto"/>
              <w:right w:val="nil"/>
            </w:tcBorders>
            <w:shd w:val="clear" w:color="auto" w:fill="auto"/>
            <w:vAlign w:val="center"/>
            <w:hideMark/>
          </w:tcPr>
          <w:p w14:paraId="00F901E7"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 </w:t>
            </w:r>
          </w:p>
        </w:tc>
        <w:tc>
          <w:tcPr>
            <w:tcW w:w="818" w:type="dxa"/>
            <w:tcBorders>
              <w:top w:val="nil"/>
              <w:left w:val="single" w:sz="4" w:space="0" w:color="auto"/>
              <w:bottom w:val="single" w:sz="4" w:space="0" w:color="auto"/>
              <w:right w:val="single" w:sz="4" w:space="0" w:color="auto"/>
            </w:tcBorders>
            <w:shd w:val="clear" w:color="auto" w:fill="auto"/>
            <w:vAlign w:val="center"/>
            <w:hideMark/>
          </w:tcPr>
          <w:p w14:paraId="6BCAB403"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14:paraId="5A68C0AA"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11 ,33%</w:t>
            </w:r>
          </w:p>
        </w:tc>
        <w:tc>
          <w:tcPr>
            <w:tcW w:w="222" w:type="dxa"/>
            <w:vAlign w:val="center"/>
            <w:hideMark/>
          </w:tcPr>
          <w:p w14:paraId="7FB41C96" w14:textId="77777777" w:rsidR="00E366D3" w:rsidRDefault="00E366D3" w:rsidP="001E71E2">
            <w:pPr>
              <w:rPr>
                <w:sz w:val="20"/>
                <w:szCs w:val="20"/>
              </w:rPr>
            </w:pPr>
          </w:p>
        </w:tc>
      </w:tr>
      <w:tr w:rsidR="00E366D3" w14:paraId="420F23DE" w14:textId="77777777" w:rsidTr="001E71E2">
        <w:trPr>
          <w:trHeight w:val="11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9D88808"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w:t>
            </w:r>
          </w:p>
        </w:tc>
        <w:tc>
          <w:tcPr>
            <w:tcW w:w="941" w:type="dxa"/>
            <w:tcBorders>
              <w:top w:val="nil"/>
              <w:left w:val="nil"/>
              <w:bottom w:val="single" w:sz="4" w:space="0" w:color="auto"/>
              <w:right w:val="single" w:sz="4" w:space="0" w:color="auto"/>
            </w:tcBorders>
            <w:shd w:val="clear" w:color="auto" w:fill="auto"/>
            <w:vAlign w:val="center"/>
            <w:hideMark/>
          </w:tcPr>
          <w:p w14:paraId="62E77DA9"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8-619-4</w:t>
            </w:r>
          </w:p>
        </w:tc>
        <w:tc>
          <w:tcPr>
            <w:tcW w:w="5300" w:type="dxa"/>
            <w:tcBorders>
              <w:top w:val="nil"/>
              <w:left w:val="nil"/>
              <w:bottom w:val="single" w:sz="4" w:space="0" w:color="auto"/>
              <w:right w:val="single" w:sz="4" w:space="0" w:color="auto"/>
            </w:tcBorders>
            <w:shd w:val="clear" w:color="auto" w:fill="auto"/>
            <w:vAlign w:val="center"/>
            <w:hideMark/>
          </w:tcPr>
          <w:p w14:paraId="65CCA5AB"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 xml:space="preserve">  ÷áÕáó³</w:t>
            </w:r>
            <w:proofErr w:type="gramStart"/>
            <w:r>
              <w:rPr>
                <w:rFonts w:ascii="Arial Armenian" w:hAnsi="Arial Armenian" w:cs="Arial"/>
                <w:color w:val="000000"/>
                <w:sz w:val="16"/>
                <w:szCs w:val="16"/>
              </w:rPr>
              <w:t>ÛÇÝ  ÏáÝëáÉ</w:t>
            </w:r>
            <w:proofErr w:type="gramEnd"/>
            <w:r>
              <w:rPr>
                <w:rFonts w:ascii="Arial Armenian" w:hAnsi="Arial Armenian" w:cs="Arial"/>
                <w:color w:val="000000"/>
                <w:sz w:val="16"/>
                <w:szCs w:val="16"/>
              </w:rPr>
              <w:t>³ÛÇÝ Éáõë³¹Çá¹³ÛÇÝ Éáõë³ïáõ        LED ï»ë³ÏÇ 70íï Ñ½áñáõÃÛ³Ý ,  IP66, 4000-5000Ï, 9800ÉÙ,140ÉÙ/íï180-250í, »ñ³ßËÇù 36 ³ÙÇë</w:t>
            </w:r>
          </w:p>
        </w:tc>
        <w:tc>
          <w:tcPr>
            <w:tcW w:w="980" w:type="dxa"/>
            <w:tcBorders>
              <w:top w:val="nil"/>
              <w:left w:val="nil"/>
              <w:bottom w:val="single" w:sz="4" w:space="0" w:color="auto"/>
              <w:right w:val="single" w:sz="4" w:space="0" w:color="auto"/>
            </w:tcBorders>
            <w:shd w:val="clear" w:color="auto" w:fill="auto"/>
            <w:noWrap/>
            <w:vAlign w:val="center"/>
            <w:hideMark/>
          </w:tcPr>
          <w:p w14:paraId="76FC72D3"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Ñ³ï</w:t>
            </w:r>
          </w:p>
        </w:tc>
        <w:tc>
          <w:tcPr>
            <w:tcW w:w="880" w:type="dxa"/>
            <w:tcBorders>
              <w:top w:val="nil"/>
              <w:left w:val="nil"/>
              <w:bottom w:val="single" w:sz="4" w:space="0" w:color="auto"/>
              <w:right w:val="nil"/>
            </w:tcBorders>
            <w:shd w:val="clear" w:color="auto" w:fill="auto"/>
            <w:noWrap/>
            <w:vAlign w:val="center"/>
            <w:hideMark/>
          </w:tcPr>
          <w:p w14:paraId="4DCE0376"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5</w:t>
            </w:r>
          </w:p>
        </w:tc>
        <w:tc>
          <w:tcPr>
            <w:tcW w:w="818" w:type="dxa"/>
            <w:tcBorders>
              <w:top w:val="nil"/>
              <w:left w:val="single" w:sz="4" w:space="0" w:color="auto"/>
              <w:bottom w:val="single" w:sz="4" w:space="0" w:color="auto"/>
              <w:right w:val="single" w:sz="4" w:space="0" w:color="auto"/>
            </w:tcBorders>
            <w:shd w:val="clear" w:color="auto" w:fill="auto"/>
            <w:vAlign w:val="center"/>
            <w:hideMark/>
          </w:tcPr>
          <w:p w14:paraId="7367949D"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14:paraId="67BD4790"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636F5B51" w14:textId="77777777" w:rsidR="00E366D3" w:rsidRDefault="00E366D3" w:rsidP="001E71E2">
            <w:pPr>
              <w:rPr>
                <w:sz w:val="20"/>
                <w:szCs w:val="20"/>
              </w:rPr>
            </w:pPr>
          </w:p>
        </w:tc>
      </w:tr>
      <w:tr w:rsidR="00E366D3" w14:paraId="24868E8B" w14:textId="77777777" w:rsidTr="001E71E2">
        <w:trPr>
          <w:trHeight w:val="184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9DFD5A3"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2</w:t>
            </w:r>
          </w:p>
        </w:tc>
        <w:tc>
          <w:tcPr>
            <w:tcW w:w="941" w:type="dxa"/>
            <w:tcBorders>
              <w:top w:val="nil"/>
              <w:left w:val="nil"/>
              <w:bottom w:val="single" w:sz="4" w:space="0" w:color="auto"/>
              <w:right w:val="single" w:sz="4" w:space="0" w:color="auto"/>
            </w:tcBorders>
            <w:shd w:val="clear" w:color="auto" w:fill="auto"/>
            <w:vAlign w:val="center"/>
            <w:hideMark/>
          </w:tcPr>
          <w:p w14:paraId="7B13ADD2"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8-619-4</w:t>
            </w:r>
          </w:p>
        </w:tc>
        <w:tc>
          <w:tcPr>
            <w:tcW w:w="5300" w:type="dxa"/>
            <w:tcBorders>
              <w:top w:val="nil"/>
              <w:left w:val="nil"/>
              <w:bottom w:val="single" w:sz="4" w:space="0" w:color="auto"/>
              <w:right w:val="single" w:sz="4" w:space="0" w:color="auto"/>
            </w:tcBorders>
            <w:shd w:val="clear" w:color="auto" w:fill="auto"/>
            <w:vAlign w:val="center"/>
            <w:hideMark/>
          </w:tcPr>
          <w:p w14:paraId="3D0048CD"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 xml:space="preserve">Éáõë³¹Çá¹³ÛÇÝ Éáõë³ïáõ ³ñ¨³ÛÇÝ í³Ñ³Ý³Ïáí Éáõë³íáñáõÃÛ³Ý </w:t>
            </w:r>
            <w:proofErr w:type="spellStart"/>
            <w:r>
              <w:rPr>
                <w:rFonts w:ascii="Arial Armenian" w:hAnsi="Arial Armenian" w:cs="Arial"/>
                <w:color w:val="000000"/>
                <w:sz w:val="16"/>
                <w:szCs w:val="16"/>
              </w:rPr>
              <w:t>ïíÇãáí</w:t>
            </w:r>
            <w:proofErr w:type="spellEnd"/>
            <w:r>
              <w:rPr>
                <w:rFonts w:ascii="Arial Armenian" w:hAnsi="Arial Armenian" w:cs="Arial"/>
                <w:color w:val="000000"/>
                <w:sz w:val="16"/>
                <w:szCs w:val="16"/>
              </w:rPr>
              <w:t xml:space="preserve"> 50-60íï,400-4800ÉÙ,4000-5000Î  IP66, ³ñ¨³ÛÇÝ í³Ñ³Ý³ÏÇ Í³é³ÛáõÃÛ³Ý Å³ÙÏ»ïÁ 25 ï³ñÇ,Ù³ñïÏáó  3,2í,4²*Ä (4000Ù²*Å)Ù³ñïÏáóÇ Í³é³ÛáõÃÛ³Ý Å³ÙÏ»ïÁ </w:t>
            </w:r>
            <w:proofErr w:type="spellStart"/>
            <w:r>
              <w:rPr>
                <w:rFonts w:ascii="Arial Armenian" w:hAnsi="Arial Armenian" w:cs="Arial"/>
                <w:color w:val="000000"/>
                <w:sz w:val="16"/>
                <w:szCs w:val="16"/>
              </w:rPr>
              <w:t>ÙÇÝã</w:t>
            </w:r>
            <w:proofErr w:type="spellEnd"/>
            <w:r>
              <w:rPr>
                <w:rFonts w:ascii="Arial Armenian" w:hAnsi="Arial Armenian" w:cs="Arial"/>
                <w:color w:val="000000"/>
                <w:sz w:val="16"/>
                <w:szCs w:val="16"/>
              </w:rPr>
              <w:t xml:space="preserve">¨ 5 ï³ñÇ ÉÇóù³íáñÙ³Ý Å³Ù³Ý³ÏÁ 4-5 Å³Ù,³ÝÁÝ¹Ñ³ï ß³Ñ³·áñÍÙ³Ý Å³Ù³Ý³Ï(1 </w:t>
            </w:r>
            <w:proofErr w:type="spellStart"/>
            <w:r>
              <w:rPr>
                <w:rFonts w:ascii="Arial Armenian" w:hAnsi="Arial Armenian" w:cs="Arial"/>
                <w:color w:val="000000"/>
                <w:sz w:val="16"/>
                <w:szCs w:val="16"/>
              </w:rPr>
              <w:t>ûñáõÙ</w:t>
            </w:r>
            <w:proofErr w:type="spellEnd"/>
            <w:r>
              <w:rPr>
                <w:rFonts w:ascii="Arial Armenian" w:hAnsi="Arial Armenian" w:cs="Arial"/>
                <w:color w:val="000000"/>
                <w:sz w:val="16"/>
                <w:szCs w:val="16"/>
              </w:rPr>
              <w:t>) 10 Å³Ù</w:t>
            </w:r>
          </w:p>
        </w:tc>
        <w:tc>
          <w:tcPr>
            <w:tcW w:w="980" w:type="dxa"/>
            <w:tcBorders>
              <w:top w:val="nil"/>
              <w:left w:val="nil"/>
              <w:bottom w:val="single" w:sz="4" w:space="0" w:color="auto"/>
              <w:right w:val="single" w:sz="4" w:space="0" w:color="auto"/>
            </w:tcBorders>
            <w:shd w:val="clear" w:color="auto" w:fill="auto"/>
            <w:noWrap/>
            <w:vAlign w:val="center"/>
            <w:hideMark/>
          </w:tcPr>
          <w:p w14:paraId="4EF5AF85"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Ñ³ï</w:t>
            </w:r>
          </w:p>
        </w:tc>
        <w:tc>
          <w:tcPr>
            <w:tcW w:w="880" w:type="dxa"/>
            <w:tcBorders>
              <w:top w:val="nil"/>
              <w:left w:val="nil"/>
              <w:bottom w:val="single" w:sz="4" w:space="0" w:color="auto"/>
              <w:right w:val="nil"/>
            </w:tcBorders>
            <w:shd w:val="clear" w:color="auto" w:fill="auto"/>
            <w:noWrap/>
            <w:vAlign w:val="center"/>
            <w:hideMark/>
          </w:tcPr>
          <w:p w14:paraId="425B735C"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8</w:t>
            </w:r>
          </w:p>
        </w:tc>
        <w:tc>
          <w:tcPr>
            <w:tcW w:w="818" w:type="dxa"/>
            <w:tcBorders>
              <w:top w:val="nil"/>
              <w:left w:val="single" w:sz="4" w:space="0" w:color="auto"/>
              <w:bottom w:val="single" w:sz="4" w:space="0" w:color="auto"/>
              <w:right w:val="single" w:sz="4" w:space="0" w:color="auto"/>
            </w:tcBorders>
            <w:shd w:val="clear" w:color="auto" w:fill="auto"/>
            <w:vAlign w:val="center"/>
            <w:hideMark/>
          </w:tcPr>
          <w:p w14:paraId="4965556E"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14:paraId="4F8B41F7"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2C6E74E0" w14:textId="77777777" w:rsidR="00E366D3" w:rsidRDefault="00E366D3" w:rsidP="001E71E2">
            <w:pPr>
              <w:rPr>
                <w:sz w:val="20"/>
                <w:szCs w:val="20"/>
              </w:rPr>
            </w:pPr>
          </w:p>
        </w:tc>
      </w:tr>
      <w:tr w:rsidR="00E366D3" w14:paraId="75C09A1F" w14:textId="77777777" w:rsidTr="001E71E2">
        <w:trPr>
          <w:trHeight w:val="66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91723D1"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 </w:t>
            </w:r>
          </w:p>
        </w:tc>
        <w:tc>
          <w:tcPr>
            <w:tcW w:w="941" w:type="dxa"/>
            <w:tcBorders>
              <w:top w:val="nil"/>
              <w:left w:val="nil"/>
              <w:bottom w:val="single" w:sz="4" w:space="0" w:color="auto"/>
              <w:right w:val="single" w:sz="4" w:space="0" w:color="auto"/>
            </w:tcBorders>
            <w:shd w:val="clear" w:color="auto" w:fill="auto"/>
            <w:vAlign w:val="center"/>
            <w:hideMark/>
          </w:tcPr>
          <w:p w14:paraId="67C5E10A"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 </w:t>
            </w:r>
          </w:p>
        </w:tc>
        <w:tc>
          <w:tcPr>
            <w:tcW w:w="5300" w:type="dxa"/>
            <w:tcBorders>
              <w:top w:val="nil"/>
              <w:left w:val="nil"/>
              <w:bottom w:val="single" w:sz="4" w:space="0" w:color="auto"/>
              <w:right w:val="single" w:sz="4" w:space="0" w:color="auto"/>
            </w:tcBorders>
            <w:shd w:val="clear" w:color="auto" w:fill="auto"/>
            <w:vAlign w:val="center"/>
            <w:hideMark/>
          </w:tcPr>
          <w:p w14:paraId="2D572DDA" w14:textId="77777777" w:rsidR="00E366D3" w:rsidRDefault="00E366D3" w:rsidP="001E71E2">
            <w:pPr>
              <w:jc w:val="center"/>
              <w:rPr>
                <w:rFonts w:ascii="Arial Armenian" w:hAnsi="Arial Armenian" w:cs="Arial"/>
                <w:b/>
                <w:bCs/>
                <w:color w:val="000000"/>
                <w:sz w:val="16"/>
                <w:szCs w:val="16"/>
                <w:u w:val="single"/>
              </w:rPr>
            </w:pPr>
            <w:r>
              <w:rPr>
                <w:rFonts w:ascii="Arial Armenian" w:hAnsi="Arial Armenian" w:cs="Arial"/>
                <w:b/>
                <w:bCs/>
                <w:color w:val="000000"/>
                <w:sz w:val="16"/>
                <w:szCs w:val="16"/>
                <w:u w:val="single"/>
              </w:rPr>
              <w:t xml:space="preserve">ú¹³ÛÇÝ ·ÇÍ </w:t>
            </w:r>
          </w:p>
        </w:tc>
        <w:tc>
          <w:tcPr>
            <w:tcW w:w="980" w:type="dxa"/>
            <w:tcBorders>
              <w:top w:val="nil"/>
              <w:left w:val="nil"/>
              <w:bottom w:val="single" w:sz="4" w:space="0" w:color="auto"/>
              <w:right w:val="single" w:sz="4" w:space="0" w:color="auto"/>
            </w:tcBorders>
            <w:shd w:val="clear" w:color="auto" w:fill="auto"/>
            <w:vAlign w:val="center"/>
            <w:hideMark/>
          </w:tcPr>
          <w:p w14:paraId="0486C948" w14:textId="77777777" w:rsidR="00E366D3" w:rsidRDefault="00E366D3" w:rsidP="001E71E2">
            <w:pPr>
              <w:rPr>
                <w:rFonts w:ascii="Arial Armenian" w:hAnsi="Arial Armenian" w:cs="Arial"/>
                <w:b/>
                <w:bCs/>
                <w:color w:val="000000"/>
                <w:sz w:val="16"/>
                <w:szCs w:val="16"/>
                <w:u w:val="single"/>
              </w:rPr>
            </w:pPr>
            <w:r>
              <w:rPr>
                <w:rFonts w:ascii="Arial Armenian" w:hAnsi="Arial Armenian" w:cs="Arial"/>
                <w:b/>
                <w:bCs/>
                <w:color w:val="000000"/>
                <w:sz w:val="16"/>
                <w:szCs w:val="16"/>
                <w:u w:val="single"/>
              </w:rPr>
              <w:t> </w:t>
            </w:r>
          </w:p>
        </w:tc>
        <w:tc>
          <w:tcPr>
            <w:tcW w:w="880" w:type="dxa"/>
            <w:tcBorders>
              <w:top w:val="nil"/>
              <w:left w:val="nil"/>
              <w:bottom w:val="single" w:sz="4" w:space="0" w:color="auto"/>
              <w:right w:val="nil"/>
            </w:tcBorders>
            <w:shd w:val="clear" w:color="auto" w:fill="auto"/>
            <w:vAlign w:val="center"/>
            <w:hideMark/>
          </w:tcPr>
          <w:p w14:paraId="41E494C4" w14:textId="77777777" w:rsidR="00E366D3" w:rsidRDefault="00E366D3" w:rsidP="001E71E2">
            <w:pPr>
              <w:rPr>
                <w:rFonts w:ascii="Arial Armenian" w:hAnsi="Arial Armenian" w:cs="Arial"/>
                <w:b/>
                <w:bCs/>
                <w:color w:val="000000"/>
                <w:sz w:val="16"/>
                <w:szCs w:val="16"/>
                <w:u w:val="single"/>
              </w:rPr>
            </w:pPr>
            <w:r>
              <w:rPr>
                <w:rFonts w:ascii="Arial Armenian" w:hAnsi="Arial Armenian" w:cs="Arial"/>
                <w:b/>
                <w:bCs/>
                <w:color w:val="000000"/>
                <w:sz w:val="16"/>
                <w:szCs w:val="16"/>
                <w:u w:val="single"/>
              </w:rPr>
              <w:t> </w:t>
            </w:r>
          </w:p>
        </w:tc>
        <w:tc>
          <w:tcPr>
            <w:tcW w:w="818" w:type="dxa"/>
            <w:tcBorders>
              <w:top w:val="nil"/>
              <w:left w:val="single" w:sz="4" w:space="0" w:color="auto"/>
              <w:bottom w:val="single" w:sz="4" w:space="0" w:color="auto"/>
              <w:right w:val="single" w:sz="4" w:space="0" w:color="auto"/>
            </w:tcBorders>
            <w:shd w:val="clear" w:color="auto" w:fill="auto"/>
            <w:vAlign w:val="center"/>
            <w:hideMark/>
          </w:tcPr>
          <w:p w14:paraId="792BF339"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14:paraId="261ED19D"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5 ,07%</w:t>
            </w:r>
          </w:p>
        </w:tc>
        <w:tc>
          <w:tcPr>
            <w:tcW w:w="222" w:type="dxa"/>
            <w:vAlign w:val="center"/>
            <w:hideMark/>
          </w:tcPr>
          <w:p w14:paraId="075C29EA" w14:textId="77777777" w:rsidR="00E366D3" w:rsidRDefault="00E366D3" w:rsidP="001E71E2">
            <w:pPr>
              <w:rPr>
                <w:sz w:val="20"/>
                <w:szCs w:val="20"/>
              </w:rPr>
            </w:pPr>
          </w:p>
        </w:tc>
      </w:tr>
      <w:tr w:rsidR="00E366D3" w14:paraId="2906D255" w14:textId="77777777" w:rsidTr="001E71E2">
        <w:trPr>
          <w:trHeight w:val="9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8E5863A"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w:t>
            </w:r>
          </w:p>
        </w:tc>
        <w:tc>
          <w:tcPr>
            <w:tcW w:w="941" w:type="dxa"/>
            <w:tcBorders>
              <w:top w:val="nil"/>
              <w:left w:val="nil"/>
              <w:bottom w:val="single" w:sz="4" w:space="0" w:color="auto"/>
              <w:right w:val="single" w:sz="4" w:space="0" w:color="auto"/>
            </w:tcBorders>
            <w:shd w:val="clear" w:color="auto" w:fill="auto"/>
            <w:vAlign w:val="center"/>
            <w:hideMark/>
          </w:tcPr>
          <w:p w14:paraId="185B5FBA"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8-402-2</w:t>
            </w:r>
          </w:p>
        </w:tc>
        <w:tc>
          <w:tcPr>
            <w:tcW w:w="5300" w:type="dxa"/>
            <w:tcBorders>
              <w:top w:val="nil"/>
              <w:left w:val="nil"/>
              <w:bottom w:val="single" w:sz="4" w:space="0" w:color="auto"/>
              <w:right w:val="single" w:sz="4" w:space="0" w:color="auto"/>
            </w:tcBorders>
            <w:shd w:val="clear" w:color="auto" w:fill="auto"/>
            <w:vAlign w:val="center"/>
            <w:hideMark/>
          </w:tcPr>
          <w:p w14:paraId="04741168"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ÇÝùÝ³ÏñáÕ Ù»Ïáõë³óí³Í Ñ³Õáñ¹³É³ñ/</w:t>
            </w:r>
            <w:r>
              <w:rPr>
                <w:rFonts w:ascii="Calibri" w:hAnsi="Calibri" w:cs="Calibri"/>
                <w:color w:val="000000"/>
                <w:sz w:val="16"/>
                <w:szCs w:val="16"/>
              </w:rPr>
              <w:t>СИП</w:t>
            </w:r>
            <w:r>
              <w:rPr>
                <w:rFonts w:ascii="Arial Armenian" w:hAnsi="Arial Armenian" w:cs="Arial"/>
                <w:color w:val="000000"/>
                <w:sz w:val="16"/>
                <w:szCs w:val="16"/>
              </w:rPr>
              <w:t xml:space="preserve"> -2/ 3x16+1x25-0,66/1 </w:t>
            </w:r>
            <w:r>
              <w:rPr>
                <w:rFonts w:ascii="Arial Armenian" w:hAnsi="Arial Armenian" w:cs="Arial Armenian"/>
                <w:color w:val="000000"/>
                <w:sz w:val="16"/>
                <w:szCs w:val="16"/>
              </w:rPr>
              <w:t>ÙÙ</w:t>
            </w:r>
            <w:r>
              <w:rPr>
                <w:rFonts w:ascii="Arial Armenian" w:hAnsi="Arial Armenian" w:cs="Arial"/>
                <w:color w:val="000000"/>
                <w:sz w:val="16"/>
                <w:szCs w:val="16"/>
                <w:vertAlign w:val="superscript"/>
              </w:rPr>
              <w:t>2</w:t>
            </w:r>
          </w:p>
        </w:tc>
        <w:tc>
          <w:tcPr>
            <w:tcW w:w="980" w:type="dxa"/>
            <w:tcBorders>
              <w:top w:val="nil"/>
              <w:left w:val="nil"/>
              <w:bottom w:val="single" w:sz="4" w:space="0" w:color="auto"/>
              <w:right w:val="single" w:sz="4" w:space="0" w:color="auto"/>
            </w:tcBorders>
            <w:shd w:val="clear" w:color="auto" w:fill="auto"/>
            <w:noWrap/>
            <w:vAlign w:val="center"/>
            <w:hideMark/>
          </w:tcPr>
          <w:p w14:paraId="73CC640C"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Ù</w:t>
            </w:r>
          </w:p>
        </w:tc>
        <w:tc>
          <w:tcPr>
            <w:tcW w:w="880" w:type="dxa"/>
            <w:tcBorders>
              <w:top w:val="nil"/>
              <w:left w:val="nil"/>
              <w:bottom w:val="single" w:sz="4" w:space="0" w:color="auto"/>
              <w:right w:val="nil"/>
            </w:tcBorders>
            <w:shd w:val="clear" w:color="auto" w:fill="auto"/>
            <w:noWrap/>
            <w:vAlign w:val="center"/>
            <w:hideMark/>
          </w:tcPr>
          <w:p w14:paraId="03271314"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140,0</w:t>
            </w:r>
          </w:p>
        </w:tc>
        <w:tc>
          <w:tcPr>
            <w:tcW w:w="818" w:type="dxa"/>
            <w:tcBorders>
              <w:top w:val="nil"/>
              <w:left w:val="single" w:sz="4" w:space="0" w:color="auto"/>
              <w:bottom w:val="single" w:sz="4" w:space="0" w:color="auto"/>
              <w:right w:val="single" w:sz="4" w:space="0" w:color="auto"/>
            </w:tcBorders>
            <w:shd w:val="clear" w:color="auto" w:fill="auto"/>
            <w:vAlign w:val="center"/>
            <w:hideMark/>
          </w:tcPr>
          <w:p w14:paraId="0D139D57"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1,254</w:t>
            </w:r>
          </w:p>
        </w:tc>
        <w:tc>
          <w:tcPr>
            <w:tcW w:w="1193" w:type="dxa"/>
            <w:tcBorders>
              <w:top w:val="nil"/>
              <w:left w:val="nil"/>
              <w:bottom w:val="single" w:sz="4" w:space="0" w:color="auto"/>
              <w:right w:val="single" w:sz="4" w:space="0" w:color="auto"/>
            </w:tcBorders>
            <w:shd w:val="clear" w:color="auto" w:fill="auto"/>
            <w:vAlign w:val="center"/>
            <w:hideMark/>
          </w:tcPr>
          <w:p w14:paraId="4487D97D"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2AAF7ACD" w14:textId="77777777" w:rsidR="00E366D3" w:rsidRDefault="00E366D3" w:rsidP="001E71E2">
            <w:pPr>
              <w:rPr>
                <w:sz w:val="20"/>
                <w:szCs w:val="20"/>
              </w:rPr>
            </w:pPr>
          </w:p>
        </w:tc>
      </w:tr>
      <w:tr w:rsidR="00E366D3" w14:paraId="0B6B9DB8" w14:textId="77777777" w:rsidTr="001E71E2">
        <w:trPr>
          <w:trHeight w:val="9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5BFC1C7"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lastRenderedPageBreak/>
              <w:t>2</w:t>
            </w:r>
          </w:p>
        </w:tc>
        <w:tc>
          <w:tcPr>
            <w:tcW w:w="941" w:type="dxa"/>
            <w:tcBorders>
              <w:top w:val="nil"/>
              <w:left w:val="nil"/>
              <w:bottom w:val="single" w:sz="4" w:space="0" w:color="auto"/>
              <w:right w:val="single" w:sz="4" w:space="0" w:color="auto"/>
            </w:tcBorders>
            <w:shd w:val="clear" w:color="auto" w:fill="auto"/>
            <w:vAlign w:val="center"/>
            <w:hideMark/>
          </w:tcPr>
          <w:p w14:paraId="287999EE"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ßáõÏ³</w:t>
            </w:r>
          </w:p>
        </w:tc>
        <w:tc>
          <w:tcPr>
            <w:tcW w:w="5300" w:type="dxa"/>
            <w:tcBorders>
              <w:top w:val="nil"/>
              <w:left w:val="nil"/>
              <w:bottom w:val="single" w:sz="4" w:space="0" w:color="auto"/>
              <w:right w:val="single" w:sz="4" w:space="0" w:color="auto"/>
            </w:tcBorders>
            <w:shd w:val="clear" w:color="auto" w:fill="auto"/>
            <w:vAlign w:val="center"/>
            <w:hideMark/>
          </w:tcPr>
          <w:p w14:paraId="5C13007F"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ÙáÝï³Å³ÛÇÝ Å³å³í»Ý/ F20/</w:t>
            </w:r>
          </w:p>
        </w:tc>
        <w:tc>
          <w:tcPr>
            <w:tcW w:w="980" w:type="dxa"/>
            <w:tcBorders>
              <w:top w:val="nil"/>
              <w:left w:val="nil"/>
              <w:bottom w:val="single" w:sz="4" w:space="0" w:color="auto"/>
              <w:right w:val="single" w:sz="4" w:space="0" w:color="auto"/>
            </w:tcBorders>
            <w:shd w:val="clear" w:color="auto" w:fill="auto"/>
            <w:noWrap/>
            <w:vAlign w:val="center"/>
            <w:hideMark/>
          </w:tcPr>
          <w:p w14:paraId="6006FB73"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Ñ³ï</w:t>
            </w:r>
          </w:p>
        </w:tc>
        <w:tc>
          <w:tcPr>
            <w:tcW w:w="880" w:type="dxa"/>
            <w:tcBorders>
              <w:top w:val="nil"/>
              <w:left w:val="nil"/>
              <w:bottom w:val="single" w:sz="4" w:space="0" w:color="auto"/>
              <w:right w:val="nil"/>
            </w:tcBorders>
            <w:shd w:val="clear" w:color="auto" w:fill="auto"/>
            <w:noWrap/>
            <w:vAlign w:val="center"/>
            <w:hideMark/>
          </w:tcPr>
          <w:p w14:paraId="06E95986"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16</w:t>
            </w:r>
          </w:p>
        </w:tc>
        <w:tc>
          <w:tcPr>
            <w:tcW w:w="818" w:type="dxa"/>
            <w:tcBorders>
              <w:top w:val="nil"/>
              <w:left w:val="single" w:sz="4" w:space="0" w:color="auto"/>
              <w:bottom w:val="single" w:sz="4" w:space="0" w:color="auto"/>
              <w:right w:val="single" w:sz="4" w:space="0" w:color="auto"/>
            </w:tcBorders>
            <w:shd w:val="clear" w:color="auto" w:fill="auto"/>
            <w:vAlign w:val="center"/>
            <w:hideMark/>
          </w:tcPr>
          <w:p w14:paraId="411C2EFD"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0,211</w:t>
            </w:r>
          </w:p>
        </w:tc>
        <w:tc>
          <w:tcPr>
            <w:tcW w:w="1193" w:type="dxa"/>
            <w:tcBorders>
              <w:top w:val="nil"/>
              <w:left w:val="nil"/>
              <w:bottom w:val="single" w:sz="4" w:space="0" w:color="auto"/>
              <w:right w:val="single" w:sz="4" w:space="0" w:color="auto"/>
            </w:tcBorders>
            <w:shd w:val="clear" w:color="auto" w:fill="auto"/>
            <w:vAlign w:val="center"/>
            <w:hideMark/>
          </w:tcPr>
          <w:p w14:paraId="71437A6C"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44BC6B42" w14:textId="77777777" w:rsidR="00E366D3" w:rsidRDefault="00E366D3" w:rsidP="001E71E2">
            <w:pPr>
              <w:rPr>
                <w:sz w:val="20"/>
                <w:szCs w:val="20"/>
              </w:rPr>
            </w:pPr>
          </w:p>
        </w:tc>
      </w:tr>
      <w:tr w:rsidR="00E366D3" w14:paraId="33E2379A" w14:textId="77777777" w:rsidTr="001E71E2">
        <w:trPr>
          <w:trHeight w:val="9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A8E4E0C"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3</w:t>
            </w:r>
          </w:p>
        </w:tc>
        <w:tc>
          <w:tcPr>
            <w:tcW w:w="941" w:type="dxa"/>
            <w:tcBorders>
              <w:top w:val="nil"/>
              <w:left w:val="nil"/>
              <w:bottom w:val="single" w:sz="4" w:space="0" w:color="auto"/>
              <w:right w:val="single" w:sz="4" w:space="0" w:color="auto"/>
            </w:tcBorders>
            <w:shd w:val="clear" w:color="auto" w:fill="auto"/>
            <w:vAlign w:val="center"/>
            <w:hideMark/>
          </w:tcPr>
          <w:p w14:paraId="0054F0AA"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ßáõÏ³</w:t>
            </w:r>
          </w:p>
        </w:tc>
        <w:tc>
          <w:tcPr>
            <w:tcW w:w="5300" w:type="dxa"/>
            <w:tcBorders>
              <w:top w:val="nil"/>
              <w:left w:val="nil"/>
              <w:bottom w:val="single" w:sz="4" w:space="0" w:color="auto"/>
              <w:right w:val="single" w:sz="4" w:space="0" w:color="auto"/>
            </w:tcBorders>
            <w:shd w:val="clear" w:color="auto" w:fill="auto"/>
            <w:vAlign w:val="center"/>
            <w:hideMark/>
          </w:tcPr>
          <w:p w14:paraId="55A1561D"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×³ñÙ³Ý¹/ NB20/</w:t>
            </w:r>
          </w:p>
        </w:tc>
        <w:tc>
          <w:tcPr>
            <w:tcW w:w="980" w:type="dxa"/>
            <w:tcBorders>
              <w:top w:val="nil"/>
              <w:left w:val="nil"/>
              <w:bottom w:val="single" w:sz="4" w:space="0" w:color="auto"/>
              <w:right w:val="single" w:sz="4" w:space="0" w:color="auto"/>
            </w:tcBorders>
            <w:shd w:val="clear" w:color="auto" w:fill="auto"/>
            <w:noWrap/>
            <w:vAlign w:val="center"/>
            <w:hideMark/>
          </w:tcPr>
          <w:p w14:paraId="297184C2"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Ñ³ï</w:t>
            </w:r>
          </w:p>
        </w:tc>
        <w:tc>
          <w:tcPr>
            <w:tcW w:w="880" w:type="dxa"/>
            <w:tcBorders>
              <w:top w:val="nil"/>
              <w:left w:val="nil"/>
              <w:bottom w:val="single" w:sz="4" w:space="0" w:color="auto"/>
              <w:right w:val="nil"/>
            </w:tcBorders>
            <w:shd w:val="clear" w:color="auto" w:fill="auto"/>
            <w:noWrap/>
            <w:vAlign w:val="center"/>
            <w:hideMark/>
          </w:tcPr>
          <w:p w14:paraId="02FECFC3"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16</w:t>
            </w:r>
          </w:p>
        </w:tc>
        <w:tc>
          <w:tcPr>
            <w:tcW w:w="818" w:type="dxa"/>
            <w:tcBorders>
              <w:top w:val="nil"/>
              <w:left w:val="single" w:sz="4" w:space="0" w:color="auto"/>
              <w:bottom w:val="single" w:sz="4" w:space="0" w:color="auto"/>
              <w:right w:val="single" w:sz="4" w:space="0" w:color="auto"/>
            </w:tcBorders>
            <w:shd w:val="clear" w:color="auto" w:fill="auto"/>
            <w:vAlign w:val="center"/>
            <w:hideMark/>
          </w:tcPr>
          <w:p w14:paraId="047511AF"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0,141</w:t>
            </w:r>
          </w:p>
        </w:tc>
        <w:tc>
          <w:tcPr>
            <w:tcW w:w="1193" w:type="dxa"/>
            <w:tcBorders>
              <w:top w:val="nil"/>
              <w:left w:val="nil"/>
              <w:bottom w:val="single" w:sz="4" w:space="0" w:color="auto"/>
              <w:right w:val="single" w:sz="4" w:space="0" w:color="auto"/>
            </w:tcBorders>
            <w:shd w:val="clear" w:color="auto" w:fill="auto"/>
            <w:vAlign w:val="center"/>
            <w:hideMark/>
          </w:tcPr>
          <w:p w14:paraId="1A340FA4"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5A48BF5D" w14:textId="77777777" w:rsidR="00E366D3" w:rsidRDefault="00E366D3" w:rsidP="001E71E2">
            <w:pPr>
              <w:rPr>
                <w:sz w:val="20"/>
                <w:szCs w:val="20"/>
              </w:rPr>
            </w:pPr>
          </w:p>
        </w:tc>
      </w:tr>
      <w:tr w:rsidR="00E366D3" w14:paraId="0A072F8E" w14:textId="77777777" w:rsidTr="001E71E2">
        <w:trPr>
          <w:trHeight w:val="9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87BE4D1"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4</w:t>
            </w:r>
          </w:p>
        </w:tc>
        <w:tc>
          <w:tcPr>
            <w:tcW w:w="941" w:type="dxa"/>
            <w:tcBorders>
              <w:top w:val="nil"/>
              <w:left w:val="nil"/>
              <w:bottom w:val="single" w:sz="4" w:space="0" w:color="auto"/>
              <w:right w:val="single" w:sz="4" w:space="0" w:color="auto"/>
            </w:tcBorders>
            <w:shd w:val="clear" w:color="auto" w:fill="auto"/>
            <w:vAlign w:val="center"/>
            <w:hideMark/>
          </w:tcPr>
          <w:p w14:paraId="1405DF8C"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ßáõÏ³</w:t>
            </w:r>
          </w:p>
        </w:tc>
        <w:tc>
          <w:tcPr>
            <w:tcW w:w="5300" w:type="dxa"/>
            <w:tcBorders>
              <w:top w:val="nil"/>
              <w:left w:val="nil"/>
              <w:bottom w:val="single" w:sz="4" w:space="0" w:color="auto"/>
              <w:right w:val="single" w:sz="4" w:space="0" w:color="auto"/>
            </w:tcBorders>
            <w:shd w:val="clear" w:color="auto" w:fill="auto"/>
            <w:vAlign w:val="center"/>
            <w:hideMark/>
          </w:tcPr>
          <w:p w14:paraId="405DCB7C"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Ë³ñëË³ÛÇÝ µ³ñÓ³Ï/ CA2000,2/</w:t>
            </w:r>
          </w:p>
        </w:tc>
        <w:tc>
          <w:tcPr>
            <w:tcW w:w="980" w:type="dxa"/>
            <w:tcBorders>
              <w:top w:val="nil"/>
              <w:left w:val="nil"/>
              <w:bottom w:val="single" w:sz="4" w:space="0" w:color="auto"/>
              <w:right w:val="single" w:sz="4" w:space="0" w:color="auto"/>
            </w:tcBorders>
            <w:shd w:val="clear" w:color="auto" w:fill="auto"/>
            <w:noWrap/>
            <w:vAlign w:val="center"/>
            <w:hideMark/>
          </w:tcPr>
          <w:p w14:paraId="695434C7"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Ñ³ï</w:t>
            </w:r>
          </w:p>
        </w:tc>
        <w:tc>
          <w:tcPr>
            <w:tcW w:w="880" w:type="dxa"/>
            <w:tcBorders>
              <w:top w:val="nil"/>
              <w:left w:val="nil"/>
              <w:bottom w:val="single" w:sz="4" w:space="0" w:color="auto"/>
              <w:right w:val="nil"/>
            </w:tcBorders>
            <w:shd w:val="clear" w:color="auto" w:fill="auto"/>
            <w:noWrap/>
            <w:vAlign w:val="center"/>
            <w:hideMark/>
          </w:tcPr>
          <w:p w14:paraId="5E79A33D"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6</w:t>
            </w:r>
          </w:p>
        </w:tc>
        <w:tc>
          <w:tcPr>
            <w:tcW w:w="818" w:type="dxa"/>
            <w:tcBorders>
              <w:top w:val="nil"/>
              <w:left w:val="single" w:sz="4" w:space="0" w:color="auto"/>
              <w:bottom w:val="single" w:sz="4" w:space="0" w:color="auto"/>
              <w:right w:val="single" w:sz="4" w:space="0" w:color="auto"/>
            </w:tcBorders>
            <w:shd w:val="clear" w:color="auto" w:fill="auto"/>
            <w:vAlign w:val="center"/>
            <w:hideMark/>
          </w:tcPr>
          <w:p w14:paraId="7B78390B"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0,423</w:t>
            </w:r>
          </w:p>
        </w:tc>
        <w:tc>
          <w:tcPr>
            <w:tcW w:w="1193" w:type="dxa"/>
            <w:tcBorders>
              <w:top w:val="nil"/>
              <w:left w:val="nil"/>
              <w:bottom w:val="single" w:sz="4" w:space="0" w:color="auto"/>
              <w:right w:val="single" w:sz="4" w:space="0" w:color="auto"/>
            </w:tcBorders>
            <w:shd w:val="clear" w:color="auto" w:fill="auto"/>
            <w:vAlign w:val="center"/>
            <w:hideMark/>
          </w:tcPr>
          <w:p w14:paraId="4E314BB0"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54317FF8" w14:textId="77777777" w:rsidR="00E366D3" w:rsidRDefault="00E366D3" w:rsidP="001E71E2">
            <w:pPr>
              <w:rPr>
                <w:sz w:val="20"/>
                <w:szCs w:val="20"/>
              </w:rPr>
            </w:pPr>
          </w:p>
        </w:tc>
      </w:tr>
      <w:tr w:rsidR="00E366D3" w14:paraId="04FEF9EC" w14:textId="77777777" w:rsidTr="001E71E2">
        <w:trPr>
          <w:trHeight w:val="7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0B8019F"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5</w:t>
            </w:r>
          </w:p>
        </w:tc>
        <w:tc>
          <w:tcPr>
            <w:tcW w:w="941" w:type="dxa"/>
            <w:tcBorders>
              <w:top w:val="nil"/>
              <w:left w:val="nil"/>
              <w:bottom w:val="single" w:sz="4" w:space="0" w:color="auto"/>
              <w:right w:val="single" w:sz="4" w:space="0" w:color="auto"/>
            </w:tcBorders>
            <w:shd w:val="clear" w:color="auto" w:fill="auto"/>
            <w:vAlign w:val="center"/>
            <w:hideMark/>
          </w:tcPr>
          <w:p w14:paraId="3E2322F4"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ßáõÏ³</w:t>
            </w:r>
          </w:p>
        </w:tc>
        <w:tc>
          <w:tcPr>
            <w:tcW w:w="5300" w:type="dxa"/>
            <w:tcBorders>
              <w:top w:val="nil"/>
              <w:left w:val="nil"/>
              <w:bottom w:val="single" w:sz="4" w:space="0" w:color="auto"/>
              <w:right w:val="single" w:sz="4" w:space="0" w:color="auto"/>
            </w:tcBorders>
            <w:shd w:val="clear" w:color="auto" w:fill="auto"/>
            <w:vAlign w:val="center"/>
            <w:hideMark/>
          </w:tcPr>
          <w:p w14:paraId="6500BD96"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Ë³ñëË³ÛÇÝ ë»ÕÙ³Ï</w:t>
            </w:r>
          </w:p>
        </w:tc>
        <w:tc>
          <w:tcPr>
            <w:tcW w:w="980" w:type="dxa"/>
            <w:tcBorders>
              <w:top w:val="nil"/>
              <w:left w:val="nil"/>
              <w:bottom w:val="single" w:sz="4" w:space="0" w:color="auto"/>
              <w:right w:val="single" w:sz="4" w:space="0" w:color="auto"/>
            </w:tcBorders>
            <w:shd w:val="clear" w:color="auto" w:fill="auto"/>
            <w:noWrap/>
            <w:vAlign w:val="center"/>
            <w:hideMark/>
          </w:tcPr>
          <w:p w14:paraId="68760040"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Ñ³ï</w:t>
            </w:r>
          </w:p>
        </w:tc>
        <w:tc>
          <w:tcPr>
            <w:tcW w:w="880" w:type="dxa"/>
            <w:tcBorders>
              <w:top w:val="nil"/>
              <w:left w:val="nil"/>
              <w:bottom w:val="single" w:sz="4" w:space="0" w:color="auto"/>
              <w:right w:val="nil"/>
            </w:tcBorders>
            <w:shd w:val="clear" w:color="auto" w:fill="auto"/>
            <w:noWrap/>
            <w:vAlign w:val="center"/>
            <w:hideMark/>
          </w:tcPr>
          <w:p w14:paraId="11F49283"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6</w:t>
            </w:r>
          </w:p>
        </w:tc>
        <w:tc>
          <w:tcPr>
            <w:tcW w:w="818" w:type="dxa"/>
            <w:tcBorders>
              <w:top w:val="nil"/>
              <w:left w:val="single" w:sz="4" w:space="0" w:color="auto"/>
              <w:bottom w:val="single" w:sz="4" w:space="0" w:color="auto"/>
              <w:right w:val="single" w:sz="4" w:space="0" w:color="auto"/>
            </w:tcBorders>
            <w:shd w:val="clear" w:color="auto" w:fill="auto"/>
            <w:vAlign w:val="center"/>
            <w:hideMark/>
          </w:tcPr>
          <w:p w14:paraId="6EA55758"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0,282</w:t>
            </w:r>
          </w:p>
        </w:tc>
        <w:tc>
          <w:tcPr>
            <w:tcW w:w="1193" w:type="dxa"/>
            <w:tcBorders>
              <w:top w:val="nil"/>
              <w:left w:val="nil"/>
              <w:bottom w:val="single" w:sz="4" w:space="0" w:color="auto"/>
              <w:right w:val="single" w:sz="4" w:space="0" w:color="auto"/>
            </w:tcBorders>
            <w:shd w:val="clear" w:color="auto" w:fill="auto"/>
            <w:vAlign w:val="center"/>
            <w:hideMark/>
          </w:tcPr>
          <w:p w14:paraId="5814CE2B"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3136238F" w14:textId="77777777" w:rsidR="00E366D3" w:rsidRDefault="00E366D3" w:rsidP="001E71E2">
            <w:pPr>
              <w:rPr>
                <w:sz w:val="20"/>
                <w:szCs w:val="20"/>
              </w:rPr>
            </w:pPr>
          </w:p>
        </w:tc>
      </w:tr>
      <w:tr w:rsidR="00E366D3" w14:paraId="6F4AA246" w14:textId="77777777" w:rsidTr="001E71E2">
        <w:trPr>
          <w:trHeight w:val="7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4C68576"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6</w:t>
            </w:r>
          </w:p>
        </w:tc>
        <w:tc>
          <w:tcPr>
            <w:tcW w:w="941" w:type="dxa"/>
            <w:tcBorders>
              <w:top w:val="nil"/>
              <w:left w:val="nil"/>
              <w:bottom w:val="single" w:sz="4" w:space="0" w:color="auto"/>
              <w:right w:val="single" w:sz="4" w:space="0" w:color="auto"/>
            </w:tcBorders>
            <w:shd w:val="clear" w:color="auto" w:fill="auto"/>
            <w:vAlign w:val="center"/>
            <w:hideMark/>
          </w:tcPr>
          <w:p w14:paraId="0EFAD896"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ßáõÏ³</w:t>
            </w:r>
          </w:p>
        </w:tc>
        <w:tc>
          <w:tcPr>
            <w:tcW w:w="5300" w:type="dxa"/>
            <w:tcBorders>
              <w:top w:val="nil"/>
              <w:left w:val="nil"/>
              <w:bottom w:val="single" w:sz="4" w:space="0" w:color="auto"/>
              <w:right w:val="single" w:sz="4" w:space="0" w:color="auto"/>
            </w:tcBorders>
            <w:shd w:val="clear" w:color="auto" w:fill="auto"/>
            <w:vAlign w:val="center"/>
            <w:hideMark/>
          </w:tcPr>
          <w:p w14:paraId="4853A85E" w14:textId="77777777" w:rsidR="00E366D3" w:rsidRPr="00F112ED" w:rsidRDefault="00E366D3" w:rsidP="001E71E2">
            <w:pPr>
              <w:rPr>
                <w:rFonts w:ascii="Arial Armenian" w:hAnsi="Arial Armenian" w:cs="Arial"/>
                <w:color w:val="000000"/>
                <w:sz w:val="16"/>
                <w:szCs w:val="16"/>
                <w:lang w:val="pt-BR"/>
              </w:rPr>
            </w:pPr>
            <w:r w:rsidRPr="00F112ED">
              <w:rPr>
                <w:rFonts w:ascii="Arial Armenian" w:hAnsi="Arial Armenian" w:cs="Arial"/>
                <w:color w:val="000000"/>
                <w:sz w:val="16"/>
                <w:szCs w:val="16"/>
                <w:lang w:val="pt-BR"/>
              </w:rPr>
              <w:t>ÙÇç³ÝÏÛ³É ÏáÙåÉ»Ïï    ES 1500 E</w:t>
            </w:r>
          </w:p>
        </w:tc>
        <w:tc>
          <w:tcPr>
            <w:tcW w:w="980" w:type="dxa"/>
            <w:tcBorders>
              <w:top w:val="nil"/>
              <w:left w:val="nil"/>
              <w:bottom w:val="single" w:sz="4" w:space="0" w:color="auto"/>
              <w:right w:val="single" w:sz="4" w:space="0" w:color="auto"/>
            </w:tcBorders>
            <w:shd w:val="clear" w:color="auto" w:fill="auto"/>
            <w:noWrap/>
            <w:vAlign w:val="center"/>
            <w:hideMark/>
          </w:tcPr>
          <w:p w14:paraId="4C6EE8A0"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Ñ³ï</w:t>
            </w:r>
          </w:p>
        </w:tc>
        <w:tc>
          <w:tcPr>
            <w:tcW w:w="880" w:type="dxa"/>
            <w:tcBorders>
              <w:top w:val="nil"/>
              <w:left w:val="nil"/>
              <w:bottom w:val="single" w:sz="4" w:space="0" w:color="auto"/>
              <w:right w:val="nil"/>
            </w:tcBorders>
            <w:shd w:val="clear" w:color="auto" w:fill="auto"/>
            <w:noWrap/>
            <w:vAlign w:val="center"/>
            <w:hideMark/>
          </w:tcPr>
          <w:p w14:paraId="55DF3118"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2</w:t>
            </w:r>
          </w:p>
        </w:tc>
        <w:tc>
          <w:tcPr>
            <w:tcW w:w="818" w:type="dxa"/>
            <w:tcBorders>
              <w:top w:val="nil"/>
              <w:left w:val="single" w:sz="4" w:space="0" w:color="auto"/>
              <w:bottom w:val="single" w:sz="4" w:space="0" w:color="auto"/>
              <w:right w:val="single" w:sz="4" w:space="0" w:color="auto"/>
            </w:tcBorders>
            <w:shd w:val="clear" w:color="auto" w:fill="auto"/>
            <w:vAlign w:val="center"/>
            <w:hideMark/>
          </w:tcPr>
          <w:p w14:paraId="6E6B3FEE"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14:paraId="238081FA"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140718AF" w14:textId="77777777" w:rsidR="00E366D3" w:rsidRDefault="00E366D3" w:rsidP="001E71E2">
            <w:pPr>
              <w:rPr>
                <w:sz w:val="20"/>
                <w:szCs w:val="20"/>
              </w:rPr>
            </w:pPr>
          </w:p>
        </w:tc>
      </w:tr>
      <w:tr w:rsidR="00E366D3" w14:paraId="40CB9ABA" w14:textId="77777777" w:rsidTr="001E71E2">
        <w:trPr>
          <w:trHeight w:val="9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D405A2F"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7</w:t>
            </w:r>
          </w:p>
        </w:tc>
        <w:tc>
          <w:tcPr>
            <w:tcW w:w="941" w:type="dxa"/>
            <w:tcBorders>
              <w:top w:val="nil"/>
              <w:left w:val="nil"/>
              <w:bottom w:val="single" w:sz="4" w:space="0" w:color="auto"/>
              <w:right w:val="single" w:sz="4" w:space="0" w:color="auto"/>
            </w:tcBorders>
            <w:shd w:val="clear" w:color="auto" w:fill="auto"/>
            <w:vAlign w:val="center"/>
            <w:hideMark/>
          </w:tcPr>
          <w:p w14:paraId="48D06F33"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ßáõÏ³</w:t>
            </w:r>
          </w:p>
        </w:tc>
        <w:tc>
          <w:tcPr>
            <w:tcW w:w="5300" w:type="dxa"/>
            <w:tcBorders>
              <w:top w:val="nil"/>
              <w:left w:val="nil"/>
              <w:bottom w:val="single" w:sz="4" w:space="0" w:color="auto"/>
              <w:right w:val="single" w:sz="4" w:space="0" w:color="auto"/>
            </w:tcBorders>
            <w:shd w:val="clear" w:color="auto" w:fill="auto"/>
            <w:vAlign w:val="center"/>
            <w:hideMark/>
          </w:tcPr>
          <w:p w14:paraId="7F46E538" w14:textId="77777777" w:rsidR="00E366D3" w:rsidRDefault="00E366D3" w:rsidP="001E71E2">
            <w:pPr>
              <w:rPr>
                <w:rFonts w:ascii="Arial Armenian" w:hAnsi="Arial Armenian" w:cs="Arial"/>
                <w:color w:val="000000"/>
                <w:sz w:val="16"/>
                <w:szCs w:val="16"/>
              </w:rPr>
            </w:pPr>
            <w:proofErr w:type="spellStart"/>
            <w:r>
              <w:rPr>
                <w:rFonts w:ascii="Arial Armenian" w:hAnsi="Arial Armenian" w:cs="Arial"/>
                <w:color w:val="000000"/>
                <w:sz w:val="16"/>
                <w:szCs w:val="16"/>
              </w:rPr>
              <w:t>Ó·áíÇ</w:t>
            </w:r>
            <w:proofErr w:type="spellEnd"/>
            <w:r>
              <w:rPr>
                <w:rFonts w:ascii="Arial Armenian" w:hAnsi="Arial Armenian" w:cs="Arial"/>
                <w:color w:val="000000"/>
                <w:sz w:val="16"/>
                <w:szCs w:val="16"/>
              </w:rPr>
              <w:t xml:space="preserve"> ßñçÏ³å CSL 180</w:t>
            </w:r>
          </w:p>
        </w:tc>
        <w:tc>
          <w:tcPr>
            <w:tcW w:w="980" w:type="dxa"/>
            <w:tcBorders>
              <w:top w:val="nil"/>
              <w:left w:val="nil"/>
              <w:bottom w:val="single" w:sz="4" w:space="0" w:color="auto"/>
              <w:right w:val="single" w:sz="4" w:space="0" w:color="auto"/>
            </w:tcBorders>
            <w:shd w:val="clear" w:color="auto" w:fill="auto"/>
            <w:noWrap/>
            <w:vAlign w:val="center"/>
            <w:hideMark/>
          </w:tcPr>
          <w:p w14:paraId="5DD4928C"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Ñ³ï</w:t>
            </w:r>
          </w:p>
        </w:tc>
        <w:tc>
          <w:tcPr>
            <w:tcW w:w="880" w:type="dxa"/>
            <w:tcBorders>
              <w:top w:val="nil"/>
              <w:left w:val="nil"/>
              <w:bottom w:val="single" w:sz="4" w:space="0" w:color="auto"/>
              <w:right w:val="nil"/>
            </w:tcBorders>
            <w:shd w:val="clear" w:color="auto" w:fill="auto"/>
            <w:noWrap/>
            <w:vAlign w:val="center"/>
            <w:hideMark/>
          </w:tcPr>
          <w:p w14:paraId="3F06F2C8"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40</w:t>
            </w:r>
          </w:p>
        </w:tc>
        <w:tc>
          <w:tcPr>
            <w:tcW w:w="818" w:type="dxa"/>
            <w:tcBorders>
              <w:top w:val="nil"/>
              <w:left w:val="single" w:sz="4" w:space="0" w:color="auto"/>
              <w:bottom w:val="single" w:sz="4" w:space="0" w:color="auto"/>
              <w:right w:val="single" w:sz="4" w:space="0" w:color="auto"/>
            </w:tcBorders>
            <w:shd w:val="clear" w:color="auto" w:fill="auto"/>
            <w:vAlign w:val="center"/>
            <w:hideMark/>
          </w:tcPr>
          <w:p w14:paraId="089CA80B"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14:paraId="7CE7691C"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54B86370" w14:textId="77777777" w:rsidR="00E366D3" w:rsidRDefault="00E366D3" w:rsidP="001E71E2">
            <w:pPr>
              <w:rPr>
                <w:sz w:val="20"/>
                <w:szCs w:val="20"/>
              </w:rPr>
            </w:pPr>
          </w:p>
        </w:tc>
      </w:tr>
      <w:tr w:rsidR="00E366D3" w14:paraId="46189B59" w14:textId="77777777" w:rsidTr="001E71E2">
        <w:trPr>
          <w:trHeight w:val="66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DFB9FA5"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 </w:t>
            </w:r>
          </w:p>
        </w:tc>
        <w:tc>
          <w:tcPr>
            <w:tcW w:w="941" w:type="dxa"/>
            <w:tcBorders>
              <w:top w:val="nil"/>
              <w:left w:val="nil"/>
              <w:bottom w:val="single" w:sz="4" w:space="0" w:color="auto"/>
              <w:right w:val="single" w:sz="4" w:space="0" w:color="auto"/>
            </w:tcBorders>
            <w:shd w:val="clear" w:color="auto" w:fill="auto"/>
            <w:vAlign w:val="center"/>
            <w:hideMark/>
          </w:tcPr>
          <w:p w14:paraId="19286120"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 </w:t>
            </w:r>
          </w:p>
        </w:tc>
        <w:tc>
          <w:tcPr>
            <w:tcW w:w="5300" w:type="dxa"/>
            <w:tcBorders>
              <w:top w:val="nil"/>
              <w:left w:val="nil"/>
              <w:bottom w:val="single" w:sz="4" w:space="0" w:color="auto"/>
              <w:right w:val="single" w:sz="4" w:space="0" w:color="auto"/>
            </w:tcBorders>
            <w:shd w:val="clear" w:color="auto" w:fill="auto"/>
            <w:vAlign w:val="center"/>
            <w:hideMark/>
          </w:tcPr>
          <w:p w14:paraId="3D22B67B" w14:textId="77777777" w:rsidR="00E366D3" w:rsidRDefault="00E366D3" w:rsidP="001E71E2">
            <w:pPr>
              <w:jc w:val="center"/>
              <w:rPr>
                <w:rFonts w:ascii="Arial Armenian" w:hAnsi="Arial Armenian" w:cs="Arial"/>
                <w:b/>
                <w:bCs/>
                <w:color w:val="000000"/>
                <w:sz w:val="16"/>
                <w:szCs w:val="16"/>
                <w:u w:val="single"/>
              </w:rPr>
            </w:pPr>
            <w:r>
              <w:rPr>
                <w:rFonts w:ascii="Arial Armenian" w:hAnsi="Arial Armenian" w:cs="Arial"/>
                <w:b/>
                <w:bCs/>
                <w:color w:val="000000"/>
                <w:sz w:val="16"/>
                <w:szCs w:val="16"/>
                <w:u w:val="single"/>
              </w:rPr>
              <w:t xml:space="preserve">Éáõë³ïáõÝ»ñÇ </w:t>
            </w:r>
            <w:proofErr w:type="spellStart"/>
            <w:r>
              <w:rPr>
                <w:rFonts w:ascii="Arial Armenian" w:hAnsi="Arial Armenian" w:cs="Arial"/>
                <w:b/>
                <w:bCs/>
                <w:color w:val="000000"/>
                <w:sz w:val="16"/>
                <w:szCs w:val="16"/>
                <w:u w:val="single"/>
              </w:rPr>
              <w:t>ëÝáõóáõÙ</w:t>
            </w:r>
            <w:proofErr w:type="spellEnd"/>
            <w:r>
              <w:rPr>
                <w:rFonts w:ascii="Arial Armenian" w:hAnsi="Arial Armenian" w:cs="Arial"/>
                <w:b/>
                <w:bCs/>
                <w:color w:val="000000"/>
                <w:sz w:val="16"/>
                <w:szCs w:val="16"/>
                <w:u w:val="single"/>
              </w:rPr>
              <w:t xml:space="preserve"> </w:t>
            </w:r>
            <w:proofErr w:type="gramStart"/>
            <w:r>
              <w:rPr>
                <w:rFonts w:ascii="Arial Armenian" w:hAnsi="Arial Armenian" w:cs="Arial"/>
                <w:b/>
                <w:bCs/>
                <w:color w:val="000000"/>
                <w:sz w:val="16"/>
                <w:szCs w:val="16"/>
                <w:u w:val="single"/>
              </w:rPr>
              <w:t>¨  Ï</w:t>
            </w:r>
            <w:proofErr w:type="gramEnd"/>
            <w:r>
              <w:rPr>
                <w:rFonts w:ascii="Arial Armenian" w:hAnsi="Arial Armenian" w:cs="Arial"/>
                <w:b/>
                <w:bCs/>
                <w:color w:val="000000"/>
                <w:sz w:val="16"/>
                <w:szCs w:val="16"/>
                <w:u w:val="single"/>
              </w:rPr>
              <w:t>³é³í³ñáõÙ</w:t>
            </w:r>
          </w:p>
        </w:tc>
        <w:tc>
          <w:tcPr>
            <w:tcW w:w="980" w:type="dxa"/>
            <w:tcBorders>
              <w:top w:val="nil"/>
              <w:left w:val="nil"/>
              <w:bottom w:val="single" w:sz="4" w:space="0" w:color="auto"/>
              <w:right w:val="single" w:sz="4" w:space="0" w:color="auto"/>
            </w:tcBorders>
            <w:shd w:val="clear" w:color="auto" w:fill="auto"/>
            <w:vAlign w:val="center"/>
            <w:hideMark/>
          </w:tcPr>
          <w:p w14:paraId="77BF6CD0" w14:textId="77777777" w:rsidR="00E366D3" w:rsidRDefault="00E366D3" w:rsidP="001E71E2">
            <w:pPr>
              <w:rPr>
                <w:rFonts w:ascii="Arial Armenian" w:hAnsi="Arial Armenian" w:cs="Arial"/>
                <w:b/>
                <w:bCs/>
                <w:color w:val="000000"/>
                <w:sz w:val="16"/>
                <w:szCs w:val="16"/>
                <w:u w:val="single"/>
              </w:rPr>
            </w:pPr>
            <w:r>
              <w:rPr>
                <w:rFonts w:ascii="Arial Armenian" w:hAnsi="Arial Armenian" w:cs="Arial"/>
                <w:b/>
                <w:bCs/>
                <w:color w:val="000000"/>
                <w:sz w:val="16"/>
                <w:szCs w:val="16"/>
                <w:u w:val="single"/>
              </w:rPr>
              <w:t> </w:t>
            </w:r>
          </w:p>
        </w:tc>
        <w:tc>
          <w:tcPr>
            <w:tcW w:w="880" w:type="dxa"/>
            <w:tcBorders>
              <w:top w:val="nil"/>
              <w:left w:val="nil"/>
              <w:bottom w:val="single" w:sz="4" w:space="0" w:color="auto"/>
              <w:right w:val="nil"/>
            </w:tcBorders>
            <w:shd w:val="clear" w:color="auto" w:fill="auto"/>
            <w:vAlign w:val="center"/>
            <w:hideMark/>
          </w:tcPr>
          <w:p w14:paraId="05BE697E" w14:textId="77777777" w:rsidR="00E366D3" w:rsidRDefault="00E366D3" w:rsidP="001E71E2">
            <w:pPr>
              <w:rPr>
                <w:rFonts w:ascii="Arial Armenian" w:hAnsi="Arial Armenian" w:cs="Arial"/>
                <w:b/>
                <w:bCs/>
                <w:color w:val="000000"/>
                <w:sz w:val="16"/>
                <w:szCs w:val="16"/>
                <w:u w:val="single"/>
              </w:rPr>
            </w:pPr>
            <w:r>
              <w:rPr>
                <w:rFonts w:ascii="Arial Armenian" w:hAnsi="Arial Armenian" w:cs="Arial"/>
                <w:b/>
                <w:bCs/>
                <w:color w:val="000000"/>
                <w:sz w:val="16"/>
                <w:szCs w:val="16"/>
                <w:u w:val="single"/>
              </w:rPr>
              <w:t> </w:t>
            </w:r>
          </w:p>
        </w:tc>
        <w:tc>
          <w:tcPr>
            <w:tcW w:w="818" w:type="dxa"/>
            <w:tcBorders>
              <w:top w:val="nil"/>
              <w:left w:val="single" w:sz="4" w:space="0" w:color="auto"/>
              <w:bottom w:val="single" w:sz="4" w:space="0" w:color="auto"/>
              <w:right w:val="single" w:sz="4" w:space="0" w:color="auto"/>
            </w:tcBorders>
            <w:shd w:val="clear" w:color="auto" w:fill="auto"/>
            <w:vAlign w:val="center"/>
            <w:hideMark/>
          </w:tcPr>
          <w:p w14:paraId="74E1B90C"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14:paraId="1284FCFF"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1 ,35%</w:t>
            </w:r>
          </w:p>
        </w:tc>
        <w:tc>
          <w:tcPr>
            <w:tcW w:w="222" w:type="dxa"/>
            <w:vAlign w:val="center"/>
            <w:hideMark/>
          </w:tcPr>
          <w:p w14:paraId="12EA6B07" w14:textId="77777777" w:rsidR="00E366D3" w:rsidRDefault="00E366D3" w:rsidP="001E71E2">
            <w:pPr>
              <w:rPr>
                <w:sz w:val="20"/>
                <w:szCs w:val="20"/>
              </w:rPr>
            </w:pPr>
          </w:p>
        </w:tc>
      </w:tr>
      <w:tr w:rsidR="00E366D3" w14:paraId="5F73CED2" w14:textId="77777777" w:rsidTr="001E71E2">
        <w:trPr>
          <w:trHeight w:val="66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90C7AD3"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w:t>
            </w:r>
          </w:p>
        </w:tc>
        <w:tc>
          <w:tcPr>
            <w:tcW w:w="941" w:type="dxa"/>
            <w:tcBorders>
              <w:top w:val="nil"/>
              <w:left w:val="nil"/>
              <w:bottom w:val="single" w:sz="4" w:space="0" w:color="auto"/>
              <w:right w:val="single" w:sz="4" w:space="0" w:color="auto"/>
            </w:tcBorders>
            <w:shd w:val="clear" w:color="auto" w:fill="auto"/>
            <w:vAlign w:val="center"/>
            <w:hideMark/>
          </w:tcPr>
          <w:p w14:paraId="2ED0D429"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8-402-2</w:t>
            </w:r>
          </w:p>
        </w:tc>
        <w:tc>
          <w:tcPr>
            <w:tcW w:w="5300" w:type="dxa"/>
            <w:tcBorders>
              <w:top w:val="nil"/>
              <w:left w:val="nil"/>
              <w:bottom w:val="single" w:sz="4" w:space="0" w:color="auto"/>
              <w:right w:val="single" w:sz="4" w:space="0" w:color="auto"/>
            </w:tcBorders>
            <w:shd w:val="clear" w:color="auto" w:fill="auto"/>
            <w:vAlign w:val="center"/>
            <w:hideMark/>
          </w:tcPr>
          <w:p w14:paraId="1C67E4C4"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Ð³Õáñ¹³É³</w:t>
            </w:r>
            <w:proofErr w:type="gramStart"/>
            <w:r>
              <w:rPr>
                <w:rFonts w:ascii="Arial Armenian" w:hAnsi="Arial Armenian" w:cs="Arial"/>
                <w:color w:val="000000"/>
                <w:sz w:val="16"/>
                <w:szCs w:val="16"/>
              </w:rPr>
              <w:t>ñ  ³</w:t>
            </w:r>
            <w:proofErr w:type="gramEnd"/>
            <w:r>
              <w:rPr>
                <w:rFonts w:ascii="Arial Armenian" w:hAnsi="Arial Armenian" w:cs="Arial"/>
                <w:color w:val="000000"/>
                <w:sz w:val="16"/>
                <w:szCs w:val="16"/>
              </w:rPr>
              <w:t>ÉÛáõÙÇÝ»    ²ääì 2x2.5  ÙÙ</w:t>
            </w:r>
            <w:r>
              <w:rPr>
                <w:rFonts w:ascii="Arial Armenian" w:hAnsi="Arial Armenian" w:cs="Arial"/>
                <w:color w:val="000000"/>
                <w:sz w:val="16"/>
                <w:szCs w:val="16"/>
                <w:vertAlign w:val="superscript"/>
              </w:rPr>
              <w:t>2</w:t>
            </w:r>
          </w:p>
        </w:tc>
        <w:tc>
          <w:tcPr>
            <w:tcW w:w="980" w:type="dxa"/>
            <w:tcBorders>
              <w:top w:val="nil"/>
              <w:left w:val="nil"/>
              <w:bottom w:val="single" w:sz="4" w:space="0" w:color="auto"/>
              <w:right w:val="single" w:sz="4" w:space="0" w:color="auto"/>
            </w:tcBorders>
            <w:shd w:val="clear" w:color="auto" w:fill="auto"/>
            <w:noWrap/>
            <w:vAlign w:val="center"/>
            <w:hideMark/>
          </w:tcPr>
          <w:p w14:paraId="58BFEBB3"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Ù</w:t>
            </w:r>
          </w:p>
        </w:tc>
        <w:tc>
          <w:tcPr>
            <w:tcW w:w="880" w:type="dxa"/>
            <w:tcBorders>
              <w:top w:val="nil"/>
              <w:left w:val="nil"/>
              <w:bottom w:val="single" w:sz="4" w:space="0" w:color="auto"/>
              <w:right w:val="nil"/>
            </w:tcBorders>
            <w:shd w:val="clear" w:color="auto" w:fill="auto"/>
            <w:noWrap/>
            <w:vAlign w:val="center"/>
            <w:hideMark/>
          </w:tcPr>
          <w:p w14:paraId="55C20A38"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15,0</w:t>
            </w:r>
          </w:p>
        </w:tc>
        <w:tc>
          <w:tcPr>
            <w:tcW w:w="818" w:type="dxa"/>
            <w:tcBorders>
              <w:top w:val="nil"/>
              <w:left w:val="single" w:sz="4" w:space="0" w:color="auto"/>
              <w:bottom w:val="single" w:sz="4" w:space="0" w:color="auto"/>
              <w:right w:val="single" w:sz="4" w:space="0" w:color="auto"/>
            </w:tcBorders>
            <w:shd w:val="clear" w:color="auto" w:fill="auto"/>
            <w:vAlign w:val="center"/>
            <w:hideMark/>
          </w:tcPr>
          <w:p w14:paraId="100ED82B"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14:paraId="2487AA96"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03A8027B" w14:textId="77777777" w:rsidR="00E366D3" w:rsidRDefault="00E366D3" w:rsidP="001E71E2">
            <w:pPr>
              <w:rPr>
                <w:sz w:val="20"/>
                <w:szCs w:val="20"/>
              </w:rPr>
            </w:pPr>
          </w:p>
        </w:tc>
      </w:tr>
      <w:tr w:rsidR="00E366D3" w14:paraId="2C887364" w14:textId="77777777" w:rsidTr="001E71E2">
        <w:trPr>
          <w:trHeight w:val="66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8D23995"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2</w:t>
            </w:r>
          </w:p>
        </w:tc>
        <w:tc>
          <w:tcPr>
            <w:tcW w:w="941" w:type="dxa"/>
            <w:tcBorders>
              <w:top w:val="nil"/>
              <w:left w:val="nil"/>
              <w:bottom w:val="single" w:sz="4" w:space="0" w:color="auto"/>
              <w:right w:val="single" w:sz="4" w:space="0" w:color="auto"/>
            </w:tcBorders>
            <w:shd w:val="clear" w:color="auto" w:fill="auto"/>
            <w:vAlign w:val="center"/>
            <w:hideMark/>
          </w:tcPr>
          <w:p w14:paraId="33F80D87"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ßáõÏ³</w:t>
            </w:r>
          </w:p>
        </w:tc>
        <w:tc>
          <w:tcPr>
            <w:tcW w:w="5300" w:type="dxa"/>
            <w:tcBorders>
              <w:top w:val="nil"/>
              <w:left w:val="nil"/>
              <w:bottom w:val="single" w:sz="4" w:space="0" w:color="auto"/>
              <w:right w:val="single" w:sz="4" w:space="0" w:color="auto"/>
            </w:tcBorders>
            <w:shd w:val="clear" w:color="auto" w:fill="auto"/>
            <w:vAlign w:val="center"/>
            <w:hideMark/>
          </w:tcPr>
          <w:p w14:paraId="4E2BCC62"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×ÛáõÕ³íáñÙ³</w:t>
            </w:r>
            <w:proofErr w:type="gramStart"/>
            <w:r>
              <w:rPr>
                <w:rFonts w:ascii="Arial Armenian" w:hAnsi="Arial Armenian" w:cs="Arial"/>
                <w:color w:val="000000"/>
                <w:sz w:val="16"/>
                <w:szCs w:val="16"/>
              </w:rPr>
              <w:t>Ý  Í</w:t>
            </w:r>
            <w:proofErr w:type="gramEnd"/>
            <w:r>
              <w:rPr>
                <w:rFonts w:ascii="Arial Armenian" w:hAnsi="Arial Armenian" w:cs="Arial"/>
                <w:color w:val="000000"/>
                <w:sz w:val="16"/>
                <w:szCs w:val="16"/>
              </w:rPr>
              <w:t>³ÏáÕ ë»ÕÙ³Ï/ ER95-13/</w:t>
            </w:r>
          </w:p>
        </w:tc>
        <w:tc>
          <w:tcPr>
            <w:tcW w:w="980" w:type="dxa"/>
            <w:tcBorders>
              <w:top w:val="nil"/>
              <w:left w:val="nil"/>
              <w:bottom w:val="single" w:sz="4" w:space="0" w:color="auto"/>
              <w:right w:val="single" w:sz="4" w:space="0" w:color="auto"/>
            </w:tcBorders>
            <w:shd w:val="clear" w:color="auto" w:fill="auto"/>
            <w:noWrap/>
            <w:vAlign w:val="center"/>
            <w:hideMark/>
          </w:tcPr>
          <w:p w14:paraId="014CAB5D"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Ñ³ï</w:t>
            </w:r>
          </w:p>
        </w:tc>
        <w:tc>
          <w:tcPr>
            <w:tcW w:w="880" w:type="dxa"/>
            <w:tcBorders>
              <w:top w:val="nil"/>
              <w:left w:val="nil"/>
              <w:bottom w:val="single" w:sz="4" w:space="0" w:color="auto"/>
              <w:right w:val="nil"/>
            </w:tcBorders>
            <w:shd w:val="clear" w:color="auto" w:fill="auto"/>
            <w:noWrap/>
            <w:vAlign w:val="center"/>
            <w:hideMark/>
          </w:tcPr>
          <w:p w14:paraId="7556C781"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10</w:t>
            </w:r>
          </w:p>
        </w:tc>
        <w:tc>
          <w:tcPr>
            <w:tcW w:w="818" w:type="dxa"/>
            <w:tcBorders>
              <w:top w:val="nil"/>
              <w:left w:val="single" w:sz="4" w:space="0" w:color="auto"/>
              <w:bottom w:val="single" w:sz="4" w:space="0" w:color="auto"/>
              <w:right w:val="single" w:sz="4" w:space="0" w:color="auto"/>
            </w:tcBorders>
            <w:shd w:val="clear" w:color="auto" w:fill="auto"/>
            <w:vAlign w:val="center"/>
            <w:hideMark/>
          </w:tcPr>
          <w:p w14:paraId="1D308CF6"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14:paraId="6A9C8A5D"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1274F930" w14:textId="77777777" w:rsidR="00E366D3" w:rsidRDefault="00E366D3" w:rsidP="001E71E2">
            <w:pPr>
              <w:rPr>
                <w:sz w:val="20"/>
                <w:szCs w:val="20"/>
              </w:rPr>
            </w:pPr>
          </w:p>
        </w:tc>
      </w:tr>
      <w:tr w:rsidR="00E366D3" w14:paraId="688EBD92" w14:textId="77777777" w:rsidTr="001E71E2">
        <w:trPr>
          <w:trHeight w:val="66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9BF8BB6"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3</w:t>
            </w:r>
          </w:p>
        </w:tc>
        <w:tc>
          <w:tcPr>
            <w:tcW w:w="941" w:type="dxa"/>
            <w:tcBorders>
              <w:top w:val="nil"/>
              <w:left w:val="nil"/>
              <w:bottom w:val="single" w:sz="4" w:space="0" w:color="auto"/>
              <w:right w:val="single" w:sz="4" w:space="0" w:color="auto"/>
            </w:tcBorders>
            <w:shd w:val="clear" w:color="auto" w:fill="auto"/>
            <w:vAlign w:val="center"/>
            <w:hideMark/>
          </w:tcPr>
          <w:p w14:paraId="145F8A6E" w14:textId="77777777" w:rsidR="00E366D3" w:rsidRDefault="00E366D3" w:rsidP="001E71E2">
            <w:pPr>
              <w:jc w:val="center"/>
              <w:rPr>
                <w:rFonts w:ascii="Arial LatArm" w:hAnsi="Arial LatArm" w:cs="Arial"/>
                <w:color w:val="000000"/>
                <w:sz w:val="16"/>
                <w:szCs w:val="16"/>
              </w:rPr>
            </w:pPr>
            <w:r>
              <w:rPr>
                <w:rFonts w:ascii="Arial LatArm" w:hAnsi="Arial LatArm" w:cs="Arial"/>
                <w:color w:val="000000"/>
                <w:sz w:val="16"/>
                <w:szCs w:val="16"/>
              </w:rPr>
              <w:t>8-612-2</w:t>
            </w:r>
          </w:p>
        </w:tc>
        <w:tc>
          <w:tcPr>
            <w:tcW w:w="5300" w:type="dxa"/>
            <w:tcBorders>
              <w:top w:val="nil"/>
              <w:left w:val="nil"/>
              <w:bottom w:val="single" w:sz="4" w:space="0" w:color="auto"/>
              <w:right w:val="single" w:sz="4" w:space="0" w:color="auto"/>
            </w:tcBorders>
            <w:shd w:val="clear" w:color="auto" w:fill="auto"/>
            <w:vAlign w:val="center"/>
            <w:hideMark/>
          </w:tcPr>
          <w:p w14:paraId="304E521D"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Éáõë³íáñáõÃÛ³Ý Ï³é³í³ñÙ³Ý í³Ñ³Ý³</w:t>
            </w:r>
            <w:proofErr w:type="gramStart"/>
            <w:r>
              <w:rPr>
                <w:rFonts w:ascii="Arial Armenian" w:hAnsi="Arial Armenian" w:cs="Arial"/>
                <w:color w:val="000000"/>
                <w:sz w:val="16"/>
                <w:szCs w:val="16"/>
              </w:rPr>
              <w:t>Ï  IP</w:t>
            </w:r>
            <w:proofErr w:type="gramEnd"/>
            <w:r>
              <w:rPr>
                <w:rFonts w:ascii="Arial Armenian" w:hAnsi="Arial Armenian" w:cs="Arial"/>
                <w:color w:val="000000"/>
                <w:sz w:val="16"/>
                <w:szCs w:val="16"/>
              </w:rPr>
              <w:t xml:space="preserve">65 25A   </w:t>
            </w:r>
            <w:r>
              <w:rPr>
                <w:rFonts w:ascii="Calibri" w:hAnsi="Calibri" w:cs="Calibri"/>
                <w:color w:val="000000"/>
                <w:sz w:val="16"/>
                <w:szCs w:val="16"/>
              </w:rPr>
              <w:t>ЯУО</w:t>
            </w:r>
            <w:r>
              <w:rPr>
                <w:rFonts w:ascii="Arial Armenian" w:hAnsi="Arial Armenian" w:cs="Arial"/>
                <w:color w:val="000000"/>
                <w:sz w:val="16"/>
                <w:szCs w:val="16"/>
              </w:rPr>
              <w:t>-9602-3274-</w:t>
            </w:r>
            <w:r>
              <w:rPr>
                <w:rFonts w:ascii="Calibri" w:hAnsi="Calibri" w:cs="Calibri"/>
                <w:color w:val="000000"/>
                <w:sz w:val="16"/>
                <w:szCs w:val="16"/>
              </w:rPr>
              <w:t>У</w:t>
            </w:r>
            <w:r>
              <w:rPr>
                <w:rFonts w:ascii="Arial Armenian" w:hAnsi="Arial Armenian" w:cs="Arial"/>
                <w:color w:val="000000"/>
                <w:sz w:val="16"/>
                <w:szCs w:val="16"/>
              </w:rPr>
              <w:t xml:space="preserve">2                                                                            </w:t>
            </w:r>
          </w:p>
        </w:tc>
        <w:tc>
          <w:tcPr>
            <w:tcW w:w="980" w:type="dxa"/>
            <w:tcBorders>
              <w:top w:val="nil"/>
              <w:left w:val="nil"/>
              <w:bottom w:val="single" w:sz="4" w:space="0" w:color="auto"/>
              <w:right w:val="single" w:sz="4" w:space="0" w:color="auto"/>
            </w:tcBorders>
            <w:shd w:val="clear" w:color="auto" w:fill="auto"/>
            <w:vAlign w:val="center"/>
            <w:hideMark/>
          </w:tcPr>
          <w:p w14:paraId="47B0E632"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Ï-ï</w:t>
            </w:r>
          </w:p>
        </w:tc>
        <w:tc>
          <w:tcPr>
            <w:tcW w:w="880" w:type="dxa"/>
            <w:tcBorders>
              <w:top w:val="nil"/>
              <w:left w:val="nil"/>
              <w:bottom w:val="single" w:sz="4" w:space="0" w:color="auto"/>
              <w:right w:val="nil"/>
            </w:tcBorders>
            <w:shd w:val="clear" w:color="auto" w:fill="auto"/>
            <w:vAlign w:val="center"/>
            <w:hideMark/>
          </w:tcPr>
          <w:p w14:paraId="687BE6D3" w14:textId="77777777" w:rsidR="00E366D3" w:rsidRDefault="00E366D3" w:rsidP="001E71E2">
            <w:pPr>
              <w:jc w:val="center"/>
              <w:rPr>
                <w:rFonts w:ascii="Arial LatArm" w:hAnsi="Arial LatArm" w:cs="Arial"/>
                <w:color w:val="000000"/>
                <w:sz w:val="16"/>
                <w:szCs w:val="16"/>
              </w:rPr>
            </w:pPr>
            <w:r>
              <w:rPr>
                <w:rFonts w:ascii="Arial LatArm" w:hAnsi="Arial LatArm" w:cs="Arial"/>
                <w:color w:val="000000"/>
                <w:sz w:val="16"/>
                <w:szCs w:val="16"/>
              </w:rPr>
              <w:t>1</w:t>
            </w:r>
          </w:p>
        </w:tc>
        <w:tc>
          <w:tcPr>
            <w:tcW w:w="818" w:type="dxa"/>
            <w:tcBorders>
              <w:top w:val="nil"/>
              <w:left w:val="single" w:sz="4" w:space="0" w:color="auto"/>
              <w:bottom w:val="single" w:sz="4" w:space="0" w:color="auto"/>
              <w:right w:val="single" w:sz="4" w:space="0" w:color="auto"/>
            </w:tcBorders>
            <w:shd w:val="clear" w:color="auto" w:fill="auto"/>
            <w:vAlign w:val="center"/>
            <w:hideMark/>
          </w:tcPr>
          <w:p w14:paraId="7453249C"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14:paraId="34B06D75"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6F63F3D9" w14:textId="77777777" w:rsidR="00E366D3" w:rsidRDefault="00E366D3" w:rsidP="001E71E2">
            <w:pPr>
              <w:rPr>
                <w:sz w:val="20"/>
                <w:szCs w:val="20"/>
              </w:rPr>
            </w:pPr>
          </w:p>
        </w:tc>
      </w:tr>
      <w:tr w:rsidR="00E366D3" w14:paraId="55B1C4B1" w14:textId="77777777" w:rsidTr="001E71E2">
        <w:trPr>
          <w:trHeight w:val="66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70B800D"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4</w:t>
            </w:r>
          </w:p>
        </w:tc>
        <w:tc>
          <w:tcPr>
            <w:tcW w:w="941" w:type="dxa"/>
            <w:tcBorders>
              <w:top w:val="nil"/>
              <w:left w:val="nil"/>
              <w:bottom w:val="single" w:sz="4" w:space="0" w:color="auto"/>
              <w:right w:val="single" w:sz="4" w:space="0" w:color="auto"/>
            </w:tcBorders>
            <w:shd w:val="clear" w:color="auto" w:fill="auto"/>
            <w:vAlign w:val="center"/>
            <w:hideMark/>
          </w:tcPr>
          <w:p w14:paraId="1F3C4FC9"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ßáõÏ³</w:t>
            </w:r>
          </w:p>
        </w:tc>
        <w:tc>
          <w:tcPr>
            <w:tcW w:w="5300" w:type="dxa"/>
            <w:tcBorders>
              <w:top w:val="nil"/>
              <w:left w:val="nil"/>
              <w:bottom w:val="single" w:sz="4" w:space="0" w:color="auto"/>
              <w:right w:val="single" w:sz="4" w:space="0" w:color="auto"/>
            </w:tcBorders>
            <w:shd w:val="clear" w:color="auto" w:fill="auto"/>
            <w:vAlign w:val="center"/>
            <w:hideMark/>
          </w:tcPr>
          <w:p w14:paraId="67CD9C6C"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×Ï³ËáÕáí³Ï ö16</w:t>
            </w:r>
          </w:p>
        </w:tc>
        <w:tc>
          <w:tcPr>
            <w:tcW w:w="980" w:type="dxa"/>
            <w:tcBorders>
              <w:top w:val="nil"/>
              <w:left w:val="nil"/>
              <w:bottom w:val="single" w:sz="4" w:space="0" w:color="auto"/>
              <w:right w:val="single" w:sz="4" w:space="0" w:color="auto"/>
            </w:tcBorders>
            <w:shd w:val="clear" w:color="auto" w:fill="auto"/>
            <w:vAlign w:val="center"/>
            <w:hideMark/>
          </w:tcPr>
          <w:p w14:paraId="55F6C33C"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Ù</w:t>
            </w:r>
          </w:p>
        </w:tc>
        <w:tc>
          <w:tcPr>
            <w:tcW w:w="880" w:type="dxa"/>
            <w:tcBorders>
              <w:top w:val="nil"/>
              <w:left w:val="nil"/>
              <w:bottom w:val="single" w:sz="4" w:space="0" w:color="auto"/>
              <w:right w:val="nil"/>
            </w:tcBorders>
            <w:shd w:val="clear" w:color="auto" w:fill="auto"/>
            <w:vAlign w:val="center"/>
            <w:hideMark/>
          </w:tcPr>
          <w:p w14:paraId="76ACB321"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10,0</w:t>
            </w:r>
          </w:p>
        </w:tc>
        <w:tc>
          <w:tcPr>
            <w:tcW w:w="818" w:type="dxa"/>
            <w:tcBorders>
              <w:top w:val="nil"/>
              <w:left w:val="single" w:sz="4" w:space="0" w:color="auto"/>
              <w:bottom w:val="single" w:sz="4" w:space="0" w:color="auto"/>
              <w:right w:val="single" w:sz="4" w:space="0" w:color="auto"/>
            </w:tcBorders>
            <w:shd w:val="clear" w:color="auto" w:fill="auto"/>
            <w:vAlign w:val="center"/>
            <w:hideMark/>
          </w:tcPr>
          <w:p w14:paraId="5A60ED20"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14:paraId="5375D371"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6A3D88B0" w14:textId="77777777" w:rsidR="00E366D3" w:rsidRDefault="00E366D3" w:rsidP="001E71E2">
            <w:pPr>
              <w:rPr>
                <w:sz w:val="20"/>
                <w:szCs w:val="20"/>
              </w:rPr>
            </w:pPr>
          </w:p>
        </w:tc>
      </w:tr>
      <w:tr w:rsidR="00E366D3" w14:paraId="627087C1" w14:textId="77777777" w:rsidTr="001E71E2">
        <w:trPr>
          <w:trHeight w:val="66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FD3A4B4"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 </w:t>
            </w:r>
          </w:p>
        </w:tc>
        <w:tc>
          <w:tcPr>
            <w:tcW w:w="941" w:type="dxa"/>
            <w:tcBorders>
              <w:top w:val="nil"/>
              <w:left w:val="nil"/>
              <w:bottom w:val="single" w:sz="4" w:space="0" w:color="auto"/>
              <w:right w:val="single" w:sz="4" w:space="0" w:color="auto"/>
            </w:tcBorders>
            <w:shd w:val="clear" w:color="auto" w:fill="auto"/>
            <w:vAlign w:val="center"/>
            <w:hideMark/>
          </w:tcPr>
          <w:p w14:paraId="15623E2C"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 </w:t>
            </w:r>
          </w:p>
        </w:tc>
        <w:tc>
          <w:tcPr>
            <w:tcW w:w="5300" w:type="dxa"/>
            <w:tcBorders>
              <w:top w:val="nil"/>
              <w:left w:val="nil"/>
              <w:bottom w:val="single" w:sz="4" w:space="0" w:color="auto"/>
              <w:right w:val="single" w:sz="4" w:space="0" w:color="auto"/>
            </w:tcBorders>
            <w:shd w:val="clear" w:color="auto" w:fill="auto"/>
            <w:vAlign w:val="center"/>
            <w:hideMark/>
          </w:tcPr>
          <w:p w14:paraId="74F7DAF9" w14:textId="77777777" w:rsidR="00E366D3" w:rsidRDefault="00E366D3" w:rsidP="001E71E2">
            <w:pPr>
              <w:rPr>
                <w:rFonts w:ascii="Arial Armenian" w:hAnsi="Arial Armenian" w:cs="Arial"/>
                <w:b/>
                <w:bCs/>
                <w:color w:val="000000"/>
                <w:sz w:val="16"/>
                <w:szCs w:val="16"/>
                <w:u w:val="single"/>
              </w:rPr>
            </w:pPr>
            <w:r>
              <w:rPr>
                <w:rFonts w:ascii="Arial Armenian" w:hAnsi="Arial Armenian" w:cs="Arial"/>
                <w:b/>
                <w:bCs/>
                <w:color w:val="000000"/>
                <w:sz w:val="16"/>
                <w:szCs w:val="16"/>
                <w:u w:val="single"/>
              </w:rPr>
              <w:t>ÞÇÝ³ñ³ñ³Ï³Ý ³ßË³ï³ÝùÝ»ñ /Ñ»Ý³ëÛáõÝ»ñ Ð</w:t>
            </w:r>
            <w:proofErr w:type="gramStart"/>
            <w:r>
              <w:rPr>
                <w:rFonts w:ascii="Arial Armenian" w:hAnsi="Arial Armenian" w:cs="Arial"/>
                <w:b/>
                <w:bCs/>
                <w:color w:val="000000"/>
                <w:sz w:val="16"/>
                <w:szCs w:val="16"/>
                <w:u w:val="single"/>
              </w:rPr>
              <w:t>1,Ð</w:t>
            </w:r>
            <w:proofErr w:type="gramEnd"/>
            <w:r>
              <w:rPr>
                <w:rFonts w:ascii="Arial Armenian" w:hAnsi="Arial Armenian" w:cs="Arial"/>
                <w:b/>
                <w:bCs/>
                <w:color w:val="000000"/>
                <w:sz w:val="16"/>
                <w:szCs w:val="16"/>
                <w:u w:val="single"/>
              </w:rPr>
              <w:t>2/</w:t>
            </w:r>
          </w:p>
        </w:tc>
        <w:tc>
          <w:tcPr>
            <w:tcW w:w="980" w:type="dxa"/>
            <w:tcBorders>
              <w:top w:val="nil"/>
              <w:left w:val="nil"/>
              <w:bottom w:val="single" w:sz="4" w:space="0" w:color="auto"/>
              <w:right w:val="single" w:sz="4" w:space="0" w:color="auto"/>
            </w:tcBorders>
            <w:shd w:val="clear" w:color="auto" w:fill="auto"/>
            <w:vAlign w:val="center"/>
            <w:hideMark/>
          </w:tcPr>
          <w:p w14:paraId="63987D1D" w14:textId="77777777" w:rsidR="00E366D3" w:rsidRDefault="00E366D3" w:rsidP="001E71E2">
            <w:pPr>
              <w:rPr>
                <w:rFonts w:ascii="Arial Armenian" w:hAnsi="Arial Armenian" w:cs="Arial"/>
                <w:b/>
                <w:bCs/>
                <w:color w:val="000000"/>
                <w:sz w:val="16"/>
                <w:szCs w:val="16"/>
                <w:u w:val="single"/>
              </w:rPr>
            </w:pPr>
            <w:r>
              <w:rPr>
                <w:rFonts w:ascii="Arial Armenian" w:hAnsi="Arial Armenian" w:cs="Arial"/>
                <w:b/>
                <w:bCs/>
                <w:color w:val="000000"/>
                <w:sz w:val="16"/>
                <w:szCs w:val="16"/>
                <w:u w:val="single"/>
              </w:rPr>
              <w:t> </w:t>
            </w:r>
          </w:p>
        </w:tc>
        <w:tc>
          <w:tcPr>
            <w:tcW w:w="880" w:type="dxa"/>
            <w:tcBorders>
              <w:top w:val="nil"/>
              <w:left w:val="nil"/>
              <w:bottom w:val="single" w:sz="4" w:space="0" w:color="auto"/>
              <w:right w:val="nil"/>
            </w:tcBorders>
            <w:shd w:val="clear" w:color="auto" w:fill="auto"/>
            <w:vAlign w:val="center"/>
            <w:hideMark/>
          </w:tcPr>
          <w:p w14:paraId="6C04A8B6" w14:textId="77777777" w:rsidR="00E366D3" w:rsidRDefault="00E366D3" w:rsidP="001E71E2">
            <w:pPr>
              <w:rPr>
                <w:rFonts w:ascii="Arial Armenian" w:hAnsi="Arial Armenian" w:cs="Arial"/>
                <w:b/>
                <w:bCs/>
                <w:color w:val="000000"/>
                <w:sz w:val="16"/>
                <w:szCs w:val="16"/>
                <w:u w:val="single"/>
              </w:rPr>
            </w:pPr>
            <w:r>
              <w:rPr>
                <w:rFonts w:ascii="Arial Armenian" w:hAnsi="Arial Armenian" w:cs="Arial"/>
                <w:b/>
                <w:bCs/>
                <w:color w:val="000000"/>
                <w:sz w:val="16"/>
                <w:szCs w:val="16"/>
                <w:u w:val="single"/>
              </w:rPr>
              <w:t> </w:t>
            </w:r>
          </w:p>
        </w:tc>
        <w:tc>
          <w:tcPr>
            <w:tcW w:w="818" w:type="dxa"/>
            <w:tcBorders>
              <w:top w:val="nil"/>
              <w:left w:val="single" w:sz="4" w:space="0" w:color="auto"/>
              <w:bottom w:val="single" w:sz="4" w:space="0" w:color="auto"/>
              <w:right w:val="single" w:sz="4" w:space="0" w:color="auto"/>
            </w:tcBorders>
            <w:shd w:val="clear" w:color="auto" w:fill="auto"/>
            <w:vAlign w:val="center"/>
            <w:hideMark/>
          </w:tcPr>
          <w:p w14:paraId="09C92C88"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14:paraId="05BE0BCA"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22 ,89%</w:t>
            </w:r>
          </w:p>
        </w:tc>
        <w:tc>
          <w:tcPr>
            <w:tcW w:w="222" w:type="dxa"/>
            <w:vAlign w:val="center"/>
            <w:hideMark/>
          </w:tcPr>
          <w:p w14:paraId="66D70891" w14:textId="77777777" w:rsidR="00E366D3" w:rsidRDefault="00E366D3" w:rsidP="001E71E2">
            <w:pPr>
              <w:rPr>
                <w:sz w:val="20"/>
                <w:szCs w:val="20"/>
              </w:rPr>
            </w:pPr>
          </w:p>
        </w:tc>
      </w:tr>
      <w:tr w:rsidR="00E366D3" w14:paraId="2C6F5071" w14:textId="77777777" w:rsidTr="001E71E2">
        <w:trPr>
          <w:trHeight w:val="660"/>
        </w:trPr>
        <w:tc>
          <w:tcPr>
            <w:tcW w:w="520" w:type="dxa"/>
            <w:tcBorders>
              <w:top w:val="nil"/>
              <w:left w:val="single" w:sz="4" w:space="0" w:color="auto"/>
              <w:bottom w:val="single" w:sz="4" w:space="0" w:color="auto"/>
              <w:right w:val="nil"/>
            </w:tcBorders>
            <w:shd w:val="clear" w:color="auto" w:fill="auto"/>
            <w:vAlign w:val="center"/>
            <w:hideMark/>
          </w:tcPr>
          <w:p w14:paraId="1214D23B"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w:t>
            </w:r>
          </w:p>
        </w:tc>
        <w:tc>
          <w:tcPr>
            <w:tcW w:w="941" w:type="dxa"/>
            <w:tcBorders>
              <w:top w:val="nil"/>
              <w:left w:val="single" w:sz="4" w:space="0" w:color="auto"/>
              <w:bottom w:val="single" w:sz="4" w:space="0" w:color="auto"/>
              <w:right w:val="single" w:sz="4" w:space="0" w:color="auto"/>
            </w:tcBorders>
            <w:shd w:val="clear" w:color="auto" w:fill="auto"/>
            <w:vAlign w:val="center"/>
            <w:hideMark/>
          </w:tcPr>
          <w:p w14:paraId="43D1D01D"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1-992</w:t>
            </w:r>
          </w:p>
        </w:tc>
        <w:tc>
          <w:tcPr>
            <w:tcW w:w="5300" w:type="dxa"/>
            <w:tcBorders>
              <w:top w:val="nil"/>
              <w:left w:val="nil"/>
              <w:bottom w:val="single" w:sz="4" w:space="0" w:color="auto"/>
              <w:right w:val="single" w:sz="4" w:space="0" w:color="auto"/>
            </w:tcBorders>
            <w:shd w:val="clear" w:color="auto" w:fill="auto"/>
            <w:vAlign w:val="center"/>
            <w:hideMark/>
          </w:tcPr>
          <w:p w14:paraId="6329C897"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Ëñ³ÙáõÕáõ µÝ³ÑáÕÇ ÷</w:t>
            </w:r>
            <w:proofErr w:type="spellStart"/>
            <w:r>
              <w:rPr>
                <w:rFonts w:ascii="Arial Armenian" w:hAnsi="Arial Armenian" w:cs="Arial"/>
                <w:color w:val="000000"/>
                <w:sz w:val="16"/>
                <w:szCs w:val="16"/>
              </w:rPr>
              <w:t>Ëõñ»óáõÙ</w:t>
            </w:r>
            <w:proofErr w:type="spellEnd"/>
            <w:r>
              <w:rPr>
                <w:rFonts w:ascii="Arial Armenian" w:hAnsi="Arial Armenian" w:cs="Arial"/>
                <w:color w:val="000000"/>
                <w:sz w:val="16"/>
                <w:szCs w:val="16"/>
              </w:rPr>
              <w:t xml:space="preserve"> 6-ñ¹ Ï³ñ·Ç µÝ³ÑáÕáõÙ </w:t>
            </w:r>
            <w:proofErr w:type="spellStart"/>
            <w:r>
              <w:rPr>
                <w:rFonts w:ascii="Arial Armenian" w:hAnsi="Arial Armenian" w:cs="Arial"/>
                <w:color w:val="000000"/>
                <w:sz w:val="16"/>
                <w:szCs w:val="16"/>
              </w:rPr>
              <w:t>åÝ¨ÙáÙáõñ×áí</w:t>
            </w:r>
            <w:proofErr w:type="spellEnd"/>
          </w:p>
        </w:tc>
        <w:tc>
          <w:tcPr>
            <w:tcW w:w="980" w:type="dxa"/>
            <w:tcBorders>
              <w:top w:val="nil"/>
              <w:left w:val="nil"/>
              <w:bottom w:val="single" w:sz="4" w:space="0" w:color="auto"/>
              <w:right w:val="single" w:sz="4" w:space="0" w:color="auto"/>
            </w:tcBorders>
            <w:shd w:val="clear" w:color="auto" w:fill="auto"/>
            <w:vAlign w:val="center"/>
            <w:hideMark/>
          </w:tcPr>
          <w:p w14:paraId="550143D0"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Ù</w:t>
            </w:r>
            <w:r>
              <w:rPr>
                <w:rFonts w:ascii="Arial Armenian" w:hAnsi="Arial Armenian" w:cs="Arial"/>
                <w:color w:val="000000"/>
                <w:sz w:val="16"/>
                <w:szCs w:val="16"/>
                <w:vertAlign w:val="superscript"/>
              </w:rPr>
              <w:t>3</w:t>
            </w:r>
          </w:p>
        </w:tc>
        <w:tc>
          <w:tcPr>
            <w:tcW w:w="880" w:type="dxa"/>
            <w:tcBorders>
              <w:top w:val="nil"/>
              <w:left w:val="nil"/>
              <w:bottom w:val="single" w:sz="4" w:space="0" w:color="auto"/>
              <w:right w:val="nil"/>
            </w:tcBorders>
            <w:shd w:val="clear" w:color="auto" w:fill="auto"/>
            <w:vAlign w:val="center"/>
            <w:hideMark/>
          </w:tcPr>
          <w:p w14:paraId="2C935F2D"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0,9</w:t>
            </w:r>
          </w:p>
        </w:tc>
        <w:tc>
          <w:tcPr>
            <w:tcW w:w="818" w:type="dxa"/>
            <w:tcBorders>
              <w:top w:val="nil"/>
              <w:left w:val="single" w:sz="4" w:space="0" w:color="auto"/>
              <w:bottom w:val="single" w:sz="4" w:space="0" w:color="auto"/>
              <w:right w:val="single" w:sz="4" w:space="0" w:color="auto"/>
            </w:tcBorders>
            <w:shd w:val="clear" w:color="auto" w:fill="auto"/>
            <w:vAlign w:val="center"/>
            <w:hideMark/>
          </w:tcPr>
          <w:p w14:paraId="2CB7084E"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14:paraId="04C672B4"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4C2B191D" w14:textId="77777777" w:rsidR="00E366D3" w:rsidRDefault="00E366D3" w:rsidP="001E71E2">
            <w:pPr>
              <w:rPr>
                <w:sz w:val="20"/>
                <w:szCs w:val="20"/>
              </w:rPr>
            </w:pPr>
          </w:p>
        </w:tc>
      </w:tr>
      <w:tr w:rsidR="00E366D3" w14:paraId="62252447" w14:textId="77777777" w:rsidTr="001E71E2">
        <w:trPr>
          <w:trHeight w:val="660"/>
        </w:trPr>
        <w:tc>
          <w:tcPr>
            <w:tcW w:w="520" w:type="dxa"/>
            <w:tcBorders>
              <w:top w:val="nil"/>
              <w:left w:val="single" w:sz="4" w:space="0" w:color="auto"/>
              <w:bottom w:val="single" w:sz="4" w:space="0" w:color="auto"/>
              <w:right w:val="nil"/>
            </w:tcBorders>
            <w:shd w:val="clear" w:color="auto" w:fill="auto"/>
            <w:vAlign w:val="center"/>
            <w:hideMark/>
          </w:tcPr>
          <w:p w14:paraId="456DCFE6"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2</w:t>
            </w:r>
          </w:p>
        </w:tc>
        <w:tc>
          <w:tcPr>
            <w:tcW w:w="941" w:type="dxa"/>
            <w:tcBorders>
              <w:top w:val="nil"/>
              <w:left w:val="single" w:sz="4" w:space="0" w:color="auto"/>
              <w:bottom w:val="single" w:sz="4" w:space="0" w:color="auto"/>
              <w:right w:val="single" w:sz="4" w:space="0" w:color="auto"/>
            </w:tcBorders>
            <w:shd w:val="clear" w:color="auto" w:fill="auto"/>
            <w:vAlign w:val="center"/>
            <w:hideMark/>
          </w:tcPr>
          <w:p w14:paraId="20CD8405"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1-1552</w:t>
            </w:r>
            <w:r>
              <w:rPr>
                <w:rFonts w:ascii="Arial Armenian" w:hAnsi="Arial Armenian" w:cs="Arial"/>
                <w:color w:val="000000"/>
                <w:sz w:val="16"/>
                <w:szCs w:val="16"/>
              </w:rPr>
              <w:br w:type="page"/>
            </w:r>
          </w:p>
        </w:tc>
        <w:tc>
          <w:tcPr>
            <w:tcW w:w="5300" w:type="dxa"/>
            <w:tcBorders>
              <w:top w:val="nil"/>
              <w:left w:val="nil"/>
              <w:bottom w:val="single" w:sz="4" w:space="0" w:color="auto"/>
              <w:right w:val="single" w:sz="4" w:space="0" w:color="auto"/>
            </w:tcBorders>
            <w:shd w:val="clear" w:color="auto" w:fill="auto"/>
            <w:vAlign w:val="center"/>
            <w:hideMark/>
          </w:tcPr>
          <w:p w14:paraId="074E8903"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Ëñ³ÙáõÕáõ ÷</w:t>
            </w:r>
            <w:proofErr w:type="spellStart"/>
            <w:r>
              <w:rPr>
                <w:rFonts w:ascii="Arial Armenian" w:hAnsi="Arial Armenian" w:cs="Arial"/>
                <w:color w:val="000000"/>
                <w:sz w:val="16"/>
                <w:szCs w:val="16"/>
              </w:rPr>
              <w:t>áñáõÙ</w:t>
            </w:r>
            <w:proofErr w:type="spellEnd"/>
            <w:r>
              <w:rPr>
                <w:rFonts w:ascii="Arial Armenian" w:hAnsi="Arial Armenian" w:cs="Arial"/>
                <w:color w:val="000000"/>
                <w:sz w:val="16"/>
                <w:szCs w:val="16"/>
              </w:rPr>
              <w:t xml:space="preserve"> 4-ñ¹ Ï³ñ·Ç µÝ³ÑáÕáõÙ ¿ùëÏ³í³ïáñáí </w:t>
            </w:r>
          </w:p>
        </w:tc>
        <w:tc>
          <w:tcPr>
            <w:tcW w:w="980" w:type="dxa"/>
            <w:tcBorders>
              <w:top w:val="nil"/>
              <w:left w:val="nil"/>
              <w:bottom w:val="single" w:sz="4" w:space="0" w:color="auto"/>
              <w:right w:val="single" w:sz="4" w:space="0" w:color="auto"/>
            </w:tcBorders>
            <w:shd w:val="clear" w:color="auto" w:fill="auto"/>
            <w:vAlign w:val="center"/>
            <w:hideMark/>
          </w:tcPr>
          <w:p w14:paraId="6AEAFFB8"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1000Ù</w:t>
            </w:r>
            <w:r>
              <w:rPr>
                <w:rFonts w:ascii="Arial Armenian" w:hAnsi="Arial Armenian" w:cs="Arial"/>
                <w:color w:val="000000"/>
                <w:sz w:val="16"/>
                <w:szCs w:val="16"/>
                <w:vertAlign w:val="superscript"/>
              </w:rPr>
              <w:t>3</w:t>
            </w:r>
          </w:p>
        </w:tc>
        <w:tc>
          <w:tcPr>
            <w:tcW w:w="880" w:type="dxa"/>
            <w:tcBorders>
              <w:top w:val="nil"/>
              <w:left w:val="nil"/>
              <w:bottom w:val="single" w:sz="4" w:space="0" w:color="auto"/>
              <w:right w:val="nil"/>
            </w:tcBorders>
            <w:shd w:val="clear" w:color="auto" w:fill="auto"/>
            <w:vAlign w:val="center"/>
            <w:hideMark/>
          </w:tcPr>
          <w:p w14:paraId="5461288F"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0,0024</w:t>
            </w:r>
          </w:p>
        </w:tc>
        <w:tc>
          <w:tcPr>
            <w:tcW w:w="818" w:type="dxa"/>
            <w:tcBorders>
              <w:top w:val="nil"/>
              <w:left w:val="single" w:sz="4" w:space="0" w:color="auto"/>
              <w:bottom w:val="single" w:sz="4" w:space="0" w:color="auto"/>
              <w:right w:val="single" w:sz="4" w:space="0" w:color="auto"/>
            </w:tcBorders>
            <w:shd w:val="clear" w:color="auto" w:fill="auto"/>
            <w:vAlign w:val="center"/>
            <w:hideMark/>
          </w:tcPr>
          <w:p w14:paraId="2E5DD363"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14:paraId="608343D8"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26CEAF3B" w14:textId="77777777" w:rsidR="00E366D3" w:rsidRDefault="00E366D3" w:rsidP="001E71E2">
            <w:pPr>
              <w:rPr>
                <w:sz w:val="20"/>
                <w:szCs w:val="20"/>
              </w:rPr>
            </w:pPr>
          </w:p>
        </w:tc>
      </w:tr>
      <w:tr w:rsidR="00E366D3" w14:paraId="2B7FD43A" w14:textId="77777777" w:rsidTr="001E71E2">
        <w:trPr>
          <w:trHeight w:val="660"/>
        </w:trPr>
        <w:tc>
          <w:tcPr>
            <w:tcW w:w="520" w:type="dxa"/>
            <w:tcBorders>
              <w:top w:val="nil"/>
              <w:left w:val="single" w:sz="4" w:space="0" w:color="auto"/>
              <w:bottom w:val="single" w:sz="4" w:space="0" w:color="auto"/>
              <w:right w:val="nil"/>
            </w:tcBorders>
            <w:shd w:val="clear" w:color="auto" w:fill="auto"/>
            <w:vAlign w:val="center"/>
            <w:hideMark/>
          </w:tcPr>
          <w:p w14:paraId="45ED9A53"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3</w:t>
            </w:r>
          </w:p>
        </w:tc>
        <w:tc>
          <w:tcPr>
            <w:tcW w:w="941" w:type="dxa"/>
            <w:tcBorders>
              <w:top w:val="nil"/>
              <w:left w:val="single" w:sz="4" w:space="0" w:color="auto"/>
              <w:bottom w:val="single" w:sz="4" w:space="0" w:color="auto"/>
              <w:right w:val="single" w:sz="4" w:space="0" w:color="auto"/>
            </w:tcBorders>
            <w:shd w:val="clear" w:color="auto" w:fill="auto"/>
            <w:vAlign w:val="center"/>
            <w:hideMark/>
          </w:tcPr>
          <w:p w14:paraId="47463685"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ÞáõÏ³</w:t>
            </w:r>
          </w:p>
        </w:tc>
        <w:tc>
          <w:tcPr>
            <w:tcW w:w="5300" w:type="dxa"/>
            <w:tcBorders>
              <w:top w:val="nil"/>
              <w:left w:val="nil"/>
              <w:bottom w:val="single" w:sz="4" w:space="0" w:color="auto"/>
              <w:right w:val="single" w:sz="4" w:space="0" w:color="auto"/>
            </w:tcBorders>
            <w:shd w:val="clear" w:color="auto" w:fill="auto"/>
            <w:vAlign w:val="center"/>
            <w:hideMark/>
          </w:tcPr>
          <w:p w14:paraId="6BA67A62"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Ð»Ý³ëÛáõÝ»ñÇ µ»</w:t>
            </w:r>
            <w:proofErr w:type="spellStart"/>
            <w:r>
              <w:rPr>
                <w:rFonts w:ascii="Arial Armenian" w:hAnsi="Arial Armenian" w:cs="Arial"/>
                <w:color w:val="000000"/>
                <w:sz w:val="16"/>
                <w:szCs w:val="16"/>
              </w:rPr>
              <w:t>ïáÝ</w:t>
            </w:r>
            <w:proofErr w:type="spellEnd"/>
            <w:r>
              <w:rPr>
                <w:rFonts w:ascii="Arial Armenian" w:hAnsi="Arial Armenian" w:cs="Arial"/>
                <w:color w:val="000000"/>
                <w:sz w:val="16"/>
                <w:szCs w:val="16"/>
              </w:rPr>
              <w:t xml:space="preserve"> B 12.5   Ù.µ.  </w:t>
            </w:r>
          </w:p>
        </w:tc>
        <w:tc>
          <w:tcPr>
            <w:tcW w:w="980" w:type="dxa"/>
            <w:tcBorders>
              <w:top w:val="nil"/>
              <w:left w:val="nil"/>
              <w:bottom w:val="single" w:sz="4" w:space="0" w:color="auto"/>
              <w:right w:val="single" w:sz="4" w:space="0" w:color="auto"/>
            </w:tcBorders>
            <w:shd w:val="clear" w:color="auto" w:fill="auto"/>
            <w:noWrap/>
            <w:vAlign w:val="center"/>
            <w:hideMark/>
          </w:tcPr>
          <w:p w14:paraId="6CB1FB48"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Ù</w:t>
            </w:r>
            <w:r>
              <w:rPr>
                <w:rFonts w:ascii="Arial Armenian" w:hAnsi="Arial Armenian" w:cs="Arial"/>
                <w:color w:val="000000"/>
                <w:sz w:val="16"/>
                <w:szCs w:val="16"/>
                <w:vertAlign w:val="superscript"/>
              </w:rPr>
              <w:t>3</w:t>
            </w:r>
          </w:p>
        </w:tc>
        <w:tc>
          <w:tcPr>
            <w:tcW w:w="880" w:type="dxa"/>
            <w:tcBorders>
              <w:top w:val="nil"/>
              <w:left w:val="nil"/>
              <w:bottom w:val="single" w:sz="4" w:space="0" w:color="auto"/>
              <w:right w:val="nil"/>
            </w:tcBorders>
            <w:shd w:val="clear" w:color="auto" w:fill="auto"/>
            <w:noWrap/>
            <w:vAlign w:val="center"/>
            <w:hideMark/>
          </w:tcPr>
          <w:p w14:paraId="0301F8C3"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2,2</w:t>
            </w:r>
          </w:p>
        </w:tc>
        <w:tc>
          <w:tcPr>
            <w:tcW w:w="818" w:type="dxa"/>
            <w:tcBorders>
              <w:top w:val="nil"/>
              <w:left w:val="single" w:sz="4" w:space="0" w:color="auto"/>
              <w:bottom w:val="single" w:sz="4" w:space="0" w:color="auto"/>
              <w:right w:val="single" w:sz="4" w:space="0" w:color="auto"/>
            </w:tcBorders>
            <w:shd w:val="clear" w:color="auto" w:fill="auto"/>
            <w:vAlign w:val="center"/>
            <w:hideMark/>
          </w:tcPr>
          <w:p w14:paraId="7DB11133"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14:paraId="0CEDD2DC"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1ABEF9BF" w14:textId="77777777" w:rsidR="00E366D3" w:rsidRDefault="00E366D3" w:rsidP="001E71E2">
            <w:pPr>
              <w:rPr>
                <w:sz w:val="20"/>
                <w:szCs w:val="20"/>
              </w:rPr>
            </w:pPr>
          </w:p>
        </w:tc>
      </w:tr>
      <w:tr w:rsidR="00E366D3" w14:paraId="1B643E3C" w14:textId="77777777" w:rsidTr="001E71E2">
        <w:trPr>
          <w:trHeight w:val="660"/>
        </w:trPr>
        <w:tc>
          <w:tcPr>
            <w:tcW w:w="520" w:type="dxa"/>
            <w:tcBorders>
              <w:top w:val="nil"/>
              <w:left w:val="single" w:sz="4" w:space="0" w:color="auto"/>
              <w:bottom w:val="single" w:sz="4" w:space="0" w:color="auto"/>
              <w:right w:val="nil"/>
            </w:tcBorders>
            <w:shd w:val="clear" w:color="auto" w:fill="auto"/>
            <w:vAlign w:val="center"/>
            <w:hideMark/>
          </w:tcPr>
          <w:p w14:paraId="61FD859E"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4</w:t>
            </w:r>
          </w:p>
        </w:tc>
        <w:tc>
          <w:tcPr>
            <w:tcW w:w="941" w:type="dxa"/>
            <w:tcBorders>
              <w:top w:val="nil"/>
              <w:left w:val="single" w:sz="4" w:space="0" w:color="auto"/>
              <w:bottom w:val="single" w:sz="4" w:space="0" w:color="auto"/>
              <w:right w:val="single" w:sz="4" w:space="0" w:color="auto"/>
            </w:tcBorders>
            <w:shd w:val="clear" w:color="auto" w:fill="auto"/>
            <w:vAlign w:val="center"/>
            <w:hideMark/>
          </w:tcPr>
          <w:p w14:paraId="55FBE25A"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1-968</w:t>
            </w:r>
          </w:p>
        </w:tc>
        <w:tc>
          <w:tcPr>
            <w:tcW w:w="5300" w:type="dxa"/>
            <w:tcBorders>
              <w:top w:val="nil"/>
              <w:left w:val="nil"/>
              <w:bottom w:val="single" w:sz="4" w:space="0" w:color="auto"/>
              <w:right w:val="single" w:sz="4" w:space="0" w:color="auto"/>
            </w:tcBorders>
            <w:shd w:val="clear" w:color="auto" w:fill="auto"/>
            <w:vAlign w:val="center"/>
            <w:hideMark/>
          </w:tcPr>
          <w:p w14:paraId="3B277C60"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µÝ³</w:t>
            </w:r>
            <w:proofErr w:type="gramStart"/>
            <w:r>
              <w:rPr>
                <w:rFonts w:ascii="Arial Armenian" w:hAnsi="Arial Armenian" w:cs="Arial"/>
                <w:color w:val="000000"/>
                <w:sz w:val="16"/>
                <w:szCs w:val="16"/>
              </w:rPr>
              <w:t xml:space="preserve">ÑáÕÇ  </w:t>
            </w:r>
            <w:proofErr w:type="spellStart"/>
            <w:r>
              <w:rPr>
                <w:rFonts w:ascii="Arial Armenian" w:hAnsi="Arial Armenian" w:cs="Arial"/>
                <w:color w:val="000000"/>
                <w:sz w:val="16"/>
                <w:szCs w:val="16"/>
              </w:rPr>
              <w:t>Ñ</w:t>
            </w:r>
            <w:proofErr w:type="gramEnd"/>
            <w:r>
              <w:rPr>
                <w:rFonts w:ascii="Arial Armenian" w:hAnsi="Arial Armenian" w:cs="Arial"/>
                <w:color w:val="000000"/>
                <w:sz w:val="16"/>
                <w:szCs w:val="16"/>
              </w:rPr>
              <w:t>»ïÉÇóù</w:t>
            </w:r>
            <w:proofErr w:type="spellEnd"/>
            <w:r>
              <w:rPr>
                <w:rFonts w:ascii="Arial Armenian" w:hAnsi="Arial Armenian" w:cs="Arial"/>
                <w:color w:val="000000"/>
                <w:sz w:val="16"/>
                <w:szCs w:val="16"/>
              </w:rPr>
              <w:t xml:space="preserve">  </w:t>
            </w:r>
            <w:proofErr w:type="spellStart"/>
            <w:r>
              <w:rPr>
                <w:rFonts w:ascii="Arial Armenian" w:hAnsi="Arial Armenian" w:cs="Arial"/>
                <w:color w:val="000000"/>
                <w:sz w:val="16"/>
                <w:szCs w:val="16"/>
              </w:rPr>
              <w:t>Ó»éùáí</w:t>
            </w:r>
            <w:proofErr w:type="spellEnd"/>
            <w:r>
              <w:rPr>
                <w:rFonts w:ascii="Arial Armenian" w:hAnsi="Arial Armenian" w:cs="Arial"/>
                <w:color w:val="000000"/>
                <w:sz w:val="16"/>
                <w:szCs w:val="16"/>
              </w:rPr>
              <w:t xml:space="preserve"> </w:t>
            </w:r>
            <w:proofErr w:type="spellStart"/>
            <w:r>
              <w:rPr>
                <w:rFonts w:ascii="Arial Armenian" w:hAnsi="Arial Armenian" w:cs="Arial"/>
                <w:color w:val="000000"/>
                <w:sz w:val="16"/>
                <w:szCs w:val="16"/>
              </w:rPr>
              <w:t>ï»ÕáõÙ</w:t>
            </w:r>
            <w:proofErr w:type="spellEnd"/>
            <w:r>
              <w:rPr>
                <w:rFonts w:ascii="Arial Armenian" w:hAnsi="Arial Armenian" w:cs="Arial"/>
                <w:color w:val="000000"/>
                <w:sz w:val="16"/>
                <w:szCs w:val="16"/>
              </w:rPr>
              <w:t xml:space="preserve"> ÙÇ³ë»é µÝ³ÑáÕÇó</w:t>
            </w:r>
          </w:p>
        </w:tc>
        <w:tc>
          <w:tcPr>
            <w:tcW w:w="980" w:type="dxa"/>
            <w:tcBorders>
              <w:top w:val="nil"/>
              <w:left w:val="nil"/>
              <w:bottom w:val="single" w:sz="4" w:space="0" w:color="auto"/>
              <w:right w:val="single" w:sz="4" w:space="0" w:color="auto"/>
            </w:tcBorders>
            <w:shd w:val="clear" w:color="auto" w:fill="auto"/>
            <w:noWrap/>
            <w:vAlign w:val="center"/>
            <w:hideMark/>
          </w:tcPr>
          <w:p w14:paraId="74DB3501"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Ù</w:t>
            </w:r>
            <w:r>
              <w:rPr>
                <w:rFonts w:ascii="Arial Armenian" w:hAnsi="Arial Armenian" w:cs="Arial"/>
                <w:color w:val="000000"/>
                <w:sz w:val="16"/>
                <w:szCs w:val="16"/>
                <w:vertAlign w:val="superscript"/>
              </w:rPr>
              <w:t>3</w:t>
            </w:r>
          </w:p>
        </w:tc>
        <w:tc>
          <w:tcPr>
            <w:tcW w:w="880" w:type="dxa"/>
            <w:tcBorders>
              <w:top w:val="nil"/>
              <w:left w:val="nil"/>
              <w:bottom w:val="single" w:sz="4" w:space="0" w:color="auto"/>
              <w:right w:val="nil"/>
            </w:tcBorders>
            <w:shd w:val="clear" w:color="auto" w:fill="auto"/>
            <w:noWrap/>
            <w:vAlign w:val="center"/>
            <w:hideMark/>
          </w:tcPr>
          <w:p w14:paraId="188D682B"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0,22</w:t>
            </w:r>
          </w:p>
        </w:tc>
        <w:tc>
          <w:tcPr>
            <w:tcW w:w="818" w:type="dxa"/>
            <w:tcBorders>
              <w:top w:val="nil"/>
              <w:left w:val="single" w:sz="4" w:space="0" w:color="auto"/>
              <w:bottom w:val="single" w:sz="4" w:space="0" w:color="auto"/>
              <w:right w:val="single" w:sz="4" w:space="0" w:color="auto"/>
            </w:tcBorders>
            <w:shd w:val="clear" w:color="auto" w:fill="auto"/>
            <w:vAlign w:val="center"/>
            <w:hideMark/>
          </w:tcPr>
          <w:p w14:paraId="03E1F664"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14:paraId="0EB619B9"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7B0574F1" w14:textId="77777777" w:rsidR="00E366D3" w:rsidRDefault="00E366D3" w:rsidP="001E71E2">
            <w:pPr>
              <w:rPr>
                <w:sz w:val="20"/>
                <w:szCs w:val="20"/>
              </w:rPr>
            </w:pPr>
          </w:p>
        </w:tc>
      </w:tr>
      <w:tr w:rsidR="00E366D3" w14:paraId="5B5D40C9" w14:textId="77777777" w:rsidTr="001E71E2">
        <w:trPr>
          <w:trHeight w:val="660"/>
        </w:trPr>
        <w:tc>
          <w:tcPr>
            <w:tcW w:w="520" w:type="dxa"/>
            <w:tcBorders>
              <w:top w:val="nil"/>
              <w:left w:val="single" w:sz="4" w:space="0" w:color="auto"/>
              <w:bottom w:val="single" w:sz="4" w:space="0" w:color="auto"/>
              <w:right w:val="nil"/>
            </w:tcBorders>
            <w:shd w:val="clear" w:color="auto" w:fill="auto"/>
            <w:vAlign w:val="center"/>
            <w:hideMark/>
          </w:tcPr>
          <w:p w14:paraId="6FB440DC"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5</w:t>
            </w:r>
          </w:p>
        </w:tc>
        <w:tc>
          <w:tcPr>
            <w:tcW w:w="941" w:type="dxa"/>
            <w:tcBorders>
              <w:top w:val="nil"/>
              <w:left w:val="single" w:sz="4" w:space="0" w:color="auto"/>
              <w:bottom w:val="single" w:sz="4" w:space="0" w:color="auto"/>
              <w:right w:val="single" w:sz="4" w:space="0" w:color="auto"/>
            </w:tcBorders>
            <w:shd w:val="clear" w:color="auto" w:fill="auto"/>
            <w:vAlign w:val="center"/>
            <w:hideMark/>
          </w:tcPr>
          <w:p w14:paraId="7129398C"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1-968</w:t>
            </w:r>
          </w:p>
        </w:tc>
        <w:tc>
          <w:tcPr>
            <w:tcW w:w="5300" w:type="dxa"/>
            <w:tcBorders>
              <w:top w:val="nil"/>
              <w:left w:val="nil"/>
              <w:bottom w:val="single" w:sz="4" w:space="0" w:color="auto"/>
              <w:right w:val="single" w:sz="4" w:space="0" w:color="auto"/>
            </w:tcBorders>
            <w:shd w:val="clear" w:color="auto" w:fill="auto"/>
            <w:vAlign w:val="center"/>
            <w:hideMark/>
          </w:tcPr>
          <w:p w14:paraId="559192FD"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µÝ³</w:t>
            </w:r>
            <w:proofErr w:type="gramStart"/>
            <w:r>
              <w:rPr>
                <w:rFonts w:ascii="Arial Armenian" w:hAnsi="Arial Armenian" w:cs="Arial"/>
                <w:color w:val="000000"/>
                <w:sz w:val="16"/>
                <w:szCs w:val="16"/>
              </w:rPr>
              <w:t>ÑáÕÇ  ÷</w:t>
            </w:r>
            <w:proofErr w:type="spellStart"/>
            <w:proofErr w:type="gramEnd"/>
            <w:r>
              <w:rPr>
                <w:rFonts w:ascii="Arial Armenian" w:hAnsi="Arial Armenian" w:cs="Arial"/>
                <w:color w:val="000000"/>
                <w:sz w:val="16"/>
                <w:szCs w:val="16"/>
              </w:rPr>
              <w:t>éáõÙ</w:t>
            </w:r>
            <w:proofErr w:type="spellEnd"/>
            <w:r>
              <w:rPr>
                <w:rFonts w:ascii="Arial Armenian" w:hAnsi="Arial Armenian" w:cs="Arial"/>
                <w:color w:val="000000"/>
                <w:sz w:val="16"/>
                <w:szCs w:val="16"/>
              </w:rPr>
              <w:t xml:space="preserve">  </w:t>
            </w:r>
            <w:proofErr w:type="spellStart"/>
            <w:r>
              <w:rPr>
                <w:rFonts w:ascii="Arial Armenian" w:hAnsi="Arial Armenian" w:cs="Arial"/>
                <w:color w:val="000000"/>
                <w:sz w:val="16"/>
                <w:szCs w:val="16"/>
              </w:rPr>
              <w:t>Ó»éùáí</w:t>
            </w:r>
            <w:proofErr w:type="spellEnd"/>
            <w:r>
              <w:rPr>
                <w:rFonts w:ascii="Arial Armenian" w:hAnsi="Arial Armenian" w:cs="Arial"/>
                <w:color w:val="000000"/>
                <w:sz w:val="16"/>
                <w:szCs w:val="16"/>
              </w:rPr>
              <w:t xml:space="preserve"> </w:t>
            </w:r>
            <w:proofErr w:type="spellStart"/>
            <w:r>
              <w:rPr>
                <w:rFonts w:ascii="Arial Armenian" w:hAnsi="Arial Armenian" w:cs="Arial"/>
                <w:color w:val="000000"/>
                <w:sz w:val="16"/>
                <w:szCs w:val="16"/>
              </w:rPr>
              <w:t>ï»ÕáõÙ</w:t>
            </w:r>
            <w:proofErr w:type="spellEnd"/>
          </w:p>
        </w:tc>
        <w:tc>
          <w:tcPr>
            <w:tcW w:w="980" w:type="dxa"/>
            <w:tcBorders>
              <w:top w:val="nil"/>
              <w:left w:val="nil"/>
              <w:bottom w:val="single" w:sz="4" w:space="0" w:color="auto"/>
              <w:right w:val="single" w:sz="4" w:space="0" w:color="auto"/>
            </w:tcBorders>
            <w:shd w:val="clear" w:color="auto" w:fill="auto"/>
            <w:noWrap/>
            <w:vAlign w:val="center"/>
            <w:hideMark/>
          </w:tcPr>
          <w:p w14:paraId="4CC0D9BD"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Ù</w:t>
            </w:r>
            <w:r>
              <w:rPr>
                <w:rFonts w:ascii="Arial Armenian" w:hAnsi="Arial Armenian" w:cs="Arial"/>
                <w:color w:val="000000"/>
                <w:sz w:val="16"/>
                <w:szCs w:val="16"/>
                <w:vertAlign w:val="superscript"/>
              </w:rPr>
              <w:t>3</w:t>
            </w:r>
          </w:p>
        </w:tc>
        <w:tc>
          <w:tcPr>
            <w:tcW w:w="880" w:type="dxa"/>
            <w:tcBorders>
              <w:top w:val="nil"/>
              <w:left w:val="nil"/>
              <w:bottom w:val="single" w:sz="4" w:space="0" w:color="auto"/>
              <w:right w:val="nil"/>
            </w:tcBorders>
            <w:shd w:val="clear" w:color="auto" w:fill="auto"/>
            <w:noWrap/>
            <w:vAlign w:val="center"/>
            <w:hideMark/>
          </w:tcPr>
          <w:p w14:paraId="1D6DFBBB"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2,18</w:t>
            </w:r>
          </w:p>
        </w:tc>
        <w:tc>
          <w:tcPr>
            <w:tcW w:w="818" w:type="dxa"/>
            <w:tcBorders>
              <w:top w:val="nil"/>
              <w:left w:val="single" w:sz="4" w:space="0" w:color="auto"/>
              <w:bottom w:val="single" w:sz="4" w:space="0" w:color="auto"/>
              <w:right w:val="single" w:sz="4" w:space="0" w:color="auto"/>
            </w:tcBorders>
            <w:shd w:val="clear" w:color="auto" w:fill="auto"/>
            <w:vAlign w:val="center"/>
            <w:hideMark/>
          </w:tcPr>
          <w:p w14:paraId="1F5F0722"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14:paraId="1BA160CC"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190B237D" w14:textId="77777777" w:rsidR="00E366D3" w:rsidRDefault="00E366D3" w:rsidP="001E71E2">
            <w:pPr>
              <w:rPr>
                <w:sz w:val="20"/>
                <w:szCs w:val="20"/>
              </w:rPr>
            </w:pPr>
          </w:p>
        </w:tc>
      </w:tr>
      <w:tr w:rsidR="00E366D3" w14:paraId="7BA1AB63" w14:textId="77777777" w:rsidTr="001E71E2">
        <w:trPr>
          <w:trHeight w:val="660"/>
        </w:trPr>
        <w:tc>
          <w:tcPr>
            <w:tcW w:w="520" w:type="dxa"/>
            <w:tcBorders>
              <w:top w:val="nil"/>
              <w:left w:val="single" w:sz="4" w:space="0" w:color="auto"/>
              <w:bottom w:val="single" w:sz="4" w:space="0" w:color="auto"/>
              <w:right w:val="nil"/>
            </w:tcBorders>
            <w:shd w:val="clear" w:color="auto" w:fill="auto"/>
            <w:vAlign w:val="center"/>
            <w:hideMark/>
          </w:tcPr>
          <w:p w14:paraId="238B38B6"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6</w:t>
            </w:r>
          </w:p>
        </w:tc>
        <w:tc>
          <w:tcPr>
            <w:tcW w:w="941" w:type="dxa"/>
            <w:tcBorders>
              <w:top w:val="nil"/>
              <w:left w:val="single" w:sz="4" w:space="0" w:color="auto"/>
              <w:bottom w:val="single" w:sz="4" w:space="0" w:color="auto"/>
              <w:right w:val="single" w:sz="4" w:space="0" w:color="auto"/>
            </w:tcBorders>
            <w:shd w:val="clear" w:color="auto" w:fill="auto"/>
            <w:vAlign w:val="center"/>
            <w:hideMark/>
          </w:tcPr>
          <w:p w14:paraId="2F0B61DB"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9-33</w:t>
            </w:r>
          </w:p>
        </w:tc>
        <w:tc>
          <w:tcPr>
            <w:tcW w:w="5300" w:type="dxa"/>
            <w:tcBorders>
              <w:top w:val="nil"/>
              <w:left w:val="nil"/>
              <w:bottom w:val="single" w:sz="4" w:space="0" w:color="auto"/>
              <w:right w:val="single" w:sz="4" w:space="0" w:color="auto"/>
            </w:tcBorders>
            <w:shd w:val="clear" w:color="auto" w:fill="auto"/>
            <w:vAlign w:val="center"/>
            <w:hideMark/>
          </w:tcPr>
          <w:p w14:paraId="62B5C9D3"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äáÕå³ï» ËáÕáí³ÏÝ»ñÇóÏ³½ÙáíÇ Ñ»Ý³ëÛáõÝ»</w:t>
            </w:r>
            <w:proofErr w:type="gramStart"/>
            <w:r>
              <w:rPr>
                <w:rFonts w:ascii="Arial Armenian" w:hAnsi="Arial Armenian" w:cs="Arial"/>
                <w:color w:val="000000"/>
                <w:sz w:val="16"/>
                <w:szCs w:val="16"/>
              </w:rPr>
              <w:t>ñÇ  ÙáÝï</w:t>
            </w:r>
            <w:proofErr w:type="gramEnd"/>
            <w:r>
              <w:rPr>
                <w:rFonts w:ascii="Arial Armenian" w:hAnsi="Arial Armenian" w:cs="Arial"/>
                <w:color w:val="000000"/>
                <w:sz w:val="16"/>
                <w:szCs w:val="16"/>
              </w:rPr>
              <w:t xml:space="preserve">³ÅáõÙ  </w:t>
            </w:r>
            <w:r>
              <w:rPr>
                <w:rFonts w:ascii="Arial Armenian" w:hAnsi="Arial Armenian" w:cs="Arial"/>
                <w:color w:val="000000"/>
                <w:sz w:val="16"/>
                <w:szCs w:val="16"/>
              </w:rPr>
              <w:b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730C977D" w14:textId="77777777" w:rsidR="00E366D3" w:rsidRDefault="00E366D3" w:rsidP="001E71E2">
            <w:pPr>
              <w:jc w:val="center"/>
              <w:rPr>
                <w:rFonts w:ascii="Arial Armenian" w:hAnsi="Arial Armenian" w:cs="Arial"/>
                <w:color w:val="000000"/>
                <w:sz w:val="16"/>
                <w:szCs w:val="16"/>
              </w:rPr>
            </w:pPr>
            <w:proofErr w:type="spellStart"/>
            <w:r>
              <w:rPr>
                <w:rFonts w:ascii="Arial Armenian" w:hAnsi="Arial Armenian" w:cs="Arial"/>
                <w:color w:val="000000"/>
                <w:sz w:val="16"/>
                <w:szCs w:val="16"/>
              </w:rPr>
              <w:t>ïÝ</w:t>
            </w:r>
            <w:proofErr w:type="spellEnd"/>
          </w:p>
        </w:tc>
        <w:tc>
          <w:tcPr>
            <w:tcW w:w="880" w:type="dxa"/>
            <w:tcBorders>
              <w:top w:val="nil"/>
              <w:left w:val="nil"/>
              <w:bottom w:val="single" w:sz="4" w:space="0" w:color="auto"/>
              <w:right w:val="nil"/>
            </w:tcBorders>
            <w:shd w:val="clear" w:color="auto" w:fill="auto"/>
            <w:vAlign w:val="center"/>
            <w:hideMark/>
          </w:tcPr>
          <w:p w14:paraId="451C8F92"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1,029</w:t>
            </w:r>
          </w:p>
        </w:tc>
        <w:tc>
          <w:tcPr>
            <w:tcW w:w="818" w:type="dxa"/>
            <w:tcBorders>
              <w:top w:val="nil"/>
              <w:left w:val="single" w:sz="4" w:space="0" w:color="auto"/>
              <w:bottom w:val="single" w:sz="4" w:space="0" w:color="auto"/>
              <w:right w:val="single" w:sz="4" w:space="0" w:color="auto"/>
            </w:tcBorders>
            <w:shd w:val="clear" w:color="auto" w:fill="auto"/>
            <w:vAlign w:val="center"/>
            <w:hideMark/>
          </w:tcPr>
          <w:p w14:paraId="73BCA2F0"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14:paraId="26C3B54B"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3D0ECB7F" w14:textId="77777777" w:rsidR="00E366D3" w:rsidRDefault="00E366D3" w:rsidP="001E71E2">
            <w:pPr>
              <w:rPr>
                <w:sz w:val="20"/>
                <w:szCs w:val="20"/>
              </w:rPr>
            </w:pPr>
          </w:p>
        </w:tc>
      </w:tr>
      <w:tr w:rsidR="00E366D3" w14:paraId="174411D4" w14:textId="77777777" w:rsidTr="001E71E2">
        <w:trPr>
          <w:trHeight w:val="660"/>
        </w:trPr>
        <w:tc>
          <w:tcPr>
            <w:tcW w:w="520" w:type="dxa"/>
            <w:tcBorders>
              <w:top w:val="nil"/>
              <w:left w:val="single" w:sz="4" w:space="0" w:color="auto"/>
              <w:bottom w:val="single" w:sz="4" w:space="0" w:color="auto"/>
              <w:right w:val="nil"/>
            </w:tcBorders>
            <w:shd w:val="clear" w:color="auto" w:fill="auto"/>
            <w:vAlign w:val="center"/>
            <w:hideMark/>
          </w:tcPr>
          <w:p w14:paraId="0438F685"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7</w:t>
            </w:r>
          </w:p>
        </w:tc>
        <w:tc>
          <w:tcPr>
            <w:tcW w:w="941" w:type="dxa"/>
            <w:tcBorders>
              <w:top w:val="nil"/>
              <w:left w:val="single" w:sz="4" w:space="0" w:color="auto"/>
              <w:bottom w:val="single" w:sz="4" w:space="0" w:color="auto"/>
              <w:right w:val="single" w:sz="4" w:space="0" w:color="auto"/>
            </w:tcBorders>
            <w:shd w:val="clear" w:color="auto" w:fill="auto"/>
            <w:vAlign w:val="center"/>
            <w:hideMark/>
          </w:tcPr>
          <w:p w14:paraId="1856020B"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ÞáõÏ³</w:t>
            </w:r>
          </w:p>
        </w:tc>
        <w:tc>
          <w:tcPr>
            <w:tcW w:w="5300" w:type="dxa"/>
            <w:tcBorders>
              <w:top w:val="nil"/>
              <w:left w:val="nil"/>
              <w:bottom w:val="single" w:sz="4" w:space="0" w:color="auto"/>
              <w:right w:val="single" w:sz="4" w:space="0" w:color="auto"/>
            </w:tcBorders>
            <w:shd w:val="clear" w:color="auto" w:fill="auto"/>
            <w:vAlign w:val="center"/>
            <w:hideMark/>
          </w:tcPr>
          <w:p w14:paraId="36991C8A"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äáÕå³ï» ËáÕáí³Ï         ö114x2</w:t>
            </w:r>
          </w:p>
        </w:tc>
        <w:tc>
          <w:tcPr>
            <w:tcW w:w="980" w:type="dxa"/>
            <w:tcBorders>
              <w:top w:val="nil"/>
              <w:left w:val="nil"/>
              <w:bottom w:val="single" w:sz="4" w:space="0" w:color="auto"/>
              <w:right w:val="single" w:sz="4" w:space="0" w:color="auto"/>
            </w:tcBorders>
            <w:shd w:val="clear" w:color="auto" w:fill="auto"/>
            <w:vAlign w:val="center"/>
            <w:hideMark/>
          </w:tcPr>
          <w:p w14:paraId="2AE8AAFB"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Ù</w:t>
            </w:r>
          </w:p>
        </w:tc>
        <w:tc>
          <w:tcPr>
            <w:tcW w:w="880" w:type="dxa"/>
            <w:tcBorders>
              <w:top w:val="nil"/>
              <w:left w:val="nil"/>
              <w:bottom w:val="single" w:sz="4" w:space="0" w:color="auto"/>
              <w:right w:val="nil"/>
            </w:tcBorders>
            <w:shd w:val="clear" w:color="auto" w:fill="auto"/>
            <w:vAlign w:val="center"/>
            <w:hideMark/>
          </w:tcPr>
          <w:p w14:paraId="3AF438A6"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13,2</w:t>
            </w:r>
          </w:p>
        </w:tc>
        <w:tc>
          <w:tcPr>
            <w:tcW w:w="818" w:type="dxa"/>
            <w:tcBorders>
              <w:top w:val="nil"/>
              <w:left w:val="single" w:sz="4" w:space="0" w:color="auto"/>
              <w:bottom w:val="single" w:sz="4" w:space="0" w:color="auto"/>
              <w:right w:val="single" w:sz="4" w:space="0" w:color="auto"/>
            </w:tcBorders>
            <w:shd w:val="clear" w:color="auto" w:fill="auto"/>
            <w:vAlign w:val="center"/>
            <w:hideMark/>
          </w:tcPr>
          <w:p w14:paraId="462E0D80"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14:paraId="6FC8AF21"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00F377B5" w14:textId="77777777" w:rsidR="00E366D3" w:rsidRDefault="00E366D3" w:rsidP="001E71E2">
            <w:pPr>
              <w:rPr>
                <w:sz w:val="20"/>
                <w:szCs w:val="20"/>
              </w:rPr>
            </w:pPr>
          </w:p>
        </w:tc>
      </w:tr>
      <w:tr w:rsidR="00E366D3" w14:paraId="3581946B" w14:textId="77777777" w:rsidTr="001E71E2">
        <w:trPr>
          <w:trHeight w:val="660"/>
        </w:trPr>
        <w:tc>
          <w:tcPr>
            <w:tcW w:w="520" w:type="dxa"/>
            <w:tcBorders>
              <w:top w:val="nil"/>
              <w:left w:val="single" w:sz="4" w:space="0" w:color="auto"/>
              <w:bottom w:val="single" w:sz="4" w:space="0" w:color="auto"/>
              <w:right w:val="nil"/>
            </w:tcBorders>
            <w:shd w:val="clear" w:color="auto" w:fill="auto"/>
            <w:vAlign w:val="center"/>
            <w:hideMark/>
          </w:tcPr>
          <w:p w14:paraId="296CB8E7"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8</w:t>
            </w:r>
          </w:p>
        </w:tc>
        <w:tc>
          <w:tcPr>
            <w:tcW w:w="941" w:type="dxa"/>
            <w:tcBorders>
              <w:top w:val="nil"/>
              <w:left w:val="single" w:sz="4" w:space="0" w:color="auto"/>
              <w:bottom w:val="single" w:sz="4" w:space="0" w:color="auto"/>
              <w:right w:val="single" w:sz="4" w:space="0" w:color="auto"/>
            </w:tcBorders>
            <w:shd w:val="clear" w:color="auto" w:fill="auto"/>
            <w:vAlign w:val="center"/>
            <w:hideMark/>
          </w:tcPr>
          <w:p w14:paraId="4AFE2E73"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ÞáõÏ³</w:t>
            </w:r>
          </w:p>
        </w:tc>
        <w:tc>
          <w:tcPr>
            <w:tcW w:w="5300" w:type="dxa"/>
            <w:tcBorders>
              <w:top w:val="nil"/>
              <w:left w:val="nil"/>
              <w:bottom w:val="single" w:sz="4" w:space="0" w:color="auto"/>
              <w:right w:val="single" w:sz="4" w:space="0" w:color="auto"/>
            </w:tcBorders>
            <w:shd w:val="clear" w:color="auto" w:fill="auto"/>
            <w:vAlign w:val="center"/>
            <w:hideMark/>
          </w:tcPr>
          <w:p w14:paraId="1448E0A3"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äáÕå³ï» ËáÕáí³Ï         ö108x4</w:t>
            </w:r>
          </w:p>
        </w:tc>
        <w:tc>
          <w:tcPr>
            <w:tcW w:w="980" w:type="dxa"/>
            <w:tcBorders>
              <w:top w:val="nil"/>
              <w:left w:val="nil"/>
              <w:bottom w:val="single" w:sz="4" w:space="0" w:color="auto"/>
              <w:right w:val="single" w:sz="4" w:space="0" w:color="auto"/>
            </w:tcBorders>
            <w:shd w:val="clear" w:color="auto" w:fill="auto"/>
            <w:vAlign w:val="center"/>
            <w:hideMark/>
          </w:tcPr>
          <w:p w14:paraId="4ADE89C2"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Ù</w:t>
            </w:r>
          </w:p>
        </w:tc>
        <w:tc>
          <w:tcPr>
            <w:tcW w:w="880" w:type="dxa"/>
            <w:tcBorders>
              <w:top w:val="nil"/>
              <w:left w:val="nil"/>
              <w:bottom w:val="single" w:sz="4" w:space="0" w:color="auto"/>
              <w:right w:val="nil"/>
            </w:tcBorders>
            <w:shd w:val="clear" w:color="auto" w:fill="auto"/>
            <w:vAlign w:val="center"/>
            <w:hideMark/>
          </w:tcPr>
          <w:p w14:paraId="5657A853"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75</w:t>
            </w:r>
          </w:p>
        </w:tc>
        <w:tc>
          <w:tcPr>
            <w:tcW w:w="818" w:type="dxa"/>
            <w:tcBorders>
              <w:top w:val="nil"/>
              <w:left w:val="single" w:sz="4" w:space="0" w:color="auto"/>
              <w:bottom w:val="single" w:sz="4" w:space="0" w:color="auto"/>
              <w:right w:val="single" w:sz="4" w:space="0" w:color="auto"/>
            </w:tcBorders>
            <w:shd w:val="clear" w:color="auto" w:fill="auto"/>
            <w:vAlign w:val="center"/>
            <w:hideMark/>
          </w:tcPr>
          <w:p w14:paraId="7BE1519D"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14:paraId="0E04EF98"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6E6861EC" w14:textId="77777777" w:rsidR="00E366D3" w:rsidRDefault="00E366D3" w:rsidP="001E71E2">
            <w:pPr>
              <w:rPr>
                <w:sz w:val="20"/>
                <w:szCs w:val="20"/>
              </w:rPr>
            </w:pPr>
          </w:p>
        </w:tc>
      </w:tr>
      <w:tr w:rsidR="00E366D3" w14:paraId="5F02FE80" w14:textId="77777777" w:rsidTr="001E71E2">
        <w:trPr>
          <w:trHeight w:val="660"/>
        </w:trPr>
        <w:tc>
          <w:tcPr>
            <w:tcW w:w="520" w:type="dxa"/>
            <w:tcBorders>
              <w:top w:val="nil"/>
              <w:left w:val="single" w:sz="4" w:space="0" w:color="auto"/>
              <w:bottom w:val="single" w:sz="4" w:space="0" w:color="auto"/>
              <w:right w:val="nil"/>
            </w:tcBorders>
            <w:shd w:val="clear" w:color="auto" w:fill="auto"/>
            <w:vAlign w:val="center"/>
            <w:hideMark/>
          </w:tcPr>
          <w:p w14:paraId="4727A61C"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9</w:t>
            </w:r>
          </w:p>
        </w:tc>
        <w:tc>
          <w:tcPr>
            <w:tcW w:w="941" w:type="dxa"/>
            <w:tcBorders>
              <w:top w:val="nil"/>
              <w:left w:val="single" w:sz="4" w:space="0" w:color="auto"/>
              <w:bottom w:val="single" w:sz="4" w:space="0" w:color="auto"/>
              <w:right w:val="single" w:sz="4" w:space="0" w:color="auto"/>
            </w:tcBorders>
            <w:shd w:val="clear" w:color="auto" w:fill="auto"/>
            <w:vAlign w:val="center"/>
            <w:hideMark/>
          </w:tcPr>
          <w:p w14:paraId="571C66D3"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ÞáõÏ³</w:t>
            </w:r>
          </w:p>
        </w:tc>
        <w:tc>
          <w:tcPr>
            <w:tcW w:w="5300" w:type="dxa"/>
            <w:tcBorders>
              <w:top w:val="nil"/>
              <w:left w:val="nil"/>
              <w:bottom w:val="single" w:sz="4" w:space="0" w:color="auto"/>
              <w:right w:val="single" w:sz="4" w:space="0" w:color="auto"/>
            </w:tcBorders>
            <w:shd w:val="clear" w:color="auto" w:fill="auto"/>
            <w:vAlign w:val="center"/>
            <w:hideMark/>
          </w:tcPr>
          <w:p w14:paraId="77A180A5"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äáÕå³ï» ËáÕáí³Ï         ö76x3,5</w:t>
            </w:r>
          </w:p>
        </w:tc>
        <w:tc>
          <w:tcPr>
            <w:tcW w:w="980" w:type="dxa"/>
            <w:tcBorders>
              <w:top w:val="nil"/>
              <w:left w:val="nil"/>
              <w:bottom w:val="single" w:sz="4" w:space="0" w:color="auto"/>
              <w:right w:val="single" w:sz="4" w:space="0" w:color="auto"/>
            </w:tcBorders>
            <w:shd w:val="clear" w:color="auto" w:fill="auto"/>
            <w:vAlign w:val="center"/>
            <w:hideMark/>
          </w:tcPr>
          <w:p w14:paraId="09D12B89"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Ù</w:t>
            </w:r>
          </w:p>
        </w:tc>
        <w:tc>
          <w:tcPr>
            <w:tcW w:w="880" w:type="dxa"/>
            <w:tcBorders>
              <w:top w:val="nil"/>
              <w:left w:val="nil"/>
              <w:bottom w:val="single" w:sz="4" w:space="0" w:color="auto"/>
              <w:right w:val="nil"/>
            </w:tcBorders>
            <w:shd w:val="clear" w:color="auto" w:fill="auto"/>
            <w:vAlign w:val="center"/>
            <w:hideMark/>
          </w:tcPr>
          <w:p w14:paraId="387FE855"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15</w:t>
            </w:r>
          </w:p>
        </w:tc>
        <w:tc>
          <w:tcPr>
            <w:tcW w:w="818" w:type="dxa"/>
            <w:tcBorders>
              <w:top w:val="nil"/>
              <w:left w:val="single" w:sz="4" w:space="0" w:color="auto"/>
              <w:bottom w:val="single" w:sz="4" w:space="0" w:color="auto"/>
              <w:right w:val="single" w:sz="4" w:space="0" w:color="auto"/>
            </w:tcBorders>
            <w:shd w:val="clear" w:color="auto" w:fill="auto"/>
            <w:vAlign w:val="center"/>
            <w:hideMark/>
          </w:tcPr>
          <w:p w14:paraId="1E00DC3F"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14:paraId="220E2EC9"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15259CF4" w14:textId="77777777" w:rsidR="00E366D3" w:rsidRDefault="00E366D3" w:rsidP="001E71E2">
            <w:pPr>
              <w:rPr>
                <w:sz w:val="20"/>
                <w:szCs w:val="20"/>
              </w:rPr>
            </w:pPr>
          </w:p>
        </w:tc>
      </w:tr>
      <w:tr w:rsidR="00E366D3" w14:paraId="4BC2BE9A" w14:textId="77777777" w:rsidTr="001E71E2">
        <w:trPr>
          <w:trHeight w:val="660"/>
        </w:trPr>
        <w:tc>
          <w:tcPr>
            <w:tcW w:w="520" w:type="dxa"/>
            <w:tcBorders>
              <w:top w:val="nil"/>
              <w:left w:val="single" w:sz="4" w:space="0" w:color="auto"/>
              <w:bottom w:val="single" w:sz="4" w:space="0" w:color="auto"/>
              <w:right w:val="nil"/>
            </w:tcBorders>
            <w:shd w:val="clear" w:color="auto" w:fill="auto"/>
            <w:vAlign w:val="center"/>
            <w:hideMark/>
          </w:tcPr>
          <w:p w14:paraId="10EA67BE"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lastRenderedPageBreak/>
              <w:t>10</w:t>
            </w:r>
          </w:p>
        </w:tc>
        <w:tc>
          <w:tcPr>
            <w:tcW w:w="941" w:type="dxa"/>
            <w:tcBorders>
              <w:top w:val="nil"/>
              <w:left w:val="single" w:sz="4" w:space="0" w:color="auto"/>
              <w:bottom w:val="single" w:sz="4" w:space="0" w:color="auto"/>
              <w:right w:val="single" w:sz="4" w:space="0" w:color="auto"/>
            </w:tcBorders>
            <w:shd w:val="clear" w:color="auto" w:fill="auto"/>
            <w:vAlign w:val="center"/>
            <w:hideMark/>
          </w:tcPr>
          <w:p w14:paraId="0B9AA570"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ÞáõÏ³</w:t>
            </w:r>
          </w:p>
        </w:tc>
        <w:tc>
          <w:tcPr>
            <w:tcW w:w="5300" w:type="dxa"/>
            <w:tcBorders>
              <w:top w:val="nil"/>
              <w:left w:val="nil"/>
              <w:bottom w:val="single" w:sz="4" w:space="0" w:color="auto"/>
              <w:right w:val="single" w:sz="4" w:space="0" w:color="auto"/>
            </w:tcBorders>
            <w:shd w:val="clear" w:color="auto" w:fill="auto"/>
            <w:vAlign w:val="center"/>
            <w:hideMark/>
          </w:tcPr>
          <w:p w14:paraId="46C9831E"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äáÕå³ï» ËáÕáí³Ï         ö48x3</w:t>
            </w:r>
          </w:p>
        </w:tc>
        <w:tc>
          <w:tcPr>
            <w:tcW w:w="980" w:type="dxa"/>
            <w:tcBorders>
              <w:top w:val="nil"/>
              <w:left w:val="nil"/>
              <w:bottom w:val="single" w:sz="4" w:space="0" w:color="auto"/>
              <w:right w:val="single" w:sz="4" w:space="0" w:color="auto"/>
            </w:tcBorders>
            <w:shd w:val="clear" w:color="auto" w:fill="auto"/>
            <w:vAlign w:val="center"/>
            <w:hideMark/>
          </w:tcPr>
          <w:p w14:paraId="3BB7F00A"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Ù</w:t>
            </w:r>
          </w:p>
        </w:tc>
        <w:tc>
          <w:tcPr>
            <w:tcW w:w="880" w:type="dxa"/>
            <w:tcBorders>
              <w:top w:val="nil"/>
              <w:left w:val="nil"/>
              <w:bottom w:val="single" w:sz="4" w:space="0" w:color="auto"/>
              <w:right w:val="nil"/>
            </w:tcBorders>
            <w:shd w:val="clear" w:color="auto" w:fill="auto"/>
            <w:vAlign w:val="center"/>
            <w:hideMark/>
          </w:tcPr>
          <w:p w14:paraId="1A8076D1"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28</w:t>
            </w:r>
          </w:p>
        </w:tc>
        <w:tc>
          <w:tcPr>
            <w:tcW w:w="818" w:type="dxa"/>
            <w:tcBorders>
              <w:top w:val="nil"/>
              <w:left w:val="single" w:sz="4" w:space="0" w:color="auto"/>
              <w:bottom w:val="single" w:sz="4" w:space="0" w:color="auto"/>
              <w:right w:val="single" w:sz="4" w:space="0" w:color="auto"/>
            </w:tcBorders>
            <w:shd w:val="clear" w:color="auto" w:fill="auto"/>
            <w:vAlign w:val="center"/>
            <w:hideMark/>
          </w:tcPr>
          <w:p w14:paraId="4D5AF8D5"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14:paraId="3608D31B"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0B97707A" w14:textId="77777777" w:rsidR="00E366D3" w:rsidRDefault="00E366D3" w:rsidP="001E71E2">
            <w:pPr>
              <w:rPr>
                <w:sz w:val="20"/>
                <w:szCs w:val="20"/>
              </w:rPr>
            </w:pPr>
          </w:p>
        </w:tc>
      </w:tr>
      <w:tr w:rsidR="00E366D3" w14:paraId="1172D29E" w14:textId="77777777" w:rsidTr="001E71E2">
        <w:trPr>
          <w:trHeight w:val="660"/>
        </w:trPr>
        <w:tc>
          <w:tcPr>
            <w:tcW w:w="520" w:type="dxa"/>
            <w:tcBorders>
              <w:top w:val="nil"/>
              <w:left w:val="single" w:sz="4" w:space="0" w:color="auto"/>
              <w:bottom w:val="single" w:sz="4" w:space="0" w:color="auto"/>
              <w:right w:val="nil"/>
            </w:tcBorders>
            <w:shd w:val="clear" w:color="auto" w:fill="auto"/>
            <w:vAlign w:val="center"/>
            <w:hideMark/>
          </w:tcPr>
          <w:p w14:paraId="09170253"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11</w:t>
            </w:r>
          </w:p>
        </w:tc>
        <w:tc>
          <w:tcPr>
            <w:tcW w:w="941" w:type="dxa"/>
            <w:tcBorders>
              <w:top w:val="nil"/>
              <w:left w:val="single" w:sz="4" w:space="0" w:color="auto"/>
              <w:bottom w:val="single" w:sz="4" w:space="0" w:color="auto"/>
              <w:right w:val="single" w:sz="4" w:space="0" w:color="auto"/>
            </w:tcBorders>
            <w:shd w:val="clear" w:color="auto" w:fill="auto"/>
            <w:vAlign w:val="center"/>
            <w:hideMark/>
          </w:tcPr>
          <w:p w14:paraId="52C0DE9A"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ßáõÏ³</w:t>
            </w:r>
          </w:p>
        </w:tc>
        <w:tc>
          <w:tcPr>
            <w:tcW w:w="5300" w:type="dxa"/>
            <w:tcBorders>
              <w:top w:val="nil"/>
              <w:left w:val="nil"/>
              <w:bottom w:val="single" w:sz="4" w:space="0" w:color="auto"/>
              <w:right w:val="single" w:sz="4" w:space="0" w:color="auto"/>
            </w:tcBorders>
            <w:shd w:val="clear" w:color="auto" w:fill="auto"/>
            <w:vAlign w:val="center"/>
            <w:hideMark/>
          </w:tcPr>
          <w:p w14:paraId="4C28997A" w14:textId="77777777" w:rsidR="00E366D3" w:rsidRDefault="00E366D3" w:rsidP="001E71E2">
            <w:pPr>
              <w:rPr>
                <w:rFonts w:ascii="Arial Armenian" w:hAnsi="Arial Armenian" w:cs="Arial"/>
                <w:color w:val="000000"/>
                <w:sz w:val="16"/>
                <w:szCs w:val="16"/>
              </w:rPr>
            </w:pPr>
            <w:proofErr w:type="spellStart"/>
            <w:r>
              <w:rPr>
                <w:rFonts w:ascii="Arial Armenian" w:hAnsi="Arial Armenian" w:cs="Arial"/>
                <w:color w:val="000000"/>
                <w:sz w:val="16"/>
                <w:szCs w:val="16"/>
              </w:rPr>
              <w:t>Ù»ï</w:t>
            </w:r>
            <w:proofErr w:type="spellEnd"/>
            <w:r>
              <w:rPr>
                <w:rFonts w:ascii="Arial Armenian" w:hAnsi="Arial Armenian" w:cs="Arial"/>
                <w:color w:val="000000"/>
                <w:sz w:val="16"/>
                <w:szCs w:val="16"/>
              </w:rPr>
              <w:t xml:space="preserve">. </w:t>
            </w:r>
            <w:proofErr w:type="spellStart"/>
            <w:r>
              <w:rPr>
                <w:rFonts w:ascii="Arial Armenian" w:hAnsi="Arial Armenian" w:cs="Arial"/>
                <w:color w:val="000000"/>
                <w:sz w:val="16"/>
                <w:szCs w:val="16"/>
              </w:rPr>
              <w:t>Ã»ñÃ</w:t>
            </w:r>
            <w:proofErr w:type="spellEnd"/>
            <w:r>
              <w:rPr>
                <w:rFonts w:ascii="Arial Armenian" w:hAnsi="Arial Armenian" w:cs="Arial"/>
                <w:color w:val="000000"/>
                <w:sz w:val="16"/>
                <w:szCs w:val="16"/>
              </w:rPr>
              <w:t xml:space="preserve">   5</w:t>
            </w:r>
            <w:proofErr w:type="gramStart"/>
            <w:r>
              <w:rPr>
                <w:rFonts w:ascii="Arial Armenian" w:hAnsi="Arial Armenian" w:cs="Arial"/>
                <w:color w:val="000000"/>
                <w:sz w:val="16"/>
                <w:szCs w:val="16"/>
              </w:rPr>
              <w:t>ÙÙ  Ñ</w:t>
            </w:r>
            <w:proofErr w:type="gramEnd"/>
            <w:r>
              <w:rPr>
                <w:rFonts w:ascii="Arial Armenian" w:hAnsi="Arial Armenian" w:cs="Arial"/>
                <w:color w:val="000000"/>
                <w:sz w:val="16"/>
                <w:szCs w:val="16"/>
              </w:rPr>
              <w:t xml:space="preserve">³ëï. </w:t>
            </w:r>
          </w:p>
        </w:tc>
        <w:tc>
          <w:tcPr>
            <w:tcW w:w="980" w:type="dxa"/>
            <w:tcBorders>
              <w:top w:val="nil"/>
              <w:left w:val="nil"/>
              <w:bottom w:val="single" w:sz="4" w:space="0" w:color="auto"/>
              <w:right w:val="single" w:sz="4" w:space="0" w:color="auto"/>
            </w:tcBorders>
            <w:shd w:val="clear" w:color="auto" w:fill="auto"/>
            <w:noWrap/>
            <w:vAlign w:val="center"/>
            <w:hideMark/>
          </w:tcPr>
          <w:p w14:paraId="4C94CDDD"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Ï·</w:t>
            </w:r>
          </w:p>
        </w:tc>
        <w:tc>
          <w:tcPr>
            <w:tcW w:w="880" w:type="dxa"/>
            <w:tcBorders>
              <w:top w:val="nil"/>
              <w:left w:val="nil"/>
              <w:bottom w:val="single" w:sz="4" w:space="0" w:color="auto"/>
              <w:right w:val="nil"/>
            </w:tcBorders>
            <w:shd w:val="clear" w:color="auto" w:fill="auto"/>
            <w:noWrap/>
            <w:vAlign w:val="center"/>
            <w:hideMark/>
          </w:tcPr>
          <w:p w14:paraId="03AA6A62"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2,83</w:t>
            </w:r>
          </w:p>
        </w:tc>
        <w:tc>
          <w:tcPr>
            <w:tcW w:w="818" w:type="dxa"/>
            <w:tcBorders>
              <w:top w:val="nil"/>
              <w:left w:val="single" w:sz="4" w:space="0" w:color="auto"/>
              <w:bottom w:val="single" w:sz="4" w:space="0" w:color="auto"/>
              <w:right w:val="single" w:sz="4" w:space="0" w:color="auto"/>
            </w:tcBorders>
            <w:shd w:val="clear" w:color="auto" w:fill="auto"/>
            <w:vAlign w:val="center"/>
            <w:hideMark/>
          </w:tcPr>
          <w:p w14:paraId="3BBFF5F0"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14:paraId="4E4AC4D7"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256E3EFA" w14:textId="77777777" w:rsidR="00E366D3" w:rsidRDefault="00E366D3" w:rsidP="001E71E2">
            <w:pPr>
              <w:rPr>
                <w:sz w:val="20"/>
                <w:szCs w:val="20"/>
              </w:rPr>
            </w:pPr>
          </w:p>
        </w:tc>
      </w:tr>
      <w:tr w:rsidR="00E366D3" w14:paraId="2662FB8D" w14:textId="77777777" w:rsidTr="001E71E2">
        <w:trPr>
          <w:trHeight w:val="660"/>
        </w:trPr>
        <w:tc>
          <w:tcPr>
            <w:tcW w:w="520" w:type="dxa"/>
            <w:tcBorders>
              <w:top w:val="nil"/>
              <w:left w:val="single" w:sz="4" w:space="0" w:color="auto"/>
              <w:bottom w:val="single" w:sz="4" w:space="0" w:color="auto"/>
              <w:right w:val="nil"/>
            </w:tcBorders>
            <w:shd w:val="clear" w:color="auto" w:fill="auto"/>
            <w:vAlign w:val="center"/>
            <w:hideMark/>
          </w:tcPr>
          <w:p w14:paraId="7D06AA0C"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12</w:t>
            </w:r>
          </w:p>
        </w:tc>
        <w:tc>
          <w:tcPr>
            <w:tcW w:w="941" w:type="dxa"/>
            <w:tcBorders>
              <w:top w:val="nil"/>
              <w:left w:val="single" w:sz="4" w:space="0" w:color="auto"/>
              <w:bottom w:val="single" w:sz="4" w:space="0" w:color="auto"/>
              <w:right w:val="single" w:sz="4" w:space="0" w:color="auto"/>
            </w:tcBorders>
            <w:shd w:val="clear" w:color="auto" w:fill="auto"/>
            <w:vAlign w:val="center"/>
            <w:hideMark/>
          </w:tcPr>
          <w:p w14:paraId="03B68679"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ßáõÏ³</w:t>
            </w:r>
          </w:p>
        </w:tc>
        <w:tc>
          <w:tcPr>
            <w:tcW w:w="5300" w:type="dxa"/>
            <w:tcBorders>
              <w:top w:val="nil"/>
              <w:left w:val="nil"/>
              <w:bottom w:val="single" w:sz="4" w:space="0" w:color="auto"/>
              <w:right w:val="single" w:sz="4" w:space="0" w:color="auto"/>
            </w:tcBorders>
            <w:shd w:val="clear" w:color="auto" w:fill="auto"/>
            <w:vAlign w:val="center"/>
            <w:hideMark/>
          </w:tcPr>
          <w:p w14:paraId="0C518A08" w14:textId="77777777" w:rsidR="00E366D3" w:rsidRDefault="00E366D3" w:rsidP="001E71E2">
            <w:pPr>
              <w:rPr>
                <w:rFonts w:ascii="Arial Armenian" w:hAnsi="Arial Armenian" w:cs="Arial"/>
                <w:color w:val="000000"/>
                <w:sz w:val="16"/>
                <w:szCs w:val="16"/>
              </w:rPr>
            </w:pPr>
            <w:proofErr w:type="spellStart"/>
            <w:r>
              <w:rPr>
                <w:rFonts w:ascii="Arial Armenian" w:hAnsi="Arial Armenian" w:cs="Arial"/>
                <w:color w:val="000000"/>
                <w:sz w:val="16"/>
                <w:szCs w:val="16"/>
              </w:rPr>
              <w:t>Ù»ï</w:t>
            </w:r>
            <w:proofErr w:type="spellEnd"/>
            <w:r>
              <w:rPr>
                <w:rFonts w:ascii="Arial Armenian" w:hAnsi="Arial Armenian" w:cs="Arial"/>
                <w:color w:val="000000"/>
                <w:sz w:val="16"/>
                <w:szCs w:val="16"/>
              </w:rPr>
              <w:t xml:space="preserve">. </w:t>
            </w:r>
            <w:proofErr w:type="spellStart"/>
            <w:r>
              <w:rPr>
                <w:rFonts w:ascii="Arial Armenian" w:hAnsi="Arial Armenian" w:cs="Arial"/>
                <w:color w:val="000000"/>
                <w:sz w:val="16"/>
                <w:szCs w:val="16"/>
              </w:rPr>
              <w:t>Ã»ñÃ</w:t>
            </w:r>
            <w:proofErr w:type="spellEnd"/>
            <w:r>
              <w:rPr>
                <w:rFonts w:ascii="Arial Armenian" w:hAnsi="Arial Armenian" w:cs="Arial"/>
                <w:color w:val="000000"/>
                <w:sz w:val="16"/>
                <w:szCs w:val="16"/>
              </w:rPr>
              <w:t xml:space="preserve">   3</w:t>
            </w:r>
            <w:proofErr w:type="gramStart"/>
            <w:r>
              <w:rPr>
                <w:rFonts w:ascii="Arial Armenian" w:hAnsi="Arial Armenian" w:cs="Arial"/>
                <w:color w:val="000000"/>
                <w:sz w:val="16"/>
                <w:szCs w:val="16"/>
              </w:rPr>
              <w:t>ÙÙ  Ñ</w:t>
            </w:r>
            <w:proofErr w:type="gramEnd"/>
            <w:r>
              <w:rPr>
                <w:rFonts w:ascii="Arial Armenian" w:hAnsi="Arial Armenian" w:cs="Arial"/>
                <w:color w:val="000000"/>
                <w:sz w:val="16"/>
                <w:szCs w:val="16"/>
              </w:rPr>
              <w:t xml:space="preserve">³ëï. </w:t>
            </w:r>
          </w:p>
        </w:tc>
        <w:tc>
          <w:tcPr>
            <w:tcW w:w="980" w:type="dxa"/>
            <w:tcBorders>
              <w:top w:val="nil"/>
              <w:left w:val="nil"/>
              <w:bottom w:val="single" w:sz="4" w:space="0" w:color="auto"/>
              <w:right w:val="single" w:sz="4" w:space="0" w:color="auto"/>
            </w:tcBorders>
            <w:shd w:val="clear" w:color="auto" w:fill="auto"/>
            <w:noWrap/>
            <w:vAlign w:val="center"/>
            <w:hideMark/>
          </w:tcPr>
          <w:p w14:paraId="2F28FF9E"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Ï·</w:t>
            </w:r>
          </w:p>
        </w:tc>
        <w:tc>
          <w:tcPr>
            <w:tcW w:w="880" w:type="dxa"/>
            <w:tcBorders>
              <w:top w:val="nil"/>
              <w:left w:val="nil"/>
              <w:bottom w:val="single" w:sz="4" w:space="0" w:color="auto"/>
              <w:right w:val="nil"/>
            </w:tcBorders>
            <w:shd w:val="clear" w:color="auto" w:fill="auto"/>
            <w:noWrap/>
            <w:vAlign w:val="center"/>
            <w:hideMark/>
          </w:tcPr>
          <w:p w14:paraId="52E31867"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2,91</w:t>
            </w:r>
          </w:p>
        </w:tc>
        <w:tc>
          <w:tcPr>
            <w:tcW w:w="818" w:type="dxa"/>
            <w:tcBorders>
              <w:top w:val="nil"/>
              <w:left w:val="single" w:sz="4" w:space="0" w:color="auto"/>
              <w:bottom w:val="single" w:sz="4" w:space="0" w:color="auto"/>
              <w:right w:val="single" w:sz="4" w:space="0" w:color="auto"/>
            </w:tcBorders>
            <w:shd w:val="clear" w:color="auto" w:fill="auto"/>
            <w:vAlign w:val="center"/>
            <w:hideMark/>
          </w:tcPr>
          <w:p w14:paraId="6D2C169C"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14:paraId="4F6C4DCA"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08F1269D" w14:textId="77777777" w:rsidR="00E366D3" w:rsidRDefault="00E366D3" w:rsidP="001E71E2">
            <w:pPr>
              <w:rPr>
                <w:sz w:val="20"/>
                <w:szCs w:val="20"/>
              </w:rPr>
            </w:pPr>
          </w:p>
        </w:tc>
      </w:tr>
      <w:tr w:rsidR="00E366D3" w14:paraId="37E3B973" w14:textId="77777777" w:rsidTr="001E71E2">
        <w:trPr>
          <w:trHeight w:val="660"/>
        </w:trPr>
        <w:tc>
          <w:tcPr>
            <w:tcW w:w="520" w:type="dxa"/>
            <w:tcBorders>
              <w:top w:val="nil"/>
              <w:left w:val="single" w:sz="4" w:space="0" w:color="auto"/>
              <w:bottom w:val="single" w:sz="4" w:space="0" w:color="auto"/>
              <w:right w:val="nil"/>
            </w:tcBorders>
            <w:shd w:val="clear" w:color="auto" w:fill="auto"/>
            <w:vAlign w:val="center"/>
            <w:hideMark/>
          </w:tcPr>
          <w:p w14:paraId="3E5911A3"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13</w:t>
            </w:r>
          </w:p>
        </w:tc>
        <w:tc>
          <w:tcPr>
            <w:tcW w:w="941" w:type="dxa"/>
            <w:tcBorders>
              <w:top w:val="nil"/>
              <w:left w:val="single" w:sz="4" w:space="0" w:color="auto"/>
              <w:bottom w:val="single" w:sz="4" w:space="0" w:color="auto"/>
              <w:right w:val="single" w:sz="4" w:space="0" w:color="auto"/>
            </w:tcBorders>
            <w:shd w:val="clear" w:color="auto" w:fill="auto"/>
            <w:vAlign w:val="center"/>
            <w:hideMark/>
          </w:tcPr>
          <w:p w14:paraId="7A0663A4"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ÞáõÏ³</w:t>
            </w:r>
          </w:p>
        </w:tc>
        <w:tc>
          <w:tcPr>
            <w:tcW w:w="5300" w:type="dxa"/>
            <w:tcBorders>
              <w:top w:val="nil"/>
              <w:left w:val="nil"/>
              <w:bottom w:val="single" w:sz="4" w:space="0" w:color="auto"/>
              <w:right w:val="single" w:sz="4" w:space="0" w:color="auto"/>
            </w:tcBorders>
            <w:shd w:val="clear" w:color="auto" w:fill="auto"/>
            <w:vAlign w:val="center"/>
            <w:hideMark/>
          </w:tcPr>
          <w:p w14:paraId="62298B14"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³Ùñ³</w:t>
            </w:r>
            <w:proofErr w:type="gramStart"/>
            <w:r>
              <w:rPr>
                <w:rFonts w:ascii="Arial Armenian" w:hAnsi="Arial Armenian" w:cs="Arial"/>
                <w:color w:val="000000"/>
                <w:sz w:val="16"/>
                <w:szCs w:val="16"/>
              </w:rPr>
              <w:t>Ý  ö</w:t>
            </w:r>
            <w:proofErr w:type="gramEnd"/>
            <w:r>
              <w:rPr>
                <w:rFonts w:ascii="Arial Armenian" w:hAnsi="Arial Armenian" w:cs="Arial"/>
                <w:color w:val="000000"/>
                <w:sz w:val="16"/>
                <w:szCs w:val="16"/>
              </w:rPr>
              <w:t>16</w:t>
            </w:r>
            <w:r>
              <w:rPr>
                <w:rFonts w:ascii="Calibri" w:hAnsi="Calibri" w:cs="Calibri"/>
                <w:color w:val="000000"/>
                <w:sz w:val="16"/>
                <w:szCs w:val="16"/>
              </w:rPr>
              <w:t>А</w:t>
            </w:r>
            <w:r>
              <w:rPr>
                <w:rFonts w:ascii="Arial Armenian" w:hAnsi="Arial Armenian" w:cs="Arial"/>
                <w:color w:val="000000"/>
                <w:sz w:val="16"/>
                <w:szCs w:val="16"/>
              </w:rPr>
              <w:t>300</w:t>
            </w:r>
          </w:p>
        </w:tc>
        <w:tc>
          <w:tcPr>
            <w:tcW w:w="980" w:type="dxa"/>
            <w:tcBorders>
              <w:top w:val="nil"/>
              <w:left w:val="nil"/>
              <w:bottom w:val="single" w:sz="4" w:space="0" w:color="auto"/>
              <w:right w:val="single" w:sz="4" w:space="0" w:color="auto"/>
            </w:tcBorders>
            <w:shd w:val="clear" w:color="auto" w:fill="auto"/>
            <w:vAlign w:val="center"/>
            <w:hideMark/>
          </w:tcPr>
          <w:p w14:paraId="6EC96BE2"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Ï·</w:t>
            </w:r>
          </w:p>
        </w:tc>
        <w:tc>
          <w:tcPr>
            <w:tcW w:w="880" w:type="dxa"/>
            <w:tcBorders>
              <w:top w:val="nil"/>
              <w:left w:val="nil"/>
              <w:bottom w:val="single" w:sz="4" w:space="0" w:color="auto"/>
              <w:right w:val="nil"/>
            </w:tcBorders>
            <w:shd w:val="clear" w:color="auto" w:fill="auto"/>
            <w:vAlign w:val="center"/>
            <w:hideMark/>
          </w:tcPr>
          <w:p w14:paraId="403CB357"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42,2</w:t>
            </w:r>
          </w:p>
        </w:tc>
        <w:tc>
          <w:tcPr>
            <w:tcW w:w="818" w:type="dxa"/>
            <w:tcBorders>
              <w:top w:val="nil"/>
              <w:left w:val="single" w:sz="4" w:space="0" w:color="auto"/>
              <w:bottom w:val="single" w:sz="4" w:space="0" w:color="auto"/>
              <w:right w:val="single" w:sz="4" w:space="0" w:color="auto"/>
            </w:tcBorders>
            <w:shd w:val="clear" w:color="auto" w:fill="auto"/>
            <w:vAlign w:val="center"/>
            <w:hideMark/>
          </w:tcPr>
          <w:p w14:paraId="73B8DC5B"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14:paraId="15EA8167"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60730716" w14:textId="77777777" w:rsidR="00E366D3" w:rsidRDefault="00E366D3" w:rsidP="001E71E2">
            <w:pPr>
              <w:rPr>
                <w:sz w:val="20"/>
                <w:szCs w:val="20"/>
              </w:rPr>
            </w:pPr>
          </w:p>
        </w:tc>
      </w:tr>
      <w:tr w:rsidR="00E366D3" w14:paraId="33544256" w14:textId="77777777" w:rsidTr="001E71E2">
        <w:trPr>
          <w:trHeight w:val="660"/>
        </w:trPr>
        <w:tc>
          <w:tcPr>
            <w:tcW w:w="520" w:type="dxa"/>
            <w:tcBorders>
              <w:top w:val="nil"/>
              <w:left w:val="single" w:sz="4" w:space="0" w:color="auto"/>
              <w:bottom w:val="single" w:sz="4" w:space="0" w:color="auto"/>
              <w:right w:val="nil"/>
            </w:tcBorders>
            <w:shd w:val="clear" w:color="auto" w:fill="auto"/>
            <w:vAlign w:val="center"/>
            <w:hideMark/>
          </w:tcPr>
          <w:p w14:paraId="364E3E2E"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14</w:t>
            </w:r>
          </w:p>
        </w:tc>
        <w:tc>
          <w:tcPr>
            <w:tcW w:w="941" w:type="dxa"/>
            <w:tcBorders>
              <w:top w:val="nil"/>
              <w:left w:val="single" w:sz="4" w:space="0" w:color="auto"/>
              <w:bottom w:val="single" w:sz="4" w:space="0" w:color="auto"/>
              <w:right w:val="single" w:sz="4" w:space="0" w:color="auto"/>
            </w:tcBorders>
            <w:shd w:val="clear" w:color="auto" w:fill="auto"/>
            <w:vAlign w:val="center"/>
            <w:hideMark/>
          </w:tcPr>
          <w:p w14:paraId="72B43689"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ÞáõÏ³</w:t>
            </w:r>
          </w:p>
        </w:tc>
        <w:tc>
          <w:tcPr>
            <w:tcW w:w="5300" w:type="dxa"/>
            <w:tcBorders>
              <w:top w:val="nil"/>
              <w:left w:val="nil"/>
              <w:bottom w:val="single" w:sz="4" w:space="0" w:color="auto"/>
              <w:right w:val="single" w:sz="4" w:space="0" w:color="auto"/>
            </w:tcBorders>
            <w:shd w:val="clear" w:color="auto" w:fill="auto"/>
            <w:vAlign w:val="center"/>
            <w:hideMark/>
          </w:tcPr>
          <w:p w14:paraId="069D1F15"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³Ùñ³</w:t>
            </w:r>
            <w:proofErr w:type="gramStart"/>
            <w:r>
              <w:rPr>
                <w:rFonts w:ascii="Arial Armenian" w:hAnsi="Arial Armenian" w:cs="Arial"/>
                <w:color w:val="000000"/>
                <w:sz w:val="16"/>
                <w:szCs w:val="16"/>
              </w:rPr>
              <w:t>Ý  ö</w:t>
            </w:r>
            <w:proofErr w:type="gramEnd"/>
            <w:r>
              <w:rPr>
                <w:rFonts w:ascii="Arial Armenian" w:hAnsi="Arial Armenian" w:cs="Arial"/>
                <w:color w:val="000000"/>
                <w:sz w:val="16"/>
                <w:szCs w:val="16"/>
              </w:rPr>
              <w:t>12</w:t>
            </w:r>
            <w:r>
              <w:rPr>
                <w:rFonts w:ascii="Calibri" w:hAnsi="Calibri" w:cs="Calibri"/>
                <w:color w:val="000000"/>
                <w:sz w:val="16"/>
                <w:szCs w:val="16"/>
              </w:rPr>
              <w:t>А</w:t>
            </w:r>
            <w:r>
              <w:rPr>
                <w:rFonts w:ascii="Arial Armenian" w:hAnsi="Arial Armenian" w:cs="Arial"/>
                <w:color w:val="000000"/>
                <w:sz w:val="16"/>
                <w:szCs w:val="16"/>
              </w:rPr>
              <w:t>300</w:t>
            </w:r>
          </w:p>
        </w:tc>
        <w:tc>
          <w:tcPr>
            <w:tcW w:w="980" w:type="dxa"/>
            <w:tcBorders>
              <w:top w:val="nil"/>
              <w:left w:val="nil"/>
              <w:bottom w:val="single" w:sz="4" w:space="0" w:color="auto"/>
              <w:right w:val="single" w:sz="4" w:space="0" w:color="auto"/>
            </w:tcBorders>
            <w:shd w:val="clear" w:color="auto" w:fill="auto"/>
            <w:vAlign w:val="center"/>
            <w:hideMark/>
          </w:tcPr>
          <w:p w14:paraId="54BE1F1A"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Ï·</w:t>
            </w:r>
          </w:p>
        </w:tc>
        <w:tc>
          <w:tcPr>
            <w:tcW w:w="880" w:type="dxa"/>
            <w:tcBorders>
              <w:top w:val="nil"/>
              <w:left w:val="nil"/>
              <w:bottom w:val="single" w:sz="4" w:space="0" w:color="auto"/>
              <w:right w:val="nil"/>
            </w:tcBorders>
            <w:shd w:val="clear" w:color="auto" w:fill="auto"/>
            <w:vAlign w:val="center"/>
            <w:hideMark/>
          </w:tcPr>
          <w:p w14:paraId="1CBC044F"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4,5</w:t>
            </w:r>
          </w:p>
        </w:tc>
        <w:tc>
          <w:tcPr>
            <w:tcW w:w="818" w:type="dxa"/>
            <w:tcBorders>
              <w:top w:val="nil"/>
              <w:left w:val="single" w:sz="4" w:space="0" w:color="auto"/>
              <w:bottom w:val="single" w:sz="4" w:space="0" w:color="auto"/>
              <w:right w:val="single" w:sz="4" w:space="0" w:color="auto"/>
            </w:tcBorders>
            <w:shd w:val="clear" w:color="auto" w:fill="auto"/>
            <w:vAlign w:val="center"/>
            <w:hideMark/>
          </w:tcPr>
          <w:p w14:paraId="73FE18B2"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14:paraId="7606683C"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6ED9C480" w14:textId="77777777" w:rsidR="00E366D3" w:rsidRDefault="00E366D3" w:rsidP="001E71E2">
            <w:pPr>
              <w:rPr>
                <w:sz w:val="20"/>
                <w:szCs w:val="20"/>
              </w:rPr>
            </w:pPr>
          </w:p>
        </w:tc>
      </w:tr>
      <w:tr w:rsidR="00E366D3" w14:paraId="43DECDF6" w14:textId="77777777" w:rsidTr="001E71E2">
        <w:trPr>
          <w:trHeight w:val="660"/>
        </w:trPr>
        <w:tc>
          <w:tcPr>
            <w:tcW w:w="520" w:type="dxa"/>
            <w:tcBorders>
              <w:top w:val="nil"/>
              <w:left w:val="single" w:sz="4" w:space="0" w:color="auto"/>
              <w:bottom w:val="single" w:sz="4" w:space="0" w:color="auto"/>
              <w:right w:val="nil"/>
            </w:tcBorders>
            <w:shd w:val="clear" w:color="auto" w:fill="auto"/>
            <w:vAlign w:val="center"/>
            <w:hideMark/>
          </w:tcPr>
          <w:p w14:paraId="42819D02"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15</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14:paraId="01711F4F"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14-415</w:t>
            </w:r>
          </w:p>
        </w:tc>
        <w:tc>
          <w:tcPr>
            <w:tcW w:w="5300" w:type="dxa"/>
            <w:tcBorders>
              <w:top w:val="nil"/>
              <w:left w:val="nil"/>
              <w:bottom w:val="single" w:sz="4" w:space="0" w:color="auto"/>
              <w:right w:val="single" w:sz="4" w:space="0" w:color="auto"/>
            </w:tcBorders>
            <w:shd w:val="clear" w:color="auto" w:fill="auto"/>
            <w:vAlign w:val="center"/>
            <w:hideMark/>
          </w:tcPr>
          <w:p w14:paraId="6BCADB69"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Ø»ï³Õ³Ï³</w:t>
            </w:r>
            <w:proofErr w:type="gramStart"/>
            <w:r>
              <w:rPr>
                <w:rFonts w:ascii="Arial Armenian" w:hAnsi="Arial Armenian" w:cs="Arial"/>
                <w:color w:val="000000"/>
                <w:sz w:val="16"/>
                <w:szCs w:val="16"/>
              </w:rPr>
              <w:t>Ý  Ñ</w:t>
            </w:r>
            <w:proofErr w:type="gramEnd"/>
            <w:r>
              <w:rPr>
                <w:rFonts w:ascii="Arial Armenian" w:hAnsi="Arial Armenian" w:cs="Arial"/>
                <w:color w:val="000000"/>
                <w:sz w:val="16"/>
                <w:szCs w:val="16"/>
              </w:rPr>
              <w:t xml:space="preserve">»Ý³ëÛáõÝ»ñÇ </w:t>
            </w:r>
            <w:proofErr w:type="spellStart"/>
            <w:r>
              <w:rPr>
                <w:rFonts w:ascii="Arial Armenian" w:hAnsi="Arial Armenian" w:cs="Arial"/>
                <w:color w:val="000000"/>
                <w:sz w:val="16"/>
                <w:szCs w:val="16"/>
              </w:rPr>
              <w:t>Ý»ñÏáõÙ</w:t>
            </w:r>
            <w:proofErr w:type="spellEnd"/>
            <w:r>
              <w:rPr>
                <w:rFonts w:ascii="Arial Armenian" w:hAnsi="Arial Armenian" w:cs="Arial"/>
                <w:color w:val="000000"/>
                <w:sz w:val="16"/>
                <w:szCs w:val="16"/>
              </w:rPr>
              <w:t xml:space="preserve"> Ñ³Ï³Ïáéá½ÇáÝ </w:t>
            </w:r>
            <w:proofErr w:type="spellStart"/>
            <w:r>
              <w:rPr>
                <w:rFonts w:ascii="Arial Armenian" w:hAnsi="Arial Armenian" w:cs="Arial"/>
                <w:color w:val="000000"/>
                <w:sz w:val="16"/>
                <w:szCs w:val="16"/>
              </w:rPr>
              <w:t>Ý»ñÏáí</w:t>
            </w:r>
            <w:proofErr w:type="spellEnd"/>
            <w:r>
              <w:rPr>
                <w:rFonts w:ascii="Arial Armenian" w:hAnsi="Arial Armenian" w:cs="Arial"/>
                <w:color w:val="000000"/>
                <w:sz w:val="16"/>
                <w:szCs w:val="16"/>
              </w:rPr>
              <w:t xml:space="preserve"> /³ÉÛáõÙÇÝ» ÷</w:t>
            </w:r>
            <w:proofErr w:type="spellStart"/>
            <w:r>
              <w:rPr>
                <w:rFonts w:ascii="Arial Armenian" w:hAnsi="Arial Armenian" w:cs="Arial"/>
                <w:color w:val="000000"/>
                <w:sz w:val="16"/>
                <w:szCs w:val="16"/>
              </w:rPr>
              <w:t>áßÇáí</w:t>
            </w:r>
            <w:proofErr w:type="spellEnd"/>
            <w:r>
              <w:rPr>
                <w:rFonts w:ascii="Arial Armenian" w:hAnsi="Arial Armenian" w:cs="Arial"/>
                <w:color w:val="000000"/>
                <w:sz w:val="16"/>
                <w:szCs w:val="16"/>
              </w:rPr>
              <w:t>/2  ³Ý·³Ù</w:t>
            </w:r>
          </w:p>
        </w:tc>
        <w:tc>
          <w:tcPr>
            <w:tcW w:w="980" w:type="dxa"/>
            <w:tcBorders>
              <w:top w:val="nil"/>
              <w:left w:val="nil"/>
              <w:bottom w:val="single" w:sz="4" w:space="0" w:color="auto"/>
              <w:right w:val="single" w:sz="4" w:space="0" w:color="auto"/>
            </w:tcBorders>
            <w:shd w:val="clear" w:color="auto" w:fill="auto"/>
            <w:noWrap/>
            <w:vAlign w:val="center"/>
            <w:hideMark/>
          </w:tcPr>
          <w:p w14:paraId="60503072"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100Ù</w:t>
            </w:r>
            <w:r>
              <w:rPr>
                <w:rFonts w:ascii="Arial Armenian" w:hAnsi="Arial Armenian" w:cs="Arial"/>
                <w:color w:val="000000"/>
                <w:sz w:val="16"/>
                <w:szCs w:val="16"/>
                <w:vertAlign w:val="superscript"/>
              </w:rPr>
              <w:t>2</w:t>
            </w:r>
          </w:p>
        </w:tc>
        <w:tc>
          <w:tcPr>
            <w:tcW w:w="880" w:type="dxa"/>
            <w:tcBorders>
              <w:top w:val="nil"/>
              <w:left w:val="nil"/>
              <w:bottom w:val="single" w:sz="4" w:space="0" w:color="auto"/>
              <w:right w:val="nil"/>
            </w:tcBorders>
            <w:shd w:val="clear" w:color="auto" w:fill="auto"/>
            <w:vAlign w:val="center"/>
            <w:hideMark/>
          </w:tcPr>
          <w:p w14:paraId="7F5F80F8"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0,2855</w:t>
            </w:r>
          </w:p>
        </w:tc>
        <w:tc>
          <w:tcPr>
            <w:tcW w:w="818" w:type="dxa"/>
            <w:tcBorders>
              <w:top w:val="nil"/>
              <w:left w:val="single" w:sz="4" w:space="0" w:color="auto"/>
              <w:bottom w:val="single" w:sz="4" w:space="0" w:color="auto"/>
              <w:right w:val="single" w:sz="4" w:space="0" w:color="auto"/>
            </w:tcBorders>
            <w:shd w:val="clear" w:color="auto" w:fill="auto"/>
            <w:vAlign w:val="center"/>
            <w:hideMark/>
          </w:tcPr>
          <w:p w14:paraId="0DE39818"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14:paraId="6F4E76B4"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302CDB1E" w14:textId="77777777" w:rsidR="00E366D3" w:rsidRDefault="00E366D3" w:rsidP="001E71E2">
            <w:pPr>
              <w:rPr>
                <w:sz w:val="20"/>
                <w:szCs w:val="20"/>
              </w:rPr>
            </w:pPr>
          </w:p>
        </w:tc>
      </w:tr>
      <w:tr w:rsidR="00E366D3" w14:paraId="5411F07E" w14:textId="77777777" w:rsidTr="001E71E2">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5903BD2" w14:textId="77777777" w:rsidR="00E366D3" w:rsidRDefault="00E366D3" w:rsidP="001E71E2">
            <w:pPr>
              <w:jc w:val="center"/>
              <w:rPr>
                <w:rFonts w:ascii="Arial LatArm" w:hAnsi="Arial LatArm" w:cs="Arial"/>
                <w:color w:val="000000"/>
                <w:sz w:val="20"/>
                <w:szCs w:val="20"/>
              </w:rPr>
            </w:pPr>
            <w:r>
              <w:rPr>
                <w:rFonts w:ascii="Arial LatArm" w:hAnsi="Arial LatArm" w:cs="Arial"/>
                <w:color w:val="000000"/>
                <w:sz w:val="20"/>
                <w:szCs w:val="20"/>
              </w:rPr>
              <w:t> </w:t>
            </w:r>
          </w:p>
        </w:tc>
        <w:tc>
          <w:tcPr>
            <w:tcW w:w="941" w:type="dxa"/>
            <w:tcBorders>
              <w:top w:val="nil"/>
              <w:left w:val="nil"/>
              <w:bottom w:val="single" w:sz="4" w:space="0" w:color="auto"/>
              <w:right w:val="single" w:sz="4" w:space="0" w:color="auto"/>
            </w:tcBorders>
            <w:shd w:val="clear" w:color="auto" w:fill="auto"/>
            <w:noWrap/>
            <w:vAlign w:val="bottom"/>
            <w:hideMark/>
          </w:tcPr>
          <w:p w14:paraId="1953BEE2" w14:textId="77777777" w:rsidR="00E366D3" w:rsidRDefault="00E366D3" w:rsidP="001E71E2">
            <w:pPr>
              <w:rPr>
                <w:rFonts w:ascii="Arial Armenian" w:hAnsi="Arial Armenian" w:cs="Arial"/>
                <w:color w:val="000000"/>
                <w:sz w:val="20"/>
                <w:szCs w:val="20"/>
              </w:rPr>
            </w:pPr>
            <w:r>
              <w:rPr>
                <w:rFonts w:ascii="Arial Armenian" w:hAnsi="Arial Armenian" w:cs="Arial"/>
                <w:color w:val="000000"/>
                <w:sz w:val="20"/>
                <w:szCs w:val="20"/>
              </w:rPr>
              <w:t> </w:t>
            </w:r>
          </w:p>
        </w:tc>
        <w:tc>
          <w:tcPr>
            <w:tcW w:w="5300" w:type="dxa"/>
            <w:tcBorders>
              <w:top w:val="nil"/>
              <w:left w:val="nil"/>
              <w:bottom w:val="single" w:sz="4" w:space="0" w:color="auto"/>
              <w:right w:val="single" w:sz="4" w:space="0" w:color="auto"/>
            </w:tcBorders>
            <w:shd w:val="clear" w:color="000000" w:fill="FFFFFF"/>
            <w:vAlign w:val="center"/>
            <w:hideMark/>
          </w:tcPr>
          <w:p w14:paraId="3CCEA48A" w14:textId="77777777" w:rsidR="00E366D3" w:rsidRDefault="00E366D3" w:rsidP="001E71E2">
            <w:pPr>
              <w:jc w:val="right"/>
              <w:rPr>
                <w:rFonts w:ascii="Arial Armenian" w:hAnsi="Arial Armenian" w:cs="Arial"/>
                <w:b/>
                <w:bCs/>
                <w:i/>
                <w:iCs/>
                <w:color w:val="000000"/>
                <w:sz w:val="18"/>
                <w:szCs w:val="18"/>
              </w:rPr>
            </w:pPr>
            <w:r>
              <w:rPr>
                <w:rFonts w:ascii="Arial Armenian" w:hAnsi="Arial Armenian" w:cs="Arial"/>
                <w:b/>
                <w:bCs/>
                <w:i/>
                <w:iCs/>
                <w:color w:val="000000"/>
                <w:sz w:val="18"/>
                <w:szCs w:val="18"/>
              </w:rPr>
              <w:t>ÀÝ¹³Ù»ÝÁ</w:t>
            </w:r>
          </w:p>
        </w:tc>
        <w:tc>
          <w:tcPr>
            <w:tcW w:w="980" w:type="dxa"/>
            <w:tcBorders>
              <w:top w:val="nil"/>
              <w:left w:val="nil"/>
              <w:bottom w:val="single" w:sz="4" w:space="0" w:color="auto"/>
              <w:right w:val="single" w:sz="4" w:space="0" w:color="auto"/>
            </w:tcBorders>
            <w:shd w:val="clear" w:color="auto" w:fill="auto"/>
            <w:noWrap/>
            <w:vAlign w:val="bottom"/>
            <w:hideMark/>
          </w:tcPr>
          <w:p w14:paraId="5E8B2410" w14:textId="77777777" w:rsidR="00E366D3" w:rsidRDefault="00E366D3" w:rsidP="001E71E2">
            <w:pPr>
              <w:rPr>
                <w:rFonts w:ascii="Arial Armenian" w:hAnsi="Arial Armenian" w:cs="Arial"/>
                <w:color w:val="000000"/>
                <w:sz w:val="20"/>
                <w:szCs w:val="20"/>
              </w:rPr>
            </w:pPr>
            <w:r>
              <w:rPr>
                <w:rFonts w:ascii="Arial Armenian" w:hAnsi="Arial Armenian" w:cs="Arial"/>
                <w:color w:val="000000"/>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14:paraId="1AF3632A" w14:textId="77777777" w:rsidR="00E366D3" w:rsidRDefault="00E366D3" w:rsidP="001E71E2">
            <w:pPr>
              <w:rPr>
                <w:rFonts w:ascii="Arial Armenian" w:hAnsi="Arial Armenian" w:cs="Arial"/>
                <w:color w:val="000000"/>
                <w:sz w:val="20"/>
                <w:szCs w:val="20"/>
              </w:rPr>
            </w:pPr>
            <w:r>
              <w:rPr>
                <w:rFonts w:ascii="Arial Armenian" w:hAnsi="Arial Armenian" w:cs="Arial"/>
                <w:color w:val="000000"/>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6300493" w14:textId="77777777" w:rsidR="00E366D3" w:rsidRDefault="00E366D3" w:rsidP="001E71E2">
            <w:pPr>
              <w:rPr>
                <w:rFonts w:ascii="Arial Armenian" w:hAnsi="Arial Armenian" w:cs="Arial"/>
                <w:color w:val="000000"/>
                <w:sz w:val="20"/>
                <w:szCs w:val="20"/>
              </w:rPr>
            </w:pPr>
            <w:r>
              <w:rPr>
                <w:rFonts w:ascii="Arial Armenian" w:hAnsi="Arial Armenian" w:cs="Arial"/>
                <w:color w:val="000000"/>
                <w:sz w:val="20"/>
                <w:szCs w:val="20"/>
              </w:rPr>
              <w:t> </w:t>
            </w:r>
          </w:p>
        </w:tc>
        <w:tc>
          <w:tcPr>
            <w:tcW w:w="1193" w:type="dxa"/>
            <w:tcBorders>
              <w:top w:val="nil"/>
              <w:left w:val="nil"/>
              <w:bottom w:val="single" w:sz="4" w:space="0" w:color="auto"/>
              <w:right w:val="single" w:sz="4" w:space="0" w:color="auto"/>
            </w:tcBorders>
            <w:shd w:val="clear" w:color="auto" w:fill="auto"/>
            <w:noWrap/>
            <w:vAlign w:val="bottom"/>
            <w:hideMark/>
          </w:tcPr>
          <w:p w14:paraId="7B2C255C" w14:textId="77777777" w:rsidR="00E366D3" w:rsidRDefault="00E366D3" w:rsidP="001E71E2">
            <w:pPr>
              <w:jc w:val="center"/>
              <w:rPr>
                <w:rFonts w:ascii="Arial Armenian" w:hAnsi="Arial Armenian" w:cs="Arial"/>
                <w:b/>
                <w:bCs/>
                <w:i/>
                <w:iCs/>
                <w:color w:val="000000"/>
                <w:sz w:val="20"/>
                <w:szCs w:val="20"/>
              </w:rPr>
            </w:pPr>
            <w:r>
              <w:rPr>
                <w:rFonts w:ascii="Arial Armenian" w:hAnsi="Arial Armenian" w:cs="Arial"/>
                <w:b/>
                <w:bCs/>
                <w:i/>
                <w:iCs/>
                <w:color w:val="000000"/>
                <w:sz w:val="20"/>
                <w:szCs w:val="20"/>
              </w:rPr>
              <w:t>100 ,0%</w:t>
            </w:r>
          </w:p>
        </w:tc>
        <w:tc>
          <w:tcPr>
            <w:tcW w:w="222" w:type="dxa"/>
            <w:vAlign w:val="center"/>
            <w:hideMark/>
          </w:tcPr>
          <w:p w14:paraId="67A22FD5" w14:textId="77777777" w:rsidR="00E366D3" w:rsidRDefault="00E366D3" w:rsidP="001E71E2">
            <w:pPr>
              <w:rPr>
                <w:sz w:val="20"/>
                <w:szCs w:val="20"/>
              </w:rPr>
            </w:pPr>
          </w:p>
        </w:tc>
      </w:tr>
      <w:tr w:rsidR="00E366D3" w14:paraId="286DC96C" w14:textId="77777777" w:rsidTr="001E71E2">
        <w:trPr>
          <w:trHeight w:val="64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F44041D" w14:textId="77777777" w:rsidR="00E366D3" w:rsidRDefault="00E366D3" w:rsidP="001E71E2">
            <w:pPr>
              <w:jc w:val="center"/>
              <w:rPr>
                <w:rFonts w:ascii="Arial LatArm" w:hAnsi="Arial LatArm" w:cs="Arial"/>
                <w:color w:val="000000"/>
                <w:sz w:val="20"/>
                <w:szCs w:val="20"/>
              </w:rPr>
            </w:pPr>
            <w:r>
              <w:rPr>
                <w:rFonts w:ascii="Arial LatArm" w:hAnsi="Arial LatArm" w:cs="Arial"/>
                <w:color w:val="000000"/>
                <w:sz w:val="20"/>
                <w:szCs w:val="20"/>
              </w:rPr>
              <w:t> </w:t>
            </w:r>
          </w:p>
        </w:tc>
        <w:tc>
          <w:tcPr>
            <w:tcW w:w="941" w:type="dxa"/>
            <w:tcBorders>
              <w:top w:val="nil"/>
              <w:left w:val="nil"/>
              <w:bottom w:val="single" w:sz="4" w:space="0" w:color="auto"/>
              <w:right w:val="single" w:sz="4" w:space="0" w:color="auto"/>
            </w:tcBorders>
            <w:shd w:val="clear" w:color="auto" w:fill="auto"/>
            <w:noWrap/>
            <w:vAlign w:val="bottom"/>
            <w:hideMark/>
          </w:tcPr>
          <w:p w14:paraId="7F5EAD6A" w14:textId="77777777" w:rsidR="00E366D3" w:rsidRDefault="00E366D3" w:rsidP="001E71E2">
            <w:pPr>
              <w:rPr>
                <w:rFonts w:ascii="Arial Armenian" w:hAnsi="Arial Armenian" w:cs="Arial"/>
                <w:color w:val="000000"/>
                <w:sz w:val="20"/>
                <w:szCs w:val="20"/>
              </w:rPr>
            </w:pPr>
            <w:r>
              <w:rPr>
                <w:rFonts w:ascii="Arial Armenian" w:hAnsi="Arial Armenian" w:cs="Arial"/>
                <w:color w:val="000000"/>
                <w:sz w:val="20"/>
                <w:szCs w:val="20"/>
              </w:rPr>
              <w:t> </w:t>
            </w:r>
          </w:p>
        </w:tc>
        <w:tc>
          <w:tcPr>
            <w:tcW w:w="5300" w:type="dxa"/>
            <w:tcBorders>
              <w:top w:val="nil"/>
              <w:left w:val="nil"/>
              <w:bottom w:val="single" w:sz="4" w:space="0" w:color="auto"/>
              <w:right w:val="single" w:sz="4" w:space="0" w:color="auto"/>
            </w:tcBorders>
            <w:shd w:val="clear" w:color="auto" w:fill="auto"/>
            <w:vAlign w:val="center"/>
            <w:hideMark/>
          </w:tcPr>
          <w:p w14:paraId="6E2FB663" w14:textId="77777777" w:rsidR="00E366D3" w:rsidRDefault="00E366D3" w:rsidP="001E71E2">
            <w:pPr>
              <w:jc w:val="right"/>
              <w:rPr>
                <w:rFonts w:ascii="Arial LatArm" w:hAnsi="Arial LatArm" w:cs="Arial"/>
                <w:b/>
                <w:bCs/>
                <w:i/>
                <w:iCs/>
                <w:color w:val="000000"/>
                <w:sz w:val="20"/>
                <w:szCs w:val="20"/>
              </w:rPr>
            </w:pPr>
            <w:r>
              <w:rPr>
                <w:rFonts w:ascii="Arial LatArm" w:hAnsi="Arial LatArm" w:cs="Arial"/>
                <w:b/>
                <w:bCs/>
                <w:i/>
                <w:iCs/>
                <w:color w:val="000000"/>
                <w:sz w:val="20"/>
                <w:szCs w:val="20"/>
              </w:rPr>
              <w:t>²²Ð 20%</w:t>
            </w:r>
          </w:p>
        </w:tc>
        <w:tc>
          <w:tcPr>
            <w:tcW w:w="980" w:type="dxa"/>
            <w:tcBorders>
              <w:top w:val="nil"/>
              <w:left w:val="nil"/>
              <w:bottom w:val="single" w:sz="4" w:space="0" w:color="auto"/>
              <w:right w:val="single" w:sz="4" w:space="0" w:color="auto"/>
            </w:tcBorders>
            <w:shd w:val="clear" w:color="auto" w:fill="auto"/>
            <w:noWrap/>
            <w:vAlign w:val="bottom"/>
            <w:hideMark/>
          </w:tcPr>
          <w:p w14:paraId="3774EFF9" w14:textId="77777777" w:rsidR="00E366D3" w:rsidRDefault="00E366D3" w:rsidP="001E71E2">
            <w:pPr>
              <w:rPr>
                <w:rFonts w:ascii="Arial Armenian" w:hAnsi="Arial Armenian" w:cs="Arial"/>
                <w:color w:val="000000"/>
                <w:sz w:val="20"/>
                <w:szCs w:val="20"/>
              </w:rPr>
            </w:pPr>
            <w:r>
              <w:rPr>
                <w:rFonts w:ascii="Arial Armenian" w:hAnsi="Arial Armenian" w:cs="Arial"/>
                <w:color w:val="000000"/>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14:paraId="1C26EE9D" w14:textId="77777777" w:rsidR="00E366D3" w:rsidRDefault="00E366D3" w:rsidP="001E71E2">
            <w:pPr>
              <w:rPr>
                <w:rFonts w:ascii="Arial Armenian" w:hAnsi="Arial Armenian" w:cs="Arial"/>
                <w:color w:val="000000"/>
                <w:sz w:val="20"/>
                <w:szCs w:val="20"/>
              </w:rPr>
            </w:pPr>
            <w:r>
              <w:rPr>
                <w:rFonts w:ascii="Arial Armenian" w:hAnsi="Arial Armenian" w:cs="Arial"/>
                <w:color w:val="000000"/>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1C9CB7A2" w14:textId="77777777" w:rsidR="00E366D3" w:rsidRDefault="00E366D3" w:rsidP="001E71E2">
            <w:pPr>
              <w:rPr>
                <w:rFonts w:ascii="Arial Armenian" w:hAnsi="Arial Armenian" w:cs="Arial"/>
                <w:color w:val="000000"/>
                <w:sz w:val="20"/>
                <w:szCs w:val="20"/>
              </w:rPr>
            </w:pPr>
            <w:r>
              <w:rPr>
                <w:rFonts w:ascii="Arial Armenian" w:hAnsi="Arial Armenian" w:cs="Arial"/>
                <w:color w:val="000000"/>
                <w:sz w:val="20"/>
                <w:szCs w:val="20"/>
              </w:rPr>
              <w:t> </w:t>
            </w:r>
          </w:p>
        </w:tc>
        <w:tc>
          <w:tcPr>
            <w:tcW w:w="1193" w:type="dxa"/>
            <w:tcBorders>
              <w:top w:val="nil"/>
              <w:left w:val="nil"/>
              <w:bottom w:val="single" w:sz="4" w:space="0" w:color="auto"/>
              <w:right w:val="single" w:sz="4" w:space="0" w:color="auto"/>
            </w:tcBorders>
            <w:shd w:val="clear" w:color="auto" w:fill="auto"/>
            <w:noWrap/>
            <w:vAlign w:val="center"/>
            <w:hideMark/>
          </w:tcPr>
          <w:p w14:paraId="433D76FA" w14:textId="77777777" w:rsidR="00E366D3" w:rsidRDefault="00E366D3" w:rsidP="001E71E2">
            <w:pPr>
              <w:jc w:val="center"/>
              <w:rPr>
                <w:rFonts w:ascii="Arial Armenian" w:hAnsi="Arial Armenian" w:cs="Arial"/>
                <w:b/>
                <w:bCs/>
                <w:i/>
                <w:iCs/>
                <w:color w:val="000000"/>
                <w:sz w:val="18"/>
                <w:szCs w:val="18"/>
              </w:rPr>
            </w:pPr>
            <w:r>
              <w:rPr>
                <w:rFonts w:ascii="Arial Armenian" w:hAnsi="Arial Armenian" w:cs="Arial"/>
                <w:b/>
                <w:bCs/>
                <w:i/>
                <w:iCs/>
                <w:color w:val="000000"/>
                <w:sz w:val="18"/>
                <w:szCs w:val="18"/>
              </w:rPr>
              <w:t> </w:t>
            </w:r>
          </w:p>
        </w:tc>
        <w:tc>
          <w:tcPr>
            <w:tcW w:w="222" w:type="dxa"/>
            <w:vAlign w:val="center"/>
            <w:hideMark/>
          </w:tcPr>
          <w:p w14:paraId="280A2658" w14:textId="77777777" w:rsidR="00E366D3" w:rsidRDefault="00E366D3" w:rsidP="001E71E2">
            <w:pPr>
              <w:rPr>
                <w:sz w:val="20"/>
                <w:szCs w:val="20"/>
              </w:rPr>
            </w:pPr>
          </w:p>
        </w:tc>
      </w:tr>
      <w:tr w:rsidR="00E366D3" w14:paraId="772F4178" w14:textId="77777777" w:rsidTr="001E71E2">
        <w:trPr>
          <w:trHeight w:val="40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6D50AB4" w14:textId="77777777" w:rsidR="00E366D3" w:rsidRDefault="00E366D3" w:rsidP="001E71E2">
            <w:pPr>
              <w:jc w:val="center"/>
              <w:rPr>
                <w:rFonts w:ascii="Arial Armenian" w:hAnsi="Arial Armenian" w:cs="Arial"/>
                <w:color w:val="000000"/>
                <w:sz w:val="20"/>
                <w:szCs w:val="20"/>
              </w:rPr>
            </w:pPr>
            <w:r>
              <w:rPr>
                <w:rFonts w:ascii="Arial Armenian" w:hAnsi="Arial Armenian" w:cs="Arial"/>
                <w:color w:val="000000"/>
                <w:sz w:val="20"/>
                <w:szCs w:val="20"/>
              </w:rPr>
              <w:t> </w:t>
            </w:r>
          </w:p>
        </w:tc>
        <w:tc>
          <w:tcPr>
            <w:tcW w:w="941" w:type="dxa"/>
            <w:tcBorders>
              <w:top w:val="nil"/>
              <w:left w:val="nil"/>
              <w:bottom w:val="single" w:sz="4" w:space="0" w:color="auto"/>
              <w:right w:val="single" w:sz="4" w:space="0" w:color="auto"/>
            </w:tcBorders>
            <w:shd w:val="clear" w:color="auto" w:fill="auto"/>
            <w:vAlign w:val="center"/>
            <w:hideMark/>
          </w:tcPr>
          <w:p w14:paraId="06086666" w14:textId="77777777" w:rsidR="00E366D3" w:rsidRDefault="00E366D3" w:rsidP="001E71E2">
            <w:pPr>
              <w:jc w:val="center"/>
              <w:rPr>
                <w:rFonts w:ascii="Arial LatArm" w:hAnsi="Arial LatArm" w:cs="Arial"/>
                <w:color w:val="000000"/>
                <w:sz w:val="20"/>
                <w:szCs w:val="20"/>
              </w:rPr>
            </w:pPr>
            <w:r>
              <w:rPr>
                <w:rFonts w:ascii="Arial LatArm" w:hAnsi="Arial LatArm" w:cs="Arial"/>
                <w:color w:val="000000"/>
                <w:sz w:val="20"/>
                <w:szCs w:val="20"/>
              </w:rPr>
              <w:t> </w:t>
            </w:r>
          </w:p>
        </w:tc>
        <w:tc>
          <w:tcPr>
            <w:tcW w:w="5300" w:type="dxa"/>
            <w:tcBorders>
              <w:top w:val="nil"/>
              <w:left w:val="nil"/>
              <w:bottom w:val="single" w:sz="4" w:space="0" w:color="auto"/>
              <w:right w:val="single" w:sz="4" w:space="0" w:color="auto"/>
            </w:tcBorders>
            <w:shd w:val="clear" w:color="000000" w:fill="FFFFFF"/>
            <w:vAlign w:val="center"/>
            <w:hideMark/>
          </w:tcPr>
          <w:p w14:paraId="0B4D03B7" w14:textId="77777777" w:rsidR="00E366D3" w:rsidRDefault="00E366D3" w:rsidP="001E71E2">
            <w:pPr>
              <w:jc w:val="right"/>
              <w:rPr>
                <w:rFonts w:ascii="Arial Armenian" w:hAnsi="Arial Armenian" w:cs="Arial"/>
                <w:b/>
                <w:bCs/>
                <w:i/>
                <w:iCs/>
                <w:color w:val="000000"/>
                <w:sz w:val="18"/>
                <w:szCs w:val="18"/>
              </w:rPr>
            </w:pPr>
            <w:r>
              <w:rPr>
                <w:rFonts w:ascii="Arial Armenian" w:hAnsi="Arial Armenian" w:cs="Arial"/>
                <w:b/>
                <w:bCs/>
                <w:i/>
                <w:iCs/>
                <w:color w:val="000000"/>
                <w:sz w:val="18"/>
                <w:szCs w:val="18"/>
              </w:rPr>
              <w:t>ÀÝ¹³Ù»ÝÁ</w:t>
            </w:r>
          </w:p>
        </w:tc>
        <w:tc>
          <w:tcPr>
            <w:tcW w:w="980" w:type="dxa"/>
            <w:tcBorders>
              <w:top w:val="nil"/>
              <w:left w:val="nil"/>
              <w:bottom w:val="single" w:sz="4" w:space="0" w:color="auto"/>
              <w:right w:val="single" w:sz="4" w:space="0" w:color="auto"/>
            </w:tcBorders>
            <w:shd w:val="clear" w:color="auto" w:fill="auto"/>
            <w:vAlign w:val="center"/>
            <w:hideMark/>
          </w:tcPr>
          <w:p w14:paraId="249440D9" w14:textId="77777777" w:rsidR="00E366D3" w:rsidRDefault="00E366D3" w:rsidP="001E71E2">
            <w:pPr>
              <w:jc w:val="center"/>
              <w:rPr>
                <w:rFonts w:ascii="Arial Armenian" w:hAnsi="Arial Armenian" w:cs="Arial"/>
                <w:color w:val="000000"/>
                <w:sz w:val="18"/>
                <w:szCs w:val="18"/>
              </w:rPr>
            </w:pPr>
            <w:r>
              <w:rPr>
                <w:rFonts w:ascii="Arial Armenian" w:hAnsi="Arial Armenian" w:cs="Arial"/>
                <w:color w:val="000000"/>
                <w:sz w:val="18"/>
                <w:szCs w:val="18"/>
              </w:rPr>
              <w:t> </w:t>
            </w:r>
          </w:p>
        </w:tc>
        <w:tc>
          <w:tcPr>
            <w:tcW w:w="880" w:type="dxa"/>
            <w:tcBorders>
              <w:top w:val="nil"/>
              <w:left w:val="nil"/>
              <w:bottom w:val="single" w:sz="4" w:space="0" w:color="auto"/>
              <w:right w:val="single" w:sz="4" w:space="0" w:color="auto"/>
            </w:tcBorders>
            <w:shd w:val="clear" w:color="auto" w:fill="auto"/>
            <w:vAlign w:val="center"/>
            <w:hideMark/>
          </w:tcPr>
          <w:p w14:paraId="6688959A" w14:textId="77777777" w:rsidR="00E366D3" w:rsidRDefault="00E366D3" w:rsidP="001E71E2">
            <w:pPr>
              <w:jc w:val="center"/>
              <w:rPr>
                <w:rFonts w:ascii="Arial Armenian" w:hAnsi="Arial Armenian" w:cs="Arial"/>
                <w:color w:val="000000"/>
                <w:sz w:val="18"/>
                <w:szCs w:val="18"/>
              </w:rPr>
            </w:pPr>
            <w:r>
              <w:rPr>
                <w:rFonts w:ascii="Arial Armenian" w:hAnsi="Arial Armenian" w:cs="Arial"/>
                <w:color w:val="000000"/>
                <w:sz w:val="18"/>
                <w:szCs w:val="18"/>
              </w:rPr>
              <w:t> </w:t>
            </w:r>
          </w:p>
        </w:tc>
        <w:tc>
          <w:tcPr>
            <w:tcW w:w="818" w:type="dxa"/>
            <w:tcBorders>
              <w:top w:val="nil"/>
              <w:left w:val="nil"/>
              <w:bottom w:val="single" w:sz="4" w:space="0" w:color="auto"/>
              <w:right w:val="single" w:sz="4" w:space="0" w:color="auto"/>
            </w:tcBorders>
            <w:shd w:val="clear" w:color="auto" w:fill="auto"/>
            <w:noWrap/>
            <w:vAlign w:val="center"/>
            <w:hideMark/>
          </w:tcPr>
          <w:p w14:paraId="20E02DCF" w14:textId="77777777" w:rsidR="00E366D3" w:rsidRDefault="00E366D3" w:rsidP="001E71E2">
            <w:pPr>
              <w:jc w:val="center"/>
              <w:rPr>
                <w:rFonts w:ascii="Arial Armenian" w:hAnsi="Arial Armenian" w:cs="Arial"/>
                <w:color w:val="000000"/>
                <w:sz w:val="20"/>
                <w:szCs w:val="20"/>
              </w:rPr>
            </w:pPr>
            <w:r>
              <w:rPr>
                <w:rFonts w:ascii="Arial Armenian" w:hAnsi="Arial Armenian" w:cs="Arial"/>
                <w:color w:val="000000"/>
                <w:sz w:val="20"/>
                <w:szCs w:val="20"/>
              </w:rPr>
              <w:t> </w:t>
            </w:r>
          </w:p>
        </w:tc>
        <w:tc>
          <w:tcPr>
            <w:tcW w:w="1193" w:type="dxa"/>
            <w:tcBorders>
              <w:top w:val="nil"/>
              <w:left w:val="nil"/>
              <w:bottom w:val="single" w:sz="4" w:space="0" w:color="auto"/>
              <w:right w:val="single" w:sz="4" w:space="0" w:color="auto"/>
            </w:tcBorders>
            <w:shd w:val="clear" w:color="auto" w:fill="auto"/>
            <w:noWrap/>
            <w:vAlign w:val="bottom"/>
            <w:hideMark/>
          </w:tcPr>
          <w:p w14:paraId="534A1126" w14:textId="77777777" w:rsidR="00E366D3" w:rsidRDefault="00E366D3" w:rsidP="001E71E2">
            <w:pPr>
              <w:jc w:val="center"/>
              <w:rPr>
                <w:rFonts w:ascii="Arial Armenian" w:hAnsi="Arial Armenian" w:cs="Arial"/>
                <w:b/>
                <w:bCs/>
                <w:i/>
                <w:iCs/>
                <w:color w:val="000000"/>
                <w:sz w:val="20"/>
                <w:szCs w:val="20"/>
              </w:rPr>
            </w:pPr>
            <w:r>
              <w:rPr>
                <w:rFonts w:ascii="Arial Armenian" w:hAnsi="Arial Armenian" w:cs="Arial"/>
                <w:b/>
                <w:bCs/>
                <w:i/>
                <w:iCs/>
                <w:color w:val="000000"/>
                <w:sz w:val="20"/>
                <w:szCs w:val="20"/>
              </w:rPr>
              <w:t>4595070,00</w:t>
            </w:r>
          </w:p>
        </w:tc>
        <w:tc>
          <w:tcPr>
            <w:tcW w:w="222" w:type="dxa"/>
            <w:vAlign w:val="center"/>
            <w:hideMark/>
          </w:tcPr>
          <w:p w14:paraId="5B80CC6C" w14:textId="77777777" w:rsidR="00E366D3" w:rsidRDefault="00E366D3" w:rsidP="001E71E2">
            <w:pPr>
              <w:rPr>
                <w:sz w:val="20"/>
                <w:szCs w:val="20"/>
              </w:rPr>
            </w:pPr>
          </w:p>
        </w:tc>
      </w:tr>
    </w:tbl>
    <w:p w14:paraId="6AEF8A8F" w14:textId="77777777" w:rsidR="00E366D3" w:rsidRDefault="00E366D3" w:rsidP="00E366D3">
      <w:pPr>
        <w:jc w:val="center"/>
        <w:rPr>
          <w:rFonts w:ascii="GHEA Grapalat" w:hAnsi="GHEA Grapalat"/>
          <w:b/>
          <w:lang w:val="hy-AM"/>
        </w:rPr>
      </w:pPr>
    </w:p>
    <w:p w14:paraId="02A3746F" w14:textId="77777777" w:rsidR="00E366D3" w:rsidRPr="00E6597C" w:rsidRDefault="00E366D3" w:rsidP="00E366D3">
      <w:pPr>
        <w:jc w:val="center"/>
        <w:rPr>
          <w:rFonts w:ascii="GHEA Grapalat" w:hAnsi="GHEA Grapalat"/>
          <w:b/>
          <w:lang w:val="hy-AM"/>
        </w:rPr>
      </w:pPr>
    </w:p>
    <w:p w14:paraId="53B669C4" w14:textId="77777777" w:rsidR="00E366D3" w:rsidRDefault="00E366D3" w:rsidP="00E366D3">
      <w:pPr>
        <w:jc w:val="center"/>
        <w:rPr>
          <w:rFonts w:ascii="GHEA Grapalat" w:hAnsi="GHEA Grapalat"/>
          <w:sz w:val="20"/>
          <w:szCs w:val="20"/>
          <w:u w:val="single"/>
          <w:lang w:val="hy-AM"/>
        </w:rPr>
      </w:pPr>
      <w:r w:rsidRPr="00465983">
        <w:rPr>
          <w:rFonts w:ascii="GHEA Grapalat" w:hAnsi="GHEA Grapalat"/>
          <w:sz w:val="20"/>
          <w:szCs w:val="20"/>
          <w:u w:val="single"/>
          <w:lang w:val="hy-AM"/>
        </w:rPr>
        <w:t xml:space="preserve">ՉԱՓԱԲԱԺԻՆ </w:t>
      </w:r>
      <w:r>
        <w:rPr>
          <w:rFonts w:ascii="GHEA Grapalat" w:hAnsi="GHEA Grapalat"/>
          <w:sz w:val="20"/>
          <w:szCs w:val="20"/>
          <w:u w:val="single"/>
          <w:lang w:val="hy-AM"/>
        </w:rPr>
        <w:t>3</w:t>
      </w:r>
    </w:p>
    <w:p w14:paraId="18045AD3" w14:textId="77777777" w:rsidR="00E366D3" w:rsidRPr="00465983" w:rsidRDefault="00E366D3" w:rsidP="00E366D3">
      <w:pPr>
        <w:jc w:val="center"/>
        <w:rPr>
          <w:rFonts w:ascii="GHEA Grapalat" w:hAnsi="GHEA Grapalat"/>
          <w:sz w:val="20"/>
          <w:szCs w:val="20"/>
          <w:u w:val="single"/>
          <w:lang w:val="hy-AM"/>
        </w:rPr>
      </w:pPr>
    </w:p>
    <w:p w14:paraId="7A1D1A3B" w14:textId="77777777" w:rsidR="00E366D3" w:rsidRPr="008A3C31" w:rsidRDefault="00E366D3" w:rsidP="00E366D3">
      <w:pPr>
        <w:jc w:val="center"/>
        <w:rPr>
          <w:rFonts w:ascii="GHEA Grapalat" w:hAnsi="GHEA Grapalat"/>
          <w:i/>
          <w:sz w:val="20"/>
          <w:szCs w:val="20"/>
          <w:lang w:val="hy-AM"/>
        </w:rPr>
      </w:pPr>
      <w:r w:rsidRPr="008A3C31">
        <w:rPr>
          <w:rFonts w:ascii="GHEA Grapalat" w:hAnsi="GHEA Grapalat" w:cs="Sylfaen"/>
          <w:sz w:val="20"/>
          <w:szCs w:val="20"/>
          <w:lang w:val="hy-AM"/>
        </w:rPr>
        <w:t>ԾԱՎԱԼԱԹԵՐԹ</w:t>
      </w:r>
      <w:r w:rsidRPr="008A3C31">
        <w:rPr>
          <w:rFonts w:ascii="GHEA Grapalat" w:hAnsi="GHEA Grapalat" w:cs="Arial"/>
          <w:sz w:val="20"/>
          <w:szCs w:val="20"/>
          <w:lang w:val="hy-AM"/>
        </w:rPr>
        <w:t>-</w:t>
      </w:r>
      <w:r w:rsidRPr="008A3C31">
        <w:rPr>
          <w:rFonts w:ascii="GHEA Grapalat" w:hAnsi="GHEA Grapalat" w:cs="Sylfaen"/>
          <w:sz w:val="20"/>
          <w:szCs w:val="20"/>
          <w:lang w:val="hy-AM"/>
        </w:rPr>
        <w:t>ՆԱԽԱՀԱՇԻՎ</w:t>
      </w:r>
    </w:p>
    <w:p w14:paraId="49843182" w14:textId="77777777" w:rsidR="00E366D3" w:rsidRPr="00D21C75" w:rsidRDefault="00E366D3" w:rsidP="00E366D3">
      <w:pPr>
        <w:ind w:firstLine="567"/>
        <w:jc w:val="right"/>
        <w:rPr>
          <w:rFonts w:ascii="GHEA Grapalat" w:hAnsi="GHEA Grapalat"/>
          <w:i/>
          <w:lang w:val="hy-AM"/>
        </w:rPr>
      </w:pPr>
    </w:p>
    <w:tbl>
      <w:tblPr>
        <w:tblW w:w="11279" w:type="dxa"/>
        <w:tblInd w:w="108" w:type="dxa"/>
        <w:tblLook w:val="04A0" w:firstRow="1" w:lastRow="0" w:firstColumn="1" w:lastColumn="0" w:noHBand="0" w:noVBand="1"/>
      </w:tblPr>
      <w:tblGrid>
        <w:gridCol w:w="518"/>
        <w:gridCol w:w="941"/>
        <w:gridCol w:w="5277"/>
        <w:gridCol w:w="977"/>
        <w:gridCol w:w="829"/>
        <w:gridCol w:w="819"/>
        <w:gridCol w:w="1696"/>
        <w:gridCol w:w="222"/>
      </w:tblGrid>
      <w:tr w:rsidR="00E366D3" w14:paraId="45403E09" w14:textId="77777777" w:rsidTr="001E71E2">
        <w:trPr>
          <w:gridAfter w:val="1"/>
          <w:wAfter w:w="222" w:type="dxa"/>
          <w:trHeight w:val="255"/>
        </w:trPr>
        <w:tc>
          <w:tcPr>
            <w:tcW w:w="518" w:type="dxa"/>
            <w:tcBorders>
              <w:top w:val="nil"/>
              <w:left w:val="nil"/>
              <w:bottom w:val="nil"/>
              <w:right w:val="nil"/>
            </w:tcBorders>
            <w:shd w:val="clear" w:color="auto" w:fill="auto"/>
            <w:vAlign w:val="center"/>
            <w:hideMark/>
          </w:tcPr>
          <w:p w14:paraId="6F6C2D9A" w14:textId="77777777" w:rsidR="00E366D3" w:rsidRDefault="00E366D3" w:rsidP="001E71E2">
            <w:pPr>
              <w:rPr>
                <w:sz w:val="20"/>
                <w:szCs w:val="20"/>
              </w:rPr>
            </w:pPr>
          </w:p>
        </w:tc>
        <w:tc>
          <w:tcPr>
            <w:tcW w:w="941" w:type="dxa"/>
            <w:tcBorders>
              <w:top w:val="nil"/>
              <w:left w:val="nil"/>
              <w:bottom w:val="nil"/>
              <w:right w:val="nil"/>
            </w:tcBorders>
            <w:shd w:val="clear" w:color="auto" w:fill="auto"/>
            <w:vAlign w:val="center"/>
            <w:hideMark/>
          </w:tcPr>
          <w:p w14:paraId="241E63EF" w14:textId="77777777" w:rsidR="00E366D3" w:rsidRDefault="00E366D3" w:rsidP="001E71E2">
            <w:pPr>
              <w:jc w:val="center"/>
              <w:rPr>
                <w:sz w:val="20"/>
                <w:szCs w:val="20"/>
              </w:rPr>
            </w:pPr>
          </w:p>
        </w:tc>
        <w:tc>
          <w:tcPr>
            <w:tcW w:w="5277" w:type="dxa"/>
            <w:tcBorders>
              <w:top w:val="nil"/>
              <w:left w:val="nil"/>
              <w:bottom w:val="nil"/>
              <w:right w:val="nil"/>
            </w:tcBorders>
            <w:shd w:val="clear" w:color="auto" w:fill="auto"/>
            <w:vAlign w:val="center"/>
            <w:hideMark/>
          </w:tcPr>
          <w:p w14:paraId="3CEC8C62" w14:textId="77777777" w:rsidR="00E366D3" w:rsidRDefault="00E366D3" w:rsidP="001E71E2">
            <w:pPr>
              <w:jc w:val="center"/>
              <w:rPr>
                <w:sz w:val="20"/>
                <w:szCs w:val="20"/>
              </w:rPr>
            </w:pPr>
          </w:p>
        </w:tc>
        <w:tc>
          <w:tcPr>
            <w:tcW w:w="977" w:type="dxa"/>
            <w:tcBorders>
              <w:top w:val="nil"/>
              <w:left w:val="nil"/>
              <w:bottom w:val="nil"/>
              <w:right w:val="nil"/>
            </w:tcBorders>
            <w:shd w:val="clear" w:color="auto" w:fill="auto"/>
            <w:vAlign w:val="center"/>
            <w:hideMark/>
          </w:tcPr>
          <w:p w14:paraId="59D26D28" w14:textId="77777777" w:rsidR="00E366D3" w:rsidRDefault="00E366D3" w:rsidP="001E71E2">
            <w:pPr>
              <w:rPr>
                <w:sz w:val="20"/>
                <w:szCs w:val="20"/>
              </w:rPr>
            </w:pPr>
          </w:p>
        </w:tc>
        <w:tc>
          <w:tcPr>
            <w:tcW w:w="829" w:type="dxa"/>
            <w:tcBorders>
              <w:top w:val="nil"/>
              <w:left w:val="nil"/>
              <w:bottom w:val="nil"/>
              <w:right w:val="nil"/>
            </w:tcBorders>
            <w:shd w:val="clear" w:color="auto" w:fill="auto"/>
            <w:vAlign w:val="center"/>
            <w:hideMark/>
          </w:tcPr>
          <w:p w14:paraId="78B28466" w14:textId="77777777" w:rsidR="00E366D3" w:rsidRDefault="00E366D3" w:rsidP="001E71E2">
            <w:pPr>
              <w:jc w:val="center"/>
              <w:rPr>
                <w:sz w:val="20"/>
                <w:szCs w:val="20"/>
              </w:rPr>
            </w:pPr>
          </w:p>
        </w:tc>
        <w:tc>
          <w:tcPr>
            <w:tcW w:w="819" w:type="dxa"/>
            <w:tcBorders>
              <w:top w:val="nil"/>
              <w:left w:val="nil"/>
              <w:bottom w:val="nil"/>
              <w:right w:val="nil"/>
            </w:tcBorders>
            <w:shd w:val="clear" w:color="auto" w:fill="auto"/>
            <w:vAlign w:val="center"/>
            <w:hideMark/>
          </w:tcPr>
          <w:p w14:paraId="738E3A55" w14:textId="77777777" w:rsidR="00E366D3" w:rsidRDefault="00E366D3" w:rsidP="001E71E2">
            <w:pPr>
              <w:rPr>
                <w:sz w:val="20"/>
                <w:szCs w:val="20"/>
              </w:rPr>
            </w:pPr>
          </w:p>
        </w:tc>
        <w:tc>
          <w:tcPr>
            <w:tcW w:w="1696" w:type="dxa"/>
            <w:tcBorders>
              <w:top w:val="nil"/>
              <w:left w:val="nil"/>
              <w:bottom w:val="nil"/>
              <w:right w:val="nil"/>
            </w:tcBorders>
            <w:shd w:val="clear" w:color="auto" w:fill="auto"/>
            <w:vAlign w:val="center"/>
            <w:hideMark/>
          </w:tcPr>
          <w:p w14:paraId="3260C3B1" w14:textId="77777777" w:rsidR="00E366D3" w:rsidRDefault="00E366D3" w:rsidP="001E71E2">
            <w:pPr>
              <w:rPr>
                <w:sz w:val="20"/>
                <w:szCs w:val="20"/>
              </w:rPr>
            </w:pPr>
          </w:p>
        </w:tc>
      </w:tr>
      <w:tr w:rsidR="00E366D3" w14:paraId="2D9B41F6" w14:textId="77777777" w:rsidTr="001E71E2">
        <w:trPr>
          <w:gridAfter w:val="1"/>
          <w:wAfter w:w="222" w:type="dxa"/>
          <w:trHeight w:val="315"/>
        </w:trPr>
        <w:tc>
          <w:tcPr>
            <w:tcW w:w="9361" w:type="dxa"/>
            <w:gridSpan w:val="6"/>
            <w:tcBorders>
              <w:top w:val="nil"/>
              <w:left w:val="nil"/>
              <w:bottom w:val="nil"/>
              <w:right w:val="nil"/>
            </w:tcBorders>
            <w:shd w:val="clear" w:color="auto" w:fill="auto"/>
            <w:noWrap/>
            <w:vAlign w:val="center"/>
            <w:hideMark/>
          </w:tcPr>
          <w:p w14:paraId="4C98A5DA" w14:textId="77777777" w:rsidR="00E366D3" w:rsidRDefault="00E366D3" w:rsidP="001E71E2">
            <w:pPr>
              <w:jc w:val="center"/>
              <w:rPr>
                <w:rFonts w:ascii="Arial LatArm" w:hAnsi="Arial LatArm" w:cs="Arial"/>
                <w:color w:val="000000"/>
              </w:rPr>
            </w:pPr>
            <w:r>
              <w:rPr>
                <w:rFonts w:ascii="Arial LatArm" w:hAnsi="Arial LatArm" w:cs="Arial"/>
                <w:color w:val="000000"/>
              </w:rPr>
              <w:t xml:space="preserve">Ì ² ì ² È ² Â º ð Â - </w:t>
            </w:r>
            <w:proofErr w:type="gramStart"/>
            <w:r>
              <w:rPr>
                <w:rFonts w:ascii="Arial LatArm" w:hAnsi="Arial LatArm" w:cs="Arial"/>
                <w:color w:val="000000"/>
              </w:rPr>
              <w:t>Ü  ²</w:t>
            </w:r>
            <w:proofErr w:type="gramEnd"/>
            <w:r>
              <w:rPr>
                <w:rFonts w:ascii="Arial LatArm" w:hAnsi="Arial LatArm" w:cs="Arial"/>
                <w:color w:val="000000"/>
              </w:rPr>
              <w:t xml:space="preserve">  Ê  ²  Ð  ²  Þ  Æ  ì</w:t>
            </w:r>
          </w:p>
        </w:tc>
        <w:tc>
          <w:tcPr>
            <w:tcW w:w="1696" w:type="dxa"/>
            <w:tcBorders>
              <w:top w:val="nil"/>
              <w:left w:val="nil"/>
              <w:bottom w:val="nil"/>
              <w:right w:val="nil"/>
            </w:tcBorders>
            <w:shd w:val="clear" w:color="auto" w:fill="auto"/>
            <w:noWrap/>
            <w:vAlign w:val="center"/>
            <w:hideMark/>
          </w:tcPr>
          <w:p w14:paraId="171F7A15" w14:textId="77777777" w:rsidR="00E366D3" w:rsidRDefault="00E366D3" w:rsidP="001E71E2">
            <w:pPr>
              <w:jc w:val="center"/>
              <w:rPr>
                <w:rFonts w:ascii="Arial LatArm" w:hAnsi="Arial LatArm" w:cs="Arial"/>
                <w:color w:val="000000"/>
              </w:rPr>
            </w:pPr>
          </w:p>
        </w:tc>
      </w:tr>
      <w:tr w:rsidR="00E366D3" w14:paraId="45857CBA" w14:textId="77777777" w:rsidTr="001E71E2">
        <w:trPr>
          <w:gridAfter w:val="1"/>
          <w:wAfter w:w="222" w:type="dxa"/>
          <w:trHeight w:val="915"/>
        </w:trPr>
        <w:tc>
          <w:tcPr>
            <w:tcW w:w="11057" w:type="dxa"/>
            <w:gridSpan w:val="7"/>
            <w:tcBorders>
              <w:top w:val="nil"/>
              <w:left w:val="nil"/>
              <w:bottom w:val="nil"/>
              <w:right w:val="nil"/>
            </w:tcBorders>
            <w:shd w:val="clear" w:color="auto" w:fill="auto"/>
            <w:vAlign w:val="center"/>
            <w:hideMark/>
          </w:tcPr>
          <w:p w14:paraId="383E3509" w14:textId="77777777" w:rsidR="00E366D3" w:rsidRPr="00AB0A5B" w:rsidRDefault="00E366D3" w:rsidP="001E71E2">
            <w:pPr>
              <w:jc w:val="center"/>
              <w:rPr>
                <w:rFonts w:ascii="Arial LatArm" w:hAnsi="Arial LatArm" w:cs="Arial"/>
                <w:b/>
                <w:bCs/>
                <w:color w:val="000000"/>
                <w:sz w:val="20"/>
                <w:szCs w:val="20"/>
              </w:rPr>
            </w:pPr>
            <w:r w:rsidRPr="00AB0A5B">
              <w:rPr>
                <w:rFonts w:ascii="Arial LatArm" w:hAnsi="Arial LatArm" w:cs="Arial"/>
                <w:b/>
                <w:bCs/>
                <w:color w:val="000000"/>
                <w:sz w:val="20"/>
                <w:szCs w:val="20"/>
              </w:rPr>
              <w:t xml:space="preserve"> ÐÐ Èáéáõ Ù³ñ½Ç ö³Ùµ³Ï Ñ³Ù³ÛÝùÇ ´³½áõÙ µÝ³Ï³í³ÛñÇ Ï»ÝïñáÝ³Ï³</w:t>
            </w:r>
            <w:proofErr w:type="gramStart"/>
            <w:r w:rsidRPr="00AB0A5B">
              <w:rPr>
                <w:rFonts w:ascii="Arial LatArm" w:hAnsi="Arial LatArm" w:cs="Arial"/>
                <w:b/>
                <w:bCs/>
                <w:color w:val="000000"/>
                <w:sz w:val="20"/>
                <w:szCs w:val="20"/>
              </w:rPr>
              <w:t>Ý  ÷</w:t>
            </w:r>
            <w:proofErr w:type="spellStart"/>
            <w:proofErr w:type="gramEnd"/>
            <w:r w:rsidRPr="00AB0A5B">
              <w:rPr>
                <w:rFonts w:ascii="Arial LatArm" w:hAnsi="Arial LatArm" w:cs="Arial"/>
                <w:b/>
                <w:bCs/>
                <w:color w:val="000000"/>
                <w:sz w:val="20"/>
                <w:szCs w:val="20"/>
              </w:rPr>
              <w:t>áÕáóÇ</w:t>
            </w:r>
            <w:proofErr w:type="spellEnd"/>
            <w:r w:rsidRPr="00AB0A5B">
              <w:rPr>
                <w:rFonts w:ascii="Arial LatArm" w:hAnsi="Arial LatArm" w:cs="Arial"/>
                <w:b/>
                <w:bCs/>
                <w:color w:val="000000"/>
                <w:sz w:val="20"/>
                <w:szCs w:val="20"/>
              </w:rPr>
              <w:t xml:space="preserve"> Éáõë³íáñáõÃÛ³Ý Ñ³Ù³Ï³ñ·Ç </w:t>
            </w:r>
            <w:proofErr w:type="spellStart"/>
            <w:r w:rsidRPr="00AB0A5B">
              <w:rPr>
                <w:rFonts w:ascii="Arial LatArm" w:hAnsi="Arial LatArm" w:cs="Arial"/>
                <w:b/>
                <w:bCs/>
                <w:color w:val="000000"/>
                <w:sz w:val="20"/>
                <w:szCs w:val="20"/>
              </w:rPr>
              <w:t>Ýáñá·áõÙ</w:t>
            </w:r>
            <w:proofErr w:type="spellEnd"/>
            <w:r w:rsidRPr="00AB0A5B">
              <w:rPr>
                <w:rFonts w:ascii="Arial LatArm" w:hAnsi="Arial LatArm" w:cs="Arial"/>
                <w:b/>
                <w:bCs/>
                <w:color w:val="000000"/>
                <w:sz w:val="20"/>
                <w:szCs w:val="20"/>
              </w:rPr>
              <w:t xml:space="preserve">  ³ñ¨³ÛÇÝ ýáïáíáÉï³ÛÇÝ  Ï³Û³ÝÇ ï»Õ³¹ñÙ³Ùµ</w:t>
            </w:r>
          </w:p>
        </w:tc>
      </w:tr>
      <w:tr w:rsidR="00E366D3" w14:paraId="7B004530" w14:textId="77777777" w:rsidTr="001E71E2">
        <w:trPr>
          <w:gridAfter w:val="1"/>
          <w:wAfter w:w="222" w:type="dxa"/>
          <w:trHeight w:val="90"/>
        </w:trPr>
        <w:tc>
          <w:tcPr>
            <w:tcW w:w="518" w:type="dxa"/>
            <w:tcBorders>
              <w:top w:val="nil"/>
              <w:left w:val="nil"/>
              <w:bottom w:val="nil"/>
              <w:right w:val="nil"/>
            </w:tcBorders>
            <w:shd w:val="clear" w:color="auto" w:fill="auto"/>
            <w:noWrap/>
            <w:vAlign w:val="center"/>
            <w:hideMark/>
          </w:tcPr>
          <w:p w14:paraId="2D0EB8F9" w14:textId="77777777" w:rsidR="00E366D3" w:rsidRDefault="00E366D3" w:rsidP="001E71E2">
            <w:pPr>
              <w:jc w:val="center"/>
              <w:rPr>
                <w:rFonts w:ascii="Arial LatArm" w:hAnsi="Arial LatArm" w:cs="Arial"/>
                <w:color w:val="000000"/>
                <w:sz w:val="20"/>
                <w:szCs w:val="20"/>
              </w:rPr>
            </w:pPr>
          </w:p>
        </w:tc>
        <w:tc>
          <w:tcPr>
            <w:tcW w:w="941" w:type="dxa"/>
            <w:tcBorders>
              <w:top w:val="nil"/>
              <w:left w:val="nil"/>
              <w:bottom w:val="nil"/>
              <w:right w:val="nil"/>
            </w:tcBorders>
            <w:shd w:val="clear" w:color="auto" w:fill="auto"/>
            <w:noWrap/>
            <w:vAlign w:val="center"/>
            <w:hideMark/>
          </w:tcPr>
          <w:p w14:paraId="28DAF449" w14:textId="77777777" w:rsidR="00E366D3" w:rsidRDefault="00E366D3" w:rsidP="001E71E2">
            <w:pPr>
              <w:rPr>
                <w:sz w:val="20"/>
                <w:szCs w:val="20"/>
              </w:rPr>
            </w:pPr>
          </w:p>
        </w:tc>
        <w:tc>
          <w:tcPr>
            <w:tcW w:w="5277" w:type="dxa"/>
            <w:tcBorders>
              <w:top w:val="nil"/>
              <w:left w:val="nil"/>
              <w:bottom w:val="nil"/>
              <w:right w:val="nil"/>
            </w:tcBorders>
            <w:shd w:val="clear" w:color="auto" w:fill="auto"/>
            <w:noWrap/>
            <w:vAlign w:val="center"/>
            <w:hideMark/>
          </w:tcPr>
          <w:p w14:paraId="72DA6776" w14:textId="77777777" w:rsidR="00E366D3" w:rsidRDefault="00E366D3" w:rsidP="001E71E2">
            <w:pPr>
              <w:jc w:val="center"/>
              <w:rPr>
                <w:sz w:val="20"/>
                <w:szCs w:val="20"/>
              </w:rPr>
            </w:pPr>
          </w:p>
        </w:tc>
        <w:tc>
          <w:tcPr>
            <w:tcW w:w="977" w:type="dxa"/>
            <w:tcBorders>
              <w:top w:val="nil"/>
              <w:left w:val="nil"/>
              <w:bottom w:val="nil"/>
              <w:right w:val="nil"/>
            </w:tcBorders>
            <w:shd w:val="clear" w:color="auto" w:fill="auto"/>
            <w:noWrap/>
            <w:vAlign w:val="center"/>
            <w:hideMark/>
          </w:tcPr>
          <w:p w14:paraId="3FC01CFE" w14:textId="77777777" w:rsidR="00E366D3" w:rsidRDefault="00E366D3" w:rsidP="001E71E2">
            <w:pPr>
              <w:jc w:val="center"/>
              <w:rPr>
                <w:sz w:val="20"/>
                <w:szCs w:val="20"/>
              </w:rPr>
            </w:pPr>
          </w:p>
        </w:tc>
        <w:tc>
          <w:tcPr>
            <w:tcW w:w="829" w:type="dxa"/>
            <w:tcBorders>
              <w:top w:val="nil"/>
              <w:left w:val="nil"/>
              <w:bottom w:val="nil"/>
              <w:right w:val="nil"/>
            </w:tcBorders>
            <w:shd w:val="clear" w:color="auto" w:fill="auto"/>
            <w:noWrap/>
            <w:vAlign w:val="center"/>
            <w:hideMark/>
          </w:tcPr>
          <w:p w14:paraId="48251151" w14:textId="77777777" w:rsidR="00E366D3" w:rsidRDefault="00E366D3" w:rsidP="001E71E2">
            <w:pPr>
              <w:jc w:val="center"/>
              <w:rPr>
                <w:sz w:val="20"/>
                <w:szCs w:val="20"/>
              </w:rPr>
            </w:pPr>
          </w:p>
        </w:tc>
        <w:tc>
          <w:tcPr>
            <w:tcW w:w="819" w:type="dxa"/>
            <w:tcBorders>
              <w:top w:val="nil"/>
              <w:left w:val="nil"/>
              <w:bottom w:val="nil"/>
              <w:right w:val="nil"/>
            </w:tcBorders>
            <w:shd w:val="clear" w:color="auto" w:fill="auto"/>
            <w:noWrap/>
            <w:vAlign w:val="center"/>
            <w:hideMark/>
          </w:tcPr>
          <w:p w14:paraId="5116307C" w14:textId="77777777" w:rsidR="00E366D3" w:rsidRDefault="00E366D3" w:rsidP="001E71E2">
            <w:pPr>
              <w:jc w:val="center"/>
              <w:rPr>
                <w:sz w:val="20"/>
                <w:szCs w:val="20"/>
              </w:rPr>
            </w:pPr>
          </w:p>
        </w:tc>
        <w:tc>
          <w:tcPr>
            <w:tcW w:w="1696" w:type="dxa"/>
            <w:tcBorders>
              <w:top w:val="nil"/>
              <w:left w:val="nil"/>
              <w:bottom w:val="nil"/>
              <w:right w:val="nil"/>
            </w:tcBorders>
            <w:shd w:val="clear" w:color="auto" w:fill="auto"/>
            <w:noWrap/>
            <w:vAlign w:val="center"/>
            <w:hideMark/>
          </w:tcPr>
          <w:p w14:paraId="5B4ED9A4" w14:textId="77777777" w:rsidR="00E366D3" w:rsidRDefault="00E366D3" w:rsidP="001E71E2">
            <w:pPr>
              <w:jc w:val="center"/>
              <w:rPr>
                <w:sz w:val="20"/>
                <w:szCs w:val="20"/>
              </w:rPr>
            </w:pPr>
          </w:p>
        </w:tc>
      </w:tr>
      <w:tr w:rsidR="00E366D3" w14:paraId="0DF3C88B" w14:textId="77777777" w:rsidTr="001E71E2">
        <w:trPr>
          <w:gridAfter w:val="1"/>
          <w:wAfter w:w="222" w:type="dxa"/>
          <w:trHeight w:val="276"/>
        </w:trPr>
        <w:tc>
          <w:tcPr>
            <w:tcW w:w="5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6B2FC2" w14:textId="77777777" w:rsidR="00E366D3" w:rsidRDefault="00E366D3" w:rsidP="001E71E2">
            <w:pPr>
              <w:jc w:val="center"/>
              <w:rPr>
                <w:rFonts w:ascii="Arial LatArm" w:hAnsi="Arial LatArm" w:cs="Arial"/>
                <w:color w:val="000000"/>
                <w:sz w:val="18"/>
                <w:szCs w:val="18"/>
              </w:rPr>
            </w:pPr>
            <w:r>
              <w:rPr>
                <w:rFonts w:ascii="Arial LatArm" w:hAnsi="Arial LatArm" w:cs="Arial"/>
                <w:color w:val="000000"/>
                <w:sz w:val="18"/>
                <w:szCs w:val="18"/>
              </w:rPr>
              <w:t>NN</w:t>
            </w:r>
          </w:p>
        </w:tc>
        <w:tc>
          <w:tcPr>
            <w:tcW w:w="941" w:type="dxa"/>
            <w:vMerge w:val="restart"/>
            <w:tcBorders>
              <w:top w:val="single" w:sz="4" w:space="0" w:color="auto"/>
              <w:left w:val="nil"/>
              <w:bottom w:val="single" w:sz="4" w:space="0" w:color="auto"/>
              <w:right w:val="single" w:sz="4" w:space="0" w:color="auto"/>
            </w:tcBorders>
            <w:shd w:val="clear" w:color="auto" w:fill="auto"/>
            <w:vAlign w:val="center"/>
            <w:hideMark/>
          </w:tcPr>
          <w:p w14:paraId="2F13FFEB" w14:textId="77777777" w:rsidR="00E366D3" w:rsidRDefault="00E366D3" w:rsidP="001E71E2">
            <w:pPr>
              <w:jc w:val="center"/>
              <w:rPr>
                <w:rFonts w:ascii="Arial LatArm" w:hAnsi="Arial LatArm" w:cs="Arial"/>
                <w:color w:val="000000"/>
                <w:sz w:val="18"/>
                <w:szCs w:val="18"/>
              </w:rPr>
            </w:pPr>
            <w:r>
              <w:rPr>
                <w:rFonts w:ascii="Arial LatArm" w:hAnsi="Arial LatArm" w:cs="Arial"/>
                <w:color w:val="000000"/>
                <w:sz w:val="18"/>
                <w:szCs w:val="18"/>
              </w:rPr>
              <w:t>·ÝÇ</w:t>
            </w:r>
            <w:r>
              <w:rPr>
                <w:rFonts w:ascii="Arial LatArm" w:hAnsi="Arial LatArm" w:cs="Arial"/>
                <w:color w:val="000000"/>
                <w:sz w:val="18"/>
                <w:szCs w:val="18"/>
              </w:rPr>
              <w:br/>
              <w:t xml:space="preserve"> </w:t>
            </w:r>
            <w:proofErr w:type="spellStart"/>
            <w:r>
              <w:rPr>
                <w:rFonts w:ascii="Arial LatArm" w:hAnsi="Arial LatArm" w:cs="Arial"/>
                <w:color w:val="000000"/>
                <w:sz w:val="18"/>
                <w:szCs w:val="18"/>
              </w:rPr>
              <w:t>ÑÇÙù</w:t>
            </w:r>
            <w:proofErr w:type="spellEnd"/>
          </w:p>
        </w:tc>
        <w:tc>
          <w:tcPr>
            <w:tcW w:w="5277" w:type="dxa"/>
            <w:vMerge w:val="restart"/>
            <w:tcBorders>
              <w:top w:val="single" w:sz="4" w:space="0" w:color="auto"/>
              <w:left w:val="nil"/>
              <w:bottom w:val="nil"/>
              <w:right w:val="single" w:sz="4" w:space="0" w:color="auto"/>
            </w:tcBorders>
            <w:shd w:val="clear" w:color="auto" w:fill="auto"/>
            <w:vAlign w:val="center"/>
            <w:hideMark/>
          </w:tcPr>
          <w:p w14:paraId="2D4D9711" w14:textId="77777777" w:rsidR="00E366D3" w:rsidRDefault="00E366D3" w:rsidP="001E71E2">
            <w:pPr>
              <w:jc w:val="center"/>
              <w:rPr>
                <w:rFonts w:ascii="Arial LatArm" w:hAnsi="Arial LatArm" w:cs="Arial"/>
                <w:color w:val="000000"/>
                <w:sz w:val="18"/>
                <w:szCs w:val="18"/>
              </w:rPr>
            </w:pPr>
            <w:r>
              <w:rPr>
                <w:rFonts w:ascii="Arial LatArm" w:hAnsi="Arial LatArm" w:cs="Arial"/>
                <w:color w:val="000000"/>
                <w:sz w:val="18"/>
                <w:szCs w:val="18"/>
              </w:rPr>
              <w:t>²ßË³ï³ÝùÇ ÝÏ³ñ³·ÇñÁ</w:t>
            </w:r>
          </w:p>
        </w:tc>
        <w:tc>
          <w:tcPr>
            <w:tcW w:w="977" w:type="dxa"/>
            <w:vMerge w:val="restart"/>
            <w:tcBorders>
              <w:top w:val="single" w:sz="4" w:space="0" w:color="auto"/>
              <w:left w:val="single" w:sz="4" w:space="0" w:color="auto"/>
              <w:bottom w:val="nil"/>
              <w:right w:val="single" w:sz="4" w:space="0" w:color="auto"/>
            </w:tcBorders>
            <w:shd w:val="clear" w:color="auto" w:fill="auto"/>
            <w:vAlign w:val="center"/>
            <w:hideMark/>
          </w:tcPr>
          <w:p w14:paraId="14A91F9A" w14:textId="77777777" w:rsidR="00E366D3" w:rsidRDefault="00E366D3" w:rsidP="001E71E2">
            <w:pPr>
              <w:jc w:val="center"/>
              <w:rPr>
                <w:rFonts w:ascii="Arial LatArm" w:hAnsi="Arial LatArm" w:cs="Arial"/>
                <w:color w:val="000000"/>
                <w:sz w:val="18"/>
                <w:szCs w:val="18"/>
              </w:rPr>
            </w:pPr>
            <w:r>
              <w:rPr>
                <w:rFonts w:ascii="Arial LatArm" w:hAnsi="Arial LatArm" w:cs="Arial"/>
                <w:color w:val="000000"/>
                <w:sz w:val="18"/>
                <w:szCs w:val="18"/>
              </w:rPr>
              <w:t>â/Ù</w:t>
            </w:r>
          </w:p>
        </w:tc>
        <w:tc>
          <w:tcPr>
            <w:tcW w:w="829" w:type="dxa"/>
            <w:vMerge w:val="restart"/>
            <w:tcBorders>
              <w:top w:val="single" w:sz="4" w:space="0" w:color="auto"/>
              <w:left w:val="single" w:sz="4" w:space="0" w:color="auto"/>
              <w:bottom w:val="nil"/>
              <w:right w:val="single" w:sz="4" w:space="0" w:color="auto"/>
            </w:tcBorders>
            <w:shd w:val="clear" w:color="auto" w:fill="auto"/>
            <w:vAlign w:val="center"/>
            <w:hideMark/>
          </w:tcPr>
          <w:p w14:paraId="372E01CE" w14:textId="77777777" w:rsidR="00E366D3" w:rsidRDefault="00E366D3" w:rsidP="001E71E2">
            <w:pPr>
              <w:jc w:val="center"/>
              <w:rPr>
                <w:rFonts w:ascii="Arial LatArm" w:hAnsi="Arial LatArm" w:cs="Arial"/>
                <w:color w:val="000000"/>
                <w:sz w:val="18"/>
                <w:szCs w:val="18"/>
              </w:rPr>
            </w:pPr>
            <w:r>
              <w:rPr>
                <w:rFonts w:ascii="Arial LatArm" w:hAnsi="Arial LatArm" w:cs="Arial"/>
                <w:color w:val="000000"/>
                <w:sz w:val="18"/>
                <w:szCs w:val="18"/>
              </w:rPr>
              <w:t>ø³Ý³Ï</w:t>
            </w:r>
          </w:p>
        </w:tc>
        <w:tc>
          <w:tcPr>
            <w:tcW w:w="819" w:type="dxa"/>
            <w:vMerge w:val="restart"/>
            <w:tcBorders>
              <w:top w:val="single" w:sz="4" w:space="0" w:color="auto"/>
              <w:left w:val="single" w:sz="4" w:space="0" w:color="auto"/>
              <w:bottom w:val="nil"/>
              <w:right w:val="single" w:sz="4" w:space="0" w:color="auto"/>
            </w:tcBorders>
            <w:shd w:val="clear" w:color="auto" w:fill="auto"/>
            <w:vAlign w:val="center"/>
            <w:hideMark/>
          </w:tcPr>
          <w:p w14:paraId="7B0811C7" w14:textId="77777777" w:rsidR="00E366D3" w:rsidRDefault="00E366D3" w:rsidP="001E71E2">
            <w:pPr>
              <w:jc w:val="center"/>
              <w:rPr>
                <w:rFonts w:ascii="Arial LatArm" w:hAnsi="Arial LatArm" w:cs="Arial"/>
                <w:color w:val="000000"/>
                <w:sz w:val="18"/>
                <w:szCs w:val="18"/>
              </w:rPr>
            </w:pPr>
            <w:r>
              <w:rPr>
                <w:rFonts w:ascii="Arial LatArm" w:hAnsi="Arial LatArm" w:cs="Arial"/>
                <w:color w:val="000000"/>
                <w:sz w:val="18"/>
                <w:szCs w:val="18"/>
              </w:rPr>
              <w:t>ØÇ³í. ·ÇÝÁ Ñ³½³ñ ¹ñ³Ù</w:t>
            </w:r>
          </w:p>
        </w:tc>
        <w:tc>
          <w:tcPr>
            <w:tcW w:w="1696" w:type="dxa"/>
            <w:vMerge w:val="restart"/>
            <w:tcBorders>
              <w:top w:val="single" w:sz="4" w:space="0" w:color="auto"/>
              <w:left w:val="single" w:sz="4" w:space="0" w:color="auto"/>
              <w:bottom w:val="nil"/>
              <w:right w:val="single" w:sz="4" w:space="0" w:color="auto"/>
            </w:tcBorders>
            <w:shd w:val="clear" w:color="auto" w:fill="auto"/>
            <w:vAlign w:val="center"/>
            <w:hideMark/>
          </w:tcPr>
          <w:p w14:paraId="7F9EE63E" w14:textId="77777777" w:rsidR="00E366D3" w:rsidRDefault="00E366D3" w:rsidP="001E71E2">
            <w:pPr>
              <w:jc w:val="center"/>
              <w:rPr>
                <w:rFonts w:ascii="Arial LatArm" w:hAnsi="Arial LatArm" w:cs="Arial"/>
                <w:color w:val="000000"/>
                <w:sz w:val="18"/>
                <w:szCs w:val="18"/>
              </w:rPr>
            </w:pPr>
            <w:r>
              <w:rPr>
                <w:rFonts w:ascii="Arial LatArm" w:hAnsi="Arial LatArm" w:cs="Arial"/>
                <w:color w:val="000000"/>
                <w:sz w:val="18"/>
                <w:szCs w:val="18"/>
              </w:rPr>
              <w:t>ÀÝ¹³Ù»ÝÁ     Ñ³½³ñ ¹ñ³Ù</w:t>
            </w:r>
          </w:p>
        </w:tc>
      </w:tr>
      <w:tr w:rsidR="00E366D3" w14:paraId="669046CE" w14:textId="77777777" w:rsidTr="001E71E2">
        <w:trPr>
          <w:trHeight w:val="750"/>
        </w:trPr>
        <w:tc>
          <w:tcPr>
            <w:tcW w:w="518" w:type="dxa"/>
            <w:vMerge/>
            <w:tcBorders>
              <w:top w:val="single" w:sz="4" w:space="0" w:color="auto"/>
              <w:left w:val="single" w:sz="4" w:space="0" w:color="auto"/>
              <w:bottom w:val="single" w:sz="4" w:space="0" w:color="auto"/>
              <w:right w:val="single" w:sz="4" w:space="0" w:color="auto"/>
            </w:tcBorders>
            <w:vAlign w:val="center"/>
            <w:hideMark/>
          </w:tcPr>
          <w:p w14:paraId="5C614540" w14:textId="77777777" w:rsidR="00E366D3" w:rsidRDefault="00E366D3" w:rsidP="001E71E2">
            <w:pPr>
              <w:rPr>
                <w:rFonts w:ascii="Arial LatArm" w:hAnsi="Arial LatArm" w:cs="Arial"/>
                <w:color w:val="000000"/>
                <w:sz w:val="18"/>
                <w:szCs w:val="18"/>
              </w:rPr>
            </w:pPr>
          </w:p>
        </w:tc>
        <w:tc>
          <w:tcPr>
            <w:tcW w:w="941" w:type="dxa"/>
            <w:vMerge/>
            <w:tcBorders>
              <w:top w:val="single" w:sz="4" w:space="0" w:color="auto"/>
              <w:left w:val="nil"/>
              <w:bottom w:val="single" w:sz="4" w:space="0" w:color="auto"/>
              <w:right w:val="single" w:sz="4" w:space="0" w:color="auto"/>
            </w:tcBorders>
            <w:vAlign w:val="center"/>
            <w:hideMark/>
          </w:tcPr>
          <w:p w14:paraId="1AAA9067" w14:textId="77777777" w:rsidR="00E366D3" w:rsidRDefault="00E366D3" w:rsidP="001E71E2">
            <w:pPr>
              <w:rPr>
                <w:rFonts w:ascii="Arial LatArm" w:hAnsi="Arial LatArm" w:cs="Arial"/>
                <w:color w:val="000000"/>
                <w:sz w:val="18"/>
                <w:szCs w:val="18"/>
              </w:rPr>
            </w:pPr>
          </w:p>
        </w:tc>
        <w:tc>
          <w:tcPr>
            <w:tcW w:w="5277" w:type="dxa"/>
            <w:vMerge/>
            <w:tcBorders>
              <w:top w:val="single" w:sz="4" w:space="0" w:color="auto"/>
              <w:left w:val="nil"/>
              <w:bottom w:val="nil"/>
              <w:right w:val="single" w:sz="4" w:space="0" w:color="auto"/>
            </w:tcBorders>
            <w:vAlign w:val="center"/>
            <w:hideMark/>
          </w:tcPr>
          <w:p w14:paraId="1C728554" w14:textId="77777777" w:rsidR="00E366D3" w:rsidRDefault="00E366D3" w:rsidP="001E71E2">
            <w:pPr>
              <w:rPr>
                <w:rFonts w:ascii="Arial LatArm" w:hAnsi="Arial LatArm" w:cs="Arial"/>
                <w:color w:val="000000"/>
                <w:sz w:val="18"/>
                <w:szCs w:val="18"/>
              </w:rPr>
            </w:pPr>
          </w:p>
        </w:tc>
        <w:tc>
          <w:tcPr>
            <w:tcW w:w="977" w:type="dxa"/>
            <w:vMerge/>
            <w:tcBorders>
              <w:top w:val="single" w:sz="4" w:space="0" w:color="auto"/>
              <w:left w:val="single" w:sz="4" w:space="0" w:color="auto"/>
              <w:bottom w:val="nil"/>
              <w:right w:val="single" w:sz="4" w:space="0" w:color="auto"/>
            </w:tcBorders>
            <w:vAlign w:val="center"/>
            <w:hideMark/>
          </w:tcPr>
          <w:p w14:paraId="7071AD0C" w14:textId="77777777" w:rsidR="00E366D3" w:rsidRDefault="00E366D3" w:rsidP="001E71E2">
            <w:pPr>
              <w:rPr>
                <w:rFonts w:ascii="Arial LatArm" w:hAnsi="Arial LatArm" w:cs="Arial"/>
                <w:color w:val="000000"/>
                <w:sz w:val="18"/>
                <w:szCs w:val="18"/>
              </w:rPr>
            </w:pPr>
          </w:p>
        </w:tc>
        <w:tc>
          <w:tcPr>
            <w:tcW w:w="829" w:type="dxa"/>
            <w:vMerge/>
            <w:tcBorders>
              <w:top w:val="single" w:sz="4" w:space="0" w:color="auto"/>
              <w:left w:val="single" w:sz="4" w:space="0" w:color="auto"/>
              <w:bottom w:val="nil"/>
              <w:right w:val="single" w:sz="4" w:space="0" w:color="auto"/>
            </w:tcBorders>
            <w:vAlign w:val="center"/>
            <w:hideMark/>
          </w:tcPr>
          <w:p w14:paraId="540894C7" w14:textId="77777777" w:rsidR="00E366D3" w:rsidRDefault="00E366D3" w:rsidP="001E71E2">
            <w:pPr>
              <w:rPr>
                <w:rFonts w:ascii="Arial LatArm" w:hAnsi="Arial LatArm" w:cs="Arial"/>
                <w:color w:val="000000"/>
                <w:sz w:val="18"/>
                <w:szCs w:val="18"/>
              </w:rPr>
            </w:pPr>
          </w:p>
        </w:tc>
        <w:tc>
          <w:tcPr>
            <w:tcW w:w="819" w:type="dxa"/>
            <w:vMerge/>
            <w:tcBorders>
              <w:top w:val="single" w:sz="4" w:space="0" w:color="auto"/>
              <w:left w:val="single" w:sz="4" w:space="0" w:color="auto"/>
              <w:bottom w:val="nil"/>
              <w:right w:val="single" w:sz="4" w:space="0" w:color="auto"/>
            </w:tcBorders>
            <w:vAlign w:val="center"/>
            <w:hideMark/>
          </w:tcPr>
          <w:p w14:paraId="68407407" w14:textId="77777777" w:rsidR="00E366D3" w:rsidRDefault="00E366D3" w:rsidP="001E71E2">
            <w:pPr>
              <w:rPr>
                <w:rFonts w:ascii="Arial LatArm" w:hAnsi="Arial LatArm" w:cs="Arial"/>
                <w:color w:val="000000"/>
                <w:sz w:val="18"/>
                <w:szCs w:val="18"/>
              </w:rPr>
            </w:pPr>
          </w:p>
        </w:tc>
        <w:tc>
          <w:tcPr>
            <w:tcW w:w="1696" w:type="dxa"/>
            <w:vMerge/>
            <w:tcBorders>
              <w:top w:val="single" w:sz="4" w:space="0" w:color="auto"/>
              <w:left w:val="single" w:sz="4" w:space="0" w:color="auto"/>
              <w:bottom w:val="nil"/>
              <w:right w:val="single" w:sz="4" w:space="0" w:color="auto"/>
            </w:tcBorders>
            <w:vAlign w:val="center"/>
            <w:hideMark/>
          </w:tcPr>
          <w:p w14:paraId="0BB0134D" w14:textId="77777777" w:rsidR="00E366D3" w:rsidRDefault="00E366D3" w:rsidP="001E71E2">
            <w:pPr>
              <w:rPr>
                <w:rFonts w:ascii="Arial LatArm" w:hAnsi="Arial LatArm" w:cs="Arial"/>
                <w:color w:val="000000"/>
                <w:sz w:val="18"/>
                <w:szCs w:val="18"/>
              </w:rPr>
            </w:pPr>
          </w:p>
        </w:tc>
        <w:tc>
          <w:tcPr>
            <w:tcW w:w="222" w:type="dxa"/>
            <w:tcBorders>
              <w:top w:val="nil"/>
              <w:left w:val="nil"/>
              <w:bottom w:val="nil"/>
              <w:right w:val="nil"/>
            </w:tcBorders>
            <w:shd w:val="clear" w:color="auto" w:fill="auto"/>
            <w:noWrap/>
            <w:vAlign w:val="bottom"/>
            <w:hideMark/>
          </w:tcPr>
          <w:p w14:paraId="7CE133E1" w14:textId="77777777" w:rsidR="00E366D3" w:rsidRDefault="00E366D3" w:rsidP="001E71E2">
            <w:pPr>
              <w:jc w:val="center"/>
              <w:rPr>
                <w:rFonts w:ascii="Arial LatArm" w:hAnsi="Arial LatArm" w:cs="Arial"/>
                <w:color w:val="000000"/>
                <w:sz w:val="18"/>
                <w:szCs w:val="18"/>
              </w:rPr>
            </w:pPr>
          </w:p>
        </w:tc>
      </w:tr>
      <w:tr w:rsidR="00E366D3" w14:paraId="2F2E0645" w14:textId="77777777" w:rsidTr="001E71E2">
        <w:trPr>
          <w:trHeight w:val="36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7F947A5" w14:textId="77777777" w:rsidR="00E366D3" w:rsidRDefault="00E366D3" w:rsidP="001E71E2">
            <w:pPr>
              <w:jc w:val="center"/>
              <w:rPr>
                <w:rFonts w:ascii="Arial LatArm" w:hAnsi="Arial LatArm" w:cs="Arial"/>
                <w:color w:val="000000"/>
                <w:sz w:val="20"/>
                <w:szCs w:val="20"/>
              </w:rPr>
            </w:pPr>
            <w:r>
              <w:rPr>
                <w:rFonts w:ascii="Arial LatArm" w:hAnsi="Arial LatArm" w:cs="Arial"/>
                <w:color w:val="000000"/>
                <w:sz w:val="20"/>
                <w:szCs w:val="20"/>
              </w:rPr>
              <w:t> </w:t>
            </w:r>
          </w:p>
        </w:tc>
        <w:tc>
          <w:tcPr>
            <w:tcW w:w="941" w:type="dxa"/>
            <w:tcBorders>
              <w:top w:val="nil"/>
              <w:left w:val="nil"/>
              <w:bottom w:val="single" w:sz="4" w:space="0" w:color="auto"/>
              <w:right w:val="single" w:sz="4" w:space="0" w:color="auto"/>
            </w:tcBorders>
            <w:shd w:val="clear" w:color="auto" w:fill="auto"/>
            <w:vAlign w:val="center"/>
            <w:hideMark/>
          </w:tcPr>
          <w:p w14:paraId="413E539E" w14:textId="77777777" w:rsidR="00E366D3" w:rsidRDefault="00E366D3" w:rsidP="001E71E2">
            <w:pPr>
              <w:jc w:val="center"/>
              <w:rPr>
                <w:rFonts w:ascii="Arial LatArm" w:hAnsi="Arial LatArm" w:cs="Arial"/>
                <w:color w:val="000000"/>
                <w:sz w:val="20"/>
                <w:szCs w:val="20"/>
              </w:rPr>
            </w:pPr>
            <w:r>
              <w:rPr>
                <w:rFonts w:ascii="Arial LatArm" w:hAnsi="Arial LatArm" w:cs="Arial"/>
                <w:color w:val="000000"/>
                <w:sz w:val="20"/>
                <w:szCs w:val="20"/>
              </w:rPr>
              <w:t>1</w:t>
            </w:r>
          </w:p>
        </w:tc>
        <w:tc>
          <w:tcPr>
            <w:tcW w:w="5277" w:type="dxa"/>
            <w:tcBorders>
              <w:top w:val="single" w:sz="4" w:space="0" w:color="auto"/>
              <w:left w:val="nil"/>
              <w:bottom w:val="single" w:sz="4" w:space="0" w:color="auto"/>
              <w:right w:val="single" w:sz="4" w:space="0" w:color="auto"/>
            </w:tcBorders>
            <w:shd w:val="clear" w:color="auto" w:fill="auto"/>
            <w:vAlign w:val="center"/>
            <w:hideMark/>
          </w:tcPr>
          <w:p w14:paraId="0F1AA39A" w14:textId="77777777" w:rsidR="00E366D3" w:rsidRDefault="00E366D3" w:rsidP="001E71E2">
            <w:pPr>
              <w:jc w:val="center"/>
              <w:rPr>
                <w:rFonts w:ascii="Arial LatArm" w:hAnsi="Arial LatArm" w:cs="Arial"/>
                <w:color w:val="000000"/>
                <w:sz w:val="20"/>
                <w:szCs w:val="20"/>
              </w:rPr>
            </w:pPr>
            <w:r>
              <w:rPr>
                <w:rFonts w:ascii="Arial LatArm" w:hAnsi="Arial LatArm" w:cs="Arial"/>
                <w:color w:val="000000"/>
                <w:sz w:val="20"/>
                <w:szCs w:val="20"/>
              </w:rPr>
              <w:t>2</w:t>
            </w:r>
          </w:p>
        </w:tc>
        <w:tc>
          <w:tcPr>
            <w:tcW w:w="977" w:type="dxa"/>
            <w:tcBorders>
              <w:top w:val="single" w:sz="4" w:space="0" w:color="auto"/>
              <w:left w:val="nil"/>
              <w:bottom w:val="single" w:sz="4" w:space="0" w:color="auto"/>
              <w:right w:val="single" w:sz="4" w:space="0" w:color="auto"/>
            </w:tcBorders>
            <w:shd w:val="clear" w:color="auto" w:fill="auto"/>
            <w:vAlign w:val="center"/>
            <w:hideMark/>
          </w:tcPr>
          <w:p w14:paraId="0C02FE33" w14:textId="77777777" w:rsidR="00E366D3" w:rsidRDefault="00E366D3" w:rsidP="001E71E2">
            <w:pPr>
              <w:jc w:val="center"/>
              <w:rPr>
                <w:rFonts w:ascii="Arial LatArm" w:hAnsi="Arial LatArm" w:cs="Arial"/>
                <w:color w:val="000000"/>
                <w:sz w:val="20"/>
                <w:szCs w:val="20"/>
              </w:rPr>
            </w:pPr>
            <w:r>
              <w:rPr>
                <w:rFonts w:ascii="Arial LatArm" w:hAnsi="Arial LatArm" w:cs="Arial"/>
                <w:color w:val="000000"/>
                <w:sz w:val="20"/>
                <w:szCs w:val="20"/>
              </w:rPr>
              <w:t>3</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69DEA74B" w14:textId="77777777" w:rsidR="00E366D3" w:rsidRDefault="00E366D3" w:rsidP="001E71E2">
            <w:pPr>
              <w:jc w:val="center"/>
              <w:rPr>
                <w:rFonts w:ascii="Arial LatArm" w:hAnsi="Arial LatArm" w:cs="Arial"/>
                <w:color w:val="000000"/>
                <w:sz w:val="20"/>
                <w:szCs w:val="20"/>
              </w:rPr>
            </w:pPr>
            <w:r>
              <w:rPr>
                <w:rFonts w:ascii="Arial LatArm" w:hAnsi="Arial LatArm" w:cs="Arial"/>
                <w:color w:val="000000"/>
                <w:sz w:val="20"/>
                <w:szCs w:val="20"/>
              </w:rPr>
              <w:t>4</w:t>
            </w:r>
          </w:p>
        </w:tc>
        <w:tc>
          <w:tcPr>
            <w:tcW w:w="819" w:type="dxa"/>
            <w:tcBorders>
              <w:top w:val="single" w:sz="4" w:space="0" w:color="auto"/>
              <w:left w:val="nil"/>
              <w:bottom w:val="single" w:sz="4" w:space="0" w:color="auto"/>
              <w:right w:val="single" w:sz="4" w:space="0" w:color="auto"/>
            </w:tcBorders>
            <w:shd w:val="clear" w:color="auto" w:fill="auto"/>
            <w:vAlign w:val="center"/>
            <w:hideMark/>
          </w:tcPr>
          <w:p w14:paraId="1DC4CE00" w14:textId="77777777" w:rsidR="00E366D3" w:rsidRDefault="00E366D3" w:rsidP="001E71E2">
            <w:pPr>
              <w:jc w:val="center"/>
              <w:rPr>
                <w:rFonts w:ascii="Arial LatArm" w:hAnsi="Arial LatArm" w:cs="Arial"/>
                <w:color w:val="000000"/>
                <w:sz w:val="20"/>
                <w:szCs w:val="20"/>
              </w:rPr>
            </w:pPr>
            <w:r>
              <w:rPr>
                <w:rFonts w:ascii="Arial LatArm" w:hAnsi="Arial LatArm" w:cs="Arial"/>
                <w:color w:val="000000"/>
                <w:sz w:val="20"/>
                <w:szCs w:val="20"/>
              </w:rPr>
              <w:t>5</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14:paraId="221FA31A" w14:textId="77777777" w:rsidR="00E366D3" w:rsidRDefault="00E366D3" w:rsidP="001E71E2">
            <w:pPr>
              <w:jc w:val="center"/>
              <w:rPr>
                <w:rFonts w:ascii="Arial LatArm" w:hAnsi="Arial LatArm" w:cs="Arial"/>
                <w:color w:val="000000"/>
                <w:sz w:val="20"/>
                <w:szCs w:val="20"/>
              </w:rPr>
            </w:pPr>
            <w:r>
              <w:rPr>
                <w:rFonts w:ascii="Arial LatArm" w:hAnsi="Arial LatArm" w:cs="Arial"/>
                <w:color w:val="000000"/>
                <w:sz w:val="20"/>
                <w:szCs w:val="20"/>
              </w:rPr>
              <w:t>6</w:t>
            </w:r>
          </w:p>
        </w:tc>
        <w:tc>
          <w:tcPr>
            <w:tcW w:w="222" w:type="dxa"/>
            <w:vAlign w:val="center"/>
            <w:hideMark/>
          </w:tcPr>
          <w:p w14:paraId="32C0F2C4" w14:textId="77777777" w:rsidR="00E366D3" w:rsidRDefault="00E366D3" w:rsidP="001E71E2">
            <w:pPr>
              <w:rPr>
                <w:sz w:val="20"/>
                <w:szCs w:val="20"/>
              </w:rPr>
            </w:pPr>
          </w:p>
        </w:tc>
      </w:tr>
      <w:tr w:rsidR="00E366D3" w14:paraId="7DC0AC60" w14:textId="77777777" w:rsidTr="001E71E2">
        <w:trPr>
          <w:trHeight w:val="52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3B36055" w14:textId="77777777" w:rsidR="00E366D3" w:rsidRDefault="00E366D3" w:rsidP="001E71E2">
            <w:pPr>
              <w:jc w:val="center"/>
              <w:rPr>
                <w:rFonts w:ascii="Arial LatArm" w:hAnsi="Arial LatArm" w:cs="Arial"/>
                <w:color w:val="000000"/>
                <w:sz w:val="20"/>
                <w:szCs w:val="20"/>
              </w:rPr>
            </w:pPr>
            <w:r>
              <w:rPr>
                <w:rFonts w:ascii="Arial LatArm" w:hAnsi="Arial LatArm" w:cs="Arial"/>
                <w:color w:val="000000"/>
                <w:sz w:val="20"/>
                <w:szCs w:val="20"/>
              </w:rPr>
              <w:t> </w:t>
            </w:r>
          </w:p>
        </w:tc>
        <w:tc>
          <w:tcPr>
            <w:tcW w:w="941" w:type="dxa"/>
            <w:tcBorders>
              <w:top w:val="nil"/>
              <w:left w:val="nil"/>
              <w:bottom w:val="single" w:sz="4" w:space="0" w:color="auto"/>
              <w:right w:val="single" w:sz="4" w:space="0" w:color="auto"/>
            </w:tcBorders>
            <w:shd w:val="clear" w:color="auto" w:fill="auto"/>
            <w:vAlign w:val="center"/>
            <w:hideMark/>
          </w:tcPr>
          <w:p w14:paraId="6383597E" w14:textId="77777777" w:rsidR="00E366D3" w:rsidRDefault="00E366D3" w:rsidP="001E71E2">
            <w:pPr>
              <w:jc w:val="center"/>
              <w:rPr>
                <w:rFonts w:ascii="Arial LatArm" w:hAnsi="Arial LatArm" w:cs="Arial"/>
                <w:color w:val="000000"/>
                <w:sz w:val="20"/>
                <w:szCs w:val="20"/>
              </w:rPr>
            </w:pPr>
            <w:r>
              <w:rPr>
                <w:rFonts w:ascii="Arial LatArm" w:hAnsi="Arial LatArm" w:cs="Arial"/>
                <w:color w:val="000000"/>
                <w:sz w:val="20"/>
                <w:szCs w:val="20"/>
              </w:rPr>
              <w:t> </w:t>
            </w:r>
          </w:p>
        </w:tc>
        <w:tc>
          <w:tcPr>
            <w:tcW w:w="5277" w:type="dxa"/>
            <w:tcBorders>
              <w:top w:val="nil"/>
              <w:left w:val="nil"/>
              <w:bottom w:val="single" w:sz="4" w:space="0" w:color="auto"/>
              <w:right w:val="single" w:sz="4" w:space="0" w:color="auto"/>
            </w:tcBorders>
            <w:shd w:val="clear" w:color="auto" w:fill="auto"/>
            <w:vAlign w:val="center"/>
            <w:hideMark/>
          </w:tcPr>
          <w:p w14:paraId="410D34F4" w14:textId="77777777" w:rsidR="00E366D3" w:rsidRDefault="00E366D3" w:rsidP="001E71E2">
            <w:pPr>
              <w:jc w:val="center"/>
              <w:rPr>
                <w:rFonts w:ascii="Arial LatArm" w:hAnsi="Arial LatArm" w:cs="Arial"/>
                <w:color w:val="000000"/>
                <w:sz w:val="20"/>
                <w:szCs w:val="20"/>
              </w:rPr>
            </w:pPr>
            <w:r>
              <w:rPr>
                <w:rFonts w:ascii="Arial LatArm" w:hAnsi="Arial LatArm" w:cs="Arial"/>
                <w:color w:val="000000"/>
                <w:sz w:val="20"/>
                <w:szCs w:val="20"/>
              </w:rPr>
              <w:t xml:space="preserve"> ²ñ¨³ÛÇÝ ýáïáíáÉï³</w:t>
            </w:r>
            <w:proofErr w:type="gramStart"/>
            <w:r>
              <w:rPr>
                <w:rFonts w:ascii="Arial LatArm" w:hAnsi="Arial LatArm" w:cs="Arial"/>
                <w:color w:val="000000"/>
                <w:sz w:val="20"/>
                <w:szCs w:val="20"/>
              </w:rPr>
              <w:t>ÛÇÝ  Ï</w:t>
            </w:r>
            <w:proofErr w:type="gramEnd"/>
            <w:r>
              <w:rPr>
                <w:rFonts w:ascii="Arial LatArm" w:hAnsi="Arial LatArm" w:cs="Arial"/>
                <w:color w:val="000000"/>
                <w:sz w:val="20"/>
                <w:szCs w:val="20"/>
              </w:rPr>
              <w:t>³Û³ÝÇ ï»Õ³¹ñáõÙ</w:t>
            </w:r>
          </w:p>
        </w:tc>
        <w:tc>
          <w:tcPr>
            <w:tcW w:w="977" w:type="dxa"/>
            <w:tcBorders>
              <w:top w:val="nil"/>
              <w:left w:val="nil"/>
              <w:bottom w:val="single" w:sz="4" w:space="0" w:color="auto"/>
              <w:right w:val="single" w:sz="4" w:space="0" w:color="auto"/>
            </w:tcBorders>
            <w:shd w:val="clear" w:color="auto" w:fill="auto"/>
            <w:vAlign w:val="center"/>
            <w:hideMark/>
          </w:tcPr>
          <w:p w14:paraId="32B549FC" w14:textId="77777777" w:rsidR="00E366D3" w:rsidRDefault="00E366D3" w:rsidP="001E71E2">
            <w:pPr>
              <w:jc w:val="center"/>
              <w:rPr>
                <w:rFonts w:ascii="Arial LatArm" w:hAnsi="Arial LatArm" w:cs="Arial"/>
                <w:color w:val="000000"/>
                <w:sz w:val="20"/>
                <w:szCs w:val="20"/>
              </w:rPr>
            </w:pPr>
            <w:r>
              <w:rPr>
                <w:rFonts w:ascii="Arial LatArm" w:hAnsi="Arial LatArm" w:cs="Arial"/>
                <w:color w:val="000000"/>
                <w:sz w:val="20"/>
                <w:szCs w:val="20"/>
              </w:rPr>
              <w:t> </w:t>
            </w:r>
          </w:p>
        </w:tc>
        <w:tc>
          <w:tcPr>
            <w:tcW w:w="829" w:type="dxa"/>
            <w:tcBorders>
              <w:top w:val="nil"/>
              <w:left w:val="nil"/>
              <w:bottom w:val="single" w:sz="4" w:space="0" w:color="auto"/>
              <w:right w:val="single" w:sz="4" w:space="0" w:color="auto"/>
            </w:tcBorders>
            <w:shd w:val="clear" w:color="auto" w:fill="auto"/>
            <w:vAlign w:val="center"/>
            <w:hideMark/>
          </w:tcPr>
          <w:p w14:paraId="6FE41E1D" w14:textId="77777777" w:rsidR="00E366D3" w:rsidRDefault="00E366D3" w:rsidP="001E71E2">
            <w:pPr>
              <w:jc w:val="center"/>
              <w:rPr>
                <w:rFonts w:ascii="Arial LatArm" w:hAnsi="Arial LatArm" w:cs="Arial"/>
                <w:color w:val="000000"/>
                <w:sz w:val="20"/>
                <w:szCs w:val="20"/>
              </w:rPr>
            </w:pPr>
            <w:r>
              <w:rPr>
                <w:rFonts w:ascii="Arial LatArm" w:hAnsi="Arial LatArm" w:cs="Arial"/>
                <w:color w:val="000000"/>
                <w:sz w:val="20"/>
                <w:szCs w:val="20"/>
              </w:rPr>
              <w:t> </w:t>
            </w:r>
          </w:p>
        </w:tc>
        <w:tc>
          <w:tcPr>
            <w:tcW w:w="819" w:type="dxa"/>
            <w:tcBorders>
              <w:top w:val="nil"/>
              <w:left w:val="nil"/>
              <w:bottom w:val="single" w:sz="4" w:space="0" w:color="auto"/>
              <w:right w:val="single" w:sz="4" w:space="0" w:color="auto"/>
            </w:tcBorders>
            <w:shd w:val="clear" w:color="auto" w:fill="auto"/>
            <w:vAlign w:val="center"/>
            <w:hideMark/>
          </w:tcPr>
          <w:p w14:paraId="1D642903" w14:textId="77777777" w:rsidR="00E366D3" w:rsidRDefault="00E366D3" w:rsidP="001E71E2">
            <w:pPr>
              <w:jc w:val="center"/>
              <w:rPr>
                <w:rFonts w:ascii="Arial LatArm" w:hAnsi="Arial LatArm" w:cs="Arial"/>
                <w:color w:val="000000"/>
                <w:sz w:val="20"/>
                <w:szCs w:val="20"/>
              </w:rPr>
            </w:pPr>
            <w:r>
              <w:rPr>
                <w:rFonts w:ascii="Arial LatArm" w:hAnsi="Arial LatArm"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26860FEA" w14:textId="77777777" w:rsidR="00E366D3" w:rsidRDefault="00E366D3" w:rsidP="001E71E2">
            <w:pPr>
              <w:jc w:val="center"/>
              <w:rPr>
                <w:rFonts w:ascii="Arial LatArm" w:hAnsi="Arial LatArm" w:cs="Arial"/>
                <w:color w:val="000000"/>
                <w:sz w:val="20"/>
                <w:szCs w:val="20"/>
              </w:rPr>
            </w:pPr>
            <w:r>
              <w:rPr>
                <w:rFonts w:ascii="Arial LatArm" w:hAnsi="Arial LatArm" w:cs="Arial"/>
                <w:color w:val="000000"/>
                <w:sz w:val="20"/>
                <w:szCs w:val="20"/>
              </w:rPr>
              <w:t> </w:t>
            </w:r>
          </w:p>
        </w:tc>
        <w:tc>
          <w:tcPr>
            <w:tcW w:w="222" w:type="dxa"/>
            <w:vAlign w:val="center"/>
            <w:hideMark/>
          </w:tcPr>
          <w:p w14:paraId="001D43DA" w14:textId="77777777" w:rsidR="00E366D3" w:rsidRDefault="00E366D3" w:rsidP="001E71E2">
            <w:pPr>
              <w:rPr>
                <w:sz w:val="20"/>
                <w:szCs w:val="20"/>
              </w:rPr>
            </w:pPr>
          </w:p>
        </w:tc>
      </w:tr>
      <w:tr w:rsidR="00E366D3" w14:paraId="505C706D" w14:textId="77777777" w:rsidTr="001E71E2">
        <w:trPr>
          <w:trHeight w:val="915"/>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63A1E931" w14:textId="77777777" w:rsidR="00E366D3" w:rsidRDefault="00E366D3" w:rsidP="001E71E2">
            <w:pPr>
              <w:jc w:val="center"/>
              <w:rPr>
                <w:rFonts w:ascii="Arial LatArm" w:hAnsi="Arial LatArm" w:cs="Arial"/>
                <w:color w:val="000000"/>
                <w:sz w:val="16"/>
                <w:szCs w:val="16"/>
              </w:rPr>
            </w:pPr>
            <w:r>
              <w:rPr>
                <w:rFonts w:ascii="Arial LatArm" w:hAnsi="Arial LatArm" w:cs="Arial"/>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14:paraId="557BF0DD"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 </w:t>
            </w:r>
          </w:p>
        </w:tc>
        <w:tc>
          <w:tcPr>
            <w:tcW w:w="5277" w:type="dxa"/>
            <w:tcBorders>
              <w:top w:val="nil"/>
              <w:left w:val="nil"/>
              <w:bottom w:val="single" w:sz="4" w:space="0" w:color="auto"/>
              <w:right w:val="single" w:sz="4" w:space="0" w:color="auto"/>
            </w:tcBorders>
            <w:shd w:val="clear" w:color="auto" w:fill="auto"/>
            <w:vAlign w:val="center"/>
            <w:hideMark/>
          </w:tcPr>
          <w:p w14:paraId="0ED435FD" w14:textId="77777777" w:rsidR="00E366D3" w:rsidRDefault="00E366D3" w:rsidP="001E71E2">
            <w:pPr>
              <w:jc w:val="center"/>
              <w:rPr>
                <w:rFonts w:ascii="Arial Armenian" w:hAnsi="Arial Armenian" w:cs="Arial"/>
                <w:color w:val="000000"/>
                <w:sz w:val="18"/>
                <w:szCs w:val="18"/>
                <w:u w:val="single"/>
              </w:rPr>
            </w:pPr>
            <w:r>
              <w:rPr>
                <w:rFonts w:ascii="Arial Armenian" w:hAnsi="Arial Armenian" w:cs="Arial"/>
                <w:color w:val="000000"/>
                <w:sz w:val="18"/>
                <w:szCs w:val="18"/>
                <w:u w:val="single"/>
              </w:rPr>
              <w:t xml:space="preserve">Ð³ëï³ïáõÝ Ñáë³ÝùÇ ¿É»Ïïñ³ë³ñù³íáñáõÙÝ»ñ ¨ </w:t>
            </w:r>
            <w:proofErr w:type="spellStart"/>
            <w:r>
              <w:rPr>
                <w:rFonts w:ascii="Arial Armenian" w:hAnsi="Arial Armenian" w:cs="Arial"/>
                <w:color w:val="000000"/>
                <w:sz w:val="18"/>
                <w:szCs w:val="18"/>
                <w:u w:val="single"/>
              </w:rPr>
              <w:t>ÝÛáõÃ»ñ</w:t>
            </w:r>
            <w:proofErr w:type="spellEnd"/>
          </w:p>
        </w:tc>
        <w:tc>
          <w:tcPr>
            <w:tcW w:w="977" w:type="dxa"/>
            <w:tcBorders>
              <w:top w:val="nil"/>
              <w:left w:val="nil"/>
              <w:bottom w:val="single" w:sz="4" w:space="0" w:color="auto"/>
              <w:right w:val="single" w:sz="4" w:space="0" w:color="auto"/>
            </w:tcBorders>
            <w:shd w:val="clear" w:color="auto" w:fill="auto"/>
            <w:vAlign w:val="center"/>
            <w:hideMark/>
          </w:tcPr>
          <w:p w14:paraId="7E27ED5E" w14:textId="77777777" w:rsidR="00E366D3" w:rsidRDefault="00E366D3" w:rsidP="001E71E2">
            <w:pPr>
              <w:jc w:val="center"/>
              <w:rPr>
                <w:rFonts w:ascii="Arial Armenian" w:hAnsi="Arial Armenian" w:cs="Arial"/>
                <w:color w:val="000000"/>
                <w:sz w:val="20"/>
                <w:szCs w:val="20"/>
                <w:u w:val="single"/>
              </w:rPr>
            </w:pPr>
            <w:r>
              <w:rPr>
                <w:rFonts w:ascii="Arial Armenian" w:hAnsi="Arial Armenian" w:cs="Arial"/>
                <w:color w:val="000000"/>
                <w:sz w:val="20"/>
                <w:szCs w:val="20"/>
                <w:u w:val="single"/>
              </w:rPr>
              <w:t> </w:t>
            </w:r>
          </w:p>
        </w:tc>
        <w:tc>
          <w:tcPr>
            <w:tcW w:w="829" w:type="dxa"/>
            <w:tcBorders>
              <w:top w:val="nil"/>
              <w:left w:val="nil"/>
              <w:bottom w:val="single" w:sz="4" w:space="0" w:color="auto"/>
              <w:right w:val="single" w:sz="4" w:space="0" w:color="auto"/>
            </w:tcBorders>
            <w:shd w:val="clear" w:color="auto" w:fill="auto"/>
            <w:vAlign w:val="center"/>
            <w:hideMark/>
          </w:tcPr>
          <w:p w14:paraId="5CCA33C5" w14:textId="77777777" w:rsidR="00E366D3" w:rsidRDefault="00E366D3" w:rsidP="001E71E2">
            <w:pPr>
              <w:jc w:val="center"/>
              <w:rPr>
                <w:rFonts w:ascii="Arial Armenian" w:hAnsi="Arial Armenian" w:cs="Arial"/>
                <w:color w:val="000000"/>
                <w:sz w:val="20"/>
                <w:szCs w:val="20"/>
                <w:u w:val="single"/>
              </w:rPr>
            </w:pPr>
            <w:r>
              <w:rPr>
                <w:rFonts w:ascii="Arial Armenian" w:hAnsi="Arial Armenian" w:cs="Arial"/>
                <w:color w:val="000000"/>
                <w:sz w:val="20"/>
                <w:szCs w:val="20"/>
                <w:u w:val="single"/>
              </w:rPr>
              <w:t> </w:t>
            </w:r>
          </w:p>
        </w:tc>
        <w:tc>
          <w:tcPr>
            <w:tcW w:w="819" w:type="dxa"/>
            <w:tcBorders>
              <w:top w:val="nil"/>
              <w:left w:val="nil"/>
              <w:bottom w:val="single" w:sz="4" w:space="0" w:color="auto"/>
              <w:right w:val="single" w:sz="4" w:space="0" w:color="auto"/>
            </w:tcBorders>
            <w:shd w:val="clear" w:color="auto" w:fill="auto"/>
            <w:noWrap/>
            <w:vAlign w:val="center"/>
            <w:hideMark/>
          </w:tcPr>
          <w:p w14:paraId="5430F9E3"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 </w:t>
            </w:r>
          </w:p>
        </w:tc>
        <w:tc>
          <w:tcPr>
            <w:tcW w:w="1696" w:type="dxa"/>
            <w:tcBorders>
              <w:top w:val="nil"/>
              <w:left w:val="nil"/>
              <w:bottom w:val="single" w:sz="4" w:space="0" w:color="auto"/>
              <w:right w:val="single" w:sz="4" w:space="0" w:color="auto"/>
            </w:tcBorders>
            <w:shd w:val="clear" w:color="auto" w:fill="auto"/>
            <w:vAlign w:val="center"/>
            <w:hideMark/>
          </w:tcPr>
          <w:p w14:paraId="75EF53D3"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2 ,30%</w:t>
            </w:r>
          </w:p>
        </w:tc>
        <w:tc>
          <w:tcPr>
            <w:tcW w:w="222" w:type="dxa"/>
            <w:vAlign w:val="center"/>
            <w:hideMark/>
          </w:tcPr>
          <w:p w14:paraId="796FC819" w14:textId="77777777" w:rsidR="00E366D3" w:rsidRDefault="00E366D3" w:rsidP="001E71E2">
            <w:pPr>
              <w:rPr>
                <w:sz w:val="20"/>
                <w:szCs w:val="20"/>
              </w:rPr>
            </w:pPr>
          </w:p>
        </w:tc>
      </w:tr>
      <w:tr w:rsidR="00E366D3" w14:paraId="22DBC353" w14:textId="77777777" w:rsidTr="001E71E2">
        <w:trPr>
          <w:trHeight w:val="87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551DD7E" w14:textId="77777777" w:rsidR="00E366D3" w:rsidRDefault="00E366D3" w:rsidP="001E71E2">
            <w:pPr>
              <w:jc w:val="center"/>
              <w:rPr>
                <w:rFonts w:ascii="Arial Armenian" w:hAnsi="Arial Armenian" w:cs="Arial"/>
                <w:color w:val="000000"/>
                <w:sz w:val="18"/>
                <w:szCs w:val="18"/>
              </w:rPr>
            </w:pPr>
            <w:r>
              <w:rPr>
                <w:rFonts w:ascii="Arial Armenian" w:hAnsi="Arial Armenian" w:cs="Arial"/>
                <w:color w:val="000000"/>
                <w:sz w:val="18"/>
                <w:szCs w:val="18"/>
              </w:rPr>
              <w:t>1</w:t>
            </w:r>
          </w:p>
        </w:tc>
        <w:tc>
          <w:tcPr>
            <w:tcW w:w="941" w:type="dxa"/>
            <w:tcBorders>
              <w:top w:val="nil"/>
              <w:left w:val="nil"/>
              <w:bottom w:val="single" w:sz="4" w:space="0" w:color="auto"/>
              <w:right w:val="single" w:sz="4" w:space="0" w:color="auto"/>
            </w:tcBorders>
            <w:shd w:val="clear" w:color="auto" w:fill="auto"/>
            <w:vAlign w:val="center"/>
            <w:hideMark/>
          </w:tcPr>
          <w:p w14:paraId="30AAE0B9"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w:t>
            </w:r>
            <w:proofErr w:type="gramStart"/>
            <w:r>
              <w:rPr>
                <w:rFonts w:ascii="Arial Armenian" w:hAnsi="Arial Armenian" w:cs="Arial"/>
                <w:color w:val="000000"/>
                <w:sz w:val="16"/>
                <w:szCs w:val="16"/>
              </w:rPr>
              <w:t>ÇÝ ,,²</w:t>
            </w:r>
            <w:proofErr w:type="gramEnd"/>
            <w:r>
              <w:rPr>
                <w:rFonts w:ascii="Arial Armenian" w:hAnsi="Arial Armenian" w:cs="Arial"/>
                <w:color w:val="000000"/>
                <w:sz w:val="16"/>
                <w:szCs w:val="16"/>
              </w:rPr>
              <w:t>ñ÷Çëá-  ³ñ,,</w:t>
            </w:r>
          </w:p>
        </w:tc>
        <w:tc>
          <w:tcPr>
            <w:tcW w:w="5277" w:type="dxa"/>
            <w:tcBorders>
              <w:top w:val="nil"/>
              <w:left w:val="nil"/>
              <w:bottom w:val="single" w:sz="4" w:space="0" w:color="auto"/>
              <w:right w:val="single" w:sz="4" w:space="0" w:color="auto"/>
            </w:tcBorders>
            <w:shd w:val="clear" w:color="auto" w:fill="auto"/>
            <w:vAlign w:val="center"/>
            <w:hideMark/>
          </w:tcPr>
          <w:p w14:paraId="267BEAA8"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³ñ¨³ÛÇÝ ýáïáíáÉï³ÛÇÝ í³Ñ³Ý³ÏÇ ï»Õ³¹ñáõÙ ÙÇ³µÛáõñ»Õ³</w:t>
            </w:r>
            <w:proofErr w:type="gramStart"/>
            <w:r>
              <w:rPr>
                <w:rFonts w:ascii="Arial Armenian" w:hAnsi="Arial Armenian" w:cs="Arial"/>
                <w:color w:val="000000"/>
                <w:sz w:val="16"/>
                <w:szCs w:val="16"/>
              </w:rPr>
              <w:t>ÛÇÝ  Ñ</w:t>
            </w:r>
            <w:proofErr w:type="gramEnd"/>
            <w:r>
              <w:rPr>
                <w:rFonts w:ascii="Arial Armenian" w:hAnsi="Arial Armenian" w:cs="Arial"/>
                <w:color w:val="000000"/>
                <w:sz w:val="16"/>
                <w:szCs w:val="16"/>
              </w:rPr>
              <w:t>½áñáõÃÛáõÝ/Ýí³½³·áõÛÝ/  500íï,2094x1134ÙÙ ã³÷»ñÇ ·áñÍ³ñ³Ý³ÛÇÝ »ñ³ßËÇù Ýí³½³·áõÛÝÁ 25 ï³ñÇ, Ñ½áñáõÃÛ³Ý ³ÝÏáõÙ É 20%</w:t>
            </w:r>
          </w:p>
        </w:tc>
        <w:tc>
          <w:tcPr>
            <w:tcW w:w="977" w:type="dxa"/>
            <w:tcBorders>
              <w:top w:val="nil"/>
              <w:left w:val="nil"/>
              <w:bottom w:val="single" w:sz="4" w:space="0" w:color="auto"/>
              <w:right w:val="single" w:sz="4" w:space="0" w:color="auto"/>
            </w:tcBorders>
            <w:shd w:val="clear" w:color="auto" w:fill="auto"/>
            <w:vAlign w:val="center"/>
            <w:hideMark/>
          </w:tcPr>
          <w:p w14:paraId="7AE5F383"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Ñ³ï</w:t>
            </w:r>
          </w:p>
        </w:tc>
        <w:tc>
          <w:tcPr>
            <w:tcW w:w="829" w:type="dxa"/>
            <w:tcBorders>
              <w:top w:val="nil"/>
              <w:left w:val="nil"/>
              <w:bottom w:val="single" w:sz="4" w:space="0" w:color="auto"/>
              <w:right w:val="nil"/>
            </w:tcBorders>
            <w:shd w:val="clear" w:color="auto" w:fill="auto"/>
            <w:vAlign w:val="center"/>
            <w:hideMark/>
          </w:tcPr>
          <w:p w14:paraId="62BBE98A"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20</w:t>
            </w:r>
          </w:p>
        </w:tc>
        <w:tc>
          <w:tcPr>
            <w:tcW w:w="819" w:type="dxa"/>
            <w:tcBorders>
              <w:top w:val="nil"/>
              <w:left w:val="single" w:sz="4" w:space="0" w:color="auto"/>
              <w:bottom w:val="single" w:sz="4" w:space="0" w:color="auto"/>
              <w:right w:val="single" w:sz="4" w:space="0" w:color="auto"/>
            </w:tcBorders>
            <w:shd w:val="clear" w:color="auto" w:fill="auto"/>
            <w:vAlign w:val="center"/>
            <w:hideMark/>
          </w:tcPr>
          <w:p w14:paraId="5DFB4433"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0B74360B"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xml:space="preserve"> </w:t>
            </w:r>
          </w:p>
        </w:tc>
        <w:tc>
          <w:tcPr>
            <w:tcW w:w="222" w:type="dxa"/>
            <w:vAlign w:val="center"/>
            <w:hideMark/>
          </w:tcPr>
          <w:p w14:paraId="0449EB7D" w14:textId="77777777" w:rsidR="00E366D3" w:rsidRDefault="00E366D3" w:rsidP="001E71E2">
            <w:pPr>
              <w:rPr>
                <w:sz w:val="20"/>
                <w:szCs w:val="20"/>
              </w:rPr>
            </w:pPr>
          </w:p>
        </w:tc>
      </w:tr>
      <w:tr w:rsidR="00E366D3" w14:paraId="43A205A2" w14:textId="77777777" w:rsidTr="001E71E2">
        <w:trPr>
          <w:trHeight w:val="88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3E1015F" w14:textId="77777777" w:rsidR="00E366D3" w:rsidRDefault="00E366D3" w:rsidP="001E71E2">
            <w:pPr>
              <w:jc w:val="center"/>
              <w:rPr>
                <w:rFonts w:ascii="Arial Armenian" w:hAnsi="Arial Armenian" w:cs="Arial"/>
                <w:color w:val="000000"/>
                <w:sz w:val="18"/>
                <w:szCs w:val="18"/>
              </w:rPr>
            </w:pPr>
            <w:r>
              <w:rPr>
                <w:rFonts w:ascii="Arial Armenian" w:hAnsi="Arial Armenian" w:cs="Arial"/>
                <w:color w:val="000000"/>
                <w:sz w:val="18"/>
                <w:szCs w:val="18"/>
              </w:rPr>
              <w:t>2</w:t>
            </w:r>
          </w:p>
        </w:tc>
        <w:tc>
          <w:tcPr>
            <w:tcW w:w="941" w:type="dxa"/>
            <w:tcBorders>
              <w:top w:val="nil"/>
              <w:left w:val="nil"/>
              <w:bottom w:val="single" w:sz="4" w:space="0" w:color="auto"/>
              <w:right w:val="single" w:sz="4" w:space="0" w:color="auto"/>
            </w:tcBorders>
            <w:shd w:val="clear" w:color="auto" w:fill="auto"/>
            <w:vAlign w:val="center"/>
            <w:hideMark/>
          </w:tcPr>
          <w:p w14:paraId="49FE7885"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w:t>
            </w:r>
            <w:proofErr w:type="gramStart"/>
            <w:r>
              <w:rPr>
                <w:rFonts w:ascii="Arial Armenian" w:hAnsi="Arial Armenian" w:cs="Arial"/>
                <w:color w:val="000000"/>
                <w:sz w:val="16"/>
                <w:szCs w:val="16"/>
              </w:rPr>
              <w:t>ÇÝ ,,²</w:t>
            </w:r>
            <w:proofErr w:type="gramEnd"/>
            <w:r>
              <w:rPr>
                <w:rFonts w:ascii="Arial Armenian" w:hAnsi="Arial Armenian" w:cs="Arial"/>
                <w:color w:val="000000"/>
                <w:sz w:val="16"/>
                <w:szCs w:val="16"/>
              </w:rPr>
              <w:t>ñ÷Çëá-  ³ñ,,</w:t>
            </w:r>
          </w:p>
        </w:tc>
        <w:tc>
          <w:tcPr>
            <w:tcW w:w="5277" w:type="dxa"/>
            <w:tcBorders>
              <w:top w:val="nil"/>
              <w:left w:val="nil"/>
              <w:bottom w:val="single" w:sz="4" w:space="0" w:color="auto"/>
              <w:right w:val="single" w:sz="4" w:space="0" w:color="auto"/>
            </w:tcBorders>
            <w:shd w:val="clear" w:color="auto" w:fill="auto"/>
            <w:vAlign w:val="center"/>
            <w:hideMark/>
          </w:tcPr>
          <w:p w14:paraId="42626C72" w14:textId="77777777" w:rsidR="00E366D3" w:rsidRDefault="00E366D3" w:rsidP="001E71E2">
            <w:pPr>
              <w:rPr>
                <w:rFonts w:ascii="Arial Armenian" w:hAnsi="Arial Armenian" w:cs="Arial"/>
                <w:color w:val="000000"/>
                <w:sz w:val="16"/>
                <w:szCs w:val="16"/>
              </w:rPr>
            </w:pPr>
            <w:proofErr w:type="spellStart"/>
            <w:r>
              <w:rPr>
                <w:rFonts w:ascii="Arial Armenian" w:hAnsi="Arial Armenian" w:cs="Arial"/>
                <w:color w:val="000000"/>
                <w:sz w:val="16"/>
                <w:szCs w:val="16"/>
              </w:rPr>
              <w:t>ÇÝí»ÝïáñÇ</w:t>
            </w:r>
            <w:proofErr w:type="spellEnd"/>
            <w:r>
              <w:rPr>
                <w:rFonts w:ascii="Arial Armenian" w:hAnsi="Arial Armenian" w:cs="Arial"/>
                <w:color w:val="000000"/>
                <w:sz w:val="16"/>
                <w:szCs w:val="16"/>
              </w:rPr>
              <w:t xml:space="preserve"> ï»Õ³¹ñáõÙ 10 </w:t>
            </w:r>
            <w:proofErr w:type="spellStart"/>
            <w:r>
              <w:rPr>
                <w:rFonts w:ascii="Arial Armenian" w:hAnsi="Arial Armenian" w:cs="Arial"/>
                <w:color w:val="000000"/>
                <w:sz w:val="16"/>
                <w:szCs w:val="16"/>
              </w:rPr>
              <w:t>Ïíï</w:t>
            </w:r>
            <w:proofErr w:type="spellEnd"/>
            <w:r>
              <w:rPr>
                <w:rFonts w:ascii="Arial Armenian" w:hAnsi="Arial Armenian" w:cs="Arial"/>
                <w:color w:val="000000"/>
                <w:sz w:val="16"/>
                <w:szCs w:val="16"/>
              </w:rPr>
              <w:t xml:space="preserve"> ó³Ýó³</w:t>
            </w:r>
            <w:proofErr w:type="gramStart"/>
            <w:r>
              <w:rPr>
                <w:rFonts w:ascii="Arial Armenian" w:hAnsi="Arial Armenian" w:cs="Arial"/>
                <w:color w:val="000000"/>
                <w:sz w:val="16"/>
                <w:szCs w:val="16"/>
              </w:rPr>
              <w:t>ÛÇÝ,»</w:t>
            </w:r>
            <w:proofErr w:type="gramEnd"/>
            <w:r>
              <w:rPr>
                <w:rFonts w:ascii="Arial Armenian" w:hAnsi="Arial Armenian" w:cs="Arial"/>
                <w:color w:val="000000"/>
                <w:sz w:val="16"/>
                <w:szCs w:val="16"/>
              </w:rPr>
              <w:t xml:space="preserve">é³ý³½ ³é³í»É³·áõÛÝ Ùáõïù³ÛÇÝ Ñ½áñáõÃÛáõÝÁ 15000 </w:t>
            </w:r>
            <w:proofErr w:type="spellStart"/>
            <w:r>
              <w:rPr>
                <w:rFonts w:ascii="Arial Armenian" w:hAnsi="Arial Armenian" w:cs="Arial"/>
                <w:color w:val="000000"/>
                <w:sz w:val="16"/>
                <w:szCs w:val="16"/>
              </w:rPr>
              <w:t>íï</w:t>
            </w:r>
            <w:proofErr w:type="spellEnd"/>
          </w:p>
        </w:tc>
        <w:tc>
          <w:tcPr>
            <w:tcW w:w="977" w:type="dxa"/>
            <w:tcBorders>
              <w:top w:val="nil"/>
              <w:left w:val="nil"/>
              <w:bottom w:val="single" w:sz="4" w:space="0" w:color="auto"/>
              <w:right w:val="single" w:sz="4" w:space="0" w:color="auto"/>
            </w:tcBorders>
            <w:shd w:val="clear" w:color="auto" w:fill="auto"/>
            <w:vAlign w:val="center"/>
            <w:hideMark/>
          </w:tcPr>
          <w:p w14:paraId="54E71AFE" w14:textId="77777777" w:rsidR="00E366D3" w:rsidRDefault="00E366D3" w:rsidP="001E71E2">
            <w:pPr>
              <w:jc w:val="center"/>
              <w:rPr>
                <w:rFonts w:ascii="Arial LatArm" w:hAnsi="Arial LatArm" w:cs="Arial"/>
                <w:color w:val="000000"/>
                <w:sz w:val="16"/>
                <w:szCs w:val="16"/>
              </w:rPr>
            </w:pPr>
            <w:r>
              <w:rPr>
                <w:rFonts w:ascii="Arial LatArm" w:hAnsi="Arial LatArm" w:cs="Arial"/>
                <w:color w:val="000000"/>
                <w:sz w:val="16"/>
                <w:szCs w:val="16"/>
              </w:rPr>
              <w:t>Ñ³ï</w:t>
            </w:r>
          </w:p>
        </w:tc>
        <w:tc>
          <w:tcPr>
            <w:tcW w:w="829" w:type="dxa"/>
            <w:tcBorders>
              <w:top w:val="nil"/>
              <w:left w:val="nil"/>
              <w:bottom w:val="single" w:sz="4" w:space="0" w:color="auto"/>
              <w:right w:val="nil"/>
            </w:tcBorders>
            <w:shd w:val="clear" w:color="auto" w:fill="auto"/>
            <w:vAlign w:val="center"/>
            <w:hideMark/>
          </w:tcPr>
          <w:p w14:paraId="41036A59"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w:t>
            </w:r>
          </w:p>
        </w:tc>
        <w:tc>
          <w:tcPr>
            <w:tcW w:w="819" w:type="dxa"/>
            <w:tcBorders>
              <w:top w:val="nil"/>
              <w:left w:val="single" w:sz="4" w:space="0" w:color="auto"/>
              <w:bottom w:val="single" w:sz="4" w:space="0" w:color="auto"/>
              <w:right w:val="single" w:sz="4" w:space="0" w:color="auto"/>
            </w:tcBorders>
            <w:shd w:val="clear" w:color="auto" w:fill="auto"/>
            <w:vAlign w:val="center"/>
            <w:hideMark/>
          </w:tcPr>
          <w:p w14:paraId="3B13BDA3"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7F5EDFDE"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75BF36B0" w14:textId="77777777" w:rsidR="00E366D3" w:rsidRDefault="00E366D3" w:rsidP="001E71E2">
            <w:pPr>
              <w:rPr>
                <w:sz w:val="20"/>
                <w:szCs w:val="20"/>
              </w:rPr>
            </w:pPr>
          </w:p>
        </w:tc>
      </w:tr>
      <w:tr w:rsidR="00E366D3" w14:paraId="5047D480" w14:textId="77777777" w:rsidTr="001E71E2">
        <w:trPr>
          <w:trHeight w:val="75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9BEEFE5" w14:textId="77777777" w:rsidR="00E366D3" w:rsidRDefault="00E366D3" w:rsidP="001E71E2">
            <w:pPr>
              <w:jc w:val="center"/>
              <w:rPr>
                <w:rFonts w:ascii="Arial Armenian" w:hAnsi="Arial Armenian" w:cs="Arial"/>
                <w:color w:val="000000"/>
                <w:sz w:val="18"/>
                <w:szCs w:val="18"/>
              </w:rPr>
            </w:pPr>
            <w:r>
              <w:rPr>
                <w:rFonts w:ascii="Arial Armenian" w:hAnsi="Arial Armenian" w:cs="Arial"/>
                <w:color w:val="000000"/>
                <w:sz w:val="18"/>
                <w:szCs w:val="18"/>
              </w:rPr>
              <w:t>3</w:t>
            </w:r>
          </w:p>
        </w:tc>
        <w:tc>
          <w:tcPr>
            <w:tcW w:w="941" w:type="dxa"/>
            <w:tcBorders>
              <w:top w:val="nil"/>
              <w:left w:val="nil"/>
              <w:bottom w:val="single" w:sz="4" w:space="0" w:color="auto"/>
              <w:right w:val="single" w:sz="4" w:space="0" w:color="auto"/>
            </w:tcBorders>
            <w:shd w:val="clear" w:color="auto" w:fill="auto"/>
            <w:vAlign w:val="center"/>
            <w:hideMark/>
          </w:tcPr>
          <w:p w14:paraId="6D05E813"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8-400-</w:t>
            </w:r>
            <w:proofErr w:type="gramStart"/>
            <w:r>
              <w:rPr>
                <w:rFonts w:ascii="Arial Armenian" w:hAnsi="Arial Armenian" w:cs="Arial"/>
                <w:color w:val="000000"/>
                <w:sz w:val="16"/>
                <w:szCs w:val="16"/>
              </w:rPr>
              <w:t>1  ·</w:t>
            </w:r>
            <w:proofErr w:type="gramEnd"/>
            <w:r>
              <w:rPr>
                <w:rFonts w:ascii="Arial Armenian" w:hAnsi="Arial Armenian" w:cs="Arial"/>
                <w:color w:val="000000"/>
                <w:sz w:val="16"/>
                <w:szCs w:val="16"/>
              </w:rPr>
              <w:t>ÇÝ ,,²ñ÷Çëá-  ³ñ,,</w:t>
            </w:r>
          </w:p>
        </w:tc>
        <w:tc>
          <w:tcPr>
            <w:tcW w:w="5277" w:type="dxa"/>
            <w:tcBorders>
              <w:top w:val="nil"/>
              <w:left w:val="nil"/>
              <w:bottom w:val="single" w:sz="4" w:space="0" w:color="auto"/>
              <w:right w:val="single" w:sz="4" w:space="0" w:color="auto"/>
            </w:tcBorders>
            <w:shd w:val="clear" w:color="auto" w:fill="auto"/>
            <w:vAlign w:val="center"/>
            <w:hideMark/>
          </w:tcPr>
          <w:p w14:paraId="16A51079"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Ñ³ëï³ïáõÝ Ñáë³ÝùÇ Ù³ÉáõË ÏñÏÝ³ÏÇ Ù»Ïáõë³óáõÙáí 1500í 4ÙÙ2</w:t>
            </w:r>
          </w:p>
        </w:tc>
        <w:tc>
          <w:tcPr>
            <w:tcW w:w="977" w:type="dxa"/>
            <w:tcBorders>
              <w:top w:val="nil"/>
              <w:left w:val="nil"/>
              <w:bottom w:val="single" w:sz="4" w:space="0" w:color="auto"/>
              <w:right w:val="single" w:sz="4" w:space="0" w:color="auto"/>
            </w:tcBorders>
            <w:shd w:val="clear" w:color="auto" w:fill="auto"/>
            <w:vAlign w:val="center"/>
            <w:hideMark/>
          </w:tcPr>
          <w:p w14:paraId="5575B744"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Ù</w:t>
            </w:r>
          </w:p>
        </w:tc>
        <w:tc>
          <w:tcPr>
            <w:tcW w:w="829" w:type="dxa"/>
            <w:tcBorders>
              <w:top w:val="nil"/>
              <w:left w:val="nil"/>
              <w:bottom w:val="single" w:sz="4" w:space="0" w:color="auto"/>
              <w:right w:val="nil"/>
            </w:tcBorders>
            <w:shd w:val="clear" w:color="auto" w:fill="auto"/>
            <w:vAlign w:val="center"/>
            <w:hideMark/>
          </w:tcPr>
          <w:p w14:paraId="20048638"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52</w:t>
            </w:r>
          </w:p>
        </w:tc>
        <w:tc>
          <w:tcPr>
            <w:tcW w:w="819" w:type="dxa"/>
            <w:tcBorders>
              <w:top w:val="nil"/>
              <w:left w:val="single" w:sz="4" w:space="0" w:color="auto"/>
              <w:bottom w:val="single" w:sz="4" w:space="0" w:color="auto"/>
              <w:right w:val="single" w:sz="4" w:space="0" w:color="auto"/>
            </w:tcBorders>
            <w:shd w:val="clear" w:color="auto" w:fill="auto"/>
            <w:vAlign w:val="center"/>
            <w:hideMark/>
          </w:tcPr>
          <w:p w14:paraId="689DD600"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0A27BF08"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31D84124" w14:textId="77777777" w:rsidR="00E366D3" w:rsidRDefault="00E366D3" w:rsidP="001E71E2">
            <w:pPr>
              <w:rPr>
                <w:sz w:val="20"/>
                <w:szCs w:val="20"/>
              </w:rPr>
            </w:pPr>
          </w:p>
        </w:tc>
      </w:tr>
      <w:tr w:rsidR="00E366D3" w14:paraId="178FF8DF" w14:textId="77777777" w:rsidTr="001E71E2">
        <w:trPr>
          <w:trHeight w:val="66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EB004D8" w14:textId="77777777" w:rsidR="00E366D3" w:rsidRDefault="00E366D3" w:rsidP="001E71E2">
            <w:pPr>
              <w:jc w:val="center"/>
              <w:rPr>
                <w:rFonts w:ascii="Arial Armenian" w:hAnsi="Arial Armenian" w:cs="Arial"/>
                <w:color w:val="000000"/>
                <w:sz w:val="18"/>
                <w:szCs w:val="18"/>
              </w:rPr>
            </w:pPr>
            <w:r>
              <w:rPr>
                <w:rFonts w:ascii="Arial Armenian" w:hAnsi="Arial Armenian" w:cs="Arial"/>
                <w:color w:val="000000"/>
                <w:sz w:val="18"/>
                <w:szCs w:val="18"/>
              </w:rPr>
              <w:t>4</w:t>
            </w:r>
          </w:p>
        </w:tc>
        <w:tc>
          <w:tcPr>
            <w:tcW w:w="941" w:type="dxa"/>
            <w:tcBorders>
              <w:top w:val="nil"/>
              <w:left w:val="nil"/>
              <w:bottom w:val="single" w:sz="4" w:space="0" w:color="auto"/>
              <w:right w:val="single" w:sz="4" w:space="0" w:color="auto"/>
            </w:tcBorders>
            <w:shd w:val="clear" w:color="auto" w:fill="auto"/>
            <w:vAlign w:val="center"/>
            <w:hideMark/>
          </w:tcPr>
          <w:p w14:paraId="71B6C435"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w:t>
            </w:r>
            <w:proofErr w:type="gramStart"/>
            <w:r>
              <w:rPr>
                <w:rFonts w:ascii="Arial Armenian" w:hAnsi="Arial Armenian" w:cs="Arial"/>
                <w:color w:val="000000"/>
                <w:sz w:val="16"/>
                <w:szCs w:val="16"/>
              </w:rPr>
              <w:t>ÇÝ ,,²</w:t>
            </w:r>
            <w:proofErr w:type="gramEnd"/>
            <w:r>
              <w:rPr>
                <w:rFonts w:ascii="Arial Armenian" w:hAnsi="Arial Armenian" w:cs="Arial"/>
                <w:color w:val="000000"/>
                <w:sz w:val="16"/>
                <w:szCs w:val="16"/>
              </w:rPr>
              <w:t>ñ÷Çëá-  ³ñ,,</w:t>
            </w:r>
          </w:p>
        </w:tc>
        <w:tc>
          <w:tcPr>
            <w:tcW w:w="5277" w:type="dxa"/>
            <w:tcBorders>
              <w:top w:val="nil"/>
              <w:left w:val="nil"/>
              <w:bottom w:val="single" w:sz="4" w:space="0" w:color="auto"/>
              <w:right w:val="single" w:sz="4" w:space="0" w:color="auto"/>
            </w:tcBorders>
            <w:shd w:val="clear" w:color="auto" w:fill="auto"/>
            <w:vAlign w:val="center"/>
            <w:hideMark/>
          </w:tcPr>
          <w:p w14:paraId="0B921B45"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Ñ³ëï³ëáõÝ Ñáë³ÝùÇ Ù³ÉáõËÇ ÙÇ³ÏóÇã MC4/²+Ü±</w:t>
            </w:r>
          </w:p>
        </w:tc>
        <w:tc>
          <w:tcPr>
            <w:tcW w:w="977" w:type="dxa"/>
            <w:tcBorders>
              <w:top w:val="nil"/>
              <w:left w:val="nil"/>
              <w:bottom w:val="single" w:sz="4" w:space="0" w:color="auto"/>
              <w:right w:val="single" w:sz="4" w:space="0" w:color="auto"/>
            </w:tcBorders>
            <w:shd w:val="clear" w:color="auto" w:fill="auto"/>
            <w:vAlign w:val="center"/>
            <w:hideMark/>
          </w:tcPr>
          <w:p w14:paraId="7F2CDCD6"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½áõÛ·</w:t>
            </w:r>
          </w:p>
        </w:tc>
        <w:tc>
          <w:tcPr>
            <w:tcW w:w="829" w:type="dxa"/>
            <w:tcBorders>
              <w:top w:val="nil"/>
              <w:left w:val="nil"/>
              <w:bottom w:val="single" w:sz="4" w:space="0" w:color="auto"/>
              <w:right w:val="nil"/>
            </w:tcBorders>
            <w:shd w:val="clear" w:color="auto" w:fill="auto"/>
            <w:vAlign w:val="center"/>
            <w:hideMark/>
          </w:tcPr>
          <w:p w14:paraId="7720F579"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6</w:t>
            </w:r>
          </w:p>
        </w:tc>
        <w:tc>
          <w:tcPr>
            <w:tcW w:w="819" w:type="dxa"/>
            <w:tcBorders>
              <w:top w:val="nil"/>
              <w:left w:val="single" w:sz="4" w:space="0" w:color="auto"/>
              <w:bottom w:val="single" w:sz="4" w:space="0" w:color="auto"/>
              <w:right w:val="single" w:sz="4" w:space="0" w:color="auto"/>
            </w:tcBorders>
            <w:shd w:val="clear" w:color="auto" w:fill="auto"/>
            <w:vAlign w:val="center"/>
            <w:hideMark/>
          </w:tcPr>
          <w:p w14:paraId="46762D59"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3EB69C0E"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7E8D8E10" w14:textId="77777777" w:rsidR="00E366D3" w:rsidRDefault="00E366D3" w:rsidP="001E71E2">
            <w:pPr>
              <w:rPr>
                <w:sz w:val="20"/>
                <w:szCs w:val="20"/>
              </w:rPr>
            </w:pPr>
          </w:p>
        </w:tc>
      </w:tr>
      <w:tr w:rsidR="00E366D3" w14:paraId="1E881C76" w14:textId="77777777" w:rsidTr="001E71E2">
        <w:trPr>
          <w:trHeight w:val="66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94B3CA3" w14:textId="77777777" w:rsidR="00E366D3" w:rsidRDefault="00E366D3" w:rsidP="001E71E2">
            <w:pPr>
              <w:jc w:val="center"/>
              <w:rPr>
                <w:rFonts w:ascii="Arial Armenian" w:hAnsi="Arial Armenian" w:cs="Arial"/>
                <w:color w:val="000000"/>
                <w:sz w:val="18"/>
                <w:szCs w:val="18"/>
              </w:rPr>
            </w:pPr>
            <w:r>
              <w:rPr>
                <w:rFonts w:ascii="Arial Armenian" w:hAnsi="Arial Armenian" w:cs="Arial"/>
                <w:color w:val="000000"/>
                <w:sz w:val="18"/>
                <w:szCs w:val="18"/>
              </w:rPr>
              <w:lastRenderedPageBreak/>
              <w:t>5</w:t>
            </w:r>
          </w:p>
        </w:tc>
        <w:tc>
          <w:tcPr>
            <w:tcW w:w="941" w:type="dxa"/>
            <w:tcBorders>
              <w:top w:val="nil"/>
              <w:left w:val="nil"/>
              <w:bottom w:val="single" w:sz="4" w:space="0" w:color="auto"/>
              <w:right w:val="single" w:sz="4" w:space="0" w:color="auto"/>
            </w:tcBorders>
            <w:shd w:val="clear" w:color="auto" w:fill="auto"/>
            <w:vAlign w:val="center"/>
            <w:hideMark/>
          </w:tcPr>
          <w:p w14:paraId="2661E07B"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w:t>
            </w:r>
            <w:proofErr w:type="gramStart"/>
            <w:r>
              <w:rPr>
                <w:rFonts w:ascii="Arial Armenian" w:hAnsi="Arial Armenian" w:cs="Arial"/>
                <w:color w:val="000000"/>
                <w:sz w:val="16"/>
                <w:szCs w:val="16"/>
              </w:rPr>
              <w:t>ÇÝ ,,²</w:t>
            </w:r>
            <w:proofErr w:type="gramEnd"/>
            <w:r>
              <w:rPr>
                <w:rFonts w:ascii="Arial Armenian" w:hAnsi="Arial Armenian" w:cs="Arial"/>
                <w:color w:val="000000"/>
                <w:sz w:val="16"/>
                <w:szCs w:val="16"/>
              </w:rPr>
              <w:t>ñ÷Çëá-  ³ñ,,</w:t>
            </w:r>
          </w:p>
        </w:tc>
        <w:tc>
          <w:tcPr>
            <w:tcW w:w="5277" w:type="dxa"/>
            <w:tcBorders>
              <w:top w:val="nil"/>
              <w:left w:val="nil"/>
              <w:bottom w:val="single" w:sz="4" w:space="0" w:color="auto"/>
              <w:right w:val="single" w:sz="4" w:space="0" w:color="auto"/>
            </w:tcBorders>
            <w:shd w:val="clear" w:color="auto" w:fill="auto"/>
            <w:vAlign w:val="center"/>
            <w:hideMark/>
          </w:tcPr>
          <w:p w14:paraId="13ED890E"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óÇÝÏ³å³ï åáÕå³ï» Ù³ÉáõË³ï³</w:t>
            </w:r>
            <w:proofErr w:type="gramStart"/>
            <w:r>
              <w:rPr>
                <w:rFonts w:ascii="Arial Armenian" w:hAnsi="Arial Armenian" w:cs="Arial"/>
                <w:color w:val="000000"/>
                <w:sz w:val="16"/>
                <w:szCs w:val="16"/>
              </w:rPr>
              <w:t>ñ ,³</w:t>
            </w:r>
            <w:proofErr w:type="gramEnd"/>
            <w:r>
              <w:rPr>
                <w:rFonts w:ascii="Arial Armenian" w:hAnsi="Arial Armenian" w:cs="Arial"/>
                <w:color w:val="000000"/>
                <w:sz w:val="16"/>
                <w:szCs w:val="16"/>
              </w:rPr>
              <w:t>Ýóù³íáñ, Ï³÷³õÇãáí 50x50x3000ÙÙ</w:t>
            </w:r>
          </w:p>
        </w:tc>
        <w:tc>
          <w:tcPr>
            <w:tcW w:w="977" w:type="dxa"/>
            <w:tcBorders>
              <w:top w:val="nil"/>
              <w:left w:val="nil"/>
              <w:bottom w:val="single" w:sz="4" w:space="0" w:color="auto"/>
              <w:right w:val="single" w:sz="4" w:space="0" w:color="auto"/>
            </w:tcBorders>
            <w:shd w:val="clear" w:color="auto" w:fill="auto"/>
            <w:vAlign w:val="center"/>
            <w:hideMark/>
          </w:tcPr>
          <w:p w14:paraId="1AAFA4AC"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Ù</w:t>
            </w:r>
          </w:p>
        </w:tc>
        <w:tc>
          <w:tcPr>
            <w:tcW w:w="829" w:type="dxa"/>
            <w:tcBorders>
              <w:top w:val="nil"/>
              <w:left w:val="nil"/>
              <w:bottom w:val="single" w:sz="4" w:space="0" w:color="auto"/>
              <w:right w:val="nil"/>
            </w:tcBorders>
            <w:shd w:val="clear" w:color="auto" w:fill="auto"/>
            <w:vAlign w:val="center"/>
            <w:hideMark/>
          </w:tcPr>
          <w:p w14:paraId="5F4D1201"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12</w:t>
            </w:r>
          </w:p>
        </w:tc>
        <w:tc>
          <w:tcPr>
            <w:tcW w:w="819" w:type="dxa"/>
            <w:tcBorders>
              <w:top w:val="nil"/>
              <w:left w:val="single" w:sz="4" w:space="0" w:color="auto"/>
              <w:bottom w:val="single" w:sz="4" w:space="0" w:color="auto"/>
              <w:right w:val="single" w:sz="4" w:space="0" w:color="auto"/>
            </w:tcBorders>
            <w:shd w:val="clear" w:color="auto" w:fill="auto"/>
            <w:vAlign w:val="center"/>
            <w:hideMark/>
          </w:tcPr>
          <w:p w14:paraId="2AB8A10F"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0807771F"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21719C5B" w14:textId="77777777" w:rsidR="00E366D3" w:rsidRDefault="00E366D3" w:rsidP="001E71E2">
            <w:pPr>
              <w:rPr>
                <w:sz w:val="20"/>
                <w:szCs w:val="20"/>
              </w:rPr>
            </w:pPr>
          </w:p>
        </w:tc>
      </w:tr>
      <w:tr w:rsidR="00E366D3" w14:paraId="52BE5486" w14:textId="77777777" w:rsidTr="001E71E2">
        <w:trPr>
          <w:trHeight w:val="79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6B8A6B1" w14:textId="77777777" w:rsidR="00E366D3" w:rsidRDefault="00E366D3" w:rsidP="001E71E2">
            <w:pPr>
              <w:jc w:val="center"/>
              <w:rPr>
                <w:rFonts w:ascii="Arial Armenian" w:hAnsi="Arial Armenian" w:cs="Arial"/>
                <w:color w:val="000000"/>
                <w:sz w:val="18"/>
                <w:szCs w:val="18"/>
              </w:rPr>
            </w:pPr>
            <w:r>
              <w:rPr>
                <w:rFonts w:ascii="Arial Armenian" w:hAnsi="Arial Armenian" w:cs="Arial"/>
                <w:color w:val="000000"/>
                <w:sz w:val="18"/>
                <w:szCs w:val="18"/>
              </w:rPr>
              <w:t>6</w:t>
            </w:r>
          </w:p>
        </w:tc>
        <w:tc>
          <w:tcPr>
            <w:tcW w:w="941" w:type="dxa"/>
            <w:tcBorders>
              <w:top w:val="nil"/>
              <w:left w:val="nil"/>
              <w:bottom w:val="single" w:sz="4" w:space="0" w:color="auto"/>
              <w:right w:val="single" w:sz="4" w:space="0" w:color="auto"/>
            </w:tcBorders>
            <w:shd w:val="clear" w:color="auto" w:fill="auto"/>
            <w:vAlign w:val="center"/>
            <w:hideMark/>
          </w:tcPr>
          <w:p w14:paraId="54DFCD9C"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w:t>
            </w:r>
            <w:proofErr w:type="gramStart"/>
            <w:r>
              <w:rPr>
                <w:rFonts w:ascii="Arial Armenian" w:hAnsi="Arial Armenian" w:cs="Arial"/>
                <w:color w:val="000000"/>
                <w:sz w:val="16"/>
                <w:szCs w:val="16"/>
              </w:rPr>
              <w:t>ÇÝ ,,²</w:t>
            </w:r>
            <w:proofErr w:type="gramEnd"/>
            <w:r>
              <w:rPr>
                <w:rFonts w:ascii="Arial Armenian" w:hAnsi="Arial Armenian" w:cs="Arial"/>
                <w:color w:val="000000"/>
                <w:sz w:val="16"/>
                <w:szCs w:val="16"/>
              </w:rPr>
              <w:t>ñ÷Çëá-  ³ñ,,</w:t>
            </w:r>
          </w:p>
        </w:tc>
        <w:tc>
          <w:tcPr>
            <w:tcW w:w="5277" w:type="dxa"/>
            <w:tcBorders>
              <w:top w:val="nil"/>
              <w:left w:val="nil"/>
              <w:bottom w:val="single" w:sz="4" w:space="0" w:color="auto"/>
              <w:right w:val="single" w:sz="4" w:space="0" w:color="auto"/>
            </w:tcBorders>
            <w:shd w:val="clear" w:color="auto" w:fill="auto"/>
            <w:vAlign w:val="center"/>
            <w:hideMark/>
          </w:tcPr>
          <w:p w14:paraId="28DFB66F"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 xml:space="preserve">ö50ÙÙ </w:t>
            </w:r>
            <w:proofErr w:type="spellStart"/>
            <w:r>
              <w:rPr>
                <w:rFonts w:ascii="Arial Armenian" w:hAnsi="Arial Armenian" w:cs="Arial"/>
                <w:color w:val="000000"/>
                <w:sz w:val="16"/>
                <w:szCs w:val="16"/>
              </w:rPr>
              <w:t>äìø</w:t>
            </w:r>
            <w:proofErr w:type="spellEnd"/>
            <w:r>
              <w:rPr>
                <w:rFonts w:ascii="Arial Armenian" w:hAnsi="Arial Armenian" w:cs="Arial"/>
                <w:color w:val="000000"/>
                <w:sz w:val="16"/>
                <w:szCs w:val="16"/>
              </w:rPr>
              <w:t xml:space="preserve"> ËáÕáí³Ï</w:t>
            </w:r>
          </w:p>
        </w:tc>
        <w:tc>
          <w:tcPr>
            <w:tcW w:w="977" w:type="dxa"/>
            <w:tcBorders>
              <w:top w:val="nil"/>
              <w:left w:val="nil"/>
              <w:bottom w:val="single" w:sz="4" w:space="0" w:color="auto"/>
              <w:right w:val="single" w:sz="4" w:space="0" w:color="auto"/>
            </w:tcBorders>
            <w:shd w:val="clear" w:color="auto" w:fill="auto"/>
            <w:vAlign w:val="center"/>
            <w:hideMark/>
          </w:tcPr>
          <w:p w14:paraId="29669538"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Ù</w:t>
            </w:r>
          </w:p>
        </w:tc>
        <w:tc>
          <w:tcPr>
            <w:tcW w:w="829" w:type="dxa"/>
            <w:tcBorders>
              <w:top w:val="nil"/>
              <w:left w:val="nil"/>
              <w:bottom w:val="single" w:sz="4" w:space="0" w:color="auto"/>
              <w:right w:val="nil"/>
            </w:tcBorders>
            <w:shd w:val="clear" w:color="auto" w:fill="auto"/>
            <w:vAlign w:val="center"/>
            <w:hideMark/>
          </w:tcPr>
          <w:p w14:paraId="5F775777"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5</w:t>
            </w:r>
          </w:p>
        </w:tc>
        <w:tc>
          <w:tcPr>
            <w:tcW w:w="819" w:type="dxa"/>
            <w:tcBorders>
              <w:top w:val="nil"/>
              <w:left w:val="single" w:sz="4" w:space="0" w:color="auto"/>
              <w:bottom w:val="single" w:sz="4" w:space="0" w:color="auto"/>
              <w:right w:val="single" w:sz="4" w:space="0" w:color="auto"/>
            </w:tcBorders>
            <w:shd w:val="clear" w:color="auto" w:fill="auto"/>
            <w:vAlign w:val="center"/>
            <w:hideMark/>
          </w:tcPr>
          <w:p w14:paraId="00634D12"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7C906109"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49E78AA2" w14:textId="77777777" w:rsidR="00E366D3" w:rsidRDefault="00E366D3" w:rsidP="001E71E2">
            <w:pPr>
              <w:rPr>
                <w:sz w:val="20"/>
                <w:szCs w:val="20"/>
              </w:rPr>
            </w:pPr>
          </w:p>
        </w:tc>
      </w:tr>
      <w:tr w:rsidR="00E366D3" w14:paraId="31B65C51" w14:textId="77777777" w:rsidTr="001E71E2">
        <w:trPr>
          <w:trHeight w:val="81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ABD7331" w14:textId="77777777" w:rsidR="00E366D3" w:rsidRDefault="00E366D3" w:rsidP="001E71E2">
            <w:pPr>
              <w:jc w:val="center"/>
              <w:rPr>
                <w:rFonts w:ascii="Arial Armenian" w:hAnsi="Arial Armenian" w:cs="Arial"/>
                <w:color w:val="000000"/>
                <w:sz w:val="18"/>
                <w:szCs w:val="18"/>
              </w:rPr>
            </w:pPr>
            <w:r>
              <w:rPr>
                <w:rFonts w:ascii="Arial Armenian" w:hAnsi="Arial Armenian" w:cs="Arial"/>
                <w:color w:val="000000"/>
                <w:sz w:val="18"/>
                <w:szCs w:val="18"/>
              </w:rPr>
              <w:t>7</w:t>
            </w:r>
          </w:p>
        </w:tc>
        <w:tc>
          <w:tcPr>
            <w:tcW w:w="941" w:type="dxa"/>
            <w:tcBorders>
              <w:top w:val="nil"/>
              <w:left w:val="nil"/>
              <w:bottom w:val="single" w:sz="4" w:space="0" w:color="auto"/>
              <w:right w:val="single" w:sz="4" w:space="0" w:color="auto"/>
            </w:tcBorders>
            <w:shd w:val="clear" w:color="auto" w:fill="auto"/>
            <w:vAlign w:val="center"/>
            <w:hideMark/>
          </w:tcPr>
          <w:p w14:paraId="00F908D4"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w:t>
            </w:r>
            <w:proofErr w:type="gramStart"/>
            <w:r>
              <w:rPr>
                <w:rFonts w:ascii="Arial Armenian" w:hAnsi="Arial Armenian" w:cs="Arial"/>
                <w:color w:val="000000"/>
                <w:sz w:val="16"/>
                <w:szCs w:val="16"/>
              </w:rPr>
              <w:t>ÇÝ ,,²</w:t>
            </w:r>
            <w:proofErr w:type="gramEnd"/>
            <w:r>
              <w:rPr>
                <w:rFonts w:ascii="Arial Armenian" w:hAnsi="Arial Armenian" w:cs="Arial"/>
                <w:color w:val="000000"/>
                <w:sz w:val="16"/>
                <w:szCs w:val="16"/>
              </w:rPr>
              <w:t>ñ÷Çëá-  ³ñ,,</w:t>
            </w:r>
          </w:p>
        </w:tc>
        <w:tc>
          <w:tcPr>
            <w:tcW w:w="5277" w:type="dxa"/>
            <w:tcBorders>
              <w:top w:val="nil"/>
              <w:left w:val="nil"/>
              <w:bottom w:val="single" w:sz="4" w:space="0" w:color="auto"/>
              <w:right w:val="single" w:sz="4" w:space="0" w:color="auto"/>
            </w:tcBorders>
            <w:shd w:val="clear" w:color="auto" w:fill="auto"/>
            <w:vAlign w:val="center"/>
            <w:hideMark/>
          </w:tcPr>
          <w:p w14:paraId="6CD46150"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¿É»Ïïñ³ÙáÝï³Å³ÛÇÝ ³ßË³ï³ÝùÝ»ñ</w:t>
            </w:r>
          </w:p>
        </w:tc>
        <w:tc>
          <w:tcPr>
            <w:tcW w:w="977" w:type="dxa"/>
            <w:tcBorders>
              <w:top w:val="nil"/>
              <w:left w:val="nil"/>
              <w:bottom w:val="single" w:sz="4" w:space="0" w:color="auto"/>
              <w:right w:val="single" w:sz="4" w:space="0" w:color="auto"/>
            </w:tcBorders>
            <w:shd w:val="clear" w:color="auto" w:fill="auto"/>
            <w:vAlign w:val="center"/>
            <w:hideMark/>
          </w:tcPr>
          <w:p w14:paraId="2AA63207"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Éñ³-Ï³½Ù</w:t>
            </w:r>
          </w:p>
        </w:tc>
        <w:tc>
          <w:tcPr>
            <w:tcW w:w="829" w:type="dxa"/>
            <w:tcBorders>
              <w:top w:val="nil"/>
              <w:left w:val="nil"/>
              <w:bottom w:val="single" w:sz="4" w:space="0" w:color="auto"/>
              <w:right w:val="nil"/>
            </w:tcBorders>
            <w:shd w:val="clear" w:color="auto" w:fill="auto"/>
            <w:noWrap/>
            <w:vAlign w:val="center"/>
            <w:hideMark/>
          </w:tcPr>
          <w:p w14:paraId="44D9EE37" w14:textId="77777777" w:rsidR="00E366D3" w:rsidRDefault="00E366D3" w:rsidP="001E71E2">
            <w:pPr>
              <w:jc w:val="center"/>
              <w:rPr>
                <w:rFonts w:ascii="Arial Armenian" w:hAnsi="Arial Armenian" w:cs="Arial"/>
                <w:color w:val="000000"/>
                <w:sz w:val="18"/>
                <w:szCs w:val="18"/>
              </w:rPr>
            </w:pPr>
            <w:r>
              <w:rPr>
                <w:rFonts w:ascii="Arial Armenian" w:hAnsi="Arial Armenian" w:cs="Arial"/>
                <w:color w:val="000000"/>
                <w:sz w:val="18"/>
                <w:szCs w:val="18"/>
              </w:rPr>
              <w:t>1</w:t>
            </w:r>
          </w:p>
        </w:tc>
        <w:tc>
          <w:tcPr>
            <w:tcW w:w="819" w:type="dxa"/>
            <w:tcBorders>
              <w:top w:val="nil"/>
              <w:left w:val="single" w:sz="4" w:space="0" w:color="auto"/>
              <w:bottom w:val="single" w:sz="4" w:space="0" w:color="auto"/>
              <w:right w:val="single" w:sz="4" w:space="0" w:color="auto"/>
            </w:tcBorders>
            <w:shd w:val="clear" w:color="auto" w:fill="auto"/>
            <w:vAlign w:val="center"/>
            <w:hideMark/>
          </w:tcPr>
          <w:p w14:paraId="77948C3E"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18D525AE"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44134121" w14:textId="77777777" w:rsidR="00E366D3" w:rsidRDefault="00E366D3" w:rsidP="001E71E2">
            <w:pPr>
              <w:rPr>
                <w:sz w:val="20"/>
                <w:szCs w:val="20"/>
              </w:rPr>
            </w:pPr>
          </w:p>
        </w:tc>
      </w:tr>
      <w:tr w:rsidR="00E366D3" w14:paraId="34CDEAE5" w14:textId="77777777" w:rsidTr="001E71E2">
        <w:trPr>
          <w:trHeight w:val="480"/>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3C005449" w14:textId="77777777" w:rsidR="00E366D3" w:rsidRDefault="00E366D3" w:rsidP="001E71E2">
            <w:pPr>
              <w:jc w:val="center"/>
              <w:rPr>
                <w:rFonts w:ascii="Arial LatArm" w:hAnsi="Arial LatArm" w:cs="Arial"/>
                <w:color w:val="000000"/>
                <w:sz w:val="16"/>
                <w:szCs w:val="16"/>
              </w:rPr>
            </w:pPr>
            <w:r>
              <w:rPr>
                <w:rFonts w:ascii="Arial LatArm" w:hAnsi="Arial LatArm" w:cs="Arial"/>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14:paraId="73AE4B95"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 </w:t>
            </w:r>
          </w:p>
        </w:tc>
        <w:tc>
          <w:tcPr>
            <w:tcW w:w="5277" w:type="dxa"/>
            <w:tcBorders>
              <w:top w:val="nil"/>
              <w:left w:val="nil"/>
              <w:bottom w:val="single" w:sz="4" w:space="0" w:color="auto"/>
              <w:right w:val="single" w:sz="4" w:space="0" w:color="auto"/>
            </w:tcBorders>
            <w:shd w:val="clear" w:color="auto" w:fill="auto"/>
            <w:vAlign w:val="center"/>
            <w:hideMark/>
          </w:tcPr>
          <w:p w14:paraId="009695E2" w14:textId="77777777" w:rsidR="00E366D3" w:rsidRDefault="00E366D3" w:rsidP="001E71E2">
            <w:pPr>
              <w:jc w:val="center"/>
              <w:rPr>
                <w:rFonts w:ascii="Arial Armenian" w:hAnsi="Arial Armenian" w:cs="Arial"/>
                <w:color w:val="000000"/>
                <w:sz w:val="18"/>
                <w:szCs w:val="18"/>
                <w:u w:val="single"/>
              </w:rPr>
            </w:pPr>
            <w:r>
              <w:rPr>
                <w:rFonts w:ascii="Arial Armenian" w:hAnsi="Arial Armenian" w:cs="Arial"/>
                <w:color w:val="000000"/>
                <w:sz w:val="18"/>
                <w:szCs w:val="18"/>
                <w:u w:val="single"/>
              </w:rPr>
              <w:t>Ð»Ý³Ï³éáõóí³Íù /</w:t>
            </w:r>
            <w:proofErr w:type="spellStart"/>
            <w:r>
              <w:rPr>
                <w:rFonts w:ascii="Arial Armenian" w:hAnsi="Arial Armenian" w:cs="Arial"/>
                <w:color w:val="000000"/>
                <w:sz w:val="18"/>
                <w:szCs w:val="18"/>
                <w:u w:val="single"/>
              </w:rPr>
              <w:t>ÏñáÕ</w:t>
            </w:r>
            <w:proofErr w:type="spellEnd"/>
            <w:r>
              <w:rPr>
                <w:rFonts w:ascii="Arial Armenian" w:hAnsi="Arial Armenian" w:cs="Arial"/>
                <w:color w:val="000000"/>
                <w:sz w:val="18"/>
                <w:szCs w:val="18"/>
                <w:u w:val="single"/>
              </w:rPr>
              <w:t xml:space="preserve"> ÏáÝëïñáõÏóÇ³/ </w:t>
            </w:r>
          </w:p>
        </w:tc>
        <w:tc>
          <w:tcPr>
            <w:tcW w:w="977" w:type="dxa"/>
            <w:tcBorders>
              <w:top w:val="nil"/>
              <w:left w:val="nil"/>
              <w:bottom w:val="single" w:sz="4" w:space="0" w:color="auto"/>
              <w:right w:val="single" w:sz="4" w:space="0" w:color="auto"/>
            </w:tcBorders>
            <w:shd w:val="clear" w:color="auto" w:fill="auto"/>
            <w:vAlign w:val="center"/>
            <w:hideMark/>
          </w:tcPr>
          <w:p w14:paraId="2C00B13B" w14:textId="77777777" w:rsidR="00E366D3" w:rsidRDefault="00E366D3" w:rsidP="001E71E2">
            <w:pPr>
              <w:jc w:val="center"/>
              <w:rPr>
                <w:rFonts w:ascii="Arial Armenian" w:hAnsi="Arial Armenian" w:cs="Arial"/>
                <w:color w:val="000000"/>
                <w:sz w:val="20"/>
                <w:szCs w:val="20"/>
                <w:u w:val="single"/>
              </w:rPr>
            </w:pPr>
            <w:r>
              <w:rPr>
                <w:rFonts w:ascii="Arial Armenian" w:hAnsi="Arial Armenian" w:cs="Arial"/>
                <w:color w:val="000000"/>
                <w:sz w:val="20"/>
                <w:szCs w:val="20"/>
                <w:u w:val="single"/>
              </w:rPr>
              <w:t> </w:t>
            </w:r>
          </w:p>
        </w:tc>
        <w:tc>
          <w:tcPr>
            <w:tcW w:w="829" w:type="dxa"/>
            <w:tcBorders>
              <w:top w:val="nil"/>
              <w:left w:val="nil"/>
              <w:bottom w:val="single" w:sz="4" w:space="0" w:color="auto"/>
              <w:right w:val="nil"/>
            </w:tcBorders>
            <w:shd w:val="clear" w:color="auto" w:fill="auto"/>
            <w:vAlign w:val="center"/>
            <w:hideMark/>
          </w:tcPr>
          <w:p w14:paraId="319BEBC5" w14:textId="77777777" w:rsidR="00E366D3" w:rsidRDefault="00E366D3" w:rsidP="001E71E2">
            <w:pPr>
              <w:jc w:val="center"/>
              <w:rPr>
                <w:rFonts w:ascii="Arial Armenian" w:hAnsi="Arial Armenian" w:cs="Arial"/>
                <w:color w:val="000000"/>
                <w:sz w:val="20"/>
                <w:szCs w:val="20"/>
                <w:u w:val="single"/>
              </w:rPr>
            </w:pPr>
            <w:r>
              <w:rPr>
                <w:rFonts w:ascii="Arial Armenian" w:hAnsi="Arial Armenian" w:cs="Arial"/>
                <w:color w:val="000000"/>
                <w:sz w:val="20"/>
                <w:szCs w:val="20"/>
                <w:u w:val="single"/>
              </w:rPr>
              <w:t> </w:t>
            </w:r>
          </w:p>
        </w:tc>
        <w:tc>
          <w:tcPr>
            <w:tcW w:w="819" w:type="dxa"/>
            <w:tcBorders>
              <w:top w:val="nil"/>
              <w:left w:val="single" w:sz="4" w:space="0" w:color="auto"/>
              <w:bottom w:val="single" w:sz="4" w:space="0" w:color="auto"/>
              <w:right w:val="single" w:sz="4" w:space="0" w:color="auto"/>
            </w:tcBorders>
            <w:shd w:val="clear" w:color="auto" w:fill="auto"/>
            <w:vAlign w:val="center"/>
            <w:hideMark/>
          </w:tcPr>
          <w:p w14:paraId="45B0A08C"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240BF0FE"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1 ,27%</w:t>
            </w:r>
          </w:p>
        </w:tc>
        <w:tc>
          <w:tcPr>
            <w:tcW w:w="222" w:type="dxa"/>
            <w:vAlign w:val="center"/>
            <w:hideMark/>
          </w:tcPr>
          <w:p w14:paraId="7928FF0F" w14:textId="77777777" w:rsidR="00E366D3" w:rsidRDefault="00E366D3" w:rsidP="001E71E2">
            <w:pPr>
              <w:rPr>
                <w:sz w:val="20"/>
                <w:szCs w:val="20"/>
              </w:rPr>
            </w:pPr>
          </w:p>
        </w:tc>
      </w:tr>
      <w:tr w:rsidR="00E366D3" w14:paraId="1F74EA50" w14:textId="77777777" w:rsidTr="001E71E2">
        <w:trPr>
          <w:trHeight w:val="66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AB92430" w14:textId="77777777" w:rsidR="00E366D3" w:rsidRDefault="00E366D3" w:rsidP="001E71E2">
            <w:pPr>
              <w:jc w:val="center"/>
              <w:rPr>
                <w:rFonts w:ascii="Arial Armenian" w:hAnsi="Arial Armenian" w:cs="Arial"/>
                <w:color w:val="000000"/>
                <w:sz w:val="18"/>
                <w:szCs w:val="18"/>
              </w:rPr>
            </w:pPr>
            <w:r>
              <w:rPr>
                <w:rFonts w:ascii="Arial Armenian" w:hAnsi="Arial Armenian" w:cs="Arial"/>
                <w:color w:val="000000"/>
                <w:sz w:val="18"/>
                <w:szCs w:val="18"/>
              </w:rPr>
              <w:t>1</w:t>
            </w:r>
          </w:p>
        </w:tc>
        <w:tc>
          <w:tcPr>
            <w:tcW w:w="941" w:type="dxa"/>
            <w:tcBorders>
              <w:top w:val="nil"/>
              <w:left w:val="nil"/>
              <w:bottom w:val="single" w:sz="4" w:space="0" w:color="auto"/>
              <w:right w:val="single" w:sz="4" w:space="0" w:color="auto"/>
            </w:tcBorders>
            <w:shd w:val="clear" w:color="auto" w:fill="auto"/>
            <w:vAlign w:val="center"/>
            <w:hideMark/>
          </w:tcPr>
          <w:p w14:paraId="0BAE2CD8"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w:t>
            </w:r>
            <w:proofErr w:type="gramStart"/>
            <w:r>
              <w:rPr>
                <w:rFonts w:ascii="Arial Armenian" w:hAnsi="Arial Armenian" w:cs="Arial"/>
                <w:color w:val="000000"/>
                <w:sz w:val="16"/>
                <w:szCs w:val="16"/>
              </w:rPr>
              <w:t>ÇÝ ,,²</w:t>
            </w:r>
            <w:proofErr w:type="gramEnd"/>
            <w:r>
              <w:rPr>
                <w:rFonts w:ascii="Arial Armenian" w:hAnsi="Arial Armenian" w:cs="Arial"/>
                <w:color w:val="000000"/>
                <w:sz w:val="16"/>
                <w:szCs w:val="16"/>
              </w:rPr>
              <w:t>ñ÷Çëá-  ³ñ,,</w:t>
            </w:r>
          </w:p>
        </w:tc>
        <w:tc>
          <w:tcPr>
            <w:tcW w:w="5277" w:type="dxa"/>
            <w:tcBorders>
              <w:top w:val="nil"/>
              <w:left w:val="nil"/>
              <w:bottom w:val="single" w:sz="4" w:space="0" w:color="auto"/>
              <w:right w:val="single" w:sz="4" w:space="0" w:color="auto"/>
            </w:tcBorders>
            <w:shd w:val="clear" w:color="auto" w:fill="auto"/>
            <w:vAlign w:val="center"/>
            <w:hideMark/>
          </w:tcPr>
          <w:p w14:paraId="33FB010F"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 xml:space="preserve">ýáïáíáÉï³ÛÇÝ í³Ñ³Ý³ÏÝ»ñÇ ï³ÝÇùÇ </w:t>
            </w:r>
            <w:proofErr w:type="spellStart"/>
            <w:r>
              <w:rPr>
                <w:rFonts w:ascii="Arial Armenian" w:hAnsi="Arial Armenian" w:cs="Arial"/>
                <w:color w:val="000000"/>
                <w:sz w:val="16"/>
                <w:szCs w:val="16"/>
              </w:rPr>
              <w:t>ÏñáÕ</w:t>
            </w:r>
            <w:proofErr w:type="spellEnd"/>
            <w:r>
              <w:rPr>
                <w:rFonts w:ascii="Arial Armenian" w:hAnsi="Arial Armenian" w:cs="Arial"/>
                <w:color w:val="000000"/>
                <w:sz w:val="16"/>
                <w:szCs w:val="16"/>
              </w:rPr>
              <w:t xml:space="preserve"> ÏáÝëïñáõÏóÇ³Ý»ñ /4 </w:t>
            </w:r>
            <w:proofErr w:type="spellStart"/>
            <w:r>
              <w:rPr>
                <w:rFonts w:ascii="Arial Armenian" w:hAnsi="Arial Armenian" w:cs="Arial"/>
                <w:color w:val="000000"/>
                <w:sz w:val="16"/>
                <w:szCs w:val="16"/>
              </w:rPr>
              <w:t>ËáõÙ</w:t>
            </w:r>
            <w:proofErr w:type="spellEnd"/>
            <w:r>
              <w:rPr>
                <w:rFonts w:ascii="Arial Armenian" w:hAnsi="Arial Armenian" w:cs="Arial"/>
                <w:color w:val="000000"/>
                <w:sz w:val="16"/>
                <w:szCs w:val="16"/>
              </w:rPr>
              <w:t xml:space="preserve">µ 5 </w:t>
            </w:r>
            <w:proofErr w:type="spellStart"/>
            <w:r>
              <w:rPr>
                <w:rFonts w:ascii="Arial Armenian" w:hAnsi="Arial Armenian" w:cs="Arial"/>
                <w:color w:val="000000"/>
                <w:sz w:val="16"/>
                <w:szCs w:val="16"/>
              </w:rPr>
              <w:t>üìì</w:t>
            </w:r>
            <w:proofErr w:type="spellEnd"/>
            <w:r>
              <w:rPr>
                <w:rFonts w:ascii="Arial Armenian" w:hAnsi="Arial Armenian" w:cs="Arial"/>
                <w:color w:val="000000"/>
                <w:sz w:val="16"/>
                <w:szCs w:val="16"/>
              </w:rPr>
              <w:t xml:space="preserve"> </w:t>
            </w:r>
            <w:proofErr w:type="spellStart"/>
            <w:r>
              <w:rPr>
                <w:rFonts w:ascii="Arial Armenian" w:hAnsi="Arial Armenian" w:cs="Arial"/>
                <w:color w:val="000000"/>
                <w:sz w:val="16"/>
                <w:szCs w:val="16"/>
              </w:rPr>
              <w:t>ï»Õ</w:t>
            </w:r>
            <w:proofErr w:type="spellEnd"/>
          </w:p>
        </w:tc>
        <w:tc>
          <w:tcPr>
            <w:tcW w:w="977" w:type="dxa"/>
            <w:tcBorders>
              <w:top w:val="nil"/>
              <w:left w:val="nil"/>
              <w:bottom w:val="single" w:sz="4" w:space="0" w:color="auto"/>
              <w:right w:val="single" w:sz="4" w:space="0" w:color="auto"/>
            </w:tcBorders>
            <w:shd w:val="clear" w:color="auto" w:fill="auto"/>
            <w:vAlign w:val="center"/>
            <w:hideMark/>
          </w:tcPr>
          <w:p w14:paraId="3F6464D5" w14:textId="77777777" w:rsidR="00E366D3" w:rsidRDefault="00E366D3" w:rsidP="001E71E2">
            <w:pPr>
              <w:jc w:val="center"/>
              <w:rPr>
                <w:rFonts w:ascii="Arial LatArm" w:hAnsi="Arial LatArm" w:cs="Arial"/>
                <w:color w:val="000000"/>
                <w:sz w:val="16"/>
                <w:szCs w:val="16"/>
              </w:rPr>
            </w:pPr>
            <w:r>
              <w:rPr>
                <w:rFonts w:ascii="Arial LatArm" w:hAnsi="Arial LatArm" w:cs="Arial"/>
                <w:color w:val="000000"/>
                <w:sz w:val="16"/>
                <w:szCs w:val="16"/>
              </w:rPr>
              <w:t>Éñ³-</w:t>
            </w:r>
            <w:r>
              <w:rPr>
                <w:rFonts w:ascii="Arial LatArm" w:hAnsi="Arial LatArm" w:cs="Arial"/>
                <w:color w:val="000000"/>
                <w:sz w:val="16"/>
                <w:szCs w:val="16"/>
              </w:rPr>
              <w:br/>
              <w:t>Ï³½Ù</w:t>
            </w:r>
          </w:p>
        </w:tc>
        <w:tc>
          <w:tcPr>
            <w:tcW w:w="829" w:type="dxa"/>
            <w:tcBorders>
              <w:top w:val="nil"/>
              <w:left w:val="nil"/>
              <w:bottom w:val="single" w:sz="4" w:space="0" w:color="auto"/>
              <w:right w:val="nil"/>
            </w:tcBorders>
            <w:shd w:val="clear" w:color="auto" w:fill="auto"/>
            <w:vAlign w:val="center"/>
            <w:hideMark/>
          </w:tcPr>
          <w:p w14:paraId="097D04B1"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4</w:t>
            </w:r>
          </w:p>
        </w:tc>
        <w:tc>
          <w:tcPr>
            <w:tcW w:w="819" w:type="dxa"/>
            <w:tcBorders>
              <w:top w:val="nil"/>
              <w:left w:val="single" w:sz="4" w:space="0" w:color="auto"/>
              <w:bottom w:val="single" w:sz="4" w:space="0" w:color="auto"/>
              <w:right w:val="single" w:sz="4" w:space="0" w:color="auto"/>
            </w:tcBorders>
            <w:shd w:val="clear" w:color="auto" w:fill="auto"/>
            <w:vAlign w:val="center"/>
            <w:hideMark/>
          </w:tcPr>
          <w:p w14:paraId="1C29AE74"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06165BCE"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22CCA223" w14:textId="77777777" w:rsidR="00E366D3" w:rsidRDefault="00E366D3" w:rsidP="001E71E2">
            <w:pPr>
              <w:rPr>
                <w:sz w:val="20"/>
                <w:szCs w:val="20"/>
              </w:rPr>
            </w:pPr>
          </w:p>
        </w:tc>
      </w:tr>
      <w:tr w:rsidR="00E366D3" w14:paraId="10525F4B" w14:textId="77777777" w:rsidTr="001E71E2">
        <w:trPr>
          <w:trHeight w:val="66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34DD17B" w14:textId="77777777" w:rsidR="00E366D3" w:rsidRDefault="00E366D3" w:rsidP="001E71E2">
            <w:pPr>
              <w:jc w:val="center"/>
              <w:rPr>
                <w:rFonts w:ascii="Arial Armenian" w:hAnsi="Arial Armenian" w:cs="Arial"/>
                <w:color w:val="000000"/>
                <w:sz w:val="18"/>
                <w:szCs w:val="18"/>
              </w:rPr>
            </w:pPr>
            <w:r>
              <w:rPr>
                <w:rFonts w:ascii="Arial Armenian" w:hAnsi="Arial Armenian" w:cs="Arial"/>
                <w:color w:val="000000"/>
                <w:sz w:val="18"/>
                <w:szCs w:val="18"/>
              </w:rPr>
              <w:t>2</w:t>
            </w:r>
          </w:p>
        </w:tc>
        <w:tc>
          <w:tcPr>
            <w:tcW w:w="941" w:type="dxa"/>
            <w:tcBorders>
              <w:top w:val="nil"/>
              <w:left w:val="nil"/>
              <w:bottom w:val="single" w:sz="4" w:space="0" w:color="auto"/>
              <w:right w:val="single" w:sz="4" w:space="0" w:color="auto"/>
            </w:tcBorders>
            <w:shd w:val="clear" w:color="auto" w:fill="auto"/>
            <w:vAlign w:val="center"/>
            <w:hideMark/>
          </w:tcPr>
          <w:p w14:paraId="3B6A5465"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ßáõÏ³</w:t>
            </w:r>
          </w:p>
        </w:tc>
        <w:tc>
          <w:tcPr>
            <w:tcW w:w="5277" w:type="dxa"/>
            <w:tcBorders>
              <w:top w:val="nil"/>
              <w:left w:val="nil"/>
              <w:bottom w:val="single" w:sz="4" w:space="0" w:color="auto"/>
              <w:right w:val="single" w:sz="4" w:space="0" w:color="auto"/>
            </w:tcBorders>
            <w:shd w:val="clear" w:color="auto" w:fill="auto"/>
            <w:vAlign w:val="center"/>
            <w:hideMark/>
          </w:tcPr>
          <w:p w14:paraId="79347211"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 xml:space="preserve">³ÉÛáõÙÇÝ» ÑÇÙÝ³ÛÇÝ </w:t>
            </w:r>
            <w:proofErr w:type="spellStart"/>
            <w:r>
              <w:rPr>
                <w:rFonts w:ascii="Arial Armenian" w:hAnsi="Arial Armenian" w:cs="Arial"/>
                <w:color w:val="000000"/>
                <w:sz w:val="16"/>
                <w:szCs w:val="16"/>
              </w:rPr>
              <w:t>ÏñáÕ</w:t>
            </w:r>
            <w:proofErr w:type="spellEnd"/>
            <w:r>
              <w:rPr>
                <w:rFonts w:ascii="Arial Armenian" w:hAnsi="Arial Armenian" w:cs="Arial"/>
                <w:color w:val="000000"/>
                <w:sz w:val="16"/>
                <w:szCs w:val="16"/>
              </w:rPr>
              <w:t xml:space="preserve"> ÑáñÇ½áÝ³Ï³Ý </w:t>
            </w:r>
            <w:proofErr w:type="spellStart"/>
            <w:r>
              <w:rPr>
                <w:rFonts w:ascii="Arial Armenian" w:hAnsi="Arial Armenian" w:cs="Arial"/>
                <w:color w:val="000000"/>
                <w:sz w:val="16"/>
                <w:szCs w:val="16"/>
              </w:rPr>
              <w:t>åñáýÇÉ</w:t>
            </w:r>
            <w:proofErr w:type="spellEnd"/>
            <w:r>
              <w:rPr>
                <w:rFonts w:ascii="Arial Armenian" w:hAnsi="Arial Armenian" w:cs="Arial"/>
                <w:color w:val="000000"/>
                <w:sz w:val="16"/>
                <w:szCs w:val="16"/>
              </w:rPr>
              <w:t xml:space="preserve">   40x40                        </w:t>
            </w:r>
          </w:p>
        </w:tc>
        <w:tc>
          <w:tcPr>
            <w:tcW w:w="977" w:type="dxa"/>
            <w:tcBorders>
              <w:top w:val="nil"/>
              <w:left w:val="nil"/>
              <w:bottom w:val="single" w:sz="4" w:space="0" w:color="auto"/>
              <w:right w:val="single" w:sz="4" w:space="0" w:color="auto"/>
            </w:tcBorders>
            <w:shd w:val="clear" w:color="auto" w:fill="auto"/>
            <w:noWrap/>
            <w:vAlign w:val="center"/>
            <w:hideMark/>
          </w:tcPr>
          <w:p w14:paraId="6C08EC09" w14:textId="77777777" w:rsidR="00E366D3" w:rsidRDefault="00E366D3" w:rsidP="001E71E2">
            <w:pPr>
              <w:jc w:val="center"/>
              <w:rPr>
                <w:rFonts w:ascii="Arial LatArm" w:hAnsi="Arial LatArm" w:cs="Arial"/>
                <w:color w:val="000000"/>
                <w:sz w:val="16"/>
                <w:szCs w:val="16"/>
              </w:rPr>
            </w:pPr>
            <w:r>
              <w:rPr>
                <w:rFonts w:ascii="Arial LatArm" w:hAnsi="Arial LatArm" w:cs="Arial"/>
                <w:color w:val="000000"/>
                <w:sz w:val="16"/>
                <w:szCs w:val="16"/>
              </w:rPr>
              <w:t>Ù</w:t>
            </w:r>
          </w:p>
        </w:tc>
        <w:tc>
          <w:tcPr>
            <w:tcW w:w="829" w:type="dxa"/>
            <w:tcBorders>
              <w:top w:val="nil"/>
              <w:left w:val="nil"/>
              <w:bottom w:val="single" w:sz="4" w:space="0" w:color="auto"/>
              <w:right w:val="nil"/>
            </w:tcBorders>
            <w:shd w:val="clear" w:color="auto" w:fill="auto"/>
            <w:noWrap/>
            <w:vAlign w:val="center"/>
            <w:hideMark/>
          </w:tcPr>
          <w:p w14:paraId="2D540AD5"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48,0</w:t>
            </w:r>
          </w:p>
        </w:tc>
        <w:tc>
          <w:tcPr>
            <w:tcW w:w="819" w:type="dxa"/>
            <w:tcBorders>
              <w:top w:val="nil"/>
              <w:left w:val="single" w:sz="4" w:space="0" w:color="auto"/>
              <w:bottom w:val="single" w:sz="4" w:space="0" w:color="auto"/>
              <w:right w:val="single" w:sz="4" w:space="0" w:color="auto"/>
            </w:tcBorders>
            <w:shd w:val="clear" w:color="auto" w:fill="auto"/>
            <w:vAlign w:val="center"/>
            <w:hideMark/>
          </w:tcPr>
          <w:p w14:paraId="0C306712"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37EEE146"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62451C0F" w14:textId="77777777" w:rsidR="00E366D3" w:rsidRDefault="00E366D3" w:rsidP="001E71E2">
            <w:pPr>
              <w:rPr>
                <w:sz w:val="20"/>
                <w:szCs w:val="20"/>
              </w:rPr>
            </w:pPr>
          </w:p>
        </w:tc>
      </w:tr>
      <w:tr w:rsidR="00E366D3" w14:paraId="02CBD19B" w14:textId="77777777" w:rsidTr="001E71E2">
        <w:trPr>
          <w:trHeight w:val="66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31E6CAE" w14:textId="77777777" w:rsidR="00E366D3" w:rsidRDefault="00E366D3" w:rsidP="001E71E2">
            <w:pPr>
              <w:jc w:val="center"/>
              <w:rPr>
                <w:rFonts w:ascii="Arial Armenian" w:hAnsi="Arial Armenian" w:cs="Arial"/>
                <w:color w:val="000000"/>
                <w:sz w:val="18"/>
                <w:szCs w:val="18"/>
              </w:rPr>
            </w:pPr>
            <w:r>
              <w:rPr>
                <w:rFonts w:ascii="Arial Armenian" w:hAnsi="Arial Armenian" w:cs="Arial"/>
                <w:color w:val="000000"/>
                <w:sz w:val="18"/>
                <w:szCs w:val="18"/>
              </w:rPr>
              <w:t>3</w:t>
            </w:r>
          </w:p>
        </w:tc>
        <w:tc>
          <w:tcPr>
            <w:tcW w:w="941" w:type="dxa"/>
            <w:tcBorders>
              <w:top w:val="nil"/>
              <w:left w:val="nil"/>
              <w:bottom w:val="single" w:sz="4" w:space="0" w:color="auto"/>
              <w:right w:val="single" w:sz="4" w:space="0" w:color="auto"/>
            </w:tcBorders>
            <w:shd w:val="clear" w:color="auto" w:fill="auto"/>
            <w:vAlign w:val="center"/>
            <w:hideMark/>
          </w:tcPr>
          <w:p w14:paraId="013C1E0A"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ßáõÏ³</w:t>
            </w:r>
          </w:p>
        </w:tc>
        <w:tc>
          <w:tcPr>
            <w:tcW w:w="5277" w:type="dxa"/>
            <w:tcBorders>
              <w:top w:val="nil"/>
              <w:left w:val="nil"/>
              <w:bottom w:val="single" w:sz="4" w:space="0" w:color="auto"/>
              <w:right w:val="single" w:sz="4" w:space="0" w:color="auto"/>
            </w:tcBorders>
            <w:shd w:val="clear" w:color="auto" w:fill="auto"/>
            <w:vAlign w:val="center"/>
            <w:hideMark/>
          </w:tcPr>
          <w:p w14:paraId="7A591C67"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 xml:space="preserve">Ù»ï³Õ³Ï³Ý ù³é³ÏáõëÇ ËáÕáí³Ï   50x50x3                       </w:t>
            </w:r>
          </w:p>
        </w:tc>
        <w:tc>
          <w:tcPr>
            <w:tcW w:w="977" w:type="dxa"/>
            <w:tcBorders>
              <w:top w:val="nil"/>
              <w:left w:val="nil"/>
              <w:bottom w:val="single" w:sz="4" w:space="0" w:color="auto"/>
              <w:right w:val="single" w:sz="4" w:space="0" w:color="auto"/>
            </w:tcBorders>
            <w:shd w:val="clear" w:color="auto" w:fill="auto"/>
            <w:noWrap/>
            <w:vAlign w:val="center"/>
            <w:hideMark/>
          </w:tcPr>
          <w:p w14:paraId="47A39328" w14:textId="77777777" w:rsidR="00E366D3" w:rsidRDefault="00E366D3" w:rsidP="001E71E2">
            <w:pPr>
              <w:jc w:val="center"/>
              <w:rPr>
                <w:rFonts w:ascii="Arial LatArm" w:hAnsi="Arial LatArm" w:cs="Arial"/>
                <w:color w:val="000000"/>
                <w:sz w:val="16"/>
                <w:szCs w:val="16"/>
              </w:rPr>
            </w:pPr>
            <w:r>
              <w:rPr>
                <w:rFonts w:ascii="Arial LatArm" w:hAnsi="Arial LatArm" w:cs="Arial"/>
                <w:color w:val="000000"/>
                <w:sz w:val="16"/>
                <w:szCs w:val="16"/>
              </w:rPr>
              <w:t>Ù</w:t>
            </w:r>
          </w:p>
        </w:tc>
        <w:tc>
          <w:tcPr>
            <w:tcW w:w="829" w:type="dxa"/>
            <w:tcBorders>
              <w:top w:val="nil"/>
              <w:left w:val="nil"/>
              <w:bottom w:val="single" w:sz="4" w:space="0" w:color="auto"/>
              <w:right w:val="nil"/>
            </w:tcBorders>
            <w:shd w:val="clear" w:color="auto" w:fill="auto"/>
            <w:noWrap/>
            <w:vAlign w:val="center"/>
            <w:hideMark/>
          </w:tcPr>
          <w:p w14:paraId="69512E96"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53,1</w:t>
            </w:r>
          </w:p>
        </w:tc>
        <w:tc>
          <w:tcPr>
            <w:tcW w:w="819" w:type="dxa"/>
            <w:tcBorders>
              <w:top w:val="nil"/>
              <w:left w:val="single" w:sz="4" w:space="0" w:color="auto"/>
              <w:bottom w:val="single" w:sz="4" w:space="0" w:color="auto"/>
              <w:right w:val="single" w:sz="4" w:space="0" w:color="auto"/>
            </w:tcBorders>
            <w:shd w:val="clear" w:color="auto" w:fill="auto"/>
            <w:vAlign w:val="center"/>
            <w:hideMark/>
          </w:tcPr>
          <w:p w14:paraId="6A750E26"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27ACC9F5"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2ACC830A" w14:textId="77777777" w:rsidR="00E366D3" w:rsidRDefault="00E366D3" w:rsidP="001E71E2">
            <w:pPr>
              <w:rPr>
                <w:sz w:val="20"/>
                <w:szCs w:val="20"/>
              </w:rPr>
            </w:pPr>
          </w:p>
        </w:tc>
      </w:tr>
      <w:tr w:rsidR="00E366D3" w14:paraId="2ADF4383" w14:textId="77777777" w:rsidTr="001E71E2">
        <w:trPr>
          <w:trHeight w:val="66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034D8E9" w14:textId="77777777" w:rsidR="00E366D3" w:rsidRDefault="00E366D3" w:rsidP="001E71E2">
            <w:pPr>
              <w:jc w:val="center"/>
              <w:rPr>
                <w:rFonts w:ascii="Arial Armenian" w:hAnsi="Arial Armenian" w:cs="Arial"/>
                <w:color w:val="000000"/>
                <w:sz w:val="18"/>
                <w:szCs w:val="18"/>
              </w:rPr>
            </w:pPr>
            <w:r>
              <w:rPr>
                <w:rFonts w:ascii="Arial Armenian" w:hAnsi="Arial Armenian" w:cs="Arial"/>
                <w:color w:val="000000"/>
                <w:sz w:val="18"/>
                <w:szCs w:val="18"/>
              </w:rPr>
              <w:t>4</w:t>
            </w:r>
          </w:p>
        </w:tc>
        <w:tc>
          <w:tcPr>
            <w:tcW w:w="941" w:type="dxa"/>
            <w:tcBorders>
              <w:top w:val="nil"/>
              <w:left w:val="nil"/>
              <w:bottom w:val="single" w:sz="4" w:space="0" w:color="auto"/>
              <w:right w:val="single" w:sz="4" w:space="0" w:color="auto"/>
            </w:tcBorders>
            <w:shd w:val="clear" w:color="auto" w:fill="auto"/>
            <w:vAlign w:val="center"/>
            <w:hideMark/>
          </w:tcPr>
          <w:p w14:paraId="667245ED"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ßáõÏ³</w:t>
            </w:r>
          </w:p>
        </w:tc>
        <w:tc>
          <w:tcPr>
            <w:tcW w:w="5277" w:type="dxa"/>
            <w:tcBorders>
              <w:top w:val="nil"/>
              <w:left w:val="nil"/>
              <w:bottom w:val="single" w:sz="4" w:space="0" w:color="auto"/>
              <w:right w:val="single" w:sz="4" w:space="0" w:color="auto"/>
            </w:tcBorders>
            <w:shd w:val="clear" w:color="auto" w:fill="auto"/>
            <w:vAlign w:val="center"/>
            <w:hideMark/>
          </w:tcPr>
          <w:p w14:paraId="48F1796D"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 xml:space="preserve">Ù»ï³Õ³Ï³Ý ù³é³ÏáõëÇ ËáÕáí³Ï   40x40x2                      </w:t>
            </w:r>
          </w:p>
        </w:tc>
        <w:tc>
          <w:tcPr>
            <w:tcW w:w="977" w:type="dxa"/>
            <w:tcBorders>
              <w:top w:val="nil"/>
              <w:left w:val="nil"/>
              <w:bottom w:val="single" w:sz="4" w:space="0" w:color="auto"/>
              <w:right w:val="single" w:sz="4" w:space="0" w:color="auto"/>
            </w:tcBorders>
            <w:shd w:val="clear" w:color="auto" w:fill="auto"/>
            <w:noWrap/>
            <w:vAlign w:val="center"/>
            <w:hideMark/>
          </w:tcPr>
          <w:p w14:paraId="72CC2CC0" w14:textId="77777777" w:rsidR="00E366D3" w:rsidRDefault="00E366D3" w:rsidP="001E71E2">
            <w:pPr>
              <w:jc w:val="center"/>
              <w:rPr>
                <w:rFonts w:ascii="Arial LatArm" w:hAnsi="Arial LatArm" w:cs="Arial"/>
                <w:color w:val="000000"/>
                <w:sz w:val="16"/>
                <w:szCs w:val="16"/>
              </w:rPr>
            </w:pPr>
            <w:r>
              <w:rPr>
                <w:rFonts w:ascii="Arial LatArm" w:hAnsi="Arial LatArm" w:cs="Arial"/>
                <w:color w:val="000000"/>
                <w:sz w:val="16"/>
                <w:szCs w:val="16"/>
              </w:rPr>
              <w:t>Ù</w:t>
            </w:r>
          </w:p>
        </w:tc>
        <w:tc>
          <w:tcPr>
            <w:tcW w:w="829" w:type="dxa"/>
            <w:tcBorders>
              <w:top w:val="nil"/>
              <w:left w:val="nil"/>
              <w:bottom w:val="single" w:sz="4" w:space="0" w:color="auto"/>
              <w:right w:val="nil"/>
            </w:tcBorders>
            <w:shd w:val="clear" w:color="auto" w:fill="auto"/>
            <w:noWrap/>
            <w:vAlign w:val="center"/>
            <w:hideMark/>
          </w:tcPr>
          <w:p w14:paraId="1DDDC002"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40,8</w:t>
            </w:r>
          </w:p>
        </w:tc>
        <w:tc>
          <w:tcPr>
            <w:tcW w:w="819" w:type="dxa"/>
            <w:tcBorders>
              <w:top w:val="nil"/>
              <w:left w:val="single" w:sz="4" w:space="0" w:color="auto"/>
              <w:bottom w:val="single" w:sz="4" w:space="0" w:color="auto"/>
              <w:right w:val="single" w:sz="4" w:space="0" w:color="auto"/>
            </w:tcBorders>
            <w:shd w:val="clear" w:color="auto" w:fill="auto"/>
            <w:vAlign w:val="center"/>
            <w:hideMark/>
          </w:tcPr>
          <w:p w14:paraId="5F1BC2C0"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470B182A"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0FAAE9FD" w14:textId="77777777" w:rsidR="00E366D3" w:rsidRDefault="00E366D3" w:rsidP="001E71E2">
            <w:pPr>
              <w:rPr>
                <w:sz w:val="20"/>
                <w:szCs w:val="20"/>
              </w:rPr>
            </w:pPr>
          </w:p>
        </w:tc>
      </w:tr>
      <w:tr w:rsidR="00E366D3" w14:paraId="7960FA71" w14:textId="77777777" w:rsidTr="001E71E2">
        <w:trPr>
          <w:trHeight w:val="66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22DBFB2" w14:textId="77777777" w:rsidR="00E366D3" w:rsidRDefault="00E366D3" w:rsidP="001E71E2">
            <w:pPr>
              <w:jc w:val="center"/>
              <w:rPr>
                <w:rFonts w:ascii="Arial Armenian" w:hAnsi="Arial Armenian" w:cs="Arial"/>
                <w:color w:val="000000"/>
                <w:sz w:val="18"/>
                <w:szCs w:val="18"/>
              </w:rPr>
            </w:pPr>
            <w:r>
              <w:rPr>
                <w:rFonts w:ascii="Arial Armenian" w:hAnsi="Arial Armenian" w:cs="Arial"/>
                <w:color w:val="000000"/>
                <w:sz w:val="18"/>
                <w:szCs w:val="18"/>
              </w:rPr>
              <w:t>5</w:t>
            </w:r>
          </w:p>
        </w:tc>
        <w:tc>
          <w:tcPr>
            <w:tcW w:w="941" w:type="dxa"/>
            <w:tcBorders>
              <w:top w:val="nil"/>
              <w:left w:val="nil"/>
              <w:bottom w:val="single" w:sz="4" w:space="0" w:color="auto"/>
              <w:right w:val="single" w:sz="4" w:space="0" w:color="auto"/>
            </w:tcBorders>
            <w:shd w:val="clear" w:color="auto" w:fill="auto"/>
            <w:vAlign w:val="center"/>
            <w:hideMark/>
          </w:tcPr>
          <w:p w14:paraId="401FF7F7"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ßáõÏ³</w:t>
            </w:r>
          </w:p>
        </w:tc>
        <w:tc>
          <w:tcPr>
            <w:tcW w:w="5277" w:type="dxa"/>
            <w:tcBorders>
              <w:top w:val="nil"/>
              <w:left w:val="nil"/>
              <w:bottom w:val="single" w:sz="4" w:space="0" w:color="auto"/>
              <w:right w:val="single" w:sz="4" w:space="0" w:color="auto"/>
            </w:tcBorders>
            <w:shd w:val="clear" w:color="auto" w:fill="auto"/>
            <w:vAlign w:val="center"/>
            <w:hideMark/>
          </w:tcPr>
          <w:p w14:paraId="25789294"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 xml:space="preserve"> </w:t>
            </w:r>
            <w:proofErr w:type="spellStart"/>
            <w:r>
              <w:rPr>
                <w:rFonts w:ascii="Arial Armenian" w:hAnsi="Arial Armenian" w:cs="Arial"/>
                <w:color w:val="000000"/>
                <w:sz w:val="16"/>
                <w:szCs w:val="16"/>
              </w:rPr>
              <w:t>üì</w:t>
            </w:r>
            <w:proofErr w:type="spellEnd"/>
            <w:r>
              <w:rPr>
                <w:rFonts w:ascii="Arial Armenian" w:hAnsi="Arial Armenian" w:cs="Arial"/>
                <w:color w:val="000000"/>
                <w:sz w:val="16"/>
                <w:szCs w:val="16"/>
              </w:rPr>
              <w:t xml:space="preserve"> í³Ñ³ÝÝ»ñÇ ³Ùñ³óÙ³Ý »½ñ³ÛÇÝ ë»ÕÙ³Ï       </w:t>
            </w:r>
          </w:p>
        </w:tc>
        <w:tc>
          <w:tcPr>
            <w:tcW w:w="977" w:type="dxa"/>
            <w:tcBorders>
              <w:top w:val="nil"/>
              <w:left w:val="nil"/>
              <w:bottom w:val="single" w:sz="4" w:space="0" w:color="auto"/>
              <w:right w:val="single" w:sz="4" w:space="0" w:color="auto"/>
            </w:tcBorders>
            <w:shd w:val="clear" w:color="auto" w:fill="auto"/>
            <w:vAlign w:val="center"/>
            <w:hideMark/>
          </w:tcPr>
          <w:p w14:paraId="1D9BF50F"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Éñ³-Ï³½Ù</w:t>
            </w:r>
          </w:p>
        </w:tc>
        <w:tc>
          <w:tcPr>
            <w:tcW w:w="829" w:type="dxa"/>
            <w:tcBorders>
              <w:top w:val="nil"/>
              <w:left w:val="nil"/>
              <w:bottom w:val="single" w:sz="4" w:space="0" w:color="auto"/>
              <w:right w:val="nil"/>
            </w:tcBorders>
            <w:shd w:val="clear" w:color="auto" w:fill="auto"/>
            <w:noWrap/>
            <w:vAlign w:val="center"/>
            <w:hideMark/>
          </w:tcPr>
          <w:p w14:paraId="03150A42"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16</w:t>
            </w:r>
          </w:p>
        </w:tc>
        <w:tc>
          <w:tcPr>
            <w:tcW w:w="819" w:type="dxa"/>
            <w:tcBorders>
              <w:top w:val="nil"/>
              <w:left w:val="single" w:sz="4" w:space="0" w:color="auto"/>
              <w:bottom w:val="single" w:sz="4" w:space="0" w:color="auto"/>
              <w:right w:val="single" w:sz="4" w:space="0" w:color="auto"/>
            </w:tcBorders>
            <w:shd w:val="clear" w:color="auto" w:fill="auto"/>
            <w:vAlign w:val="center"/>
            <w:hideMark/>
          </w:tcPr>
          <w:p w14:paraId="5937363B"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36284E60"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43539AA8" w14:textId="77777777" w:rsidR="00E366D3" w:rsidRDefault="00E366D3" w:rsidP="001E71E2">
            <w:pPr>
              <w:rPr>
                <w:sz w:val="20"/>
                <w:szCs w:val="20"/>
              </w:rPr>
            </w:pPr>
          </w:p>
        </w:tc>
      </w:tr>
      <w:tr w:rsidR="00E366D3" w14:paraId="422E7436" w14:textId="77777777" w:rsidTr="001E71E2">
        <w:trPr>
          <w:trHeight w:val="66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874B1F8" w14:textId="77777777" w:rsidR="00E366D3" w:rsidRDefault="00E366D3" w:rsidP="001E71E2">
            <w:pPr>
              <w:jc w:val="center"/>
              <w:rPr>
                <w:rFonts w:ascii="Arial Armenian" w:hAnsi="Arial Armenian" w:cs="Arial"/>
                <w:color w:val="000000"/>
                <w:sz w:val="18"/>
                <w:szCs w:val="18"/>
              </w:rPr>
            </w:pPr>
            <w:r>
              <w:rPr>
                <w:rFonts w:ascii="Arial Armenian" w:hAnsi="Arial Armenian" w:cs="Arial"/>
                <w:color w:val="000000"/>
                <w:sz w:val="18"/>
                <w:szCs w:val="18"/>
              </w:rPr>
              <w:t>6</w:t>
            </w:r>
          </w:p>
        </w:tc>
        <w:tc>
          <w:tcPr>
            <w:tcW w:w="941" w:type="dxa"/>
            <w:tcBorders>
              <w:top w:val="nil"/>
              <w:left w:val="nil"/>
              <w:bottom w:val="single" w:sz="4" w:space="0" w:color="auto"/>
              <w:right w:val="single" w:sz="4" w:space="0" w:color="auto"/>
            </w:tcBorders>
            <w:shd w:val="clear" w:color="auto" w:fill="auto"/>
            <w:vAlign w:val="center"/>
            <w:hideMark/>
          </w:tcPr>
          <w:p w14:paraId="4FDC46BE"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ßáõÏ³</w:t>
            </w:r>
          </w:p>
        </w:tc>
        <w:tc>
          <w:tcPr>
            <w:tcW w:w="5277" w:type="dxa"/>
            <w:tcBorders>
              <w:top w:val="nil"/>
              <w:left w:val="nil"/>
              <w:bottom w:val="single" w:sz="4" w:space="0" w:color="auto"/>
              <w:right w:val="single" w:sz="4" w:space="0" w:color="auto"/>
            </w:tcBorders>
            <w:shd w:val="clear" w:color="auto" w:fill="auto"/>
            <w:vAlign w:val="center"/>
            <w:hideMark/>
          </w:tcPr>
          <w:p w14:paraId="5092C415"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 xml:space="preserve"> </w:t>
            </w:r>
            <w:proofErr w:type="spellStart"/>
            <w:r>
              <w:rPr>
                <w:rFonts w:ascii="Arial Armenian" w:hAnsi="Arial Armenian" w:cs="Arial"/>
                <w:color w:val="000000"/>
                <w:sz w:val="16"/>
                <w:szCs w:val="16"/>
              </w:rPr>
              <w:t>üì</w:t>
            </w:r>
            <w:proofErr w:type="spellEnd"/>
            <w:r>
              <w:rPr>
                <w:rFonts w:ascii="Arial Armenian" w:hAnsi="Arial Armenian" w:cs="Arial"/>
                <w:color w:val="000000"/>
                <w:sz w:val="16"/>
                <w:szCs w:val="16"/>
              </w:rPr>
              <w:t xml:space="preserve"> í³Ñ³ÝÝ»ñÇ ³Ùñ³óÙ³Ý ÙÇç³ÝÏÛ³</w:t>
            </w:r>
            <w:proofErr w:type="gramStart"/>
            <w:r>
              <w:rPr>
                <w:rFonts w:ascii="Arial Armenian" w:hAnsi="Arial Armenian" w:cs="Arial"/>
                <w:color w:val="000000"/>
                <w:sz w:val="16"/>
                <w:szCs w:val="16"/>
              </w:rPr>
              <w:t>É  ë</w:t>
            </w:r>
            <w:proofErr w:type="gramEnd"/>
            <w:r>
              <w:rPr>
                <w:rFonts w:ascii="Arial Armenian" w:hAnsi="Arial Armenian" w:cs="Arial"/>
                <w:color w:val="000000"/>
                <w:sz w:val="16"/>
                <w:szCs w:val="16"/>
              </w:rPr>
              <w:t xml:space="preserve">»ÕÙ³Ï       </w:t>
            </w:r>
          </w:p>
        </w:tc>
        <w:tc>
          <w:tcPr>
            <w:tcW w:w="977" w:type="dxa"/>
            <w:tcBorders>
              <w:top w:val="nil"/>
              <w:left w:val="nil"/>
              <w:bottom w:val="single" w:sz="4" w:space="0" w:color="auto"/>
              <w:right w:val="single" w:sz="4" w:space="0" w:color="auto"/>
            </w:tcBorders>
            <w:shd w:val="clear" w:color="auto" w:fill="auto"/>
            <w:vAlign w:val="center"/>
            <w:hideMark/>
          </w:tcPr>
          <w:p w14:paraId="29794A66"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Éñ³-Ï³½Ù</w:t>
            </w:r>
          </w:p>
        </w:tc>
        <w:tc>
          <w:tcPr>
            <w:tcW w:w="829" w:type="dxa"/>
            <w:tcBorders>
              <w:top w:val="nil"/>
              <w:left w:val="nil"/>
              <w:bottom w:val="single" w:sz="4" w:space="0" w:color="auto"/>
              <w:right w:val="nil"/>
            </w:tcBorders>
            <w:shd w:val="clear" w:color="auto" w:fill="auto"/>
            <w:noWrap/>
            <w:vAlign w:val="center"/>
            <w:hideMark/>
          </w:tcPr>
          <w:p w14:paraId="2D27ECB1"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32</w:t>
            </w:r>
          </w:p>
        </w:tc>
        <w:tc>
          <w:tcPr>
            <w:tcW w:w="819" w:type="dxa"/>
            <w:tcBorders>
              <w:top w:val="nil"/>
              <w:left w:val="single" w:sz="4" w:space="0" w:color="auto"/>
              <w:bottom w:val="single" w:sz="4" w:space="0" w:color="auto"/>
              <w:right w:val="single" w:sz="4" w:space="0" w:color="auto"/>
            </w:tcBorders>
            <w:shd w:val="clear" w:color="auto" w:fill="auto"/>
            <w:vAlign w:val="center"/>
            <w:hideMark/>
          </w:tcPr>
          <w:p w14:paraId="6FB020A2"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52E0DAFD"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173E0ABB" w14:textId="77777777" w:rsidR="00E366D3" w:rsidRDefault="00E366D3" w:rsidP="001E71E2">
            <w:pPr>
              <w:rPr>
                <w:sz w:val="20"/>
                <w:szCs w:val="20"/>
              </w:rPr>
            </w:pPr>
          </w:p>
        </w:tc>
      </w:tr>
      <w:tr w:rsidR="00E366D3" w14:paraId="3F7BB04E" w14:textId="77777777" w:rsidTr="001E71E2">
        <w:trPr>
          <w:trHeight w:val="66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B2D1203" w14:textId="77777777" w:rsidR="00E366D3" w:rsidRDefault="00E366D3" w:rsidP="001E71E2">
            <w:pPr>
              <w:jc w:val="center"/>
              <w:rPr>
                <w:rFonts w:ascii="Arial Armenian" w:hAnsi="Arial Armenian" w:cs="Arial"/>
                <w:color w:val="000000"/>
                <w:sz w:val="18"/>
                <w:szCs w:val="18"/>
              </w:rPr>
            </w:pPr>
            <w:r>
              <w:rPr>
                <w:rFonts w:ascii="Arial Armenian" w:hAnsi="Arial Armenian" w:cs="Arial"/>
                <w:color w:val="000000"/>
                <w:sz w:val="18"/>
                <w:szCs w:val="18"/>
              </w:rPr>
              <w:t>7</w:t>
            </w:r>
          </w:p>
        </w:tc>
        <w:tc>
          <w:tcPr>
            <w:tcW w:w="941" w:type="dxa"/>
            <w:tcBorders>
              <w:top w:val="nil"/>
              <w:left w:val="nil"/>
              <w:bottom w:val="single" w:sz="4" w:space="0" w:color="auto"/>
              <w:right w:val="single" w:sz="4" w:space="0" w:color="auto"/>
            </w:tcBorders>
            <w:shd w:val="clear" w:color="auto" w:fill="auto"/>
            <w:vAlign w:val="center"/>
            <w:hideMark/>
          </w:tcPr>
          <w:p w14:paraId="5B18C120"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ßáõÏ³</w:t>
            </w:r>
          </w:p>
        </w:tc>
        <w:tc>
          <w:tcPr>
            <w:tcW w:w="5277" w:type="dxa"/>
            <w:tcBorders>
              <w:top w:val="nil"/>
              <w:left w:val="nil"/>
              <w:bottom w:val="single" w:sz="4" w:space="0" w:color="auto"/>
              <w:right w:val="single" w:sz="4" w:space="0" w:color="auto"/>
            </w:tcBorders>
            <w:shd w:val="clear" w:color="auto" w:fill="auto"/>
            <w:vAlign w:val="center"/>
            <w:hideMark/>
          </w:tcPr>
          <w:p w14:paraId="5FB5BFC4"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Ù»ï³Õ³Ï³Ý ¹»ï³ÉÝ»ñ</w:t>
            </w:r>
          </w:p>
        </w:tc>
        <w:tc>
          <w:tcPr>
            <w:tcW w:w="977" w:type="dxa"/>
            <w:tcBorders>
              <w:top w:val="nil"/>
              <w:left w:val="nil"/>
              <w:bottom w:val="single" w:sz="4" w:space="0" w:color="auto"/>
              <w:right w:val="single" w:sz="4" w:space="0" w:color="auto"/>
            </w:tcBorders>
            <w:shd w:val="clear" w:color="auto" w:fill="auto"/>
            <w:vAlign w:val="center"/>
            <w:hideMark/>
          </w:tcPr>
          <w:p w14:paraId="5A8AA58F"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Ï·</w:t>
            </w:r>
          </w:p>
        </w:tc>
        <w:tc>
          <w:tcPr>
            <w:tcW w:w="829" w:type="dxa"/>
            <w:tcBorders>
              <w:top w:val="nil"/>
              <w:left w:val="nil"/>
              <w:bottom w:val="single" w:sz="4" w:space="0" w:color="auto"/>
              <w:right w:val="nil"/>
            </w:tcBorders>
            <w:shd w:val="clear" w:color="auto" w:fill="auto"/>
            <w:noWrap/>
            <w:vAlign w:val="center"/>
            <w:hideMark/>
          </w:tcPr>
          <w:p w14:paraId="13FE333F"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8,4</w:t>
            </w:r>
          </w:p>
        </w:tc>
        <w:tc>
          <w:tcPr>
            <w:tcW w:w="819" w:type="dxa"/>
            <w:tcBorders>
              <w:top w:val="nil"/>
              <w:left w:val="single" w:sz="4" w:space="0" w:color="auto"/>
              <w:bottom w:val="single" w:sz="4" w:space="0" w:color="auto"/>
              <w:right w:val="single" w:sz="4" w:space="0" w:color="auto"/>
            </w:tcBorders>
            <w:shd w:val="clear" w:color="auto" w:fill="auto"/>
            <w:vAlign w:val="center"/>
            <w:hideMark/>
          </w:tcPr>
          <w:p w14:paraId="1A00B8A1"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28B7A991"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28F0F88B" w14:textId="77777777" w:rsidR="00E366D3" w:rsidRDefault="00E366D3" w:rsidP="001E71E2">
            <w:pPr>
              <w:rPr>
                <w:sz w:val="20"/>
                <w:szCs w:val="20"/>
              </w:rPr>
            </w:pPr>
          </w:p>
        </w:tc>
      </w:tr>
      <w:tr w:rsidR="00E366D3" w14:paraId="6FB7406A" w14:textId="77777777" w:rsidTr="001E71E2">
        <w:trPr>
          <w:trHeight w:val="66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72788F1" w14:textId="77777777" w:rsidR="00E366D3" w:rsidRDefault="00E366D3" w:rsidP="001E71E2">
            <w:pPr>
              <w:jc w:val="center"/>
              <w:rPr>
                <w:rFonts w:ascii="Arial Armenian" w:hAnsi="Arial Armenian" w:cs="Arial"/>
                <w:color w:val="000000"/>
                <w:sz w:val="18"/>
                <w:szCs w:val="18"/>
              </w:rPr>
            </w:pPr>
            <w:r>
              <w:rPr>
                <w:rFonts w:ascii="Arial Armenian" w:hAnsi="Arial Armenian" w:cs="Arial"/>
                <w:color w:val="000000"/>
                <w:sz w:val="18"/>
                <w:szCs w:val="18"/>
              </w:rPr>
              <w:t>8</w:t>
            </w:r>
          </w:p>
        </w:tc>
        <w:tc>
          <w:tcPr>
            <w:tcW w:w="941" w:type="dxa"/>
            <w:tcBorders>
              <w:top w:val="nil"/>
              <w:left w:val="nil"/>
              <w:bottom w:val="single" w:sz="4" w:space="0" w:color="auto"/>
              <w:right w:val="single" w:sz="4" w:space="0" w:color="auto"/>
            </w:tcBorders>
            <w:shd w:val="clear" w:color="auto" w:fill="auto"/>
            <w:vAlign w:val="center"/>
            <w:hideMark/>
          </w:tcPr>
          <w:p w14:paraId="12BD288C"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ßáõÏ³</w:t>
            </w:r>
          </w:p>
        </w:tc>
        <w:tc>
          <w:tcPr>
            <w:tcW w:w="5277" w:type="dxa"/>
            <w:tcBorders>
              <w:top w:val="nil"/>
              <w:left w:val="nil"/>
              <w:bottom w:val="single" w:sz="4" w:space="0" w:color="auto"/>
              <w:right w:val="single" w:sz="4" w:space="0" w:color="auto"/>
            </w:tcBorders>
            <w:shd w:val="clear" w:color="auto" w:fill="auto"/>
            <w:vAlign w:val="center"/>
            <w:hideMark/>
          </w:tcPr>
          <w:p w14:paraId="7DC92FAA"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 xml:space="preserve">áõÉïñ³Ù³Ýáõß³Ï³·áõÛÝ ×³é³·³ÛÃ³Ï³ÛáõÝ çñ³Ù»ÏáõëÇã </w:t>
            </w:r>
            <w:proofErr w:type="spellStart"/>
            <w:r>
              <w:rPr>
                <w:rFonts w:ascii="Arial Armenian" w:hAnsi="Arial Armenian" w:cs="Arial"/>
                <w:color w:val="000000"/>
                <w:sz w:val="16"/>
                <w:szCs w:val="16"/>
              </w:rPr>
              <w:t>ÝÛáõÃ</w:t>
            </w:r>
            <w:proofErr w:type="spellEnd"/>
            <w:r>
              <w:rPr>
                <w:rFonts w:ascii="Arial Armenian" w:hAnsi="Arial Armenian" w:cs="Arial"/>
                <w:color w:val="000000"/>
                <w:sz w:val="16"/>
                <w:szCs w:val="16"/>
              </w:rPr>
              <w:t xml:space="preserve"> 350ÙÉ</w:t>
            </w:r>
          </w:p>
        </w:tc>
        <w:tc>
          <w:tcPr>
            <w:tcW w:w="977" w:type="dxa"/>
            <w:tcBorders>
              <w:top w:val="nil"/>
              <w:left w:val="nil"/>
              <w:bottom w:val="single" w:sz="4" w:space="0" w:color="auto"/>
              <w:right w:val="single" w:sz="4" w:space="0" w:color="auto"/>
            </w:tcBorders>
            <w:shd w:val="clear" w:color="auto" w:fill="auto"/>
            <w:vAlign w:val="center"/>
            <w:hideMark/>
          </w:tcPr>
          <w:p w14:paraId="2A367E6D"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Ñ³ï</w:t>
            </w:r>
          </w:p>
        </w:tc>
        <w:tc>
          <w:tcPr>
            <w:tcW w:w="829" w:type="dxa"/>
            <w:tcBorders>
              <w:top w:val="nil"/>
              <w:left w:val="nil"/>
              <w:bottom w:val="single" w:sz="4" w:space="0" w:color="auto"/>
              <w:right w:val="nil"/>
            </w:tcBorders>
            <w:shd w:val="clear" w:color="auto" w:fill="auto"/>
            <w:noWrap/>
            <w:vAlign w:val="center"/>
            <w:hideMark/>
          </w:tcPr>
          <w:p w14:paraId="079CE435"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2</w:t>
            </w:r>
          </w:p>
        </w:tc>
        <w:tc>
          <w:tcPr>
            <w:tcW w:w="819" w:type="dxa"/>
            <w:tcBorders>
              <w:top w:val="nil"/>
              <w:left w:val="single" w:sz="4" w:space="0" w:color="auto"/>
              <w:bottom w:val="single" w:sz="4" w:space="0" w:color="auto"/>
              <w:right w:val="single" w:sz="4" w:space="0" w:color="auto"/>
            </w:tcBorders>
            <w:shd w:val="clear" w:color="auto" w:fill="auto"/>
            <w:vAlign w:val="center"/>
            <w:hideMark/>
          </w:tcPr>
          <w:p w14:paraId="28EB791B"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6C91CEF5"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30BD7827" w14:textId="77777777" w:rsidR="00E366D3" w:rsidRDefault="00E366D3" w:rsidP="001E71E2">
            <w:pPr>
              <w:rPr>
                <w:sz w:val="20"/>
                <w:szCs w:val="20"/>
              </w:rPr>
            </w:pPr>
          </w:p>
        </w:tc>
      </w:tr>
      <w:tr w:rsidR="00E366D3" w14:paraId="692A4A88" w14:textId="77777777" w:rsidTr="001E71E2">
        <w:trPr>
          <w:trHeight w:val="660"/>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642F10F3" w14:textId="77777777" w:rsidR="00E366D3" w:rsidRDefault="00E366D3" w:rsidP="001E71E2">
            <w:pPr>
              <w:jc w:val="center"/>
              <w:rPr>
                <w:rFonts w:ascii="Arial LatArm" w:hAnsi="Arial LatArm" w:cs="Arial"/>
                <w:color w:val="000000"/>
                <w:sz w:val="16"/>
                <w:szCs w:val="16"/>
              </w:rPr>
            </w:pPr>
            <w:r>
              <w:rPr>
                <w:rFonts w:ascii="Arial LatArm" w:hAnsi="Arial LatArm" w:cs="Arial"/>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14:paraId="7CAA3096"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 </w:t>
            </w:r>
          </w:p>
        </w:tc>
        <w:tc>
          <w:tcPr>
            <w:tcW w:w="5277" w:type="dxa"/>
            <w:tcBorders>
              <w:top w:val="nil"/>
              <w:left w:val="nil"/>
              <w:bottom w:val="single" w:sz="4" w:space="0" w:color="auto"/>
              <w:right w:val="single" w:sz="4" w:space="0" w:color="auto"/>
            </w:tcBorders>
            <w:shd w:val="clear" w:color="auto" w:fill="auto"/>
            <w:vAlign w:val="center"/>
            <w:hideMark/>
          </w:tcPr>
          <w:p w14:paraId="2816E36E" w14:textId="77777777" w:rsidR="00E366D3" w:rsidRDefault="00E366D3" w:rsidP="001E71E2">
            <w:pPr>
              <w:jc w:val="center"/>
              <w:rPr>
                <w:rFonts w:ascii="Arial Armenian" w:hAnsi="Arial Armenian" w:cs="Arial"/>
                <w:color w:val="000000"/>
                <w:sz w:val="16"/>
                <w:szCs w:val="16"/>
                <w:u w:val="single"/>
              </w:rPr>
            </w:pPr>
            <w:r>
              <w:rPr>
                <w:rFonts w:ascii="Arial Armenian" w:hAnsi="Arial Armenian" w:cs="Arial"/>
                <w:color w:val="000000"/>
                <w:sz w:val="16"/>
                <w:szCs w:val="16"/>
                <w:u w:val="single"/>
              </w:rPr>
              <w:t xml:space="preserve">ÐáÕ³ÝóÙ³Ý </w:t>
            </w:r>
            <w:proofErr w:type="spellStart"/>
            <w:r>
              <w:rPr>
                <w:rFonts w:ascii="Arial Armenian" w:hAnsi="Arial Armenian" w:cs="Arial"/>
                <w:color w:val="000000"/>
                <w:sz w:val="16"/>
                <w:szCs w:val="16"/>
                <w:u w:val="single"/>
              </w:rPr>
              <w:t>ÏáÝïáõñ</w:t>
            </w:r>
            <w:proofErr w:type="spellEnd"/>
          </w:p>
        </w:tc>
        <w:tc>
          <w:tcPr>
            <w:tcW w:w="977" w:type="dxa"/>
            <w:tcBorders>
              <w:top w:val="nil"/>
              <w:left w:val="nil"/>
              <w:bottom w:val="single" w:sz="4" w:space="0" w:color="auto"/>
              <w:right w:val="single" w:sz="4" w:space="0" w:color="auto"/>
            </w:tcBorders>
            <w:shd w:val="clear" w:color="auto" w:fill="auto"/>
            <w:vAlign w:val="center"/>
            <w:hideMark/>
          </w:tcPr>
          <w:p w14:paraId="111FAD09" w14:textId="77777777" w:rsidR="00E366D3" w:rsidRDefault="00E366D3" w:rsidP="001E71E2">
            <w:pPr>
              <w:jc w:val="center"/>
              <w:rPr>
                <w:rFonts w:ascii="Arial Armenian" w:hAnsi="Arial Armenian" w:cs="Arial"/>
                <w:color w:val="000000"/>
                <w:sz w:val="16"/>
                <w:szCs w:val="16"/>
                <w:u w:val="single"/>
              </w:rPr>
            </w:pPr>
            <w:r>
              <w:rPr>
                <w:rFonts w:ascii="Arial Armenian" w:hAnsi="Arial Armenian" w:cs="Arial"/>
                <w:color w:val="000000"/>
                <w:sz w:val="16"/>
                <w:szCs w:val="16"/>
                <w:u w:val="single"/>
              </w:rPr>
              <w:t> </w:t>
            </w:r>
          </w:p>
        </w:tc>
        <w:tc>
          <w:tcPr>
            <w:tcW w:w="829" w:type="dxa"/>
            <w:tcBorders>
              <w:top w:val="nil"/>
              <w:left w:val="nil"/>
              <w:bottom w:val="single" w:sz="4" w:space="0" w:color="auto"/>
              <w:right w:val="nil"/>
            </w:tcBorders>
            <w:shd w:val="clear" w:color="auto" w:fill="auto"/>
            <w:vAlign w:val="center"/>
            <w:hideMark/>
          </w:tcPr>
          <w:p w14:paraId="073DDCFC" w14:textId="77777777" w:rsidR="00E366D3" w:rsidRDefault="00E366D3" w:rsidP="001E71E2">
            <w:pPr>
              <w:jc w:val="center"/>
              <w:rPr>
                <w:rFonts w:ascii="Arial Armenian" w:hAnsi="Arial Armenian" w:cs="Arial"/>
                <w:color w:val="000000"/>
                <w:sz w:val="16"/>
                <w:szCs w:val="16"/>
                <w:u w:val="single"/>
              </w:rPr>
            </w:pPr>
            <w:r>
              <w:rPr>
                <w:rFonts w:ascii="Arial Armenian" w:hAnsi="Arial Armenian" w:cs="Arial"/>
                <w:color w:val="000000"/>
                <w:sz w:val="16"/>
                <w:szCs w:val="16"/>
                <w:u w:val="single"/>
              </w:rPr>
              <w:t> </w:t>
            </w:r>
          </w:p>
        </w:tc>
        <w:tc>
          <w:tcPr>
            <w:tcW w:w="819" w:type="dxa"/>
            <w:tcBorders>
              <w:top w:val="nil"/>
              <w:left w:val="single" w:sz="4" w:space="0" w:color="auto"/>
              <w:bottom w:val="single" w:sz="4" w:space="0" w:color="auto"/>
              <w:right w:val="single" w:sz="4" w:space="0" w:color="auto"/>
            </w:tcBorders>
            <w:shd w:val="clear" w:color="auto" w:fill="auto"/>
            <w:vAlign w:val="center"/>
            <w:hideMark/>
          </w:tcPr>
          <w:p w14:paraId="6B535130"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765E8DA1"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0 ,32%</w:t>
            </w:r>
          </w:p>
        </w:tc>
        <w:tc>
          <w:tcPr>
            <w:tcW w:w="222" w:type="dxa"/>
            <w:vAlign w:val="center"/>
            <w:hideMark/>
          </w:tcPr>
          <w:p w14:paraId="246C489C" w14:textId="77777777" w:rsidR="00E366D3" w:rsidRDefault="00E366D3" w:rsidP="001E71E2">
            <w:pPr>
              <w:rPr>
                <w:sz w:val="20"/>
                <w:szCs w:val="20"/>
              </w:rPr>
            </w:pPr>
          </w:p>
        </w:tc>
      </w:tr>
      <w:tr w:rsidR="00E366D3" w14:paraId="286F9E96" w14:textId="77777777" w:rsidTr="001E71E2">
        <w:trPr>
          <w:trHeight w:val="66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67A36A6"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w:t>
            </w:r>
          </w:p>
        </w:tc>
        <w:tc>
          <w:tcPr>
            <w:tcW w:w="941" w:type="dxa"/>
            <w:tcBorders>
              <w:top w:val="nil"/>
              <w:left w:val="nil"/>
              <w:bottom w:val="single" w:sz="4" w:space="0" w:color="auto"/>
              <w:right w:val="single" w:sz="4" w:space="0" w:color="auto"/>
            </w:tcBorders>
            <w:shd w:val="clear" w:color="auto" w:fill="auto"/>
            <w:vAlign w:val="center"/>
            <w:hideMark/>
          </w:tcPr>
          <w:p w14:paraId="698F3FB7"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1-962</w:t>
            </w:r>
          </w:p>
        </w:tc>
        <w:tc>
          <w:tcPr>
            <w:tcW w:w="5277" w:type="dxa"/>
            <w:tcBorders>
              <w:top w:val="nil"/>
              <w:left w:val="nil"/>
              <w:bottom w:val="single" w:sz="4" w:space="0" w:color="auto"/>
              <w:right w:val="single" w:sz="4" w:space="0" w:color="auto"/>
            </w:tcBorders>
            <w:shd w:val="clear" w:color="auto" w:fill="auto"/>
            <w:vAlign w:val="center"/>
            <w:hideMark/>
          </w:tcPr>
          <w:p w14:paraId="378C3F46"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4-ñ</w:t>
            </w:r>
            <w:proofErr w:type="gramStart"/>
            <w:r>
              <w:rPr>
                <w:rFonts w:ascii="Arial Armenian" w:hAnsi="Arial Armenian" w:cs="Arial"/>
                <w:color w:val="000000"/>
                <w:sz w:val="16"/>
                <w:szCs w:val="16"/>
              </w:rPr>
              <w:t>¹  Ï</w:t>
            </w:r>
            <w:proofErr w:type="gramEnd"/>
            <w:r>
              <w:rPr>
                <w:rFonts w:ascii="Arial Armenian" w:hAnsi="Arial Armenian" w:cs="Arial"/>
                <w:color w:val="000000"/>
                <w:sz w:val="16"/>
                <w:szCs w:val="16"/>
              </w:rPr>
              <w:t>³ñ·Ç  µÝ³ÑáÕÇ  Ùß³ÏáõÙ ÷</w:t>
            </w:r>
            <w:proofErr w:type="spellStart"/>
            <w:r>
              <w:rPr>
                <w:rFonts w:ascii="Arial Armenian" w:hAnsi="Arial Armenian" w:cs="Arial"/>
                <w:color w:val="000000"/>
                <w:sz w:val="16"/>
                <w:szCs w:val="16"/>
              </w:rPr>
              <w:t>áë»ñáõÙ</w:t>
            </w:r>
            <w:proofErr w:type="spellEnd"/>
            <w:r>
              <w:rPr>
                <w:rFonts w:ascii="Arial Armenian" w:hAnsi="Arial Armenian" w:cs="Arial"/>
                <w:color w:val="000000"/>
                <w:sz w:val="16"/>
                <w:szCs w:val="16"/>
              </w:rPr>
              <w:t xml:space="preserve">  </w:t>
            </w:r>
          </w:p>
        </w:tc>
        <w:tc>
          <w:tcPr>
            <w:tcW w:w="977" w:type="dxa"/>
            <w:tcBorders>
              <w:top w:val="nil"/>
              <w:left w:val="nil"/>
              <w:bottom w:val="single" w:sz="4" w:space="0" w:color="auto"/>
              <w:right w:val="single" w:sz="4" w:space="0" w:color="auto"/>
            </w:tcBorders>
            <w:shd w:val="clear" w:color="auto" w:fill="auto"/>
            <w:noWrap/>
            <w:vAlign w:val="center"/>
            <w:hideMark/>
          </w:tcPr>
          <w:p w14:paraId="1A643A92"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Ù</w:t>
            </w:r>
            <w:r>
              <w:rPr>
                <w:rFonts w:ascii="Arial Armenian" w:hAnsi="Arial Armenian" w:cs="Arial"/>
                <w:color w:val="000000"/>
                <w:sz w:val="16"/>
                <w:szCs w:val="16"/>
                <w:vertAlign w:val="superscript"/>
              </w:rPr>
              <w:t>3</w:t>
            </w:r>
          </w:p>
        </w:tc>
        <w:tc>
          <w:tcPr>
            <w:tcW w:w="829" w:type="dxa"/>
            <w:tcBorders>
              <w:top w:val="nil"/>
              <w:left w:val="nil"/>
              <w:bottom w:val="single" w:sz="4" w:space="0" w:color="auto"/>
              <w:right w:val="nil"/>
            </w:tcBorders>
            <w:shd w:val="clear" w:color="auto" w:fill="auto"/>
            <w:noWrap/>
            <w:vAlign w:val="center"/>
            <w:hideMark/>
          </w:tcPr>
          <w:p w14:paraId="1227BA39"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2,50</w:t>
            </w:r>
          </w:p>
        </w:tc>
        <w:tc>
          <w:tcPr>
            <w:tcW w:w="819" w:type="dxa"/>
            <w:tcBorders>
              <w:top w:val="nil"/>
              <w:left w:val="single" w:sz="4" w:space="0" w:color="auto"/>
              <w:bottom w:val="single" w:sz="4" w:space="0" w:color="auto"/>
              <w:right w:val="single" w:sz="4" w:space="0" w:color="auto"/>
            </w:tcBorders>
            <w:shd w:val="clear" w:color="auto" w:fill="auto"/>
            <w:vAlign w:val="center"/>
            <w:hideMark/>
          </w:tcPr>
          <w:p w14:paraId="191FE59D"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77B887C1"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7D3D0181" w14:textId="77777777" w:rsidR="00E366D3" w:rsidRDefault="00E366D3" w:rsidP="001E71E2">
            <w:pPr>
              <w:rPr>
                <w:sz w:val="20"/>
                <w:szCs w:val="20"/>
              </w:rPr>
            </w:pPr>
          </w:p>
        </w:tc>
      </w:tr>
      <w:tr w:rsidR="00E366D3" w14:paraId="67FE992A" w14:textId="77777777" w:rsidTr="001E71E2">
        <w:trPr>
          <w:trHeight w:val="66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D23A98C"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2</w:t>
            </w:r>
          </w:p>
        </w:tc>
        <w:tc>
          <w:tcPr>
            <w:tcW w:w="941" w:type="dxa"/>
            <w:tcBorders>
              <w:top w:val="nil"/>
              <w:left w:val="nil"/>
              <w:bottom w:val="single" w:sz="4" w:space="0" w:color="auto"/>
              <w:right w:val="single" w:sz="4" w:space="0" w:color="auto"/>
            </w:tcBorders>
            <w:shd w:val="clear" w:color="auto" w:fill="auto"/>
            <w:vAlign w:val="center"/>
            <w:hideMark/>
          </w:tcPr>
          <w:p w14:paraId="3C2C3D85"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1-968</w:t>
            </w:r>
          </w:p>
        </w:tc>
        <w:tc>
          <w:tcPr>
            <w:tcW w:w="5277" w:type="dxa"/>
            <w:tcBorders>
              <w:top w:val="nil"/>
              <w:left w:val="nil"/>
              <w:bottom w:val="single" w:sz="4" w:space="0" w:color="auto"/>
              <w:right w:val="single" w:sz="4" w:space="0" w:color="auto"/>
            </w:tcBorders>
            <w:shd w:val="clear" w:color="auto" w:fill="auto"/>
            <w:vAlign w:val="center"/>
            <w:hideMark/>
          </w:tcPr>
          <w:p w14:paraId="0840F31B"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µÝ³</w:t>
            </w:r>
            <w:proofErr w:type="gramStart"/>
            <w:r>
              <w:rPr>
                <w:rFonts w:ascii="Arial Armenian" w:hAnsi="Arial Armenian" w:cs="Arial"/>
                <w:color w:val="000000"/>
                <w:sz w:val="16"/>
                <w:szCs w:val="16"/>
              </w:rPr>
              <w:t>ÑáÕÇ  ÷</w:t>
            </w:r>
            <w:proofErr w:type="spellStart"/>
            <w:proofErr w:type="gramEnd"/>
            <w:r>
              <w:rPr>
                <w:rFonts w:ascii="Arial Armenian" w:hAnsi="Arial Armenian" w:cs="Arial"/>
                <w:color w:val="000000"/>
                <w:sz w:val="16"/>
                <w:szCs w:val="16"/>
              </w:rPr>
              <w:t>éáõÙ</w:t>
            </w:r>
            <w:proofErr w:type="spellEnd"/>
            <w:r>
              <w:rPr>
                <w:rFonts w:ascii="Arial Armenian" w:hAnsi="Arial Armenian" w:cs="Arial"/>
                <w:color w:val="000000"/>
                <w:sz w:val="16"/>
                <w:szCs w:val="16"/>
              </w:rPr>
              <w:t xml:space="preserve">  </w:t>
            </w:r>
            <w:proofErr w:type="spellStart"/>
            <w:r>
              <w:rPr>
                <w:rFonts w:ascii="Arial Armenian" w:hAnsi="Arial Armenian" w:cs="Arial"/>
                <w:color w:val="000000"/>
                <w:sz w:val="16"/>
                <w:szCs w:val="16"/>
              </w:rPr>
              <w:t>Ó»éùáí</w:t>
            </w:r>
            <w:proofErr w:type="spellEnd"/>
            <w:r>
              <w:rPr>
                <w:rFonts w:ascii="Arial Armenian" w:hAnsi="Arial Armenian" w:cs="Arial"/>
                <w:color w:val="000000"/>
                <w:sz w:val="16"/>
                <w:szCs w:val="16"/>
              </w:rPr>
              <w:t xml:space="preserve"> </w:t>
            </w:r>
            <w:proofErr w:type="spellStart"/>
            <w:r>
              <w:rPr>
                <w:rFonts w:ascii="Arial Armenian" w:hAnsi="Arial Armenian" w:cs="Arial"/>
                <w:color w:val="000000"/>
                <w:sz w:val="16"/>
                <w:szCs w:val="16"/>
              </w:rPr>
              <w:t>ï»ÕáõÙ</w:t>
            </w:r>
            <w:proofErr w:type="spellEnd"/>
          </w:p>
        </w:tc>
        <w:tc>
          <w:tcPr>
            <w:tcW w:w="977" w:type="dxa"/>
            <w:tcBorders>
              <w:top w:val="nil"/>
              <w:left w:val="nil"/>
              <w:bottom w:val="single" w:sz="4" w:space="0" w:color="auto"/>
              <w:right w:val="single" w:sz="4" w:space="0" w:color="auto"/>
            </w:tcBorders>
            <w:shd w:val="clear" w:color="auto" w:fill="auto"/>
            <w:noWrap/>
            <w:vAlign w:val="center"/>
            <w:hideMark/>
          </w:tcPr>
          <w:p w14:paraId="3EBB19D7"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Ù</w:t>
            </w:r>
            <w:r>
              <w:rPr>
                <w:rFonts w:ascii="Arial Armenian" w:hAnsi="Arial Armenian" w:cs="Arial"/>
                <w:color w:val="000000"/>
                <w:sz w:val="16"/>
                <w:szCs w:val="16"/>
                <w:vertAlign w:val="superscript"/>
              </w:rPr>
              <w:t>3</w:t>
            </w:r>
          </w:p>
        </w:tc>
        <w:tc>
          <w:tcPr>
            <w:tcW w:w="829" w:type="dxa"/>
            <w:tcBorders>
              <w:top w:val="nil"/>
              <w:left w:val="nil"/>
              <w:bottom w:val="single" w:sz="4" w:space="0" w:color="auto"/>
              <w:right w:val="nil"/>
            </w:tcBorders>
            <w:shd w:val="clear" w:color="auto" w:fill="auto"/>
            <w:noWrap/>
            <w:vAlign w:val="center"/>
            <w:hideMark/>
          </w:tcPr>
          <w:p w14:paraId="2ADB2E70"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2,50</w:t>
            </w:r>
          </w:p>
        </w:tc>
        <w:tc>
          <w:tcPr>
            <w:tcW w:w="819" w:type="dxa"/>
            <w:tcBorders>
              <w:top w:val="nil"/>
              <w:left w:val="single" w:sz="4" w:space="0" w:color="auto"/>
              <w:bottom w:val="single" w:sz="4" w:space="0" w:color="auto"/>
              <w:right w:val="single" w:sz="4" w:space="0" w:color="auto"/>
            </w:tcBorders>
            <w:shd w:val="clear" w:color="auto" w:fill="auto"/>
            <w:vAlign w:val="center"/>
            <w:hideMark/>
          </w:tcPr>
          <w:p w14:paraId="359156A7"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23B627F3"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1E27629B" w14:textId="77777777" w:rsidR="00E366D3" w:rsidRDefault="00E366D3" w:rsidP="001E71E2">
            <w:pPr>
              <w:rPr>
                <w:sz w:val="20"/>
                <w:szCs w:val="20"/>
              </w:rPr>
            </w:pPr>
          </w:p>
        </w:tc>
      </w:tr>
      <w:tr w:rsidR="00E366D3" w14:paraId="04AE1032" w14:textId="77777777" w:rsidTr="001E71E2">
        <w:trPr>
          <w:trHeight w:val="66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D46DDB0"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3</w:t>
            </w:r>
          </w:p>
        </w:tc>
        <w:tc>
          <w:tcPr>
            <w:tcW w:w="941" w:type="dxa"/>
            <w:tcBorders>
              <w:top w:val="nil"/>
              <w:left w:val="nil"/>
              <w:bottom w:val="single" w:sz="4" w:space="0" w:color="auto"/>
              <w:right w:val="single" w:sz="4" w:space="0" w:color="auto"/>
            </w:tcBorders>
            <w:shd w:val="clear" w:color="auto" w:fill="auto"/>
            <w:vAlign w:val="center"/>
            <w:hideMark/>
          </w:tcPr>
          <w:p w14:paraId="12B38554"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8-472-2</w:t>
            </w:r>
          </w:p>
        </w:tc>
        <w:tc>
          <w:tcPr>
            <w:tcW w:w="5277" w:type="dxa"/>
            <w:tcBorders>
              <w:top w:val="nil"/>
              <w:left w:val="nil"/>
              <w:bottom w:val="single" w:sz="4" w:space="0" w:color="auto"/>
              <w:right w:val="single" w:sz="4" w:space="0" w:color="auto"/>
            </w:tcBorders>
            <w:shd w:val="clear" w:color="auto" w:fill="auto"/>
            <w:vAlign w:val="center"/>
            <w:hideMark/>
          </w:tcPr>
          <w:p w14:paraId="0C0E9992"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äáÕå³ï ß»ñï³íáñ 40x4</w:t>
            </w:r>
          </w:p>
        </w:tc>
        <w:tc>
          <w:tcPr>
            <w:tcW w:w="977" w:type="dxa"/>
            <w:tcBorders>
              <w:top w:val="nil"/>
              <w:left w:val="nil"/>
              <w:bottom w:val="single" w:sz="4" w:space="0" w:color="auto"/>
              <w:right w:val="single" w:sz="4" w:space="0" w:color="auto"/>
            </w:tcBorders>
            <w:shd w:val="clear" w:color="auto" w:fill="auto"/>
            <w:vAlign w:val="center"/>
            <w:hideMark/>
          </w:tcPr>
          <w:p w14:paraId="27263668"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Ù</w:t>
            </w:r>
          </w:p>
        </w:tc>
        <w:tc>
          <w:tcPr>
            <w:tcW w:w="829" w:type="dxa"/>
            <w:tcBorders>
              <w:top w:val="nil"/>
              <w:left w:val="nil"/>
              <w:bottom w:val="single" w:sz="4" w:space="0" w:color="auto"/>
              <w:right w:val="nil"/>
            </w:tcBorders>
            <w:shd w:val="clear" w:color="auto" w:fill="auto"/>
            <w:noWrap/>
            <w:vAlign w:val="center"/>
            <w:hideMark/>
          </w:tcPr>
          <w:p w14:paraId="0001E863" w14:textId="77777777" w:rsidR="00E366D3" w:rsidRDefault="00E366D3" w:rsidP="001E71E2">
            <w:pPr>
              <w:jc w:val="center"/>
              <w:rPr>
                <w:rFonts w:ascii="Arial LatArm" w:hAnsi="Arial LatArm" w:cs="Arial"/>
                <w:color w:val="000000"/>
                <w:sz w:val="16"/>
                <w:szCs w:val="16"/>
              </w:rPr>
            </w:pPr>
            <w:r>
              <w:rPr>
                <w:rFonts w:ascii="Arial LatArm" w:hAnsi="Arial LatArm" w:cs="Arial"/>
                <w:color w:val="000000"/>
                <w:sz w:val="16"/>
                <w:szCs w:val="16"/>
              </w:rPr>
              <w:t>14,0</w:t>
            </w:r>
          </w:p>
        </w:tc>
        <w:tc>
          <w:tcPr>
            <w:tcW w:w="819" w:type="dxa"/>
            <w:tcBorders>
              <w:top w:val="nil"/>
              <w:left w:val="single" w:sz="4" w:space="0" w:color="auto"/>
              <w:bottom w:val="single" w:sz="4" w:space="0" w:color="auto"/>
              <w:right w:val="single" w:sz="4" w:space="0" w:color="auto"/>
            </w:tcBorders>
            <w:shd w:val="clear" w:color="auto" w:fill="auto"/>
            <w:vAlign w:val="center"/>
            <w:hideMark/>
          </w:tcPr>
          <w:p w14:paraId="643CBEB5"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096D0E0F"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37C110CB" w14:textId="77777777" w:rsidR="00E366D3" w:rsidRDefault="00E366D3" w:rsidP="001E71E2">
            <w:pPr>
              <w:rPr>
                <w:sz w:val="20"/>
                <w:szCs w:val="20"/>
              </w:rPr>
            </w:pPr>
          </w:p>
        </w:tc>
      </w:tr>
      <w:tr w:rsidR="00E366D3" w14:paraId="3056D695" w14:textId="77777777" w:rsidTr="001E71E2">
        <w:trPr>
          <w:trHeight w:val="66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4AFF67A"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4</w:t>
            </w:r>
          </w:p>
        </w:tc>
        <w:tc>
          <w:tcPr>
            <w:tcW w:w="941" w:type="dxa"/>
            <w:tcBorders>
              <w:top w:val="nil"/>
              <w:left w:val="nil"/>
              <w:bottom w:val="single" w:sz="4" w:space="0" w:color="auto"/>
              <w:right w:val="single" w:sz="4" w:space="0" w:color="auto"/>
            </w:tcBorders>
            <w:shd w:val="clear" w:color="auto" w:fill="auto"/>
            <w:vAlign w:val="center"/>
            <w:hideMark/>
          </w:tcPr>
          <w:p w14:paraId="0D8F7586"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8-471-1</w:t>
            </w:r>
          </w:p>
        </w:tc>
        <w:tc>
          <w:tcPr>
            <w:tcW w:w="5277" w:type="dxa"/>
            <w:tcBorders>
              <w:top w:val="nil"/>
              <w:left w:val="nil"/>
              <w:bottom w:val="single" w:sz="4" w:space="0" w:color="auto"/>
              <w:right w:val="single" w:sz="4" w:space="0" w:color="auto"/>
            </w:tcBorders>
            <w:shd w:val="clear" w:color="auto" w:fill="auto"/>
            <w:vAlign w:val="center"/>
            <w:hideMark/>
          </w:tcPr>
          <w:p w14:paraId="539C48EE"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äáÕå³ï» ³ÝÏÛáõÝ³Ï L50x50x</w:t>
            </w:r>
            <w:proofErr w:type="gramStart"/>
            <w:r>
              <w:rPr>
                <w:rFonts w:ascii="Arial Armenian" w:hAnsi="Arial Armenian" w:cs="Arial"/>
                <w:color w:val="000000"/>
                <w:sz w:val="16"/>
                <w:szCs w:val="16"/>
              </w:rPr>
              <w:t>5  È</w:t>
            </w:r>
            <w:proofErr w:type="gramEnd"/>
            <w:r>
              <w:rPr>
                <w:rFonts w:ascii="Arial Armenian" w:hAnsi="Arial Armenian" w:cs="Arial"/>
                <w:color w:val="000000"/>
                <w:sz w:val="16"/>
                <w:szCs w:val="16"/>
              </w:rPr>
              <w:t>=2,5 Ù /ÑáÕ³ÝóÙ³Ý Ñ³Ù³ñ/</w:t>
            </w:r>
          </w:p>
        </w:tc>
        <w:tc>
          <w:tcPr>
            <w:tcW w:w="977" w:type="dxa"/>
            <w:tcBorders>
              <w:top w:val="nil"/>
              <w:left w:val="nil"/>
              <w:bottom w:val="single" w:sz="4" w:space="0" w:color="auto"/>
              <w:right w:val="single" w:sz="4" w:space="0" w:color="auto"/>
            </w:tcBorders>
            <w:shd w:val="clear" w:color="auto" w:fill="auto"/>
            <w:noWrap/>
            <w:vAlign w:val="center"/>
            <w:hideMark/>
          </w:tcPr>
          <w:p w14:paraId="2DA6B598" w14:textId="77777777" w:rsidR="00E366D3" w:rsidRDefault="00E366D3" w:rsidP="001E71E2">
            <w:pPr>
              <w:jc w:val="center"/>
              <w:rPr>
                <w:rFonts w:ascii="Arial AM" w:hAnsi="Arial AM" w:cs="Arial"/>
                <w:color w:val="000000"/>
                <w:sz w:val="16"/>
                <w:szCs w:val="16"/>
              </w:rPr>
            </w:pPr>
            <w:r>
              <w:rPr>
                <w:rFonts w:ascii="Arial AM" w:hAnsi="Arial AM" w:cs="Arial"/>
                <w:color w:val="000000"/>
                <w:sz w:val="16"/>
                <w:szCs w:val="16"/>
              </w:rPr>
              <w:t>Ñ³ï</w:t>
            </w:r>
          </w:p>
        </w:tc>
        <w:tc>
          <w:tcPr>
            <w:tcW w:w="829" w:type="dxa"/>
            <w:tcBorders>
              <w:top w:val="nil"/>
              <w:left w:val="nil"/>
              <w:bottom w:val="single" w:sz="4" w:space="0" w:color="auto"/>
              <w:right w:val="nil"/>
            </w:tcBorders>
            <w:shd w:val="clear" w:color="auto" w:fill="auto"/>
            <w:noWrap/>
            <w:vAlign w:val="center"/>
            <w:hideMark/>
          </w:tcPr>
          <w:p w14:paraId="6F91479B" w14:textId="77777777" w:rsidR="00E366D3" w:rsidRDefault="00E366D3" w:rsidP="001E71E2">
            <w:pPr>
              <w:jc w:val="center"/>
              <w:rPr>
                <w:rFonts w:ascii="Arial LatArm" w:hAnsi="Arial LatArm" w:cs="Arial"/>
                <w:color w:val="000000"/>
                <w:sz w:val="16"/>
                <w:szCs w:val="16"/>
              </w:rPr>
            </w:pPr>
            <w:r>
              <w:rPr>
                <w:rFonts w:ascii="Arial LatArm" w:hAnsi="Arial LatArm" w:cs="Arial"/>
                <w:color w:val="000000"/>
                <w:sz w:val="16"/>
                <w:szCs w:val="16"/>
              </w:rPr>
              <w:t>6</w:t>
            </w:r>
          </w:p>
        </w:tc>
        <w:tc>
          <w:tcPr>
            <w:tcW w:w="819" w:type="dxa"/>
            <w:tcBorders>
              <w:top w:val="nil"/>
              <w:left w:val="single" w:sz="4" w:space="0" w:color="auto"/>
              <w:bottom w:val="single" w:sz="4" w:space="0" w:color="auto"/>
              <w:right w:val="single" w:sz="4" w:space="0" w:color="auto"/>
            </w:tcBorders>
            <w:shd w:val="clear" w:color="auto" w:fill="auto"/>
            <w:vAlign w:val="center"/>
            <w:hideMark/>
          </w:tcPr>
          <w:p w14:paraId="3374F8C6"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29789A53"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12C52631" w14:textId="77777777" w:rsidR="00E366D3" w:rsidRDefault="00E366D3" w:rsidP="001E71E2">
            <w:pPr>
              <w:rPr>
                <w:sz w:val="20"/>
                <w:szCs w:val="20"/>
              </w:rPr>
            </w:pPr>
          </w:p>
        </w:tc>
      </w:tr>
      <w:tr w:rsidR="00E366D3" w14:paraId="57333D1E" w14:textId="77777777" w:rsidTr="001E71E2">
        <w:trPr>
          <w:trHeight w:val="66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E72CF20"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5</w:t>
            </w:r>
          </w:p>
        </w:tc>
        <w:tc>
          <w:tcPr>
            <w:tcW w:w="941" w:type="dxa"/>
            <w:tcBorders>
              <w:top w:val="nil"/>
              <w:left w:val="nil"/>
              <w:bottom w:val="single" w:sz="4" w:space="0" w:color="auto"/>
              <w:right w:val="single" w:sz="4" w:space="0" w:color="auto"/>
            </w:tcBorders>
            <w:shd w:val="clear" w:color="auto" w:fill="auto"/>
            <w:vAlign w:val="center"/>
            <w:hideMark/>
          </w:tcPr>
          <w:p w14:paraId="6580AC8E"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8-402-2</w:t>
            </w:r>
          </w:p>
        </w:tc>
        <w:tc>
          <w:tcPr>
            <w:tcW w:w="5277" w:type="dxa"/>
            <w:tcBorders>
              <w:top w:val="nil"/>
              <w:left w:val="nil"/>
              <w:bottom w:val="single" w:sz="4" w:space="0" w:color="auto"/>
              <w:right w:val="single" w:sz="4" w:space="0" w:color="auto"/>
            </w:tcBorders>
            <w:shd w:val="clear" w:color="auto" w:fill="auto"/>
            <w:vAlign w:val="center"/>
            <w:hideMark/>
          </w:tcPr>
          <w:p w14:paraId="1468AAB1"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 xml:space="preserve">ÑáÕ³ÝóÙ³Ý Ñ³Õáñ¹³É³ñ </w:t>
            </w:r>
            <w:proofErr w:type="spellStart"/>
            <w:r>
              <w:rPr>
                <w:rFonts w:ascii="Arial Armenian" w:hAnsi="Arial Armenian" w:cs="Arial"/>
                <w:color w:val="000000"/>
                <w:sz w:val="16"/>
                <w:szCs w:val="16"/>
              </w:rPr>
              <w:t>åÕÝÓ</w:t>
            </w:r>
            <w:proofErr w:type="spellEnd"/>
            <w:r>
              <w:rPr>
                <w:rFonts w:ascii="Arial Armenian" w:hAnsi="Arial Armenian" w:cs="Arial"/>
                <w:color w:val="000000"/>
                <w:sz w:val="16"/>
                <w:szCs w:val="16"/>
              </w:rPr>
              <w:t xml:space="preserve">» </w:t>
            </w:r>
            <w:r>
              <w:rPr>
                <w:rFonts w:ascii="Calibri" w:hAnsi="Calibri" w:cs="Calibri"/>
                <w:color w:val="000000"/>
                <w:sz w:val="16"/>
                <w:szCs w:val="16"/>
              </w:rPr>
              <w:t>ПВ</w:t>
            </w:r>
            <w:r>
              <w:rPr>
                <w:rFonts w:ascii="Arial Armenian" w:hAnsi="Arial Armenian" w:cs="Arial"/>
                <w:color w:val="000000"/>
                <w:sz w:val="16"/>
                <w:szCs w:val="16"/>
              </w:rPr>
              <w:t xml:space="preserve">-3 1x16 </w:t>
            </w:r>
            <w:r>
              <w:rPr>
                <w:rFonts w:ascii="Arial Armenian" w:hAnsi="Arial Armenian" w:cs="Arial Armenian"/>
                <w:color w:val="000000"/>
                <w:sz w:val="16"/>
                <w:szCs w:val="16"/>
              </w:rPr>
              <w:t>ÙÙ</w:t>
            </w:r>
            <w:r>
              <w:rPr>
                <w:rFonts w:ascii="Arial Armenian" w:hAnsi="Arial Armenian" w:cs="Arial"/>
                <w:color w:val="000000"/>
                <w:sz w:val="16"/>
                <w:szCs w:val="16"/>
                <w:vertAlign w:val="superscript"/>
              </w:rPr>
              <w:t xml:space="preserve">2                                                      </w:t>
            </w:r>
          </w:p>
        </w:tc>
        <w:tc>
          <w:tcPr>
            <w:tcW w:w="977" w:type="dxa"/>
            <w:tcBorders>
              <w:top w:val="nil"/>
              <w:left w:val="nil"/>
              <w:bottom w:val="single" w:sz="4" w:space="0" w:color="auto"/>
              <w:right w:val="single" w:sz="4" w:space="0" w:color="auto"/>
            </w:tcBorders>
            <w:shd w:val="clear" w:color="auto" w:fill="auto"/>
            <w:noWrap/>
            <w:vAlign w:val="center"/>
            <w:hideMark/>
          </w:tcPr>
          <w:p w14:paraId="0E68F962"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Ù</w:t>
            </w:r>
          </w:p>
        </w:tc>
        <w:tc>
          <w:tcPr>
            <w:tcW w:w="829" w:type="dxa"/>
            <w:tcBorders>
              <w:top w:val="nil"/>
              <w:left w:val="nil"/>
              <w:bottom w:val="single" w:sz="4" w:space="0" w:color="auto"/>
              <w:right w:val="nil"/>
            </w:tcBorders>
            <w:shd w:val="clear" w:color="auto" w:fill="auto"/>
            <w:noWrap/>
            <w:vAlign w:val="center"/>
            <w:hideMark/>
          </w:tcPr>
          <w:p w14:paraId="6C33D71A"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18,0</w:t>
            </w:r>
          </w:p>
        </w:tc>
        <w:tc>
          <w:tcPr>
            <w:tcW w:w="819" w:type="dxa"/>
            <w:tcBorders>
              <w:top w:val="nil"/>
              <w:left w:val="single" w:sz="4" w:space="0" w:color="auto"/>
              <w:bottom w:val="single" w:sz="4" w:space="0" w:color="auto"/>
              <w:right w:val="single" w:sz="4" w:space="0" w:color="auto"/>
            </w:tcBorders>
            <w:shd w:val="clear" w:color="auto" w:fill="auto"/>
            <w:vAlign w:val="center"/>
            <w:hideMark/>
          </w:tcPr>
          <w:p w14:paraId="1BCFEA9F"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12689814"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519EE13A" w14:textId="77777777" w:rsidR="00E366D3" w:rsidRDefault="00E366D3" w:rsidP="001E71E2">
            <w:pPr>
              <w:rPr>
                <w:sz w:val="20"/>
                <w:szCs w:val="20"/>
              </w:rPr>
            </w:pPr>
          </w:p>
        </w:tc>
      </w:tr>
      <w:tr w:rsidR="00E366D3" w14:paraId="350C98CA" w14:textId="77777777" w:rsidTr="001E71E2">
        <w:trPr>
          <w:trHeight w:val="66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3BC99F0"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6</w:t>
            </w:r>
          </w:p>
        </w:tc>
        <w:tc>
          <w:tcPr>
            <w:tcW w:w="941" w:type="dxa"/>
            <w:tcBorders>
              <w:top w:val="nil"/>
              <w:left w:val="nil"/>
              <w:bottom w:val="single" w:sz="4" w:space="0" w:color="auto"/>
              <w:right w:val="single" w:sz="4" w:space="0" w:color="auto"/>
            </w:tcBorders>
            <w:shd w:val="clear" w:color="auto" w:fill="auto"/>
            <w:vAlign w:val="center"/>
            <w:hideMark/>
          </w:tcPr>
          <w:p w14:paraId="556A778F"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w:t>
            </w:r>
            <w:proofErr w:type="gramStart"/>
            <w:r>
              <w:rPr>
                <w:rFonts w:ascii="Arial Armenian" w:hAnsi="Arial Armenian" w:cs="Arial"/>
                <w:color w:val="000000"/>
                <w:sz w:val="16"/>
                <w:szCs w:val="16"/>
              </w:rPr>
              <w:t>ÇÝ ,,²</w:t>
            </w:r>
            <w:proofErr w:type="gramEnd"/>
            <w:r>
              <w:rPr>
                <w:rFonts w:ascii="Arial Armenian" w:hAnsi="Arial Armenian" w:cs="Arial"/>
                <w:color w:val="000000"/>
                <w:sz w:val="16"/>
                <w:szCs w:val="16"/>
              </w:rPr>
              <w:t>ñ÷Çëá-  ³ñ,,</w:t>
            </w:r>
          </w:p>
        </w:tc>
        <w:tc>
          <w:tcPr>
            <w:tcW w:w="5277" w:type="dxa"/>
            <w:tcBorders>
              <w:top w:val="nil"/>
              <w:left w:val="nil"/>
              <w:bottom w:val="single" w:sz="4" w:space="0" w:color="auto"/>
              <w:right w:val="single" w:sz="4" w:space="0" w:color="auto"/>
            </w:tcBorders>
            <w:shd w:val="clear" w:color="auto" w:fill="auto"/>
            <w:vAlign w:val="center"/>
            <w:hideMark/>
          </w:tcPr>
          <w:p w14:paraId="70798DF3" w14:textId="77777777" w:rsidR="00E366D3" w:rsidRDefault="00E366D3" w:rsidP="001E71E2">
            <w:pPr>
              <w:rPr>
                <w:rFonts w:ascii="Arial Armenian" w:hAnsi="Arial Armenian" w:cs="Arial"/>
                <w:color w:val="000000"/>
                <w:sz w:val="16"/>
                <w:szCs w:val="16"/>
              </w:rPr>
            </w:pPr>
            <w:proofErr w:type="spellStart"/>
            <w:r>
              <w:rPr>
                <w:rFonts w:ascii="Arial Armenian" w:hAnsi="Arial Armenian" w:cs="Arial"/>
                <w:color w:val="000000"/>
                <w:sz w:val="16"/>
                <w:szCs w:val="16"/>
              </w:rPr>
              <w:t>åÕÝÓ</w:t>
            </w:r>
            <w:proofErr w:type="spellEnd"/>
            <w:r>
              <w:rPr>
                <w:rFonts w:ascii="Arial Armenian" w:hAnsi="Arial Armenian" w:cs="Arial"/>
                <w:color w:val="000000"/>
                <w:sz w:val="16"/>
                <w:szCs w:val="16"/>
              </w:rPr>
              <w:t xml:space="preserve">» Í³Ûñ³Ï³É ³Ý³·³å³ïí³Í 16ÙÙ2 </w:t>
            </w:r>
          </w:p>
        </w:tc>
        <w:tc>
          <w:tcPr>
            <w:tcW w:w="977" w:type="dxa"/>
            <w:tcBorders>
              <w:top w:val="nil"/>
              <w:left w:val="nil"/>
              <w:bottom w:val="single" w:sz="4" w:space="0" w:color="auto"/>
              <w:right w:val="single" w:sz="4" w:space="0" w:color="auto"/>
            </w:tcBorders>
            <w:shd w:val="clear" w:color="auto" w:fill="auto"/>
            <w:vAlign w:val="center"/>
            <w:hideMark/>
          </w:tcPr>
          <w:p w14:paraId="02479DCA"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Ñ³ï</w:t>
            </w:r>
          </w:p>
        </w:tc>
        <w:tc>
          <w:tcPr>
            <w:tcW w:w="829" w:type="dxa"/>
            <w:tcBorders>
              <w:top w:val="nil"/>
              <w:left w:val="nil"/>
              <w:bottom w:val="single" w:sz="4" w:space="0" w:color="auto"/>
              <w:right w:val="nil"/>
            </w:tcBorders>
            <w:shd w:val="clear" w:color="auto" w:fill="auto"/>
            <w:vAlign w:val="center"/>
            <w:hideMark/>
          </w:tcPr>
          <w:p w14:paraId="107D0143"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10</w:t>
            </w:r>
          </w:p>
        </w:tc>
        <w:tc>
          <w:tcPr>
            <w:tcW w:w="819" w:type="dxa"/>
            <w:tcBorders>
              <w:top w:val="nil"/>
              <w:left w:val="single" w:sz="4" w:space="0" w:color="auto"/>
              <w:bottom w:val="single" w:sz="4" w:space="0" w:color="auto"/>
              <w:right w:val="single" w:sz="4" w:space="0" w:color="auto"/>
            </w:tcBorders>
            <w:shd w:val="clear" w:color="auto" w:fill="auto"/>
            <w:vAlign w:val="center"/>
            <w:hideMark/>
          </w:tcPr>
          <w:p w14:paraId="26A627A2"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4F4B367C"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13761B93" w14:textId="77777777" w:rsidR="00E366D3" w:rsidRDefault="00E366D3" w:rsidP="001E71E2">
            <w:pPr>
              <w:rPr>
                <w:sz w:val="20"/>
                <w:szCs w:val="20"/>
              </w:rPr>
            </w:pPr>
          </w:p>
        </w:tc>
      </w:tr>
      <w:tr w:rsidR="00E366D3" w14:paraId="62A3E0E2" w14:textId="77777777" w:rsidTr="001E71E2">
        <w:trPr>
          <w:trHeight w:val="660"/>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3F4E54AD"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 </w:t>
            </w:r>
          </w:p>
        </w:tc>
        <w:tc>
          <w:tcPr>
            <w:tcW w:w="941" w:type="dxa"/>
            <w:tcBorders>
              <w:top w:val="nil"/>
              <w:left w:val="nil"/>
              <w:bottom w:val="single" w:sz="4" w:space="0" w:color="auto"/>
              <w:right w:val="single" w:sz="4" w:space="0" w:color="auto"/>
            </w:tcBorders>
            <w:shd w:val="clear" w:color="auto" w:fill="auto"/>
            <w:vAlign w:val="center"/>
            <w:hideMark/>
          </w:tcPr>
          <w:p w14:paraId="3B133BC7"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 </w:t>
            </w:r>
          </w:p>
        </w:tc>
        <w:tc>
          <w:tcPr>
            <w:tcW w:w="5277" w:type="dxa"/>
            <w:tcBorders>
              <w:top w:val="nil"/>
              <w:left w:val="nil"/>
              <w:bottom w:val="single" w:sz="4" w:space="0" w:color="auto"/>
              <w:right w:val="single" w:sz="4" w:space="0" w:color="auto"/>
            </w:tcBorders>
            <w:shd w:val="clear" w:color="auto" w:fill="auto"/>
            <w:vAlign w:val="center"/>
            <w:hideMark/>
          </w:tcPr>
          <w:p w14:paraId="6BE90D58" w14:textId="77777777" w:rsidR="00E366D3" w:rsidRDefault="00E366D3" w:rsidP="001E71E2">
            <w:pPr>
              <w:jc w:val="center"/>
              <w:rPr>
                <w:rFonts w:ascii="Arial Armenian" w:hAnsi="Arial Armenian" w:cs="Arial"/>
                <w:color w:val="000000"/>
                <w:sz w:val="16"/>
                <w:szCs w:val="16"/>
                <w:u w:val="single"/>
              </w:rPr>
            </w:pPr>
            <w:r>
              <w:rPr>
                <w:rFonts w:ascii="Arial Armenian" w:hAnsi="Arial Armenian" w:cs="Arial"/>
                <w:color w:val="000000"/>
                <w:sz w:val="16"/>
                <w:szCs w:val="16"/>
                <w:u w:val="single"/>
              </w:rPr>
              <w:t>öá÷áË³Ï³Ý Ñáë³ÝùÇ ¿»Ïïñ³ë³ñù³íáñáõÙÝ»ñ</w:t>
            </w:r>
          </w:p>
        </w:tc>
        <w:tc>
          <w:tcPr>
            <w:tcW w:w="977" w:type="dxa"/>
            <w:tcBorders>
              <w:top w:val="nil"/>
              <w:left w:val="nil"/>
              <w:bottom w:val="single" w:sz="4" w:space="0" w:color="auto"/>
              <w:right w:val="single" w:sz="4" w:space="0" w:color="auto"/>
            </w:tcBorders>
            <w:shd w:val="clear" w:color="auto" w:fill="auto"/>
            <w:vAlign w:val="center"/>
            <w:hideMark/>
          </w:tcPr>
          <w:p w14:paraId="66B1D0D1" w14:textId="77777777" w:rsidR="00E366D3" w:rsidRDefault="00E366D3" w:rsidP="001E71E2">
            <w:pPr>
              <w:jc w:val="center"/>
              <w:rPr>
                <w:rFonts w:ascii="Arial Armenian" w:hAnsi="Arial Armenian" w:cs="Arial"/>
                <w:color w:val="000000"/>
                <w:sz w:val="16"/>
                <w:szCs w:val="16"/>
                <w:u w:val="single"/>
              </w:rPr>
            </w:pPr>
            <w:r>
              <w:rPr>
                <w:rFonts w:ascii="Arial Armenian" w:hAnsi="Arial Armenian" w:cs="Arial"/>
                <w:color w:val="000000"/>
                <w:sz w:val="16"/>
                <w:szCs w:val="16"/>
                <w:u w:val="single"/>
              </w:rPr>
              <w:t> </w:t>
            </w:r>
          </w:p>
        </w:tc>
        <w:tc>
          <w:tcPr>
            <w:tcW w:w="829" w:type="dxa"/>
            <w:tcBorders>
              <w:top w:val="nil"/>
              <w:left w:val="nil"/>
              <w:bottom w:val="single" w:sz="4" w:space="0" w:color="auto"/>
              <w:right w:val="nil"/>
            </w:tcBorders>
            <w:shd w:val="clear" w:color="auto" w:fill="auto"/>
            <w:vAlign w:val="center"/>
            <w:hideMark/>
          </w:tcPr>
          <w:p w14:paraId="4EA4D8D6" w14:textId="77777777" w:rsidR="00E366D3" w:rsidRDefault="00E366D3" w:rsidP="001E71E2">
            <w:pPr>
              <w:jc w:val="center"/>
              <w:rPr>
                <w:rFonts w:ascii="Arial Armenian" w:hAnsi="Arial Armenian" w:cs="Arial"/>
                <w:color w:val="000000"/>
                <w:sz w:val="16"/>
                <w:szCs w:val="16"/>
                <w:u w:val="single"/>
              </w:rPr>
            </w:pPr>
            <w:r>
              <w:rPr>
                <w:rFonts w:ascii="Arial Armenian" w:hAnsi="Arial Armenian" w:cs="Arial"/>
                <w:color w:val="000000"/>
                <w:sz w:val="16"/>
                <w:szCs w:val="16"/>
                <w:u w:val="single"/>
              </w:rPr>
              <w:t> </w:t>
            </w:r>
          </w:p>
        </w:tc>
        <w:tc>
          <w:tcPr>
            <w:tcW w:w="819" w:type="dxa"/>
            <w:tcBorders>
              <w:top w:val="nil"/>
              <w:left w:val="single" w:sz="4" w:space="0" w:color="auto"/>
              <w:bottom w:val="single" w:sz="4" w:space="0" w:color="auto"/>
              <w:right w:val="single" w:sz="4" w:space="0" w:color="auto"/>
            </w:tcBorders>
            <w:shd w:val="clear" w:color="auto" w:fill="auto"/>
            <w:vAlign w:val="center"/>
            <w:hideMark/>
          </w:tcPr>
          <w:p w14:paraId="251F6DB3"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41C02B58"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0 ,6%</w:t>
            </w:r>
          </w:p>
        </w:tc>
        <w:tc>
          <w:tcPr>
            <w:tcW w:w="222" w:type="dxa"/>
            <w:vAlign w:val="center"/>
            <w:hideMark/>
          </w:tcPr>
          <w:p w14:paraId="044B951B" w14:textId="77777777" w:rsidR="00E366D3" w:rsidRDefault="00E366D3" w:rsidP="001E71E2">
            <w:pPr>
              <w:rPr>
                <w:sz w:val="20"/>
                <w:szCs w:val="20"/>
              </w:rPr>
            </w:pPr>
          </w:p>
        </w:tc>
      </w:tr>
      <w:tr w:rsidR="00E366D3" w14:paraId="5F0F941F" w14:textId="77777777" w:rsidTr="001E71E2">
        <w:trPr>
          <w:trHeight w:val="660"/>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43F72128"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w:t>
            </w:r>
          </w:p>
        </w:tc>
        <w:tc>
          <w:tcPr>
            <w:tcW w:w="941" w:type="dxa"/>
            <w:tcBorders>
              <w:top w:val="nil"/>
              <w:left w:val="nil"/>
              <w:bottom w:val="single" w:sz="4" w:space="0" w:color="auto"/>
              <w:right w:val="single" w:sz="4" w:space="0" w:color="auto"/>
            </w:tcBorders>
            <w:shd w:val="clear" w:color="auto" w:fill="auto"/>
            <w:vAlign w:val="center"/>
            <w:hideMark/>
          </w:tcPr>
          <w:p w14:paraId="7ABFDA50"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8-527-1</w:t>
            </w:r>
          </w:p>
        </w:tc>
        <w:tc>
          <w:tcPr>
            <w:tcW w:w="5277" w:type="dxa"/>
            <w:tcBorders>
              <w:top w:val="nil"/>
              <w:left w:val="nil"/>
              <w:bottom w:val="single" w:sz="4" w:space="0" w:color="auto"/>
              <w:right w:val="single" w:sz="4" w:space="0" w:color="auto"/>
            </w:tcBorders>
            <w:shd w:val="clear" w:color="auto" w:fill="auto"/>
            <w:vAlign w:val="center"/>
            <w:hideMark/>
          </w:tcPr>
          <w:p w14:paraId="2D2726A6"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 xml:space="preserve">÷á÷áË³Ï³Ý Ñáë³ÝùÇ ÙÇ³ÏóÙ³Ý </w:t>
            </w:r>
            <w:proofErr w:type="spellStart"/>
            <w:r>
              <w:rPr>
                <w:rFonts w:ascii="Arial Armenian" w:hAnsi="Arial Armenian" w:cs="Arial"/>
                <w:color w:val="000000"/>
                <w:sz w:val="16"/>
                <w:szCs w:val="16"/>
              </w:rPr>
              <w:t>ïáõ</w:t>
            </w:r>
            <w:proofErr w:type="spellEnd"/>
            <w:r>
              <w:rPr>
                <w:rFonts w:ascii="Arial Armenian" w:hAnsi="Arial Armenian" w:cs="Arial"/>
                <w:color w:val="000000"/>
                <w:sz w:val="16"/>
                <w:szCs w:val="16"/>
              </w:rPr>
              <w:t>÷ /Ù»ï³Õ³Ï³Ý ³ñÏÕ 530x400x250</w:t>
            </w:r>
            <w:proofErr w:type="gramStart"/>
            <w:r>
              <w:rPr>
                <w:rFonts w:ascii="Arial Armenian" w:hAnsi="Arial Armenian" w:cs="Arial"/>
                <w:color w:val="000000"/>
                <w:sz w:val="16"/>
                <w:szCs w:val="16"/>
              </w:rPr>
              <w:t>ÙÙ,IP</w:t>
            </w:r>
            <w:proofErr w:type="gramEnd"/>
            <w:r>
              <w:rPr>
                <w:rFonts w:ascii="Arial Armenian" w:hAnsi="Arial Armenian" w:cs="Arial"/>
                <w:color w:val="000000"/>
                <w:sz w:val="16"/>
                <w:szCs w:val="16"/>
              </w:rPr>
              <w:t>67 å³ßïå³ÝáõÃÛ³Ý ³ëïÇ×³Ý/</w:t>
            </w:r>
          </w:p>
        </w:tc>
        <w:tc>
          <w:tcPr>
            <w:tcW w:w="977" w:type="dxa"/>
            <w:tcBorders>
              <w:top w:val="nil"/>
              <w:left w:val="nil"/>
              <w:bottom w:val="single" w:sz="4" w:space="0" w:color="auto"/>
              <w:right w:val="single" w:sz="4" w:space="0" w:color="auto"/>
            </w:tcBorders>
            <w:shd w:val="clear" w:color="auto" w:fill="auto"/>
            <w:vAlign w:val="center"/>
            <w:hideMark/>
          </w:tcPr>
          <w:p w14:paraId="5202843F"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Ñ³ï</w:t>
            </w:r>
          </w:p>
        </w:tc>
        <w:tc>
          <w:tcPr>
            <w:tcW w:w="829" w:type="dxa"/>
            <w:tcBorders>
              <w:top w:val="nil"/>
              <w:left w:val="nil"/>
              <w:bottom w:val="single" w:sz="4" w:space="0" w:color="auto"/>
              <w:right w:val="nil"/>
            </w:tcBorders>
            <w:shd w:val="clear" w:color="auto" w:fill="auto"/>
            <w:vAlign w:val="center"/>
            <w:hideMark/>
          </w:tcPr>
          <w:p w14:paraId="45984BD7"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w:t>
            </w:r>
          </w:p>
        </w:tc>
        <w:tc>
          <w:tcPr>
            <w:tcW w:w="819" w:type="dxa"/>
            <w:tcBorders>
              <w:top w:val="nil"/>
              <w:left w:val="single" w:sz="4" w:space="0" w:color="auto"/>
              <w:bottom w:val="single" w:sz="4" w:space="0" w:color="auto"/>
              <w:right w:val="single" w:sz="4" w:space="0" w:color="auto"/>
            </w:tcBorders>
            <w:shd w:val="clear" w:color="auto" w:fill="auto"/>
            <w:vAlign w:val="center"/>
            <w:hideMark/>
          </w:tcPr>
          <w:p w14:paraId="7EA2409B"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319581C8"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4FA098B7" w14:textId="77777777" w:rsidR="00E366D3" w:rsidRDefault="00E366D3" w:rsidP="001E71E2">
            <w:pPr>
              <w:rPr>
                <w:sz w:val="20"/>
                <w:szCs w:val="20"/>
              </w:rPr>
            </w:pPr>
          </w:p>
        </w:tc>
      </w:tr>
      <w:tr w:rsidR="00E366D3" w14:paraId="7EB3C2FA" w14:textId="77777777" w:rsidTr="001E71E2">
        <w:trPr>
          <w:trHeight w:val="660"/>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73B25BD3"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2</w:t>
            </w:r>
          </w:p>
        </w:tc>
        <w:tc>
          <w:tcPr>
            <w:tcW w:w="941" w:type="dxa"/>
            <w:tcBorders>
              <w:top w:val="nil"/>
              <w:left w:val="nil"/>
              <w:bottom w:val="single" w:sz="4" w:space="0" w:color="auto"/>
              <w:right w:val="single" w:sz="4" w:space="0" w:color="auto"/>
            </w:tcBorders>
            <w:shd w:val="clear" w:color="auto" w:fill="auto"/>
            <w:vAlign w:val="center"/>
            <w:hideMark/>
          </w:tcPr>
          <w:p w14:paraId="1C79A371"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8-525-1</w:t>
            </w:r>
          </w:p>
        </w:tc>
        <w:tc>
          <w:tcPr>
            <w:tcW w:w="5277" w:type="dxa"/>
            <w:tcBorders>
              <w:top w:val="nil"/>
              <w:left w:val="nil"/>
              <w:bottom w:val="single" w:sz="4" w:space="0" w:color="auto"/>
              <w:right w:val="single" w:sz="4" w:space="0" w:color="auto"/>
            </w:tcBorders>
            <w:shd w:val="clear" w:color="auto" w:fill="auto"/>
            <w:vAlign w:val="center"/>
            <w:hideMark/>
          </w:tcPr>
          <w:p w14:paraId="017FEE36" w14:textId="77777777" w:rsidR="00E366D3" w:rsidRPr="00F112ED" w:rsidRDefault="00E366D3" w:rsidP="001E71E2">
            <w:pPr>
              <w:rPr>
                <w:rFonts w:ascii="Arial Armenian" w:hAnsi="Arial Armenian" w:cs="Arial"/>
                <w:color w:val="000000"/>
                <w:sz w:val="16"/>
                <w:szCs w:val="16"/>
                <w:lang w:val="pt-BR"/>
              </w:rPr>
            </w:pPr>
            <w:r w:rsidRPr="00F112ED">
              <w:rPr>
                <w:rFonts w:ascii="Arial Armenian" w:hAnsi="Arial Armenian" w:cs="Arial"/>
                <w:color w:val="000000"/>
                <w:sz w:val="16"/>
                <w:szCs w:val="16"/>
                <w:lang w:val="pt-BR"/>
              </w:rPr>
              <w:t>»é³µ¨»é »é³ý³½  ³íïáÙ³ï ³Ýç³ïÇã 380/220ì   40²</w:t>
            </w:r>
          </w:p>
        </w:tc>
        <w:tc>
          <w:tcPr>
            <w:tcW w:w="977" w:type="dxa"/>
            <w:tcBorders>
              <w:top w:val="nil"/>
              <w:left w:val="nil"/>
              <w:bottom w:val="single" w:sz="4" w:space="0" w:color="auto"/>
              <w:right w:val="single" w:sz="4" w:space="0" w:color="auto"/>
            </w:tcBorders>
            <w:shd w:val="clear" w:color="auto" w:fill="auto"/>
            <w:vAlign w:val="center"/>
            <w:hideMark/>
          </w:tcPr>
          <w:p w14:paraId="23E23E06"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Ñ³ï</w:t>
            </w:r>
          </w:p>
        </w:tc>
        <w:tc>
          <w:tcPr>
            <w:tcW w:w="829" w:type="dxa"/>
            <w:tcBorders>
              <w:top w:val="nil"/>
              <w:left w:val="nil"/>
              <w:bottom w:val="single" w:sz="4" w:space="0" w:color="auto"/>
              <w:right w:val="nil"/>
            </w:tcBorders>
            <w:shd w:val="clear" w:color="auto" w:fill="auto"/>
            <w:vAlign w:val="center"/>
            <w:hideMark/>
          </w:tcPr>
          <w:p w14:paraId="39722CB2"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w:t>
            </w:r>
          </w:p>
        </w:tc>
        <w:tc>
          <w:tcPr>
            <w:tcW w:w="819" w:type="dxa"/>
            <w:tcBorders>
              <w:top w:val="nil"/>
              <w:left w:val="single" w:sz="4" w:space="0" w:color="auto"/>
              <w:bottom w:val="single" w:sz="4" w:space="0" w:color="auto"/>
              <w:right w:val="single" w:sz="4" w:space="0" w:color="auto"/>
            </w:tcBorders>
            <w:shd w:val="clear" w:color="auto" w:fill="auto"/>
            <w:vAlign w:val="center"/>
            <w:hideMark/>
          </w:tcPr>
          <w:p w14:paraId="6C2976B3"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0DBBA4DF"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72B0AB97" w14:textId="77777777" w:rsidR="00E366D3" w:rsidRDefault="00E366D3" w:rsidP="001E71E2">
            <w:pPr>
              <w:rPr>
                <w:sz w:val="20"/>
                <w:szCs w:val="20"/>
              </w:rPr>
            </w:pPr>
          </w:p>
        </w:tc>
      </w:tr>
      <w:tr w:rsidR="00E366D3" w14:paraId="5B16A30F" w14:textId="77777777" w:rsidTr="001E71E2">
        <w:trPr>
          <w:trHeight w:val="660"/>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514BEC3A"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3</w:t>
            </w:r>
          </w:p>
        </w:tc>
        <w:tc>
          <w:tcPr>
            <w:tcW w:w="941" w:type="dxa"/>
            <w:tcBorders>
              <w:top w:val="nil"/>
              <w:left w:val="nil"/>
              <w:bottom w:val="single" w:sz="4" w:space="0" w:color="auto"/>
              <w:right w:val="single" w:sz="4" w:space="0" w:color="auto"/>
            </w:tcBorders>
            <w:shd w:val="clear" w:color="auto" w:fill="auto"/>
            <w:vAlign w:val="center"/>
            <w:hideMark/>
          </w:tcPr>
          <w:p w14:paraId="68B24D33"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8-531-2</w:t>
            </w:r>
          </w:p>
        </w:tc>
        <w:tc>
          <w:tcPr>
            <w:tcW w:w="5277" w:type="dxa"/>
            <w:tcBorders>
              <w:top w:val="nil"/>
              <w:left w:val="nil"/>
              <w:bottom w:val="single" w:sz="4" w:space="0" w:color="auto"/>
              <w:right w:val="single" w:sz="4" w:space="0" w:color="auto"/>
            </w:tcBorders>
            <w:shd w:val="clear" w:color="auto" w:fill="auto"/>
            <w:vAlign w:val="center"/>
            <w:hideMark/>
          </w:tcPr>
          <w:p w14:paraId="1B489F75"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÷á÷áË³Ï³Ý Ñáë³ÝùÇ ·»ñÉ³ñáõÙÝ»ñÇ ë³ÑÙ³Ý³÷³ÏÇã,2-ñ¹ ¹³ë, »é³µ¨»é</w:t>
            </w:r>
          </w:p>
        </w:tc>
        <w:tc>
          <w:tcPr>
            <w:tcW w:w="977" w:type="dxa"/>
            <w:tcBorders>
              <w:top w:val="nil"/>
              <w:left w:val="nil"/>
              <w:bottom w:val="single" w:sz="4" w:space="0" w:color="auto"/>
              <w:right w:val="single" w:sz="4" w:space="0" w:color="auto"/>
            </w:tcBorders>
            <w:shd w:val="clear" w:color="auto" w:fill="auto"/>
            <w:vAlign w:val="center"/>
            <w:hideMark/>
          </w:tcPr>
          <w:p w14:paraId="4C19FDA1"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Ñ³ï</w:t>
            </w:r>
          </w:p>
        </w:tc>
        <w:tc>
          <w:tcPr>
            <w:tcW w:w="829" w:type="dxa"/>
            <w:tcBorders>
              <w:top w:val="nil"/>
              <w:left w:val="nil"/>
              <w:bottom w:val="single" w:sz="4" w:space="0" w:color="auto"/>
              <w:right w:val="nil"/>
            </w:tcBorders>
            <w:shd w:val="clear" w:color="auto" w:fill="auto"/>
            <w:vAlign w:val="center"/>
            <w:hideMark/>
          </w:tcPr>
          <w:p w14:paraId="1C23F730"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2</w:t>
            </w:r>
          </w:p>
        </w:tc>
        <w:tc>
          <w:tcPr>
            <w:tcW w:w="819" w:type="dxa"/>
            <w:tcBorders>
              <w:top w:val="nil"/>
              <w:left w:val="single" w:sz="4" w:space="0" w:color="auto"/>
              <w:bottom w:val="single" w:sz="4" w:space="0" w:color="auto"/>
              <w:right w:val="single" w:sz="4" w:space="0" w:color="auto"/>
            </w:tcBorders>
            <w:shd w:val="clear" w:color="auto" w:fill="auto"/>
            <w:vAlign w:val="center"/>
            <w:hideMark/>
          </w:tcPr>
          <w:p w14:paraId="2ACE9CEB"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5366AADA"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24B551FA" w14:textId="77777777" w:rsidR="00E366D3" w:rsidRDefault="00E366D3" w:rsidP="001E71E2">
            <w:pPr>
              <w:rPr>
                <w:sz w:val="20"/>
                <w:szCs w:val="20"/>
              </w:rPr>
            </w:pPr>
          </w:p>
        </w:tc>
      </w:tr>
      <w:tr w:rsidR="00E366D3" w14:paraId="750BBB6C" w14:textId="77777777" w:rsidTr="001E71E2">
        <w:trPr>
          <w:trHeight w:val="660"/>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0E7A5BFB"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lastRenderedPageBreak/>
              <w:t>4</w:t>
            </w:r>
          </w:p>
        </w:tc>
        <w:tc>
          <w:tcPr>
            <w:tcW w:w="941" w:type="dxa"/>
            <w:tcBorders>
              <w:top w:val="nil"/>
              <w:left w:val="nil"/>
              <w:bottom w:val="single" w:sz="4" w:space="0" w:color="auto"/>
              <w:right w:val="single" w:sz="4" w:space="0" w:color="auto"/>
            </w:tcBorders>
            <w:shd w:val="clear" w:color="auto" w:fill="auto"/>
            <w:vAlign w:val="center"/>
            <w:hideMark/>
          </w:tcPr>
          <w:p w14:paraId="07276462"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8-613-2</w:t>
            </w:r>
          </w:p>
        </w:tc>
        <w:tc>
          <w:tcPr>
            <w:tcW w:w="5277" w:type="dxa"/>
            <w:tcBorders>
              <w:top w:val="nil"/>
              <w:left w:val="nil"/>
              <w:bottom w:val="single" w:sz="4" w:space="0" w:color="auto"/>
              <w:right w:val="single" w:sz="4" w:space="0" w:color="auto"/>
            </w:tcBorders>
            <w:shd w:val="clear" w:color="auto" w:fill="auto"/>
            <w:vAlign w:val="center"/>
            <w:hideMark/>
          </w:tcPr>
          <w:p w14:paraId="0D42BFEC"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 xml:space="preserve">»é³ý³½ ¿É. Ñ³ßíÇã ¹³ñÓ³÷áñÓ³ÛÇÝ 25Ïíï  </w:t>
            </w:r>
          </w:p>
        </w:tc>
        <w:tc>
          <w:tcPr>
            <w:tcW w:w="977" w:type="dxa"/>
            <w:tcBorders>
              <w:top w:val="nil"/>
              <w:left w:val="nil"/>
              <w:bottom w:val="single" w:sz="4" w:space="0" w:color="auto"/>
              <w:right w:val="single" w:sz="4" w:space="0" w:color="auto"/>
            </w:tcBorders>
            <w:shd w:val="clear" w:color="auto" w:fill="auto"/>
            <w:vAlign w:val="center"/>
            <w:hideMark/>
          </w:tcPr>
          <w:p w14:paraId="54C97CAD"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Ñ³ï</w:t>
            </w:r>
          </w:p>
        </w:tc>
        <w:tc>
          <w:tcPr>
            <w:tcW w:w="829" w:type="dxa"/>
            <w:tcBorders>
              <w:top w:val="nil"/>
              <w:left w:val="nil"/>
              <w:bottom w:val="single" w:sz="4" w:space="0" w:color="auto"/>
              <w:right w:val="nil"/>
            </w:tcBorders>
            <w:shd w:val="clear" w:color="auto" w:fill="auto"/>
            <w:vAlign w:val="center"/>
            <w:hideMark/>
          </w:tcPr>
          <w:p w14:paraId="50C0DEAD"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w:t>
            </w:r>
          </w:p>
        </w:tc>
        <w:tc>
          <w:tcPr>
            <w:tcW w:w="819" w:type="dxa"/>
            <w:tcBorders>
              <w:top w:val="nil"/>
              <w:left w:val="single" w:sz="4" w:space="0" w:color="auto"/>
              <w:bottom w:val="single" w:sz="4" w:space="0" w:color="auto"/>
              <w:right w:val="single" w:sz="4" w:space="0" w:color="auto"/>
            </w:tcBorders>
            <w:shd w:val="clear" w:color="auto" w:fill="auto"/>
            <w:vAlign w:val="center"/>
            <w:hideMark/>
          </w:tcPr>
          <w:p w14:paraId="122B66EC"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26181792"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054CF97C" w14:textId="77777777" w:rsidR="00E366D3" w:rsidRDefault="00E366D3" w:rsidP="001E71E2">
            <w:pPr>
              <w:rPr>
                <w:sz w:val="20"/>
                <w:szCs w:val="20"/>
              </w:rPr>
            </w:pPr>
          </w:p>
        </w:tc>
      </w:tr>
      <w:tr w:rsidR="00E366D3" w14:paraId="1D5C22E2" w14:textId="77777777" w:rsidTr="001E71E2">
        <w:trPr>
          <w:trHeight w:val="660"/>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5E2212F9"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5</w:t>
            </w:r>
          </w:p>
        </w:tc>
        <w:tc>
          <w:tcPr>
            <w:tcW w:w="941" w:type="dxa"/>
            <w:tcBorders>
              <w:top w:val="nil"/>
              <w:left w:val="nil"/>
              <w:bottom w:val="single" w:sz="4" w:space="0" w:color="auto"/>
              <w:right w:val="single" w:sz="4" w:space="0" w:color="auto"/>
            </w:tcBorders>
            <w:shd w:val="clear" w:color="auto" w:fill="auto"/>
            <w:vAlign w:val="center"/>
            <w:hideMark/>
          </w:tcPr>
          <w:p w14:paraId="5C3EB44B"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w:t>
            </w:r>
            <w:proofErr w:type="gramStart"/>
            <w:r>
              <w:rPr>
                <w:rFonts w:ascii="Arial Armenian" w:hAnsi="Arial Armenian" w:cs="Arial"/>
                <w:color w:val="000000"/>
                <w:sz w:val="16"/>
                <w:szCs w:val="16"/>
              </w:rPr>
              <w:t>ÇÝ ,,²</w:t>
            </w:r>
            <w:proofErr w:type="gramEnd"/>
            <w:r>
              <w:rPr>
                <w:rFonts w:ascii="Arial Armenian" w:hAnsi="Arial Armenian" w:cs="Arial"/>
                <w:color w:val="000000"/>
                <w:sz w:val="16"/>
                <w:szCs w:val="16"/>
              </w:rPr>
              <w:t>ñ÷Çëá-  ³ñ,,</w:t>
            </w:r>
          </w:p>
        </w:tc>
        <w:tc>
          <w:tcPr>
            <w:tcW w:w="5277" w:type="dxa"/>
            <w:tcBorders>
              <w:top w:val="nil"/>
              <w:left w:val="nil"/>
              <w:bottom w:val="single" w:sz="4" w:space="0" w:color="auto"/>
              <w:right w:val="single" w:sz="4" w:space="0" w:color="auto"/>
            </w:tcBorders>
            <w:shd w:val="clear" w:color="auto" w:fill="auto"/>
            <w:vAlign w:val="center"/>
            <w:hideMark/>
          </w:tcPr>
          <w:p w14:paraId="6C979947"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Ù³ÉáõËÇ ë³Ï³</w:t>
            </w:r>
            <w:proofErr w:type="gramStart"/>
            <w:r>
              <w:rPr>
                <w:rFonts w:ascii="Arial Armenian" w:hAnsi="Arial Armenian" w:cs="Arial"/>
                <w:color w:val="000000"/>
                <w:sz w:val="16"/>
                <w:szCs w:val="16"/>
              </w:rPr>
              <w:t>é  50</w:t>
            </w:r>
            <w:proofErr w:type="gramEnd"/>
            <w:r>
              <w:rPr>
                <w:rFonts w:ascii="Arial Armenian" w:hAnsi="Arial Armenian" w:cs="Arial"/>
                <w:color w:val="000000"/>
                <w:sz w:val="16"/>
                <w:szCs w:val="16"/>
              </w:rPr>
              <w:t>x50ÙÙ</w:t>
            </w:r>
          </w:p>
        </w:tc>
        <w:tc>
          <w:tcPr>
            <w:tcW w:w="977" w:type="dxa"/>
            <w:tcBorders>
              <w:top w:val="nil"/>
              <w:left w:val="nil"/>
              <w:bottom w:val="single" w:sz="4" w:space="0" w:color="auto"/>
              <w:right w:val="single" w:sz="4" w:space="0" w:color="auto"/>
            </w:tcBorders>
            <w:shd w:val="clear" w:color="auto" w:fill="auto"/>
            <w:vAlign w:val="center"/>
            <w:hideMark/>
          </w:tcPr>
          <w:p w14:paraId="0EE0388D"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Ù</w:t>
            </w:r>
          </w:p>
        </w:tc>
        <w:tc>
          <w:tcPr>
            <w:tcW w:w="829" w:type="dxa"/>
            <w:tcBorders>
              <w:top w:val="nil"/>
              <w:left w:val="nil"/>
              <w:bottom w:val="single" w:sz="4" w:space="0" w:color="auto"/>
              <w:right w:val="nil"/>
            </w:tcBorders>
            <w:shd w:val="clear" w:color="auto" w:fill="auto"/>
            <w:vAlign w:val="center"/>
            <w:hideMark/>
          </w:tcPr>
          <w:p w14:paraId="4AE62129"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6,0</w:t>
            </w:r>
          </w:p>
        </w:tc>
        <w:tc>
          <w:tcPr>
            <w:tcW w:w="819" w:type="dxa"/>
            <w:tcBorders>
              <w:top w:val="nil"/>
              <w:left w:val="single" w:sz="4" w:space="0" w:color="auto"/>
              <w:bottom w:val="single" w:sz="4" w:space="0" w:color="auto"/>
              <w:right w:val="single" w:sz="4" w:space="0" w:color="auto"/>
            </w:tcBorders>
            <w:shd w:val="clear" w:color="auto" w:fill="auto"/>
            <w:vAlign w:val="center"/>
            <w:hideMark/>
          </w:tcPr>
          <w:p w14:paraId="7992F49D"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15BF1942"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5F38B3F2" w14:textId="77777777" w:rsidR="00E366D3" w:rsidRDefault="00E366D3" w:rsidP="001E71E2">
            <w:pPr>
              <w:rPr>
                <w:sz w:val="20"/>
                <w:szCs w:val="20"/>
              </w:rPr>
            </w:pPr>
          </w:p>
        </w:tc>
      </w:tr>
      <w:tr w:rsidR="00E366D3" w14:paraId="5782E707" w14:textId="77777777" w:rsidTr="001E71E2">
        <w:trPr>
          <w:trHeight w:val="660"/>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72B2F504"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6</w:t>
            </w:r>
          </w:p>
        </w:tc>
        <w:tc>
          <w:tcPr>
            <w:tcW w:w="941" w:type="dxa"/>
            <w:tcBorders>
              <w:top w:val="nil"/>
              <w:left w:val="nil"/>
              <w:bottom w:val="single" w:sz="4" w:space="0" w:color="auto"/>
              <w:right w:val="single" w:sz="4" w:space="0" w:color="auto"/>
            </w:tcBorders>
            <w:shd w:val="clear" w:color="auto" w:fill="auto"/>
            <w:vAlign w:val="center"/>
            <w:hideMark/>
          </w:tcPr>
          <w:p w14:paraId="566E8E24"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w:t>
            </w:r>
            <w:proofErr w:type="gramStart"/>
            <w:r>
              <w:rPr>
                <w:rFonts w:ascii="Arial Armenian" w:hAnsi="Arial Armenian" w:cs="Arial"/>
                <w:color w:val="000000"/>
                <w:sz w:val="16"/>
                <w:szCs w:val="16"/>
              </w:rPr>
              <w:t>ÇÝ ,,²</w:t>
            </w:r>
            <w:proofErr w:type="gramEnd"/>
            <w:r>
              <w:rPr>
                <w:rFonts w:ascii="Arial Armenian" w:hAnsi="Arial Armenian" w:cs="Arial"/>
                <w:color w:val="000000"/>
                <w:sz w:val="16"/>
                <w:szCs w:val="16"/>
              </w:rPr>
              <w:t>ñ÷Çëá-  ³ñ,,</w:t>
            </w:r>
          </w:p>
        </w:tc>
        <w:tc>
          <w:tcPr>
            <w:tcW w:w="5277" w:type="dxa"/>
            <w:tcBorders>
              <w:top w:val="nil"/>
              <w:left w:val="nil"/>
              <w:bottom w:val="single" w:sz="4" w:space="0" w:color="auto"/>
              <w:right w:val="single" w:sz="4" w:space="0" w:color="auto"/>
            </w:tcBorders>
            <w:shd w:val="clear" w:color="auto" w:fill="auto"/>
            <w:vAlign w:val="center"/>
            <w:hideMark/>
          </w:tcPr>
          <w:p w14:paraId="6A4FE64C" w14:textId="77777777" w:rsidR="00E366D3" w:rsidRDefault="00E366D3" w:rsidP="001E71E2">
            <w:pPr>
              <w:rPr>
                <w:rFonts w:ascii="Arial Armenian" w:hAnsi="Arial Armenian" w:cs="Arial"/>
                <w:color w:val="000000"/>
                <w:sz w:val="16"/>
                <w:szCs w:val="16"/>
              </w:rPr>
            </w:pPr>
            <w:proofErr w:type="spellStart"/>
            <w:r>
              <w:rPr>
                <w:rFonts w:ascii="Arial Armenian" w:hAnsi="Arial Armenian" w:cs="Arial"/>
                <w:color w:val="000000"/>
                <w:sz w:val="16"/>
                <w:szCs w:val="16"/>
              </w:rPr>
              <w:t>åÕÝÓ</w:t>
            </w:r>
            <w:proofErr w:type="spellEnd"/>
            <w:r>
              <w:rPr>
                <w:rFonts w:ascii="Arial Armenian" w:hAnsi="Arial Armenian" w:cs="Arial"/>
                <w:color w:val="000000"/>
                <w:sz w:val="16"/>
                <w:szCs w:val="16"/>
              </w:rPr>
              <w:t xml:space="preserve">» Í³Ûñ³Ï³É ³Ý³·³å³ïí³Í 16ÙÙ2 </w:t>
            </w:r>
          </w:p>
        </w:tc>
        <w:tc>
          <w:tcPr>
            <w:tcW w:w="977" w:type="dxa"/>
            <w:tcBorders>
              <w:top w:val="nil"/>
              <w:left w:val="nil"/>
              <w:bottom w:val="single" w:sz="4" w:space="0" w:color="auto"/>
              <w:right w:val="single" w:sz="4" w:space="0" w:color="auto"/>
            </w:tcBorders>
            <w:shd w:val="clear" w:color="auto" w:fill="auto"/>
            <w:vAlign w:val="center"/>
            <w:hideMark/>
          </w:tcPr>
          <w:p w14:paraId="1642EF0B"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Ñ³ï</w:t>
            </w:r>
          </w:p>
        </w:tc>
        <w:tc>
          <w:tcPr>
            <w:tcW w:w="829" w:type="dxa"/>
            <w:tcBorders>
              <w:top w:val="nil"/>
              <w:left w:val="nil"/>
              <w:bottom w:val="single" w:sz="4" w:space="0" w:color="auto"/>
              <w:right w:val="nil"/>
            </w:tcBorders>
            <w:shd w:val="clear" w:color="auto" w:fill="auto"/>
            <w:vAlign w:val="center"/>
            <w:hideMark/>
          </w:tcPr>
          <w:p w14:paraId="20D92F06"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8</w:t>
            </w:r>
          </w:p>
        </w:tc>
        <w:tc>
          <w:tcPr>
            <w:tcW w:w="819" w:type="dxa"/>
            <w:tcBorders>
              <w:top w:val="nil"/>
              <w:left w:val="single" w:sz="4" w:space="0" w:color="auto"/>
              <w:bottom w:val="single" w:sz="4" w:space="0" w:color="auto"/>
              <w:right w:val="single" w:sz="4" w:space="0" w:color="auto"/>
            </w:tcBorders>
            <w:shd w:val="clear" w:color="auto" w:fill="auto"/>
            <w:vAlign w:val="center"/>
            <w:hideMark/>
          </w:tcPr>
          <w:p w14:paraId="46EDAB3B"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26CEDD2A"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690748DB" w14:textId="77777777" w:rsidR="00E366D3" w:rsidRDefault="00E366D3" w:rsidP="001E71E2">
            <w:pPr>
              <w:rPr>
                <w:sz w:val="20"/>
                <w:szCs w:val="20"/>
              </w:rPr>
            </w:pPr>
          </w:p>
        </w:tc>
      </w:tr>
      <w:tr w:rsidR="00E366D3" w14:paraId="2159620A" w14:textId="77777777" w:rsidTr="001E71E2">
        <w:trPr>
          <w:trHeight w:val="660"/>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53E5DFD8"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7</w:t>
            </w:r>
          </w:p>
        </w:tc>
        <w:tc>
          <w:tcPr>
            <w:tcW w:w="941" w:type="dxa"/>
            <w:tcBorders>
              <w:top w:val="nil"/>
              <w:left w:val="nil"/>
              <w:bottom w:val="single" w:sz="4" w:space="0" w:color="auto"/>
              <w:right w:val="single" w:sz="4" w:space="0" w:color="auto"/>
            </w:tcBorders>
            <w:shd w:val="clear" w:color="auto" w:fill="auto"/>
            <w:vAlign w:val="center"/>
            <w:hideMark/>
          </w:tcPr>
          <w:p w14:paraId="34C93551"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8-402-2</w:t>
            </w:r>
          </w:p>
        </w:tc>
        <w:tc>
          <w:tcPr>
            <w:tcW w:w="5277" w:type="dxa"/>
            <w:tcBorders>
              <w:top w:val="nil"/>
              <w:left w:val="nil"/>
              <w:bottom w:val="single" w:sz="4" w:space="0" w:color="auto"/>
              <w:right w:val="single" w:sz="4" w:space="0" w:color="auto"/>
            </w:tcBorders>
            <w:shd w:val="clear" w:color="auto" w:fill="auto"/>
            <w:vAlign w:val="center"/>
            <w:hideMark/>
          </w:tcPr>
          <w:p w14:paraId="260F21B8"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Ù³</w:t>
            </w:r>
            <w:proofErr w:type="gramStart"/>
            <w:r>
              <w:rPr>
                <w:rFonts w:ascii="Arial Armenian" w:hAnsi="Arial Armenian" w:cs="Arial"/>
                <w:color w:val="000000"/>
                <w:sz w:val="16"/>
                <w:szCs w:val="16"/>
              </w:rPr>
              <w:t>ÉáõËÇ  ÙáÝï</w:t>
            </w:r>
            <w:proofErr w:type="gramEnd"/>
            <w:r>
              <w:rPr>
                <w:rFonts w:ascii="Arial Armenian" w:hAnsi="Arial Armenian" w:cs="Arial"/>
                <w:color w:val="000000"/>
                <w:sz w:val="16"/>
                <w:szCs w:val="16"/>
              </w:rPr>
              <w:t>³ÅáõÙ ²ìì¶ 4x16ÙÙ</w:t>
            </w:r>
            <w:r>
              <w:rPr>
                <w:rFonts w:ascii="Arial Armenian" w:hAnsi="Arial Armenian" w:cs="Arial"/>
                <w:color w:val="000000"/>
                <w:sz w:val="16"/>
                <w:szCs w:val="16"/>
                <w:vertAlign w:val="superscript"/>
              </w:rPr>
              <w:t>2</w:t>
            </w:r>
          </w:p>
        </w:tc>
        <w:tc>
          <w:tcPr>
            <w:tcW w:w="977" w:type="dxa"/>
            <w:tcBorders>
              <w:top w:val="nil"/>
              <w:left w:val="nil"/>
              <w:bottom w:val="single" w:sz="4" w:space="0" w:color="auto"/>
              <w:right w:val="single" w:sz="4" w:space="0" w:color="auto"/>
            </w:tcBorders>
            <w:shd w:val="clear" w:color="auto" w:fill="auto"/>
            <w:noWrap/>
            <w:vAlign w:val="center"/>
            <w:hideMark/>
          </w:tcPr>
          <w:p w14:paraId="2D8D59A6"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Ù</w:t>
            </w:r>
          </w:p>
        </w:tc>
        <w:tc>
          <w:tcPr>
            <w:tcW w:w="829" w:type="dxa"/>
            <w:tcBorders>
              <w:top w:val="nil"/>
              <w:left w:val="nil"/>
              <w:bottom w:val="single" w:sz="4" w:space="0" w:color="auto"/>
              <w:right w:val="nil"/>
            </w:tcBorders>
            <w:shd w:val="clear" w:color="auto" w:fill="auto"/>
            <w:noWrap/>
            <w:vAlign w:val="center"/>
            <w:hideMark/>
          </w:tcPr>
          <w:p w14:paraId="22B50BED"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10,0</w:t>
            </w:r>
          </w:p>
        </w:tc>
        <w:tc>
          <w:tcPr>
            <w:tcW w:w="819" w:type="dxa"/>
            <w:tcBorders>
              <w:top w:val="nil"/>
              <w:left w:val="single" w:sz="4" w:space="0" w:color="auto"/>
              <w:bottom w:val="single" w:sz="4" w:space="0" w:color="auto"/>
              <w:right w:val="single" w:sz="4" w:space="0" w:color="auto"/>
            </w:tcBorders>
            <w:shd w:val="clear" w:color="auto" w:fill="auto"/>
            <w:vAlign w:val="center"/>
            <w:hideMark/>
          </w:tcPr>
          <w:p w14:paraId="169735AD"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41F2F8A0"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2138F69B" w14:textId="77777777" w:rsidR="00E366D3" w:rsidRDefault="00E366D3" w:rsidP="001E71E2">
            <w:pPr>
              <w:rPr>
                <w:sz w:val="20"/>
                <w:szCs w:val="20"/>
              </w:rPr>
            </w:pPr>
          </w:p>
        </w:tc>
      </w:tr>
      <w:tr w:rsidR="00E366D3" w14:paraId="72861610" w14:textId="77777777" w:rsidTr="001E71E2">
        <w:trPr>
          <w:trHeight w:val="660"/>
        </w:trPr>
        <w:tc>
          <w:tcPr>
            <w:tcW w:w="518" w:type="dxa"/>
            <w:tcBorders>
              <w:top w:val="nil"/>
              <w:left w:val="nil"/>
              <w:bottom w:val="nil"/>
              <w:right w:val="nil"/>
            </w:tcBorders>
            <w:shd w:val="clear" w:color="auto" w:fill="auto"/>
            <w:noWrap/>
            <w:vAlign w:val="center"/>
            <w:hideMark/>
          </w:tcPr>
          <w:p w14:paraId="7D12E947" w14:textId="77777777" w:rsidR="00E366D3" w:rsidRDefault="00E366D3" w:rsidP="001E71E2">
            <w:pPr>
              <w:jc w:val="center"/>
              <w:rPr>
                <w:rFonts w:ascii="Times Armenian" w:hAnsi="Times Armenian" w:cs="Arial"/>
                <w:color w:val="000000"/>
                <w:sz w:val="20"/>
                <w:szCs w:val="20"/>
              </w:rPr>
            </w:pPr>
          </w:p>
        </w:tc>
        <w:tc>
          <w:tcPr>
            <w:tcW w:w="941" w:type="dxa"/>
            <w:tcBorders>
              <w:top w:val="nil"/>
              <w:left w:val="nil"/>
              <w:bottom w:val="nil"/>
              <w:right w:val="nil"/>
            </w:tcBorders>
            <w:shd w:val="clear" w:color="auto" w:fill="auto"/>
            <w:noWrap/>
            <w:vAlign w:val="center"/>
            <w:hideMark/>
          </w:tcPr>
          <w:p w14:paraId="598C4C37" w14:textId="77777777" w:rsidR="00E366D3" w:rsidRDefault="00E366D3" w:rsidP="001E71E2">
            <w:pPr>
              <w:jc w:val="center"/>
              <w:rPr>
                <w:sz w:val="20"/>
                <w:szCs w:val="20"/>
              </w:rPr>
            </w:pPr>
          </w:p>
        </w:tc>
        <w:tc>
          <w:tcPr>
            <w:tcW w:w="5277" w:type="dxa"/>
            <w:tcBorders>
              <w:top w:val="nil"/>
              <w:left w:val="nil"/>
              <w:bottom w:val="nil"/>
              <w:right w:val="nil"/>
            </w:tcBorders>
            <w:shd w:val="clear" w:color="auto" w:fill="auto"/>
            <w:vAlign w:val="center"/>
            <w:hideMark/>
          </w:tcPr>
          <w:p w14:paraId="7654CAE5" w14:textId="77777777" w:rsidR="00E366D3" w:rsidRDefault="00E366D3" w:rsidP="001E71E2">
            <w:pPr>
              <w:jc w:val="center"/>
              <w:rPr>
                <w:rFonts w:ascii="Arial Armenian" w:hAnsi="Arial Armenian" w:cs="Arial"/>
                <w:color w:val="000000"/>
                <w:sz w:val="18"/>
                <w:szCs w:val="18"/>
                <w:u w:val="single"/>
              </w:rPr>
            </w:pPr>
            <w:r>
              <w:rPr>
                <w:rFonts w:ascii="Arial Armenian" w:hAnsi="Arial Armenian" w:cs="Arial"/>
                <w:color w:val="000000"/>
                <w:sz w:val="18"/>
                <w:szCs w:val="18"/>
                <w:u w:val="single"/>
              </w:rPr>
              <w:t xml:space="preserve"> ê³ñù³íáñáõÙÝ»ñ</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14:paraId="2DF8A921" w14:textId="77777777" w:rsidR="00E366D3" w:rsidRDefault="00E366D3" w:rsidP="001E71E2">
            <w:pPr>
              <w:jc w:val="center"/>
              <w:rPr>
                <w:rFonts w:ascii="Arial Armenian" w:hAnsi="Arial Armenian" w:cs="Arial"/>
                <w:color w:val="000000"/>
                <w:sz w:val="20"/>
                <w:szCs w:val="20"/>
              </w:rPr>
            </w:pPr>
            <w:r>
              <w:rPr>
                <w:rFonts w:ascii="Arial Armenian" w:hAnsi="Arial Armenian" w:cs="Arial"/>
                <w:color w:val="000000"/>
                <w:sz w:val="20"/>
                <w:szCs w:val="20"/>
              </w:rPr>
              <w:t> </w:t>
            </w:r>
          </w:p>
        </w:tc>
        <w:tc>
          <w:tcPr>
            <w:tcW w:w="829" w:type="dxa"/>
            <w:tcBorders>
              <w:top w:val="nil"/>
              <w:left w:val="nil"/>
              <w:bottom w:val="single" w:sz="4" w:space="0" w:color="auto"/>
              <w:right w:val="nil"/>
            </w:tcBorders>
            <w:shd w:val="clear" w:color="auto" w:fill="auto"/>
            <w:noWrap/>
            <w:vAlign w:val="center"/>
            <w:hideMark/>
          </w:tcPr>
          <w:p w14:paraId="377D2D3B" w14:textId="77777777" w:rsidR="00E366D3" w:rsidRDefault="00E366D3" w:rsidP="001E71E2">
            <w:pPr>
              <w:jc w:val="center"/>
              <w:rPr>
                <w:rFonts w:ascii="Arial Armenian" w:hAnsi="Arial Armenian" w:cs="Arial"/>
                <w:color w:val="000000"/>
                <w:sz w:val="20"/>
                <w:szCs w:val="20"/>
              </w:rPr>
            </w:pPr>
            <w:r>
              <w:rPr>
                <w:rFonts w:ascii="Arial Armenian" w:hAnsi="Arial Armenian" w:cs="Arial"/>
                <w:color w:val="000000"/>
                <w:sz w:val="20"/>
                <w:szCs w:val="20"/>
              </w:rPr>
              <w:t> </w:t>
            </w:r>
          </w:p>
        </w:tc>
        <w:tc>
          <w:tcPr>
            <w:tcW w:w="819" w:type="dxa"/>
            <w:tcBorders>
              <w:top w:val="nil"/>
              <w:left w:val="single" w:sz="4" w:space="0" w:color="auto"/>
              <w:bottom w:val="single" w:sz="4" w:space="0" w:color="auto"/>
              <w:right w:val="single" w:sz="4" w:space="0" w:color="auto"/>
            </w:tcBorders>
            <w:shd w:val="clear" w:color="auto" w:fill="auto"/>
            <w:vAlign w:val="center"/>
            <w:hideMark/>
          </w:tcPr>
          <w:p w14:paraId="583D0CE5"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39248C93"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11 ,05%</w:t>
            </w:r>
          </w:p>
        </w:tc>
        <w:tc>
          <w:tcPr>
            <w:tcW w:w="222" w:type="dxa"/>
            <w:vAlign w:val="center"/>
            <w:hideMark/>
          </w:tcPr>
          <w:p w14:paraId="4A31C602" w14:textId="77777777" w:rsidR="00E366D3" w:rsidRDefault="00E366D3" w:rsidP="001E71E2">
            <w:pPr>
              <w:rPr>
                <w:sz w:val="20"/>
                <w:szCs w:val="20"/>
              </w:rPr>
            </w:pPr>
          </w:p>
        </w:tc>
      </w:tr>
      <w:tr w:rsidR="00E366D3" w14:paraId="3112CAD5" w14:textId="77777777" w:rsidTr="001E71E2">
        <w:trPr>
          <w:trHeight w:val="1110"/>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94DC3" w14:textId="77777777" w:rsidR="00E366D3" w:rsidRDefault="00E366D3" w:rsidP="001E71E2">
            <w:pPr>
              <w:jc w:val="center"/>
              <w:rPr>
                <w:rFonts w:ascii="Arial Armenian" w:hAnsi="Arial Armenian" w:cs="Arial"/>
                <w:color w:val="000000"/>
                <w:sz w:val="18"/>
                <w:szCs w:val="18"/>
              </w:rPr>
            </w:pPr>
            <w:r>
              <w:rPr>
                <w:rFonts w:ascii="Arial Armenian" w:hAnsi="Arial Armenian" w:cs="Arial"/>
                <w:color w:val="000000"/>
                <w:sz w:val="18"/>
                <w:szCs w:val="18"/>
              </w:rPr>
              <w:t>1</w:t>
            </w:r>
          </w:p>
        </w:tc>
        <w:tc>
          <w:tcPr>
            <w:tcW w:w="941" w:type="dxa"/>
            <w:tcBorders>
              <w:top w:val="single" w:sz="4" w:space="0" w:color="auto"/>
              <w:left w:val="nil"/>
              <w:bottom w:val="single" w:sz="4" w:space="0" w:color="auto"/>
              <w:right w:val="single" w:sz="4" w:space="0" w:color="auto"/>
            </w:tcBorders>
            <w:shd w:val="clear" w:color="auto" w:fill="auto"/>
            <w:vAlign w:val="center"/>
            <w:hideMark/>
          </w:tcPr>
          <w:p w14:paraId="08F905B0"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w:t>
            </w:r>
            <w:proofErr w:type="gramStart"/>
            <w:r>
              <w:rPr>
                <w:rFonts w:ascii="Arial Armenian" w:hAnsi="Arial Armenian" w:cs="Arial"/>
                <w:color w:val="000000"/>
                <w:sz w:val="16"/>
                <w:szCs w:val="16"/>
              </w:rPr>
              <w:t>ÇÝ ,,²</w:t>
            </w:r>
            <w:proofErr w:type="gramEnd"/>
            <w:r>
              <w:rPr>
                <w:rFonts w:ascii="Arial Armenian" w:hAnsi="Arial Armenian" w:cs="Arial"/>
                <w:color w:val="000000"/>
                <w:sz w:val="16"/>
                <w:szCs w:val="16"/>
              </w:rPr>
              <w:t>ñ÷Çëá-  ³ñ,,</w:t>
            </w:r>
          </w:p>
        </w:tc>
        <w:tc>
          <w:tcPr>
            <w:tcW w:w="5277" w:type="dxa"/>
            <w:tcBorders>
              <w:top w:val="single" w:sz="4" w:space="0" w:color="auto"/>
              <w:left w:val="nil"/>
              <w:bottom w:val="single" w:sz="4" w:space="0" w:color="auto"/>
              <w:right w:val="single" w:sz="4" w:space="0" w:color="auto"/>
            </w:tcBorders>
            <w:shd w:val="clear" w:color="auto" w:fill="auto"/>
            <w:vAlign w:val="center"/>
            <w:hideMark/>
          </w:tcPr>
          <w:p w14:paraId="545BEE3A"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³ñ¨³ÛÇÝ ýáïáíáÉï³ÛÇÝ í³Ñ³Ý³Ï ÙÇ³µÛáõñ»Õ³</w:t>
            </w:r>
            <w:proofErr w:type="gramStart"/>
            <w:r>
              <w:rPr>
                <w:rFonts w:ascii="Arial Armenian" w:hAnsi="Arial Armenian" w:cs="Arial"/>
                <w:color w:val="000000"/>
                <w:sz w:val="16"/>
                <w:szCs w:val="16"/>
              </w:rPr>
              <w:t>ÛÇÝ  Ñ</w:t>
            </w:r>
            <w:proofErr w:type="gramEnd"/>
            <w:r>
              <w:rPr>
                <w:rFonts w:ascii="Arial Armenian" w:hAnsi="Arial Armenian" w:cs="Arial"/>
                <w:color w:val="000000"/>
                <w:sz w:val="16"/>
                <w:szCs w:val="16"/>
              </w:rPr>
              <w:t>½áñáõÃÛáõÝ/Ýí³½³·áõÛÝ/  500íï,2094x1134ÙÙ ã³÷»ñÇ ·áñÍ³ñ³Ý³ÛÇÝ »ñ³ßËÇù Ýí³½³·áõÛÝÁ 25 ï³ñÇ, Ñ½áñáõÃÛ³Ý ³ÝÏáõÙ É 20%</w:t>
            </w:r>
          </w:p>
        </w:tc>
        <w:tc>
          <w:tcPr>
            <w:tcW w:w="977" w:type="dxa"/>
            <w:tcBorders>
              <w:top w:val="nil"/>
              <w:left w:val="nil"/>
              <w:bottom w:val="single" w:sz="4" w:space="0" w:color="auto"/>
              <w:right w:val="single" w:sz="4" w:space="0" w:color="auto"/>
            </w:tcBorders>
            <w:shd w:val="clear" w:color="auto" w:fill="auto"/>
            <w:vAlign w:val="center"/>
            <w:hideMark/>
          </w:tcPr>
          <w:p w14:paraId="65CF173C" w14:textId="77777777" w:rsidR="00E366D3" w:rsidRDefault="00E366D3" w:rsidP="001E71E2">
            <w:pPr>
              <w:jc w:val="center"/>
              <w:rPr>
                <w:rFonts w:ascii="Arial LatArm" w:hAnsi="Arial LatArm" w:cs="Arial"/>
                <w:color w:val="000000"/>
                <w:sz w:val="16"/>
                <w:szCs w:val="16"/>
              </w:rPr>
            </w:pPr>
            <w:r>
              <w:rPr>
                <w:rFonts w:ascii="Arial LatArm" w:hAnsi="Arial LatArm" w:cs="Arial"/>
                <w:color w:val="000000"/>
                <w:sz w:val="16"/>
                <w:szCs w:val="16"/>
              </w:rPr>
              <w:t>Ñ³ï</w:t>
            </w:r>
          </w:p>
        </w:tc>
        <w:tc>
          <w:tcPr>
            <w:tcW w:w="829" w:type="dxa"/>
            <w:tcBorders>
              <w:top w:val="nil"/>
              <w:left w:val="nil"/>
              <w:bottom w:val="single" w:sz="4" w:space="0" w:color="auto"/>
              <w:right w:val="nil"/>
            </w:tcBorders>
            <w:shd w:val="clear" w:color="auto" w:fill="auto"/>
            <w:vAlign w:val="center"/>
            <w:hideMark/>
          </w:tcPr>
          <w:p w14:paraId="54BB55C7"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20</w:t>
            </w:r>
          </w:p>
        </w:tc>
        <w:tc>
          <w:tcPr>
            <w:tcW w:w="819" w:type="dxa"/>
            <w:tcBorders>
              <w:top w:val="nil"/>
              <w:left w:val="single" w:sz="4" w:space="0" w:color="auto"/>
              <w:bottom w:val="single" w:sz="4" w:space="0" w:color="auto"/>
              <w:right w:val="single" w:sz="4" w:space="0" w:color="auto"/>
            </w:tcBorders>
            <w:shd w:val="clear" w:color="auto" w:fill="auto"/>
            <w:vAlign w:val="center"/>
            <w:hideMark/>
          </w:tcPr>
          <w:p w14:paraId="31D68C3C"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0ECEA494"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288C7FE2" w14:textId="77777777" w:rsidR="00E366D3" w:rsidRDefault="00E366D3" w:rsidP="001E71E2">
            <w:pPr>
              <w:rPr>
                <w:sz w:val="20"/>
                <w:szCs w:val="20"/>
              </w:rPr>
            </w:pPr>
          </w:p>
        </w:tc>
      </w:tr>
      <w:tr w:rsidR="00E366D3" w14:paraId="7358C863" w14:textId="77777777" w:rsidTr="001E71E2">
        <w:trPr>
          <w:trHeight w:val="69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8FC1D07" w14:textId="77777777" w:rsidR="00E366D3" w:rsidRDefault="00E366D3" w:rsidP="001E71E2">
            <w:pPr>
              <w:jc w:val="center"/>
              <w:rPr>
                <w:rFonts w:ascii="Arial Armenian" w:hAnsi="Arial Armenian" w:cs="Arial"/>
                <w:color w:val="000000"/>
                <w:sz w:val="18"/>
                <w:szCs w:val="18"/>
              </w:rPr>
            </w:pPr>
            <w:r>
              <w:rPr>
                <w:rFonts w:ascii="Arial Armenian" w:hAnsi="Arial Armenian" w:cs="Arial"/>
                <w:color w:val="000000"/>
                <w:sz w:val="18"/>
                <w:szCs w:val="18"/>
              </w:rPr>
              <w:t>2</w:t>
            </w:r>
          </w:p>
        </w:tc>
        <w:tc>
          <w:tcPr>
            <w:tcW w:w="941" w:type="dxa"/>
            <w:tcBorders>
              <w:top w:val="nil"/>
              <w:left w:val="nil"/>
              <w:bottom w:val="single" w:sz="4" w:space="0" w:color="auto"/>
              <w:right w:val="single" w:sz="4" w:space="0" w:color="auto"/>
            </w:tcBorders>
            <w:shd w:val="clear" w:color="auto" w:fill="auto"/>
            <w:vAlign w:val="center"/>
            <w:hideMark/>
          </w:tcPr>
          <w:p w14:paraId="3AF2729B"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w:t>
            </w:r>
            <w:proofErr w:type="gramStart"/>
            <w:r>
              <w:rPr>
                <w:rFonts w:ascii="Arial Armenian" w:hAnsi="Arial Armenian" w:cs="Arial"/>
                <w:color w:val="000000"/>
                <w:sz w:val="16"/>
                <w:szCs w:val="16"/>
              </w:rPr>
              <w:t>ÇÝ ,,²</w:t>
            </w:r>
            <w:proofErr w:type="gramEnd"/>
            <w:r>
              <w:rPr>
                <w:rFonts w:ascii="Arial Armenian" w:hAnsi="Arial Armenian" w:cs="Arial"/>
                <w:color w:val="000000"/>
                <w:sz w:val="16"/>
                <w:szCs w:val="16"/>
              </w:rPr>
              <w:t>ñ÷Çëá-  ³ñ,,</w:t>
            </w:r>
          </w:p>
        </w:tc>
        <w:tc>
          <w:tcPr>
            <w:tcW w:w="5277" w:type="dxa"/>
            <w:tcBorders>
              <w:top w:val="nil"/>
              <w:left w:val="nil"/>
              <w:bottom w:val="single" w:sz="4" w:space="0" w:color="auto"/>
              <w:right w:val="single" w:sz="4" w:space="0" w:color="auto"/>
            </w:tcBorders>
            <w:shd w:val="clear" w:color="auto" w:fill="auto"/>
            <w:vAlign w:val="center"/>
            <w:hideMark/>
          </w:tcPr>
          <w:p w14:paraId="02236EB7" w14:textId="77777777" w:rsidR="00E366D3" w:rsidRDefault="00E366D3" w:rsidP="001E71E2">
            <w:pPr>
              <w:rPr>
                <w:rFonts w:ascii="Arial Armenian" w:hAnsi="Arial Armenian" w:cs="Arial"/>
                <w:color w:val="000000"/>
                <w:sz w:val="16"/>
                <w:szCs w:val="16"/>
              </w:rPr>
            </w:pPr>
            <w:proofErr w:type="spellStart"/>
            <w:r>
              <w:rPr>
                <w:rFonts w:ascii="Arial Armenian" w:hAnsi="Arial Armenian" w:cs="Arial"/>
                <w:color w:val="000000"/>
                <w:sz w:val="16"/>
                <w:szCs w:val="16"/>
              </w:rPr>
              <w:t>ÇÝí»Ýïáñ</w:t>
            </w:r>
            <w:proofErr w:type="spellEnd"/>
            <w:r>
              <w:rPr>
                <w:rFonts w:ascii="Arial Armenian" w:hAnsi="Arial Armenian" w:cs="Arial"/>
                <w:color w:val="000000"/>
                <w:sz w:val="16"/>
                <w:szCs w:val="16"/>
              </w:rPr>
              <w:t xml:space="preserve"> 10Ïíï ó³Ýó³</w:t>
            </w:r>
            <w:proofErr w:type="gramStart"/>
            <w:r>
              <w:rPr>
                <w:rFonts w:ascii="Arial Armenian" w:hAnsi="Arial Armenian" w:cs="Arial"/>
                <w:color w:val="000000"/>
                <w:sz w:val="16"/>
                <w:szCs w:val="16"/>
              </w:rPr>
              <w:t>ÛÇÝ,»</w:t>
            </w:r>
            <w:proofErr w:type="gramEnd"/>
            <w:r>
              <w:rPr>
                <w:rFonts w:ascii="Arial Armenian" w:hAnsi="Arial Armenian" w:cs="Arial"/>
                <w:color w:val="000000"/>
                <w:sz w:val="16"/>
                <w:szCs w:val="16"/>
              </w:rPr>
              <w:t xml:space="preserve">é³ý³½ ³é³í»É³·áõÛÝ Ùáõïù³ÛÇÝ Ñ½áñáõÃÛáõÝÁ 15000 </w:t>
            </w:r>
            <w:proofErr w:type="spellStart"/>
            <w:r>
              <w:rPr>
                <w:rFonts w:ascii="Arial Armenian" w:hAnsi="Arial Armenian" w:cs="Arial"/>
                <w:color w:val="000000"/>
                <w:sz w:val="16"/>
                <w:szCs w:val="16"/>
              </w:rPr>
              <w:t>íï</w:t>
            </w:r>
            <w:proofErr w:type="spellEnd"/>
          </w:p>
        </w:tc>
        <w:tc>
          <w:tcPr>
            <w:tcW w:w="977" w:type="dxa"/>
            <w:tcBorders>
              <w:top w:val="nil"/>
              <w:left w:val="nil"/>
              <w:bottom w:val="single" w:sz="4" w:space="0" w:color="auto"/>
              <w:right w:val="single" w:sz="4" w:space="0" w:color="auto"/>
            </w:tcBorders>
            <w:shd w:val="clear" w:color="auto" w:fill="auto"/>
            <w:vAlign w:val="center"/>
            <w:hideMark/>
          </w:tcPr>
          <w:p w14:paraId="245B241F" w14:textId="77777777" w:rsidR="00E366D3" w:rsidRDefault="00E366D3" w:rsidP="001E71E2">
            <w:pPr>
              <w:jc w:val="center"/>
              <w:rPr>
                <w:rFonts w:ascii="Arial LatArm" w:hAnsi="Arial LatArm" w:cs="Arial"/>
                <w:color w:val="000000"/>
                <w:sz w:val="16"/>
                <w:szCs w:val="16"/>
              </w:rPr>
            </w:pPr>
            <w:r>
              <w:rPr>
                <w:rFonts w:ascii="Arial LatArm" w:hAnsi="Arial LatArm" w:cs="Arial"/>
                <w:color w:val="000000"/>
                <w:sz w:val="16"/>
                <w:szCs w:val="16"/>
              </w:rPr>
              <w:t>Ñ³ï</w:t>
            </w:r>
          </w:p>
        </w:tc>
        <w:tc>
          <w:tcPr>
            <w:tcW w:w="829" w:type="dxa"/>
            <w:tcBorders>
              <w:top w:val="nil"/>
              <w:left w:val="nil"/>
              <w:bottom w:val="single" w:sz="4" w:space="0" w:color="auto"/>
              <w:right w:val="nil"/>
            </w:tcBorders>
            <w:shd w:val="clear" w:color="auto" w:fill="auto"/>
            <w:vAlign w:val="center"/>
            <w:hideMark/>
          </w:tcPr>
          <w:p w14:paraId="5785713C"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w:t>
            </w:r>
          </w:p>
        </w:tc>
        <w:tc>
          <w:tcPr>
            <w:tcW w:w="819" w:type="dxa"/>
            <w:tcBorders>
              <w:top w:val="nil"/>
              <w:left w:val="single" w:sz="4" w:space="0" w:color="auto"/>
              <w:bottom w:val="single" w:sz="4" w:space="0" w:color="auto"/>
              <w:right w:val="single" w:sz="4" w:space="0" w:color="auto"/>
            </w:tcBorders>
            <w:shd w:val="clear" w:color="auto" w:fill="auto"/>
            <w:vAlign w:val="center"/>
            <w:hideMark/>
          </w:tcPr>
          <w:p w14:paraId="3555EF94"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3CD4C001"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48D6CBE4" w14:textId="77777777" w:rsidR="00E366D3" w:rsidRDefault="00E366D3" w:rsidP="001E71E2">
            <w:pPr>
              <w:rPr>
                <w:sz w:val="20"/>
                <w:szCs w:val="20"/>
              </w:rPr>
            </w:pPr>
          </w:p>
        </w:tc>
      </w:tr>
      <w:tr w:rsidR="00E366D3" w14:paraId="0E63660D" w14:textId="77777777" w:rsidTr="001E71E2">
        <w:trPr>
          <w:trHeight w:val="660"/>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300C60A6"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941" w:type="dxa"/>
            <w:tcBorders>
              <w:top w:val="nil"/>
              <w:left w:val="nil"/>
              <w:bottom w:val="single" w:sz="4" w:space="0" w:color="auto"/>
              <w:right w:val="single" w:sz="4" w:space="0" w:color="auto"/>
            </w:tcBorders>
            <w:shd w:val="clear" w:color="auto" w:fill="auto"/>
            <w:vAlign w:val="center"/>
            <w:hideMark/>
          </w:tcPr>
          <w:p w14:paraId="65E47C52"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 </w:t>
            </w:r>
          </w:p>
        </w:tc>
        <w:tc>
          <w:tcPr>
            <w:tcW w:w="5277" w:type="dxa"/>
            <w:tcBorders>
              <w:top w:val="nil"/>
              <w:left w:val="nil"/>
              <w:bottom w:val="single" w:sz="4" w:space="0" w:color="auto"/>
              <w:right w:val="single" w:sz="4" w:space="0" w:color="auto"/>
            </w:tcBorders>
            <w:shd w:val="clear" w:color="auto" w:fill="auto"/>
            <w:vAlign w:val="center"/>
            <w:hideMark/>
          </w:tcPr>
          <w:p w14:paraId="09824297" w14:textId="77777777" w:rsidR="00E366D3" w:rsidRDefault="00E366D3" w:rsidP="001E71E2">
            <w:pPr>
              <w:jc w:val="center"/>
              <w:rPr>
                <w:rFonts w:ascii="Arial LatArm" w:hAnsi="Arial LatArm" w:cs="Arial"/>
                <w:color w:val="000000"/>
                <w:sz w:val="20"/>
                <w:szCs w:val="20"/>
              </w:rPr>
            </w:pPr>
            <w:r>
              <w:rPr>
                <w:rFonts w:ascii="Arial LatArm" w:hAnsi="Arial LatArm" w:cs="Arial"/>
                <w:color w:val="000000"/>
                <w:sz w:val="20"/>
                <w:szCs w:val="20"/>
              </w:rPr>
              <w:t xml:space="preserve">Èáõë³íáñáõÃÛ³Ý Ñ³Ù³Ï³ñ·Ç </w:t>
            </w:r>
            <w:proofErr w:type="spellStart"/>
            <w:r>
              <w:rPr>
                <w:rFonts w:ascii="Arial LatArm" w:hAnsi="Arial LatArm" w:cs="Arial"/>
                <w:color w:val="000000"/>
                <w:sz w:val="20"/>
                <w:szCs w:val="20"/>
              </w:rPr>
              <w:t>Ýáñá·áõÙ</w:t>
            </w:r>
            <w:proofErr w:type="spellEnd"/>
            <w:r>
              <w:rPr>
                <w:rFonts w:ascii="Arial LatArm" w:hAnsi="Arial LatArm" w:cs="Arial"/>
                <w:color w:val="000000"/>
                <w:sz w:val="20"/>
                <w:szCs w:val="20"/>
              </w:rPr>
              <w:t xml:space="preserve">  </w:t>
            </w:r>
          </w:p>
        </w:tc>
        <w:tc>
          <w:tcPr>
            <w:tcW w:w="977" w:type="dxa"/>
            <w:tcBorders>
              <w:top w:val="nil"/>
              <w:left w:val="nil"/>
              <w:bottom w:val="single" w:sz="4" w:space="0" w:color="auto"/>
              <w:right w:val="single" w:sz="4" w:space="0" w:color="auto"/>
            </w:tcBorders>
            <w:shd w:val="clear" w:color="auto" w:fill="auto"/>
            <w:vAlign w:val="center"/>
            <w:hideMark/>
          </w:tcPr>
          <w:p w14:paraId="65414470"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 </w:t>
            </w:r>
          </w:p>
        </w:tc>
        <w:tc>
          <w:tcPr>
            <w:tcW w:w="829" w:type="dxa"/>
            <w:tcBorders>
              <w:top w:val="nil"/>
              <w:left w:val="nil"/>
              <w:bottom w:val="single" w:sz="4" w:space="0" w:color="auto"/>
              <w:right w:val="nil"/>
            </w:tcBorders>
            <w:shd w:val="clear" w:color="auto" w:fill="auto"/>
            <w:vAlign w:val="center"/>
            <w:hideMark/>
          </w:tcPr>
          <w:p w14:paraId="13EB75A0"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 </w:t>
            </w:r>
          </w:p>
        </w:tc>
        <w:tc>
          <w:tcPr>
            <w:tcW w:w="819" w:type="dxa"/>
            <w:tcBorders>
              <w:top w:val="nil"/>
              <w:left w:val="single" w:sz="4" w:space="0" w:color="auto"/>
              <w:bottom w:val="single" w:sz="4" w:space="0" w:color="auto"/>
              <w:right w:val="single" w:sz="4" w:space="0" w:color="auto"/>
            </w:tcBorders>
            <w:shd w:val="clear" w:color="auto" w:fill="auto"/>
            <w:vAlign w:val="center"/>
            <w:hideMark/>
          </w:tcPr>
          <w:p w14:paraId="4B0C350B"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2E5BD07F"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135A6863" w14:textId="77777777" w:rsidR="00E366D3" w:rsidRDefault="00E366D3" w:rsidP="001E71E2">
            <w:pPr>
              <w:rPr>
                <w:sz w:val="20"/>
                <w:szCs w:val="20"/>
              </w:rPr>
            </w:pPr>
          </w:p>
        </w:tc>
      </w:tr>
      <w:tr w:rsidR="00E366D3" w14:paraId="614291AE" w14:textId="77777777" w:rsidTr="001E71E2">
        <w:trPr>
          <w:trHeight w:val="540"/>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164EAA29" w14:textId="77777777" w:rsidR="00E366D3" w:rsidRDefault="00E366D3" w:rsidP="001E71E2">
            <w:pPr>
              <w:jc w:val="center"/>
              <w:rPr>
                <w:rFonts w:ascii="Arial LatArm" w:hAnsi="Arial LatArm" w:cs="Arial"/>
                <w:color w:val="000000"/>
                <w:sz w:val="16"/>
                <w:szCs w:val="16"/>
              </w:rPr>
            </w:pPr>
            <w:r>
              <w:rPr>
                <w:rFonts w:ascii="Arial LatArm" w:hAnsi="Arial LatArm" w:cs="Arial"/>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14:paraId="62E2AB87"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 </w:t>
            </w:r>
          </w:p>
        </w:tc>
        <w:tc>
          <w:tcPr>
            <w:tcW w:w="5277" w:type="dxa"/>
            <w:tcBorders>
              <w:top w:val="nil"/>
              <w:left w:val="nil"/>
              <w:bottom w:val="single" w:sz="4" w:space="0" w:color="auto"/>
              <w:right w:val="single" w:sz="4" w:space="0" w:color="auto"/>
            </w:tcBorders>
            <w:shd w:val="clear" w:color="auto" w:fill="auto"/>
            <w:vAlign w:val="center"/>
            <w:hideMark/>
          </w:tcPr>
          <w:p w14:paraId="2CDB4292" w14:textId="77777777" w:rsidR="00E366D3" w:rsidRDefault="00E366D3" w:rsidP="001E71E2">
            <w:pPr>
              <w:rPr>
                <w:rFonts w:ascii="Arial Armenian" w:hAnsi="Arial Armenian" w:cs="Arial"/>
                <w:color w:val="000000"/>
                <w:sz w:val="16"/>
                <w:szCs w:val="16"/>
                <w:u w:val="single"/>
              </w:rPr>
            </w:pPr>
            <w:r>
              <w:rPr>
                <w:rFonts w:ascii="Arial Armenian" w:hAnsi="Arial Armenian" w:cs="Arial"/>
                <w:color w:val="000000"/>
                <w:sz w:val="16"/>
                <w:szCs w:val="16"/>
                <w:u w:val="single"/>
              </w:rPr>
              <w:t>Éáõë³ïáõÝ»ñÇ ï»Õ³¹ñÙ³</w:t>
            </w:r>
            <w:proofErr w:type="gramStart"/>
            <w:r>
              <w:rPr>
                <w:rFonts w:ascii="Arial Armenian" w:hAnsi="Arial Armenian" w:cs="Arial"/>
                <w:color w:val="000000"/>
                <w:sz w:val="16"/>
                <w:szCs w:val="16"/>
                <w:u w:val="single"/>
              </w:rPr>
              <w:t>Ý  ³</w:t>
            </w:r>
            <w:proofErr w:type="gramEnd"/>
            <w:r>
              <w:rPr>
                <w:rFonts w:ascii="Arial Armenian" w:hAnsi="Arial Armenian" w:cs="Arial"/>
                <w:color w:val="000000"/>
                <w:sz w:val="16"/>
                <w:szCs w:val="16"/>
                <w:u w:val="single"/>
              </w:rPr>
              <w:t>ßË³ï³ÝùÝ»ñ</w:t>
            </w:r>
          </w:p>
        </w:tc>
        <w:tc>
          <w:tcPr>
            <w:tcW w:w="977" w:type="dxa"/>
            <w:tcBorders>
              <w:top w:val="nil"/>
              <w:left w:val="nil"/>
              <w:bottom w:val="single" w:sz="4" w:space="0" w:color="auto"/>
              <w:right w:val="single" w:sz="4" w:space="0" w:color="auto"/>
            </w:tcBorders>
            <w:shd w:val="clear" w:color="auto" w:fill="auto"/>
            <w:vAlign w:val="center"/>
            <w:hideMark/>
          </w:tcPr>
          <w:p w14:paraId="72959D6C"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 </w:t>
            </w:r>
          </w:p>
        </w:tc>
        <w:tc>
          <w:tcPr>
            <w:tcW w:w="829" w:type="dxa"/>
            <w:tcBorders>
              <w:top w:val="nil"/>
              <w:left w:val="nil"/>
              <w:bottom w:val="single" w:sz="4" w:space="0" w:color="auto"/>
              <w:right w:val="nil"/>
            </w:tcBorders>
            <w:shd w:val="clear" w:color="auto" w:fill="auto"/>
            <w:vAlign w:val="center"/>
            <w:hideMark/>
          </w:tcPr>
          <w:p w14:paraId="70C535E3"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 </w:t>
            </w:r>
          </w:p>
        </w:tc>
        <w:tc>
          <w:tcPr>
            <w:tcW w:w="819" w:type="dxa"/>
            <w:tcBorders>
              <w:top w:val="nil"/>
              <w:left w:val="single" w:sz="4" w:space="0" w:color="auto"/>
              <w:bottom w:val="single" w:sz="4" w:space="0" w:color="auto"/>
              <w:right w:val="single" w:sz="4" w:space="0" w:color="auto"/>
            </w:tcBorders>
            <w:shd w:val="clear" w:color="auto" w:fill="auto"/>
            <w:vAlign w:val="center"/>
            <w:hideMark/>
          </w:tcPr>
          <w:p w14:paraId="58B136D5"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21915C7A"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12 ,6%</w:t>
            </w:r>
          </w:p>
        </w:tc>
        <w:tc>
          <w:tcPr>
            <w:tcW w:w="222" w:type="dxa"/>
            <w:vAlign w:val="center"/>
            <w:hideMark/>
          </w:tcPr>
          <w:p w14:paraId="609578A7" w14:textId="77777777" w:rsidR="00E366D3" w:rsidRDefault="00E366D3" w:rsidP="001E71E2">
            <w:pPr>
              <w:rPr>
                <w:sz w:val="20"/>
                <w:szCs w:val="20"/>
              </w:rPr>
            </w:pPr>
          </w:p>
        </w:tc>
      </w:tr>
      <w:tr w:rsidR="00E366D3" w14:paraId="3B511C1D" w14:textId="77777777" w:rsidTr="001E71E2">
        <w:trPr>
          <w:trHeight w:val="67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1DBB972"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w:t>
            </w:r>
          </w:p>
        </w:tc>
        <w:tc>
          <w:tcPr>
            <w:tcW w:w="941" w:type="dxa"/>
            <w:tcBorders>
              <w:top w:val="nil"/>
              <w:left w:val="nil"/>
              <w:bottom w:val="single" w:sz="4" w:space="0" w:color="auto"/>
              <w:right w:val="single" w:sz="4" w:space="0" w:color="auto"/>
            </w:tcBorders>
            <w:shd w:val="clear" w:color="auto" w:fill="auto"/>
            <w:vAlign w:val="center"/>
            <w:hideMark/>
          </w:tcPr>
          <w:p w14:paraId="75662034"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8-619-4</w:t>
            </w:r>
          </w:p>
        </w:tc>
        <w:tc>
          <w:tcPr>
            <w:tcW w:w="5277" w:type="dxa"/>
            <w:tcBorders>
              <w:top w:val="nil"/>
              <w:left w:val="nil"/>
              <w:bottom w:val="single" w:sz="4" w:space="0" w:color="auto"/>
              <w:right w:val="single" w:sz="4" w:space="0" w:color="auto"/>
            </w:tcBorders>
            <w:shd w:val="clear" w:color="auto" w:fill="auto"/>
            <w:vAlign w:val="center"/>
            <w:hideMark/>
          </w:tcPr>
          <w:p w14:paraId="69EE6A44"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 xml:space="preserve">  ÷áÕáó³</w:t>
            </w:r>
            <w:proofErr w:type="gramStart"/>
            <w:r>
              <w:rPr>
                <w:rFonts w:ascii="Arial Armenian" w:hAnsi="Arial Armenian" w:cs="Arial"/>
                <w:color w:val="000000"/>
                <w:sz w:val="16"/>
                <w:szCs w:val="16"/>
              </w:rPr>
              <w:t>ÛÇÝ  ÏáÝëáÉ</w:t>
            </w:r>
            <w:proofErr w:type="gramEnd"/>
            <w:r>
              <w:rPr>
                <w:rFonts w:ascii="Arial Armenian" w:hAnsi="Arial Armenian" w:cs="Arial"/>
                <w:color w:val="000000"/>
                <w:sz w:val="16"/>
                <w:szCs w:val="16"/>
              </w:rPr>
              <w:t>³ÛÇÝ Éáõë³¹Çá¹³ÛÇÝ Éáõë³ïáõ        LED ï»ë³ÏÇ 70íï Ñ½áñáõÃÛ³Ý ,  IP66, 4000-5000Ï, 9800ÉÙ,140ÉÙ/íï180-250í, »ñ³ßËÇù 36 ³ÙÇë</w:t>
            </w:r>
          </w:p>
        </w:tc>
        <w:tc>
          <w:tcPr>
            <w:tcW w:w="977" w:type="dxa"/>
            <w:tcBorders>
              <w:top w:val="nil"/>
              <w:left w:val="nil"/>
              <w:bottom w:val="single" w:sz="4" w:space="0" w:color="auto"/>
              <w:right w:val="single" w:sz="4" w:space="0" w:color="auto"/>
            </w:tcBorders>
            <w:shd w:val="clear" w:color="auto" w:fill="auto"/>
            <w:noWrap/>
            <w:vAlign w:val="center"/>
            <w:hideMark/>
          </w:tcPr>
          <w:p w14:paraId="7A6FAACF"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Ñ³ï</w:t>
            </w:r>
          </w:p>
        </w:tc>
        <w:tc>
          <w:tcPr>
            <w:tcW w:w="829" w:type="dxa"/>
            <w:tcBorders>
              <w:top w:val="nil"/>
              <w:left w:val="nil"/>
              <w:bottom w:val="single" w:sz="4" w:space="0" w:color="auto"/>
              <w:right w:val="nil"/>
            </w:tcBorders>
            <w:shd w:val="clear" w:color="auto" w:fill="auto"/>
            <w:noWrap/>
            <w:vAlign w:val="center"/>
            <w:hideMark/>
          </w:tcPr>
          <w:p w14:paraId="28F8CDEC"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108</w:t>
            </w:r>
          </w:p>
        </w:tc>
        <w:tc>
          <w:tcPr>
            <w:tcW w:w="819" w:type="dxa"/>
            <w:tcBorders>
              <w:top w:val="nil"/>
              <w:left w:val="single" w:sz="4" w:space="0" w:color="auto"/>
              <w:bottom w:val="single" w:sz="4" w:space="0" w:color="auto"/>
              <w:right w:val="single" w:sz="4" w:space="0" w:color="auto"/>
            </w:tcBorders>
            <w:shd w:val="clear" w:color="auto" w:fill="auto"/>
            <w:vAlign w:val="center"/>
            <w:hideMark/>
          </w:tcPr>
          <w:p w14:paraId="6C00A0FC"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6F2CE3F9"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2832AE2F" w14:textId="77777777" w:rsidR="00E366D3" w:rsidRDefault="00E366D3" w:rsidP="001E71E2">
            <w:pPr>
              <w:rPr>
                <w:sz w:val="20"/>
                <w:szCs w:val="20"/>
              </w:rPr>
            </w:pPr>
          </w:p>
        </w:tc>
      </w:tr>
      <w:tr w:rsidR="00E366D3" w14:paraId="7BFE3C00" w14:textId="77777777" w:rsidTr="001E71E2">
        <w:trPr>
          <w:trHeight w:val="67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1B0529D"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2</w:t>
            </w:r>
          </w:p>
        </w:tc>
        <w:tc>
          <w:tcPr>
            <w:tcW w:w="941" w:type="dxa"/>
            <w:tcBorders>
              <w:top w:val="nil"/>
              <w:left w:val="nil"/>
              <w:bottom w:val="single" w:sz="4" w:space="0" w:color="auto"/>
              <w:right w:val="single" w:sz="4" w:space="0" w:color="auto"/>
            </w:tcBorders>
            <w:shd w:val="clear" w:color="auto" w:fill="auto"/>
            <w:vAlign w:val="center"/>
            <w:hideMark/>
          </w:tcPr>
          <w:p w14:paraId="545E0EDA"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8-619-4</w:t>
            </w:r>
          </w:p>
        </w:tc>
        <w:tc>
          <w:tcPr>
            <w:tcW w:w="5277" w:type="dxa"/>
            <w:tcBorders>
              <w:top w:val="nil"/>
              <w:left w:val="nil"/>
              <w:bottom w:val="single" w:sz="4" w:space="0" w:color="auto"/>
              <w:right w:val="single" w:sz="4" w:space="0" w:color="auto"/>
            </w:tcBorders>
            <w:shd w:val="clear" w:color="auto" w:fill="auto"/>
            <w:vAlign w:val="center"/>
            <w:hideMark/>
          </w:tcPr>
          <w:p w14:paraId="376C956A"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 xml:space="preserve">  ÷áÕáó³</w:t>
            </w:r>
            <w:proofErr w:type="gramStart"/>
            <w:r>
              <w:rPr>
                <w:rFonts w:ascii="Arial Armenian" w:hAnsi="Arial Armenian" w:cs="Arial"/>
                <w:color w:val="000000"/>
                <w:sz w:val="16"/>
                <w:szCs w:val="16"/>
              </w:rPr>
              <w:t>ÛÇÝ  ÏáÝëáÉ</w:t>
            </w:r>
            <w:proofErr w:type="gramEnd"/>
            <w:r>
              <w:rPr>
                <w:rFonts w:ascii="Arial Armenian" w:hAnsi="Arial Armenian" w:cs="Arial"/>
                <w:color w:val="000000"/>
                <w:sz w:val="16"/>
                <w:szCs w:val="16"/>
              </w:rPr>
              <w:t>³ÛÇÝ Éáõë³¹Çá¹³ÛÇÝ Éáõë³ïáõ        LED ï»ë³ÏÇ 40íï Ñ½áñáõÃÛ³Ý ,  IP66, 4000-5000Ï, 4800ÉÙ,120ÉÙ/íï150-250í, »ñ³ßËÇù 36 ³ÙÇë</w:t>
            </w:r>
          </w:p>
        </w:tc>
        <w:tc>
          <w:tcPr>
            <w:tcW w:w="977" w:type="dxa"/>
            <w:tcBorders>
              <w:top w:val="nil"/>
              <w:left w:val="nil"/>
              <w:bottom w:val="single" w:sz="4" w:space="0" w:color="auto"/>
              <w:right w:val="single" w:sz="4" w:space="0" w:color="auto"/>
            </w:tcBorders>
            <w:shd w:val="clear" w:color="auto" w:fill="auto"/>
            <w:noWrap/>
            <w:vAlign w:val="center"/>
            <w:hideMark/>
          </w:tcPr>
          <w:p w14:paraId="5BACE3A4"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Ñ³ï</w:t>
            </w:r>
          </w:p>
        </w:tc>
        <w:tc>
          <w:tcPr>
            <w:tcW w:w="829" w:type="dxa"/>
            <w:tcBorders>
              <w:top w:val="nil"/>
              <w:left w:val="nil"/>
              <w:bottom w:val="single" w:sz="4" w:space="0" w:color="auto"/>
              <w:right w:val="nil"/>
            </w:tcBorders>
            <w:shd w:val="clear" w:color="auto" w:fill="auto"/>
            <w:noWrap/>
            <w:vAlign w:val="center"/>
            <w:hideMark/>
          </w:tcPr>
          <w:p w14:paraId="12A5E625"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45</w:t>
            </w:r>
          </w:p>
        </w:tc>
        <w:tc>
          <w:tcPr>
            <w:tcW w:w="819" w:type="dxa"/>
            <w:tcBorders>
              <w:top w:val="nil"/>
              <w:left w:val="single" w:sz="4" w:space="0" w:color="auto"/>
              <w:bottom w:val="single" w:sz="4" w:space="0" w:color="auto"/>
              <w:right w:val="single" w:sz="4" w:space="0" w:color="auto"/>
            </w:tcBorders>
            <w:shd w:val="clear" w:color="auto" w:fill="auto"/>
            <w:vAlign w:val="center"/>
            <w:hideMark/>
          </w:tcPr>
          <w:p w14:paraId="017ACB93"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5EE0675F"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61EA7E5A" w14:textId="77777777" w:rsidR="00E366D3" w:rsidRDefault="00E366D3" w:rsidP="001E71E2">
            <w:pPr>
              <w:rPr>
                <w:sz w:val="20"/>
                <w:szCs w:val="20"/>
              </w:rPr>
            </w:pPr>
          </w:p>
        </w:tc>
      </w:tr>
      <w:tr w:rsidR="00E366D3" w14:paraId="64F26985" w14:textId="77777777" w:rsidTr="001E71E2">
        <w:trPr>
          <w:trHeight w:val="480"/>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6350CF1F"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 </w:t>
            </w:r>
          </w:p>
        </w:tc>
        <w:tc>
          <w:tcPr>
            <w:tcW w:w="941" w:type="dxa"/>
            <w:tcBorders>
              <w:top w:val="nil"/>
              <w:left w:val="nil"/>
              <w:bottom w:val="single" w:sz="4" w:space="0" w:color="auto"/>
              <w:right w:val="single" w:sz="4" w:space="0" w:color="auto"/>
            </w:tcBorders>
            <w:shd w:val="clear" w:color="auto" w:fill="auto"/>
            <w:vAlign w:val="center"/>
            <w:hideMark/>
          </w:tcPr>
          <w:p w14:paraId="2E26D3AC"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 </w:t>
            </w:r>
          </w:p>
        </w:tc>
        <w:tc>
          <w:tcPr>
            <w:tcW w:w="5277" w:type="dxa"/>
            <w:tcBorders>
              <w:top w:val="nil"/>
              <w:left w:val="nil"/>
              <w:bottom w:val="single" w:sz="4" w:space="0" w:color="auto"/>
              <w:right w:val="single" w:sz="4" w:space="0" w:color="auto"/>
            </w:tcBorders>
            <w:shd w:val="clear" w:color="auto" w:fill="auto"/>
            <w:vAlign w:val="center"/>
            <w:hideMark/>
          </w:tcPr>
          <w:p w14:paraId="2293272E" w14:textId="77777777" w:rsidR="00E366D3" w:rsidRDefault="00E366D3" w:rsidP="001E71E2">
            <w:pPr>
              <w:jc w:val="center"/>
              <w:rPr>
                <w:rFonts w:ascii="Arial Armenian" w:hAnsi="Arial Armenian" w:cs="Arial"/>
                <w:color w:val="000000"/>
                <w:sz w:val="16"/>
                <w:szCs w:val="16"/>
                <w:u w:val="single"/>
              </w:rPr>
            </w:pPr>
            <w:r>
              <w:rPr>
                <w:rFonts w:ascii="Arial Armenian" w:hAnsi="Arial Armenian" w:cs="Arial"/>
                <w:color w:val="000000"/>
                <w:sz w:val="16"/>
                <w:szCs w:val="16"/>
                <w:u w:val="single"/>
              </w:rPr>
              <w:t xml:space="preserve">ú¹³ÛÇÝ ·ÇÍ </w:t>
            </w:r>
          </w:p>
        </w:tc>
        <w:tc>
          <w:tcPr>
            <w:tcW w:w="977" w:type="dxa"/>
            <w:tcBorders>
              <w:top w:val="nil"/>
              <w:left w:val="nil"/>
              <w:bottom w:val="single" w:sz="4" w:space="0" w:color="auto"/>
              <w:right w:val="single" w:sz="4" w:space="0" w:color="auto"/>
            </w:tcBorders>
            <w:shd w:val="clear" w:color="auto" w:fill="auto"/>
            <w:vAlign w:val="center"/>
            <w:hideMark/>
          </w:tcPr>
          <w:p w14:paraId="0252E44F" w14:textId="77777777" w:rsidR="00E366D3" w:rsidRDefault="00E366D3" w:rsidP="001E71E2">
            <w:pPr>
              <w:rPr>
                <w:rFonts w:ascii="Arial Armenian" w:hAnsi="Arial Armenian" w:cs="Arial"/>
                <w:color w:val="000000"/>
                <w:sz w:val="16"/>
                <w:szCs w:val="16"/>
                <w:u w:val="single"/>
              </w:rPr>
            </w:pPr>
            <w:r>
              <w:rPr>
                <w:rFonts w:ascii="Arial Armenian" w:hAnsi="Arial Armenian" w:cs="Arial"/>
                <w:color w:val="000000"/>
                <w:sz w:val="16"/>
                <w:szCs w:val="16"/>
                <w:u w:val="single"/>
              </w:rPr>
              <w:t> </w:t>
            </w:r>
          </w:p>
        </w:tc>
        <w:tc>
          <w:tcPr>
            <w:tcW w:w="829" w:type="dxa"/>
            <w:tcBorders>
              <w:top w:val="nil"/>
              <w:left w:val="nil"/>
              <w:bottom w:val="single" w:sz="4" w:space="0" w:color="auto"/>
              <w:right w:val="nil"/>
            </w:tcBorders>
            <w:shd w:val="clear" w:color="auto" w:fill="auto"/>
            <w:vAlign w:val="center"/>
            <w:hideMark/>
          </w:tcPr>
          <w:p w14:paraId="410D60F3" w14:textId="77777777" w:rsidR="00E366D3" w:rsidRDefault="00E366D3" w:rsidP="001E71E2">
            <w:pPr>
              <w:rPr>
                <w:rFonts w:ascii="Arial Armenian" w:hAnsi="Arial Armenian" w:cs="Arial"/>
                <w:color w:val="000000"/>
                <w:sz w:val="16"/>
                <w:szCs w:val="16"/>
                <w:u w:val="single"/>
              </w:rPr>
            </w:pPr>
            <w:r>
              <w:rPr>
                <w:rFonts w:ascii="Arial Armenian" w:hAnsi="Arial Armenian" w:cs="Arial"/>
                <w:color w:val="000000"/>
                <w:sz w:val="16"/>
                <w:szCs w:val="16"/>
                <w:u w:val="single"/>
              </w:rPr>
              <w:t> </w:t>
            </w:r>
          </w:p>
        </w:tc>
        <w:tc>
          <w:tcPr>
            <w:tcW w:w="819" w:type="dxa"/>
            <w:tcBorders>
              <w:top w:val="nil"/>
              <w:left w:val="single" w:sz="4" w:space="0" w:color="auto"/>
              <w:bottom w:val="single" w:sz="4" w:space="0" w:color="auto"/>
              <w:right w:val="single" w:sz="4" w:space="0" w:color="auto"/>
            </w:tcBorders>
            <w:shd w:val="clear" w:color="auto" w:fill="auto"/>
            <w:vAlign w:val="center"/>
            <w:hideMark/>
          </w:tcPr>
          <w:p w14:paraId="394D113D"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5C9B1C29"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29 ,9%</w:t>
            </w:r>
          </w:p>
        </w:tc>
        <w:tc>
          <w:tcPr>
            <w:tcW w:w="222" w:type="dxa"/>
            <w:vAlign w:val="center"/>
            <w:hideMark/>
          </w:tcPr>
          <w:p w14:paraId="45944A47" w14:textId="77777777" w:rsidR="00E366D3" w:rsidRDefault="00E366D3" w:rsidP="001E71E2">
            <w:pPr>
              <w:rPr>
                <w:sz w:val="20"/>
                <w:szCs w:val="20"/>
              </w:rPr>
            </w:pPr>
          </w:p>
        </w:tc>
      </w:tr>
      <w:tr w:rsidR="00E366D3" w14:paraId="4CA345F0" w14:textId="77777777" w:rsidTr="001E71E2">
        <w:trPr>
          <w:trHeight w:val="75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2C70A74"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w:t>
            </w:r>
          </w:p>
        </w:tc>
        <w:tc>
          <w:tcPr>
            <w:tcW w:w="941" w:type="dxa"/>
            <w:tcBorders>
              <w:top w:val="nil"/>
              <w:left w:val="nil"/>
              <w:bottom w:val="single" w:sz="4" w:space="0" w:color="auto"/>
              <w:right w:val="single" w:sz="4" w:space="0" w:color="auto"/>
            </w:tcBorders>
            <w:shd w:val="clear" w:color="auto" w:fill="auto"/>
            <w:vAlign w:val="center"/>
            <w:hideMark/>
          </w:tcPr>
          <w:p w14:paraId="68E8D6A2"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8-402-2</w:t>
            </w:r>
          </w:p>
        </w:tc>
        <w:tc>
          <w:tcPr>
            <w:tcW w:w="5277" w:type="dxa"/>
            <w:tcBorders>
              <w:top w:val="nil"/>
              <w:left w:val="nil"/>
              <w:bottom w:val="single" w:sz="4" w:space="0" w:color="auto"/>
              <w:right w:val="single" w:sz="4" w:space="0" w:color="auto"/>
            </w:tcBorders>
            <w:shd w:val="clear" w:color="auto" w:fill="auto"/>
            <w:vAlign w:val="center"/>
            <w:hideMark/>
          </w:tcPr>
          <w:p w14:paraId="477F0487"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ÇÝùÝ³ÏñáÕ Ù»Ïáõë³óí³Í Ñ³Õáñ¹³É³ñ/</w:t>
            </w:r>
            <w:r>
              <w:rPr>
                <w:rFonts w:ascii="Calibri" w:hAnsi="Calibri" w:cs="Calibri"/>
                <w:color w:val="000000"/>
                <w:sz w:val="16"/>
                <w:szCs w:val="16"/>
              </w:rPr>
              <w:t>СИП</w:t>
            </w:r>
            <w:r>
              <w:rPr>
                <w:rFonts w:ascii="Arial Armenian" w:hAnsi="Arial Armenian" w:cs="Arial"/>
                <w:color w:val="000000"/>
                <w:sz w:val="16"/>
                <w:szCs w:val="16"/>
              </w:rPr>
              <w:t xml:space="preserve"> -2/ 3x50+1x54,6 </w:t>
            </w:r>
            <w:r>
              <w:rPr>
                <w:rFonts w:ascii="Arial Armenian" w:hAnsi="Arial Armenian" w:cs="Arial Armenian"/>
                <w:color w:val="000000"/>
                <w:sz w:val="16"/>
                <w:szCs w:val="16"/>
              </w:rPr>
              <w:t>ÙÙ</w:t>
            </w:r>
            <w:r>
              <w:rPr>
                <w:rFonts w:ascii="Arial Armenian" w:hAnsi="Arial Armenian" w:cs="Arial"/>
                <w:color w:val="000000"/>
                <w:sz w:val="16"/>
                <w:szCs w:val="16"/>
                <w:vertAlign w:val="superscript"/>
              </w:rPr>
              <w:t>2</w:t>
            </w:r>
          </w:p>
        </w:tc>
        <w:tc>
          <w:tcPr>
            <w:tcW w:w="977" w:type="dxa"/>
            <w:tcBorders>
              <w:top w:val="nil"/>
              <w:left w:val="nil"/>
              <w:bottom w:val="single" w:sz="4" w:space="0" w:color="auto"/>
              <w:right w:val="single" w:sz="4" w:space="0" w:color="auto"/>
            </w:tcBorders>
            <w:shd w:val="clear" w:color="auto" w:fill="auto"/>
            <w:noWrap/>
            <w:vAlign w:val="center"/>
            <w:hideMark/>
          </w:tcPr>
          <w:p w14:paraId="6EDD9CA9"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Ù</w:t>
            </w:r>
          </w:p>
        </w:tc>
        <w:tc>
          <w:tcPr>
            <w:tcW w:w="829" w:type="dxa"/>
            <w:tcBorders>
              <w:top w:val="nil"/>
              <w:left w:val="nil"/>
              <w:bottom w:val="single" w:sz="4" w:space="0" w:color="auto"/>
              <w:right w:val="nil"/>
            </w:tcBorders>
            <w:shd w:val="clear" w:color="auto" w:fill="auto"/>
            <w:noWrap/>
            <w:vAlign w:val="center"/>
            <w:hideMark/>
          </w:tcPr>
          <w:p w14:paraId="46CFF5A2"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1760,0</w:t>
            </w:r>
          </w:p>
        </w:tc>
        <w:tc>
          <w:tcPr>
            <w:tcW w:w="819" w:type="dxa"/>
            <w:tcBorders>
              <w:top w:val="nil"/>
              <w:left w:val="single" w:sz="4" w:space="0" w:color="auto"/>
              <w:bottom w:val="single" w:sz="4" w:space="0" w:color="auto"/>
              <w:right w:val="single" w:sz="4" w:space="0" w:color="auto"/>
            </w:tcBorders>
            <w:shd w:val="clear" w:color="auto" w:fill="auto"/>
            <w:vAlign w:val="center"/>
            <w:hideMark/>
          </w:tcPr>
          <w:p w14:paraId="330F139B"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646FED49"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34EEEA67" w14:textId="77777777" w:rsidR="00E366D3" w:rsidRDefault="00E366D3" w:rsidP="001E71E2">
            <w:pPr>
              <w:rPr>
                <w:sz w:val="20"/>
                <w:szCs w:val="20"/>
              </w:rPr>
            </w:pPr>
          </w:p>
        </w:tc>
      </w:tr>
      <w:tr w:rsidR="00E366D3" w14:paraId="444FD121" w14:textId="77777777" w:rsidTr="001E71E2">
        <w:trPr>
          <w:trHeight w:val="75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EBEDDD5"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2</w:t>
            </w:r>
          </w:p>
        </w:tc>
        <w:tc>
          <w:tcPr>
            <w:tcW w:w="941" w:type="dxa"/>
            <w:tcBorders>
              <w:top w:val="nil"/>
              <w:left w:val="nil"/>
              <w:bottom w:val="single" w:sz="4" w:space="0" w:color="auto"/>
              <w:right w:val="single" w:sz="4" w:space="0" w:color="auto"/>
            </w:tcBorders>
            <w:shd w:val="clear" w:color="auto" w:fill="auto"/>
            <w:vAlign w:val="center"/>
            <w:hideMark/>
          </w:tcPr>
          <w:p w14:paraId="6B50FF74"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8-402-2</w:t>
            </w:r>
          </w:p>
        </w:tc>
        <w:tc>
          <w:tcPr>
            <w:tcW w:w="5277" w:type="dxa"/>
            <w:tcBorders>
              <w:top w:val="nil"/>
              <w:left w:val="nil"/>
              <w:bottom w:val="single" w:sz="4" w:space="0" w:color="auto"/>
              <w:right w:val="single" w:sz="4" w:space="0" w:color="auto"/>
            </w:tcBorders>
            <w:shd w:val="clear" w:color="auto" w:fill="auto"/>
            <w:vAlign w:val="center"/>
            <w:hideMark/>
          </w:tcPr>
          <w:p w14:paraId="1D65057F"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ÇÝùÝ³ÏñáÕ Ù»Ïáõë³óí³Í Ñ³Õáñ¹³É³ñ/</w:t>
            </w:r>
            <w:r>
              <w:rPr>
                <w:rFonts w:ascii="Calibri" w:hAnsi="Calibri" w:cs="Calibri"/>
                <w:color w:val="000000"/>
                <w:sz w:val="16"/>
                <w:szCs w:val="16"/>
              </w:rPr>
              <w:t>СИП</w:t>
            </w:r>
            <w:r>
              <w:rPr>
                <w:rFonts w:ascii="Arial Armenian" w:hAnsi="Arial Armenian" w:cs="Arial"/>
                <w:color w:val="000000"/>
                <w:sz w:val="16"/>
                <w:szCs w:val="16"/>
              </w:rPr>
              <w:t xml:space="preserve"> -2/ 3x35+1x54,6 </w:t>
            </w:r>
            <w:r>
              <w:rPr>
                <w:rFonts w:ascii="Arial Armenian" w:hAnsi="Arial Armenian" w:cs="Arial Armenian"/>
                <w:color w:val="000000"/>
                <w:sz w:val="16"/>
                <w:szCs w:val="16"/>
              </w:rPr>
              <w:t>ÙÙ</w:t>
            </w:r>
            <w:r>
              <w:rPr>
                <w:rFonts w:ascii="Arial Armenian" w:hAnsi="Arial Armenian" w:cs="Arial"/>
                <w:color w:val="000000"/>
                <w:sz w:val="16"/>
                <w:szCs w:val="16"/>
                <w:vertAlign w:val="superscript"/>
              </w:rPr>
              <w:t>2</w:t>
            </w:r>
          </w:p>
        </w:tc>
        <w:tc>
          <w:tcPr>
            <w:tcW w:w="977" w:type="dxa"/>
            <w:tcBorders>
              <w:top w:val="nil"/>
              <w:left w:val="nil"/>
              <w:bottom w:val="single" w:sz="4" w:space="0" w:color="auto"/>
              <w:right w:val="single" w:sz="4" w:space="0" w:color="auto"/>
            </w:tcBorders>
            <w:shd w:val="clear" w:color="auto" w:fill="auto"/>
            <w:noWrap/>
            <w:vAlign w:val="center"/>
            <w:hideMark/>
          </w:tcPr>
          <w:p w14:paraId="47909275"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Ù</w:t>
            </w:r>
          </w:p>
        </w:tc>
        <w:tc>
          <w:tcPr>
            <w:tcW w:w="829" w:type="dxa"/>
            <w:tcBorders>
              <w:top w:val="nil"/>
              <w:left w:val="nil"/>
              <w:bottom w:val="single" w:sz="4" w:space="0" w:color="auto"/>
              <w:right w:val="nil"/>
            </w:tcBorders>
            <w:shd w:val="clear" w:color="auto" w:fill="auto"/>
            <w:noWrap/>
            <w:vAlign w:val="center"/>
            <w:hideMark/>
          </w:tcPr>
          <w:p w14:paraId="104F6A9F"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1488,0</w:t>
            </w:r>
          </w:p>
        </w:tc>
        <w:tc>
          <w:tcPr>
            <w:tcW w:w="819" w:type="dxa"/>
            <w:tcBorders>
              <w:top w:val="nil"/>
              <w:left w:val="single" w:sz="4" w:space="0" w:color="auto"/>
              <w:bottom w:val="single" w:sz="4" w:space="0" w:color="auto"/>
              <w:right w:val="single" w:sz="4" w:space="0" w:color="auto"/>
            </w:tcBorders>
            <w:shd w:val="clear" w:color="auto" w:fill="auto"/>
            <w:vAlign w:val="center"/>
            <w:hideMark/>
          </w:tcPr>
          <w:p w14:paraId="51BA209D"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6C82127B"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550BE4A8" w14:textId="77777777" w:rsidR="00E366D3" w:rsidRDefault="00E366D3" w:rsidP="001E71E2">
            <w:pPr>
              <w:rPr>
                <w:sz w:val="20"/>
                <w:szCs w:val="20"/>
              </w:rPr>
            </w:pPr>
          </w:p>
        </w:tc>
      </w:tr>
      <w:tr w:rsidR="00E366D3" w14:paraId="7347C5C2" w14:textId="77777777" w:rsidTr="001E71E2">
        <w:trPr>
          <w:trHeight w:val="75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516BF7F"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3</w:t>
            </w:r>
          </w:p>
        </w:tc>
        <w:tc>
          <w:tcPr>
            <w:tcW w:w="941" w:type="dxa"/>
            <w:tcBorders>
              <w:top w:val="nil"/>
              <w:left w:val="nil"/>
              <w:bottom w:val="single" w:sz="4" w:space="0" w:color="auto"/>
              <w:right w:val="single" w:sz="4" w:space="0" w:color="auto"/>
            </w:tcBorders>
            <w:shd w:val="clear" w:color="auto" w:fill="auto"/>
            <w:vAlign w:val="center"/>
            <w:hideMark/>
          </w:tcPr>
          <w:p w14:paraId="14BD432E"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8-402-2</w:t>
            </w:r>
          </w:p>
        </w:tc>
        <w:tc>
          <w:tcPr>
            <w:tcW w:w="5277" w:type="dxa"/>
            <w:tcBorders>
              <w:top w:val="nil"/>
              <w:left w:val="nil"/>
              <w:bottom w:val="single" w:sz="4" w:space="0" w:color="auto"/>
              <w:right w:val="single" w:sz="4" w:space="0" w:color="auto"/>
            </w:tcBorders>
            <w:shd w:val="clear" w:color="auto" w:fill="auto"/>
            <w:vAlign w:val="center"/>
            <w:hideMark/>
          </w:tcPr>
          <w:p w14:paraId="3BC6FF99"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ÇÝùÝ³ÏñáÕ Ù»Ïáõë³óí³Í Ñ³Õáñ¹³É³ñ/</w:t>
            </w:r>
            <w:r>
              <w:rPr>
                <w:rFonts w:ascii="Calibri" w:hAnsi="Calibri" w:cs="Calibri"/>
                <w:color w:val="000000"/>
                <w:sz w:val="16"/>
                <w:szCs w:val="16"/>
              </w:rPr>
              <w:t>СИП</w:t>
            </w:r>
            <w:r>
              <w:rPr>
                <w:rFonts w:ascii="Arial Armenian" w:hAnsi="Arial Armenian" w:cs="Arial"/>
                <w:color w:val="000000"/>
                <w:sz w:val="16"/>
                <w:szCs w:val="16"/>
              </w:rPr>
              <w:t xml:space="preserve"> -2/ 3x16+1x25-0,66/1 </w:t>
            </w:r>
            <w:r>
              <w:rPr>
                <w:rFonts w:ascii="Arial Armenian" w:hAnsi="Arial Armenian" w:cs="Arial Armenian"/>
                <w:color w:val="000000"/>
                <w:sz w:val="16"/>
                <w:szCs w:val="16"/>
              </w:rPr>
              <w:t>ÙÙ</w:t>
            </w:r>
            <w:r>
              <w:rPr>
                <w:rFonts w:ascii="Arial Armenian" w:hAnsi="Arial Armenian" w:cs="Arial"/>
                <w:color w:val="000000"/>
                <w:sz w:val="16"/>
                <w:szCs w:val="16"/>
                <w:vertAlign w:val="superscript"/>
              </w:rPr>
              <w:t>2</w:t>
            </w:r>
          </w:p>
        </w:tc>
        <w:tc>
          <w:tcPr>
            <w:tcW w:w="977" w:type="dxa"/>
            <w:tcBorders>
              <w:top w:val="nil"/>
              <w:left w:val="nil"/>
              <w:bottom w:val="single" w:sz="4" w:space="0" w:color="auto"/>
              <w:right w:val="single" w:sz="4" w:space="0" w:color="auto"/>
            </w:tcBorders>
            <w:shd w:val="clear" w:color="auto" w:fill="auto"/>
            <w:noWrap/>
            <w:vAlign w:val="center"/>
            <w:hideMark/>
          </w:tcPr>
          <w:p w14:paraId="5C4859C9"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Ù</w:t>
            </w:r>
          </w:p>
        </w:tc>
        <w:tc>
          <w:tcPr>
            <w:tcW w:w="829" w:type="dxa"/>
            <w:tcBorders>
              <w:top w:val="nil"/>
              <w:left w:val="nil"/>
              <w:bottom w:val="single" w:sz="4" w:space="0" w:color="auto"/>
              <w:right w:val="nil"/>
            </w:tcBorders>
            <w:shd w:val="clear" w:color="auto" w:fill="auto"/>
            <w:noWrap/>
            <w:vAlign w:val="center"/>
            <w:hideMark/>
          </w:tcPr>
          <w:p w14:paraId="5EA95F9D"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1078,0</w:t>
            </w:r>
          </w:p>
        </w:tc>
        <w:tc>
          <w:tcPr>
            <w:tcW w:w="819" w:type="dxa"/>
            <w:tcBorders>
              <w:top w:val="nil"/>
              <w:left w:val="single" w:sz="4" w:space="0" w:color="auto"/>
              <w:bottom w:val="single" w:sz="4" w:space="0" w:color="auto"/>
              <w:right w:val="single" w:sz="4" w:space="0" w:color="auto"/>
            </w:tcBorders>
            <w:shd w:val="clear" w:color="auto" w:fill="auto"/>
            <w:vAlign w:val="center"/>
            <w:hideMark/>
          </w:tcPr>
          <w:p w14:paraId="22C603F2"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219222B3"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7E49E0F3" w14:textId="77777777" w:rsidR="00E366D3" w:rsidRDefault="00E366D3" w:rsidP="001E71E2">
            <w:pPr>
              <w:rPr>
                <w:sz w:val="20"/>
                <w:szCs w:val="20"/>
              </w:rPr>
            </w:pPr>
          </w:p>
        </w:tc>
      </w:tr>
      <w:tr w:rsidR="00E366D3" w14:paraId="41579224" w14:textId="77777777" w:rsidTr="001E71E2">
        <w:trPr>
          <w:trHeight w:val="75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37A8A81"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4</w:t>
            </w:r>
          </w:p>
        </w:tc>
        <w:tc>
          <w:tcPr>
            <w:tcW w:w="941" w:type="dxa"/>
            <w:tcBorders>
              <w:top w:val="nil"/>
              <w:left w:val="nil"/>
              <w:bottom w:val="single" w:sz="4" w:space="0" w:color="auto"/>
              <w:right w:val="single" w:sz="4" w:space="0" w:color="auto"/>
            </w:tcBorders>
            <w:shd w:val="clear" w:color="auto" w:fill="auto"/>
            <w:vAlign w:val="center"/>
            <w:hideMark/>
          </w:tcPr>
          <w:p w14:paraId="2F20476A"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8-402-2</w:t>
            </w:r>
          </w:p>
        </w:tc>
        <w:tc>
          <w:tcPr>
            <w:tcW w:w="5277" w:type="dxa"/>
            <w:tcBorders>
              <w:top w:val="nil"/>
              <w:left w:val="nil"/>
              <w:bottom w:val="single" w:sz="4" w:space="0" w:color="auto"/>
              <w:right w:val="single" w:sz="4" w:space="0" w:color="auto"/>
            </w:tcBorders>
            <w:shd w:val="clear" w:color="auto" w:fill="auto"/>
            <w:vAlign w:val="center"/>
            <w:hideMark/>
          </w:tcPr>
          <w:p w14:paraId="04606B1A"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ÇÝùÝ³ÏñáÕ Ù»Ïáõë³óí³Í Ñ³Õáñ¹³É³ñ/</w:t>
            </w:r>
            <w:r>
              <w:rPr>
                <w:rFonts w:ascii="Calibri" w:hAnsi="Calibri" w:cs="Calibri"/>
                <w:color w:val="000000"/>
                <w:sz w:val="16"/>
                <w:szCs w:val="16"/>
              </w:rPr>
              <w:t>СИП</w:t>
            </w:r>
            <w:r>
              <w:rPr>
                <w:rFonts w:ascii="Arial Armenian" w:hAnsi="Arial Armenian" w:cs="Arial"/>
                <w:color w:val="000000"/>
                <w:sz w:val="16"/>
                <w:szCs w:val="16"/>
              </w:rPr>
              <w:t xml:space="preserve"> -2/ 1x16+1x25-0,66/1 </w:t>
            </w:r>
            <w:r>
              <w:rPr>
                <w:rFonts w:ascii="Arial Armenian" w:hAnsi="Arial Armenian" w:cs="Arial Armenian"/>
                <w:color w:val="000000"/>
                <w:sz w:val="16"/>
                <w:szCs w:val="16"/>
              </w:rPr>
              <w:t>ÙÙ</w:t>
            </w:r>
            <w:r>
              <w:rPr>
                <w:rFonts w:ascii="Arial Armenian" w:hAnsi="Arial Armenian" w:cs="Arial"/>
                <w:color w:val="000000"/>
                <w:sz w:val="16"/>
                <w:szCs w:val="16"/>
                <w:vertAlign w:val="superscript"/>
              </w:rPr>
              <w:t>2</w:t>
            </w:r>
          </w:p>
        </w:tc>
        <w:tc>
          <w:tcPr>
            <w:tcW w:w="977" w:type="dxa"/>
            <w:tcBorders>
              <w:top w:val="nil"/>
              <w:left w:val="nil"/>
              <w:bottom w:val="single" w:sz="4" w:space="0" w:color="auto"/>
              <w:right w:val="single" w:sz="4" w:space="0" w:color="auto"/>
            </w:tcBorders>
            <w:shd w:val="clear" w:color="auto" w:fill="auto"/>
            <w:noWrap/>
            <w:vAlign w:val="center"/>
            <w:hideMark/>
          </w:tcPr>
          <w:p w14:paraId="01F983C4"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Ù</w:t>
            </w:r>
          </w:p>
        </w:tc>
        <w:tc>
          <w:tcPr>
            <w:tcW w:w="829" w:type="dxa"/>
            <w:tcBorders>
              <w:top w:val="nil"/>
              <w:left w:val="nil"/>
              <w:bottom w:val="single" w:sz="4" w:space="0" w:color="auto"/>
              <w:right w:val="nil"/>
            </w:tcBorders>
            <w:shd w:val="clear" w:color="auto" w:fill="auto"/>
            <w:noWrap/>
            <w:vAlign w:val="center"/>
            <w:hideMark/>
          </w:tcPr>
          <w:p w14:paraId="5C4095F9"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332,0</w:t>
            </w:r>
          </w:p>
        </w:tc>
        <w:tc>
          <w:tcPr>
            <w:tcW w:w="819" w:type="dxa"/>
            <w:tcBorders>
              <w:top w:val="nil"/>
              <w:left w:val="single" w:sz="4" w:space="0" w:color="auto"/>
              <w:bottom w:val="single" w:sz="4" w:space="0" w:color="auto"/>
              <w:right w:val="single" w:sz="4" w:space="0" w:color="auto"/>
            </w:tcBorders>
            <w:shd w:val="clear" w:color="auto" w:fill="auto"/>
            <w:vAlign w:val="center"/>
            <w:hideMark/>
          </w:tcPr>
          <w:p w14:paraId="34C64BE6"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365A8A40"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4A768EF8" w14:textId="77777777" w:rsidR="00E366D3" w:rsidRDefault="00E366D3" w:rsidP="001E71E2">
            <w:pPr>
              <w:rPr>
                <w:sz w:val="20"/>
                <w:szCs w:val="20"/>
              </w:rPr>
            </w:pPr>
          </w:p>
        </w:tc>
      </w:tr>
      <w:tr w:rsidR="00E366D3" w14:paraId="4F845502" w14:textId="77777777" w:rsidTr="001E71E2">
        <w:trPr>
          <w:trHeight w:val="66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78E44F2"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5</w:t>
            </w:r>
          </w:p>
        </w:tc>
        <w:tc>
          <w:tcPr>
            <w:tcW w:w="941" w:type="dxa"/>
            <w:tcBorders>
              <w:top w:val="nil"/>
              <w:left w:val="nil"/>
              <w:bottom w:val="single" w:sz="4" w:space="0" w:color="auto"/>
              <w:right w:val="single" w:sz="4" w:space="0" w:color="auto"/>
            </w:tcBorders>
            <w:shd w:val="clear" w:color="auto" w:fill="auto"/>
            <w:vAlign w:val="center"/>
            <w:hideMark/>
          </w:tcPr>
          <w:p w14:paraId="07F7D7E7"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ßáõÏ³</w:t>
            </w:r>
          </w:p>
        </w:tc>
        <w:tc>
          <w:tcPr>
            <w:tcW w:w="5277" w:type="dxa"/>
            <w:tcBorders>
              <w:top w:val="nil"/>
              <w:left w:val="nil"/>
              <w:bottom w:val="single" w:sz="4" w:space="0" w:color="auto"/>
              <w:right w:val="single" w:sz="4" w:space="0" w:color="auto"/>
            </w:tcBorders>
            <w:shd w:val="clear" w:color="auto" w:fill="auto"/>
            <w:vAlign w:val="center"/>
            <w:hideMark/>
          </w:tcPr>
          <w:p w14:paraId="4A22602E"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ÙáÝï³Å³ÛÇÝ Å³å³í»Ý/ F20/</w:t>
            </w:r>
          </w:p>
        </w:tc>
        <w:tc>
          <w:tcPr>
            <w:tcW w:w="977" w:type="dxa"/>
            <w:tcBorders>
              <w:top w:val="nil"/>
              <w:left w:val="nil"/>
              <w:bottom w:val="single" w:sz="4" w:space="0" w:color="auto"/>
              <w:right w:val="single" w:sz="4" w:space="0" w:color="auto"/>
            </w:tcBorders>
            <w:shd w:val="clear" w:color="auto" w:fill="auto"/>
            <w:noWrap/>
            <w:vAlign w:val="center"/>
            <w:hideMark/>
          </w:tcPr>
          <w:p w14:paraId="23D0A572"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Ñ³ï</w:t>
            </w:r>
          </w:p>
        </w:tc>
        <w:tc>
          <w:tcPr>
            <w:tcW w:w="829" w:type="dxa"/>
            <w:tcBorders>
              <w:top w:val="nil"/>
              <w:left w:val="nil"/>
              <w:bottom w:val="single" w:sz="4" w:space="0" w:color="auto"/>
              <w:right w:val="nil"/>
            </w:tcBorders>
            <w:shd w:val="clear" w:color="auto" w:fill="auto"/>
            <w:noWrap/>
            <w:vAlign w:val="center"/>
            <w:hideMark/>
          </w:tcPr>
          <w:p w14:paraId="1667CD00"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520</w:t>
            </w:r>
          </w:p>
        </w:tc>
        <w:tc>
          <w:tcPr>
            <w:tcW w:w="819" w:type="dxa"/>
            <w:tcBorders>
              <w:top w:val="nil"/>
              <w:left w:val="single" w:sz="4" w:space="0" w:color="auto"/>
              <w:bottom w:val="single" w:sz="4" w:space="0" w:color="auto"/>
              <w:right w:val="single" w:sz="4" w:space="0" w:color="auto"/>
            </w:tcBorders>
            <w:shd w:val="clear" w:color="auto" w:fill="auto"/>
            <w:vAlign w:val="center"/>
            <w:hideMark/>
          </w:tcPr>
          <w:p w14:paraId="27303086"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7EC24F01"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7F5DE0C1" w14:textId="77777777" w:rsidR="00E366D3" w:rsidRDefault="00E366D3" w:rsidP="001E71E2">
            <w:pPr>
              <w:rPr>
                <w:sz w:val="20"/>
                <w:szCs w:val="20"/>
              </w:rPr>
            </w:pPr>
          </w:p>
        </w:tc>
      </w:tr>
      <w:tr w:rsidR="00E366D3" w14:paraId="3C9E8014" w14:textId="77777777" w:rsidTr="001E71E2">
        <w:trPr>
          <w:trHeight w:val="66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2BE022C"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6</w:t>
            </w:r>
          </w:p>
        </w:tc>
        <w:tc>
          <w:tcPr>
            <w:tcW w:w="941" w:type="dxa"/>
            <w:tcBorders>
              <w:top w:val="nil"/>
              <w:left w:val="nil"/>
              <w:bottom w:val="single" w:sz="4" w:space="0" w:color="auto"/>
              <w:right w:val="single" w:sz="4" w:space="0" w:color="auto"/>
            </w:tcBorders>
            <w:shd w:val="clear" w:color="auto" w:fill="auto"/>
            <w:vAlign w:val="center"/>
            <w:hideMark/>
          </w:tcPr>
          <w:p w14:paraId="6E6620A8"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ßáõÏ³</w:t>
            </w:r>
          </w:p>
        </w:tc>
        <w:tc>
          <w:tcPr>
            <w:tcW w:w="5277" w:type="dxa"/>
            <w:tcBorders>
              <w:top w:val="nil"/>
              <w:left w:val="nil"/>
              <w:bottom w:val="single" w:sz="4" w:space="0" w:color="auto"/>
              <w:right w:val="single" w:sz="4" w:space="0" w:color="auto"/>
            </w:tcBorders>
            <w:shd w:val="clear" w:color="auto" w:fill="auto"/>
            <w:vAlign w:val="center"/>
            <w:hideMark/>
          </w:tcPr>
          <w:p w14:paraId="5EFFC298"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×³ñÙ³Ý¹/ NB20/</w:t>
            </w:r>
          </w:p>
        </w:tc>
        <w:tc>
          <w:tcPr>
            <w:tcW w:w="977" w:type="dxa"/>
            <w:tcBorders>
              <w:top w:val="nil"/>
              <w:left w:val="nil"/>
              <w:bottom w:val="single" w:sz="4" w:space="0" w:color="auto"/>
              <w:right w:val="single" w:sz="4" w:space="0" w:color="auto"/>
            </w:tcBorders>
            <w:shd w:val="clear" w:color="auto" w:fill="auto"/>
            <w:noWrap/>
            <w:vAlign w:val="center"/>
            <w:hideMark/>
          </w:tcPr>
          <w:p w14:paraId="14D91AE9"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Ñ³ï</w:t>
            </w:r>
          </w:p>
        </w:tc>
        <w:tc>
          <w:tcPr>
            <w:tcW w:w="829" w:type="dxa"/>
            <w:tcBorders>
              <w:top w:val="nil"/>
              <w:left w:val="nil"/>
              <w:bottom w:val="single" w:sz="4" w:space="0" w:color="auto"/>
              <w:right w:val="nil"/>
            </w:tcBorders>
            <w:shd w:val="clear" w:color="auto" w:fill="auto"/>
            <w:noWrap/>
            <w:vAlign w:val="center"/>
            <w:hideMark/>
          </w:tcPr>
          <w:p w14:paraId="67EA2061"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520</w:t>
            </w:r>
          </w:p>
        </w:tc>
        <w:tc>
          <w:tcPr>
            <w:tcW w:w="819" w:type="dxa"/>
            <w:tcBorders>
              <w:top w:val="nil"/>
              <w:left w:val="single" w:sz="4" w:space="0" w:color="auto"/>
              <w:bottom w:val="single" w:sz="4" w:space="0" w:color="auto"/>
              <w:right w:val="single" w:sz="4" w:space="0" w:color="auto"/>
            </w:tcBorders>
            <w:shd w:val="clear" w:color="auto" w:fill="auto"/>
            <w:vAlign w:val="center"/>
            <w:hideMark/>
          </w:tcPr>
          <w:p w14:paraId="1BE90ADF"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5652DA7D"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4394C035" w14:textId="77777777" w:rsidR="00E366D3" w:rsidRDefault="00E366D3" w:rsidP="001E71E2">
            <w:pPr>
              <w:rPr>
                <w:sz w:val="20"/>
                <w:szCs w:val="20"/>
              </w:rPr>
            </w:pPr>
          </w:p>
        </w:tc>
      </w:tr>
      <w:tr w:rsidR="00E366D3" w14:paraId="537CE94A" w14:textId="77777777" w:rsidTr="001E71E2">
        <w:trPr>
          <w:trHeight w:val="66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7A45C67"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7</w:t>
            </w:r>
          </w:p>
        </w:tc>
        <w:tc>
          <w:tcPr>
            <w:tcW w:w="941" w:type="dxa"/>
            <w:tcBorders>
              <w:top w:val="nil"/>
              <w:left w:val="nil"/>
              <w:bottom w:val="single" w:sz="4" w:space="0" w:color="auto"/>
              <w:right w:val="single" w:sz="4" w:space="0" w:color="auto"/>
            </w:tcBorders>
            <w:shd w:val="clear" w:color="auto" w:fill="auto"/>
            <w:vAlign w:val="center"/>
            <w:hideMark/>
          </w:tcPr>
          <w:p w14:paraId="6779ACCA"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ßáõÏ³</w:t>
            </w:r>
          </w:p>
        </w:tc>
        <w:tc>
          <w:tcPr>
            <w:tcW w:w="5277" w:type="dxa"/>
            <w:tcBorders>
              <w:top w:val="nil"/>
              <w:left w:val="nil"/>
              <w:bottom w:val="single" w:sz="4" w:space="0" w:color="auto"/>
              <w:right w:val="single" w:sz="4" w:space="0" w:color="auto"/>
            </w:tcBorders>
            <w:shd w:val="clear" w:color="auto" w:fill="auto"/>
            <w:vAlign w:val="center"/>
            <w:hideMark/>
          </w:tcPr>
          <w:p w14:paraId="41E6A543"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Ë³ñëË³ÛÇÝ µ³ñÓ³Ï/ CA2000,2/</w:t>
            </w:r>
          </w:p>
        </w:tc>
        <w:tc>
          <w:tcPr>
            <w:tcW w:w="977" w:type="dxa"/>
            <w:tcBorders>
              <w:top w:val="nil"/>
              <w:left w:val="nil"/>
              <w:bottom w:val="single" w:sz="4" w:space="0" w:color="auto"/>
              <w:right w:val="single" w:sz="4" w:space="0" w:color="auto"/>
            </w:tcBorders>
            <w:shd w:val="clear" w:color="auto" w:fill="auto"/>
            <w:noWrap/>
            <w:vAlign w:val="center"/>
            <w:hideMark/>
          </w:tcPr>
          <w:p w14:paraId="485EDA0D"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Ñ³ï</w:t>
            </w:r>
          </w:p>
        </w:tc>
        <w:tc>
          <w:tcPr>
            <w:tcW w:w="829" w:type="dxa"/>
            <w:tcBorders>
              <w:top w:val="nil"/>
              <w:left w:val="nil"/>
              <w:bottom w:val="single" w:sz="4" w:space="0" w:color="auto"/>
              <w:right w:val="nil"/>
            </w:tcBorders>
            <w:shd w:val="clear" w:color="auto" w:fill="auto"/>
            <w:noWrap/>
            <w:vAlign w:val="center"/>
            <w:hideMark/>
          </w:tcPr>
          <w:p w14:paraId="79DFEEF9"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74</w:t>
            </w:r>
          </w:p>
        </w:tc>
        <w:tc>
          <w:tcPr>
            <w:tcW w:w="819" w:type="dxa"/>
            <w:tcBorders>
              <w:top w:val="nil"/>
              <w:left w:val="single" w:sz="4" w:space="0" w:color="auto"/>
              <w:bottom w:val="single" w:sz="4" w:space="0" w:color="auto"/>
              <w:right w:val="single" w:sz="4" w:space="0" w:color="auto"/>
            </w:tcBorders>
            <w:shd w:val="clear" w:color="auto" w:fill="auto"/>
            <w:vAlign w:val="center"/>
            <w:hideMark/>
          </w:tcPr>
          <w:p w14:paraId="1EDFC6E3"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09DDB2D5"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192249FB" w14:textId="77777777" w:rsidR="00E366D3" w:rsidRDefault="00E366D3" w:rsidP="001E71E2">
            <w:pPr>
              <w:rPr>
                <w:sz w:val="20"/>
                <w:szCs w:val="20"/>
              </w:rPr>
            </w:pPr>
          </w:p>
        </w:tc>
      </w:tr>
      <w:tr w:rsidR="00E366D3" w14:paraId="4CFA050F" w14:textId="77777777" w:rsidTr="001E71E2">
        <w:trPr>
          <w:trHeight w:val="66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A0EA42E"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8</w:t>
            </w:r>
          </w:p>
        </w:tc>
        <w:tc>
          <w:tcPr>
            <w:tcW w:w="941" w:type="dxa"/>
            <w:tcBorders>
              <w:top w:val="nil"/>
              <w:left w:val="nil"/>
              <w:bottom w:val="single" w:sz="4" w:space="0" w:color="auto"/>
              <w:right w:val="single" w:sz="4" w:space="0" w:color="auto"/>
            </w:tcBorders>
            <w:shd w:val="clear" w:color="auto" w:fill="auto"/>
            <w:vAlign w:val="center"/>
            <w:hideMark/>
          </w:tcPr>
          <w:p w14:paraId="1EBD72EC"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ßáõÏ³</w:t>
            </w:r>
          </w:p>
        </w:tc>
        <w:tc>
          <w:tcPr>
            <w:tcW w:w="5277" w:type="dxa"/>
            <w:tcBorders>
              <w:top w:val="nil"/>
              <w:left w:val="nil"/>
              <w:bottom w:val="single" w:sz="4" w:space="0" w:color="auto"/>
              <w:right w:val="single" w:sz="4" w:space="0" w:color="auto"/>
            </w:tcBorders>
            <w:shd w:val="clear" w:color="auto" w:fill="auto"/>
            <w:vAlign w:val="center"/>
            <w:hideMark/>
          </w:tcPr>
          <w:p w14:paraId="64EE8519"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Ë³ñëË³ÛÇÝ ë»ÕÙ³Ï</w:t>
            </w:r>
          </w:p>
        </w:tc>
        <w:tc>
          <w:tcPr>
            <w:tcW w:w="977" w:type="dxa"/>
            <w:tcBorders>
              <w:top w:val="nil"/>
              <w:left w:val="nil"/>
              <w:bottom w:val="single" w:sz="4" w:space="0" w:color="auto"/>
              <w:right w:val="single" w:sz="4" w:space="0" w:color="auto"/>
            </w:tcBorders>
            <w:shd w:val="clear" w:color="auto" w:fill="auto"/>
            <w:noWrap/>
            <w:vAlign w:val="center"/>
            <w:hideMark/>
          </w:tcPr>
          <w:p w14:paraId="2D750738"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Ñ³ï</w:t>
            </w:r>
          </w:p>
        </w:tc>
        <w:tc>
          <w:tcPr>
            <w:tcW w:w="829" w:type="dxa"/>
            <w:tcBorders>
              <w:top w:val="nil"/>
              <w:left w:val="nil"/>
              <w:bottom w:val="single" w:sz="4" w:space="0" w:color="auto"/>
              <w:right w:val="nil"/>
            </w:tcBorders>
            <w:shd w:val="clear" w:color="auto" w:fill="auto"/>
            <w:noWrap/>
            <w:vAlign w:val="center"/>
            <w:hideMark/>
          </w:tcPr>
          <w:p w14:paraId="7DA2C1D6"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74</w:t>
            </w:r>
          </w:p>
        </w:tc>
        <w:tc>
          <w:tcPr>
            <w:tcW w:w="819" w:type="dxa"/>
            <w:tcBorders>
              <w:top w:val="nil"/>
              <w:left w:val="single" w:sz="4" w:space="0" w:color="auto"/>
              <w:bottom w:val="single" w:sz="4" w:space="0" w:color="auto"/>
              <w:right w:val="single" w:sz="4" w:space="0" w:color="auto"/>
            </w:tcBorders>
            <w:shd w:val="clear" w:color="auto" w:fill="auto"/>
            <w:vAlign w:val="center"/>
            <w:hideMark/>
          </w:tcPr>
          <w:p w14:paraId="67F32E6B"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7748AC7D"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3A0E2DA6" w14:textId="77777777" w:rsidR="00E366D3" w:rsidRDefault="00E366D3" w:rsidP="001E71E2">
            <w:pPr>
              <w:rPr>
                <w:sz w:val="20"/>
                <w:szCs w:val="20"/>
              </w:rPr>
            </w:pPr>
          </w:p>
        </w:tc>
      </w:tr>
      <w:tr w:rsidR="00E366D3" w14:paraId="55847C5D" w14:textId="77777777" w:rsidTr="001E71E2">
        <w:trPr>
          <w:trHeight w:val="66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EA0DC6E"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9</w:t>
            </w:r>
          </w:p>
        </w:tc>
        <w:tc>
          <w:tcPr>
            <w:tcW w:w="941" w:type="dxa"/>
            <w:tcBorders>
              <w:top w:val="nil"/>
              <w:left w:val="nil"/>
              <w:bottom w:val="single" w:sz="4" w:space="0" w:color="auto"/>
              <w:right w:val="single" w:sz="4" w:space="0" w:color="auto"/>
            </w:tcBorders>
            <w:shd w:val="clear" w:color="auto" w:fill="auto"/>
            <w:vAlign w:val="center"/>
            <w:hideMark/>
          </w:tcPr>
          <w:p w14:paraId="6C35227A"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ßáõÏ³</w:t>
            </w:r>
          </w:p>
        </w:tc>
        <w:tc>
          <w:tcPr>
            <w:tcW w:w="5277" w:type="dxa"/>
            <w:tcBorders>
              <w:top w:val="nil"/>
              <w:left w:val="nil"/>
              <w:bottom w:val="single" w:sz="4" w:space="0" w:color="auto"/>
              <w:right w:val="single" w:sz="4" w:space="0" w:color="auto"/>
            </w:tcBorders>
            <w:shd w:val="clear" w:color="auto" w:fill="auto"/>
            <w:vAlign w:val="center"/>
            <w:hideMark/>
          </w:tcPr>
          <w:p w14:paraId="4D789D34" w14:textId="77777777" w:rsidR="00E366D3" w:rsidRPr="00F112ED" w:rsidRDefault="00E366D3" w:rsidP="001E71E2">
            <w:pPr>
              <w:rPr>
                <w:rFonts w:ascii="Arial Armenian" w:hAnsi="Arial Armenian" w:cs="Arial"/>
                <w:color w:val="000000"/>
                <w:sz w:val="16"/>
                <w:szCs w:val="16"/>
                <w:lang w:val="pt-BR"/>
              </w:rPr>
            </w:pPr>
            <w:r w:rsidRPr="00F112ED">
              <w:rPr>
                <w:rFonts w:ascii="Arial Armenian" w:hAnsi="Arial Armenian" w:cs="Arial"/>
                <w:color w:val="000000"/>
                <w:sz w:val="16"/>
                <w:szCs w:val="16"/>
                <w:lang w:val="pt-BR"/>
              </w:rPr>
              <w:t>ÙÇç³ÝÏÛ³É ÏáÙåÉ»Ïï    ES 1500 E</w:t>
            </w:r>
          </w:p>
        </w:tc>
        <w:tc>
          <w:tcPr>
            <w:tcW w:w="977" w:type="dxa"/>
            <w:tcBorders>
              <w:top w:val="nil"/>
              <w:left w:val="nil"/>
              <w:bottom w:val="single" w:sz="4" w:space="0" w:color="auto"/>
              <w:right w:val="single" w:sz="4" w:space="0" w:color="auto"/>
            </w:tcBorders>
            <w:shd w:val="clear" w:color="auto" w:fill="auto"/>
            <w:noWrap/>
            <w:vAlign w:val="center"/>
            <w:hideMark/>
          </w:tcPr>
          <w:p w14:paraId="2733A989"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Ñ³ï</w:t>
            </w:r>
          </w:p>
        </w:tc>
        <w:tc>
          <w:tcPr>
            <w:tcW w:w="829" w:type="dxa"/>
            <w:tcBorders>
              <w:top w:val="nil"/>
              <w:left w:val="nil"/>
              <w:bottom w:val="single" w:sz="4" w:space="0" w:color="auto"/>
              <w:right w:val="nil"/>
            </w:tcBorders>
            <w:shd w:val="clear" w:color="auto" w:fill="auto"/>
            <w:noWrap/>
            <w:vAlign w:val="center"/>
            <w:hideMark/>
          </w:tcPr>
          <w:p w14:paraId="03FBB7DA"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112</w:t>
            </w:r>
          </w:p>
        </w:tc>
        <w:tc>
          <w:tcPr>
            <w:tcW w:w="819" w:type="dxa"/>
            <w:tcBorders>
              <w:top w:val="nil"/>
              <w:left w:val="single" w:sz="4" w:space="0" w:color="auto"/>
              <w:bottom w:val="single" w:sz="4" w:space="0" w:color="auto"/>
              <w:right w:val="single" w:sz="4" w:space="0" w:color="auto"/>
            </w:tcBorders>
            <w:shd w:val="clear" w:color="auto" w:fill="auto"/>
            <w:vAlign w:val="center"/>
            <w:hideMark/>
          </w:tcPr>
          <w:p w14:paraId="6AC8D9D2"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36592CE6"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161C44B4" w14:textId="77777777" w:rsidR="00E366D3" w:rsidRDefault="00E366D3" w:rsidP="001E71E2">
            <w:pPr>
              <w:rPr>
                <w:sz w:val="20"/>
                <w:szCs w:val="20"/>
              </w:rPr>
            </w:pPr>
          </w:p>
        </w:tc>
      </w:tr>
      <w:tr w:rsidR="00E366D3" w14:paraId="2F69938D" w14:textId="77777777" w:rsidTr="001E71E2">
        <w:trPr>
          <w:trHeight w:val="66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6A3E6DB"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10</w:t>
            </w:r>
          </w:p>
        </w:tc>
        <w:tc>
          <w:tcPr>
            <w:tcW w:w="941" w:type="dxa"/>
            <w:tcBorders>
              <w:top w:val="nil"/>
              <w:left w:val="nil"/>
              <w:bottom w:val="single" w:sz="4" w:space="0" w:color="auto"/>
              <w:right w:val="single" w:sz="4" w:space="0" w:color="auto"/>
            </w:tcBorders>
            <w:shd w:val="clear" w:color="auto" w:fill="auto"/>
            <w:vAlign w:val="center"/>
            <w:hideMark/>
          </w:tcPr>
          <w:p w14:paraId="68DC4F0D"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ßáõÏ³</w:t>
            </w:r>
          </w:p>
        </w:tc>
        <w:tc>
          <w:tcPr>
            <w:tcW w:w="5277" w:type="dxa"/>
            <w:tcBorders>
              <w:top w:val="nil"/>
              <w:left w:val="nil"/>
              <w:bottom w:val="single" w:sz="4" w:space="0" w:color="auto"/>
              <w:right w:val="single" w:sz="4" w:space="0" w:color="auto"/>
            </w:tcBorders>
            <w:shd w:val="clear" w:color="auto" w:fill="auto"/>
            <w:vAlign w:val="center"/>
            <w:hideMark/>
          </w:tcPr>
          <w:p w14:paraId="66D18A59" w14:textId="77777777" w:rsidR="00E366D3" w:rsidRDefault="00E366D3" w:rsidP="001E71E2">
            <w:pPr>
              <w:rPr>
                <w:rFonts w:ascii="Arial Armenian" w:hAnsi="Arial Armenian" w:cs="Arial"/>
                <w:color w:val="000000"/>
                <w:sz w:val="16"/>
                <w:szCs w:val="16"/>
              </w:rPr>
            </w:pPr>
            <w:proofErr w:type="spellStart"/>
            <w:r>
              <w:rPr>
                <w:rFonts w:ascii="Arial Armenian" w:hAnsi="Arial Armenian" w:cs="Arial"/>
                <w:color w:val="000000"/>
                <w:sz w:val="16"/>
                <w:szCs w:val="16"/>
              </w:rPr>
              <w:t>Ó·áíÇ</w:t>
            </w:r>
            <w:proofErr w:type="spellEnd"/>
            <w:r>
              <w:rPr>
                <w:rFonts w:ascii="Arial Armenian" w:hAnsi="Arial Armenian" w:cs="Arial"/>
                <w:color w:val="000000"/>
                <w:sz w:val="16"/>
                <w:szCs w:val="16"/>
              </w:rPr>
              <w:t xml:space="preserve"> ßñçÏ³å CSL 180</w:t>
            </w:r>
          </w:p>
        </w:tc>
        <w:tc>
          <w:tcPr>
            <w:tcW w:w="977" w:type="dxa"/>
            <w:tcBorders>
              <w:top w:val="nil"/>
              <w:left w:val="nil"/>
              <w:bottom w:val="single" w:sz="4" w:space="0" w:color="auto"/>
              <w:right w:val="single" w:sz="4" w:space="0" w:color="auto"/>
            </w:tcBorders>
            <w:shd w:val="clear" w:color="auto" w:fill="auto"/>
            <w:noWrap/>
            <w:vAlign w:val="center"/>
            <w:hideMark/>
          </w:tcPr>
          <w:p w14:paraId="0FB5765D"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Ñ³ï</w:t>
            </w:r>
          </w:p>
        </w:tc>
        <w:tc>
          <w:tcPr>
            <w:tcW w:w="829" w:type="dxa"/>
            <w:tcBorders>
              <w:top w:val="nil"/>
              <w:left w:val="nil"/>
              <w:bottom w:val="single" w:sz="4" w:space="0" w:color="auto"/>
              <w:right w:val="nil"/>
            </w:tcBorders>
            <w:shd w:val="clear" w:color="auto" w:fill="auto"/>
            <w:noWrap/>
            <w:vAlign w:val="center"/>
            <w:hideMark/>
          </w:tcPr>
          <w:p w14:paraId="3F8A9531"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900</w:t>
            </w:r>
          </w:p>
        </w:tc>
        <w:tc>
          <w:tcPr>
            <w:tcW w:w="819" w:type="dxa"/>
            <w:tcBorders>
              <w:top w:val="nil"/>
              <w:left w:val="single" w:sz="4" w:space="0" w:color="auto"/>
              <w:bottom w:val="single" w:sz="4" w:space="0" w:color="auto"/>
              <w:right w:val="single" w:sz="4" w:space="0" w:color="auto"/>
            </w:tcBorders>
            <w:shd w:val="clear" w:color="auto" w:fill="auto"/>
            <w:vAlign w:val="center"/>
            <w:hideMark/>
          </w:tcPr>
          <w:p w14:paraId="428A569C"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50298865"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64626FD8" w14:textId="77777777" w:rsidR="00E366D3" w:rsidRDefault="00E366D3" w:rsidP="001E71E2">
            <w:pPr>
              <w:rPr>
                <w:sz w:val="20"/>
                <w:szCs w:val="20"/>
              </w:rPr>
            </w:pPr>
          </w:p>
        </w:tc>
      </w:tr>
      <w:tr w:rsidR="00E366D3" w14:paraId="432D0C53" w14:textId="77777777" w:rsidTr="001E71E2">
        <w:trPr>
          <w:trHeight w:val="66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04E5926"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lastRenderedPageBreak/>
              <w:t>11</w:t>
            </w:r>
          </w:p>
        </w:tc>
        <w:tc>
          <w:tcPr>
            <w:tcW w:w="941" w:type="dxa"/>
            <w:tcBorders>
              <w:top w:val="nil"/>
              <w:left w:val="nil"/>
              <w:bottom w:val="single" w:sz="4" w:space="0" w:color="auto"/>
              <w:right w:val="single" w:sz="4" w:space="0" w:color="auto"/>
            </w:tcBorders>
            <w:shd w:val="clear" w:color="auto" w:fill="auto"/>
            <w:vAlign w:val="center"/>
            <w:hideMark/>
          </w:tcPr>
          <w:p w14:paraId="58BEC0DF"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ßáõÏ³</w:t>
            </w:r>
          </w:p>
        </w:tc>
        <w:tc>
          <w:tcPr>
            <w:tcW w:w="5277" w:type="dxa"/>
            <w:tcBorders>
              <w:top w:val="nil"/>
              <w:left w:val="nil"/>
              <w:bottom w:val="single" w:sz="4" w:space="0" w:color="auto"/>
              <w:right w:val="single" w:sz="4" w:space="0" w:color="auto"/>
            </w:tcBorders>
            <w:shd w:val="clear" w:color="auto" w:fill="auto"/>
            <w:vAlign w:val="center"/>
            <w:hideMark/>
          </w:tcPr>
          <w:p w14:paraId="28FA2273"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×ÛáõÕ³íáñÙ³</w:t>
            </w:r>
            <w:proofErr w:type="gramStart"/>
            <w:r>
              <w:rPr>
                <w:rFonts w:ascii="Arial Armenian" w:hAnsi="Arial Armenian" w:cs="Arial"/>
                <w:color w:val="000000"/>
                <w:sz w:val="16"/>
                <w:szCs w:val="16"/>
              </w:rPr>
              <w:t>Ý  Í</w:t>
            </w:r>
            <w:proofErr w:type="gramEnd"/>
            <w:r>
              <w:rPr>
                <w:rFonts w:ascii="Arial Armenian" w:hAnsi="Arial Armenian" w:cs="Arial"/>
                <w:color w:val="000000"/>
                <w:sz w:val="16"/>
                <w:szCs w:val="16"/>
              </w:rPr>
              <w:t>³ÏáÕ ë»ÕÙ³Ï/ CT 70A/</w:t>
            </w:r>
          </w:p>
        </w:tc>
        <w:tc>
          <w:tcPr>
            <w:tcW w:w="977" w:type="dxa"/>
            <w:tcBorders>
              <w:top w:val="nil"/>
              <w:left w:val="nil"/>
              <w:bottom w:val="single" w:sz="4" w:space="0" w:color="auto"/>
              <w:right w:val="single" w:sz="4" w:space="0" w:color="auto"/>
            </w:tcBorders>
            <w:shd w:val="clear" w:color="auto" w:fill="auto"/>
            <w:noWrap/>
            <w:vAlign w:val="center"/>
            <w:hideMark/>
          </w:tcPr>
          <w:p w14:paraId="1F086C2C"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Ñ³ï</w:t>
            </w:r>
          </w:p>
        </w:tc>
        <w:tc>
          <w:tcPr>
            <w:tcW w:w="829" w:type="dxa"/>
            <w:tcBorders>
              <w:top w:val="nil"/>
              <w:left w:val="nil"/>
              <w:bottom w:val="single" w:sz="4" w:space="0" w:color="auto"/>
              <w:right w:val="nil"/>
            </w:tcBorders>
            <w:shd w:val="clear" w:color="auto" w:fill="auto"/>
            <w:noWrap/>
            <w:vAlign w:val="center"/>
            <w:hideMark/>
          </w:tcPr>
          <w:p w14:paraId="212A9805"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12</w:t>
            </w:r>
          </w:p>
        </w:tc>
        <w:tc>
          <w:tcPr>
            <w:tcW w:w="819" w:type="dxa"/>
            <w:tcBorders>
              <w:top w:val="nil"/>
              <w:left w:val="single" w:sz="4" w:space="0" w:color="auto"/>
              <w:bottom w:val="single" w:sz="4" w:space="0" w:color="auto"/>
              <w:right w:val="single" w:sz="4" w:space="0" w:color="auto"/>
            </w:tcBorders>
            <w:shd w:val="clear" w:color="auto" w:fill="auto"/>
            <w:vAlign w:val="center"/>
            <w:hideMark/>
          </w:tcPr>
          <w:p w14:paraId="7A16CEF4"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580E705C"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3CF94DDE" w14:textId="77777777" w:rsidR="00E366D3" w:rsidRDefault="00E366D3" w:rsidP="001E71E2">
            <w:pPr>
              <w:rPr>
                <w:sz w:val="20"/>
                <w:szCs w:val="20"/>
              </w:rPr>
            </w:pPr>
          </w:p>
        </w:tc>
      </w:tr>
      <w:tr w:rsidR="00E366D3" w14:paraId="574601E0" w14:textId="77777777" w:rsidTr="001E71E2">
        <w:trPr>
          <w:trHeight w:val="660"/>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323E9B5A"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 </w:t>
            </w:r>
          </w:p>
        </w:tc>
        <w:tc>
          <w:tcPr>
            <w:tcW w:w="941" w:type="dxa"/>
            <w:tcBorders>
              <w:top w:val="nil"/>
              <w:left w:val="nil"/>
              <w:bottom w:val="single" w:sz="4" w:space="0" w:color="auto"/>
              <w:right w:val="single" w:sz="4" w:space="0" w:color="auto"/>
            </w:tcBorders>
            <w:shd w:val="clear" w:color="auto" w:fill="auto"/>
            <w:vAlign w:val="center"/>
            <w:hideMark/>
          </w:tcPr>
          <w:p w14:paraId="26DAA550"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 </w:t>
            </w:r>
          </w:p>
        </w:tc>
        <w:tc>
          <w:tcPr>
            <w:tcW w:w="5277" w:type="dxa"/>
            <w:tcBorders>
              <w:top w:val="nil"/>
              <w:left w:val="nil"/>
              <w:bottom w:val="single" w:sz="4" w:space="0" w:color="auto"/>
              <w:right w:val="single" w:sz="4" w:space="0" w:color="auto"/>
            </w:tcBorders>
            <w:shd w:val="clear" w:color="auto" w:fill="auto"/>
            <w:vAlign w:val="center"/>
            <w:hideMark/>
          </w:tcPr>
          <w:p w14:paraId="2D04AAD5" w14:textId="77777777" w:rsidR="00E366D3" w:rsidRDefault="00E366D3" w:rsidP="001E71E2">
            <w:pPr>
              <w:jc w:val="center"/>
              <w:rPr>
                <w:rFonts w:ascii="Arial Armenian" w:hAnsi="Arial Armenian" w:cs="Arial"/>
                <w:color w:val="000000"/>
                <w:sz w:val="16"/>
                <w:szCs w:val="16"/>
                <w:u w:val="single"/>
              </w:rPr>
            </w:pPr>
            <w:r>
              <w:rPr>
                <w:rFonts w:ascii="Arial Armenian" w:hAnsi="Arial Armenian" w:cs="Arial"/>
                <w:color w:val="000000"/>
                <w:sz w:val="16"/>
                <w:szCs w:val="16"/>
                <w:u w:val="single"/>
              </w:rPr>
              <w:t xml:space="preserve">Éáõë³ïáõÝ»ñÇ </w:t>
            </w:r>
            <w:proofErr w:type="spellStart"/>
            <w:r>
              <w:rPr>
                <w:rFonts w:ascii="Arial Armenian" w:hAnsi="Arial Armenian" w:cs="Arial"/>
                <w:color w:val="000000"/>
                <w:sz w:val="16"/>
                <w:szCs w:val="16"/>
                <w:u w:val="single"/>
              </w:rPr>
              <w:t>ëÝáõóáõÙ</w:t>
            </w:r>
            <w:proofErr w:type="spellEnd"/>
            <w:r>
              <w:rPr>
                <w:rFonts w:ascii="Arial Armenian" w:hAnsi="Arial Armenian" w:cs="Arial"/>
                <w:color w:val="000000"/>
                <w:sz w:val="16"/>
                <w:szCs w:val="16"/>
                <w:u w:val="single"/>
              </w:rPr>
              <w:t xml:space="preserve"> </w:t>
            </w:r>
            <w:proofErr w:type="gramStart"/>
            <w:r>
              <w:rPr>
                <w:rFonts w:ascii="Arial Armenian" w:hAnsi="Arial Armenian" w:cs="Arial"/>
                <w:color w:val="000000"/>
                <w:sz w:val="16"/>
                <w:szCs w:val="16"/>
                <w:u w:val="single"/>
              </w:rPr>
              <w:t>¨  Ï</w:t>
            </w:r>
            <w:proofErr w:type="gramEnd"/>
            <w:r>
              <w:rPr>
                <w:rFonts w:ascii="Arial Armenian" w:hAnsi="Arial Armenian" w:cs="Arial"/>
                <w:color w:val="000000"/>
                <w:sz w:val="16"/>
                <w:szCs w:val="16"/>
                <w:u w:val="single"/>
              </w:rPr>
              <w:t>³é³í³ñáõÙ</w:t>
            </w:r>
          </w:p>
        </w:tc>
        <w:tc>
          <w:tcPr>
            <w:tcW w:w="977" w:type="dxa"/>
            <w:tcBorders>
              <w:top w:val="nil"/>
              <w:left w:val="nil"/>
              <w:bottom w:val="single" w:sz="4" w:space="0" w:color="auto"/>
              <w:right w:val="single" w:sz="4" w:space="0" w:color="auto"/>
            </w:tcBorders>
            <w:shd w:val="clear" w:color="auto" w:fill="auto"/>
            <w:vAlign w:val="center"/>
            <w:hideMark/>
          </w:tcPr>
          <w:p w14:paraId="271A6CC5" w14:textId="77777777" w:rsidR="00E366D3" w:rsidRDefault="00E366D3" w:rsidP="001E71E2">
            <w:pPr>
              <w:rPr>
                <w:rFonts w:ascii="Arial Armenian" w:hAnsi="Arial Armenian" w:cs="Arial"/>
                <w:color w:val="000000"/>
                <w:sz w:val="16"/>
                <w:szCs w:val="16"/>
                <w:u w:val="single"/>
              </w:rPr>
            </w:pPr>
            <w:r>
              <w:rPr>
                <w:rFonts w:ascii="Arial Armenian" w:hAnsi="Arial Armenian" w:cs="Arial"/>
                <w:color w:val="000000"/>
                <w:sz w:val="16"/>
                <w:szCs w:val="16"/>
                <w:u w:val="single"/>
              </w:rPr>
              <w:t> </w:t>
            </w:r>
          </w:p>
        </w:tc>
        <w:tc>
          <w:tcPr>
            <w:tcW w:w="829" w:type="dxa"/>
            <w:tcBorders>
              <w:top w:val="nil"/>
              <w:left w:val="nil"/>
              <w:bottom w:val="single" w:sz="4" w:space="0" w:color="auto"/>
              <w:right w:val="nil"/>
            </w:tcBorders>
            <w:shd w:val="clear" w:color="auto" w:fill="auto"/>
            <w:vAlign w:val="center"/>
            <w:hideMark/>
          </w:tcPr>
          <w:p w14:paraId="3BCB8EAB" w14:textId="77777777" w:rsidR="00E366D3" w:rsidRDefault="00E366D3" w:rsidP="001E71E2">
            <w:pPr>
              <w:rPr>
                <w:rFonts w:ascii="Arial Armenian" w:hAnsi="Arial Armenian" w:cs="Arial"/>
                <w:color w:val="000000"/>
                <w:sz w:val="16"/>
                <w:szCs w:val="16"/>
                <w:u w:val="single"/>
              </w:rPr>
            </w:pPr>
            <w:r>
              <w:rPr>
                <w:rFonts w:ascii="Arial Armenian" w:hAnsi="Arial Armenian" w:cs="Arial"/>
                <w:color w:val="000000"/>
                <w:sz w:val="16"/>
                <w:szCs w:val="16"/>
                <w:u w:val="single"/>
              </w:rPr>
              <w:t> </w:t>
            </w:r>
          </w:p>
        </w:tc>
        <w:tc>
          <w:tcPr>
            <w:tcW w:w="819" w:type="dxa"/>
            <w:tcBorders>
              <w:top w:val="nil"/>
              <w:left w:val="single" w:sz="4" w:space="0" w:color="auto"/>
              <w:bottom w:val="single" w:sz="4" w:space="0" w:color="auto"/>
              <w:right w:val="single" w:sz="4" w:space="0" w:color="auto"/>
            </w:tcBorders>
            <w:shd w:val="clear" w:color="auto" w:fill="auto"/>
            <w:vAlign w:val="center"/>
            <w:hideMark/>
          </w:tcPr>
          <w:p w14:paraId="0B2D0C71"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5A43081E"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1 ,44%</w:t>
            </w:r>
          </w:p>
        </w:tc>
        <w:tc>
          <w:tcPr>
            <w:tcW w:w="222" w:type="dxa"/>
            <w:vAlign w:val="center"/>
            <w:hideMark/>
          </w:tcPr>
          <w:p w14:paraId="589B4229" w14:textId="77777777" w:rsidR="00E366D3" w:rsidRDefault="00E366D3" w:rsidP="001E71E2">
            <w:pPr>
              <w:rPr>
                <w:sz w:val="20"/>
                <w:szCs w:val="20"/>
              </w:rPr>
            </w:pPr>
          </w:p>
        </w:tc>
      </w:tr>
      <w:tr w:rsidR="00E366D3" w14:paraId="06CBDA7A" w14:textId="77777777" w:rsidTr="001E71E2">
        <w:trPr>
          <w:trHeight w:val="66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3C2C631"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w:t>
            </w:r>
          </w:p>
        </w:tc>
        <w:tc>
          <w:tcPr>
            <w:tcW w:w="941" w:type="dxa"/>
            <w:tcBorders>
              <w:top w:val="nil"/>
              <w:left w:val="nil"/>
              <w:bottom w:val="single" w:sz="4" w:space="0" w:color="auto"/>
              <w:right w:val="single" w:sz="4" w:space="0" w:color="auto"/>
            </w:tcBorders>
            <w:shd w:val="clear" w:color="auto" w:fill="auto"/>
            <w:vAlign w:val="center"/>
            <w:hideMark/>
          </w:tcPr>
          <w:p w14:paraId="523A1B25"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8-402-2</w:t>
            </w:r>
          </w:p>
        </w:tc>
        <w:tc>
          <w:tcPr>
            <w:tcW w:w="5277" w:type="dxa"/>
            <w:tcBorders>
              <w:top w:val="nil"/>
              <w:left w:val="nil"/>
              <w:bottom w:val="single" w:sz="4" w:space="0" w:color="auto"/>
              <w:right w:val="single" w:sz="4" w:space="0" w:color="auto"/>
            </w:tcBorders>
            <w:shd w:val="clear" w:color="auto" w:fill="auto"/>
            <w:vAlign w:val="center"/>
            <w:hideMark/>
          </w:tcPr>
          <w:p w14:paraId="1A303003"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Ð³Õáñ¹³É³</w:t>
            </w:r>
            <w:proofErr w:type="gramStart"/>
            <w:r>
              <w:rPr>
                <w:rFonts w:ascii="Arial Armenian" w:hAnsi="Arial Armenian" w:cs="Arial"/>
                <w:color w:val="000000"/>
                <w:sz w:val="16"/>
                <w:szCs w:val="16"/>
              </w:rPr>
              <w:t>ñ  ³</w:t>
            </w:r>
            <w:proofErr w:type="gramEnd"/>
            <w:r>
              <w:rPr>
                <w:rFonts w:ascii="Arial Armenian" w:hAnsi="Arial Armenian" w:cs="Arial"/>
                <w:color w:val="000000"/>
                <w:sz w:val="16"/>
                <w:szCs w:val="16"/>
              </w:rPr>
              <w:t>ÉÛáõÙÇÝ»    ²ääì 2x2.5  ÙÙ</w:t>
            </w:r>
            <w:r>
              <w:rPr>
                <w:rFonts w:ascii="Arial Armenian" w:hAnsi="Arial Armenian" w:cs="Arial"/>
                <w:color w:val="000000"/>
                <w:sz w:val="16"/>
                <w:szCs w:val="16"/>
                <w:vertAlign w:val="superscript"/>
              </w:rPr>
              <w:t>2</w:t>
            </w:r>
          </w:p>
        </w:tc>
        <w:tc>
          <w:tcPr>
            <w:tcW w:w="977" w:type="dxa"/>
            <w:tcBorders>
              <w:top w:val="nil"/>
              <w:left w:val="nil"/>
              <w:bottom w:val="single" w:sz="4" w:space="0" w:color="auto"/>
              <w:right w:val="single" w:sz="4" w:space="0" w:color="auto"/>
            </w:tcBorders>
            <w:shd w:val="clear" w:color="auto" w:fill="auto"/>
            <w:noWrap/>
            <w:vAlign w:val="center"/>
            <w:hideMark/>
          </w:tcPr>
          <w:p w14:paraId="45AEA733"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Ù</w:t>
            </w:r>
          </w:p>
        </w:tc>
        <w:tc>
          <w:tcPr>
            <w:tcW w:w="829" w:type="dxa"/>
            <w:tcBorders>
              <w:top w:val="nil"/>
              <w:left w:val="nil"/>
              <w:bottom w:val="single" w:sz="4" w:space="0" w:color="auto"/>
              <w:right w:val="nil"/>
            </w:tcBorders>
            <w:shd w:val="clear" w:color="auto" w:fill="auto"/>
            <w:noWrap/>
            <w:vAlign w:val="center"/>
            <w:hideMark/>
          </w:tcPr>
          <w:p w14:paraId="58512DA3"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570,0</w:t>
            </w:r>
          </w:p>
        </w:tc>
        <w:tc>
          <w:tcPr>
            <w:tcW w:w="819" w:type="dxa"/>
            <w:tcBorders>
              <w:top w:val="nil"/>
              <w:left w:val="single" w:sz="4" w:space="0" w:color="auto"/>
              <w:bottom w:val="single" w:sz="4" w:space="0" w:color="auto"/>
              <w:right w:val="single" w:sz="4" w:space="0" w:color="auto"/>
            </w:tcBorders>
            <w:shd w:val="clear" w:color="auto" w:fill="auto"/>
            <w:vAlign w:val="center"/>
            <w:hideMark/>
          </w:tcPr>
          <w:p w14:paraId="3D50A573"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59E80172"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348C55FF" w14:textId="77777777" w:rsidR="00E366D3" w:rsidRDefault="00E366D3" w:rsidP="001E71E2">
            <w:pPr>
              <w:rPr>
                <w:sz w:val="20"/>
                <w:szCs w:val="20"/>
              </w:rPr>
            </w:pPr>
          </w:p>
        </w:tc>
      </w:tr>
      <w:tr w:rsidR="00E366D3" w14:paraId="3C3B774C" w14:textId="77777777" w:rsidTr="001E71E2">
        <w:trPr>
          <w:trHeight w:val="66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5892EB2"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2</w:t>
            </w:r>
          </w:p>
        </w:tc>
        <w:tc>
          <w:tcPr>
            <w:tcW w:w="941" w:type="dxa"/>
            <w:tcBorders>
              <w:top w:val="nil"/>
              <w:left w:val="nil"/>
              <w:bottom w:val="single" w:sz="4" w:space="0" w:color="auto"/>
              <w:right w:val="single" w:sz="4" w:space="0" w:color="auto"/>
            </w:tcBorders>
            <w:shd w:val="clear" w:color="auto" w:fill="auto"/>
            <w:vAlign w:val="center"/>
            <w:hideMark/>
          </w:tcPr>
          <w:p w14:paraId="0AD13B3C"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ßáõÏ³</w:t>
            </w:r>
          </w:p>
        </w:tc>
        <w:tc>
          <w:tcPr>
            <w:tcW w:w="5277" w:type="dxa"/>
            <w:tcBorders>
              <w:top w:val="nil"/>
              <w:left w:val="nil"/>
              <w:bottom w:val="single" w:sz="4" w:space="0" w:color="auto"/>
              <w:right w:val="single" w:sz="4" w:space="0" w:color="auto"/>
            </w:tcBorders>
            <w:shd w:val="clear" w:color="auto" w:fill="auto"/>
            <w:vAlign w:val="center"/>
            <w:hideMark/>
          </w:tcPr>
          <w:p w14:paraId="17DA14BD"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×ÛáõÕ³íáñÙ³</w:t>
            </w:r>
            <w:proofErr w:type="gramStart"/>
            <w:r>
              <w:rPr>
                <w:rFonts w:ascii="Arial Armenian" w:hAnsi="Arial Armenian" w:cs="Arial"/>
                <w:color w:val="000000"/>
                <w:sz w:val="16"/>
                <w:szCs w:val="16"/>
              </w:rPr>
              <w:t>Ý  Í</w:t>
            </w:r>
            <w:proofErr w:type="gramEnd"/>
            <w:r>
              <w:rPr>
                <w:rFonts w:ascii="Arial Armenian" w:hAnsi="Arial Armenian" w:cs="Arial"/>
                <w:color w:val="000000"/>
                <w:sz w:val="16"/>
                <w:szCs w:val="16"/>
              </w:rPr>
              <w:t>³ÏáÕ ë»ÕÙ³Ï/ ER95-13/</w:t>
            </w:r>
          </w:p>
        </w:tc>
        <w:tc>
          <w:tcPr>
            <w:tcW w:w="977" w:type="dxa"/>
            <w:tcBorders>
              <w:top w:val="nil"/>
              <w:left w:val="nil"/>
              <w:bottom w:val="single" w:sz="4" w:space="0" w:color="auto"/>
              <w:right w:val="single" w:sz="4" w:space="0" w:color="auto"/>
            </w:tcBorders>
            <w:shd w:val="clear" w:color="auto" w:fill="auto"/>
            <w:noWrap/>
            <w:vAlign w:val="center"/>
            <w:hideMark/>
          </w:tcPr>
          <w:p w14:paraId="245A4305"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Ñ³ï</w:t>
            </w:r>
          </w:p>
        </w:tc>
        <w:tc>
          <w:tcPr>
            <w:tcW w:w="829" w:type="dxa"/>
            <w:tcBorders>
              <w:top w:val="nil"/>
              <w:left w:val="nil"/>
              <w:bottom w:val="single" w:sz="4" w:space="0" w:color="auto"/>
              <w:right w:val="nil"/>
            </w:tcBorders>
            <w:shd w:val="clear" w:color="auto" w:fill="auto"/>
            <w:noWrap/>
            <w:vAlign w:val="center"/>
            <w:hideMark/>
          </w:tcPr>
          <w:p w14:paraId="35C9DEAC"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306</w:t>
            </w:r>
          </w:p>
        </w:tc>
        <w:tc>
          <w:tcPr>
            <w:tcW w:w="819" w:type="dxa"/>
            <w:tcBorders>
              <w:top w:val="nil"/>
              <w:left w:val="single" w:sz="4" w:space="0" w:color="auto"/>
              <w:bottom w:val="single" w:sz="4" w:space="0" w:color="auto"/>
              <w:right w:val="single" w:sz="4" w:space="0" w:color="auto"/>
            </w:tcBorders>
            <w:shd w:val="clear" w:color="auto" w:fill="auto"/>
            <w:vAlign w:val="center"/>
            <w:hideMark/>
          </w:tcPr>
          <w:p w14:paraId="1C704DBE"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1B634306"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4A0EFE38" w14:textId="77777777" w:rsidR="00E366D3" w:rsidRDefault="00E366D3" w:rsidP="001E71E2">
            <w:pPr>
              <w:rPr>
                <w:sz w:val="20"/>
                <w:szCs w:val="20"/>
              </w:rPr>
            </w:pPr>
          </w:p>
        </w:tc>
      </w:tr>
      <w:tr w:rsidR="00E366D3" w14:paraId="016F1102" w14:textId="77777777" w:rsidTr="001E71E2">
        <w:trPr>
          <w:trHeight w:val="66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05C66FD"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3</w:t>
            </w:r>
          </w:p>
        </w:tc>
        <w:tc>
          <w:tcPr>
            <w:tcW w:w="941" w:type="dxa"/>
            <w:tcBorders>
              <w:top w:val="nil"/>
              <w:left w:val="nil"/>
              <w:bottom w:val="single" w:sz="4" w:space="0" w:color="auto"/>
              <w:right w:val="single" w:sz="4" w:space="0" w:color="auto"/>
            </w:tcBorders>
            <w:shd w:val="clear" w:color="auto" w:fill="auto"/>
            <w:vAlign w:val="center"/>
            <w:hideMark/>
          </w:tcPr>
          <w:p w14:paraId="03E7E396" w14:textId="77777777" w:rsidR="00E366D3" w:rsidRDefault="00E366D3" w:rsidP="001E71E2">
            <w:pPr>
              <w:jc w:val="center"/>
              <w:rPr>
                <w:rFonts w:ascii="Arial LatArm" w:hAnsi="Arial LatArm" w:cs="Arial"/>
                <w:color w:val="000000"/>
                <w:sz w:val="16"/>
                <w:szCs w:val="16"/>
              </w:rPr>
            </w:pPr>
            <w:r>
              <w:rPr>
                <w:rFonts w:ascii="Arial LatArm" w:hAnsi="Arial LatArm" w:cs="Arial"/>
                <w:color w:val="000000"/>
                <w:sz w:val="16"/>
                <w:szCs w:val="16"/>
              </w:rPr>
              <w:t>8-612-2</w:t>
            </w:r>
          </w:p>
        </w:tc>
        <w:tc>
          <w:tcPr>
            <w:tcW w:w="5277" w:type="dxa"/>
            <w:tcBorders>
              <w:top w:val="nil"/>
              <w:left w:val="nil"/>
              <w:bottom w:val="single" w:sz="4" w:space="0" w:color="auto"/>
              <w:right w:val="single" w:sz="4" w:space="0" w:color="auto"/>
            </w:tcBorders>
            <w:shd w:val="clear" w:color="auto" w:fill="auto"/>
            <w:vAlign w:val="center"/>
            <w:hideMark/>
          </w:tcPr>
          <w:p w14:paraId="7212A5A4"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Éáõë³íáñáõÃÛ³Ý Ï³é³í³ñÙ³Ý í³Ñ³Ý³</w:t>
            </w:r>
            <w:proofErr w:type="gramStart"/>
            <w:r>
              <w:rPr>
                <w:rFonts w:ascii="Arial Armenian" w:hAnsi="Arial Armenian" w:cs="Arial"/>
                <w:color w:val="000000"/>
                <w:sz w:val="16"/>
                <w:szCs w:val="16"/>
              </w:rPr>
              <w:t>Ï  IP</w:t>
            </w:r>
            <w:proofErr w:type="gramEnd"/>
            <w:r>
              <w:rPr>
                <w:rFonts w:ascii="Arial Armenian" w:hAnsi="Arial Armenian" w:cs="Arial"/>
                <w:color w:val="000000"/>
                <w:sz w:val="16"/>
                <w:szCs w:val="16"/>
              </w:rPr>
              <w:t xml:space="preserve">65 25A   </w:t>
            </w:r>
            <w:r>
              <w:rPr>
                <w:rFonts w:ascii="Calibri" w:hAnsi="Calibri" w:cs="Calibri"/>
                <w:color w:val="000000"/>
                <w:sz w:val="16"/>
                <w:szCs w:val="16"/>
              </w:rPr>
              <w:t>ЯУО</w:t>
            </w:r>
            <w:r>
              <w:rPr>
                <w:rFonts w:ascii="Arial Armenian" w:hAnsi="Arial Armenian" w:cs="Arial"/>
                <w:color w:val="000000"/>
                <w:sz w:val="16"/>
                <w:szCs w:val="16"/>
              </w:rPr>
              <w:t>-9602-3274-</w:t>
            </w:r>
            <w:r>
              <w:rPr>
                <w:rFonts w:ascii="Calibri" w:hAnsi="Calibri" w:cs="Calibri"/>
                <w:color w:val="000000"/>
                <w:sz w:val="16"/>
                <w:szCs w:val="16"/>
              </w:rPr>
              <w:t>У</w:t>
            </w:r>
            <w:r>
              <w:rPr>
                <w:rFonts w:ascii="Arial Armenian" w:hAnsi="Arial Armenian" w:cs="Arial"/>
                <w:color w:val="000000"/>
                <w:sz w:val="16"/>
                <w:szCs w:val="16"/>
              </w:rPr>
              <w:t xml:space="preserve">2                                                                            </w:t>
            </w:r>
          </w:p>
        </w:tc>
        <w:tc>
          <w:tcPr>
            <w:tcW w:w="977" w:type="dxa"/>
            <w:tcBorders>
              <w:top w:val="nil"/>
              <w:left w:val="nil"/>
              <w:bottom w:val="single" w:sz="4" w:space="0" w:color="auto"/>
              <w:right w:val="single" w:sz="4" w:space="0" w:color="auto"/>
            </w:tcBorders>
            <w:shd w:val="clear" w:color="auto" w:fill="auto"/>
            <w:vAlign w:val="center"/>
            <w:hideMark/>
          </w:tcPr>
          <w:p w14:paraId="50696E9A"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Ï-ï</w:t>
            </w:r>
          </w:p>
        </w:tc>
        <w:tc>
          <w:tcPr>
            <w:tcW w:w="829" w:type="dxa"/>
            <w:tcBorders>
              <w:top w:val="nil"/>
              <w:left w:val="nil"/>
              <w:bottom w:val="single" w:sz="4" w:space="0" w:color="auto"/>
              <w:right w:val="nil"/>
            </w:tcBorders>
            <w:shd w:val="clear" w:color="auto" w:fill="auto"/>
            <w:vAlign w:val="center"/>
            <w:hideMark/>
          </w:tcPr>
          <w:p w14:paraId="77C4E4AE" w14:textId="77777777" w:rsidR="00E366D3" w:rsidRDefault="00E366D3" w:rsidP="001E71E2">
            <w:pPr>
              <w:jc w:val="center"/>
              <w:rPr>
                <w:rFonts w:ascii="Arial LatArm" w:hAnsi="Arial LatArm" w:cs="Arial"/>
                <w:color w:val="000000"/>
                <w:sz w:val="16"/>
                <w:szCs w:val="16"/>
              </w:rPr>
            </w:pPr>
            <w:r>
              <w:rPr>
                <w:rFonts w:ascii="Arial LatArm" w:hAnsi="Arial LatArm" w:cs="Arial"/>
                <w:color w:val="000000"/>
                <w:sz w:val="16"/>
                <w:szCs w:val="16"/>
              </w:rPr>
              <w:t>1</w:t>
            </w:r>
          </w:p>
        </w:tc>
        <w:tc>
          <w:tcPr>
            <w:tcW w:w="819" w:type="dxa"/>
            <w:tcBorders>
              <w:top w:val="nil"/>
              <w:left w:val="single" w:sz="4" w:space="0" w:color="auto"/>
              <w:bottom w:val="single" w:sz="4" w:space="0" w:color="auto"/>
              <w:right w:val="single" w:sz="4" w:space="0" w:color="auto"/>
            </w:tcBorders>
            <w:shd w:val="clear" w:color="auto" w:fill="auto"/>
            <w:vAlign w:val="center"/>
            <w:hideMark/>
          </w:tcPr>
          <w:p w14:paraId="5785E623"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46DAC187"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513F38B3" w14:textId="77777777" w:rsidR="00E366D3" w:rsidRDefault="00E366D3" w:rsidP="001E71E2">
            <w:pPr>
              <w:rPr>
                <w:sz w:val="20"/>
                <w:szCs w:val="20"/>
              </w:rPr>
            </w:pPr>
          </w:p>
        </w:tc>
      </w:tr>
      <w:tr w:rsidR="00E366D3" w14:paraId="4B6D56BF" w14:textId="77777777" w:rsidTr="001E71E2">
        <w:trPr>
          <w:trHeight w:val="66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CEC355F"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4</w:t>
            </w:r>
          </w:p>
        </w:tc>
        <w:tc>
          <w:tcPr>
            <w:tcW w:w="941" w:type="dxa"/>
            <w:tcBorders>
              <w:top w:val="nil"/>
              <w:left w:val="nil"/>
              <w:bottom w:val="single" w:sz="4" w:space="0" w:color="auto"/>
              <w:right w:val="single" w:sz="4" w:space="0" w:color="auto"/>
            </w:tcBorders>
            <w:shd w:val="clear" w:color="auto" w:fill="auto"/>
            <w:vAlign w:val="center"/>
            <w:hideMark/>
          </w:tcPr>
          <w:p w14:paraId="2CC84778"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ßáõÏ³</w:t>
            </w:r>
          </w:p>
        </w:tc>
        <w:tc>
          <w:tcPr>
            <w:tcW w:w="5277" w:type="dxa"/>
            <w:tcBorders>
              <w:top w:val="nil"/>
              <w:left w:val="nil"/>
              <w:bottom w:val="single" w:sz="4" w:space="0" w:color="auto"/>
              <w:right w:val="single" w:sz="4" w:space="0" w:color="auto"/>
            </w:tcBorders>
            <w:shd w:val="clear" w:color="auto" w:fill="auto"/>
            <w:vAlign w:val="center"/>
            <w:hideMark/>
          </w:tcPr>
          <w:p w14:paraId="1A6A904A"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×Ï³ËáÕáí³Ï ö16</w:t>
            </w:r>
          </w:p>
        </w:tc>
        <w:tc>
          <w:tcPr>
            <w:tcW w:w="977" w:type="dxa"/>
            <w:tcBorders>
              <w:top w:val="nil"/>
              <w:left w:val="nil"/>
              <w:bottom w:val="single" w:sz="4" w:space="0" w:color="auto"/>
              <w:right w:val="single" w:sz="4" w:space="0" w:color="auto"/>
            </w:tcBorders>
            <w:shd w:val="clear" w:color="auto" w:fill="auto"/>
            <w:vAlign w:val="center"/>
            <w:hideMark/>
          </w:tcPr>
          <w:p w14:paraId="052E1FDF"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Ù</w:t>
            </w:r>
          </w:p>
        </w:tc>
        <w:tc>
          <w:tcPr>
            <w:tcW w:w="829" w:type="dxa"/>
            <w:tcBorders>
              <w:top w:val="nil"/>
              <w:left w:val="nil"/>
              <w:bottom w:val="single" w:sz="4" w:space="0" w:color="auto"/>
              <w:right w:val="nil"/>
            </w:tcBorders>
            <w:shd w:val="clear" w:color="auto" w:fill="auto"/>
            <w:vAlign w:val="center"/>
            <w:hideMark/>
          </w:tcPr>
          <w:p w14:paraId="55895396"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417,0</w:t>
            </w:r>
          </w:p>
        </w:tc>
        <w:tc>
          <w:tcPr>
            <w:tcW w:w="819" w:type="dxa"/>
            <w:tcBorders>
              <w:top w:val="nil"/>
              <w:left w:val="single" w:sz="4" w:space="0" w:color="auto"/>
              <w:bottom w:val="single" w:sz="4" w:space="0" w:color="auto"/>
              <w:right w:val="single" w:sz="4" w:space="0" w:color="auto"/>
            </w:tcBorders>
            <w:shd w:val="clear" w:color="auto" w:fill="auto"/>
            <w:vAlign w:val="center"/>
            <w:hideMark/>
          </w:tcPr>
          <w:p w14:paraId="10589213"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30E8A657"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68421D5D" w14:textId="77777777" w:rsidR="00E366D3" w:rsidRDefault="00E366D3" w:rsidP="001E71E2">
            <w:pPr>
              <w:rPr>
                <w:sz w:val="20"/>
                <w:szCs w:val="20"/>
              </w:rPr>
            </w:pPr>
          </w:p>
        </w:tc>
      </w:tr>
      <w:tr w:rsidR="00E366D3" w14:paraId="44A79AF3" w14:textId="77777777" w:rsidTr="001E71E2">
        <w:trPr>
          <w:trHeight w:val="660"/>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3CA5AEAF"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 </w:t>
            </w:r>
          </w:p>
        </w:tc>
        <w:tc>
          <w:tcPr>
            <w:tcW w:w="941" w:type="dxa"/>
            <w:tcBorders>
              <w:top w:val="nil"/>
              <w:left w:val="nil"/>
              <w:bottom w:val="single" w:sz="4" w:space="0" w:color="auto"/>
              <w:right w:val="single" w:sz="4" w:space="0" w:color="auto"/>
            </w:tcBorders>
            <w:shd w:val="clear" w:color="auto" w:fill="auto"/>
            <w:vAlign w:val="center"/>
            <w:hideMark/>
          </w:tcPr>
          <w:p w14:paraId="3B2B4C7C"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 </w:t>
            </w:r>
          </w:p>
        </w:tc>
        <w:tc>
          <w:tcPr>
            <w:tcW w:w="5277" w:type="dxa"/>
            <w:tcBorders>
              <w:top w:val="nil"/>
              <w:left w:val="nil"/>
              <w:bottom w:val="single" w:sz="4" w:space="0" w:color="auto"/>
              <w:right w:val="single" w:sz="4" w:space="0" w:color="auto"/>
            </w:tcBorders>
            <w:shd w:val="clear" w:color="auto" w:fill="auto"/>
            <w:vAlign w:val="center"/>
            <w:hideMark/>
          </w:tcPr>
          <w:p w14:paraId="072213E2" w14:textId="77777777" w:rsidR="00E366D3" w:rsidRDefault="00E366D3" w:rsidP="001E71E2">
            <w:pPr>
              <w:rPr>
                <w:rFonts w:ascii="Arial Armenian" w:hAnsi="Arial Armenian" w:cs="Arial"/>
                <w:color w:val="000000"/>
                <w:sz w:val="16"/>
                <w:szCs w:val="16"/>
                <w:u w:val="single"/>
              </w:rPr>
            </w:pPr>
            <w:r>
              <w:rPr>
                <w:rFonts w:ascii="Arial Armenian" w:hAnsi="Arial Armenian" w:cs="Arial"/>
                <w:color w:val="000000"/>
                <w:sz w:val="16"/>
                <w:szCs w:val="16"/>
                <w:u w:val="single"/>
              </w:rPr>
              <w:t>ÞÇÝ³ñ³ñ³Ï³Ý ³ßË³ï³ÝùÝ»ñ /Ñ»Ý³ëÛáõÝ»ñ Ð</w:t>
            </w:r>
            <w:proofErr w:type="gramStart"/>
            <w:r>
              <w:rPr>
                <w:rFonts w:ascii="Arial Armenian" w:hAnsi="Arial Armenian" w:cs="Arial"/>
                <w:color w:val="000000"/>
                <w:sz w:val="16"/>
                <w:szCs w:val="16"/>
                <w:u w:val="single"/>
              </w:rPr>
              <w:t>1,Ð</w:t>
            </w:r>
            <w:proofErr w:type="gramEnd"/>
            <w:r>
              <w:rPr>
                <w:rFonts w:ascii="Arial Armenian" w:hAnsi="Arial Armenian" w:cs="Arial"/>
                <w:color w:val="000000"/>
                <w:sz w:val="16"/>
                <w:szCs w:val="16"/>
                <w:u w:val="single"/>
              </w:rPr>
              <w:t>2,Ð3/</w:t>
            </w:r>
          </w:p>
        </w:tc>
        <w:tc>
          <w:tcPr>
            <w:tcW w:w="977" w:type="dxa"/>
            <w:tcBorders>
              <w:top w:val="nil"/>
              <w:left w:val="nil"/>
              <w:bottom w:val="single" w:sz="4" w:space="0" w:color="auto"/>
              <w:right w:val="single" w:sz="4" w:space="0" w:color="auto"/>
            </w:tcBorders>
            <w:shd w:val="clear" w:color="auto" w:fill="auto"/>
            <w:vAlign w:val="center"/>
            <w:hideMark/>
          </w:tcPr>
          <w:p w14:paraId="4161689E" w14:textId="77777777" w:rsidR="00E366D3" w:rsidRDefault="00E366D3" w:rsidP="001E71E2">
            <w:pPr>
              <w:rPr>
                <w:rFonts w:ascii="Arial Armenian" w:hAnsi="Arial Armenian" w:cs="Arial"/>
                <w:color w:val="000000"/>
                <w:sz w:val="16"/>
                <w:szCs w:val="16"/>
                <w:u w:val="single"/>
              </w:rPr>
            </w:pPr>
            <w:r>
              <w:rPr>
                <w:rFonts w:ascii="Arial Armenian" w:hAnsi="Arial Armenian" w:cs="Arial"/>
                <w:color w:val="000000"/>
                <w:sz w:val="16"/>
                <w:szCs w:val="16"/>
                <w:u w:val="single"/>
              </w:rPr>
              <w:t> </w:t>
            </w:r>
          </w:p>
        </w:tc>
        <w:tc>
          <w:tcPr>
            <w:tcW w:w="829" w:type="dxa"/>
            <w:tcBorders>
              <w:top w:val="nil"/>
              <w:left w:val="nil"/>
              <w:bottom w:val="single" w:sz="4" w:space="0" w:color="auto"/>
              <w:right w:val="nil"/>
            </w:tcBorders>
            <w:shd w:val="clear" w:color="auto" w:fill="auto"/>
            <w:vAlign w:val="center"/>
            <w:hideMark/>
          </w:tcPr>
          <w:p w14:paraId="50F752FC" w14:textId="77777777" w:rsidR="00E366D3" w:rsidRDefault="00E366D3" w:rsidP="001E71E2">
            <w:pPr>
              <w:rPr>
                <w:rFonts w:ascii="Arial Armenian" w:hAnsi="Arial Armenian" w:cs="Arial"/>
                <w:color w:val="000000"/>
                <w:sz w:val="16"/>
                <w:szCs w:val="16"/>
                <w:u w:val="single"/>
              </w:rPr>
            </w:pPr>
            <w:r>
              <w:rPr>
                <w:rFonts w:ascii="Arial Armenian" w:hAnsi="Arial Armenian" w:cs="Arial"/>
                <w:color w:val="000000"/>
                <w:sz w:val="16"/>
                <w:szCs w:val="16"/>
                <w:u w:val="single"/>
              </w:rPr>
              <w:t> </w:t>
            </w:r>
          </w:p>
        </w:tc>
        <w:tc>
          <w:tcPr>
            <w:tcW w:w="819" w:type="dxa"/>
            <w:tcBorders>
              <w:top w:val="nil"/>
              <w:left w:val="single" w:sz="4" w:space="0" w:color="auto"/>
              <w:bottom w:val="single" w:sz="4" w:space="0" w:color="auto"/>
              <w:right w:val="single" w:sz="4" w:space="0" w:color="auto"/>
            </w:tcBorders>
            <w:shd w:val="clear" w:color="auto" w:fill="auto"/>
            <w:vAlign w:val="center"/>
            <w:hideMark/>
          </w:tcPr>
          <w:p w14:paraId="3B37625E"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56C57B4D"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40 ,52%</w:t>
            </w:r>
          </w:p>
        </w:tc>
        <w:tc>
          <w:tcPr>
            <w:tcW w:w="222" w:type="dxa"/>
            <w:vAlign w:val="center"/>
            <w:hideMark/>
          </w:tcPr>
          <w:p w14:paraId="711819ED" w14:textId="77777777" w:rsidR="00E366D3" w:rsidRDefault="00E366D3" w:rsidP="001E71E2">
            <w:pPr>
              <w:rPr>
                <w:sz w:val="20"/>
                <w:szCs w:val="20"/>
              </w:rPr>
            </w:pPr>
          </w:p>
        </w:tc>
      </w:tr>
      <w:tr w:rsidR="00E366D3" w14:paraId="19495F88" w14:textId="77777777" w:rsidTr="001E71E2">
        <w:trPr>
          <w:trHeight w:val="660"/>
        </w:trPr>
        <w:tc>
          <w:tcPr>
            <w:tcW w:w="518" w:type="dxa"/>
            <w:tcBorders>
              <w:top w:val="nil"/>
              <w:left w:val="single" w:sz="4" w:space="0" w:color="auto"/>
              <w:bottom w:val="single" w:sz="4" w:space="0" w:color="auto"/>
              <w:right w:val="nil"/>
            </w:tcBorders>
            <w:shd w:val="clear" w:color="auto" w:fill="auto"/>
            <w:vAlign w:val="center"/>
            <w:hideMark/>
          </w:tcPr>
          <w:p w14:paraId="6CF02DDF"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w:t>
            </w:r>
          </w:p>
        </w:tc>
        <w:tc>
          <w:tcPr>
            <w:tcW w:w="941" w:type="dxa"/>
            <w:tcBorders>
              <w:top w:val="nil"/>
              <w:left w:val="single" w:sz="4" w:space="0" w:color="auto"/>
              <w:bottom w:val="single" w:sz="4" w:space="0" w:color="auto"/>
              <w:right w:val="single" w:sz="4" w:space="0" w:color="auto"/>
            </w:tcBorders>
            <w:shd w:val="clear" w:color="auto" w:fill="auto"/>
            <w:vAlign w:val="center"/>
            <w:hideMark/>
          </w:tcPr>
          <w:p w14:paraId="551CBCCC"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1-1552</w:t>
            </w:r>
          </w:p>
        </w:tc>
        <w:tc>
          <w:tcPr>
            <w:tcW w:w="5277" w:type="dxa"/>
            <w:tcBorders>
              <w:top w:val="nil"/>
              <w:left w:val="nil"/>
              <w:bottom w:val="single" w:sz="4" w:space="0" w:color="auto"/>
              <w:right w:val="single" w:sz="4" w:space="0" w:color="auto"/>
            </w:tcBorders>
            <w:shd w:val="clear" w:color="auto" w:fill="auto"/>
            <w:vAlign w:val="center"/>
            <w:hideMark/>
          </w:tcPr>
          <w:p w14:paraId="4A83B075"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Ëñ³ÙáõÕáõ ÷</w:t>
            </w:r>
            <w:proofErr w:type="spellStart"/>
            <w:r>
              <w:rPr>
                <w:rFonts w:ascii="Arial Armenian" w:hAnsi="Arial Armenian" w:cs="Arial"/>
                <w:color w:val="000000"/>
                <w:sz w:val="16"/>
                <w:szCs w:val="16"/>
              </w:rPr>
              <w:t>áñáõÙ</w:t>
            </w:r>
            <w:proofErr w:type="spellEnd"/>
            <w:r>
              <w:rPr>
                <w:rFonts w:ascii="Arial Armenian" w:hAnsi="Arial Armenian" w:cs="Arial"/>
                <w:color w:val="000000"/>
                <w:sz w:val="16"/>
                <w:szCs w:val="16"/>
              </w:rPr>
              <w:t xml:space="preserve"> 4-ñ¹ Ï³ñ·Ç µÝ³ÑáÕáõÙ ¿ùëÏ³í³ïáñáí </w:t>
            </w:r>
          </w:p>
        </w:tc>
        <w:tc>
          <w:tcPr>
            <w:tcW w:w="977" w:type="dxa"/>
            <w:tcBorders>
              <w:top w:val="nil"/>
              <w:left w:val="nil"/>
              <w:bottom w:val="single" w:sz="4" w:space="0" w:color="auto"/>
              <w:right w:val="single" w:sz="4" w:space="0" w:color="auto"/>
            </w:tcBorders>
            <w:shd w:val="clear" w:color="auto" w:fill="auto"/>
            <w:vAlign w:val="center"/>
            <w:hideMark/>
          </w:tcPr>
          <w:p w14:paraId="391543E2"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1000Ù</w:t>
            </w:r>
            <w:r>
              <w:rPr>
                <w:rFonts w:ascii="Arial Armenian" w:hAnsi="Arial Armenian" w:cs="Arial"/>
                <w:color w:val="000000"/>
                <w:sz w:val="16"/>
                <w:szCs w:val="16"/>
                <w:vertAlign w:val="superscript"/>
              </w:rPr>
              <w:t>3</w:t>
            </w:r>
          </w:p>
        </w:tc>
        <w:tc>
          <w:tcPr>
            <w:tcW w:w="829" w:type="dxa"/>
            <w:tcBorders>
              <w:top w:val="nil"/>
              <w:left w:val="nil"/>
              <w:bottom w:val="single" w:sz="4" w:space="0" w:color="auto"/>
              <w:right w:val="nil"/>
            </w:tcBorders>
            <w:shd w:val="clear" w:color="auto" w:fill="auto"/>
            <w:vAlign w:val="center"/>
            <w:hideMark/>
          </w:tcPr>
          <w:p w14:paraId="7FDA0499"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0,0324</w:t>
            </w:r>
          </w:p>
        </w:tc>
        <w:tc>
          <w:tcPr>
            <w:tcW w:w="819" w:type="dxa"/>
            <w:tcBorders>
              <w:top w:val="nil"/>
              <w:left w:val="single" w:sz="4" w:space="0" w:color="auto"/>
              <w:bottom w:val="single" w:sz="4" w:space="0" w:color="auto"/>
              <w:right w:val="single" w:sz="4" w:space="0" w:color="auto"/>
            </w:tcBorders>
            <w:shd w:val="clear" w:color="auto" w:fill="auto"/>
            <w:vAlign w:val="center"/>
            <w:hideMark/>
          </w:tcPr>
          <w:p w14:paraId="69EF5711"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1DEC2030"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069B9254" w14:textId="77777777" w:rsidR="00E366D3" w:rsidRDefault="00E366D3" w:rsidP="001E71E2">
            <w:pPr>
              <w:rPr>
                <w:sz w:val="20"/>
                <w:szCs w:val="20"/>
              </w:rPr>
            </w:pPr>
          </w:p>
        </w:tc>
      </w:tr>
      <w:tr w:rsidR="00E366D3" w14:paraId="4B6E28E9" w14:textId="77777777" w:rsidTr="001E71E2">
        <w:trPr>
          <w:trHeight w:val="660"/>
        </w:trPr>
        <w:tc>
          <w:tcPr>
            <w:tcW w:w="518" w:type="dxa"/>
            <w:tcBorders>
              <w:top w:val="nil"/>
              <w:left w:val="single" w:sz="4" w:space="0" w:color="auto"/>
              <w:bottom w:val="single" w:sz="4" w:space="0" w:color="auto"/>
              <w:right w:val="nil"/>
            </w:tcBorders>
            <w:shd w:val="clear" w:color="auto" w:fill="auto"/>
            <w:vAlign w:val="center"/>
            <w:hideMark/>
          </w:tcPr>
          <w:p w14:paraId="2EE2B508"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2</w:t>
            </w:r>
          </w:p>
        </w:tc>
        <w:tc>
          <w:tcPr>
            <w:tcW w:w="941" w:type="dxa"/>
            <w:tcBorders>
              <w:top w:val="nil"/>
              <w:left w:val="single" w:sz="4" w:space="0" w:color="auto"/>
              <w:bottom w:val="single" w:sz="4" w:space="0" w:color="auto"/>
              <w:right w:val="single" w:sz="4" w:space="0" w:color="auto"/>
            </w:tcBorders>
            <w:shd w:val="clear" w:color="auto" w:fill="auto"/>
            <w:vAlign w:val="center"/>
            <w:hideMark/>
          </w:tcPr>
          <w:p w14:paraId="4A47B877"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ÞáõÏ³</w:t>
            </w:r>
          </w:p>
        </w:tc>
        <w:tc>
          <w:tcPr>
            <w:tcW w:w="5277" w:type="dxa"/>
            <w:tcBorders>
              <w:top w:val="nil"/>
              <w:left w:val="nil"/>
              <w:bottom w:val="single" w:sz="4" w:space="0" w:color="auto"/>
              <w:right w:val="single" w:sz="4" w:space="0" w:color="auto"/>
            </w:tcBorders>
            <w:shd w:val="clear" w:color="auto" w:fill="auto"/>
            <w:vAlign w:val="center"/>
            <w:hideMark/>
          </w:tcPr>
          <w:p w14:paraId="3C7C8ECA"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Ð»Ý³ëÛáõÝ»ñÇ µ»</w:t>
            </w:r>
            <w:proofErr w:type="spellStart"/>
            <w:r>
              <w:rPr>
                <w:rFonts w:ascii="Arial Armenian" w:hAnsi="Arial Armenian" w:cs="Arial"/>
                <w:color w:val="000000"/>
                <w:sz w:val="16"/>
                <w:szCs w:val="16"/>
              </w:rPr>
              <w:t>ïáÝ</w:t>
            </w:r>
            <w:proofErr w:type="spellEnd"/>
            <w:r>
              <w:rPr>
                <w:rFonts w:ascii="Arial Armenian" w:hAnsi="Arial Armenian" w:cs="Arial"/>
                <w:color w:val="000000"/>
                <w:sz w:val="16"/>
                <w:szCs w:val="16"/>
              </w:rPr>
              <w:t xml:space="preserve"> B 12.5   Ù.µ.  </w:t>
            </w:r>
          </w:p>
        </w:tc>
        <w:tc>
          <w:tcPr>
            <w:tcW w:w="977" w:type="dxa"/>
            <w:tcBorders>
              <w:top w:val="nil"/>
              <w:left w:val="nil"/>
              <w:bottom w:val="single" w:sz="4" w:space="0" w:color="auto"/>
              <w:right w:val="single" w:sz="4" w:space="0" w:color="auto"/>
            </w:tcBorders>
            <w:shd w:val="clear" w:color="auto" w:fill="auto"/>
            <w:noWrap/>
            <w:vAlign w:val="center"/>
            <w:hideMark/>
          </w:tcPr>
          <w:p w14:paraId="117EA1E5"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Ù</w:t>
            </w:r>
            <w:r>
              <w:rPr>
                <w:rFonts w:ascii="Arial Armenian" w:hAnsi="Arial Armenian" w:cs="Arial"/>
                <w:color w:val="000000"/>
                <w:sz w:val="16"/>
                <w:szCs w:val="16"/>
                <w:vertAlign w:val="superscript"/>
              </w:rPr>
              <w:t>3</w:t>
            </w:r>
          </w:p>
        </w:tc>
        <w:tc>
          <w:tcPr>
            <w:tcW w:w="829" w:type="dxa"/>
            <w:tcBorders>
              <w:top w:val="nil"/>
              <w:left w:val="nil"/>
              <w:bottom w:val="single" w:sz="4" w:space="0" w:color="auto"/>
              <w:right w:val="nil"/>
            </w:tcBorders>
            <w:shd w:val="clear" w:color="auto" w:fill="auto"/>
            <w:noWrap/>
            <w:vAlign w:val="center"/>
            <w:hideMark/>
          </w:tcPr>
          <w:p w14:paraId="42157EBF"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29,5</w:t>
            </w:r>
          </w:p>
        </w:tc>
        <w:tc>
          <w:tcPr>
            <w:tcW w:w="819" w:type="dxa"/>
            <w:tcBorders>
              <w:top w:val="nil"/>
              <w:left w:val="single" w:sz="4" w:space="0" w:color="auto"/>
              <w:bottom w:val="single" w:sz="4" w:space="0" w:color="auto"/>
              <w:right w:val="single" w:sz="4" w:space="0" w:color="auto"/>
            </w:tcBorders>
            <w:shd w:val="clear" w:color="auto" w:fill="auto"/>
            <w:vAlign w:val="center"/>
            <w:hideMark/>
          </w:tcPr>
          <w:p w14:paraId="4DAC33D6"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624D7966"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51372408" w14:textId="77777777" w:rsidR="00E366D3" w:rsidRDefault="00E366D3" w:rsidP="001E71E2">
            <w:pPr>
              <w:rPr>
                <w:sz w:val="20"/>
                <w:szCs w:val="20"/>
              </w:rPr>
            </w:pPr>
          </w:p>
        </w:tc>
      </w:tr>
      <w:tr w:rsidR="00E366D3" w14:paraId="71C70CBC" w14:textId="77777777" w:rsidTr="001E71E2">
        <w:trPr>
          <w:trHeight w:val="660"/>
        </w:trPr>
        <w:tc>
          <w:tcPr>
            <w:tcW w:w="518" w:type="dxa"/>
            <w:tcBorders>
              <w:top w:val="nil"/>
              <w:left w:val="single" w:sz="4" w:space="0" w:color="auto"/>
              <w:bottom w:val="single" w:sz="4" w:space="0" w:color="auto"/>
              <w:right w:val="nil"/>
            </w:tcBorders>
            <w:shd w:val="clear" w:color="auto" w:fill="auto"/>
            <w:vAlign w:val="center"/>
            <w:hideMark/>
          </w:tcPr>
          <w:p w14:paraId="5C2462F6"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3</w:t>
            </w:r>
          </w:p>
        </w:tc>
        <w:tc>
          <w:tcPr>
            <w:tcW w:w="941" w:type="dxa"/>
            <w:tcBorders>
              <w:top w:val="nil"/>
              <w:left w:val="single" w:sz="4" w:space="0" w:color="auto"/>
              <w:bottom w:val="single" w:sz="4" w:space="0" w:color="auto"/>
              <w:right w:val="single" w:sz="4" w:space="0" w:color="auto"/>
            </w:tcBorders>
            <w:shd w:val="clear" w:color="auto" w:fill="auto"/>
            <w:vAlign w:val="center"/>
            <w:hideMark/>
          </w:tcPr>
          <w:p w14:paraId="7AF55BEB"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1-968</w:t>
            </w:r>
          </w:p>
        </w:tc>
        <w:tc>
          <w:tcPr>
            <w:tcW w:w="5277" w:type="dxa"/>
            <w:tcBorders>
              <w:top w:val="nil"/>
              <w:left w:val="nil"/>
              <w:bottom w:val="single" w:sz="4" w:space="0" w:color="auto"/>
              <w:right w:val="single" w:sz="4" w:space="0" w:color="auto"/>
            </w:tcBorders>
            <w:shd w:val="clear" w:color="auto" w:fill="auto"/>
            <w:vAlign w:val="center"/>
            <w:hideMark/>
          </w:tcPr>
          <w:p w14:paraId="31D43D6F"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µÝ³</w:t>
            </w:r>
            <w:proofErr w:type="gramStart"/>
            <w:r>
              <w:rPr>
                <w:rFonts w:ascii="Arial Armenian" w:hAnsi="Arial Armenian" w:cs="Arial"/>
                <w:color w:val="000000"/>
                <w:sz w:val="16"/>
                <w:szCs w:val="16"/>
              </w:rPr>
              <w:t xml:space="preserve">ÑáÕÇ  </w:t>
            </w:r>
            <w:proofErr w:type="spellStart"/>
            <w:r>
              <w:rPr>
                <w:rFonts w:ascii="Arial Armenian" w:hAnsi="Arial Armenian" w:cs="Arial"/>
                <w:color w:val="000000"/>
                <w:sz w:val="16"/>
                <w:szCs w:val="16"/>
              </w:rPr>
              <w:t>Ñ</w:t>
            </w:r>
            <w:proofErr w:type="gramEnd"/>
            <w:r>
              <w:rPr>
                <w:rFonts w:ascii="Arial Armenian" w:hAnsi="Arial Armenian" w:cs="Arial"/>
                <w:color w:val="000000"/>
                <w:sz w:val="16"/>
                <w:szCs w:val="16"/>
              </w:rPr>
              <w:t>»ïÉÇóù</w:t>
            </w:r>
            <w:proofErr w:type="spellEnd"/>
            <w:r>
              <w:rPr>
                <w:rFonts w:ascii="Arial Armenian" w:hAnsi="Arial Armenian" w:cs="Arial"/>
                <w:color w:val="000000"/>
                <w:sz w:val="16"/>
                <w:szCs w:val="16"/>
              </w:rPr>
              <w:t xml:space="preserve">  </w:t>
            </w:r>
            <w:proofErr w:type="spellStart"/>
            <w:r>
              <w:rPr>
                <w:rFonts w:ascii="Arial Armenian" w:hAnsi="Arial Armenian" w:cs="Arial"/>
                <w:color w:val="000000"/>
                <w:sz w:val="16"/>
                <w:szCs w:val="16"/>
              </w:rPr>
              <w:t>Ó»éùáí</w:t>
            </w:r>
            <w:proofErr w:type="spellEnd"/>
            <w:r>
              <w:rPr>
                <w:rFonts w:ascii="Arial Armenian" w:hAnsi="Arial Armenian" w:cs="Arial"/>
                <w:color w:val="000000"/>
                <w:sz w:val="16"/>
                <w:szCs w:val="16"/>
              </w:rPr>
              <w:t xml:space="preserve"> </w:t>
            </w:r>
            <w:proofErr w:type="spellStart"/>
            <w:r>
              <w:rPr>
                <w:rFonts w:ascii="Arial Armenian" w:hAnsi="Arial Armenian" w:cs="Arial"/>
                <w:color w:val="000000"/>
                <w:sz w:val="16"/>
                <w:szCs w:val="16"/>
              </w:rPr>
              <w:t>ï»ÕáõÙ</w:t>
            </w:r>
            <w:proofErr w:type="spellEnd"/>
            <w:r>
              <w:rPr>
                <w:rFonts w:ascii="Arial Armenian" w:hAnsi="Arial Armenian" w:cs="Arial"/>
                <w:color w:val="000000"/>
                <w:sz w:val="16"/>
                <w:szCs w:val="16"/>
              </w:rPr>
              <w:t xml:space="preserve"> ÙÇ³ë»é µÝ³ÑáÕÇó</w:t>
            </w:r>
          </w:p>
        </w:tc>
        <w:tc>
          <w:tcPr>
            <w:tcW w:w="977" w:type="dxa"/>
            <w:tcBorders>
              <w:top w:val="nil"/>
              <w:left w:val="nil"/>
              <w:bottom w:val="single" w:sz="4" w:space="0" w:color="auto"/>
              <w:right w:val="single" w:sz="4" w:space="0" w:color="auto"/>
            </w:tcBorders>
            <w:shd w:val="clear" w:color="auto" w:fill="auto"/>
            <w:noWrap/>
            <w:vAlign w:val="center"/>
            <w:hideMark/>
          </w:tcPr>
          <w:p w14:paraId="364596EE"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Ù</w:t>
            </w:r>
            <w:r>
              <w:rPr>
                <w:rFonts w:ascii="Arial Armenian" w:hAnsi="Arial Armenian" w:cs="Arial"/>
                <w:color w:val="000000"/>
                <w:sz w:val="16"/>
                <w:szCs w:val="16"/>
                <w:vertAlign w:val="superscript"/>
              </w:rPr>
              <w:t>3</w:t>
            </w:r>
          </w:p>
        </w:tc>
        <w:tc>
          <w:tcPr>
            <w:tcW w:w="829" w:type="dxa"/>
            <w:tcBorders>
              <w:top w:val="nil"/>
              <w:left w:val="nil"/>
              <w:bottom w:val="single" w:sz="4" w:space="0" w:color="auto"/>
              <w:right w:val="nil"/>
            </w:tcBorders>
            <w:shd w:val="clear" w:color="auto" w:fill="auto"/>
            <w:noWrap/>
            <w:vAlign w:val="center"/>
            <w:hideMark/>
          </w:tcPr>
          <w:p w14:paraId="26BBE681"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3,00</w:t>
            </w:r>
          </w:p>
        </w:tc>
        <w:tc>
          <w:tcPr>
            <w:tcW w:w="819" w:type="dxa"/>
            <w:tcBorders>
              <w:top w:val="nil"/>
              <w:left w:val="single" w:sz="4" w:space="0" w:color="auto"/>
              <w:bottom w:val="single" w:sz="4" w:space="0" w:color="auto"/>
              <w:right w:val="single" w:sz="4" w:space="0" w:color="auto"/>
            </w:tcBorders>
            <w:shd w:val="clear" w:color="auto" w:fill="auto"/>
            <w:vAlign w:val="center"/>
            <w:hideMark/>
          </w:tcPr>
          <w:p w14:paraId="1186A5A1"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758CBEE4"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338433E1" w14:textId="77777777" w:rsidR="00E366D3" w:rsidRDefault="00E366D3" w:rsidP="001E71E2">
            <w:pPr>
              <w:rPr>
                <w:sz w:val="20"/>
                <w:szCs w:val="20"/>
              </w:rPr>
            </w:pPr>
          </w:p>
        </w:tc>
      </w:tr>
      <w:tr w:rsidR="00E366D3" w14:paraId="3DB5C1FB" w14:textId="77777777" w:rsidTr="001E71E2">
        <w:trPr>
          <w:trHeight w:val="660"/>
        </w:trPr>
        <w:tc>
          <w:tcPr>
            <w:tcW w:w="518" w:type="dxa"/>
            <w:tcBorders>
              <w:top w:val="nil"/>
              <w:left w:val="single" w:sz="4" w:space="0" w:color="auto"/>
              <w:bottom w:val="single" w:sz="4" w:space="0" w:color="auto"/>
              <w:right w:val="nil"/>
            </w:tcBorders>
            <w:shd w:val="clear" w:color="auto" w:fill="auto"/>
            <w:vAlign w:val="center"/>
            <w:hideMark/>
          </w:tcPr>
          <w:p w14:paraId="7C408BDE"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4</w:t>
            </w:r>
          </w:p>
        </w:tc>
        <w:tc>
          <w:tcPr>
            <w:tcW w:w="941" w:type="dxa"/>
            <w:tcBorders>
              <w:top w:val="nil"/>
              <w:left w:val="single" w:sz="4" w:space="0" w:color="auto"/>
              <w:bottom w:val="single" w:sz="4" w:space="0" w:color="auto"/>
              <w:right w:val="single" w:sz="4" w:space="0" w:color="auto"/>
            </w:tcBorders>
            <w:shd w:val="clear" w:color="auto" w:fill="auto"/>
            <w:vAlign w:val="center"/>
            <w:hideMark/>
          </w:tcPr>
          <w:p w14:paraId="5342C25A"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1-968</w:t>
            </w:r>
          </w:p>
        </w:tc>
        <w:tc>
          <w:tcPr>
            <w:tcW w:w="5277" w:type="dxa"/>
            <w:tcBorders>
              <w:top w:val="nil"/>
              <w:left w:val="nil"/>
              <w:bottom w:val="single" w:sz="4" w:space="0" w:color="auto"/>
              <w:right w:val="single" w:sz="4" w:space="0" w:color="auto"/>
            </w:tcBorders>
            <w:shd w:val="clear" w:color="auto" w:fill="auto"/>
            <w:vAlign w:val="center"/>
            <w:hideMark/>
          </w:tcPr>
          <w:p w14:paraId="4326D687"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µÝ³</w:t>
            </w:r>
            <w:proofErr w:type="gramStart"/>
            <w:r>
              <w:rPr>
                <w:rFonts w:ascii="Arial Armenian" w:hAnsi="Arial Armenian" w:cs="Arial"/>
                <w:color w:val="000000"/>
                <w:sz w:val="16"/>
                <w:szCs w:val="16"/>
              </w:rPr>
              <w:t>ÑáÕÇ  ÷</w:t>
            </w:r>
            <w:proofErr w:type="spellStart"/>
            <w:proofErr w:type="gramEnd"/>
            <w:r>
              <w:rPr>
                <w:rFonts w:ascii="Arial Armenian" w:hAnsi="Arial Armenian" w:cs="Arial"/>
                <w:color w:val="000000"/>
                <w:sz w:val="16"/>
                <w:szCs w:val="16"/>
              </w:rPr>
              <w:t>éáõÙ</w:t>
            </w:r>
            <w:proofErr w:type="spellEnd"/>
            <w:r>
              <w:rPr>
                <w:rFonts w:ascii="Arial Armenian" w:hAnsi="Arial Armenian" w:cs="Arial"/>
                <w:color w:val="000000"/>
                <w:sz w:val="16"/>
                <w:szCs w:val="16"/>
              </w:rPr>
              <w:t xml:space="preserve">  </w:t>
            </w:r>
            <w:proofErr w:type="spellStart"/>
            <w:r>
              <w:rPr>
                <w:rFonts w:ascii="Arial Armenian" w:hAnsi="Arial Armenian" w:cs="Arial"/>
                <w:color w:val="000000"/>
                <w:sz w:val="16"/>
                <w:szCs w:val="16"/>
              </w:rPr>
              <w:t>Ó»éùáí</w:t>
            </w:r>
            <w:proofErr w:type="spellEnd"/>
            <w:r>
              <w:rPr>
                <w:rFonts w:ascii="Arial Armenian" w:hAnsi="Arial Armenian" w:cs="Arial"/>
                <w:color w:val="000000"/>
                <w:sz w:val="16"/>
                <w:szCs w:val="16"/>
              </w:rPr>
              <w:t xml:space="preserve"> </w:t>
            </w:r>
            <w:proofErr w:type="spellStart"/>
            <w:r>
              <w:rPr>
                <w:rFonts w:ascii="Arial Armenian" w:hAnsi="Arial Armenian" w:cs="Arial"/>
                <w:color w:val="000000"/>
                <w:sz w:val="16"/>
                <w:szCs w:val="16"/>
              </w:rPr>
              <w:t>ï»ÕáõÙ</w:t>
            </w:r>
            <w:proofErr w:type="spellEnd"/>
          </w:p>
        </w:tc>
        <w:tc>
          <w:tcPr>
            <w:tcW w:w="977" w:type="dxa"/>
            <w:tcBorders>
              <w:top w:val="nil"/>
              <w:left w:val="nil"/>
              <w:bottom w:val="single" w:sz="4" w:space="0" w:color="auto"/>
              <w:right w:val="single" w:sz="4" w:space="0" w:color="auto"/>
            </w:tcBorders>
            <w:shd w:val="clear" w:color="auto" w:fill="auto"/>
            <w:noWrap/>
            <w:vAlign w:val="center"/>
            <w:hideMark/>
          </w:tcPr>
          <w:p w14:paraId="4400DF18"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Ù</w:t>
            </w:r>
            <w:r>
              <w:rPr>
                <w:rFonts w:ascii="Arial Armenian" w:hAnsi="Arial Armenian" w:cs="Arial"/>
                <w:color w:val="000000"/>
                <w:sz w:val="16"/>
                <w:szCs w:val="16"/>
                <w:vertAlign w:val="superscript"/>
              </w:rPr>
              <w:t>3</w:t>
            </w:r>
          </w:p>
        </w:tc>
        <w:tc>
          <w:tcPr>
            <w:tcW w:w="829" w:type="dxa"/>
            <w:tcBorders>
              <w:top w:val="nil"/>
              <w:left w:val="nil"/>
              <w:bottom w:val="single" w:sz="4" w:space="0" w:color="auto"/>
              <w:right w:val="nil"/>
            </w:tcBorders>
            <w:shd w:val="clear" w:color="auto" w:fill="auto"/>
            <w:noWrap/>
            <w:vAlign w:val="center"/>
            <w:hideMark/>
          </w:tcPr>
          <w:p w14:paraId="707B84B1"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29,40</w:t>
            </w:r>
          </w:p>
        </w:tc>
        <w:tc>
          <w:tcPr>
            <w:tcW w:w="819" w:type="dxa"/>
            <w:tcBorders>
              <w:top w:val="nil"/>
              <w:left w:val="single" w:sz="4" w:space="0" w:color="auto"/>
              <w:bottom w:val="single" w:sz="4" w:space="0" w:color="auto"/>
              <w:right w:val="single" w:sz="4" w:space="0" w:color="auto"/>
            </w:tcBorders>
            <w:shd w:val="clear" w:color="auto" w:fill="auto"/>
            <w:vAlign w:val="center"/>
            <w:hideMark/>
          </w:tcPr>
          <w:p w14:paraId="4D9E667F"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50CEFB10"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2F82885A" w14:textId="77777777" w:rsidR="00E366D3" w:rsidRDefault="00E366D3" w:rsidP="001E71E2">
            <w:pPr>
              <w:rPr>
                <w:sz w:val="20"/>
                <w:szCs w:val="20"/>
              </w:rPr>
            </w:pPr>
          </w:p>
        </w:tc>
      </w:tr>
      <w:tr w:rsidR="00E366D3" w14:paraId="69CA69A0" w14:textId="77777777" w:rsidTr="001E71E2">
        <w:trPr>
          <w:trHeight w:val="660"/>
        </w:trPr>
        <w:tc>
          <w:tcPr>
            <w:tcW w:w="518" w:type="dxa"/>
            <w:tcBorders>
              <w:top w:val="nil"/>
              <w:left w:val="single" w:sz="4" w:space="0" w:color="auto"/>
              <w:bottom w:val="single" w:sz="4" w:space="0" w:color="auto"/>
              <w:right w:val="nil"/>
            </w:tcBorders>
            <w:shd w:val="clear" w:color="auto" w:fill="auto"/>
            <w:vAlign w:val="center"/>
            <w:hideMark/>
          </w:tcPr>
          <w:p w14:paraId="00DF997F"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5</w:t>
            </w:r>
          </w:p>
        </w:tc>
        <w:tc>
          <w:tcPr>
            <w:tcW w:w="941" w:type="dxa"/>
            <w:tcBorders>
              <w:top w:val="nil"/>
              <w:left w:val="single" w:sz="4" w:space="0" w:color="auto"/>
              <w:bottom w:val="single" w:sz="4" w:space="0" w:color="auto"/>
              <w:right w:val="single" w:sz="4" w:space="0" w:color="auto"/>
            </w:tcBorders>
            <w:shd w:val="clear" w:color="auto" w:fill="auto"/>
            <w:vAlign w:val="center"/>
            <w:hideMark/>
          </w:tcPr>
          <w:p w14:paraId="1D10526A"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9-33</w:t>
            </w:r>
          </w:p>
        </w:tc>
        <w:tc>
          <w:tcPr>
            <w:tcW w:w="5277" w:type="dxa"/>
            <w:tcBorders>
              <w:top w:val="nil"/>
              <w:left w:val="nil"/>
              <w:bottom w:val="single" w:sz="4" w:space="0" w:color="auto"/>
              <w:right w:val="single" w:sz="4" w:space="0" w:color="auto"/>
            </w:tcBorders>
            <w:shd w:val="clear" w:color="auto" w:fill="auto"/>
            <w:vAlign w:val="center"/>
            <w:hideMark/>
          </w:tcPr>
          <w:p w14:paraId="1636659B"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äáÕå³ï» ËáÕáí³ÏÝ»ñÇó Ï³½ÙáíÇ Ñ»Ý³ëÛáõÝ»</w:t>
            </w:r>
            <w:proofErr w:type="gramStart"/>
            <w:r>
              <w:rPr>
                <w:rFonts w:ascii="Arial Armenian" w:hAnsi="Arial Armenian" w:cs="Arial"/>
                <w:color w:val="000000"/>
                <w:sz w:val="16"/>
                <w:szCs w:val="16"/>
              </w:rPr>
              <w:t>ñÇ  ÙáÝï</w:t>
            </w:r>
            <w:proofErr w:type="gramEnd"/>
            <w:r>
              <w:rPr>
                <w:rFonts w:ascii="Arial Armenian" w:hAnsi="Arial Armenian" w:cs="Arial"/>
                <w:color w:val="000000"/>
                <w:sz w:val="16"/>
                <w:szCs w:val="16"/>
              </w:rPr>
              <w:t xml:space="preserve">³ÅáõÙ  </w:t>
            </w:r>
            <w:r>
              <w:rPr>
                <w:rFonts w:ascii="Arial Armenian" w:hAnsi="Arial Armenian" w:cs="Arial"/>
                <w:color w:val="000000"/>
                <w:sz w:val="16"/>
                <w:szCs w:val="16"/>
              </w:rPr>
              <w:br/>
              <w:t xml:space="preserve">                     </w:t>
            </w:r>
          </w:p>
        </w:tc>
        <w:tc>
          <w:tcPr>
            <w:tcW w:w="977" w:type="dxa"/>
            <w:tcBorders>
              <w:top w:val="nil"/>
              <w:left w:val="nil"/>
              <w:bottom w:val="single" w:sz="4" w:space="0" w:color="auto"/>
              <w:right w:val="single" w:sz="4" w:space="0" w:color="auto"/>
            </w:tcBorders>
            <w:shd w:val="clear" w:color="auto" w:fill="auto"/>
            <w:vAlign w:val="center"/>
            <w:hideMark/>
          </w:tcPr>
          <w:p w14:paraId="3FE4BA05" w14:textId="77777777" w:rsidR="00E366D3" w:rsidRDefault="00E366D3" w:rsidP="001E71E2">
            <w:pPr>
              <w:jc w:val="center"/>
              <w:rPr>
                <w:rFonts w:ascii="Arial Armenian" w:hAnsi="Arial Armenian" w:cs="Arial"/>
                <w:color w:val="000000"/>
                <w:sz w:val="16"/>
                <w:szCs w:val="16"/>
              </w:rPr>
            </w:pPr>
            <w:proofErr w:type="spellStart"/>
            <w:r>
              <w:rPr>
                <w:rFonts w:ascii="Arial Armenian" w:hAnsi="Arial Armenian" w:cs="Arial"/>
                <w:color w:val="000000"/>
                <w:sz w:val="16"/>
                <w:szCs w:val="16"/>
              </w:rPr>
              <w:t>ïÝ</w:t>
            </w:r>
            <w:proofErr w:type="spellEnd"/>
          </w:p>
        </w:tc>
        <w:tc>
          <w:tcPr>
            <w:tcW w:w="829" w:type="dxa"/>
            <w:tcBorders>
              <w:top w:val="nil"/>
              <w:left w:val="nil"/>
              <w:bottom w:val="single" w:sz="4" w:space="0" w:color="auto"/>
              <w:right w:val="nil"/>
            </w:tcBorders>
            <w:shd w:val="clear" w:color="auto" w:fill="auto"/>
            <w:vAlign w:val="center"/>
            <w:hideMark/>
          </w:tcPr>
          <w:p w14:paraId="44C137AE"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13,690</w:t>
            </w:r>
          </w:p>
        </w:tc>
        <w:tc>
          <w:tcPr>
            <w:tcW w:w="819" w:type="dxa"/>
            <w:tcBorders>
              <w:top w:val="nil"/>
              <w:left w:val="single" w:sz="4" w:space="0" w:color="auto"/>
              <w:bottom w:val="single" w:sz="4" w:space="0" w:color="auto"/>
              <w:right w:val="single" w:sz="4" w:space="0" w:color="auto"/>
            </w:tcBorders>
            <w:shd w:val="clear" w:color="auto" w:fill="auto"/>
            <w:vAlign w:val="center"/>
            <w:hideMark/>
          </w:tcPr>
          <w:p w14:paraId="4381F8E9"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6C36CF4B"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0DBB697C" w14:textId="77777777" w:rsidR="00E366D3" w:rsidRDefault="00E366D3" w:rsidP="001E71E2">
            <w:pPr>
              <w:rPr>
                <w:sz w:val="20"/>
                <w:szCs w:val="20"/>
              </w:rPr>
            </w:pPr>
          </w:p>
        </w:tc>
      </w:tr>
      <w:tr w:rsidR="00E366D3" w14:paraId="743AADC0" w14:textId="77777777" w:rsidTr="001E71E2">
        <w:trPr>
          <w:trHeight w:val="660"/>
        </w:trPr>
        <w:tc>
          <w:tcPr>
            <w:tcW w:w="518" w:type="dxa"/>
            <w:tcBorders>
              <w:top w:val="nil"/>
              <w:left w:val="single" w:sz="4" w:space="0" w:color="auto"/>
              <w:bottom w:val="single" w:sz="4" w:space="0" w:color="auto"/>
              <w:right w:val="nil"/>
            </w:tcBorders>
            <w:shd w:val="clear" w:color="auto" w:fill="auto"/>
            <w:vAlign w:val="center"/>
            <w:hideMark/>
          </w:tcPr>
          <w:p w14:paraId="15430614"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6</w:t>
            </w:r>
          </w:p>
        </w:tc>
        <w:tc>
          <w:tcPr>
            <w:tcW w:w="941" w:type="dxa"/>
            <w:tcBorders>
              <w:top w:val="nil"/>
              <w:left w:val="single" w:sz="4" w:space="0" w:color="auto"/>
              <w:bottom w:val="single" w:sz="4" w:space="0" w:color="auto"/>
              <w:right w:val="single" w:sz="4" w:space="0" w:color="auto"/>
            </w:tcBorders>
            <w:shd w:val="clear" w:color="auto" w:fill="auto"/>
            <w:vAlign w:val="center"/>
            <w:hideMark/>
          </w:tcPr>
          <w:p w14:paraId="474CF6C5"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ÞáõÏ³</w:t>
            </w:r>
          </w:p>
        </w:tc>
        <w:tc>
          <w:tcPr>
            <w:tcW w:w="5277" w:type="dxa"/>
            <w:tcBorders>
              <w:top w:val="nil"/>
              <w:left w:val="nil"/>
              <w:bottom w:val="single" w:sz="4" w:space="0" w:color="auto"/>
              <w:right w:val="single" w:sz="4" w:space="0" w:color="auto"/>
            </w:tcBorders>
            <w:shd w:val="clear" w:color="auto" w:fill="auto"/>
            <w:vAlign w:val="center"/>
            <w:hideMark/>
          </w:tcPr>
          <w:p w14:paraId="6EA3C4AC"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äáÕå³ï» ËáÕáí³Ï   ö114x2</w:t>
            </w:r>
          </w:p>
        </w:tc>
        <w:tc>
          <w:tcPr>
            <w:tcW w:w="977" w:type="dxa"/>
            <w:tcBorders>
              <w:top w:val="nil"/>
              <w:left w:val="nil"/>
              <w:bottom w:val="single" w:sz="4" w:space="0" w:color="auto"/>
              <w:right w:val="single" w:sz="4" w:space="0" w:color="auto"/>
            </w:tcBorders>
            <w:shd w:val="clear" w:color="auto" w:fill="auto"/>
            <w:vAlign w:val="center"/>
            <w:hideMark/>
          </w:tcPr>
          <w:p w14:paraId="1BBCE3E9"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Ù</w:t>
            </w:r>
          </w:p>
        </w:tc>
        <w:tc>
          <w:tcPr>
            <w:tcW w:w="829" w:type="dxa"/>
            <w:tcBorders>
              <w:top w:val="nil"/>
              <w:left w:val="nil"/>
              <w:bottom w:val="single" w:sz="4" w:space="0" w:color="auto"/>
              <w:right w:val="nil"/>
            </w:tcBorders>
            <w:shd w:val="clear" w:color="auto" w:fill="auto"/>
            <w:vAlign w:val="center"/>
            <w:hideMark/>
          </w:tcPr>
          <w:p w14:paraId="38802B00"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180,0</w:t>
            </w:r>
          </w:p>
        </w:tc>
        <w:tc>
          <w:tcPr>
            <w:tcW w:w="819" w:type="dxa"/>
            <w:tcBorders>
              <w:top w:val="nil"/>
              <w:left w:val="single" w:sz="4" w:space="0" w:color="auto"/>
              <w:bottom w:val="single" w:sz="4" w:space="0" w:color="auto"/>
              <w:right w:val="single" w:sz="4" w:space="0" w:color="auto"/>
            </w:tcBorders>
            <w:shd w:val="clear" w:color="auto" w:fill="auto"/>
            <w:vAlign w:val="center"/>
            <w:hideMark/>
          </w:tcPr>
          <w:p w14:paraId="27FE722C"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676ECD49"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20C6586A" w14:textId="77777777" w:rsidR="00E366D3" w:rsidRDefault="00E366D3" w:rsidP="001E71E2">
            <w:pPr>
              <w:rPr>
                <w:sz w:val="20"/>
                <w:szCs w:val="20"/>
              </w:rPr>
            </w:pPr>
          </w:p>
        </w:tc>
      </w:tr>
      <w:tr w:rsidR="00E366D3" w14:paraId="60014C24" w14:textId="77777777" w:rsidTr="001E71E2">
        <w:trPr>
          <w:trHeight w:val="660"/>
        </w:trPr>
        <w:tc>
          <w:tcPr>
            <w:tcW w:w="518" w:type="dxa"/>
            <w:tcBorders>
              <w:top w:val="nil"/>
              <w:left w:val="single" w:sz="4" w:space="0" w:color="auto"/>
              <w:bottom w:val="single" w:sz="4" w:space="0" w:color="auto"/>
              <w:right w:val="nil"/>
            </w:tcBorders>
            <w:shd w:val="clear" w:color="auto" w:fill="auto"/>
            <w:vAlign w:val="center"/>
            <w:hideMark/>
          </w:tcPr>
          <w:p w14:paraId="0A289763"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7</w:t>
            </w:r>
          </w:p>
        </w:tc>
        <w:tc>
          <w:tcPr>
            <w:tcW w:w="941" w:type="dxa"/>
            <w:tcBorders>
              <w:top w:val="nil"/>
              <w:left w:val="single" w:sz="4" w:space="0" w:color="auto"/>
              <w:bottom w:val="single" w:sz="4" w:space="0" w:color="auto"/>
              <w:right w:val="single" w:sz="4" w:space="0" w:color="auto"/>
            </w:tcBorders>
            <w:shd w:val="clear" w:color="auto" w:fill="auto"/>
            <w:vAlign w:val="center"/>
            <w:hideMark/>
          </w:tcPr>
          <w:p w14:paraId="52447586"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ÞáõÏ³</w:t>
            </w:r>
          </w:p>
        </w:tc>
        <w:tc>
          <w:tcPr>
            <w:tcW w:w="5277" w:type="dxa"/>
            <w:tcBorders>
              <w:top w:val="nil"/>
              <w:left w:val="nil"/>
              <w:bottom w:val="single" w:sz="4" w:space="0" w:color="auto"/>
              <w:right w:val="single" w:sz="4" w:space="0" w:color="auto"/>
            </w:tcBorders>
            <w:shd w:val="clear" w:color="auto" w:fill="auto"/>
            <w:vAlign w:val="center"/>
            <w:hideMark/>
          </w:tcPr>
          <w:p w14:paraId="275D773D"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äáÕå³ï» ËáÕáí³Ï    ö108x4</w:t>
            </w:r>
          </w:p>
        </w:tc>
        <w:tc>
          <w:tcPr>
            <w:tcW w:w="977" w:type="dxa"/>
            <w:tcBorders>
              <w:top w:val="nil"/>
              <w:left w:val="nil"/>
              <w:bottom w:val="single" w:sz="4" w:space="0" w:color="auto"/>
              <w:right w:val="single" w:sz="4" w:space="0" w:color="auto"/>
            </w:tcBorders>
            <w:shd w:val="clear" w:color="auto" w:fill="auto"/>
            <w:vAlign w:val="center"/>
            <w:hideMark/>
          </w:tcPr>
          <w:p w14:paraId="47B425AB"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Ù</w:t>
            </w:r>
          </w:p>
        </w:tc>
        <w:tc>
          <w:tcPr>
            <w:tcW w:w="829" w:type="dxa"/>
            <w:tcBorders>
              <w:top w:val="nil"/>
              <w:left w:val="nil"/>
              <w:bottom w:val="single" w:sz="4" w:space="0" w:color="auto"/>
              <w:right w:val="nil"/>
            </w:tcBorders>
            <w:shd w:val="clear" w:color="auto" w:fill="auto"/>
            <w:vAlign w:val="center"/>
            <w:hideMark/>
          </w:tcPr>
          <w:p w14:paraId="6515E809"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963,0</w:t>
            </w:r>
          </w:p>
        </w:tc>
        <w:tc>
          <w:tcPr>
            <w:tcW w:w="819" w:type="dxa"/>
            <w:tcBorders>
              <w:top w:val="nil"/>
              <w:left w:val="single" w:sz="4" w:space="0" w:color="auto"/>
              <w:bottom w:val="single" w:sz="4" w:space="0" w:color="auto"/>
              <w:right w:val="single" w:sz="4" w:space="0" w:color="auto"/>
            </w:tcBorders>
            <w:shd w:val="clear" w:color="auto" w:fill="auto"/>
            <w:vAlign w:val="center"/>
            <w:hideMark/>
          </w:tcPr>
          <w:p w14:paraId="14739616"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3151844A"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1F4CCA80" w14:textId="77777777" w:rsidR="00E366D3" w:rsidRDefault="00E366D3" w:rsidP="001E71E2">
            <w:pPr>
              <w:rPr>
                <w:sz w:val="20"/>
                <w:szCs w:val="20"/>
              </w:rPr>
            </w:pPr>
          </w:p>
        </w:tc>
      </w:tr>
      <w:tr w:rsidR="00E366D3" w14:paraId="24ED0591" w14:textId="77777777" w:rsidTr="001E71E2">
        <w:trPr>
          <w:trHeight w:val="660"/>
        </w:trPr>
        <w:tc>
          <w:tcPr>
            <w:tcW w:w="518" w:type="dxa"/>
            <w:tcBorders>
              <w:top w:val="nil"/>
              <w:left w:val="single" w:sz="4" w:space="0" w:color="auto"/>
              <w:bottom w:val="single" w:sz="4" w:space="0" w:color="auto"/>
              <w:right w:val="nil"/>
            </w:tcBorders>
            <w:shd w:val="clear" w:color="auto" w:fill="auto"/>
            <w:vAlign w:val="center"/>
            <w:hideMark/>
          </w:tcPr>
          <w:p w14:paraId="2CD2F166"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8</w:t>
            </w:r>
          </w:p>
        </w:tc>
        <w:tc>
          <w:tcPr>
            <w:tcW w:w="941" w:type="dxa"/>
            <w:tcBorders>
              <w:top w:val="nil"/>
              <w:left w:val="single" w:sz="4" w:space="0" w:color="auto"/>
              <w:bottom w:val="single" w:sz="4" w:space="0" w:color="auto"/>
              <w:right w:val="single" w:sz="4" w:space="0" w:color="auto"/>
            </w:tcBorders>
            <w:shd w:val="clear" w:color="auto" w:fill="auto"/>
            <w:vAlign w:val="center"/>
            <w:hideMark/>
          </w:tcPr>
          <w:p w14:paraId="3383943F"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ÞáõÏ³</w:t>
            </w:r>
          </w:p>
        </w:tc>
        <w:tc>
          <w:tcPr>
            <w:tcW w:w="5277" w:type="dxa"/>
            <w:tcBorders>
              <w:top w:val="nil"/>
              <w:left w:val="nil"/>
              <w:bottom w:val="single" w:sz="4" w:space="0" w:color="auto"/>
              <w:right w:val="single" w:sz="4" w:space="0" w:color="auto"/>
            </w:tcBorders>
            <w:shd w:val="clear" w:color="auto" w:fill="auto"/>
            <w:vAlign w:val="center"/>
            <w:hideMark/>
          </w:tcPr>
          <w:p w14:paraId="59DB0595"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äáÕå³ï» ËáÕáí³Ï    ö76x3,5</w:t>
            </w:r>
          </w:p>
        </w:tc>
        <w:tc>
          <w:tcPr>
            <w:tcW w:w="977" w:type="dxa"/>
            <w:tcBorders>
              <w:top w:val="nil"/>
              <w:left w:val="nil"/>
              <w:bottom w:val="single" w:sz="4" w:space="0" w:color="auto"/>
              <w:right w:val="single" w:sz="4" w:space="0" w:color="auto"/>
            </w:tcBorders>
            <w:shd w:val="clear" w:color="auto" w:fill="auto"/>
            <w:vAlign w:val="center"/>
            <w:hideMark/>
          </w:tcPr>
          <w:p w14:paraId="42721705"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Ù</w:t>
            </w:r>
          </w:p>
        </w:tc>
        <w:tc>
          <w:tcPr>
            <w:tcW w:w="829" w:type="dxa"/>
            <w:tcBorders>
              <w:top w:val="nil"/>
              <w:left w:val="nil"/>
              <w:bottom w:val="single" w:sz="4" w:space="0" w:color="auto"/>
              <w:right w:val="single" w:sz="4" w:space="0" w:color="auto"/>
            </w:tcBorders>
            <w:shd w:val="clear" w:color="auto" w:fill="auto"/>
            <w:vAlign w:val="center"/>
            <w:hideMark/>
          </w:tcPr>
          <w:p w14:paraId="2DE9F841"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324,0</w:t>
            </w:r>
          </w:p>
        </w:tc>
        <w:tc>
          <w:tcPr>
            <w:tcW w:w="819" w:type="dxa"/>
            <w:tcBorders>
              <w:top w:val="nil"/>
              <w:left w:val="nil"/>
              <w:bottom w:val="single" w:sz="4" w:space="0" w:color="auto"/>
              <w:right w:val="single" w:sz="4" w:space="0" w:color="auto"/>
            </w:tcBorders>
            <w:shd w:val="clear" w:color="auto" w:fill="auto"/>
            <w:vAlign w:val="center"/>
            <w:hideMark/>
          </w:tcPr>
          <w:p w14:paraId="03E59C80"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1AB18789"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27A94C9E" w14:textId="77777777" w:rsidR="00E366D3" w:rsidRDefault="00E366D3" w:rsidP="001E71E2">
            <w:pPr>
              <w:rPr>
                <w:sz w:val="20"/>
                <w:szCs w:val="20"/>
              </w:rPr>
            </w:pPr>
          </w:p>
        </w:tc>
      </w:tr>
      <w:tr w:rsidR="00E366D3" w14:paraId="11337534" w14:textId="77777777" w:rsidTr="001E71E2">
        <w:trPr>
          <w:trHeight w:val="660"/>
        </w:trPr>
        <w:tc>
          <w:tcPr>
            <w:tcW w:w="518" w:type="dxa"/>
            <w:tcBorders>
              <w:top w:val="nil"/>
              <w:left w:val="single" w:sz="4" w:space="0" w:color="auto"/>
              <w:bottom w:val="single" w:sz="4" w:space="0" w:color="auto"/>
              <w:right w:val="nil"/>
            </w:tcBorders>
            <w:shd w:val="clear" w:color="auto" w:fill="auto"/>
            <w:vAlign w:val="center"/>
            <w:hideMark/>
          </w:tcPr>
          <w:p w14:paraId="33FB600C"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9</w:t>
            </w:r>
          </w:p>
        </w:tc>
        <w:tc>
          <w:tcPr>
            <w:tcW w:w="941" w:type="dxa"/>
            <w:tcBorders>
              <w:top w:val="nil"/>
              <w:left w:val="single" w:sz="4" w:space="0" w:color="auto"/>
              <w:bottom w:val="single" w:sz="4" w:space="0" w:color="auto"/>
              <w:right w:val="single" w:sz="4" w:space="0" w:color="auto"/>
            </w:tcBorders>
            <w:shd w:val="clear" w:color="auto" w:fill="auto"/>
            <w:vAlign w:val="center"/>
            <w:hideMark/>
          </w:tcPr>
          <w:p w14:paraId="4DA07411"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ÞáõÏ³</w:t>
            </w:r>
          </w:p>
        </w:tc>
        <w:tc>
          <w:tcPr>
            <w:tcW w:w="5277" w:type="dxa"/>
            <w:tcBorders>
              <w:top w:val="nil"/>
              <w:left w:val="nil"/>
              <w:bottom w:val="single" w:sz="4" w:space="0" w:color="auto"/>
              <w:right w:val="single" w:sz="4" w:space="0" w:color="auto"/>
            </w:tcBorders>
            <w:shd w:val="clear" w:color="auto" w:fill="auto"/>
            <w:vAlign w:val="center"/>
            <w:hideMark/>
          </w:tcPr>
          <w:p w14:paraId="1F918380"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äáÕå³ï» ËáÕáí³Ï   ö48x3</w:t>
            </w:r>
          </w:p>
        </w:tc>
        <w:tc>
          <w:tcPr>
            <w:tcW w:w="977" w:type="dxa"/>
            <w:tcBorders>
              <w:top w:val="nil"/>
              <w:left w:val="nil"/>
              <w:bottom w:val="single" w:sz="4" w:space="0" w:color="auto"/>
              <w:right w:val="single" w:sz="4" w:space="0" w:color="auto"/>
            </w:tcBorders>
            <w:shd w:val="clear" w:color="auto" w:fill="auto"/>
            <w:vAlign w:val="center"/>
            <w:hideMark/>
          </w:tcPr>
          <w:p w14:paraId="2C6E7861"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Ù</w:t>
            </w:r>
          </w:p>
        </w:tc>
        <w:tc>
          <w:tcPr>
            <w:tcW w:w="829" w:type="dxa"/>
            <w:tcBorders>
              <w:top w:val="nil"/>
              <w:left w:val="nil"/>
              <w:bottom w:val="single" w:sz="4" w:space="0" w:color="auto"/>
              <w:right w:val="single" w:sz="4" w:space="0" w:color="auto"/>
            </w:tcBorders>
            <w:shd w:val="clear" w:color="auto" w:fill="auto"/>
            <w:vAlign w:val="center"/>
            <w:hideMark/>
          </w:tcPr>
          <w:p w14:paraId="250CE187"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350,0</w:t>
            </w:r>
          </w:p>
        </w:tc>
        <w:tc>
          <w:tcPr>
            <w:tcW w:w="819" w:type="dxa"/>
            <w:tcBorders>
              <w:top w:val="nil"/>
              <w:left w:val="nil"/>
              <w:bottom w:val="single" w:sz="4" w:space="0" w:color="auto"/>
              <w:right w:val="single" w:sz="4" w:space="0" w:color="auto"/>
            </w:tcBorders>
            <w:shd w:val="clear" w:color="auto" w:fill="auto"/>
            <w:vAlign w:val="center"/>
            <w:hideMark/>
          </w:tcPr>
          <w:p w14:paraId="7A34CC09"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568466DC"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306AEDD9" w14:textId="77777777" w:rsidR="00E366D3" w:rsidRDefault="00E366D3" w:rsidP="001E71E2">
            <w:pPr>
              <w:rPr>
                <w:sz w:val="20"/>
                <w:szCs w:val="20"/>
              </w:rPr>
            </w:pPr>
          </w:p>
        </w:tc>
      </w:tr>
      <w:tr w:rsidR="00E366D3" w14:paraId="38A8D82D" w14:textId="77777777" w:rsidTr="001E71E2">
        <w:trPr>
          <w:trHeight w:val="660"/>
        </w:trPr>
        <w:tc>
          <w:tcPr>
            <w:tcW w:w="518" w:type="dxa"/>
            <w:tcBorders>
              <w:top w:val="nil"/>
              <w:left w:val="single" w:sz="4" w:space="0" w:color="auto"/>
              <w:bottom w:val="single" w:sz="4" w:space="0" w:color="auto"/>
              <w:right w:val="nil"/>
            </w:tcBorders>
            <w:shd w:val="clear" w:color="auto" w:fill="auto"/>
            <w:vAlign w:val="center"/>
            <w:hideMark/>
          </w:tcPr>
          <w:p w14:paraId="7E23F76C"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10</w:t>
            </w:r>
          </w:p>
        </w:tc>
        <w:tc>
          <w:tcPr>
            <w:tcW w:w="941" w:type="dxa"/>
            <w:tcBorders>
              <w:top w:val="nil"/>
              <w:left w:val="single" w:sz="4" w:space="0" w:color="auto"/>
              <w:bottom w:val="single" w:sz="4" w:space="0" w:color="auto"/>
              <w:right w:val="single" w:sz="4" w:space="0" w:color="auto"/>
            </w:tcBorders>
            <w:shd w:val="clear" w:color="auto" w:fill="auto"/>
            <w:vAlign w:val="center"/>
            <w:hideMark/>
          </w:tcPr>
          <w:p w14:paraId="44D7D887"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ßáõÏ³</w:t>
            </w:r>
          </w:p>
        </w:tc>
        <w:tc>
          <w:tcPr>
            <w:tcW w:w="5277" w:type="dxa"/>
            <w:tcBorders>
              <w:top w:val="nil"/>
              <w:left w:val="nil"/>
              <w:bottom w:val="single" w:sz="4" w:space="0" w:color="auto"/>
              <w:right w:val="single" w:sz="4" w:space="0" w:color="auto"/>
            </w:tcBorders>
            <w:shd w:val="clear" w:color="auto" w:fill="auto"/>
            <w:vAlign w:val="center"/>
            <w:hideMark/>
          </w:tcPr>
          <w:p w14:paraId="279A9B45" w14:textId="77777777" w:rsidR="00E366D3" w:rsidRDefault="00E366D3" w:rsidP="001E71E2">
            <w:pPr>
              <w:rPr>
                <w:rFonts w:ascii="Arial Armenian" w:hAnsi="Arial Armenian" w:cs="Arial"/>
                <w:color w:val="000000"/>
                <w:sz w:val="16"/>
                <w:szCs w:val="16"/>
              </w:rPr>
            </w:pPr>
            <w:proofErr w:type="spellStart"/>
            <w:r>
              <w:rPr>
                <w:rFonts w:ascii="Arial Armenian" w:hAnsi="Arial Armenian" w:cs="Arial"/>
                <w:color w:val="000000"/>
                <w:sz w:val="16"/>
                <w:szCs w:val="16"/>
              </w:rPr>
              <w:t>Ù»ï</w:t>
            </w:r>
            <w:proofErr w:type="spellEnd"/>
            <w:r>
              <w:rPr>
                <w:rFonts w:ascii="Arial Armenian" w:hAnsi="Arial Armenian" w:cs="Arial"/>
                <w:color w:val="000000"/>
                <w:sz w:val="16"/>
                <w:szCs w:val="16"/>
              </w:rPr>
              <w:t xml:space="preserve">. </w:t>
            </w:r>
            <w:proofErr w:type="spellStart"/>
            <w:r>
              <w:rPr>
                <w:rFonts w:ascii="Arial Armenian" w:hAnsi="Arial Armenian" w:cs="Arial"/>
                <w:color w:val="000000"/>
                <w:sz w:val="16"/>
                <w:szCs w:val="16"/>
              </w:rPr>
              <w:t>Ã»ñÃ</w:t>
            </w:r>
            <w:proofErr w:type="spellEnd"/>
            <w:r>
              <w:rPr>
                <w:rFonts w:ascii="Arial Armenian" w:hAnsi="Arial Armenian" w:cs="Arial"/>
                <w:color w:val="000000"/>
                <w:sz w:val="16"/>
                <w:szCs w:val="16"/>
              </w:rPr>
              <w:t xml:space="preserve">   5</w:t>
            </w:r>
            <w:proofErr w:type="gramStart"/>
            <w:r>
              <w:rPr>
                <w:rFonts w:ascii="Arial Armenian" w:hAnsi="Arial Armenian" w:cs="Arial"/>
                <w:color w:val="000000"/>
                <w:sz w:val="16"/>
                <w:szCs w:val="16"/>
              </w:rPr>
              <w:t>ÙÙ  Ñ</w:t>
            </w:r>
            <w:proofErr w:type="gramEnd"/>
            <w:r>
              <w:rPr>
                <w:rFonts w:ascii="Arial Armenian" w:hAnsi="Arial Armenian" w:cs="Arial"/>
                <w:color w:val="000000"/>
                <w:sz w:val="16"/>
                <w:szCs w:val="16"/>
              </w:rPr>
              <w:t xml:space="preserve">³ëï. </w:t>
            </w:r>
          </w:p>
        </w:tc>
        <w:tc>
          <w:tcPr>
            <w:tcW w:w="977" w:type="dxa"/>
            <w:tcBorders>
              <w:top w:val="nil"/>
              <w:left w:val="nil"/>
              <w:bottom w:val="single" w:sz="4" w:space="0" w:color="auto"/>
              <w:right w:val="single" w:sz="4" w:space="0" w:color="auto"/>
            </w:tcBorders>
            <w:shd w:val="clear" w:color="auto" w:fill="auto"/>
            <w:noWrap/>
            <w:vAlign w:val="center"/>
            <w:hideMark/>
          </w:tcPr>
          <w:p w14:paraId="714372F1"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Ï·</w:t>
            </w:r>
          </w:p>
        </w:tc>
        <w:tc>
          <w:tcPr>
            <w:tcW w:w="829" w:type="dxa"/>
            <w:tcBorders>
              <w:top w:val="nil"/>
              <w:left w:val="nil"/>
              <w:bottom w:val="single" w:sz="4" w:space="0" w:color="auto"/>
              <w:right w:val="single" w:sz="4" w:space="0" w:color="auto"/>
            </w:tcBorders>
            <w:shd w:val="clear" w:color="auto" w:fill="auto"/>
            <w:noWrap/>
            <w:vAlign w:val="center"/>
            <w:hideMark/>
          </w:tcPr>
          <w:p w14:paraId="439D6F54"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61,1</w:t>
            </w:r>
          </w:p>
        </w:tc>
        <w:tc>
          <w:tcPr>
            <w:tcW w:w="819" w:type="dxa"/>
            <w:tcBorders>
              <w:top w:val="nil"/>
              <w:left w:val="nil"/>
              <w:bottom w:val="single" w:sz="4" w:space="0" w:color="auto"/>
              <w:right w:val="single" w:sz="4" w:space="0" w:color="auto"/>
            </w:tcBorders>
            <w:shd w:val="clear" w:color="auto" w:fill="auto"/>
            <w:vAlign w:val="center"/>
            <w:hideMark/>
          </w:tcPr>
          <w:p w14:paraId="09C4B306"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5A14A7EC"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657AF228" w14:textId="77777777" w:rsidR="00E366D3" w:rsidRDefault="00E366D3" w:rsidP="001E71E2">
            <w:pPr>
              <w:rPr>
                <w:sz w:val="20"/>
                <w:szCs w:val="20"/>
              </w:rPr>
            </w:pPr>
          </w:p>
        </w:tc>
      </w:tr>
      <w:tr w:rsidR="00E366D3" w14:paraId="171C1369" w14:textId="77777777" w:rsidTr="001E71E2">
        <w:trPr>
          <w:trHeight w:val="660"/>
        </w:trPr>
        <w:tc>
          <w:tcPr>
            <w:tcW w:w="518" w:type="dxa"/>
            <w:tcBorders>
              <w:top w:val="nil"/>
              <w:left w:val="single" w:sz="4" w:space="0" w:color="auto"/>
              <w:bottom w:val="single" w:sz="4" w:space="0" w:color="auto"/>
              <w:right w:val="nil"/>
            </w:tcBorders>
            <w:shd w:val="clear" w:color="auto" w:fill="auto"/>
            <w:vAlign w:val="center"/>
            <w:hideMark/>
          </w:tcPr>
          <w:p w14:paraId="407A028D"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11</w:t>
            </w:r>
          </w:p>
        </w:tc>
        <w:tc>
          <w:tcPr>
            <w:tcW w:w="941" w:type="dxa"/>
            <w:tcBorders>
              <w:top w:val="nil"/>
              <w:left w:val="single" w:sz="4" w:space="0" w:color="auto"/>
              <w:bottom w:val="single" w:sz="4" w:space="0" w:color="auto"/>
              <w:right w:val="single" w:sz="4" w:space="0" w:color="auto"/>
            </w:tcBorders>
            <w:shd w:val="clear" w:color="auto" w:fill="auto"/>
            <w:vAlign w:val="center"/>
            <w:hideMark/>
          </w:tcPr>
          <w:p w14:paraId="23C0AAA6"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ßáõÏ³</w:t>
            </w:r>
          </w:p>
        </w:tc>
        <w:tc>
          <w:tcPr>
            <w:tcW w:w="5277" w:type="dxa"/>
            <w:tcBorders>
              <w:top w:val="nil"/>
              <w:left w:val="nil"/>
              <w:bottom w:val="single" w:sz="4" w:space="0" w:color="auto"/>
              <w:right w:val="single" w:sz="4" w:space="0" w:color="auto"/>
            </w:tcBorders>
            <w:shd w:val="clear" w:color="auto" w:fill="auto"/>
            <w:vAlign w:val="center"/>
            <w:hideMark/>
          </w:tcPr>
          <w:p w14:paraId="315F6A76" w14:textId="77777777" w:rsidR="00E366D3" w:rsidRDefault="00E366D3" w:rsidP="001E71E2">
            <w:pPr>
              <w:rPr>
                <w:rFonts w:ascii="Arial Armenian" w:hAnsi="Arial Armenian" w:cs="Arial"/>
                <w:color w:val="000000"/>
                <w:sz w:val="16"/>
                <w:szCs w:val="16"/>
              </w:rPr>
            </w:pPr>
            <w:proofErr w:type="spellStart"/>
            <w:r>
              <w:rPr>
                <w:rFonts w:ascii="Arial Armenian" w:hAnsi="Arial Armenian" w:cs="Arial"/>
                <w:color w:val="000000"/>
                <w:sz w:val="16"/>
                <w:szCs w:val="16"/>
              </w:rPr>
              <w:t>Ù»ï</w:t>
            </w:r>
            <w:proofErr w:type="spellEnd"/>
            <w:r>
              <w:rPr>
                <w:rFonts w:ascii="Arial Armenian" w:hAnsi="Arial Armenian" w:cs="Arial"/>
                <w:color w:val="000000"/>
                <w:sz w:val="16"/>
                <w:szCs w:val="16"/>
              </w:rPr>
              <w:t xml:space="preserve">. </w:t>
            </w:r>
            <w:proofErr w:type="spellStart"/>
            <w:r>
              <w:rPr>
                <w:rFonts w:ascii="Arial Armenian" w:hAnsi="Arial Armenian" w:cs="Arial"/>
                <w:color w:val="000000"/>
                <w:sz w:val="16"/>
                <w:szCs w:val="16"/>
              </w:rPr>
              <w:t>Ã»ñÃ</w:t>
            </w:r>
            <w:proofErr w:type="spellEnd"/>
            <w:r>
              <w:rPr>
                <w:rFonts w:ascii="Arial Armenian" w:hAnsi="Arial Armenian" w:cs="Arial"/>
                <w:color w:val="000000"/>
                <w:sz w:val="16"/>
                <w:szCs w:val="16"/>
              </w:rPr>
              <w:t xml:space="preserve">   3</w:t>
            </w:r>
            <w:proofErr w:type="gramStart"/>
            <w:r>
              <w:rPr>
                <w:rFonts w:ascii="Arial Armenian" w:hAnsi="Arial Armenian" w:cs="Arial"/>
                <w:color w:val="000000"/>
                <w:sz w:val="16"/>
                <w:szCs w:val="16"/>
              </w:rPr>
              <w:t>ÙÙ  Ñ</w:t>
            </w:r>
            <w:proofErr w:type="gramEnd"/>
            <w:r>
              <w:rPr>
                <w:rFonts w:ascii="Arial Armenian" w:hAnsi="Arial Armenian" w:cs="Arial"/>
                <w:color w:val="000000"/>
                <w:sz w:val="16"/>
                <w:szCs w:val="16"/>
              </w:rPr>
              <w:t xml:space="preserve">³ëï. </w:t>
            </w:r>
          </w:p>
        </w:tc>
        <w:tc>
          <w:tcPr>
            <w:tcW w:w="977" w:type="dxa"/>
            <w:tcBorders>
              <w:top w:val="nil"/>
              <w:left w:val="nil"/>
              <w:bottom w:val="single" w:sz="4" w:space="0" w:color="auto"/>
              <w:right w:val="single" w:sz="4" w:space="0" w:color="auto"/>
            </w:tcBorders>
            <w:shd w:val="clear" w:color="auto" w:fill="auto"/>
            <w:noWrap/>
            <w:vAlign w:val="center"/>
            <w:hideMark/>
          </w:tcPr>
          <w:p w14:paraId="348407A3"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Ï·</w:t>
            </w:r>
          </w:p>
        </w:tc>
        <w:tc>
          <w:tcPr>
            <w:tcW w:w="829" w:type="dxa"/>
            <w:tcBorders>
              <w:top w:val="nil"/>
              <w:left w:val="nil"/>
              <w:bottom w:val="single" w:sz="4" w:space="0" w:color="auto"/>
              <w:right w:val="single" w:sz="4" w:space="0" w:color="auto"/>
            </w:tcBorders>
            <w:shd w:val="clear" w:color="auto" w:fill="auto"/>
            <w:noWrap/>
            <w:vAlign w:val="center"/>
            <w:hideMark/>
          </w:tcPr>
          <w:p w14:paraId="4825B8BA"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33,5</w:t>
            </w:r>
          </w:p>
        </w:tc>
        <w:tc>
          <w:tcPr>
            <w:tcW w:w="819" w:type="dxa"/>
            <w:tcBorders>
              <w:top w:val="nil"/>
              <w:left w:val="nil"/>
              <w:bottom w:val="single" w:sz="4" w:space="0" w:color="auto"/>
              <w:right w:val="single" w:sz="4" w:space="0" w:color="auto"/>
            </w:tcBorders>
            <w:shd w:val="clear" w:color="auto" w:fill="auto"/>
            <w:vAlign w:val="center"/>
            <w:hideMark/>
          </w:tcPr>
          <w:p w14:paraId="6A2CA078"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4D1500D2"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39CD6157" w14:textId="77777777" w:rsidR="00E366D3" w:rsidRDefault="00E366D3" w:rsidP="001E71E2">
            <w:pPr>
              <w:rPr>
                <w:sz w:val="20"/>
                <w:szCs w:val="20"/>
              </w:rPr>
            </w:pPr>
          </w:p>
        </w:tc>
      </w:tr>
      <w:tr w:rsidR="00E366D3" w14:paraId="671EE19E" w14:textId="77777777" w:rsidTr="001E71E2">
        <w:trPr>
          <w:trHeight w:val="660"/>
        </w:trPr>
        <w:tc>
          <w:tcPr>
            <w:tcW w:w="518" w:type="dxa"/>
            <w:tcBorders>
              <w:top w:val="nil"/>
              <w:left w:val="single" w:sz="4" w:space="0" w:color="auto"/>
              <w:bottom w:val="single" w:sz="4" w:space="0" w:color="auto"/>
              <w:right w:val="nil"/>
            </w:tcBorders>
            <w:shd w:val="clear" w:color="auto" w:fill="auto"/>
            <w:vAlign w:val="center"/>
            <w:hideMark/>
          </w:tcPr>
          <w:p w14:paraId="2B215D97"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12</w:t>
            </w:r>
          </w:p>
        </w:tc>
        <w:tc>
          <w:tcPr>
            <w:tcW w:w="941" w:type="dxa"/>
            <w:tcBorders>
              <w:top w:val="nil"/>
              <w:left w:val="single" w:sz="4" w:space="0" w:color="auto"/>
              <w:bottom w:val="single" w:sz="4" w:space="0" w:color="auto"/>
              <w:right w:val="single" w:sz="4" w:space="0" w:color="auto"/>
            </w:tcBorders>
            <w:shd w:val="clear" w:color="auto" w:fill="auto"/>
            <w:vAlign w:val="center"/>
            <w:hideMark/>
          </w:tcPr>
          <w:p w14:paraId="3A103768"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ÞáõÏ³</w:t>
            </w:r>
          </w:p>
        </w:tc>
        <w:tc>
          <w:tcPr>
            <w:tcW w:w="5277" w:type="dxa"/>
            <w:tcBorders>
              <w:top w:val="nil"/>
              <w:left w:val="nil"/>
              <w:bottom w:val="single" w:sz="4" w:space="0" w:color="auto"/>
              <w:right w:val="single" w:sz="4" w:space="0" w:color="auto"/>
            </w:tcBorders>
            <w:shd w:val="clear" w:color="auto" w:fill="auto"/>
            <w:vAlign w:val="center"/>
            <w:hideMark/>
          </w:tcPr>
          <w:p w14:paraId="1B2A6A8C"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³Ùñ³</w:t>
            </w:r>
            <w:proofErr w:type="gramStart"/>
            <w:r>
              <w:rPr>
                <w:rFonts w:ascii="Arial Armenian" w:hAnsi="Arial Armenian" w:cs="Arial"/>
                <w:color w:val="000000"/>
                <w:sz w:val="16"/>
                <w:szCs w:val="16"/>
              </w:rPr>
              <w:t>Ý  ö</w:t>
            </w:r>
            <w:proofErr w:type="gramEnd"/>
            <w:r>
              <w:rPr>
                <w:rFonts w:ascii="Arial Armenian" w:hAnsi="Arial Armenian" w:cs="Arial"/>
                <w:color w:val="000000"/>
                <w:sz w:val="16"/>
                <w:szCs w:val="16"/>
              </w:rPr>
              <w:t>16</w:t>
            </w:r>
            <w:r>
              <w:rPr>
                <w:rFonts w:ascii="Calibri" w:hAnsi="Calibri" w:cs="Calibri"/>
                <w:color w:val="000000"/>
                <w:sz w:val="16"/>
                <w:szCs w:val="16"/>
              </w:rPr>
              <w:t>А</w:t>
            </w:r>
            <w:r>
              <w:rPr>
                <w:rFonts w:ascii="Arial Armenian" w:hAnsi="Arial Armenian" w:cs="Arial"/>
                <w:color w:val="000000"/>
                <w:sz w:val="16"/>
                <w:szCs w:val="16"/>
              </w:rPr>
              <w:t>300</w:t>
            </w:r>
          </w:p>
        </w:tc>
        <w:tc>
          <w:tcPr>
            <w:tcW w:w="977" w:type="dxa"/>
            <w:tcBorders>
              <w:top w:val="nil"/>
              <w:left w:val="nil"/>
              <w:bottom w:val="single" w:sz="4" w:space="0" w:color="auto"/>
              <w:right w:val="single" w:sz="4" w:space="0" w:color="auto"/>
            </w:tcBorders>
            <w:shd w:val="clear" w:color="auto" w:fill="auto"/>
            <w:vAlign w:val="center"/>
            <w:hideMark/>
          </w:tcPr>
          <w:p w14:paraId="45464790"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Ï·</w:t>
            </w:r>
          </w:p>
        </w:tc>
        <w:tc>
          <w:tcPr>
            <w:tcW w:w="829" w:type="dxa"/>
            <w:tcBorders>
              <w:top w:val="nil"/>
              <w:left w:val="nil"/>
              <w:bottom w:val="single" w:sz="4" w:space="0" w:color="auto"/>
              <w:right w:val="single" w:sz="4" w:space="0" w:color="auto"/>
            </w:tcBorders>
            <w:shd w:val="clear" w:color="auto" w:fill="auto"/>
            <w:vAlign w:val="center"/>
            <w:hideMark/>
          </w:tcPr>
          <w:p w14:paraId="34343CD3"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567,7</w:t>
            </w:r>
          </w:p>
        </w:tc>
        <w:tc>
          <w:tcPr>
            <w:tcW w:w="819" w:type="dxa"/>
            <w:tcBorders>
              <w:top w:val="nil"/>
              <w:left w:val="nil"/>
              <w:bottom w:val="single" w:sz="4" w:space="0" w:color="auto"/>
              <w:right w:val="single" w:sz="4" w:space="0" w:color="auto"/>
            </w:tcBorders>
            <w:shd w:val="clear" w:color="auto" w:fill="auto"/>
            <w:vAlign w:val="center"/>
            <w:hideMark/>
          </w:tcPr>
          <w:p w14:paraId="530E3881"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639A7C23"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38992B4C" w14:textId="77777777" w:rsidR="00E366D3" w:rsidRDefault="00E366D3" w:rsidP="001E71E2">
            <w:pPr>
              <w:rPr>
                <w:sz w:val="20"/>
                <w:szCs w:val="20"/>
              </w:rPr>
            </w:pPr>
          </w:p>
        </w:tc>
      </w:tr>
      <w:tr w:rsidR="00E366D3" w14:paraId="6F835DA1" w14:textId="77777777" w:rsidTr="001E71E2">
        <w:trPr>
          <w:trHeight w:val="660"/>
        </w:trPr>
        <w:tc>
          <w:tcPr>
            <w:tcW w:w="518" w:type="dxa"/>
            <w:tcBorders>
              <w:top w:val="nil"/>
              <w:left w:val="single" w:sz="4" w:space="0" w:color="auto"/>
              <w:bottom w:val="single" w:sz="4" w:space="0" w:color="auto"/>
              <w:right w:val="nil"/>
            </w:tcBorders>
            <w:shd w:val="clear" w:color="auto" w:fill="auto"/>
            <w:vAlign w:val="center"/>
            <w:hideMark/>
          </w:tcPr>
          <w:p w14:paraId="26C25087"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13</w:t>
            </w:r>
          </w:p>
        </w:tc>
        <w:tc>
          <w:tcPr>
            <w:tcW w:w="941" w:type="dxa"/>
            <w:tcBorders>
              <w:top w:val="nil"/>
              <w:left w:val="single" w:sz="4" w:space="0" w:color="auto"/>
              <w:bottom w:val="single" w:sz="4" w:space="0" w:color="auto"/>
              <w:right w:val="single" w:sz="4" w:space="0" w:color="auto"/>
            </w:tcBorders>
            <w:shd w:val="clear" w:color="auto" w:fill="auto"/>
            <w:vAlign w:val="center"/>
            <w:hideMark/>
          </w:tcPr>
          <w:p w14:paraId="079814A0"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ÞáõÏ³</w:t>
            </w:r>
          </w:p>
        </w:tc>
        <w:tc>
          <w:tcPr>
            <w:tcW w:w="5277" w:type="dxa"/>
            <w:tcBorders>
              <w:top w:val="nil"/>
              <w:left w:val="nil"/>
              <w:bottom w:val="single" w:sz="4" w:space="0" w:color="auto"/>
              <w:right w:val="single" w:sz="4" w:space="0" w:color="auto"/>
            </w:tcBorders>
            <w:shd w:val="clear" w:color="auto" w:fill="auto"/>
            <w:vAlign w:val="center"/>
            <w:hideMark/>
          </w:tcPr>
          <w:p w14:paraId="705BFFD6"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³Ùñ³</w:t>
            </w:r>
            <w:proofErr w:type="gramStart"/>
            <w:r>
              <w:rPr>
                <w:rFonts w:ascii="Arial Armenian" w:hAnsi="Arial Armenian" w:cs="Arial"/>
                <w:color w:val="000000"/>
                <w:sz w:val="16"/>
                <w:szCs w:val="16"/>
              </w:rPr>
              <w:t>Ý  ö</w:t>
            </w:r>
            <w:proofErr w:type="gramEnd"/>
            <w:r>
              <w:rPr>
                <w:rFonts w:ascii="Arial Armenian" w:hAnsi="Arial Armenian" w:cs="Arial"/>
                <w:color w:val="000000"/>
                <w:sz w:val="16"/>
                <w:szCs w:val="16"/>
              </w:rPr>
              <w:t>12</w:t>
            </w:r>
            <w:r>
              <w:rPr>
                <w:rFonts w:ascii="Calibri" w:hAnsi="Calibri" w:cs="Calibri"/>
                <w:color w:val="000000"/>
                <w:sz w:val="16"/>
                <w:szCs w:val="16"/>
              </w:rPr>
              <w:t>А</w:t>
            </w:r>
            <w:r>
              <w:rPr>
                <w:rFonts w:ascii="Arial Armenian" w:hAnsi="Arial Armenian" w:cs="Arial"/>
                <w:color w:val="000000"/>
                <w:sz w:val="16"/>
                <w:szCs w:val="16"/>
              </w:rPr>
              <w:t>300</w:t>
            </w:r>
          </w:p>
        </w:tc>
        <w:tc>
          <w:tcPr>
            <w:tcW w:w="977" w:type="dxa"/>
            <w:tcBorders>
              <w:top w:val="nil"/>
              <w:left w:val="nil"/>
              <w:bottom w:val="single" w:sz="4" w:space="0" w:color="auto"/>
              <w:right w:val="single" w:sz="4" w:space="0" w:color="auto"/>
            </w:tcBorders>
            <w:shd w:val="clear" w:color="auto" w:fill="auto"/>
            <w:vAlign w:val="center"/>
            <w:hideMark/>
          </w:tcPr>
          <w:p w14:paraId="14729A0C"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Ï·</w:t>
            </w:r>
          </w:p>
        </w:tc>
        <w:tc>
          <w:tcPr>
            <w:tcW w:w="829" w:type="dxa"/>
            <w:tcBorders>
              <w:top w:val="nil"/>
              <w:left w:val="nil"/>
              <w:bottom w:val="single" w:sz="4" w:space="0" w:color="auto"/>
              <w:right w:val="single" w:sz="4" w:space="0" w:color="auto"/>
            </w:tcBorders>
            <w:shd w:val="clear" w:color="auto" w:fill="auto"/>
            <w:vAlign w:val="center"/>
            <w:hideMark/>
          </w:tcPr>
          <w:p w14:paraId="0B8C8804"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95,9</w:t>
            </w:r>
          </w:p>
        </w:tc>
        <w:tc>
          <w:tcPr>
            <w:tcW w:w="819" w:type="dxa"/>
            <w:tcBorders>
              <w:top w:val="nil"/>
              <w:left w:val="nil"/>
              <w:bottom w:val="single" w:sz="4" w:space="0" w:color="auto"/>
              <w:right w:val="single" w:sz="4" w:space="0" w:color="auto"/>
            </w:tcBorders>
            <w:shd w:val="clear" w:color="auto" w:fill="auto"/>
            <w:vAlign w:val="center"/>
            <w:hideMark/>
          </w:tcPr>
          <w:p w14:paraId="294ACA23"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35395B89"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747960CC" w14:textId="77777777" w:rsidR="00E366D3" w:rsidRDefault="00E366D3" w:rsidP="001E71E2">
            <w:pPr>
              <w:rPr>
                <w:sz w:val="20"/>
                <w:szCs w:val="20"/>
              </w:rPr>
            </w:pPr>
          </w:p>
        </w:tc>
      </w:tr>
      <w:tr w:rsidR="00E366D3" w14:paraId="5D10C53F" w14:textId="77777777" w:rsidTr="001E71E2">
        <w:trPr>
          <w:trHeight w:val="660"/>
        </w:trPr>
        <w:tc>
          <w:tcPr>
            <w:tcW w:w="518" w:type="dxa"/>
            <w:tcBorders>
              <w:top w:val="nil"/>
              <w:left w:val="single" w:sz="4" w:space="0" w:color="auto"/>
              <w:bottom w:val="single" w:sz="4" w:space="0" w:color="auto"/>
              <w:right w:val="nil"/>
            </w:tcBorders>
            <w:shd w:val="clear" w:color="auto" w:fill="auto"/>
            <w:vAlign w:val="center"/>
            <w:hideMark/>
          </w:tcPr>
          <w:p w14:paraId="1DABDC81"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14</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14:paraId="653713CF"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14-415</w:t>
            </w:r>
          </w:p>
        </w:tc>
        <w:tc>
          <w:tcPr>
            <w:tcW w:w="5277" w:type="dxa"/>
            <w:tcBorders>
              <w:top w:val="nil"/>
              <w:left w:val="nil"/>
              <w:bottom w:val="single" w:sz="4" w:space="0" w:color="auto"/>
              <w:right w:val="single" w:sz="4" w:space="0" w:color="auto"/>
            </w:tcBorders>
            <w:shd w:val="clear" w:color="auto" w:fill="auto"/>
            <w:vAlign w:val="center"/>
            <w:hideMark/>
          </w:tcPr>
          <w:p w14:paraId="0CFFC8F7" w14:textId="77777777" w:rsidR="00E366D3" w:rsidRDefault="00E366D3" w:rsidP="001E71E2">
            <w:pPr>
              <w:rPr>
                <w:rFonts w:ascii="Arial Armenian" w:hAnsi="Arial Armenian" w:cs="Arial"/>
                <w:color w:val="000000"/>
                <w:sz w:val="16"/>
                <w:szCs w:val="16"/>
              </w:rPr>
            </w:pPr>
            <w:r>
              <w:rPr>
                <w:rFonts w:ascii="Arial Armenian" w:hAnsi="Arial Armenian" w:cs="Arial"/>
                <w:color w:val="000000"/>
                <w:sz w:val="16"/>
                <w:szCs w:val="16"/>
              </w:rPr>
              <w:t>Ø»ï³Õ³Ï³</w:t>
            </w:r>
            <w:proofErr w:type="gramStart"/>
            <w:r>
              <w:rPr>
                <w:rFonts w:ascii="Arial Armenian" w:hAnsi="Arial Armenian" w:cs="Arial"/>
                <w:color w:val="000000"/>
                <w:sz w:val="16"/>
                <w:szCs w:val="16"/>
              </w:rPr>
              <w:t>Ý  Ñ</w:t>
            </w:r>
            <w:proofErr w:type="gramEnd"/>
            <w:r>
              <w:rPr>
                <w:rFonts w:ascii="Arial Armenian" w:hAnsi="Arial Armenian" w:cs="Arial"/>
                <w:color w:val="000000"/>
                <w:sz w:val="16"/>
                <w:szCs w:val="16"/>
              </w:rPr>
              <w:t xml:space="preserve">»Ý³ëÛáõÝ»ñÇ </w:t>
            </w:r>
            <w:proofErr w:type="spellStart"/>
            <w:r>
              <w:rPr>
                <w:rFonts w:ascii="Arial Armenian" w:hAnsi="Arial Armenian" w:cs="Arial"/>
                <w:color w:val="000000"/>
                <w:sz w:val="16"/>
                <w:szCs w:val="16"/>
              </w:rPr>
              <w:t>Ý»ñÏáõÙ</w:t>
            </w:r>
            <w:proofErr w:type="spellEnd"/>
            <w:r>
              <w:rPr>
                <w:rFonts w:ascii="Arial Armenian" w:hAnsi="Arial Armenian" w:cs="Arial"/>
                <w:color w:val="000000"/>
                <w:sz w:val="16"/>
                <w:szCs w:val="16"/>
              </w:rPr>
              <w:t xml:space="preserve"> Ñ³Ï³Ïáéá½ÇáÝ </w:t>
            </w:r>
            <w:proofErr w:type="spellStart"/>
            <w:r>
              <w:rPr>
                <w:rFonts w:ascii="Arial Armenian" w:hAnsi="Arial Armenian" w:cs="Arial"/>
                <w:color w:val="000000"/>
                <w:sz w:val="16"/>
                <w:szCs w:val="16"/>
              </w:rPr>
              <w:t>Ý»ñÏáí</w:t>
            </w:r>
            <w:proofErr w:type="spellEnd"/>
            <w:r>
              <w:rPr>
                <w:rFonts w:ascii="Arial Armenian" w:hAnsi="Arial Armenian" w:cs="Arial"/>
                <w:color w:val="000000"/>
                <w:sz w:val="16"/>
                <w:szCs w:val="16"/>
              </w:rPr>
              <w:t xml:space="preserve"> /³ÉÛáõÙÇÝ» ÷</w:t>
            </w:r>
            <w:proofErr w:type="spellStart"/>
            <w:r>
              <w:rPr>
                <w:rFonts w:ascii="Arial Armenian" w:hAnsi="Arial Armenian" w:cs="Arial"/>
                <w:color w:val="000000"/>
                <w:sz w:val="16"/>
                <w:szCs w:val="16"/>
              </w:rPr>
              <w:t>áßÇáí</w:t>
            </w:r>
            <w:proofErr w:type="spellEnd"/>
            <w:r>
              <w:rPr>
                <w:rFonts w:ascii="Arial Armenian" w:hAnsi="Arial Armenian" w:cs="Arial"/>
                <w:color w:val="000000"/>
                <w:sz w:val="16"/>
                <w:szCs w:val="16"/>
              </w:rPr>
              <w:t>/2  ³Ý·³Ù</w:t>
            </w:r>
          </w:p>
        </w:tc>
        <w:tc>
          <w:tcPr>
            <w:tcW w:w="977" w:type="dxa"/>
            <w:tcBorders>
              <w:top w:val="nil"/>
              <w:left w:val="nil"/>
              <w:bottom w:val="single" w:sz="4" w:space="0" w:color="auto"/>
              <w:right w:val="single" w:sz="4" w:space="0" w:color="auto"/>
            </w:tcBorders>
            <w:shd w:val="clear" w:color="auto" w:fill="auto"/>
            <w:noWrap/>
            <w:vAlign w:val="center"/>
            <w:hideMark/>
          </w:tcPr>
          <w:p w14:paraId="4BCD5A43"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100Ù</w:t>
            </w:r>
            <w:r>
              <w:rPr>
                <w:rFonts w:ascii="Arial Armenian" w:hAnsi="Arial Armenian" w:cs="Arial"/>
                <w:color w:val="000000"/>
                <w:sz w:val="16"/>
                <w:szCs w:val="16"/>
                <w:vertAlign w:val="superscript"/>
              </w:rPr>
              <w:t>2</w:t>
            </w:r>
          </w:p>
        </w:tc>
        <w:tc>
          <w:tcPr>
            <w:tcW w:w="829" w:type="dxa"/>
            <w:tcBorders>
              <w:top w:val="nil"/>
              <w:left w:val="nil"/>
              <w:bottom w:val="single" w:sz="4" w:space="0" w:color="auto"/>
              <w:right w:val="nil"/>
            </w:tcBorders>
            <w:shd w:val="clear" w:color="auto" w:fill="auto"/>
            <w:vAlign w:val="center"/>
            <w:hideMark/>
          </w:tcPr>
          <w:p w14:paraId="200C8E77" w14:textId="77777777" w:rsidR="00E366D3" w:rsidRDefault="00E366D3" w:rsidP="001E71E2">
            <w:pPr>
              <w:jc w:val="center"/>
              <w:rPr>
                <w:rFonts w:ascii="Arial Armenian" w:hAnsi="Arial Armenian" w:cs="Arial"/>
                <w:color w:val="000000"/>
                <w:sz w:val="16"/>
                <w:szCs w:val="16"/>
              </w:rPr>
            </w:pPr>
            <w:r>
              <w:rPr>
                <w:rFonts w:ascii="Arial Armenian" w:hAnsi="Arial Armenian" w:cs="Arial"/>
                <w:color w:val="000000"/>
                <w:sz w:val="16"/>
                <w:szCs w:val="16"/>
              </w:rPr>
              <w:t>3,96</w:t>
            </w:r>
          </w:p>
        </w:tc>
        <w:tc>
          <w:tcPr>
            <w:tcW w:w="819" w:type="dxa"/>
            <w:tcBorders>
              <w:top w:val="nil"/>
              <w:left w:val="single" w:sz="4" w:space="0" w:color="auto"/>
              <w:bottom w:val="single" w:sz="4" w:space="0" w:color="auto"/>
              <w:right w:val="single" w:sz="4" w:space="0" w:color="auto"/>
            </w:tcBorders>
            <w:shd w:val="clear" w:color="auto" w:fill="auto"/>
            <w:vAlign w:val="center"/>
            <w:hideMark/>
          </w:tcPr>
          <w:p w14:paraId="1CC221B5"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14:paraId="5E93D240" w14:textId="77777777" w:rsidR="00E366D3" w:rsidRDefault="00E366D3" w:rsidP="001E71E2">
            <w:pPr>
              <w:jc w:val="center"/>
              <w:rPr>
                <w:rFonts w:ascii="Times Armenian" w:hAnsi="Times Armenian" w:cs="Arial"/>
                <w:color w:val="000000"/>
                <w:sz w:val="20"/>
                <w:szCs w:val="20"/>
              </w:rPr>
            </w:pPr>
            <w:r>
              <w:rPr>
                <w:rFonts w:ascii="Times Armenian" w:hAnsi="Times Armenian" w:cs="Arial"/>
                <w:color w:val="000000"/>
                <w:sz w:val="20"/>
                <w:szCs w:val="20"/>
              </w:rPr>
              <w:t> </w:t>
            </w:r>
          </w:p>
        </w:tc>
        <w:tc>
          <w:tcPr>
            <w:tcW w:w="222" w:type="dxa"/>
            <w:vAlign w:val="center"/>
            <w:hideMark/>
          </w:tcPr>
          <w:p w14:paraId="67F5D59D" w14:textId="77777777" w:rsidR="00E366D3" w:rsidRDefault="00E366D3" w:rsidP="001E71E2">
            <w:pPr>
              <w:rPr>
                <w:sz w:val="20"/>
                <w:szCs w:val="20"/>
              </w:rPr>
            </w:pPr>
          </w:p>
        </w:tc>
      </w:tr>
      <w:tr w:rsidR="00E366D3" w14:paraId="7CACF071" w14:textId="77777777" w:rsidTr="001E71E2">
        <w:trPr>
          <w:trHeight w:val="540"/>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14:paraId="676BDA3A" w14:textId="77777777" w:rsidR="00E366D3" w:rsidRDefault="00E366D3" w:rsidP="001E71E2">
            <w:pPr>
              <w:rPr>
                <w:rFonts w:ascii="Arial Armenian" w:hAnsi="Arial Armenian" w:cs="Arial"/>
                <w:color w:val="000000"/>
                <w:sz w:val="20"/>
                <w:szCs w:val="20"/>
              </w:rPr>
            </w:pPr>
            <w:r>
              <w:rPr>
                <w:rFonts w:ascii="Arial Armenian" w:hAnsi="Arial Armenian" w:cs="Arial"/>
                <w:color w:val="000000"/>
                <w:sz w:val="20"/>
                <w:szCs w:val="20"/>
              </w:rPr>
              <w:t> </w:t>
            </w:r>
          </w:p>
        </w:tc>
        <w:tc>
          <w:tcPr>
            <w:tcW w:w="941" w:type="dxa"/>
            <w:tcBorders>
              <w:top w:val="nil"/>
              <w:left w:val="nil"/>
              <w:bottom w:val="single" w:sz="4" w:space="0" w:color="auto"/>
              <w:right w:val="single" w:sz="4" w:space="0" w:color="auto"/>
            </w:tcBorders>
            <w:shd w:val="clear" w:color="auto" w:fill="auto"/>
            <w:vAlign w:val="center"/>
            <w:hideMark/>
          </w:tcPr>
          <w:p w14:paraId="2F9FC2D4" w14:textId="77777777" w:rsidR="00E366D3" w:rsidRDefault="00E366D3" w:rsidP="001E71E2">
            <w:pPr>
              <w:jc w:val="center"/>
              <w:rPr>
                <w:rFonts w:ascii="Arial LatArm" w:hAnsi="Arial LatArm" w:cs="Arial"/>
                <w:color w:val="000000"/>
                <w:sz w:val="20"/>
                <w:szCs w:val="20"/>
              </w:rPr>
            </w:pPr>
            <w:r>
              <w:rPr>
                <w:rFonts w:ascii="Arial LatArm" w:hAnsi="Arial LatArm" w:cs="Arial"/>
                <w:color w:val="000000"/>
                <w:sz w:val="20"/>
                <w:szCs w:val="20"/>
              </w:rPr>
              <w:t> </w:t>
            </w:r>
          </w:p>
        </w:tc>
        <w:tc>
          <w:tcPr>
            <w:tcW w:w="5277" w:type="dxa"/>
            <w:tcBorders>
              <w:top w:val="nil"/>
              <w:left w:val="nil"/>
              <w:bottom w:val="single" w:sz="4" w:space="0" w:color="auto"/>
              <w:right w:val="single" w:sz="4" w:space="0" w:color="auto"/>
            </w:tcBorders>
            <w:shd w:val="clear" w:color="000000" w:fill="FFFFFF"/>
            <w:vAlign w:val="center"/>
            <w:hideMark/>
          </w:tcPr>
          <w:p w14:paraId="1F021E1A" w14:textId="77777777" w:rsidR="00E366D3" w:rsidRDefault="00E366D3" w:rsidP="001E71E2">
            <w:pPr>
              <w:jc w:val="right"/>
              <w:rPr>
                <w:rFonts w:ascii="Arial Armenian" w:hAnsi="Arial Armenian" w:cs="Arial"/>
                <w:color w:val="000000"/>
                <w:sz w:val="18"/>
                <w:szCs w:val="18"/>
              </w:rPr>
            </w:pPr>
            <w:r>
              <w:rPr>
                <w:rFonts w:ascii="Arial Armenian" w:hAnsi="Arial Armenian" w:cs="Arial"/>
                <w:color w:val="000000"/>
                <w:sz w:val="18"/>
                <w:szCs w:val="18"/>
              </w:rPr>
              <w:t>ÀÝ¹³Ù»ÝÁ</w:t>
            </w:r>
          </w:p>
        </w:tc>
        <w:tc>
          <w:tcPr>
            <w:tcW w:w="977" w:type="dxa"/>
            <w:tcBorders>
              <w:top w:val="nil"/>
              <w:left w:val="nil"/>
              <w:bottom w:val="single" w:sz="4" w:space="0" w:color="auto"/>
              <w:right w:val="single" w:sz="4" w:space="0" w:color="auto"/>
            </w:tcBorders>
            <w:shd w:val="clear" w:color="auto" w:fill="auto"/>
            <w:noWrap/>
            <w:vAlign w:val="center"/>
            <w:hideMark/>
          </w:tcPr>
          <w:p w14:paraId="2F49922E" w14:textId="77777777" w:rsidR="00E366D3" w:rsidRDefault="00E366D3" w:rsidP="001E71E2">
            <w:pPr>
              <w:jc w:val="center"/>
              <w:rPr>
                <w:rFonts w:ascii="Arial Armenian" w:hAnsi="Arial Armenian" w:cs="Arial"/>
                <w:color w:val="000000"/>
                <w:sz w:val="18"/>
                <w:szCs w:val="18"/>
              </w:rPr>
            </w:pPr>
            <w:r>
              <w:rPr>
                <w:rFonts w:ascii="Arial Armenian" w:hAnsi="Arial Armenian" w:cs="Arial"/>
                <w:color w:val="000000"/>
                <w:sz w:val="18"/>
                <w:szCs w:val="18"/>
              </w:rPr>
              <w:t> </w:t>
            </w:r>
          </w:p>
        </w:tc>
        <w:tc>
          <w:tcPr>
            <w:tcW w:w="829" w:type="dxa"/>
            <w:tcBorders>
              <w:top w:val="nil"/>
              <w:left w:val="nil"/>
              <w:bottom w:val="single" w:sz="4" w:space="0" w:color="auto"/>
              <w:right w:val="single" w:sz="4" w:space="0" w:color="auto"/>
            </w:tcBorders>
            <w:shd w:val="clear" w:color="auto" w:fill="auto"/>
            <w:noWrap/>
            <w:vAlign w:val="center"/>
            <w:hideMark/>
          </w:tcPr>
          <w:p w14:paraId="3479B42C" w14:textId="77777777" w:rsidR="00E366D3" w:rsidRDefault="00E366D3" w:rsidP="001E71E2">
            <w:pPr>
              <w:jc w:val="center"/>
              <w:rPr>
                <w:rFonts w:ascii="Arial Armenian" w:hAnsi="Arial Armenian" w:cs="Arial"/>
                <w:color w:val="000000"/>
                <w:sz w:val="18"/>
                <w:szCs w:val="18"/>
              </w:rPr>
            </w:pPr>
            <w:r>
              <w:rPr>
                <w:rFonts w:ascii="Arial Armenian" w:hAnsi="Arial Armenian" w:cs="Arial"/>
                <w:color w:val="000000"/>
                <w:sz w:val="18"/>
                <w:szCs w:val="18"/>
              </w:rPr>
              <w:t> </w:t>
            </w:r>
          </w:p>
        </w:tc>
        <w:tc>
          <w:tcPr>
            <w:tcW w:w="819" w:type="dxa"/>
            <w:tcBorders>
              <w:top w:val="nil"/>
              <w:left w:val="nil"/>
              <w:bottom w:val="single" w:sz="4" w:space="0" w:color="auto"/>
              <w:right w:val="single" w:sz="4" w:space="0" w:color="auto"/>
            </w:tcBorders>
            <w:shd w:val="clear" w:color="auto" w:fill="auto"/>
            <w:vAlign w:val="center"/>
            <w:hideMark/>
          </w:tcPr>
          <w:p w14:paraId="3C01BE12" w14:textId="77777777" w:rsidR="00E366D3" w:rsidRDefault="00E366D3" w:rsidP="001E71E2">
            <w:pPr>
              <w:rPr>
                <w:rFonts w:ascii="Arial LatArm" w:hAnsi="Arial LatArm" w:cs="Arial"/>
                <w:color w:val="000000"/>
                <w:sz w:val="18"/>
                <w:szCs w:val="18"/>
              </w:rPr>
            </w:pPr>
            <w:r>
              <w:rPr>
                <w:rFonts w:ascii="Arial LatArm" w:hAnsi="Arial LatArm" w:cs="Arial"/>
                <w:color w:val="000000"/>
                <w:sz w:val="18"/>
                <w:szCs w:val="18"/>
              </w:rPr>
              <w:t> </w:t>
            </w:r>
          </w:p>
        </w:tc>
        <w:tc>
          <w:tcPr>
            <w:tcW w:w="1696" w:type="dxa"/>
            <w:tcBorders>
              <w:top w:val="nil"/>
              <w:left w:val="nil"/>
              <w:bottom w:val="single" w:sz="4" w:space="0" w:color="auto"/>
              <w:right w:val="single" w:sz="4" w:space="0" w:color="auto"/>
            </w:tcBorders>
            <w:shd w:val="clear" w:color="auto" w:fill="auto"/>
            <w:noWrap/>
            <w:vAlign w:val="bottom"/>
            <w:hideMark/>
          </w:tcPr>
          <w:p w14:paraId="29E59A52" w14:textId="77777777" w:rsidR="00E366D3" w:rsidRDefault="00E366D3" w:rsidP="001E71E2">
            <w:pPr>
              <w:jc w:val="center"/>
              <w:rPr>
                <w:rFonts w:ascii="Arial Armenian" w:hAnsi="Arial Armenian" w:cs="Arial"/>
                <w:color w:val="000000"/>
                <w:sz w:val="20"/>
                <w:szCs w:val="20"/>
              </w:rPr>
            </w:pPr>
            <w:r>
              <w:rPr>
                <w:rFonts w:ascii="Arial Armenian" w:hAnsi="Arial Armenian" w:cs="Arial"/>
                <w:color w:val="000000"/>
                <w:sz w:val="20"/>
                <w:szCs w:val="20"/>
              </w:rPr>
              <w:t>100 ,0%</w:t>
            </w:r>
          </w:p>
        </w:tc>
        <w:tc>
          <w:tcPr>
            <w:tcW w:w="222" w:type="dxa"/>
            <w:vAlign w:val="center"/>
            <w:hideMark/>
          </w:tcPr>
          <w:p w14:paraId="685E1733" w14:textId="77777777" w:rsidR="00E366D3" w:rsidRDefault="00E366D3" w:rsidP="001E71E2">
            <w:pPr>
              <w:rPr>
                <w:sz w:val="20"/>
                <w:szCs w:val="20"/>
              </w:rPr>
            </w:pPr>
          </w:p>
        </w:tc>
      </w:tr>
      <w:tr w:rsidR="00E366D3" w14:paraId="23F60DBD" w14:textId="77777777" w:rsidTr="001E71E2">
        <w:trPr>
          <w:trHeight w:val="540"/>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14:paraId="119114FE" w14:textId="77777777" w:rsidR="00E366D3" w:rsidRDefault="00E366D3" w:rsidP="001E71E2">
            <w:pPr>
              <w:rPr>
                <w:rFonts w:ascii="Arial Armenian" w:hAnsi="Arial Armenian" w:cs="Arial"/>
                <w:color w:val="000000"/>
                <w:sz w:val="20"/>
                <w:szCs w:val="20"/>
              </w:rPr>
            </w:pPr>
            <w:r>
              <w:rPr>
                <w:rFonts w:ascii="Arial Armenian" w:hAnsi="Arial Armenian" w:cs="Arial"/>
                <w:color w:val="000000"/>
                <w:sz w:val="20"/>
                <w:szCs w:val="20"/>
              </w:rPr>
              <w:t> </w:t>
            </w:r>
          </w:p>
        </w:tc>
        <w:tc>
          <w:tcPr>
            <w:tcW w:w="941" w:type="dxa"/>
            <w:tcBorders>
              <w:top w:val="nil"/>
              <w:left w:val="nil"/>
              <w:bottom w:val="single" w:sz="4" w:space="0" w:color="auto"/>
              <w:right w:val="single" w:sz="4" w:space="0" w:color="auto"/>
            </w:tcBorders>
            <w:shd w:val="clear" w:color="auto" w:fill="auto"/>
            <w:vAlign w:val="center"/>
            <w:hideMark/>
          </w:tcPr>
          <w:p w14:paraId="05DF0428" w14:textId="77777777" w:rsidR="00E366D3" w:rsidRDefault="00E366D3" w:rsidP="001E71E2">
            <w:pPr>
              <w:jc w:val="center"/>
              <w:rPr>
                <w:rFonts w:ascii="Arial LatArm" w:hAnsi="Arial LatArm" w:cs="Arial"/>
                <w:color w:val="000000"/>
                <w:sz w:val="20"/>
                <w:szCs w:val="20"/>
              </w:rPr>
            </w:pPr>
            <w:r>
              <w:rPr>
                <w:rFonts w:ascii="Arial LatArm" w:hAnsi="Arial LatArm" w:cs="Arial"/>
                <w:color w:val="000000"/>
                <w:sz w:val="20"/>
                <w:szCs w:val="20"/>
              </w:rPr>
              <w:t> </w:t>
            </w:r>
          </w:p>
        </w:tc>
        <w:tc>
          <w:tcPr>
            <w:tcW w:w="5277" w:type="dxa"/>
            <w:tcBorders>
              <w:top w:val="nil"/>
              <w:left w:val="nil"/>
              <w:bottom w:val="single" w:sz="4" w:space="0" w:color="auto"/>
              <w:right w:val="single" w:sz="4" w:space="0" w:color="auto"/>
            </w:tcBorders>
            <w:shd w:val="clear" w:color="auto" w:fill="auto"/>
            <w:vAlign w:val="center"/>
            <w:hideMark/>
          </w:tcPr>
          <w:p w14:paraId="57AF28A1" w14:textId="77777777" w:rsidR="00E366D3" w:rsidRDefault="00E366D3" w:rsidP="001E71E2">
            <w:pPr>
              <w:jc w:val="right"/>
              <w:rPr>
                <w:rFonts w:ascii="Arial LatArm" w:hAnsi="Arial LatArm" w:cs="Arial"/>
                <w:color w:val="000000"/>
                <w:sz w:val="20"/>
                <w:szCs w:val="20"/>
              </w:rPr>
            </w:pPr>
            <w:r>
              <w:rPr>
                <w:rFonts w:ascii="Arial LatArm" w:hAnsi="Arial LatArm" w:cs="Arial"/>
                <w:color w:val="000000"/>
                <w:sz w:val="20"/>
                <w:szCs w:val="20"/>
              </w:rPr>
              <w:t>²²Ð 20%</w:t>
            </w:r>
          </w:p>
        </w:tc>
        <w:tc>
          <w:tcPr>
            <w:tcW w:w="977" w:type="dxa"/>
            <w:tcBorders>
              <w:top w:val="nil"/>
              <w:left w:val="nil"/>
              <w:bottom w:val="single" w:sz="4" w:space="0" w:color="auto"/>
              <w:right w:val="single" w:sz="4" w:space="0" w:color="auto"/>
            </w:tcBorders>
            <w:shd w:val="clear" w:color="auto" w:fill="auto"/>
            <w:vAlign w:val="center"/>
            <w:hideMark/>
          </w:tcPr>
          <w:p w14:paraId="75B687DE" w14:textId="77777777" w:rsidR="00E366D3" w:rsidRDefault="00E366D3" w:rsidP="001E71E2">
            <w:pPr>
              <w:jc w:val="center"/>
              <w:rPr>
                <w:rFonts w:ascii="Arial Armenian" w:hAnsi="Arial Armenian" w:cs="Arial"/>
                <w:color w:val="000000"/>
                <w:sz w:val="18"/>
                <w:szCs w:val="18"/>
              </w:rPr>
            </w:pPr>
            <w:r>
              <w:rPr>
                <w:rFonts w:ascii="Arial Armenian" w:hAnsi="Arial Armenian" w:cs="Arial"/>
                <w:color w:val="000000"/>
                <w:sz w:val="18"/>
                <w:szCs w:val="18"/>
              </w:rPr>
              <w:t> </w:t>
            </w:r>
          </w:p>
        </w:tc>
        <w:tc>
          <w:tcPr>
            <w:tcW w:w="829" w:type="dxa"/>
            <w:tcBorders>
              <w:top w:val="nil"/>
              <w:left w:val="nil"/>
              <w:bottom w:val="single" w:sz="4" w:space="0" w:color="auto"/>
              <w:right w:val="single" w:sz="4" w:space="0" w:color="auto"/>
            </w:tcBorders>
            <w:shd w:val="clear" w:color="auto" w:fill="auto"/>
            <w:vAlign w:val="center"/>
            <w:hideMark/>
          </w:tcPr>
          <w:p w14:paraId="7687589D" w14:textId="77777777" w:rsidR="00E366D3" w:rsidRDefault="00E366D3" w:rsidP="001E71E2">
            <w:pPr>
              <w:jc w:val="center"/>
              <w:rPr>
                <w:rFonts w:ascii="Arial Armenian" w:hAnsi="Arial Armenian" w:cs="Arial"/>
                <w:color w:val="000000"/>
                <w:sz w:val="18"/>
                <w:szCs w:val="18"/>
              </w:rPr>
            </w:pPr>
            <w:r>
              <w:rPr>
                <w:rFonts w:ascii="Arial Armenian" w:hAnsi="Arial Armenian" w:cs="Arial"/>
                <w:color w:val="000000"/>
                <w:sz w:val="18"/>
                <w:szCs w:val="18"/>
              </w:rPr>
              <w:t> </w:t>
            </w:r>
          </w:p>
        </w:tc>
        <w:tc>
          <w:tcPr>
            <w:tcW w:w="819" w:type="dxa"/>
            <w:tcBorders>
              <w:top w:val="nil"/>
              <w:left w:val="nil"/>
              <w:bottom w:val="single" w:sz="4" w:space="0" w:color="auto"/>
              <w:right w:val="single" w:sz="4" w:space="0" w:color="auto"/>
            </w:tcBorders>
            <w:shd w:val="clear" w:color="auto" w:fill="auto"/>
            <w:noWrap/>
            <w:vAlign w:val="center"/>
            <w:hideMark/>
          </w:tcPr>
          <w:p w14:paraId="415F80BC" w14:textId="77777777" w:rsidR="00E366D3" w:rsidRDefault="00E366D3" w:rsidP="001E71E2">
            <w:pPr>
              <w:rPr>
                <w:rFonts w:ascii="Arial Armenian" w:hAnsi="Arial Armenian" w:cs="Arial"/>
                <w:color w:val="000000"/>
                <w:sz w:val="20"/>
                <w:szCs w:val="20"/>
              </w:rPr>
            </w:pPr>
            <w:r>
              <w:rPr>
                <w:rFonts w:ascii="Arial Armenian" w:hAnsi="Arial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noWrap/>
            <w:vAlign w:val="center"/>
            <w:hideMark/>
          </w:tcPr>
          <w:p w14:paraId="07DA9653" w14:textId="77777777" w:rsidR="00E366D3" w:rsidRDefault="00E366D3" w:rsidP="001E71E2">
            <w:pPr>
              <w:jc w:val="center"/>
              <w:rPr>
                <w:rFonts w:ascii="Arial Armenian" w:hAnsi="Arial Armenian" w:cs="Arial"/>
                <w:color w:val="000000"/>
                <w:sz w:val="18"/>
                <w:szCs w:val="18"/>
              </w:rPr>
            </w:pPr>
            <w:r>
              <w:rPr>
                <w:rFonts w:ascii="Arial Armenian" w:hAnsi="Arial Armenian" w:cs="Arial"/>
                <w:color w:val="000000"/>
                <w:sz w:val="18"/>
                <w:szCs w:val="18"/>
              </w:rPr>
              <w:t> </w:t>
            </w:r>
          </w:p>
        </w:tc>
        <w:tc>
          <w:tcPr>
            <w:tcW w:w="222" w:type="dxa"/>
            <w:vAlign w:val="center"/>
            <w:hideMark/>
          </w:tcPr>
          <w:p w14:paraId="67C5A273" w14:textId="77777777" w:rsidR="00E366D3" w:rsidRDefault="00E366D3" w:rsidP="001E71E2">
            <w:pPr>
              <w:rPr>
                <w:sz w:val="20"/>
                <w:szCs w:val="20"/>
              </w:rPr>
            </w:pPr>
          </w:p>
        </w:tc>
      </w:tr>
      <w:tr w:rsidR="00E366D3" w14:paraId="3131A5D5" w14:textId="77777777" w:rsidTr="001E71E2">
        <w:trPr>
          <w:trHeight w:val="540"/>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14:paraId="3179DE15" w14:textId="77777777" w:rsidR="00E366D3" w:rsidRDefault="00E366D3" w:rsidP="001E71E2">
            <w:pPr>
              <w:rPr>
                <w:rFonts w:ascii="Arial Armenian" w:hAnsi="Arial Armenian" w:cs="Arial"/>
                <w:color w:val="000000"/>
                <w:sz w:val="20"/>
                <w:szCs w:val="20"/>
              </w:rPr>
            </w:pPr>
            <w:r>
              <w:rPr>
                <w:rFonts w:ascii="Arial Armenian" w:hAnsi="Arial Armenian" w:cs="Arial"/>
                <w:color w:val="000000"/>
                <w:sz w:val="20"/>
                <w:szCs w:val="20"/>
              </w:rPr>
              <w:lastRenderedPageBreak/>
              <w:t> </w:t>
            </w:r>
          </w:p>
        </w:tc>
        <w:tc>
          <w:tcPr>
            <w:tcW w:w="941" w:type="dxa"/>
            <w:tcBorders>
              <w:top w:val="nil"/>
              <w:left w:val="nil"/>
              <w:bottom w:val="single" w:sz="4" w:space="0" w:color="auto"/>
              <w:right w:val="single" w:sz="4" w:space="0" w:color="auto"/>
            </w:tcBorders>
            <w:shd w:val="clear" w:color="auto" w:fill="auto"/>
            <w:vAlign w:val="center"/>
            <w:hideMark/>
          </w:tcPr>
          <w:p w14:paraId="2B499DFA" w14:textId="77777777" w:rsidR="00E366D3" w:rsidRDefault="00E366D3" w:rsidP="001E71E2">
            <w:pPr>
              <w:jc w:val="center"/>
              <w:rPr>
                <w:rFonts w:ascii="Arial LatArm" w:hAnsi="Arial LatArm" w:cs="Arial"/>
                <w:color w:val="000000"/>
                <w:sz w:val="20"/>
                <w:szCs w:val="20"/>
              </w:rPr>
            </w:pPr>
            <w:r>
              <w:rPr>
                <w:rFonts w:ascii="Arial LatArm" w:hAnsi="Arial LatArm" w:cs="Arial"/>
                <w:color w:val="000000"/>
                <w:sz w:val="20"/>
                <w:szCs w:val="20"/>
              </w:rPr>
              <w:t> </w:t>
            </w:r>
          </w:p>
        </w:tc>
        <w:tc>
          <w:tcPr>
            <w:tcW w:w="5277" w:type="dxa"/>
            <w:tcBorders>
              <w:top w:val="nil"/>
              <w:left w:val="nil"/>
              <w:bottom w:val="single" w:sz="4" w:space="0" w:color="auto"/>
              <w:right w:val="single" w:sz="4" w:space="0" w:color="auto"/>
            </w:tcBorders>
            <w:shd w:val="clear" w:color="000000" w:fill="FFFFFF"/>
            <w:vAlign w:val="center"/>
            <w:hideMark/>
          </w:tcPr>
          <w:p w14:paraId="423E4B33" w14:textId="77777777" w:rsidR="00E366D3" w:rsidRDefault="00E366D3" w:rsidP="001E71E2">
            <w:pPr>
              <w:jc w:val="right"/>
              <w:rPr>
                <w:rFonts w:ascii="Arial Armenian" w:hAnsi="Arial Armenian" w:cs="Arial"/>
                <w:color w:val="000000"/>
                <w:sz w:val="18"/>
                <w:szCs w:val="18"/>
              </w:rPr>
            </w:pPr>
            <w:r>
              <w:rPr>
                <w:rFonts w:ascii="Arial Armenian" w:hAnsi="Arial Armenian" w:cs="Arial"/>
                <w:color w:val="000000"/>
                <w:sz w:val="18"/>
                <w:szCs w:val="18"/>
              </w:rPr>
              <w:t>ÀÝ¹³Ù»ÝÁ</w:t>
            </w:r>
          </w:p>
        </w:tc>
        <w:tc>
          <w:tcPr>
            <w:tcW w:w="977" w:type="dxa"/>
            <w:tcBorders>
              <w:top w:val="nil"/>
              <w:left w:val="nil"/>
              <w:bottom w:val="single" w:sz="4" w:space="0" w:color="auto"/>
              <w:right w:val="single" w:sz="4" w:space="0" w:color="auto"/>
            </w:tcBorders>
            <w:shd w:val="clear" w:color="auto" w:fill="auto"/>
            <w:vAlign w:val="center"/>
            <w:hideMark/>
          </w:tcPr>
          <w:p w14:paraId="6AD7B306" w14:textId="77777777" w:rsidR="00E366D3" w:rsidRDefault="00E366D3" w:rsidP="001E71E2">
            <w:pPr>
              <w:jc w:val="center"/>
              <w:rPr>
                <w:rFonts w:ascii="Arial Armenian" w:hAnsi="Arial Armenian" w:cs="Arial"/>
                <w:color w:val="000000"/>
                <w:sz w:val="18"/>
                <w:szCs w:val="18"/>
              </w:rPr>
            </w:pPr>
            <w:r>
              <w:rPr>
                <w:rFonts w:ascii="Arial Armenian" w:hAnsi="Arial Armenian" w:cs="Arial"/>
                <w:color w:val="000000"/>
                <w:sz w:val="18"/>
                <w:szCs w:val="18"/>
              </w:rPr>
              <w:t> </w:t>
            </w:r>
          </w:p>
        </w:tc>
        <w:tc>
          <w:tcPr>
            <w:tcW w:w="829" w:type="dxa"/>
            <w:tcBorders>
              <w:top w:val="nil"/>
              <w:left w:val="nil"/>
              <w:bottom w:val="single" w:sz="4" w:space="0" w:color="auto"/>
              <w:right w:val="single" w:sz="4" w:space="0" w:color="auto"/>
            </w:tcBorders>
            <w:shd w:val="clear" w:color="auto" w:fill="auto"/>
            <w:vAlign w:val="center"/>
            <w:hideMark/>
          </w:tcPr>
          <w:p w14:paraId="6FFBE2AA" w14:textId="77777777" w:rsidR="00E366D3" w:rsidRDefault="00E366D3" w:rsidP="001E71E2">
            <w:pPr>
              <w:jc w:val="center"/>
              <w:rPr>
                <w:rFonts w:ascii="Arial Armenian" w:hAnsi="Arial Armenian" w:cs="Arial"/>
                <w:color w:val="000000"/>
                <w:sz w:val="18"/>
                <w:szCs w:val="18"/>
              </w:rPr>
            </w:pPr>
            <w:r>
              <w:rPr>
                <w:rFonts w:ascii="Arial Armenian" w:hAnsi="Arial Armenian" w:cs="Arial"/>
                <w:color w:val="000000"/>
                <w:sz w:val="18"/>
                <w:szCs w:val="18"/>
              </w:rPr>
              <w:t> </w:t>
            </w:r>
          </w:p>
        </w:tc>
        <w:tc>
          <w:tcPr>
            <w:tcW w:w="819" w:type="dxa"/>
            <w:tcBorders>
              <w:top w:val="nil"/>
              <w:left w:val="nil"/>
              <w:bottom w:val="single" w:sz="4" w:space="0" w:color="auto"/>
              <w:right w:val="single" w:sz="4" w:space="0" w:color="auto"/>
            </w:tcBorders>
            <w:shd w:val="clear" w:color="auto" w:fill="auto"/>
            <w:noWrap/>
            <w:vAlign w:val="center"/>
            <w:hideMark/>
          </w:tcPr>
          <w:p w14:paraId="2D338CC5" w14:textId="77777777" w:rsidR="00E366D3" w:rsidRDefault="00E366D3" w:rsidP="001E71E2">
            <w:pPr>
              <w:rPr>
                <w:rFonts w:ascii="Arial Armenian" w:hAnsi="Arial Armenian" w:cs="Arial"/>
                <w:color w:val="000000"/>
                <w:sz w:val="20"/>
                <w:szCs w:val="20"/>
              </w:rPr>
            </w:pPr>
            <w:r>
              <w:rPr>
                <w:rFonts w:ascii="Arial Armenian" w:hAnsi="Arial Armenian" w:cs="Arial"/>
                <w:color w:val="000000"/>
                <w:sz w:val="20"/>
                <w:szCs w:val="20"/>
              </w:rPr>
              <w:t> </w:t>
            </w:r>
          </w:p>
        </w:tc>
        <w:tc>
          <w:tcPr>
            <w:tcW w:w="1696" w:type="dxa"/>
            <w:tcBorders>
              <w:top w:val="nil"/>
              <w:left w:val="nil"/>
              <w:bottom w:val="single" w:sz="4" w:space="0" w:color="auto"/>
              <w:right w:val="single" w:sz="4" w:space="0" w:color="auto"/>
            </w:tcBorders>
            <w:shd w:val="clear" w:color="auto" w:fill="auto"/>
            <w:noWrap/>
            <w:vAlign w:val="bottom"/>
            <w:hideMark/>
          </w:tcPr>
          <w:p w14:paraId="2DAC2288" w14:textId="77777777" w:rsidR="00E366D3" w:rsidRDefault="00E366D3" w:rsidP="001E71E2">
            <w:pPr>
              <w:jc w:val="center"/>
              <w:rPr>
                <w:rFonts w:ascii="Arial Armenian" w:hAnsi="Arial Armenian" w:cs="Arial"/>
                <w:color w:val="000000"/>
                <w:sz w:val="20"/>
                <w:szCs w:val="20"/>
              </w:rPr>
            </w:pPr>
            <w:r>
              <w:rPr>
                <w:rFonts w:ascii="Arial Armenian" w:hAnsi="Arial Armenian" w:cs="Arial"/>
                <w:color w:val="000000"/>
                <w:sz w:val="20"/>
                <w:szCs w:val="20"/>
              </w:rPr>
              <w:t>36772210,00</w:t>
            </w:r>
          </w:p>
        </w:tc>
        <w:tc>
          <w:tcPr>
            <w:tcW w:w="222" w:type="dxa"/>
            <w:vAlign w:val="center"/>
            <w:hideMark/>
          </w:tcPr>
          <w:p w14:paraId="3FB58164" w14:textId="77777777" w:rsidR="00E366D3" w:rsidRDefault="00E366D3" w:rsidP="001E71E2">
            <w:pPr>
              <w:rPr>
                <w:sz w:val="20"/>
                <w:szCs w:val="20"/>
              </w:rPr>
            </w:pPr>
          </w:p>
        </w:tc>
      </w:tr>
    </w:tbl>
    <w:p w14:paraId="58B3A150" w14:textId="77777777" w:rsidR="00E366D3" w:rsidRPr="00D21C75" w:rsidRDefault="00E366D3" w:rsidP="00E366D3">
      <w:pPr>
        <w:ind w:firstLine="567"/>
        <w:jc w:val="right"/>
        <w:rPr>
          <w:rFonts w:ascii="GHEA Grapalat" w:hAnsi="GHEA Grapalat"/>
          <w:i/>
          <w:lang w:val="hy-AM"/>
        </w:rPr>
      </w:pPr>
    </w:p>
    <w:p w14:paraId="7E405818" w14:textId="77777777" w:rsidR="00E366D3" w:rsidRPr="00D21C75" w:rsidRDefault="00E366D3" w:rsidP="00E366D3">
      <w:pPr>
        <w:ind w:firstLine="567"/>
        <w:rPr>
          <w:rFonts w:ascii="GHEA Grapalat" w:hAnsi="GHEA Grapalat"/>
          <w:i/>
          <w:lang w:val="hy-AM"/>
        </w:rPr>
      </w:pPr>
    </w:p>
    <w:p w14:paraId="05808F5A" w14:textId="77777777" w:rsidR="00E366D3" w:rsidRPr="00D21C75" w:rsidRDefault="00E366D3" w:rsidP="00E366D3">
      <w:pPr>
        <w:ind w:firstLine="567"/>
        <w:jc w:val="right"/>
        <w:rPr>
          <w:rFonts w:ascii="GHEA Grapalat" w:hAnsi="GHEA Grapalat"/>
          <w:i/>
          <w:lang w:val="hy-AM"/>
        </w:rPr>
      </w:pPr>
    </w:p>
    <w:p w14:paraId="30082246" w14:textId="77777777" w:rsidR="00E366D3" w:rsidRPr="00D21C75" w:rsidRDefault="00E366D3" w:rsidP="00E366D3">
      <w:pPr>
        <w:ind w:firstLine="567"/>
        <w:jc w:val="right"/>
        <w:rPr>
          <w:rFonts w:ascii="GHEA Grapalat" w:hAnsi="GHEA Grapalat"/>
          <w:i/>
          <w:lang w:val="hy-AM"/>
        </w:rPr>
      </w:pPr>
    </w:p>
    <w:p w14:paraId="4317A235" w14:textId="77777777" w:rsidR="00E366D3" w:rsidRPr="00D21C75" w:rsidRDefault="00E366D3" w:rsidP="00E366D3">
      <w:pPr>
        <w:ind w:firstLine="567"/>
        <w:jc w:val="right"/>
        <w:rPr>
          <w:rFonts w:ascii="GHEA Grapalat" w:hAnsi="GHEA Grapalat"/>
          <w:i/>
          <w:lang w:val="hy-AM"/>
        </w:rPr>
      </w:pPr>
    </w:p>
    <w:p w14:paraId="7CB6AFBB" w14:textId="77777777" w:rsidR="00E366D3" w:rsidRPr="00D21C75" w:rsidRDefault="00E366D3" w:rsidP="00E366D3">
      <w:pPr>
        <w:ind w:firstLine="567"/>
        <w:jc w:val="right"/>
        <w:rPr>
          <w:rFonts w:ascii="GHEA Grapalat" w:hAnsi="GHEA Grapalat"/>
          <w:i/>
          <w:lang w:val="hy-AM"/>
        </w:rPr>
      </w:pPr>
    </w:p>
    <w:p w14:paraId="07808908" w14:textId="77777777" w:rsidR="00E366D3" w:rsidRPr="00D21C75" w:rsidRDefault="00E366D3" w:rsidP="00E366D3">
      <w:pPr>
        <w:ind w:firstLine="567"/>
        <w:jc w:val="right"/>
        <w:rPr>
          <w:rFonts w:ascii="GHEA Grapalat" w:hAnsi="GHEA Grapalat"/>
          <w:i/>
          <w:lang w:val="hy-AM"/>
        </w:rPr>
      </w:pPr>
    </w:p>
    <w:p w14:paraId="6915A131" w14:textId="77777777" w:rsidR="00E366D3" w:rsidRPr="00D21C75" w:rsidRDefault="00E366D3" w:rsidP="00E366D3">
      <w:pPr>
        <w:ind w:firstLine="567"/>
        <w:jc w:val="right"/>
        <w:rPr>
          <w:rFonts w:ascii="GHEA Grapalat" w:hAnsi="GHEA Grapalat"/>
          <w:i/>
          <w:lang w:val="hy-AM"/>
        </w:rPr>
      </w:pPr>
    </w:p>
    <w:p w14:paraId="7DD5B1DC" w14:textId="77777777" w:rsidR="00E366D3" w:rsidRPr="00D21C75" w:rsidRDefault="00E366D3" w:rsidP="00E366D3">
      <w:pPr>
        <w:ind w:firstLine="567"/>
        <w:jc w:val="right"/>
        <w:rPr>
          <w:rFonts w:ascii="GHEA Grapalat" w:hAnsi="GHEA Grapalat"/>
          <w:i/>
          <w:lang w:val="hy-AM"/>
        </w:rPr>
      </w:pPr>
    </w:p>
    <w:p w14:paraId="0A1535B1" w14:textId="77777777" w:rsidR="00E366D3" w:rsidRPr="00D21C75" w:rsidRDefault="00E366D3" w:rsidP="00E366D3">
      <w:pPr>
        <w:ind w:firstLine="567"/>
        <w:jc w:val="right"/>
        <w:rPr>
          <w:rFonts w:ascii="GHEA Grapalat" w:hAnsi="GHEA Grapalat"/>
          <w:i/>
          <w:lang w:val="hy-AM"/>
        </w:rPr>
      </w:pPr>
    </w:p>
    <w:p w14:paraId="6AB98903" w14:textId="77777777" w:rsidR="00E366D3" w:rsidRPr="00D21C75" w:rsidRDefault="00E366D3" w:rsidP="00E366D3">
      <w:pPr>
        <w:ind w:firstLine="567"/>
        <w:jc w:val="right"/>
        <w:rPr>
          <w:rFonts w:ascii="GHEA Grapalat" w:hAnsi="GHEA Grapalat"/>
          <w:i/>
          <w:lang w:val="hy-AM"/>
        </w:rPr>
      </w:pPr>
    </w:p>
    <w:p w14:paraId="6ACA1D64" w14:textId="77777777" w:rsidR="00E366D3" w:rsidRPr="00D21C75" w:rsidRDefault="00E366D3" w:rsidP="00E366D3">
      <w:pPr>
        <w:ind w:firstLine="567"/>
        <w:jc w:val="right"/>
        <w:rPr>
          <w:rFonts w:ascii="GHEA Grapalat" w:hAnsi="GHEA Grapalat"/>
          <w:i/>
          <w:lang w:val="hy-AM"/>
        </w:rPr>
      </w:pPr>
    </w:p>
    <w:p w14:paraId="66D67558" w14:textId="77777777" w:rsidR="00E366D3" w:rsidRPr="00D21C75" w:rsidRDefault="00E366D3" w:rsidP="00E366D3">
      <w:pPr>
        <w:ind w:firstLine="567"/>
        <w:jc w:val="right"/>
        <w:rPr>
          <w:rFonts w:ascii="GHEA Grapalat" w:hAnsi="GHEA Grapalat"/>
          <w:i/>
          <w:lang w:val="hy-AM"/>
        </w:rPr>
      </w:pPr>
    </w:p>
    <w:p w14:paraId="4C60A016" w14:textId="77777777" w:rsidR="00E366D3" w:rsidRPr="00D21C75" w:rsidRDefault="00E366D3" w:rsidP="00E366D3">
      <w:pPr>
        <w:ind w:firstLine="567"/>
        <w:jc w:val="right"/>
        <w:rPr>
          <w:rFonts w:ascii="GHEA Grapalat" w:hAnsi="GHEA Grapalat"/>
          <w:i/>
          <w:lang w:val="hy-AM"/>
        </w:rPr>
      </w:pPr>
    </w:p>
    <w:p w14:paraId="31EA5425" w14:textId="77777777" w:rsidR="00E366D3" w:rsidRPr="00D21C75" w:rsidRDefault="00E366D3" w:rsidP="00E366D3">
      <w:pPr>
        <w:ind w:firstLine="567"/>
        <w:jc w:val="right"/>
        <w:rPr>
          <w:rFonts w:ascii="GHEA Grapalat" w:hAnsi="GHEA Grapalat"/>
          <w:i/>
          <w:lang w:val="hy-AM"/>
        </w:rPr>
      </w:pPr>
    </w:p>
    <w:p w14:paraId="05AAD55A" w14:textId="77777777" w:rsidR="00E366D3" w:rsidRPr="00D21C75" w:rsidRDefault="00E366D3" w:rsidP="00E366D3">
      <w:pPr>
        <w:rPr>
          <w:rFonts w:ascii="GHEA Grapalat" w:hAnsi="GHEA Grapalat"/>
          <w:i/>
          <w:lang w:val="hy-AM"/>
        </w:rPr>
      </w:pPr>
      <w:r w:rsidRPr="00E6597C">
        <w:rPr>
          <w:rFonts w:ascii="GHEA Grapalat" w:hAnsi="GHEA Grapalat" w:cs="Sylfaen"/>
          <w:sz w:val="22"/>
          <w:szCs w:val="22"/>
          <w:lang w:val="af-ZA"/>
        </w:rPr>
        <w:t xml:space="preserve">* Կապալառուն աշխատանքները կատարում է </w:t>
      </w:r>
      <w:r>
        <w:rPr>
          <w:rFonts w:ascii="GHEA Grapalat" w:hAnsi="GHEA Grapalat" w:cs="Sylfaen"/>
          <w:sz w:val="22"/>
          <w:szCs w:val="22"/>
          <w:lang w:val="af-ZA"/>
        </w:rPr>
        <w:t>Փամբակ, Վահագնաձոր, Բազում բնակավայրերում</w:t>
      </w:r>
      <w:r w:rsidRPr="00E6597C">
        <w:rPr>
          <w:rFonts w:ascii="GHEA Grapalat" w:hAnsi="GHEA Grapalat" w:cs="Sylfaen"/>
          <w:sz w:val="22"/>
          <w:szCs w:val="22"/>
          <w:lang w:val="af-ZA"/>
        </w:rPr>
        <w:t>:</w:t>
      </w:r>
    </w:p>
    <w:p w14:paraId="05C7A33C" w14:textId="77777777" w:rsidR="00E366D3" w:rsidRPr="00D21C75" w:rsidRDefault="00E366D3" w:rsidP="00E366D3">
      <w:pPr>
        <w:ind w:firstLine="567"/>
        <w:jc w:val="right"/>
        <w:rPr>
          <w:rFonts w:ascii="GHEA Grapalat" w:hAnsi="GHEA Grapalat"/>
          <w:i/>
          <w:lang w:val="hy-AM"/>
        </w:rPr>
      </w:pPr>
    </w:p>
    <w:p w14:paraId="56CDD77D" w14:textId="77777777" w:rsidR="00E366D3" w:rsidRPr="00D21C75" w:rsidRDefault="00E366D3" w:rsidP="00E366D3">
      <w:pPr>
        <w:ind w:firstLine="567"/>
        <w:jc w:val="right"/>
        <w:rPr>
          <w:rFonts w:ascii="GHEA Grapalat" w:hAnsi="GHEA Grapalat"/>
          <w:i/>
          <w:lang w:val="hy-AM"/>
        </w:rPr>
      </w:pPr>
    </w:p>
    <w:p w14:paraId="31D0B412" w14:textId="77777777" w:rsidR="00E366D3" w:rsidRPr="00D21C75" w:rsidRDefault="00E366D3" w:rsidP="00E366D3">
      <w:pPr>
        <w:ind w:firstLine="567"/>
        <w:jc w:val="right"/>
        <w:rPr>
          <w:rFonts w:ascii="GHEA Grapalat" w:hAnsi="GHEA Grapalat"/>
          <w:i/>
          <w:lang w:val="hy-AM"/>
        </w:rPr>
      </w:pPr>
    </w:p>
    <w:p w14:paraId="2E98F254" w14:textId="77777777" w:rsidR="00E366D3" w:rsidRPr="00D21C75" w:rsidRDefault="00E366D3" w:rsidP="00E366D3">
      <w:pPr>
        <w:ind w:firstLine="567"/>
        <w:jc w:val="right"/>
        <w:rPr>
          <w:rFonts w:ascii="GHEA Grapalat" w:hAnsi="GHEA Grapalat"/>
          <w:i/>
          <w:lang w:val="hy-AM"/>
        </w:rPr>
      </w:pPr>
    </w:p>
    <w:tbl>
      <w:tblPr>
        <w:tblW w:w="9639" w:type="dxa"/>
        <w:jc w:val="center"/>
        <w:tblLayout w:type="fixed"/>
        <w:tblLook w:val="0000" w:firstRow="0" w:lastRow="0" w:firstColumn="0" w:lastColumn="0" w:noHBand="0" w:noVBand="0"/>
      </w:tblPr>
      <w:tblGrid>
        <w:gridCol w:w="4536"/>
        <w:gridCol w:w="760"/>
        <w:gridCol w:w="4343"/>
      </w:tblGrid>
      <w:tr w:rsidR="00E366D3" w:rsidRPr="00E6597C" w14:paraId="6EDD721F" w14:textId="77777777" w:rsidTr="001E71E2">
        <w:trPr>
          <w:jc w:val="center"/>
        </w:trPr>
        <w:tc>
          <w:tcPr>
            <w:tcW w:w="4536" w:type="dxa"/>
          </w:tcPr>
          <w:p w14:paraId="3C95478C" w14:textId="77777777" w:rsidR="00E366D3" w:rsidRPr="00E6597C" w:rsidRDefault="00E366D3" w:rsidP="001E71E2">
            <w:pPr>
              <w:spacing w:line="360" w:lineRule="auto"/>
              <w:jc w:val="center"/>
              <w:rPr>
                <w:rFonts w:ascii="GHEA Grapalat" w:hAnsi="GHEA Grapalat" w:cs="Sylfaen"/>
                <w:b/>
                <w:bCs/>
                <w:lang w:val="nb-NO"/>
              </w:rPr>
            </w:pPr>
            <w:r w:rsidRPr="00E6597C">
              <w:rPr>
                <w:rFonts w:ascii="GHEA Grapalat" w:hAnsi="GHEA Grapalat" w:cs="Sylfaen"/>
                <w:b/>
                <w:bCs/>
                <w:lang w:val="nb-NO"/>
              </w:rPr>
              <w:t>ՊԱՏՎԻՐԱՏՈՒ</w:t>
            </w:r>
          </w:p>
          <w:p w14:paraId="45E6A731" w14:textId="77777777" w:rsidR="00E366D3" w:rsidRPr="00E6597C" w:rsidRDefault="00E366D3" w:rsidP="001E71E2">
            <w:pPr>
              <w:rPr>
                <w:rFonts w:ascii="GHEA Grapalat" w:hAnsi="GHEA Grapalat"/>
                <w:sz w:val="22"/>
                <w:szCs w:val="22"/>
                <w:lang w:val="ru-RU"/>
              </w:rPr>
            </w:pPr>
          </w:p>
          <w:p w14:paraId="3CA8DAC4" w14:textId="77777777" w:rsidR="00E366D3" w:rsidRPr="00E6597C" w:rsidRDefault="00E366D3" w:rsidP="001E71E2">
            <w:pPr>
              <w:rPr>
                <w:rFonts w:ascii="GHEA Grapalat" w:hAnsi="GHEA Grapalat"/>
                <w:lang w:val="ru-RU"/>
              </w:rPr>
            </w:pPr>
          </w:p>
          <w:p w14:paraId="34DD747C" w14:textId="77777777" w:rsidR="00E366D3" w:rsidRPr="00E6597C" w:rsidRDefault="00E366D3" w:rsidP="001E71E2">
            <w:pPr>
              <w:jc w:val="center"/>
              <w:rPr>
                <w:rFonts w:ascii="GHEA Grapalat" w:hAnsi="GHEA Grapalat"/>
                <w:lang w:val="ru-RU"/>
              </w:rPr>
            </w:pPr>
            <w:r w:rsidRPr="00E6597C">
              <w:rPr>
                <w:rFonts w:ascii="GHEA Grapalat" w:hAnsi="GHEA Grapalat"/>
                <w:lang w:val="ru-RU"/>
              </w:rPr>
              <w:t>---------------------------------</w:t>
            </w:r>
          </w:p>
          <w:p w14:paraId="2ECA8660" w14:textId="77777777" w:rsidR="00E366D3" w:rsidRPr="00E6597C" w:rsidRDefault="00E366D3" w:rsidP="001E71E2">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2A91D5BC" w14:textId="77777777" w:rsidR="00E366D3" w:rsidRPr="00E6597C" w:rsidRDefault="00E366D3" w:rsidP="001E71E2">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37C1645D" w14:textId="77777777" w:rsidR="00E366D3" w:rsidRPr="00E6597C" w:rsidRDefault="00E366D3" w:rsidP="001E71E2">
            <w:pPr>
              <w:spacing w:line="360" w:lineRule="auto"/>
              <w:jc w:val="center"/>
              <w:rPr>
                <w:rFonts w:ascii="GHEA Grapalat" w:hAnsi="GHEA Grapalat"/>
                <w:lang w:val="ru-RU"/>
              </w:rPr>
            </w:pPr>
          </w:p>
        </w:tc>
        <w:tc>
          <w:tcPr>
            <w:tcW w:w="4343" w:type="dxa"/>
          </w:tcPr>
          <w:p w14:paraId="1134202D" w14:textId="77777777" w:rsidR="00E366D3" w:rsidRPr="00E6597C" w:rsidRDefault="00E366D3" w:rsidP="001E71E2">
            <w:pPr>
              <w:spacing w:line="360" w:lineRule="auto"/>
              <w:jc w:val="center"/>
              <w:rPr>
                <w:rFonts w:ascii="GHEA Grapalat" w:hAnsi="GHEA Grapalat" w:cs="Sylfaen"/>
                <w:b/>
                <w:bCs/>
                <w:lang w:val="ru-RU"/>
              </w:rPr>
            </w:pPr>
            <w:r w:rsidRPr="00E6597C">
              <w:rPr>
                <w:rFonts w:ascii="GHEA Grapalat" w:hAnsi="GHEA Grapalat" w:cs="Sylfaen"/>
                <w:b/>
                <w:bCs/>
                <w:lang w:val="pt-BR"/>
              </w:rPr>
              <w:t>ԿԱՊԱԼԱՌՈՒ</w:t>
            </w:r>
          </w:p>
          <w:p w14:paraId="17C31067" w14:textId="77777777" w:rsidR="00E366D3" w:rsidRPr="00E6597C" w:rsidRDefault="00E366D3" w:rsidP="001E71E2">
            <w:pPr>
              <w:jc w:val="center"/>
              <w:rPr>
                <w:rFonts w:ascii="GHEA Grapalat" w:hAnsi="GHEA Grapalat"/>
                <w:lang w:val="ru-RU"/>
              </w:rPr>
            </w:pPr>
          </w:p>
          <w:p w14:paraId="3158FFC8" w14:textId="77777777" w:rsidR="00E366D3" w:rsidRPr="00E6597C" w:rsidRDefault="00E366D3" w:rsidP="001E71E2">
            <w:pPr>
              <w:jc w:val="center"/>
              <w:rPr>
                <w:rFonts w:ascii="GHEA Grapalat" w:hAnsi="GHEA Grapalat"/>
                <w:lang w:val="ru-RU"/>
              </w:rPr>
            </w:pPr>
          </w:p>
          <w:p w14:paraId="3E59769F" w14:textId="77777777" w:rsidR="00E366D3" w:rsidRPr="00E6597C" w:rsidRDefault="00E366D3" w:rsidP="001E71E2">
            <w:pPr>
              <w:jc w:val="center"/>
              <w:rPr>
                <w:rFonts w:ascii="GHEA Grapalat" w:hAnsi="GHEA Grapalat"/>
                <w:lang w:val="ru-RU"/>
              </w:rPr>
            </w:pPr>
            <w:r w:rsidRPr="00E6597C">
              <w:rPr>
                <w:rFonts w:ascii="GHEA Grapalat" w:hAnsi="GHEA Grapalat"/>
                <w:lang w:val="ru-RU"/>
              </w:rPr>
              <w:t>---------------------------------</w:t>
            </w:r>
          </w:p>
          <w:p w14:paraId="092878DF" w14:textId="77777777" w:rsidR="00E366D3" w:rsidRPr="00E6597C" w:rsidRDefault="00E366D3" w:rsidP="001E71E2">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70B1C4F2" w14:textId="77777777" w:rsidR="00E366D3" w:rsidRPr="00E6597C" w:rsidRDefault="00E366D3" w:rsidP="001E71E2">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406FF2FE" w14:textId="77777777" w:rsidR="00E366D3" w:rsidRPr="00E6597C" w:rsidRDefault="00E366D3" w:rsidP="00E366D3">
      <w:pPr>
        <w:ind w:firstLine="567"/>
        <w:jc w:val="right"/>
        <w:rPr>
          <w:rFonts w:ascii="GHEA Grapalat" w:hAnsi="GHEA Grapalat"/>
          <w:i/>
          <w:lang w:val="pt-BR"/>
        </w:rPr>
      </w:pPr>
    </w:p>
    <w:p w14:paraId="21C9CB20" w14:textId="77777777" w:rsidR="00E366D3" w:rsidRPr="00E6597C" w:rsidRDefault="00E366D3" w:rsidP="00E366D3">
      <w:pPr>
        <w:ind w:firstLine="567"/>
        <w:jc w:val="right"/>
        <w:rPr>
          <w:rFonts w:ascii="GHEA Grapalat" w:hAnsi="GHEA Grapalat"/>
          <w:i/>
          <w:lang w:val="pt-BR"/>
        </w:rPr>
      </w:pPr>
    </w:p>
    <w:p w14:paraId="55823DBA" w14:textId="77777777" w:rsidR="00E366D3" w:rsidRPr="00E6597C" w:rsidRDefault="00E366D3" w:rsidP="00E366D3">
      <w:pPr>
        <w:ind w:firstLine="567"/>
        <w:jc w:val="right"/>
        <w:rPr>
          <w:rFonts w:ascii="GHEA Grapalat" w:hAnsi="GHEA Grapalat"/>
          <w:i/>
          <w:lang w:val="pt-BR"/>
        </w:rPr>
      </w:pPr>
    </w:p>
    <w:p w14:paraId="0086DDC5" w14:textId="77777777" w:rsidR="00E366D3" w:rsidRPr="00E6597C" w:rsidRDefault="00E366D3" w:rsidP="00E366D3">
      <w:pPr>
        <w:ind w:firstLine="567"/>
        <w:jc w:val="right"/>
        <w:rPr>
          <w:rFonts w:ascii="GHEA Grapalat" w:hAnsi="GHEA Grapalat"/>
          <w:i/>
          <w:lang w:val="pt-BR"/>
        </w:rPr>
      </w:pPr>
    </w:p>
    <w:p w14:paraId="50F66FD5" w14:textId="77777777" w:rsidR="00E366D3" w:rsidRPr="00E6597C" w:rsidRDefault="00E366D3" w:rsidP="00E366D3">
      <w:pPr>
        <w:ind w:firstLine="567"/>
        <w:jc w:val="right"/>
        <w:rPr>
          <w:rFonts w:ascii="GHEA Grapalat" w:hAnsi="GHEA Grapalat"/>
          <w:i/>
          <w:lang w:val="pt-BR"/>
        </w:rPr>
      </w:pPr>
    </w:p>
    <w:p w14:paraId="192D3119" w14:textId="77777777" w:rsidR="00E366D3" w:rsidRPr="00E6597C" w:rsidRDefault="00E366D3" w:rsidP="00E366D3">
      <w:pPr>
        <w:ind w:firstLine="567"/>
        <w:jc w:val="right"/>
        <w:rPr>
          <w:rFonts w:ascii="GHEA Grapalat" w:hAnsi="GHEA Grapalat"/>
          <w:i/>
          <w:lang w:val="pt-BR"/>
        </w:rPr>
      </w:pPr>
    </w:p>
    <w:p w14:paraId="75C14E8A" w14:textId="77777777" w:rsidR="00E366D3" w:rsidRDefault="00E366D3" w:rsidP="00E366D3">
      <w:pPr>
        <w:ind w:firstLine="567"/>
        <w:jc w:val="right"/>
        <w:rPr>
          <w:rFonts w:ascii="GHEA Grapalat" w:hAnsi="GHEA Grapalat"/>
          <w:i/>
          <w:lang w:val="pt-BR"/>
        </w:rPr>
      </w:pPr>
    </w:p>
    <w:p w14:paraId="13EF08C2" w14:textId="77777777" w:rsidR="00E366D3" w:rsidRDefault="00E366D3" w:rsidP="00E366D3">
      <w:pPr>
        <w:ind w:firstLine="567"/>
        <w:jc w:val="right"/>
        <w:rPr>
          <w:rFonts w:ascii="GHEA Grapalat" w:hAnsi="GHEA Grapalat"/>
          <w:i/>
          <w:lang w:val="pt-BR"/>
        </w:rPr>
      </w:pPr>
    </w:p>
    <w:p w14:paraId="542FC16F" w14:textId="77777777" w:rsidR="00E366D3" w:rsidRDefault="00E366D3" w:rsidP="00E366D3">
      <w:pPr>
        <w:ind w:firstLine="567"/>
        <w:jc w:val="right"/>
        <w:rPr>
          <w:rFonts w:ascii="GHEA Grapalat" w:hAnsi="GHEA Grapalat"/>
          <w:i/>
          <w:lang w:val="pt-BR"/>
        </w:rPr>
      </w:pPr>
    </w:p>
    <w:p w14:paraId="471C99B0" w14:textId="77777777" w:rsidR="00E366D3" w:rsidRDefault="00E366D3" w:rsidP="00E366D3">
      <w:pPr>
        <w:ind w:firstLine="567"/>
        <w:jc w:val="right"/>
        <w:rPr>
          <w:rFonts w:ascii="GHEA Grapalat" w:hAnsi="GHEA Grapalat"/>
          <w:i/>
          <w:lang w:val="pt-BR"/>
        </w:rPr>
      </w:pPr>
    </w:p>
    <w:p w14:paraId="2F40D107" w14:textId="77777777" w:rsidR="00E366D3" w:rsidRDefault="00E366D3" w:rsidP="00E366D3">
      <w:pPr>
        <w:ind w:firstLine="567"/>
        <w:jc w:val="right"/>
        <w:rPr>
          <w:rFonts w:ascii="GHEA Grapalat" w:hAnsi="GHEA Grapalat"/>
          <w:i/>
          <w:lang w:val="pt-BR"/>
        </w:rPr>
      </w:pPr>
    </w:p>
    <w:p w14:paraId="649FB615" w14:textId="77777777" w:rsidR="00E366D3" w:rsidRDefault="00E366D3" w:rsidP="00E366D3">
      <w:pPr>
        <w:ind w:firstLine="567"/>
        <w:jc w:val="right"/>
        <w:rPr>
          <w:rFonts w:ascii="GHEA Grapalat" w:hAnsi="GHEA Grapalat"/>
          <w:i/>
          <w:lang w:val="pt-BR"/>
        </w:rPr>
      </w:pPr>
    </w:p>
    <w:p w14:paraId="5E193AD7" w14:textId="77777777" w:rsidR="00E366D3" w:rsidRDefault="00E366D3" w:rsidP="00E366D3">
      <w:pPr>
        <w:ind w:firstLine="567"/>
        <w:jc w:val="right"/>
        <w:rPr>
          <w:rFonts w:ascii="GHEA Grapalat" w:hAnsi="GHEA Grapalat"/>
          <w:i/>
          <w:lang w:val="pt-BR"/>
        </w:rPr>
      </w:pPr>
    </w:p>
    <w:p w14:paraId="08F32393" w14:textId="77777777" w:rsidR="00E366D3" w:rsidRDefault="00E366D3" w:rsidP="00E366D3">
      <w:pPr>
        <w:ind w:firstLine="567"/>
        <w:jc w:val="right"/>
        <w:rPr>
          <w:rFonts w:ascii="GHEA Grapalat" w:hAnsi="GHEA Grapalat"/>
          <w:i/>
          <w:lang w:val="pt-BR"/>
        </w:rPr>
      </w:pPr>
    </w:p>
    <w:p w14:paraId="72A86D3B" w14:textId="77777777" w:rsidR="00E366D3" w:rsidRDefault="00E366D3" w:rsidP="00E366D3">
      <w:pPr>
        <w:ind w:firstLine="567"/>
        <w:jc w:val="right"/>
        <w:rPr>
          <w:rFonts w:ascii="GHEA Grapalat" w:hAnsi="GHEA Grapalat"/>
          <w:i/>
          <w:lang w:val="pt-BR"/>
        </w:rPr>
      </w:pPr>
    </w:p>
    <w:p w14:paraId="42735E6E" w14:textId="77777777" w:rsidR="00E366D3" w:rsidRDefault="00E366D3" w:rsidP="00E366D3">
      <w:pPr>
        <w:ind w:firstLine="567"/>
        <w:jc w:val="right"/>
        <w:rPr>
          <w:rFonts w:ascii="GHEA Grapalat" w:hAnsi="GHEA Grapalat"/>
          <w:i/>
          <w:lang w:val="pt-BR"/>
        </w:rPr>
      </w:pPr>
    </w:p>
    <w:p w14:paraId="5EFA6E50" w14:textId="77777777" w:rsidR="00E366D3" w:rsidRPr="00E6597C" w:rsidRDefault="00E366D3" w:rsidP="00E366D3">
      <w:pPr>
        <w:ind w:firstLine="567"/>
        <w:jc w:val="right"/>
        <w:rPr>
          <w:rFonts w:ascii="GHEA Grapalat" w:hAnsi="GHEA Grapalat"/>
          <w:i/>
          <w:lang w:val="pt-BR"/>
        </w:rPr>
      </w:pPr>
    </w:p>
    <w:p w14:paraId="4866D06C" w14:textId="77777777" w:rsidR="00E366D3" w:rsidRPr="00E6597C" w:rsidRDefault="00E366D3" w:rsidP="00E366D3">
      <w:pPr>
        <w:ind w:firstLine="567"/>
        <w:jc w:val="right"/>
        <w:rPr>
          <w:rFonts w:ascii="GHEA Grapalat" w:hAnsi="GHEA Grapalat"/>
          <w:i/>
          <w:lang w:val="pt-BR"/>
        </w:rPr>
      </w:pPr>
    </w:p>
    <w:p w14:paraId="2B56A583" w14:textId="77777777" w:rsidR="00E366D3" w:rsidRDefault="00E366D3" w:rsidP="00E366D3">
      <w:pPr>
        <w:ind w:firstLine="567"/>
        <w:jc w:val="right"/>
        <w:rPr>
          <w:rFonts w:ascii="GHEA Grapalat" w:hAnsi="GHEA Grapalat"/>
          <w:i/>
          <w:lang w:val="pt-BR"/>
        </w:rPr>
      </w:pPr>
    </w:p>
    <w:p w14:paraId="36186A1B" w14:textId="77777777" w:rsidR="00E366D3" w:rsidRDefault="00E366D3" w:rsidP="00E366D3">
      <w:pPr>
        <w:ind w:firstLine="567"/>
        <w:jc w:val="right"/>
        <w:rPr>
          <w:rFonts w:ascii="GHEA Grapalat" w:hAnsi="GHEA Grapalat"/>
          <w:i/>
          <w:lang w:val="pt-BR"/>
        </w:rPr>
      </w:pPr>
    </w:p>
    <w:p w14:paraId="61AB6DA4" w14:textId="77777777" w:rsidR="00E366D3" w:rsidRPr="00E6597C" w:rsidRDefault="00E366D3" w:rsidP="00E366D3">
      <w:pPr>
        <w:ind w:firstLine="567"/>
        <w:jc w:val="right"/>
        <w:rPr>
          <w:rFonts w:ascii="GHEA Grapalat" w:hAnsi="GHEA Grapalat"/>
          <w:i/>
          <w:lang w:val="pt-BR"/>
        </w:rPr>
      </w:pPr>
    </w:p>
    <w:p w14:paraId="089A12A2" w14:textId="77777777" w:rsidR="00E366D3" w:rsidRPr="00E6597C" w:rsidRDefault="00E366D3" w:rsidP="00E366D3">
      <w:pPr>
        <w:ind w:firstLine="567"/>
        <w:jc w:val="right"/>
        <w:rPr>
          <w:rFonts w:ascii="GHEA Grapalat" w:hAnsi="GHEA Grapalat"/>
          <w:i/>
          <w:lang w:val="pt-BR"/>
        </w:rPr>
      </w:pPr>
    </w:p>
    <w:p w14:paraId="19C99377" w14:textId="77777777" w:rsidR="00E366D3" w:rsidRPr="00E6597C" w:rsidRDefault="00E366D3" w:rsidP="00E366D3">
      <w:pPr>
        <w:ind w:firstLine="567"/>
        <w:jc w:val="right"/>
        <w:rPr>
          <w:rFonts w:ascii="GHEA Grapalat" w:hAnsi="GHEA Grapalat" w:cs="Arial"/>
          <w:i/>
          <w:sz w:val="20"/>
          <w:szCs w:val="20"/>
          <w:lang w:val="pt-BR"/>
        </w:rPr>
      </w:pPr>
      <w:r w:rsidRPr="00E6597C">
        <w:rPr>
          <w:rFonts w:ascii="GHEA Grapalat" w:hAnsi="GHEA Grapalat" w:cs="Sylfaen"/>
          <w:i/>
          <w:sz w:val="20"/>
          <w:szCs w:val="20"/>
          <w:lang w:val="pt-BR"/>
        </w:rPr>
        <w:t>Հավելված</w:t>
      </w:r>
      <w:r w:rsidRPr="00E6597C">
        <w:rPr>
          <w:rFonts w:ascii="GHEA Grapalat" w:hAnsi="GHEA Grapalat" w:cs="Arial"/>
          <w:i/>
          <w:sz w:val="20"/>
          <w:szCs w:val="20"/>
          <w:lang w:val="pt-BR"/>
        </w:rPr>
        <w:t xml:space="preserve"> </w:t>
      </w:r>
      <w:r w:rsidRPr="00E6597C">
        <w:rPr>
          <w:rFonts w:ascii="GHEA Grapalat" w:hAnsi="GHEA Grapalat" w:cs="Sylfaen"/>
          <w:i/>
          <w:sz w:val="20"/>
          <w:szCs w:val="20"/>
          <w:lang w:val="pt-BR"/>
        </w:rPr>
        <w:t>թիվ</w:t>
      </w:r>
      <w:r w:rsidRPr="00E6597C">
        <w:rPr>
          <w:rFonts w:ascii="GHEA Grapalat" w:hAnsi="GHEA Grapalat" w:cs="Arial"/>
          <w:i/>
          <w:sz w:val="20"/>
          <w:szCs w:val="20"/>
          <w:lang w:val="pt-BR"/>
        </w:rPr>
        <w:t xml:space="preserve"> 2</w:t>
      </w:r>
    </w:p>
    <w:p w14:paraId="652B0210" w14:textId="77777777" w:rsidR="00E366D3" w:rsidRPr="00E6597C" w:rsidRDefault="00E366D3" w:rsidP="00E366D3">
      <w:pPr>
        <w:ind w:firstLine="567"/>
        <w:jc w:val="right"/>
        <w:rPr>
          <w:rFonts w:ascii="GHEA Grapalat" w:hAnsi="GHEA Grapalat" w:cs="Arial"/>
          <w:i/>
          <w:sz w:val="20"/>
          <w:szCs w:val="20"/>
          <w:lang w:val="pt-BR"/>
        </w:rPr>
      </w:pPr>
      <w:r w:rsidRPr="00AD3483">
        <w:rPr>
          <w:rFonts w:ascii="GHEA Grapalat" w:hAnsi="GHEA Grapalat"/>
          <w:i/>
          <w:sz w:val="20"/>
          <w:szCs w:val="20"/>
          <w:lang w:val="pt-BR"/>
        </w:rPr>
        <w:t>«</w:t>
      </w:r>
      <w:r w:rsidRPr="00E6597C">
        <w:rPr>
          <w:rFonts w:ascii="GHEA Grapalat" w:hAnsi="GHEA Grapalat"/>
          <w:i/>
          <w:sz w:val="20"/>
          <w:szCs w:val="20"/>
          <w:lang w:val="pt-BR"/>
        </w:rPr>
        <w:t xml:space="preserve">           </w:t>
      </w:r>
      <w:r w:rsidRPr="00AD3483">
        <w:rPr>
          <w:rFonts w:ascii="GHEA Grapalat" w:hAnsi="GHEA Grapalat"/>
          <w:i/>
          <w:sz w:val="20"/>
          <w:szCs w:val="20"/>
          <w:lang w:val="pt-BR"/>
        </w:rPr>
        <w:t>»</w:t>
      </w:r>
      <w:r w:rsidRPr="00E6597C">
        <w:rPr>
          <w:rFonts w:ascii="GHEA Grapalat" w:hAnsi="GHEA Grapalat"/>
          <w:i/>
          <w:sz w:val="20"/>
          <w:szCs w:val="20"/>
          <w:lang w:val="pt-BR"/>
        </w:rPr>
        <w:t xml:space="preserve">                  20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3DFB04BE" w14:textId="77777777" w:rsidR="00E366D3" w:rsidRPr="00E6597C" w:rsidRDefault="00E366D3" w:rsidP="00E366D3">
      <w:pPr>
        <w:jc w:val="right"/>
        <w:rPr>
          <w:rFonts w:ascii="GHEA Grapalat" w:hAnsi="GHEA Grapalat" w:cs="Arial"/>
          <w:i/>
          <w:sz w:val="20"/>
          <w:szCs w:val="20"/>
          <w:lang w:val="pt-BR"/>
        </w:rPr>
      </w:pPr>
      <w:r w:rsidRPr="00E6597C">
        <w:rPr>
          <w:rFonts w:ascii="GHEA Grapalat" w:hAnsi="GHEA Grapalat" w:cs="Sylfaen"/>
          <w:i/>
          <w:sz w:val="20"/>
          <w:szCs w:val="20"/>
          <w:lang w:val="pt-BR"/>
        </w:rPr>
        <w:t>ծածկագրով պայմանագրի</w:t>
      </w:r>
    </w:p>
    <w:p w14:paraId="61F1BA33" w14:textId="77777777" w:rsidR="00E366D3" w:rsidRPr="00E6597C" w:rsidRDefault="00E366D3" w:rsidP="00E366D3">
      <w:pPr>
        <w:jc w:val="center"/>
        <w:rPr>
          <w:rFonts w:ascii="GHEA Grapalat" w:hAnsi="GHEA Grapalat" w:cs="Sylfaen"/>
          <w:b/>
          <w:lang w:val="pt-BR"/>
        </w:rPr>
      </w:pPr>
    </w:p>
    <w:p w14:paraId="118113D1" w14:textId="77777777" w:rsidR="00E366D3" w:rsidRPr="00E6597C" w:rsidRDefault="00E366D3" w:rsidP="00E366D3">
      <w:pPr>
        <w:jc w:val="center"/>
        <w:rPr>
          <w:rFonts w:ascii="GHEA Grapalat" w:hAnsi="GHEA Grapalat" w:cs="Sylfaen"/>
          <w:b/>
          <w:lang w:val="pt-BR"/>
        </w:rPr>
      </w:pPr>
    </w:p>
    <w:p w14:paraId="1FE1F1E0" w14:textId="77777777" w:rsidR="00E366D3" w:rsidRPr="00F16E3F" w:rsidRDefault="00E366D3" w:rsidP="00E366D3">
      <w:pPr>
        <w:keepNext/>
        <w:jc w:val="center"/>
        <w:outlineLvl w:val="0"/>
        <w:rPr>
          <w:rFonts w:ascii="GHEA Grapalat" w:hAnsi="GHEA Grapalat" w:cs="Sylfaen"/>
          <w:b/>
          <w:sz w:val="18"/>
          <w:szCs w:val="18"/>
          <w:lang w:val="hy-AM" w:eastAsia="ru-RU"/>
        </w:rPr>
      </w:pPr>
      <w:r>
        <w:rPr>
          <w:rFonts w:ascii="GHEA Grapalat" w:hAnsi="GHEA Grapalat"/>
          <w:iCs/>
          <w:caps/>
          <w:sz w:val="20"/>
          <w:szCs w:val="20"/>
          <w:lang w:val="hy-AM" w:eastAsia="ru-RU"/>
        </w:rPr>
        <w:t xml:space="preserve">ՓԱՄԲԱԿ ՀԱՄԱՅՆՔԻ ԿԱՐԻՔՆԵՐԻ ՀԱՄԱՐ </w:t>
      </w:r>
      <w:r w:rsidRPr="00F16E3F">
        <w:rPr>
          <w:rFonts w:ascii="GHEA Grapalat" w:hAnsi="GHEA Grapalat"/>
          <w:iCs/>
          <w:caps/>
          <w:sz w:val="20"/>
          <w:szCs w:val="20"/>
          <w:lang w:val="hy-AM" w:eastAsia="ru-RU"/>
        </w:rPr>
        <w:t>փողոցների</w:t>
      </w:r>
      <w:r w:rsidRPr="00F16E3F">
        <w:rPr>
          <w:rFonts w:ascii="GHEA Grapalat" w:hAnsi="GHEA Grapalat"/>
          <w:iCs/>
          <w:caps/>
          <w:sz w:val="20"/>
          <w:szCs w:val="20"/>
          <w:lang w:val="fr-FR" w:eastAsia="ru-RU"/>
        </w:rPr>
        <w:t xml:space="preserve"> </w:t>
      </w:r>
      <w:r w:rsidRPr="00F16E3F">
        <w:rPr>
          <w:rFonts w:ascii="GHEA Grapalat" w:hAnsi="GHEA Grapalat"/>
          <w:iCs/>
          <w:caps/>
          <w:sz w:val="20"/>
          <w:szCs w:val="20"/>
          <w:lang w:val="hy-AM" w:eastAsia="ru-RU"/>
        </w:rPr>
        <w:t>լուսավորության</w:t>
      </w:r>
      <w:r w:rsidRPr="00F16E3F">
        <w:rPr>
          <w:rFonts w:ascii="GHEA Grapalat" w:hAnsi="GHEA Grapalat"/>
          <w:iCs/>
          <w:caps/>
          <w:sz w:val="20"/>
          <w:szCs w:val="20"/>
          <w:lang w:val="fr-FR" w:eastAsia="ru-RU"/>
        </w:rPr>
        <w:t xml:space="preserve"> </w:t>
      </w:r>
      <w:r w:rsidRPr="00F16E3F">
        <w:rPr>
          <w:rFonts w:ascii="GHEA Grapalat" w:hAnsi="GHEA Grapalat"/>
          <w:iCs/>
          <w:caps/>
          <w:sz w:val="20"/>
          <w:szCs w:val="20"/>
          <w:lang w:val="hy-AM" w:eastAsia="ru-RU"/>
        </w:rPr>
        <w:t>համակարգերի</w:t>
      </w:r>
      <w:r w:rsidRPr="00F16E3F">
        <w:rPr>
          <w:rFonts w:ascii="GHEA Grapalat" w:hAnsi="GHEA Grapalat"/>
          <w:iCs/>
          <w:caps/>
          <w:sz w:val="20"/>
          <w:szCs w:val="20"/>
          <w:lang w:val="fr-FR" w:eastAsia="ru-RU"/>
        </w:rPr>
        <w:t xml:space="preserve"> </w:t>
      </w:r>
      <w:r>
        <w:rPr>
          <w:rFonts w:ascii="GHEA Grapalat" w:hAnsi="GHEA Grapalat"/>
          <w:iCs/>
          <w:caps/>
          <w:sz w:val="20"/>
          <w:szCs w:val="20"/>
          <w:lang w:val="hy-AM" w:eastAsia="ru-RU"/>
        </w:rPr>
        <w:t>ՆՈՐՈԳՈՒՄ</w:t>
      </w:r>
      <w:r w:rsidRPr="00F16E3F">
        <w:rPr>
          <w:rFonts w:ascii="GHEA Grapalat" w:hAnsi="GHEA Grapalat"/>
          <w:iCs/>
          <w:caps/>
          <w:sz w:val="20"/>
          <w:szCs w:val="20"/>
          <w:lang w:val="fr-FR" w:eastAsia="ru-RU"/>
        </w:rPr>
        <w:t xml:space="preserve">` </w:t>
      </w:r>
      <w:r w:rsidRPr="00F16E3F">
        <w:rPr>
          <w:rFonts w:ascii="GHEA Grapalat" w:hAnsi="GHEA Grapalat"/>
          <w:iCs/>
          <w:caps/>
          <w:sz w:val="20"/>
          <w:szCs w:val="20"/>
          <w:lang w:val="hy-AM" w:eastAsia="ru-RU"/>
        </w:rPr>
        <w:t>ար</w:t>
      </w:r>
      <w:r>
        <w:rPr>
          <w:rFonts w:ascii="GHEA Grapalat" w:hAnsi="GHEA Grapalat"/>
          <w:iCs/>
          <w:caps/>
          <w:sz w:val="20"/>
          <w:szCs w:val="20"/>
          <w:lang w:val="hy-AM" w:eastAsia="ru-RU"/>
        </w:rPr>
        <w:t>Եվ</w:t>
      </w:r>
      <w:r w:rsidRPr="00F16E3F">
        <w:rPr>
          <w:rFonts w:ascii="GHEA Grapalat" w:hAnsi="GHEA Grapalat"/>
          <w:iCs/>
          <w:caps/>
          <w:sz w:val="20"/>
          <w:szCs w:val="20"/>
          <w:lang w:val="hy-AM" w:eastAsia="ru-RU"/>
        </w:rPr>
        <w:t>ային</w:t>
      </w:r>
      <w:r w:rsidRPr="00F16E3F">
        <w:rPr>
          <w:rFonts w:ascii="GHEA Grapalat" w:hAnsi="GHEA Grapalat"/>
          <w:iCs/>
          <w:caps/>
          <w:sz w:val="20"/>
          <w:szCs w:val="20"/>
          <w:lang w:val="fr-FR" w:eastAsia="ru-RU"/>
        </w:rPr>
        <w:t xml:space="preserve"> </w:t>
      </w:r>
      <w:r w:rsidRPr="00F16E3F">
        <w:rPr>
          <w:rFonts w:ascii="GHEA Grapalat" w:hAnsi="GHEA Grapalat"/>
          <w:iCs/>
          <w:caps/>
          <w:sz w:val="20"/>
          <w:szCs w:val="20"/>
          <w:lang w:val="hy-AM" w:eastAsia="ru-RU"/>
        </w:rPr>
        <w:t>ֆոտովոլտային</w:t>
      </w:r>
      <w:r w:rsidRPr="00F16E3F">
        <w:rPr>
          <w:rFonts w:ascii="GHEA Grapalat" w:hAnsi="GHEA Grapalat"/>
          <w:iCs/>
          <w:caps/>
          <w:sz w:val="20"/>
          <w:szCs w:val="20"/>
          <w:lang w:val="fr-FR" w:eastAsia="ru-RU"/>
        </w:rPr>
        <w:t xml:space="preserve"> </w:t>
      </w:r>
      <w:r w:rsidRPr="00F16E3F">
        <w:rPr>
          <w:rFonts w:ascii="GHEA Grapalat" w:hAnsi="GHEA Grapalat"/>
          <w:iCs/>
          <w:caps/>
          <w:sz w:val="20"/>
          <w:szCs w:val="20"/>
          <w:lang w:val="hy-AM" w:eastAsia="ru-RU"/>
        </w:rPr>
        <w:t>կայանների</w:t>
      </w:r>
      <w:r w:rsidRPr="00F16E3F">
        <w:rPr>
          <w:rFonts w:ascii="GHEA Grapalat" w:hAnsi="GHEA Grapalat"/>
          <w:iCs/>
          <w:caps/>
          <w:sz w:val="20"/>
          <w:szCs w:val="20"/>
          <w:lang w:val="fr-FR" w:eastAsia="ru-RU"/>
        </w:rPr>
        <w:t xml:space="preserve"> </w:t>
      </w:r>
      <w:r w:rsidRPr="00F16E3F">
        <w:rPr>
          <w:rFonts w:ascii="GHEA Grapalat" w:hAnsi="GHEA Grapalat"/>
          <w:iCs/>
          <w:caps/>
          <w:sz w:val="20"/>
          <w:szCs w:val="20"/>
          <w:lang w:val="hy-AM" w:eastAsia="ru-RU"/>
        </w:rPr>
        <w:t>տեղադրմամբ</w:t>
      </w:r>
      <w:r w:rsidRPr="00F16E3F">
        <w:rPr>
          <w:rFonts w:ascii="GHEA Grapalat" w:hAnsi="GHEA Grapalat"/>
          <w:iCs/>
          <w:sz w:val="20"/>
          <w:szCs w:val="20"/>
          <w:lang w:val="af-ZA" w:eastAsia="ru-RU"/>
        </w:rPr>
        <w:t xml:space="preserve"> </w:t>
      </w:r>
      <w:r w:rsidRPr="00F16E3F">
        <w:rPr>
          <w:rFonts w:ascii="GHEA Grapalat" w:hAnsi="GHEA Grapalat"/>
          <w:iCs/>
          <w:sz w:val="20"/>
          <w:szCs w:val="20"/>
          <w:lang w:val="hy-AM" w:eastAsia="ru-RU"/>
        </w:rPr>
        <w:t xml:space="preserve">ԱՇԽԱՏԱՆՔՆԵՐԻ </w:t>
      </w:r>
      <w:r w:rsidRPr="00F16E3F">
        <w:rPr>
          <w:rFonts w:ascii="GHEA Grapalat" w:hAnsi="GHEA Grapalat" w:cs="Sylfaen"/>
          <w:sz w:val="20"/>
          <w:szCs w:val="20"/>
          <w:lang w:val="pt-BR" w:eastAsia="ru-RU"/>
        </w:rPr>
        <w:t>ԿԱՏԱՐՄԱՆ</w:t>
      </w:r>
    </w:p>
    <w:p w14:paraId="3A08D3A6" w14:textId="77777777" w:rsidR="00E366D3" w:rsidRPr="00F16E3F" w:rsidRDefault="00E366D3" w:rsidP="00E366D3">
      <w:pPr>
        <w:ind w:firstLine="567"/>
        <w:jc w:val="center"/>
        <w:rPr>
          <w:rFonts w:ascii="GHEA Grapalat" w:hAnsi="GHEA Grapalat"/>
          <w:b/>
          <w:sz w:val="20"/>
          <w:szCs w:val="20"/>
          <w:lang w:val="hy-A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642"/>
        <w:gridCol w:w="1973"/>
        <w:gridCol w:w="1724"/>
      </w:tblGrid>
      <w:tr w:rsidR="00E366D3" w:rsidRPr="00F16E3F" w14:paraId="45AB0378" w14:textId="77777777" w:rsidTr="001E71E2">
        <w:trPr>
          <w:cantSplit/>
          <w:jc w:val="center"/>
        </w:trPr>
        <w:tc>
          <w:tcPr>
            <w:tcW w:w="540" w:type="dxa"/>
            <w:vMerge w:val="restart"/>
            <w:vAlign w:val="center"/>
          </w:tcPr>
          <w:p w14:paraId="7FAC66C3" w14:textId="77777777" w:rsidR="00E366D3" w:rsidRPr="00F16E3F" w:rsidRDefault="00E366D3" w:rsidP="001E71E2">
            <w:pPr>
              <w:jc w:val="center"/>
              <w:rPr>
                <w:rFonts w:ascii="GHEA Grapalat" w:hAnsi="GHEA Grapalat"/>
                <w:sz w:val="20"/>
                <w:szCs w:val="20"/>
                <w:lang w:val="pt-BR"/>
              </w:rPr>
            </w:pPr>
            <w:r w:rsidRPr="00F16E3F">
              <w:rPr>
                <w:rFonts w:ascii="GHEA Grapalat" w:hAnsi="GHEA Grapalat"/>
                <w:sz w:val="20"/>
                <w:szCs w:val="20"/>
                <w:lang w:val="pt-BR"/>
              </w:rPr>
              <w:t xml:space="preserve">N </w:t>
            </w:r>
            <w:r w:rsidRPr="00F16E3F">
              <w:rPr>
                <w:rFonts w:ascii="GHEA Grapalat" w:hAnsi="GHEA Grapalat" w:cs="Sylfaen"/>
                <w:sz w:val="20"/>
                <w:szCs w:val="20"/>
                <w:lang w:val="pt-BR"/>
              </w:rPr>
              <w:t>ը</w:t>
            </w:r>
            <w:r w:rsidRPr="00F16E3F">
              <w:rPr>
                <w:rFonts w:ascii="GHEA Grapalat" w:hAnsi="GHEA Grapalat" w:cs="Arial"/>
                <w:sz w:val="20"/>
                <w:szCs w:val="20"/>
                <w:lang w:val="pt-BR"/>
              </w:rPr>
              <w:t>/</w:t>
            </w:r>
            <w:r w:rsidRPr="00F16E3F">
              <w:rPr>
                <w:rFonts w:ascii="GHEA Grapalat" w:hAnsi="GHEA Grapalat" w:cs="Sylfaen"/>
                <w:sz w:val="20"/>
                <w:szCs w:val="20"/>
                <w:lang w:val="pt-BR"/>
              </w:rPr>
              <w:t>կ</w:t>
            </w:r>
          </w:p>
        </w:tc>
        <w:tc>
          <w:tcPr>
            <w:tcW w:w="5642" w:type="dxa"/>
            <w:vMerge w:val="restart"/>
            <w:vAlign w:val="center"/>
          </w:tcPr>
          <w:p w14:paraId="13EF306B" w14:textId="77777777" w:rsidR="00E366D3" w:rsidRPr="00F16E3F" w:rsidRDefault="00E366D3" w:rsidP="001E71E2">
            <w:pPr>
              <w:jc w:val="center"/>
              <w:rPr>
                <w:rFonts w:ascii="GHEA Grapalat" w:hAnsi="GHEA Grapalat"/>
                <w:sz w:val="20"/>
                <w:szCs w:val="20"/>
                <w:lang w:val="pt-BR"/>
              </w:rPr>
            </w:pPr>
            <w:r w:rsidRPr="00F16E3F">
              <w:rPr>
                <w:rFonts w:ascii="GHEA Grapalat" w:hAnsi="GHEA Grapalat" w:cs="Sylfaen"/>
                <w:sz w:val="20"/>
                <w:szCs w:val="20"/>
                <w:lang w:val="pt-BR"/>
              </w:rPr>
              <w:t>Կապալառուի</w:t>
            </w:r>
            <w:r w:rsidRPr="00F16E3F">
              <w:rPr>
                <w:rFonts w:ascii="GHEA Grapalat" w:hAnsi="GHEA Grapalat" w:cs="Times Armenian"/>
                <w:sz w:val="20"/>
                <w:szCs w:val="20"/>
                <w:lang w:val="pt-BR"/>
              </w:rPr>
              <w:t xml:space="preserve"> </w:t>
            </w:r>
            <w:r w:rsidRPr="00F16E3F">
              <w:rPr>
                <w:rFonts w:ascii="GHEA Grapalat" w:hAnsi="GHEA Grapalat" w:cs="Sylfaen"/>
                <w:sz w:val="20"/>
                <w:szCs w:val="20"/>
                <w:lang w:val="pt-BR"/>
              </w:rPr>
              <w:t>կողմից</w:t>
            </w:r>
            <w:r w:rsidRPr="00F16E3F">
              <w:rPr>
                <w:rFonts w:ascii="GHEA Grapalat" w:hAnsi="GHEA Grapalat" w:cs="Times Armenian"/>
                <w:sz w:val="20"/>
                <w:szCs w:val="20"/>
                <w:lang w:val="pt-BR"/>
              </w:rPr>
              <w:t xml:space="preserve"> </w:t>
            </w:r>
            <w:r w:rsidRPr="00F16E3F">
              <w:rPr>
                <w:rFonts w:ascii="GHEA Grapalat" w:hAnsi="GHEA Grapalat" w:cs="Sylfaen"/>
                <w:sz w:val="20"/>
                <w:szCs w:val="20"/>
                <w:lang w:val="pt-BR"/>
              </w:rPr>
              <w:t>կատարվելիք</w:t>
            </w:r>
            <w:r w:rsidRPr="00F16E3F">
              <w:rPr>
                <w:rFonts w:ascii="GHEA Grapalat" w:hAnsi="GHEA Grapalat" w:cs="Times Armenian"/>
                <w:sz w:val="20"/>
                <w:szCs w:val="20"/>
                <w:lang w:val="pt-BR"/>
              </w:rPr>
              <w:t xml:space="preserve"> </w:t>
            </w:r>
            <w:r w:rsidRPr="00F16E3F">
              <w:rPr>
                <w:rFonts w:ascii="GHEA Grapalat" w:hAnsi="GHEA Grapalat" w:cs="Sylfaen"/>
                <w:sz w:val="20"/>
                <w:szCs w:val="20"/>
                <w:lang w:val="pt-BR"/>
              </w:rPr>
              <w:t>աշխատանքների</w:t>
            </w:r>
            <w:r w:rsidRPr="00F16E3F">
              <w:rPr>
                <w:rFonts w:ascii="GHEA Grapalat" w:hAnsi="GHEA Grapalat" w:cs="Times Armenian"/>
                <w:sz w:val="20"/>
                <w:szCs w:val="20"/>
                <w:lang w:val="pt-BR"/>
              </w:rPr>
              <w:t xml:space="preserve"> </w:t>
            </w:r>
            <w:r w:rsidRPr="00F16E3F">
              <w:rPr>
                <w:rFonts w:ascii="GHEA Grapalat" w:hAnsi="GHEA Grapalat" w:cs="Sylfaen"/>
                <w:sz w:val="20"/>
                <w:szCs w:val="20"/>
                <w:lang w:val="pt-BR"/>
              </w:rPr>
              <w:t>առանձին</w:t>
            </w:r>
            <w:r w:rsidRPr="00F16E3F">
              <w:rPr>
                <w:rFonts w:ascii="GHEA Grapalat" w:hAnsi="GHEA Grapalat" w:cs="Times Armenian"/>
                <w:sz w:val="20"/>
                <w:szCs w:val="20"/>
                <w:lang w:val="pt-BR"/>
              </w:rPr>
              <w:t xml:space="preserve"> </w:t>
            </w:r>
            <w:r w:rsidRPr="00F16E3F">
              <w:rPr>
                <w:rFonts w:ascii="GHEA Grapalat" w:hAnsi="GHEA Grapalat" w:cs="Sylfaen"/>
                <w:sz w:val="20"/>
                <w:szCs w:val="20"/>
                <w:lang w:val="pt-BR"/>
              </w:rPr>
              <w:t>տեսակների</w:t>
            </w:r>
          </w:p>
          <w:p w14:paraId="5A2129CC" w14:textId="77777777" w:rsidR="00E366D3" w:rsidRPr="00F16E3F" w:rsidRDefault="00E366D3" w:rsidP="001E71E2">
            <w:pPr>
              <w:jc w:val="center"/>
              <w:rPr>
                <w:rFonts w:ascii="GHEA Grapalat" w:hAnsi="GHEA Grapalat"/>
                <w:sz w:val="20"/>
                <w:szCs w:val="20"/>
                <w:lang w:val="pt-BR"/>
              </w:rPr>
            </w:pPr>
            <w:r w:rsidRPr="00F16E3F">
              <w:rPr>
                <w:rFonts w:ascii="GHEA Grapalat" w:hAnsi="GHEA Grapalat" w:cs="Sylfaen"/>
                <w:sz w:val="20"/>
                <w:szCs w:val="20"/>
                <w:lang w:val="pt-BR"/>
              </w:rPr>
              <w:t>անվանումներ</w:t>
            </w:r>
          </w:p>
        </w:tc>
        <w:tc>
          <w:tcPr>
            <w:tcW w:w="3697" w:type="dxa"/>
            <w:gridSpan w:val="2"/>
            <w:vAlign w:val="center"/>
          </w:tcPr>
          <w:p w14:paraId="454D6867" w14:textId="77777777" w:rsidR="00E366D3" w:rsidRPr="00F16E3F" w:rsidRDefault="00E366D3" w:rsidP="001E71E2">
            <w:pPr>
              <w:jc w:val="center"/>
              <w:rPr>
                <w:rFonts w:ascii="GHEA Grapalat" w:hAnsi="GHEA Grapalat"/>
                <w:sz w:val="20"/>
                <w:szCs w:val="20"/>
                <w:lang w:val="pt-BR"/>
              </w:rPr>
            </w:pPr>
            <w:r w:rsidRPr="00F16E3F">
              <w:rPr>
                <w:rFonts w:ascii="GHEA Grapalat" w:hAnsi="GHEA Grapalat" w:cs="Sylfaen"/>
                <w:sz w:val="20"/>
                <w:szCs w:val="20"/>
                <w:lang w:val="pt-BR"/>
              </w:rPr>
              <w:t>Աշխատանքների</w:t>
            </w:r>
            <w:r w:rsidRPr="00F16E3F">
              <w:rPr>
                <w:rFonts w:ascii="GHEA Grapalat" w:hAnsi="GHEA Grapalat" w:cs="Times Armenian"/>
                <w:sz w:val="20"/>
                <w:szCs w:val="20"/>
                <w:lang w:val="pt-BR"/>
              </w:rPr>
              <w:t xml:space="preserve">  </w:t>
            </w:r>
            <w:r w:rsidRPr="00F16E3F">
              <w:rPr>
                <w:rFonts w:ascii="GHEA Grapalat" w:hAnsi="GHEA Grapalat" w:cs="Sylfaen"/>
                <w:sz w:val="20"/>
                <w:szCs w:val="20"/>
                <w:lang w:val="pt-BR"/>
              </w:rPr>
              <w:t>կատարման</w:t>
            </w:r>
            <w:r w:rsidRPr="00F16E3F">
              <w:rPr>
                <w:rFonts w:ascii="GHEA Grapalat" w:hAnsi="GHEA Grapalat" w:cs="Times Armenian"/>
                <w:sz w:val="20"/>
                <w:szCs w:val="20"/>
                <w:lang w:val="pt-BR"/>
              </w:rPr>
              <w:t xml:space="preserve"> </w:t>
            </w:r>
            <w:r w:rsidRPr="00F16E3F">
              <w:rPr>
                <w:rFonts w:ascii="GHEA Grapalat" w:hAnsi="GHEA Grapalat" w:cs="Sylfaen"/>
                <w:sz w:val="20"/>
                <w:szCs w:val="20"/>
                <w:lang w:val="pt-BR"/>
              </w:rPr>
              <w:t>ժամկետը</w:t>
            </w:r>
          </w:p>
        </w:tc>
      </w:tr>
      <w:tr w:rsidR="00E366D3" w:rsidRPr="00F16E3F" w14:paraId="70C35052" w14:textId="77777777" w:rsidTr="001E71E2">
        <w:trPr>
          <w:cantSplit/>
          <w:trHeight w:val="586"/>
          <w:jc w:val="center"/>
        </w:trPr>
        <w:tc>
          <w:tcPr>
            <w:tcW w:w="540" w:type="dxa"/>
            <w:vMerge/>
            <w:vAlign w:val="center"/>
          </w:tcPr>
          <w:p w14:paraId="4CB0FA72" w14:textId="77777777" w:rsidR="00E366D3" w:rsidRPr="00F16E3F" w:rsidRDefault="00E366D3" w:rsidP="001E71E2">
            <w:pPr>
              <w:jc w:val="both"/>
              <w:rPr>
                <w:rFonts w:ascii="GHEA Grapalat" w:hAnsi="GHEA Grapalat"/>
                <w:sz w:val="20"/>
                <w:szCs w:val="20"/>
                <w:lang w:val="pt-BR"/>
              </w:rPr>
            </w:pPr>
          </w:p>
        </w:tc>
        <w:tc>
          <w:tcPr>
            <w:tcW w:w="5642" w:type="dxa"/>
            <w:vMerge/>
          </w:tcPr>
          <w:p w14:paraId="3C84B7D0" w14:textId="77777777" w:rsidR="00E366D3" w:rsidRPr="00F16E3F" w:rsidRDefault="00E366D3" w:rsidP="001E71E2">
            <w:pPr>
              <w:rPr>
                <w:rFonts w:ascii="GHEA Grapalat" w:hAnsi="GHEA Grapalat"/>
                <w:sz w:val="20"/>
                <w:szCs w:val="20"/>
                <w:lang w:val="pt-BR"/>
              </w:rPr>
            </w:pPr>
          </w:p>
        </w:tc>
        <w:tc>
          <w:tcPr>
            <w:tcW w:w="1973" w:type="dxa"/>
            <w:vAlign w:val="center"/>
          </w:tcPr>
          <w:p w14:paraId="4A8C7C94" w14:textId="77777777" w:rsidR="00E366D3" w:rsidRPr="00F16E3F" w:rsidRDefault="00E366D3" w:rsidP="001E71E2">
            <w:pPr>
              <w:jc w:val="center"/>
              <w:rPr>
                <w:rFonts w:ascii="GHEA Grapalat" w:hAnsi="GHEA Grapalat"/>
                <w:sz w:val="20"/>
                <w:szCs w:val="20"/>
                <w:lang w:val="pt-BR"/>
              </w:rPr>
            </w:pPr>
            <w:r w:rsidRPr="00F16E3F">
              <w:rPr>
                <w:rFonts w:ascii="GHEA Grapalat" w:hAnsi="GHEA Grapalat" w:cs="Sylfaen"/>
                <w:sz w:val="20"/>
                <w:szCs w:val="20"/>
                <w:lang w:val="pt-BR"/>
              </w:rPr>
              <w:t>Սկիզբը</w:t>
            </w:r>
          </w:p>
        </w:tc>
        <w:tc>
          <w:tcPr>
            <w:tcW w:w="1724" w:type="dxa"/>
            <w:vAlign w:val="center"/>
          </w:tcPr>
          <w:p w14:paraId="0A9427B0" w14:textId="77777777" w:rsidR="00E366D3" w:rsidRPr="00F16E3F" w:rsidRDefault="00E366D3" w:rsidP="001E71E2">
            <w:pPr>
              <w:jc w:val="center"/>
              <w:rPr>
                <w:rFonts w:ascii="GHEA Grapalat" w:hAnsi="GHEA Grapalat"/>
                <w:sz w:val="20"/>
                <w:szCs w:val="20"/>
                <w:lang w:val="pt-BR"/>
              </w:rPr>
            </w:pPr>
            <w:r w:rsidRPr="00F16E3F">
              <w:rPr>
                <w:rFonts w:ascii="GHEA Grapalat" w:hAnsi="GHEA Grapalat" w:cs="Sylfaen"/>
                <w:sz w:val="20"/>
                <w:szCs w:val="20"/>
                <w:lang w:val="pt-BR"/>
              </w:rPr>
              <w:t>Ավարտը</w:t>
            </w:r>
          </w:p>
        </w:tc>
      </w:tr>
      <w:tr w:rsidR="00E366D3" w:rsidRPr="00F16E3F" w14:paraId="14C35BFC" w14:textId="77777777" w:rsidTr="001E71E2">
        <w:trPr>
          <w:trHeight w:val="1016"/>
          <w:jc w:val="center"/>
        </w:trPr>
        <w:tc>
          <w:tcPr>
            <w:tcW w:w="540" w:type="dxa"/>
            <w:vAlign w:val="center"/>
          </w:tcPr>
          <w:p w14:paraId="0FED3B46" w14:textId="77777777" w:rsidR="00E366D3" w:rsidRPr="00F16E3F" w:rsidRDefault="00E366D3" w:rsidP="001E71E2">
            <w:pPr>
              <w:jc w:val="center"/>
              <w:rPr>
                <w:rFonts w:ascii="GHEA Grapalat" w:hAnsi="GHEA Grapalat"/>
                <w:sz w:val="20"/>
                <w:szCs w:val="20"/>
                <w:lang w:val="pt-BR"/>
              </w:rPr>
            </w:pPr>
            <w:r w:rsidRPr="00F16E3F">
              <w:rPr>
                <w:rFonts w:ascii="GHEA Grapalat" w:hAnsi="GHEA Grapalat"/>
                <w:sz w:val="20"/>
                <w:szCs w:val="20"/>
                <w:lang w:val="pt-BR"/>
              </w:rPr>
              <w:t>1</w:t>
            </w:r>
          </w:p>
        </w:tc>
        <w:tc>
          <w:tcPr>
            <w:tcW w:w="5642" w:type="dxa"/>
          </w:tcPr>
          <w:p w14:paraId="1B07AC0C" w14:textId="77777777" w:rsidR="00E366D3" w:rsidRPr="00F16E3F" w:rsidRDefault="00E366D3" w:rsidP="001E71E2">
            <w:pPr>
              <w:jc w:val="center"/>
              <w:rPr>
                <w:rFonts w:ascii="GHEA Grapalat" w:hAnsi="GHEA Grapalat"/>
                <w:sz w:val="20"/>
                <w:szCs w:val="20"/>
                <w:u w:val="single"/>
                <w:vertAlign w:val="subscript"/>
                <w:lang w:val="af-ZA"/>
              </w:rPr>
            </w:pPr>
            <w:r w:rsidRPr="00776C6D">
              <w:rPr>
                <w:rFonts w:ascii="GHEA Grapalat" w:hAnsi="GHEA Grapalat"/>
                <w:sz w:val="20"/>
                <w:szCs w:val="20"/>
                <w:lang w:val="pt-BR"/>
              </w:rPr>
              <w:t>«</w:t>
            </w:r>
            <w:proofErr w:type="spellStart"/>
            <w:r w:rsidRPr="00776C6D">
              <w:rPr>
                <w:rFonts w:ascii="GHEA Grapalat" w:hAnsi="GHEA Grapalat"/>
                <w:sz w:val="20"/>
                <w:szCs w:val="20"/>
              </w:rPr>
              <w:t>Փամբակ</w:t>
            </w:r>
            <w:proofErr w:type="spellEnd"/>
            <w:r w:rsidRPr="00776C6D">
              <w:rPr>
                <w:rFonts w:ascii="GHEA Grapalat" w:hAnsi="GHEA Grapalat"/>
                <w:sz w:val="20"/>
                <w:szCs w:val="20"/>
                <w:lang w:val="pt-BR"/>
              </w:rPr>
              <w:t xml:space="preserve"> </w:t>
            </w:r>
            <w:proofErr w:type="spellStart"/>
            <w:r w:rsidRPr="00776C6D">
              <w:rPr>
                <w:rFonts w:ascii="GHEA Grapalat" w:hAnsi="GHEA Grapalat"/>
                <w:sz w:val="20"/>
                <w:szCs w:val="20"/>
              </w:rPr>
              <w:t>համայնքի</w:t>
            </w:r>
            <w:proofErr w:type="spellEnd"/>
            <w:r w:rsidRPr="00776C6D">
              <w:rPr>
                <w:rFonts w:ascii="GHEA Grapalat" w:hAnsi="GHEA Grapalat"/>
                <w:sz w:val="20"/>
                <w:szCs w:val="20"/>
                <w:lang w:val="pt-BR"/>
              </w:rPr>
              <w:t xml:space="preserve"> </w:t>
            </w:r>
            <w:proofErr w:type="spellStart"/>
            <w:r w:rsidRPr="00776C6D">
              <w:rPr>
                <w:rFonts w:ascii="GHEA Grapalat" w:hAnsi="GHEA Grapalat"/>
                <w:sz w:val="20"/>
                <w:szCs w:val="20"/>
              </w:rPr>
              <w:t>Փամբակ</w:t>
            </w:r>
            <w:proofErr w:type="spellEnd"/>
            <w:r w:rsidRPr="00776C6D">
              <w:rPr>
                <w:rFonts w:ascii="GHEA Grapalat" w:hAnsi="GHEA Grapalat"/>
                <w:sz w:val="20"/>
                <w:szCs w:val="20"/>
                <w:lang w:val="pt-BR"/>
              </w:rPr>
              <w:t xml:space="preserve"> </w:t>
            </w:r>
            <w:proofErr w:type="spellStart"/>
            <w:r w:rsidRPr="00776C6D">
              <w:rPr>
                <w:rFonts w:ascii="GHEA Grapalat" w:hAnsi="GHEA Grapalat"/>
                <w:sz w:val="20"/>
                <w:szCs w:val="20"/>
              </w:rPr>
              <w:t>բնակավայրի</w:t>
            </w:r>
            <w:proofErr w:type="spellEnd"/>
            <w:r w:rsidRPr="00776C6D">
              <w:rPr>
                <w:rFonts w:ascii="GHEA Grapalat" w:hAnsi="GHEA Grapalat"/>
                <w:sz w:val="20"/>
                <w:szCs w:val="20"/>
                <w:lang w:val="pt-BR"/>
              </w:rPr>
              <w:t xml:space="preserve"> </w:t>
            </w:r>
            <w:proofErr w:type="spellStart"/>
            <w:r w:rsidRPr="00776C6D">
              <w:rPr>
                <w:rFonts w:ascii="GHEA Grapalat" w:hAnsi="GHEA Grapalat"/>
                <w:sz w:val="20"/>
                <w:szCs w:val="20"/>
              </w:rPr>
              <w:t>կենտրոնական</w:t>
            </w:r>
            <w:proofErr w:type="spellEnd"/>
            <w:r w:rsidRPr="00776C6D">
              <w:rPr>
                <w:rFonts w:ascii="GHEA Grapalat" w:hAnsi="GHEA Grapalat"/>
                <w:sz w:val="20"/>
                <w:szCs w:val="20"/>
                <w:lang w:val="pt-BR"/>
              </w:rPr>
              <w:t xml:space="preserve"> </w:t>
            </w:r>
            <w:proofErr w:type="spellStart"/>
            <w:r w:rsidRPr="00776C6D">
              <w:rPr>
                <w:rFonts w:ascii="GHEA Grapalat" w:hAnsi="GHEA Grapalat"/>
                <w:sz w:val="20"/>
                <w:szCs w:val="20"/>
              </w:rPr>
              <w:t>փողոցի</w:t>
            </w:r>
            <w:proofErr w:type="spellEnd"/>
            <w:r w:rsidRPr="00776C6D">
              <w:rPr>
                <w:rFonts w:ascii="GHEA Grapalat" w:hAnsi="GHEA Grapalat"/>
                <w:sz w:val="20"/>
                <w:szCs w:val="20"/>
                <w:lang w:val="pt-BR"/>
              </w:rPr>
              <w:t xml:space="preserve"> </w:t>
            </w:r>
            <w:proofErr w:type="spellStart"/>
            <w:r w:rsidRPr="00776C6D">
              <w:rPr>
                <w:rFonts w:ascii="GHEA Grapalat" w:hAnsi="GHEA Grapalat"/>
                <w:sz w:val="20"/>
                <w:szCs w:val="20"/>
              </w:rPr>
              <w:t>լուսավորության</w:t>
            </w:r>
            <w:proofErr w:type="spellEnd"/>
            <w:r w:rsidRPr="00776C6D">
              <w:rPr>
                <w:rFonts w:ascii="GHEA Grapalat" w:hAnsi="GHEA Grapalat"/>
                <w:sz w:val="20"/>
                <w:szCs w:val="20"/>
                <w:lang w:val="pt-BR"/>
              </w:rPr>
              <w:t xml:space="preserve"> </w:t>
            </w:r>
            <w:proofErr w:type="spellStart"/>
            <w:r w:rsidRPr="00776C6D">
              <w:rPr>
                <w:rFonts w:ascii="GHEA Grapalat" w:hAnsi="GHEA Grapalat"/>
                <w:sz w:val="20"/>
                <w:szCs w:val="20"/>
              </w:rPr>
              <w:t>համակարգերի</w:t>
            </w:r>
            <w:proofErr w:type="spellEnd"/>
            <w:r w:rsidRPr="00776C6D">
              <w:rPr>
                <w:rFonts w:ascii="GHEA Grapalat" w:hAnsi="GHEA Grapalat"/>
                <w:sz w:val="20"/>
                <w:szCs w:val="20"/>
                <w:lang w:val="pt-BR"/>
              </w:rPr>
              <w:t xml:space="preserve"> </w:t>
            </w:r>
            <w:proofErr w:type="spellStart"/>
            <w:r w:rsidRPr="00776C6D">
              <w:rPr>
                <w:rFonts w:ascii="GHEA Grapalat" w:hAnsi="GHEA Grapalat"/>
                <w:sz w:val="20"/>
                <w:szCs w:val="20"/>
              </w:rPr>
              <w:t>նորոգում</w:t>
            </w:r>
            <w:proofErr w:type="spellEnd"/>
            <w:r w:rsidRPr="00776C6D">
              <w:rPr>
                <w:rFonts w:ascii="GHEA Grapalat" w:hAnsi="GHEA Grapalat"/>
                <w:sz w:val="20"/>
                <w:szCs w:val="20"/>
                <w:lang w:val="pt-BR"/>
              </w:rPr>
              <w:t xml:space="preserve">` </w:t>
            </w:r>
            <w:proofErr w:type="spellStart"/>
            <w:r w:rsidRPr="00776C6D">
              <w:rPr>
                <w:rFonts w:ascii="GHEA Grapalat" w:hAnsi="GHEA Grapalat"/>
                <w:sz w:val="20"/>
                <w:szCs w:val="20"/>
              </w:rPr>
              <w:t>արևային</w:t>
            </w:r>
            <w:proofErr w:type="spellEnd"/>
            <w:r w:rsidRPr="00776C6D">
              <w:rPr>
                <w:rFonts w:ascii="GHEA Grapalat" w:hAnsi="GHEA Grapalat"/>
                <w:sz w:val="20"/>
                <w:szCs w:val="20"/>
                <w:lang w:val="pt-BR"/>
              </w:rPr>
              <w:t xml:space="preserve"> </w:t>
            </w:r>
            <w:proofErr w:type="spellStart"/>
            <w:r w:rsidRPr="00776C6D">
              <w:rPr>
                <w:rFonts w:ascii="GHEA Grapalat" w:hAnsi="GHEA Grapalat"/>
                <w:sz w:val="20"/>
                <w:szCs w:val="20"/>
              </w:rPr>
              <w:t>ֆոտովոլտային</w:t>
            </w:r>
            <w:proofErr w:type="spellEnd"/>
            <w:r w:rsidRPr="00776C6D">
              <w:rPr>
                <w:rFonts w:ascii="GHEA Grapalat" w:hAnsi="GHEA Grapalat"/>
                <w:sz w:val="20"/>
                <w:szCs w:val="20"/>
                <w:lang w:val="pt-BR"/>
              </w:rPr>
              <w:t xml:space="preserve"> </w:t>
            </w:r>
            <w:proofErr w:type="spellStart"/>
            <w:r w:rsidRPr="00776C6D">
              <w:rPr>
                <w:rFonts w:ascii="GHEA Grapalat" w:hAnsi="GHEA Grapalat"/>
                <w:sz w:val="20"/>
                <w:szCs w:val="20"/>
              </w:rPr>
              <w:t>կայանի</w:t>
            </w:r>
            <w:proofErr w:type="spellEnd"/>
            <w:r w:rsidRPr="00776C6D">
              <w:rPr>
                <w:rFonts w:ascii="GHEA Grapalat" w:hAnsi="GHEA Grapalat"/>
                <w:sz w:val="20"/>
                <w:szCs w:val="20"/>
                <w:lang w:val="pt-BR"/>
              </w:rPr>
              <w:t xml:space="preserve"> </w:t>
            </w:r>
            <w:proofErr w:type="spellStart"/>
            <w:r w:rsidRPr="00776C6D">
              <w:rPr>
                <w:rFonts w:ascii="GHEA Grapalat" w:hAnsi="GHEA Grapalat"/>
                <w:sz w:val="20"/>
                <w:szCs w:val="20"/>
              </w:rPr>
              <w:t>տեղադրմամբ</w:t>
            </w:r>
            <w:proofErr w:type="spellEnd"/>
            <w:r w:rsidRPr="00776C6D">
              <w:rPr>
                <w:rFonts w:ascii="GHEA Grapalat" w:hAnsi="GHEA Grapalat"/>
                <w:sz w:val="20"/>
                <w:szCs w:val="20"/>
                <w:lang w:val="pt-BR"/>
              </w:rPr>
              <w:t xml:space="preserve">» </w:t>
            </w:r>
            <w:proofErr w:type="spellStart"/>
            <w:r w:rsidRPr="00776C6D">
              <w:rPr>
                <w:rFonts w:ascii="GHEA Grapalat" w:hAnsi="GHEA Grapalat"/>
                <w:sz w:val="20"/>
                <w:szCs w:val="20"/>
              </w:rPr>
              <w:t>ծրագրի</w:t>
            </w:r>
            <w:proofErr w:type="spellEnd"/>
            <w:r w:rsidRPr="00776C6D">
              <w:rPr>
                <w:rFonts w:ascii="GHEA Grapalat" w:hAnsi="GHEA Grapalat"/>
                <w:sz w:val="20"/>
                <w:szCs w:val="20"/>
                <w:lang w:val="pt-BR"/>
              </w:rPr>
              <w:t xml:space="preserve"> </w:t>
            </w:r>
            <w:proofErr w:type="spellStart"/>
            <w:r w:rsidRPr="00776C6D">
              <w:rPr>
                <w:rFonts w:ascii="GHEA Grapalat" w:hAnsi="GHEA Grapalat"/>
                <w:sz w:val="20"/>
                <w:szCs w:val="20"/>
              </w:rPr>
              <w:t>աշխատանքներ</w:t>
            </w:r>
            <w:proofErr w:type="spellEnd"/>
          </w:p>
        </w:tc>
        <w:tc>
          <w:tcPr>
            <w:tcW w:w="1973" w:type="dxa"/>
            <w:vMerge w:val="restart"/>
            <w:vAlign w:val="center"/>
          </w:tcPr>
          <w:p w14:paraId="10600401" w14:textId="212718C7" w:rsidR="00E366D3" w:rsidRPr="00F16E3F" w:rsidRDefault="00E366D3" w:rsidP="001E71E2">
            <w:pPr>
              <w:jc w:val="center"/>
              <w:rPr>
                <w:rFonts w:ascii="GHEA Grapalat" w:hAnsi="GHEA Grapalat"/>
                <w:sz w:val="20"/>
                <w:szCs w:val="20"/>
                <w:lang w:val="af-ZA"/>
              </w:rPr>
            </w:pPr>
            <w:r w:rsidRPr="00F16E3F">
              <w:rPr>
                <w:rFonts w:ascii="GHEA Grapalat" w:hAnsi="GHEA Grapalat" w:cs="Sylfaen"/>
                <w:sz w:val="20"/>
                <w:szCs w:val="20"/>
                <w:lang w:val="pt-BR"/>
              </w:rPr>
              <w:t>կողմերի</w:t>
            </w:r>
            <w:r w:rsidRPr="00F16E3F">
              <w:rPr>
                <w:rFonts w:ascii="GHEA Grapalat" w:hAnsi="GHEA Grapalat" w:cs="Sylfaen"/>
                <w:sz w:val="20"/>
                <w:szCs w:val="20"/>
                <w:lang w:val="af-ZA"/>
              </w:rPr>
              <w:t xml:space="preserve"> </w:t>
            </w:r>
            <w:r w:rsidRPr="00F16E3F">
              <w:rPr>
                <w:rFonts w:ascii="GHEA Grapalat" w:hAnsi="GHEA Grapalat" w:cs="Sylfaen"/>
                <w:sz w:val="20"/>
                <w:szCs w:val="20"/>
                <w:lang w:val="pt-BR"/>
              </w:rPr>
              <w:t>միջև</w:t>
            </w:r>
            <w:r w:rsidRPr="00F16E3F">
              <w:rPr>
                <w:rFonts w:ascii="GHEA Grapalat" w:hAnsi="GHEA Grapalat" w:cs="Sylfaen"/>
                <w:sz w:val="20"/>
                <w:szCs w:val="20"/>
                <w:lang w:val="af-ZA"/>
              </w:rPr>
              <w:t xml:space="preserve"> </w:t>
            </w:r>
            <w:r w:rsidRPr="00F16E3F">
              <w:rPr>
                <w:rFonts w:ascii="GHEA Grapalat" w:hAnsi="GHEA Grapalat" w:cs="Sylfaen"/>
                <w:sz w:val="20"/>
                <w:szCs w:val="20"/>
                <w:lang w:val="pt-BR"/>
              </w:rPr>
              <w:t>կնքվող</w:t>
            </w:r>
            <w:r w:rsidRPr="00F16E3F">
              <w:rPr>
                <w:rFonts w:ascii="GHEA Grapalat" w:hAnsi="GHEA Grapalat" w:cs="Sylfaen"/>
                <w:sz w:val="20"/>
                <w:szCs w:val="20"/>
                <w:lang w:val="af-ZA"/>
              </w:rPr>
              <w:t xml:space="preserve"> </w:t>
            </w:r>
            <w:r w:rsidR="00864B84">
              <w:rPr>
                <w:rFonts w:ascii="GHEA Grapalat" w:hAnsi="GHEA Grapalat" w:cs="Sylfaen"/>
                <w:sz w:val="20"/>
                <w:szCs w:val="20"/>
                <w:lang w:val="pt-BR"/>
              </w:rPr>
              <w:t>պայմանագիրը</w:t>
            </w:r>
            <w:r w:rsidR="00864B84" w:rsidRPr="00864B84">
              <w:rPr>
                <w:rFonts w:ascii="GHEA Grapalat" w:hAnsi="GHEA Grapalat" w:cs="Sylfaen"/>
                <w:sz w:val="20"/>
                <w:szCs w:val="20"/>
                <w:lang w:val="af-ZA"/>
              </w:rPr>
              <w:t xml:space="preserve"> </w:t>
            </w:r>
            <w:r w:rsidRPr="00F16E3F">
              <w:rPr>
                <w:rFonts w:ascii="GHEA Grapalat" w:hAnsi="GHEA Grapalat" w:cs="Sylfaen"/>
                <w:sz w:val="20"/>
                <w:szCs w:val="20"/>
                <w:lang w:val="pt-BR"/>
              </w:rPr>
              <w:t>ուժի</w:t>
            </w:r>
            <w:r w:rsidRPr="00F16E3F">
              <w:rPr>
                <w:rFonts w:ascii="GHEA Grapalat" w:hAnsi="GHEA Grapalat" w:cs="Sylfaen"/>
                <w:sz w:val="20"/>
                <w:szCs w:val="20"/>
                <w:lang w:val="af-ZA"/>
              </w:rPr>
              <w:t xml:space="preserve"> </w:t>
            </w:r>
            <w:r w:rsidRPr="00F16E3F">
              <w:rPr>
                <w:rFonts w:ascii="GHEA Grapalat" w:hAnsi="GHEA Grapalat" w:cs="Sylfaen"/>
                <w:sz w:val="20"/>
                <w:szCs w:val="20"/>
                <w:lang w:val="pt-BR"/>
              </w:rPr>
              <w:t>մեջ</w:t>
            </w:r>
            <w:r w:rsidRPr="00F16E3F">
              <w:rPr>
                <w:rFonts w:ascii="GHEA Grapalat" w:hAnsi="GHEA Grapalat" w:cs="Sylfaen"/>
                <w:sz w:val="20"/>
                <w:szCs w:val="20"/>
                <w:lang w:val="af-ZA"/>
              </w:rPr>
              <w:t xml:space="preserve"> </w:t>
            </w:r>
            <w:r w:rsidRPr="00F16E3F">
              <w:rPr>
                <w:rFonts w:ascii="GHEA Grapalat" w:hAnsi="GHEA Grapalat" w:cs="Sylfaen"/>
                <w:sz w:val="20"/>
                <w:szCs w:val="20"/>
                <w:lang w:val="pt-BR"/>
              </w:rPr>
              <w:t>մտնելու</w:t>
            </w:r>
            <w:r w:rsidRPr="00F16E3F">
              <w:rPr>
                <w:rFonts w:ascii="GHEA Grapalat" w:hAnsi="GHEA Grapalat" w:cs="Sylfaen"/>
                <w:sz w:val="20"/>
                <w:szCs w:val="20"/>
                <w:lang w:val="af-ZA"/>
              </w:rPr>
              <w:t xml:space="preserve"> </w:t>
            </w:r>
            <w:r w:rsidRPr="00F16E3F">
              <w:rPr>
                <w:rFonts w:ascii="GHEA Grapalat" w:hAnsi="GHEA Grapalat" w:cs="Sylfaen"/>
                <w:sz w:val="20"/>
                <w:szCs w:val="20"/>
                <w:lang w:val="pt-BR"/>
              </w:rPr>
              <w:t>օրը</w:t>
            </w:r>
          </w:p>
        </w:tc>
        <w:tc>
          <w:tcPr>
            <w:tcW w:w="1724" w:type="dxa"/>
            <w:vMerge w:val="restart"/>
            <w:vAlign w:val="center"/>
          </w:tcPr>
          <w:p w14:paraId="4E866451" w14:textId="77777777" w:rsidR="00E366D3" w:rsidRPr="00F16E3F" w:rsidRDefault="00E366D3" w:rsidP="001E71E2">
            <w:pPr>
              <w:jc w:val="center"/>
              <w:rPr>
                <w:rFonts w:ascii="GHEA Grapalat" w:hAnsi="GHEA Grapalat"/>
                <w:sz w:val="20"/>
                <w:szCs w:val="20"/>
                <w:lang w:val="ru-RU"/>
              </w:rPr>
            </w:pPr>
            <w:r w:rsidRPr="00F16E3F">
              <w:rPr>
                <w:rFonts w:ascii="GHEA Grapalat" w:hAnsi="GHEA Grapalat"/>
                <w:sz w:val="20"/>
                <w:szCs w:val="20"/>
                <w:lang w:val="ru-RU"/>
              </w:rPr>
              <w:t>30.1</w:t>
            </w:r>
            <w:r>
              <w:rPr>
                <w:rFonts w:ascii="GHEA Grapalat" w:hAnsi="GHEA Grapalat"/>
                <w:sz w:val="20"/>
                <w:szCs w:val="20"/>
                <w:lang w:val="hy-AM"/>
              </w:rPr>
              <w:t>2</w:t>
            </w:r>
            <w:r w:rsidRPr="00F16E3F">
              <w:rPr>
                <w:rFonts w:ascii="GHEA Grapalat" w:hAnsi="GHEA Grapalat"/>
                <w:sz w:val="20"/>
                <w:szCs w:val="20"/>
                <w:lang w:val="ru-RU"/>
              </w:rPr>
              <w:t>.202</w:t>
            </w:r>
            <w:r>
              <w:rPr>
                <w:rFonts w:ascii="GHEA Grapalat" w:hAnsi="GHEA Grapalat"/>
                <w:sz w:val="20"/>
                <w:szCs w:val="20"/>
                <w:lang w:val="hy-AM"/>
              </w:rPr>
              <w:t>4</w:t>
            </w:r>
            <w:r w:rsidRPr="00F16E3F">
              <w:rPr>
                <w:rFonts w:ascii="GHEA Grapalat" w:hAnsi="GHEA Grapalat"/>
                <w:sz w:val="20"/>
                <w:szCs w:val="20"/>
                <w:lang w:val="ru-RU"/>
              </w:rPr>
              <w:t>թ.</w:t>
            </w:r>
          </w:p>
        </w:tc>
      </w:tr>
      <w:tr w:rsidR="00E366D3" w:rsidRPr="00557B03" w14:paraId="77338093" w14:textId="77777777" w:rsidTr="001E71E2">
        <w:trPr>
          <w:trHeight w:val="1277"/>
          <w:jc w:val="center"/>
        </w:trPr>
        <w:tc>
          <w:tcPr>
            <w:tcW w:w="540" w:type="dxa"/>
            <w:vAlign w:val="center"/>
          </w:tcPr>
          <w:p w14:paraId="25AC7CE2" w14:textId="77777777" w:rsidR="00E366D3" w:rsidRPr="00F16E3F" w:rsidRDefault="00E366D3" w:rsidP="001E71E2">
            <w:pPr>
              <w:jc w:val="center"/>
              <w:rPr>
                <w:rFonts w:ascii="GHEA Grapalat" w:hAnsi="GHEA Grapalat"/>
                <w:sz w:val="20"/>
                <w:szCs w:val="20"/>
                <w:lang w:val="pt-BR"/>
              </w:rPr>
            </w:pPr>
            <w:r w:rsidRPr="00F16E3F">
              <w:rPr>
                <w:rFonts w:ascii="GHEA Grapalat" w:hAnsi="GHEA Grapalat"/>
                <w:sz w:val="20"/>
                <w:szCs w:val="20"/>
                <w:lang w:val="pt-BR"/>
              </w:rPr>
              <w:t>2</w:t>
            </w:r>
          </w:p>
        </w:tc>
        <w:tc>
          <w:tcPr>
            <w:tcW w:w="5642" w:type="dxa"/>
          </w:tcPr>
          <w:p w14:paraId="653FB5A1" w14:textId="77777777" w:rsidR="00E366D3" w:rsidRPr="00F16E3F" w:rsidRDefault="00E366D3" w:rsidP="001E71E2">
            <w:pPr>
              <w:jc w:val="center"/>
              <w:rPr>
                <w:rFonts w:ascii="GHEA Grapalat" w:hAnsi="GHEA Grapalat"/>
                <w:iCs/>
                <w:sz w:val="20"/>
                <w:szCs w:val="20"/>
                <w:lang w:val="af-ZA" w:eastAsia="ru-RU"/>
              </w:rPr>
            </w:pPr>
            <w:r w:rsidRPr="00776C6D">
              <w:rPr>
                <w:rFonts w:ascii="GHEA Grapalat" w:hAnsi="GHEA Grapalat"/>
                <w:sz w:val="20"/>
                <w:szCs w:val="20"/>
                <w:lang w:val="pt-BR"/>
              </w:rPr>
              <w:t>«</w:t>
            </w:r>
            <w:proofErr w:type="spellStart"/>
            <w:r w:rsidRPr="00776C6D">
              <w:rPr>
                <w:rFonts w:ascii="GHEA Grapalat" w:hAnsi="GHEA Grapalat"/>
                <w:sz w:val="20"/>
                <w:szCs w:val="20"/>
              </w:rPr>
              <w:t>Փամբակ</w:t>
            </w:r>
            <w:proofErr w:type="spellEnd"/>
            <w:r w:rsidRPr="00776C6D">
              <w:rPr>
                <w:rFonts w:ascii="GHEA Grapalat" w:hAnsi="GHEA Grapalat"/>
                <w:sz w:val="20"/>
                <w:szCs w:val="20"/>
                <w:lang w:val="pt-BR"/>
              </w:rPr>
              <w:t xml:space="preserve"> </w:t>
            </w:r>
            <w:proofErr w:type="spellStart"/>
            <w:r w:rsidRPr="00776C6D">
              <w:rPr>
                <w:rFonts w:ascii="GHEA Grapalat" w:hAnsi="GHEA Grapalat"/>
                <w:sz w:val="20"/>
                <w:szCs w:val="20"/>
              </w:rPr>
              <w:t>համայնքի</w:t>
            </w:r>
            <w:proofErr w:type="spellEnd"/>
            <w:r w:rsidRPr="00776C6D">
              <w:rPr>
                <w:rFonts w:ascii="GHEA Grapalat" w:hAnsi="GHEA Grapalat"/>
                <w:sz w:val="20"/>
                <w:szCs w:val="20"/>
                <w:lang w:val="pt-BR"/>
              </w:rPr>
              <w:t xml:space="preserve"> </w:t>
            </w:r>
            <w:proofErr w:type="spellStart"/>
            <w:r w:rsidRPr="00776C6D">
              <w:rPr>
                <w:rFonts w:ascii="GHEA Grapalat" w:hAnsi="GHEA Grapalat"/>
                <w:sz w:val="20"/>
                <w:szCs w:val="20"/>
              </w:rPr>
              <w:t>Վահագնաձոր</w:t>
            </w:r>
            <w:proofErr w:type="spellEnd"/>
            <w:r w:rsidRPr="00776C6D">
              <w:rPr>
                <w:rFonts w:ascii="GHEA Grapalat" w:hAnsi="GHEA Grapalat"/>
                <w:sz w:val="20"/>
                <w:szCs w:val="20"/>
                <w:lang w:val="pt-BR"/>
              </w:rPr>
              <w:t xml:space="preserve"> </w:t>
            </w:r>
            <w:proofErr w:type="spellStart"/>
            <w:r w:rsidRPr="00776C6D">
              <w:rPr>
                <w:rFonts w:ascii="GHEA Grapalat" w:hAnsi="GHEA Grapalat"/>
                <w:sz w:val="20"/>
                <w:szCs w:val="20"/>
              </w:rPr>
              <w:t>բնակավայրի</w:t>
            </w:r>
            <w:proofErr w:type="spellEnd"/>
            <w:r w:rsidRPr="00776C6D">
              <w:rPr>
                <w:rFonts w:ascii="GHEA Grapalat" w:hAnsi="GHEA Grapalat"/>
                <w:sz w:val="20"/>
                <w:szCs w:val="20"/>
                <w:lang w:val="pt-BR"/>
              </w:rPr>
              <w:t xml:space="preserve"> </w:t>
            </w:r>
            <w:proofErr w:type="spellStart"/>
            <w:r w:rsidRPr="00776C6D">
              <w:rPr>
                <w:rFonts w:ascii="GHEA Grapalat" w:hAnsi="GHEA Grapalat"/>
                <w:sz w:val="20"/>
                <w:szCs w:val="20"/>
              </w:rPr>
              <w:t>կենտրոնական</w:t>
            </w:r>
            <w:proofErr w:type="spellEnd"/>
            <w:r w:rsidRPr="00776C6D">
              <w:rPr>
                <w:rFonts w:ascii="GHEA Grapalat" w:hAnsi="GHEA Grapalat"/>
                <w:sz w:val="20"/>
                <w:szCs w:val="20"/>
                <w:lang w:val="pt-BR"/>
              </w:rPr>
              <w:t xml:space="preserve"> </w:t>
            </w:r>
            <w:proofErr w:type="spellStart"/>
            <w:r w:rsidRPr="00776C6D">
              <w:rPr>
                <w:rFonts w:ascii="GHEA Grapalat" w:hAnsi="GHEA Grapalat"/>
                <w:sz w:val="20"/>
                <w:szCs w:val="20"/>
              </w:rPr>
              <w:t>փողոցի</w:t>
            </w:r>
            <w:proofErr w:type="spellEnd"/>
            <w:r w:rsidRPr="00776C6D">
              <w:rPr>
                <w:rFonts w:ascii="GHEA Grapalat" w:hAnsi="GHEA Grapalat"/>
                <w:sz w:val="20"/>
                <w:szCs w:val="20"/>
                <w:lang w:val="pt-BR"/>
              </w:rPr>
              <w:t xml:space="preserve"> </w:t>
            </w:r>
            <w:proofErr w:type="spellStart"/>
            <w:r w:rsidRPr="00776C6D">
              <w:rPr>
                <w:rFonts w:ascii="GHEA Grapalat" w:hAnsi="GHEA Grapalat"/>
                <w:sz w:val="20"/>
                <w:szCs w:val="20"/>
              </w:rPr>
              <w:t>լուսավորության</w:t>
            </w:r>
            <w:proofErr w:type="spellEnd"/>
            <w:r w:rsidRPr="00776C6D">
              <w:rPr>
                <w:rFonts w:ascii="GHEA Grapalat" w:hAnsi="GHEA Grapalat"/>
                <w:sz w:val="20"/>
                <w:szCs w:val="20"/>
                <w:lang w:val="pt-BR"/>
              </w:rPr>
              <w:t xml:space="preserve"> </w:t>
            </w:r>
            <w:proofErr w:type="spellStart"/>
            <w:r w:rsidRPr="00776C6D">
              <w:rPr>
                <w:rFonts w:ascii="GHEA Grapalat" w:hAnsi="GHEA Grapalat"/>
                <w:sz w:val="20"/>
                <w:szCs w:val="20"/>
              </w:rPr>
              <w:t>համակարգերի</w:t>
            </w:r>
            <w:proofErr w:type="spellEnd"/>
            <w:r w:rsidRPr="00776C6D">
              <w:rPr>
                <w:rFonts w:ascii="GHEA Grapalat" w:hAnsi="GHEA Grapalat"/>
                <w:sz w:val="20"/>
                <w:szCs w:val="20"/>
                <w:lang w:val="pt-BR"/>
              </w:rPr>
              <w:t xml:space="preserve"> </w:t>
            </w:r>
            <w:proofErr w:type="spellStart"/>
            <w:r w:rsidRPr="00776C6D">
              <w:rPr>
                <w:rFonts w:ascii="GHEA Grapalat" w:hAnsi="GHEA Grapalat"/>
                <w:sz w:val="20"/>
                <w:szCs w:val="20"/>
              </w:rPr>
              <w:t>նորոգում</w:t>
            </w:r>
            <w:proofErr w:type="spellEnd"/>
            <w:r w:rsidRPr="00776C6D">
              <w:rPr>
                <w:rFonts w:ascii="GHEA Grapalat" w:hAnsi="GHEA Grapalat"/>
                <w:sz w:val="20"/>
                <w:szCs w:val="20"/>
                <w:lang w:val="pt-BR"/>
              </w:rPr>
              <w:t xml:space="preserve">` </w:t>
            </w:r>
            <w:proofErr w:type="spellStart"/>
            <w:r w:rsidRPr="00776C6D">
              <w:rPr>
                <w:rFonts w:ascii="GHEA Grapalat" w:hAnsi="GHEA Grapalat"/>
                <w:sz w:val="20"/>
                <w:szCs w:val="20"/>
              </w:rPr>
              <w:t>արևային</w:t>
            </w:r>
            <w:proofErr w:type="spellEnd"/>
            <w:r w:rsidRPr="00776C6D">
              <w:rPr>
                <w:rFonts w:ascii="GHEA Grapalat" w:hAnsi="GHEA Grapalat"/>
                <w:sz w:val="20"/>
                <w:szCs w:val="20"/>
                <w:lang w:val="pt-BR"/>
              </w:rPr>
              <w:t xml:space="preserve"> </w:t>
            </w:r>
            <w:proofErr w:type="spellStart"/>
            <w:r w:rsidRPr="00776C6D">
              <w:rPr>
                <w:rFonts w:ascii="GHEA Grapalat" w:hAnsi="GHEA Grapalat"/>
                <w:sz w:val="20"/>
                <w:szCs w:val="20"/>
              </w:rPr>
              <w:t>ֆոտովոլտային</w:t>
            </w:r>
            <w:proofErr w:type="spellEnd"/>
            <w:r w:rsidRPr="00776C6D">
              <w:rPr>
                <w:rFonts w:ascii="GHEA Grapalat" w:hAnsi="GHEA Grapalat"/>
                <w:sz w:val="20"/>
                <w:szCs w:val="20"/>
                <w:lang w:val="pt-BR"/>
              </w:rPr>
              <w:t xml:space="preserve"> </w:t>
            </w:r>
            <w:proofErr w:type="spellStart"/>
            <w:r w:rsidRPr="00776C6D">
              <w:rPr>
                <w:rFonts w:ascii="GHEA Grapalat" w:hAnsi="GHEA Grapalat"/>
                <w:sz w:val="20"/>
                <w:szCs w:val="20"/>
              </w:rPr>
              <w:t>կայանի</w:t>
            </w:r>
            <w:proofErr w:type="spellEnd"/>
            <w:r w:rsidRPr="00776C6D">
              <w:rPr>
                <w:rFonts w:ascii="GHEA Grapalat" w:hAnsi="GHEA Grapalat"/>
                <w:sz w:val="20"/>
                <w:szCs w:val="20"/>
                <w:lang w:val="pt-BR"/>
              </w:rPr>
              <w:t xml:space="preserve"> </w:t>
            </w:r>
            <w:proofErr w:type="spellStart"/>
            <w:r w:rsidRPr="00776C6D">
              <w:rPr>
                <w:rFonts w:ascii="GHEA Grapalat" w:hAnsi="GHEA Grapalat"/>
                <w:sz w:val="20"/>
                <w:szCs w:val="20"/>
              </w:rPr>
              <w:t>տեղադրմամբ</w:t>
            </w:r>
            <w:proofErr w:type="spellEnd"/>
            <w:r w:rsidRPr="00776C6D">
              <w:rPr>
                <w:rFonts w:ascii="GHEA Grapalat" w:hAnsi="GHEA Grapalat"/>
                <w:sz w:val="20"/>
                <w:szCs w:val="20"/>
                <w:lang w:val="pt-BR"/>
              </w:rPr>
              <w:t xml:space="preserve">» </w:t>
            </w:r>
            <w:proofErr w:type="spellStart"/>
            <w:r w:rsidRPr="00776C6D">
              <w:rPr>
                <w:rFonts w:ascii="GHEA Grapalat" w:hAnsi="GHEA Grapalat"/>
                <w:sz w:val="20"/>
                <w:szCs w:val="20"/>
              </w:rPr>
              <w:t>ծրագրի</w:t>
            </w:r>
            <w:proofErr w:type="spellEnd"/>
            <w:r w:rsidRPr="00776C6D">
              <w:rPr>
                <w:rFonts w:ascii="GHEA Grapalat" w:hAnsi="GHEA Grapalat"/>
                <w:sz w:val="20"/>
                <w:szCs w:val="20"/>
                <w:lang w:val="pt-BR"/>
              </w:rPr>
              <w:t xml:space="preserve"> </w:t>
            </w:r>
            <w:proofErr w:type="spellStart"/>
            <w:r w:rsidRPr="00776C6D">
              <w:rPr>
                <w:rFonts w:ascii="GHEA Grapalat" w:hAnsi="GHEA Grapalat"/>
                <w:sz w:val="20"/>
                <w:szCs w:val="20"/>
              </w:rPr>
              <w:t>աշխատանքներ</w:t>
            </w:r>
            <w:proofErr w:type="spellEnd"/>
          </w:p>
        </w:tc>
        <w:tc>
          <w:tcPr>
            <w:tcW w:w="1973" w:type="dxa"/>
            <w:vMerge/>
            <w:vAlign w:val="center"/>
          </w:tcPr>
          <w:p w14:paraId="5827BEEC" w14:textId="77777777" w:rsidR="00E366D3" w:rsidRPr="00F16E3F" w:rsidRDefault="00E366D3" w:rsidP="001E71E2">
            <w:pPr>
              <w:jc w:val="center"/>
              <w:rPr>
                <w:rFonts w:ascii="GHEA Grapalat" w:hAnsi="GHEA Grapalat"/>
                <w:sz w:val="20"/>
                <w:szCs w:val="20"/>
                <w:lang w:val="pt-BR"/>
              </w:rPr>
            </w:pPr>
          </w:p>
        </w:tc>
        <w:tc>
          <w:tcPr>
            <w:tcW w:w="1724" w:type="dxa"/>
            <w:vMerge/>
            <w:vAlign w:val="center"/>
          </w:tcPr>
          <w:p w14:paraId="07D450FC" w14:textId="77777777" w:rsidR="00E366D3" w:rsidRPr="00F16E3F" w:rsidRDefault="00E366D3" w:rsidP="001E71E2">
            <w:pPr>
              <w:rPr>
                <w:rFonts w:ascii="GHEA Grapalat" w:hAnsi="GHEA Grapalat"/>
                <w:sz w:val="20"/>
                <w:szCs w:val="20"/>
                <w:lang w:val="pt-BR"/>
              </w:rPr>
            </w:pPr>
          </w:p>
        </w:tc>
      </w:tr>
      <w:tr w:rsidR="00E366D3" w:rsidRPr="00557B03" w14:paraId="08F1E39C" w14:textId="77777777" w:rsidTr="001E71E2">
        <w:trPr>
          <w:trHeight w:val="1277"/>
          <w:jc w:val="center"/>
        </w:trPr>
        <w:tc>
          <w:tcPr>
            <w:tcW w:w="540" w:type="dxa"/>
            <w:vAlign w:val="center"/>
          </w:tcPr>
          <w:p w14:paraId="0DD88DFA" w14:textId="77777777" w:rsidR="00E366D3" w:rsidRPr="00F16E3F" w:rsidRDefault="00E366D3" w:rsidP="001E71E2">
            <w:pPr>
              <w:jc w:val="center"/>
              <w:rPr>
                <w:rFonts w:ascii="GHEA Grapalat" w:hAnsi="GHEA Grapalat"/>
                <w:sz w:val="20"/>
                <w:szCs w:val="20"/>
                <w:lang w:val="pt-BR"/>
              </w:rPr>
            </w:pPr>
            <w:r>
              <w:rPr>
                <w:rFonts w:ascii="GHEA Grapalat" w:hAnsi="GHEA Grapalat"/>
                <w:sz w:val="20"/>
                <w:szCs w:val="20"/>
                <w:lang w:val="pt-BR"/>
              </w:rPr>
              <w:t>3</w:t>
            </w:r>
          </w:p>
        </w:tc>
        <w:tc>
          <w:tcPr>
            <w:tcW w:w="5642" w:type="dxa"/>
          </w:tcPr>
          <w:p w14:paraId="47CB6BFD" w14:textId="77777777" w:rsidR="00E366D3" w:rsidRPr="00776C6D" w:rsidRDefault="00E366D3" w:rsidP="001E71E2">
            <w:pPr>
              <w:jc w:val="center"/>
              <w:rPr>
                <w:rFonts w:ascii="GHEA Grapalat" w:hAnsi="GHEA Grapalat"/>
                <w:iCs/>
                <w:sz w:val="20"/>
                <w:szCs w:val="20"/>
                <w:lang w:val="af-ZA" w:eastAsia="ru-RU"/>
              </w:rPr>
            </w:pPr>
            <w:r w:rsidRPr="00776C6D">
              <w:rPr>
                <w:rFonts w:ascii="GHEA Grapalat" w:hAnsi="GHEA Grapalat"/>
                <w:sz w:val="20"/>
                <w:szCs w:val="20"/>
                <w:lang w:val="pt-BR"/>
              </w:rPr>
              <w:t>«</w:t>
            </w:r>
            <w:proofErr w:type="spellStart"/>
            <w:r w:rsidRPr="00776C6D">
              <w:rPr>
                <w:rFonts w:ascii="GHEA Grapalat" w:hAnsi="GHEA Grapalat"/>
                <w:sz w:val="20"/>
                <w:szCs w:val="20"/>
              </w:rPr>
              <w:t>Փամբակ</w:t>
            </w:r>
            <w:proofErr w:type="spellEnd"/>
            <w:r w:rsidRPr="00776C6D">
              <w:rPr>
                <w:rFonts w:ascii="GHEA Grapalat" w:hAnsi="GHEA Grapalat"/>
                <w:sz w:val="20"/>
                <w:szCs w:val="20"/>
                <w:lang w:val="pt-BR"/>
              </w:rPr>
              <w:t xml:space="preserve"> </w:t>
            </w:r>
            <w:proofErr w:type="spellStart"/>
            <w:r w:rsidRPr="00776C6D">
              <w:rPr>
                <w:rFonts w:ascii="GHEA Grapalat" w:hAnsi="GHEA Grapalat"/>
                <w:sz w:val="20"/>
                <w:szCs w:val="20"/>
              </w:rPr>
              <w:t>համայնքի</w:t>
            </w:r>
            <w:proofErr w:type="spellEnd"/>
            <w:r w:rsidRPr="00776C6D">
              <w:rPr>
                <w:rFonts w:ascii="GHEA Grapalat" w:hAnsi="GHEA Grapalat"/>
                <w:sz w:val="20"/>
                <w:szCs w:val="20"/>
                <w:lang w:val="pt-BR"/>
              </w:rPr>
              <w:t xml:space="preserve"> </w:t>
            </w:r>
            <w:proofErr w:type="spellStart"/>
            <w:r w:rsidRPr="00776C6D">
              <w:rPr>
                <w:rFonts w:ascii="GHEA Grapalat" w:hAnsi="GHEA Grapalat"/>
                <w:sz w:val="20"/>
                <w:szCs w:val="20"/>
              </w:rPr>
              <w:t>Բազում</w:t>
            </w:r>
            <w:proofErr w:type="spellEnd"/>
            <w:r w:rsidRPr="00776C6D">
              <w:rPr>
                <w:rFonts w:ascii="GHEA Grapalat" w:hAnsi="GHEA Grapalat"/>
                <w:sz w:val="20"/>
                <w:szCs w:val="20"/>
                <w:lang w:val="pt-BR"/>
              </w:rPr>
              <w:t xml:space="preserve"> </w:t>
            </w:r>
            <w:proofErr w:type="spellStart"/>
            <w:r w:rsidRPr="00776C6D">
              <w:rPr>
                <w:rFonts w:ascii="GHEA Grapalat" w:hAnsi="GHEA Grapalat"/>
                <w:sz w:val="20"/>
                <w:szCs w:val="20"/>
              </w:rPr>
              <w:t>բնակավայրի</w:t>
            </w:r>
            <w:proofErr w:type="spellEnd"/>
            <w:r w:rsidRPr="00776C6D">
              <w:rPr>
                <w:rFonts w:ascii="GHEA Grapalat" w:hAnsi="GHEA Grapalat"/>
                <w:sz w:val="20"/>
                <w:szCs w:val="20"/>
                <w:lang w:val="pt-BR"/>
              </w:rPr>
              <w:t xml:space="preserve"> </w:t>
            </w:r>
            <w:proofErr w:type="spellStart"/>
            <w:r w:rsidRPr="00776C6D">
              <w:rPr>
                <w:rFonts w:ascii="GHEA Grapalat" w:hAnsi="GHEA Grapalat"/>
                <w:sz w:val="20"/>
                <w:szCs w:val="20"/>
              </w:rPr>
              <w:t>կենտրոնական</w:t>
            </w:r>
            <w:proofErr w:type="spellEnd"/>
            <w:r w:rsidRPr="00776C6D">
              <w:rPr>
                <w:rFonts w:ascii="GHEA Grapalat" w:hAnsi="GHEA Grapalat"/>
                <w:sz w:val="20"/>
                <w:szCs w:val="20"/>
                <w:lang w:val="pt-BR"/>
              </w:rPr>
              <w:t xml:space="preserve"> </w:t>
            </w:r>
            <w:proofErr w:type="spellStart"/>
            <w:r w:rsidRPr="00776C6D">
              <w:rPr>
                <w:rFonts w:ascii="GHEA Grapalat" w:hAnsi="GHEA Grapalat"/>
                <w:sz w:val="20"/>
                <w:szCs w:val="20"/>
              </w:rPr>
              <w:t>փողոցի</w:t>
            </w:r>
            <w:proofErr w:type="spellEnd"/>
            <w:r w:rsidRPr="00776C6D">
              <w:rPr>
                <w:rFonts w:ascii="GHEA Grapalat" w:hAnsi="GHEA Grapalat"/>
                <w:sz w:val="20"/>
                <w:szCs w:val="20"/>
                <w:lang w:val="pt-BR"/>
              </w:rPr>
              <w:t xml:space="preserve"> </w:t>
            </w:r>
            <w:proofErr w:type="spellStart"/>
            <w:r w:rsidRPr="00776C6D">
              <w:rPr>
                <w:rFonts w:ascii="GHEA Grapalat" w:hAnsi="GHEA Grapalat"/>
                <w:sz w:val="20"/>
                <w:szCs w:val="20"/>
              </w:rPr>
              <w:t>լուսավորության</w:t>
            </w:r>
            <w:proofErr w:type="spellEnd"/>
            <w:r w:rsidRPr="00776C6D">
              <w:rPr>
                <w:rFonts w:ascii="GHEA Grapalat" w:hAnsi="GHEA Grapalat"/>
                <w:sz w:val="20"/>
                <w:szCs w:val="20"/>
                <w:lang w:val="pt-BR"/>
              </w:rPr>
              <w:t xml:space="preserve"> </w:t>
            </w:r>
            <w:proofErr w:type="spellStart"/>
            <w:r w:rsidRPr="00776C6D">
              <w:rPr>
                <w:rFonts w:ascii="GHEA Grapalat" w:hAnsi="GHEA Grapalat"/>
                <w:sz w:val="20"/>
                <w:szCs w:val="20"/>
              </w:rPr>
              <w:t>համակարգի</w:t>
            </w:r>
            <w:proofErr w:type="spellEnd"/>
            <w:r w:rsidRPr="00776C6D">
              <w:rPr>
                <w:rFonts w:ascii="GHEA Grapalat" w:hAnsi="GHEA Grapalat"/>
                <w:sz w:val="20"/>
                <w:szCs w:val="20"/>
                <w:lang w:val="pt-BR"/>
              </w:rPr>
              <w:t xml:space="preserve"> </w:t>
            </w:r>
            <w:proofErr w:type="spellStart"/>
            <w:r w:rsidRPr="00776C6D">
              <w:rPr>
                <w:rFonts w:ascii="GHEA Grapalat" w:hAnsi="GHEA Grapalat"/>
                <w:sz w:val="20"/>
                <w:szCs w:val="20"/>
              </w:rPr>
              <w:t>նորոգում</w:t>
            </w:r>
            <w:proofErr w:type="spellEnd"/>
            <w:r w:rsidRPr="00776C6D">
              <w:rPr>
                <w:rFonts w:ascii="GHEA Grapalat" w:hAnsi="GHEA Grapalat"/>
                <w:sz w:val="20"/>
                <w:szCs w:val="20"/>
                <w:lang w:val="pt-BR"/>
              </w:rPr>
              <w:t xml:space="preserve">` </w:t>
            </w:r>
            <w:proofErr w:type="spellStart"/>
            <w:r w:rsidRPr="00776C6D">
              <w:rPr>
                <w:rFonts w:ascii="GHEA Grapalat" w:hAnsi="GHEA Grapalat"/>
                <w:sz w:val="20"/>
                <w:szCs w:val="20"/>
              </w:rPr>
              <w:t>արևային</w:t>
            </w:r>
            <w:proofErr w:type="spellEnd"/>
            <w:r w:rsidRPr="00776C6D">
              <w:rPr>
                <w:rFonts w:ascii="GHEA Grapalat" w:hAnsi="GHEA Grapalat"/>
                <w:sz w:val="20"/>
                <w:szCs w:val="20"/>
                <w:lang w:val="pt-BR"/>
              </w:rPr>
              <w:t xml:space="preserve"> </w:t>
            </w:r>
            <w:proofErr w:type="spellStart"/>
            <w:r w:rsidRPr="00776C6D">
              <w:rPr>
                <w:rFonts w:ascii="GHEA Grapalat" w:hAnsi="GHEA Grapalat"/>
                <w:sz w:val="20"/>
                <w:szCs w:val="20"/>
              </w:rPr>
              <w:t>ֆոտովոլտային</w:t>
            </w:r>
            <w:proofErr w:type="spellEnd"/>
            <w:r w:rsidRPr="00776C6D">
              <w:rPr>
                <w:rFonts w:ascii="GHEA Grapalat" w:hAnsi="GHEA Grapalat"/>
                <w:sz w:val="20"/>
                <w:szCs w:val="20"/>
                <w:lang w:val="pt-BR"/>
              </w:rPr>
              <w:t xml:space="preserve"> </w:t>
            </w:r>
            <w:proofErr w:type="spellStart"/>
            <w:r w:rsidRPr="00776C6D">
              <w:rPr>
                <w:rFonts w:ascii="GHEA Grapalat" w:hAnsi="GHEA Grapalat"/>
                <w:sz w:val="20"/>
                <w:szCs w:val="20"/>
              </w:rPr>
              <w:t>կայանի</w:t>
            </w:r>
            <w:proofErr w:type="spellEnd"/>
            <w:r w:rsidRPr="00776C6D">
              <w:rPr>
                <w:rFonts w:ascii="GHEA Grapalat" w:hAnsi="GHEA Grapalat"/>
                <w:sz w:val="20"/>
                <w:szCs w:val="20"/>
                <w:lang w:val="pt-BR"/>
              </w:rPr>
              <w:t xml:space="preserve"> </w:t>
            </w:r>
            <w:proofErr w:type="spellStart"/>
            <w:r w:rsidRPr="00776C6D">
              <w:rPr>
                <w:rFonts w:ascii="GHEA Grapalat" w:hAnsi="GHEA Grapalat"/>
                <w:sz w:val="20"/>
                <w:szCs w:val="20"/>
              </w:rPr>
              <w:t>տեղադրմամբ</w:t>
            </w:r>
            <w:proofErr w:type="spellEnd"/>
            <w:r w:rsidRPr="00776C6D">
              <w:rPr>
                <w:rFonts w:ascii="GHEA Grapalat" w:hAnsi="GHEA Grapalat"/>
                <w:sz w:val="20"/>
                <w:szCs w:val="20"/>
                <w:lang w:val="pt-BR"/>
              </w:rPr>
              <w:t xml:space="preserve">» </w:t>
            </w:r>
            <w:proofErr w:type="spellStart"/>
            <w:r w:rsidRPr="00776C6D">
              <w:rPr>
                <w:rFonts w:ascii="GHEA Grapalat" w:hAnsi="GHEA Grapalat"/>
                <w:sz w:val="20"/>
                <w:szCs w:val="20"/>
              </w:rPr>
              <w:t>ծրագրի</w:t>
            </w:r>
            <w:proofErr w:type="spellEnd"/>
            <w:r w:rsidRPr="00776C6D">
              <w:rPr>
                <w:rFonts w:ascii="GHEA Grapalat" w:hAnsi="GHEA Grapalat"/>
                <w:sz w:val="20"/>
                <w:szCs w:val="20"/>
                <w:lang w:val="pt-BR"/>
              </w:rPr>
              <w:t xml:space="preserve"> </w:t>
            </w:r>
            <w:proofErr w:type="spellStart"/>
            <w:r w:rsidRPr="00776C6D">
              <w:rPr>
                <w:rFonts w:ascii="GHEA Grapalat" w:hAnsi="GHEA Grapalat"/>
                <w:sz w:val="20"/>
                <w:szCs w:val="20"/>
              </w:rPr>
              <w:t>աշխատանքներ</w:t>
            </w:r>
            <w:proofErr w:type="spellEnd"/>
          </w:p>
        </w:tc>
        <w:tc>
          <w:tcPr>
            <w:tcW w:w="1973" w:type="dxa"/>
            <w:vMerge/>
            <w:vAlign w:val="center"/>
          </w:tcPr>
          <w:p w14:paraId="61FA9D47" w14:textId="77777777" w:rsidR="00E366D3" w:rsidRPr="00F16E3F" w:rsidRDefault="00E366D3" w:rsidP="001E71E2">
            <w:pPr>
              <w:jc w:val="center"/>
              <w:rPr>
                <w:rFonts w:ascii="GHEA Grapalat" w:hAnsi="GHEA Grapalat"/>
                <w:sz w:val="20"/>
                <w:szCs w:val="20"/>
                <w:lang w:val="pt-BR"/>
              </w:rPr>
            </w:pPr>
          </w:p>
        </w:tc>
        <w:tc>
          <w:tcPr>
            <w:tcW w:w="1724" w:type="dxa"/>
            <w:vMerge/>
            <w:vAlign w:val="center"/>
          </w:tcPr>
          <w:p w14:paraId="66709ADC" w14:textId="77777777" w:rsidR="00E366D3" w:rsidRPr="00F16E3F" w:rsidRDefault="00E366D3" w:rsidP="001E71E2">
            <w:pPr>
              <w:rPr>
                <w:rFonts w:ascii="GHEA Grapalat" w:hAnsi="GHEA Grapalat"/>
                <w:sz w:val="20"/>
                <w:szCs w:val="20"/>
                <w:lang w:val="pt-BR"/>
              </w:rPr>
            </w:pPr>
          </w:p>
        </w:tc>
      </w:tr>
    </w:tbl>
    <w:p w14:paraId="42B58A8C" w14:textId="77777777" w:rsidR="00E366D3" w:rsidRPr="00E6597C" w:rsidRDefault="00E366D3" w:rsidP="00E366D3">
      <w:pPr>
        <w:keepNext/>
        <w:jc w:val="both"/>
        <w:outlineLvl w:val="3"/>
        <w:rPr>
          <w:rFonts w:ascii="GHEA Grapalat" w:hAnsi="GHEA Grapalat"/>
          <w:i/>
          <w:sz w:val="32"/>
          <w:lang w:val="pt-BR"/>
        </w:rPr>
      </w:pPr>
    </w:p>
    <w:p w14:paraId="49910383" w14:textId="77777777" w:rsidR="00E366D3" w:rsidRPr="000117CC" w:rsidRDefault="00E366D3" w:rsidP="00E366D3">
      <w:pPr>
        <w:keepNext/>
        <w:jc w:val="both"/>
        <w:outlineLvl w:val="3"/>
        <w:rPr>
          <w:rFonts w:ascii="GHEA Grapalat" w:hAnsi="GHEA Grapalat"/>
          <w:i/>
          <w:sz w:val="32"/>
          <w:lang w:val="hy-AM"/>
        </w:rPr>
      </w:pPr>
    </w:p>
    <w:tbl>
      <w:tblPr>
        <w:tblW w:w="9639" w:type="dxa"/>
        <w:jc w:val="center"/>
        <w:tblLayout w:type="fixed"/>
        <w:tblLook w:val="0000" w:firstRow="0" w:lastRow="0" w:firstColumn="0" w:lastColumn="0" w:noHBand="0" w:noVBand="0"/>
      </w:tblPr>
      <w:tblGrid>
        <w:gridCol w:w="4536"/>
        <w:gridCol w:w="760"/>
        <w:gridCol w:w="4343"/>
      </w:tblGrid>
      <w:tr w:rsidR="00E366D3" w:rsidRPr="00E6597C" w14:paraId="3E23773E" w14:textId="77777777" w:rsidTr="001E71E2">
        <w:trPr>
          <w:jc w:val="center"/>
        </w:trPr>
        <w:tc>
          <w:tcPr>
            <w:tcW w:w="4536" w:type="dxa"/>
          </w:tcPr>
          <w:p w14:paraId="5B408C95" w14:textId="77777777" w:rsidR="00E366D3" w:rsidRPr="00E6597C" w:rsidRDefault="00E366D3" w:rsidP="001E71E2">
            <w:pPr>
              <w:spacing w:line="360" w:lineRule="auto"/>
              <w:jc w:val="center"/>
              <w:rPr>
                <w:rFonts w:ascii="GHEA Grapalat" w:hAnsi="GHEA Grapalat" w:cs="Sylfaen"/>
                <w:b/>
                <w:bCs/>
                <w:lang w:val="nb-NO"/>
              </w:rPr>
            </w:pPr>
            <w:r w:rsidRPr="00E6597C">
              <w:rPr>
                <w:rFonts w:ascii="GHEA Grapalat" w:hAnsi="GHEA Grapalat" w:cs="Sylfaen"/>
                <w:b/>
                <w:bCs/>
                <w:lang w:val="nb-NO"/>
              </w:rPr>
              <w:t>ՊԱՏՎԻՐԱՏՈՒ</w:t>
            </w:r>
          </w:p>
          <w:p w14:paraId="565E21B8" w14:textId="77777777" w:rsidR="00E366D3" w:rsidRPr="00E6597C" w:rsidRDefault="00E366D3" w:rsidP="001E71E2">
            <w:pPr>
              <w:rPr>
                <w:rFonts w:ascii="GHEA Grapalat" w:hAnsi="GHEA Grapalat"/>
                <w:sz w:val="22"/>
                <w:szCs w:val="22"/>
                <w:lang w:val="ru-RU"/>
              </w:rPr>
            </w:pPr>
          </w:p>
          <w:p w14:paraId="744077C4" w14:textId="77777777" w:rsidR="00E366D3" w:rsidRPr="00E6597C" w:rsidRDefault="00E366D3" w:rsidP="001E71E2">
            <w:pPr>
              <w:rPr>
                <w:rFonts w:ascii="GHEA Grapalat" w:hAnsi="GHEA Grapalat"/>
                <w:lang w:val="ru-RU"/>
              </w:rPr>
            </w:pPr>
          </w:p>
          <w:p w14:paraId="683F97EE" w14:textId="77777777" w:rsidR="00E366D3" w:rsidRPr="00E6597C" w:rsidRDefault="00E366D3" w:rsidP="001E71E2">
            <w:pPr>
              <w:jc w:val="center"/>
              <w:rPr>
                <w:rFonts w:ascii="GHEA Grapalat" w:hAnsi="GHEA Grapalat"/>
                <w:lang w:val="ru-RU"/>
              </w:rPr>
            </w:pPr>
            <w:r w:rsidRPr="00E6597C">
              <w:rPr>
                <w:rFonts w:ascii="GHEA Grapalat" w:hAnsi="GHEA Grapalat"/>
                <w:lang w:val="ru-RU"/>
              </w:rPr>
              <w:t>---------------------------------</w:t>
            </w:r>
          </w:p>
          <w:p w14:paraId="6AB47DDE" w14:textId="77777777" w:rsidR="00E366D3" w:rsidRPr="00E6597C" w:rsidRDefault="00E366D3" w:rsidP="001E71E2">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294DA9E2" w14:textId="77777777" w:rsidR="00E366D3" w:rsidRPr="00E6597C" w:rsidRDefault="00E366D3" w:rsidP="001E71E2">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237AFCB9" w14:textId="77777777" w:rsidR="00E366D3" w:rsidRPr="00E6597C" w:rsidRDefault="00E366D3" w:rsidP="001E71E2">
            <w:pPr>
              <w:spacing w:line="360" w:lineRule="auto"/>
              <w:jc w:val="center"/>
              <w:rPr>
                <w:rFonts w:ascii="GHEA Grapalat" w:hAnsi="GHEA Grapalat"/>
                <w:lang w:val="ru-RU"/>
              </w:rPr>
            </w:pPr>
          </w:p>
        </w:tc>
        <w:tc>
          <w:tcPr>
            <w:tcW w:w="4343" w:type="dxa"/>
          </w:tcPr>
          <w:p w14:paraId="403E12D5" w14:textId="77777777" w:rsidR="00E366D3" w:rsidRPr="00E6597C" w:rsidRDefault="00E366D3" w:rsidP="001E71E2">
            <w:pPr>
              <w:spacing w:line="360" w:lineRule="auto"/>
              <w:jc w:val="center"/>
              <w:rPr>
                <w:rFonts w:ascii="GHEA Grapalat" w:hAnsi="GHEA Grapalat" w:cs="Sylfaen"/>
                <w:b/>
                <w:bCs/>
                <w:lang w:val="ru-RU"/>
              </w:rPr>
            </w:pPr>
            <w:r w:rsidRPr="00E6597C">
              <w:rPr>
                <w:rFonts w:ascii="GHEA Grapalat" w:hAnsi="GHEA Grapalat" w:cs="Sylfaen"/>
                <w:b/>
                <w:bCs/>
                <w:lang w:val="pt-BR"/>
              </w:rPr>
              <w:t>ԿԱՊԱԼԱՌՈՒ</w:t>
            </w:r>
          </w:p>
          <w:p w14:paraId="2865561D" w14:textId="77777777" w:rsidR="00E366D3" w:rsidRPr="00E6597C" w:rsidRDefault="00E366D3" w:rsidP="001E71E2">
            <w:pPr>
              <w:jc w:val="center"/>
              <w:rPr>
                <w:rFonts w:ascii="GHEA Grapalat" w:hAnsi="GHEA Grapalat"/>
                <w:lang w:val="ru-RU"/>
              </w:rPr>
            </w:pPr>
          </w:p>
          <w:p w14:paraId="52A55D1E" w14:textId="77777777" w:rsidR="00E366D3" w:rsidRPr="00E6597C" w:rsidRDefault="00E366D3" w:rsidP="001E71E2">
            <w:pPr>
              <w:jc w:val="center"/>
              <w:rPr>
                <w:rFonts w:ascii="GHEA Grapalat" w:hAnsi="GHEA Grapalat"/>
                <w:lang w:val="ru-RU"/>
              </w:rPr>
            </w:pPr>
          </w:p>
          <w:p w14:paraId="2CF225C9" w14:textId="77777777" w:rsidR="00E366D3" w:rsidRPr="00E6597C" w:rsidRDefault="00E366D3" w:rsidP="001E71E2">
            <w:pPr>
              <w:jc w:val="center"/>
              <w:rPr>
                <w:rFonts w:ascii="GHEA Grapalat" w:hAnsi="GHEA Grapalat"/>
                <w:lang w:val="ru-RU"/>
              </w:rPr>
            </w:pPr>
            <w:r w:rsidRPr="00E6597C">
              <w:rPr>
                <w:rFonts w:ascii="GHEA Grapalat" w:hAnsi="GHEA Grapalat"/>
                <w:lang w:val="ru-RU"/>
              </w:rPr>
              <w:t>---------------------------------</w:t>
            </w:r>
          </w:p>
          <w:p w14:paraId="60A05A59" w14:textId="77777777" w:rsidR="00E366D3" w:rsidRPr="00E6597C" w:rsidRDefault="00E366D3" w:rsidP="001E71E2">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02B6E95E" w14:textId="77777777" w:rsidR="00E366D3" w:rsidRPr="00E6597C" w:rsidRDefault="00E366D3" w:rsidP="001E71E2">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71A252ED" w14:textId="77777777" w:rsidR="00E366D3" w:rsidRPr="00E6597C" w:rsidRDefault="00E366D3" w:rsidP="00E366D3">
      <w:pPr>
        <w:jc w:val="both"/>
        <w:rPr>
          <w:rFonts w:ascii="GHEA Grapalat" w:hAnsi="GHEA Grapalat"/>
          <w:lang w:val="pt-BR"/>
        </w:rPr>
      </w:pPr>
    </w:p>
    <w:p w14:paraId="7B5430ED" w14:textId="77777777" w:rsidR="00E366D3" w:rsidRPr="00E6597C" w:rsidRDefault="00E366D3" w:rsidP="00E366D3">
      <w:pPr>
        <w:tabs>
          <w:tab w:val="left" w:pos="8789"/>
        </w:tabs>
        <w:jc w:val="both"/>
        <w:rPr>
          <w:rFonts w:ascii="GHEA Grapalat" w:hAnsi="GHEA Grapalat"/>
          <w:lang w:val="pt-BR"/>
        </w:rPr>
      </w:pPr>
    </w:p>
    <w:p w14:paraId="67E5E46A" w14:textId="77777777" w:rsidR="00E366D3" w:rsidRPr="00E6597C" w:rsidRDefault="00E366D3" w:rsidP="00E366D3">
      <w:pPr>
        <w:tabs>
          <w:tab w:val="left" w:pos="1080"/>
        </w:tabs>
        <w:ind w:right="-7" w:firstLine="567"/>
        <w:jc w:val="both"/>
        <w:rPr>
          <w:rFonts w:ascii="GHEA Grapalat" w:hAnsi="GHEA Grapalat"/>
          <w:lang w:val="pt-BR"/>
        </w:rPr>
      </w:pPr>
    </w:p>
    <w:p w14:paraId="79789B22" w14:textId="77777777" w:rsidR="00E366D3" w:rsidRPr="00E6597C" w:rsidRDefault="00E366D3" w:rsidP="00E366D3">
      <w:pPr>
        <w:rPr>
          <w:rFonts w:ascii="GHEA Grapalat" w:hAnsi="GHEA Grapalat"/>
          <w:lang w:val="pt-BR"/>
        </w:rPr>
      </w:pPr>
    </w:p>
    <w:p w14:paraId="22E46562" w14:textId="77777777" w:rsidR="00E366D3" w:rsidRPr="00E6597C" w:rsidRDefault="00E366D3" w:rsidP="00E366D3">
      <w:pPr>
        <w:rPr>
          <w:rFonts w:ascii="GHEA Grapalat" w:hAnsi="GHEA Grapalat"/>
          <w:lang w:val="pt-BR"/>
        </w:rPr>
      </w:pPr>
    </w:p>
    <w:p w14:paraId="669B7247" w14:textId="77777777" w:rsidR="00E366D3" w:rsidRPr="00E6597C" w:rsidRDefault="00E366D3" w:rsidP="00E366D3">
      <w:pPr>
        <w:rPr>
          <w:rFonts w:ascii="GHEA Grapalat" w:hAnsi="GHEA Grapalat"/>
          <w:lang w:val="pt-BR"/>
        </w:rPr>
      </w:pPr>
    </w:p>
    <w:p w14:paraId="747BEF46" w14:textId="77777777" w:rsidR="00E366D3" w:rsidRPr="00E6597C" w:rsidRDefault="00E366D3" w:rsidP="00E366D3">
      <w:pPr>
        <w:rPr>
          <w:rFonts w:ascii="GHEA Grapalat" w:hAnsi="GHEA Grapalat"/>
          <w:lang w:val="pt-BR"/>
        </w:rPr>
      </w:pPr>
    </w:p>
    <w:p w14:paraId="51973655" w14:textId="77777777" w:rsidR="00E366D3" w:rsidRPr="00E6597C" w:rsidRDefault="00E366D3" w:rsidP="00E366D3">
      <w:pPr>
        <w:ind w:firstLine="567"/>
        <w:jc w:val="right"/>
        <w:rPr>
          <w:rFonts w:ascii="GHEA Grapalat" w:hAnsi="GHEA Grapalat"/>
          <w:i/>
          <w:lang w:val="pt-BR"/>
        </w:rPr>
      </w:pPr>
      <w:r w:rsidRPr="00E6597C">
        <w:rPr>
          <w:rFonts w:ascii="GHEA Grapalat" w:hAnsi="GHEA Grapalat"/>
          <w:i/>
          <w:lang w:val="pt-BR"/>
        </w:rPr>
        <w:br w:type="page"/>
      </w:r>
    </w:p>
    <w:p w14:paraId="310C35EB" w14:textId="77777777" w:rsidR="00E366D3" w:rsidRPr="00E6597C" w:rsidRDefault="00E366D3" w:rsidP="00E366D3">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lastRenderedPageBreak/>
        <w:t>Հավելված N 3</w:t>
      </w:r>
    </w:p>
    <w:p w14:paraId="3C7D4672" w14:textId="77777777" w:rsidR="00E366D3" w:rsidRPr="00E6597C" w:rsidRDefault="00E366D3" w:rsidP="00E366D3">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t xml:space="preserve">«         »              20  թ. կնքված </w:t>
      </w:r>
    </w:p>
    <w:p w14:paraId="2D046798" w14:textId="77777777" w:rsidR="00E366D3" w:rsidRPr="00E6597C" w:rsidRDefault="00E366D3" w:rsidP="00E366D3">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t xml:space="preserve">                      ծածկագրով պայմանագրի</w:t>
      </w:r>
    </w:p>
    <w:p w14:paraId="1D070671" w14:textId="77777777" w:rsidR="00E366D3" w:rsidRPr="00E6597C" w:rsidRDefault="00E366D3" w:rsidP="00E366D3">
      <w:pPr>
        <w:tabs>
          <w:tab w:val="left" w:pos="9540"/>
        </w:tabs>
        <w:rPr>
          <w:rFonts w:ascii="GHEA Grapalat" w:hAnsi="GHEA Grapalat"/>
          <w:sz w:val="20"/>
          <w:lang w:val="pt-BR"/>
        </w:rPr>
      </w:pPr>
    </w:p>
    <w:p w14:paraId="318ED6D2" w14:textId="77777777" w:rsidR="00E366D3" w:rsidRPr="00E6597C" w:rsidRDefault="00E366D3" w:rsidP="00E366D3">
      <w:pPr>
        <w:tabs>
          <w:tab w:val="left" w:pos="9540"/>
        </w:tabs>
        <w:rPr>
          <w:rFonts w:ascii="GHEA Grapalat" w:hAnsi="GHEA Grapalat"/>
          <w:sz w:val="20"/>
          <w:lang w:val="pt-BR"/>
        </w:rPr>
      </w:pPr>
    </w:p>
    <w:p w14:paraId="4FD411DA" w14:textId="77777777" w:rsidR="00E366D3" w:rsidRPr="000117CC" w:rsidRDefault="00E366D3" w:rsidP="00E366D3">
      <w:pPr>
        <w:jc w:val="center"/>
        <w:rPr>
          <w:rFonts w:ascii="GHEA Grapalat" w:hAnsi="GHEA Grapalat"/>
          <w:sz w:val="20"/>
          <w:lang w:val="pt-BR"/>
        </w:rPr>
      </w:pP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E6597C">
        <w:rPr>
          <w:rFonts w:ascii="GHEA Grapalat" w:hAnsi="GHEA Grapalat"/>
          <w:sz w:val="20"/>
        </w:rPr>
        <w:t>ՎՃԱՐՄԱՆ</w:t>
      </w:r>
      <w:r w:rsidRPr="000117CC">
        <w:rPr>
          <w:rFonts w:ascii="GHEA Grapalat" w:hAnsi="GHEA Grapalat"/>
          <w:sz w:val="20"/>
          <w:lang w:val="pt-BR"/>
        </w:rPr>
        <w:t xml:space="preserve"> </w:t>
      </w:r>
      <w:r w:rsidRPr="00E6597C">
        <w:rPr>
          <w:rFonts w:ascii="GHEA Grapalat" w:hAnsi="GHEA Grapalat"/>
          <w:sz w:val="20"/>
        </w:rPr>
        <w:t>ԺԱՄԱՆԱԿԱՑՈՒՅՑ</w:t>
      </w:r>
      <w:r w:rsidRPr="000117CC">
        <w:rPr>
          <w:rFonts w:ascii="GHEA Grapalat" w:hAnsi="GHEA Grapalat"/>
          <w:sz w:val="20"/>
          <w:lang w:val="pt-BR"/>
        </w:rPr>
        <w:t>*</w:t>
      </w:r>
    </w:p>
    <w:p w14:paraId="15BDB0B0" w14:textId="77777777" w:rsidR="00E366D3" w:rsidRPr="000117CC" w:rsidRDefault="00E366D3" w:rsidP="00E366D3">
      <w:pPr>
        <w:jc w:val="right"/>
        <w:rPr>
          <w:rFonts w:ascii="GHEA Grapalat" w:hAnsi="GHEA Grapalat"/>
          <w:sz w:val="20"/>
          <w:lang w:val="pt-BR"/>
        </w:rPr>
      </w:pPr>
      <w:r w:rsidRPr="000117CC">
        <w:rPr>
          <w:rFonts w:ascii="GHEA Grapalat" w:hAnsi="GHEA Grapalat"/>
          <w:sz w:val="20"/>
          <w:lang w:val="pt-BR"/>
        </w:rPr>
        <w:t xml:space="preserve">                                                                                                                                                                                                            </w:t>
      </w:r>
      <w:r w:rsidRPr="00E6597C">
        <w:rPr>
          <w:rFonts w:ascii="GHEA Grapalat" w:hAnsi="GHEA Grapalat" w:cs="Sylfaen"/>
          <w:sz w:val="18"/>
        </w:rPr>
        <w:t>ՀՀ</w:t>
      </w:r>
      <w:r w:rsidRPr="00E6597C">
        <w:rPr>
          <w:rFonts w:ascii="GHEA Grapalat" w:hAnsi="GHEA Grapalat" w:cs="Sylfaen"/>
          <w:sz w:val="18"/>
          <w:lang w:val="es-ES"/>
        </w:rPr>
        <w:t xml:space="preserve"> </w:t>
      </w:r>
      <w:proofErr w:type="spellStart"/>
      <w:r w:rsidRPr="00E6597C">
        <w:rPr>
          <w:rFonts w:ascii="GHEA Grapalat" w:hAnsi="GHEA Grapalat" w:cs="Sylfaen"/>
          <w:sz w:val="18"/>
        </w:rPr>
        <w:t>դրամ</w:t>
      </w:r>
      <w:proofErr w:type="spellEnd"/>
    </w:p>
    <w:tbl>
      <w:tblPr>
        <w:tblW w:w="107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231"/>
        <w:gridCol w:w="2155"/>
        <w:gridCol w:w="412"/>
        <w:gridCol w:w="412"/>
        <w:gridCol w:w="412"/>
        <w:gridCol w:w="412"/>
        <w:gridCol w:w="412"/>
        <w:gridCol w:w="412"/>
        <w:gridCol w:w="412"/>
        <w:gridCol w:w="412"/>
        <w:gridCol w:w="236"/>
        <w:gridCol w:w="525"/>
        <w:gridCol w:w="601"/>
        <w:gridCol w:w="567"/>
        <w:gridCol w:w="895"/>
        <w:gridCol w:w="26"/>
      </w:tblGrid>
      <w:tr w:rsidR="00E366D3" w:rsidRPr="00E6597C" w14:paraId="34F988E9" w14:textId="77777777" w:rsidTr="00864B84">
        <w:tc>
          <w:tcPr>
            <w:tcW w:w="10702" w:type="dxa"/>
            <w:gridSpan w:val="17"/>
          </w:tcPr>
          <w:p w14:paraId="29301745" w14:textId="77777777" w:rsidR="00E366D3" w:rsidRPr="00E6597C" w:rsidRDefault="00E366D3" w:rsidP="001E71E2">
            <w:pPr>
              <w:jc w:val="center"/>
              <w:rPr>
                <w:rFonts w:ascii="GHEA Grapalat" w:hAnsi="GHEA Grapalat"/>
                <w:sz w:val="18"/>
                <w:lang w:val="es-ES"/>
              </w:rPr>
            </w:pPr>
            <w:proofErr w:type="spellStart"/>
            <w:r w:rsidRPr="00E6597C">
              <w:rPr>
                <w:rFonts w:ascii="GHEA Grapalat" w:hAnsi="GHEA Grapalat"/>
                <w:sz w:val="18"/>
                <w:lang w:val="es-ES"/>
              </w:rPr>
              <w:t>Աշխատանքի</w:t>
            </w:r>
            <w:proofErr w:type="spellEnd"/>
          </w:p>
        </w:tc>
      </w:tr>
      <w:tr w:rsidR="00E366D3" w:rsidRPr="00557B03" w14:paraId="5AD66687" w14:textId="77777777" w:rsidTr="00864B84">
        <w:tc>
          <w:tcPr>
            <w:tcW w:w="1170" w:type="dxa"/>
            <w:vAlign w:val="center"/>
          </w:tcPr>
          <w:p w14:paraId="64061A20" w14:textId="77777777" w:rsidR="00E366D3" w:rsidRPr="00E6597C" w:rsidRDefault="00E366D3" w:rsidP="001E71E2">
            <w:pPr>
              <w:jc w:val="center"/>
              <w:rPr>
                <w:rFonts w:ascii="GHEA Grapalat" w:hAnsi="GHEA Grapalat"/>
                <w:sz w:val="18"/>
                <w:lang w:val="es-ES"/>
              </w:rPr>
            </w:pPr>
            <w:proofErr w:type="spellStart"/>
            <w:r w:rsidRPr="00E6597C">
              <w:rPr>
                <w:rFonts w:ascii="GHEA Grapalat" w:hAnsi="GHEA Grapalat"/>
                <w:sz w:val="18"/>
              </w:rPr>
              <w:t>հրավերով</w:t>
            </w:r>
            <w:proofErr w:type="spellEnd"/>
            <w:r w:rsidRPr="00E6597C">
              <w:rPr>
                <w:rFonts w:ascii="GHEA Grapalat" w:hAnsi="GHEA Grapalat"/>
                <w:sz w:val="18"/>
              </w:rPr>
              <w:t xml:space="preserve"> </w:t>
            </w:r>
            <w:proofErr w:type="spellStart"/>
            <w:r w:rsidRPr="00E6597C">
              <w:rPr>
                <w:rFonts w:ascii="GHEA Grapalat" w:hAnsi="GHEA Grapalat"/>
                <w:sz w:val="18"/>
              </w:rPr>
              <w:t>նախատեսված</w:t>
            </w:r>
            <w:proofErr w:type="spellEnd"/>
            <w:r w:rsidRPr="00E6597C">
              <w:rPr>
                <w:rFonts w:ascii="GHEA Grapalat" w:hAnsi="GHEA Grapalat"/>
                <w:sz w:val="18"/>
              </w:rPr>
              <w:t xml:space="preserve"> </w:t>
            </w:r>
            <w:proofErr w:type="spellStart"/>
            <w:r w:rsidRPr="00E6597C">
              <w:rPr>
                <w:rFonts w:ascii="GHEA Grapalat" w:hAnsi="GHEA Grapalat"/>
                <w:sz w:val="18"/>
              </w:rPr>
              <w:t>չափաբաժնի</w:t>
            </w:r>
            <w:proofErr w:type="spellEnd"/>
            <w:r w:rsidRPr="00E6597C">
              <w:rPr>
                <w:rFonts w:ascii="GHEA Grapalat" w:hAnsi="GHEA Grapalat"/>
                <w:sz w:val="18"/>
              </w:rPr>
              <w:t xml:space="preserve"> </w:t>
            </w:r>
            <w:proofErr w:type="spellStart"/>
            <w:r w:rsidRPr="00E6597C">
              <w:rPr>
                <w:rFonts w:ascii="GHEA Grapalat" w:hAnsi="GHEA Grapalat"/>
                <w:sz w:val="18"/>
              </w:rPr>
              <w:t>համարը</w:t>
            </w:r>
            <w:proofErr w:type="spellEnd"/>
          </w:p>
        </w:tc>
        <w:tc>
          <w:tcPr>
            <w:tcW w:w="1231" w:type="dxa"/>
            <w:vAlign w:val="center"/>
          </w:tcPr>
          <w:p w14:paraId="59252267" w14:textId="77777777" w:rsidR="00E366D3" w:rsidRPr="00E6597C" w:rsidRDefault="00E366D3" w:rsidP="001E71E2">
            <w:pPr>
              <w:jc w:val="center"/>
              <w:rPr>
                <w:rFonts w:ascii="GHEA Grapalat" w:hAnsi="GHEA Grapalat"/>
                <w:sz w:val="18"/>
                <w:lang w:val="es-ES"/>
              </w:rPr>
            </w:pPr>
            <w:proofErr w:type="spellStart"/>
            <w:r w:rsidRPr="00E6597C">
              <w:rPr>
                <w:rFonts w:ascii="GHEA Grapalat" w:hAnsi="GHEA Grapalat"/>
                <w:sz w:val="18"/>
              </w:rPr>
              <w:t>գնումների</w:t>
            </w:r>
            <w:proofErr w:type="spellEnd"/>
            <w:r w:rsidRPr="00E6597C">
              <w:rPr>
                <w:rFonts w:ascii="GHEA Grapalat" w:hAnsi="GHEA Grapalat"/>
                <w:sz w:val="18"/>
                <w:lang w:val="es-ES"/>
              </w:rPr>
              <w:t xml:space="preserve"> </w:t>
            </w:r>
            <w:proofErr w:type="spellStart"/>
            <w:r w:rsidRPr="00E6597C">
              <w:rPr>
                <w:rFonts w:ascii="GHEA Grapalat" w:hAnsi="GHEA Grapalat"/>
                <w:sz w:val="18"/>
              </w:rPr>
              <w:t>պլանով</w:t>
            </w:r>
            <w:proofErr w:type="spellEnd"/>
            <w:r w:rsidRPr="00E6597C">
              <w:rPr>
                <w:rFonts w:ascii="GHEA Grapalat" w:hAnsi="GHEA Grapalat"/>
                <w:sz w:val="18"/>
                <w:lang w:val="es-ES"/>
              </w:rPr>
              <w:t xml:space="preserve"> </w:t>
            </w:r>
            <w:proofErr w:type="spellStart"/>
            <w:r w:rsidRPr="00E6597C">
              <w:rPr>
                <w:rFonts w:ascii="GHEA Grapalat" w:hAnsi="GHEA Grapalat"/>
                <w:sz w:val="18"/>
              </w:rPr>
              <w:t>նախատեսված</w:t>
            </w:r>
            <w:proofErr w:type="spellEnd"/>
            <w:r w:rsidRPr="00E6597C">
              <w:rPr>
                <w:rFonts w:ascii="GHEA Grapalat" w:hAnsi="GHEA Grapalat"/>
                <w:sz w:val="18"/>
                <w:lang w:val="es-ES"/>
              </w:rPr>
              <w:t xml:space="preserve"> </w:t>
            </w:r>
            <w:proofErr w:type="spellStart"/>
            <w:r w:rsidRPr="00E6597C">
              <w:rPr>
                <w:rFonts w:ascii="GHEA Grapalat" w:hAnsi="GHEA Grapalat"/>
                <w:sz w:val="18"/>
              </w:rPr>
              <w:t>միջանցիկ</w:t>
            </w:r>
            <w:proofErr w:type="spellEnd"/>
            <w:r w:rsidRPr="00E6597C">
              <w:rPr>
                <w:rFonts w:ascii="GHEA Grapalat" w:hAnsi="GHEA Grapalat"/>
                <w:sz w:val="18"/>
                <w:lang w:val="es-ES"/>
              </w:rPr>
              <w:t xml:space="preserve"> </w:t>
            </w:r>
            <w:proofErr w:type="spellStart"/>
            <w:r w:rsidRPr="00E6597C">
              <w:rPr>
                <w:rFonts w:ascii="GHEA Grapalat" w:hAnsi="GHEA Grapalat"/>
                <w:sz w:val="18"/>
              </w:rPr>
              <w:t>ծածկագիրը</w:t>
            </w:r>
            <w:proofErr w:type="spellEnd"/>
            <w:r w:rsidRPr="00E6597C">
              <w:rPr>
                <w:rFonts w:ascii="GHEA Grapalat" w:hAnsi="GHEA Grapalat"/>
                <w:sz w:val="18"/>
                <w:lang w:val="es-ES"/>
              </w:rPr>
              <w:t xml:space="preserve">` </w:t>
            </w:r>
            <w:proofErr w:type="spellStart"/>
            <w:r w:rsidRPr="00E6597C">
              <w:rPr>
                <w:rFonts w:ascii="GHEA Grapalat" w:hAnsi="GHEA Grapalat"/>
                <w:sz w:val="18"/>
              </w:rPr>
              <w:t>ըստ</w:t>
            </w:r>
            <w:proofErr w:type="spellEnd"/>
            <w:r w:rsidRPr="00E6597C">
              <w:rPr>
                <w:rFonts w:ascii="GHEA Grapalat" w:hAnsi="GHEA Grapalat"/>
                <w:sz w:val="18"/>
                <w:lang w:val="es-ES"/>
              </w:rPr>
              <w:t xml:space="preserve"> </w:t>
            </w:r>
            <w:r w:rsidRPr="00E6597C">
              <w:rPr>
                <w:rFonts w:ascii="GHEA Grapalat" w:hAnsi="GHEA Grapalat"/>
                <w:sz w:val="18"/>
              </w:rPr>
              <w:t>ԳՄԱ</w:t>
            </w:r>
            <w:r w:rsidRPr="00E6597C">
              <w:rPr>
                <w:rFonts w:ascii="GHEA Grapalat" w:hAnsi="GHEA Grapalat"/>
                <w:sz w:val="18"/>
                <w:lang w:val="es-ES"/>
              </w:rPr>
              <w:t xml:space="preserve"> </w:t>
            </w:r>
            <w:proofErr w:type="spellStart"/>
            <w:r w:rsidRPr="00E6597C">
              <w:rPr>
                <w:rFonts w:ascii="GHEA Grapalat" w:hAnsi="GHEA Grapalat"/>
                <w:sz w:val="18"/>
              </w:rPr>
              <w:t>դասակարգման</w:t>
            </w:r>
            <w:proofErr w:type="spellEnd"/>
            <w:r w:rsidRPr="00E6597C">
              <w:rPr>
                <w:rFonts w:ascii="GHEA Grapalat" w:hAnsi="GHEA Grapalat"/>
                <w:sz w:val="18"/>
                <w:lang w:val="es-ES"/>
              </w:rPr>
              <w:t xml:space="preserve"> (CPV)</w:t>
            </w:r>
          </w:p>
        </w:tc>
        <w:tc>
          <w:tcPr>
            <w:tcW w:w="2155" w:type="dxa"/>
            <w:vAlign w:val="center"/>
          </w:tcPr>
          <w:p w14:paraId="00A5AF06" w14:textId="77777777" w:rsidR="00E366D3" w:rsidRPr="00E6597C" w:rsidRDefault="00E366D3" w:rsidP="001E71E2">
            <w:pPr>
              <w:jc w:val="center"/>
              <w:rPr>
                <w:rFonts w:ascii="GHEA Grapalat" w:hAnsi="GHEA Grapalat"/>
                <w:sz w:val="18"/>
                <w:lang w:val="es-ES"/>
              </w:rPr>
            </w:pPr>
            <w:proofErr w:type="spellStart"/>
            <w:r w:rsidRPr="00E6597C">
              <w:rPr>
                <w:rFonts w:ascii="GHEA Grapalat" w:hAnsi="GHEA Grapalat"/>
                <w:sz w:val="18"/>
              </w:rPr>
              <w:t>անվանումը</w:t>
            </w:r>
            <w:proofErr w:type="spellEnd"/>
          </w:p>
        </w:tc>
        <w:tc>
          <w:tcPr>
            <w:tcW w:w="6146" w:type="dxa"/>
            <w:gridSpan w:val="14"/>
            <w:vAlign w:val="center"/>
          </w:tcPr>
          <w:p w14:paraId="6F383857" w14:textId="77777777" w:rsidR="00E366D3" w:rsidRPr="00E6597C" w:rsidRDefault="00E366D3" w:rsidP="001E71E2">
            <w:pPr>
              <w:jc w:val="both"/>
              <w:rPr>
                <w:rFonts w:ascii="GHEA Grapalat" w:hAnsi="GHEA Grapalat"/>
                <w:sz w:val="18"/>
                <w:lang w:val="es-ES"/>
              </w:rPr>
            </w:pPr>
            <w:proofErr w:type="spellStart"/>
            <w:r w:rsidRPr="00E6597C">
              <w:rPr>
                <w:rFonts w:ascii="GHEA Grapalat" w:hAnsi="GHEA Grapalat"/>
                <w:sz w:val="18"/>
                <w:lang w:val="es-ES"/>
              </w:rPr>
              <w:t>դիմաց</w:t>
            </w:r>
            <w:proofErr w:type="spellEnd"/>
            <w:r w:rsidRPr="00E6597C">
              <w:rPr>
                <w:rFonts w:ascii="GHEA Grapalat" w:hAnsi="GHEA Grapalat"/>
                <w:sz w:val="18"/>
                <w:lang w:val="es-ES"/>
              </w:rPr>
              <w:t xml:space="preserve"> </w:t>
            </w:r>
            <w:proofErr w:type="spellStart"/>
            <w:r w:rsidRPr="00E6597C">
              <w:rPr>
                <w:rFonts w:ascii="GHEA Grapalat" w:hAnsi="GHEA Grapalat"/>
                <w:sz w:val="18"/>
                <w:lang w:val="es-ES"/>
              </w:rPr>
              <w:t>վճարումները</w:t>
            </w:r>
            <w:proofErr w:type="spellEnd"/>
            <w:r w:rsidRPr="00E6597C">
              <w:rPr>
                <w:rFonts w:ascii="GHEA Grapalat" w:hAnsi="GHEA Grapalat"/>
                <w:sz w:val="18"/>
                <w:lang w:val="es-ES"/>
              </w:rPr>
              <w:t xml:space="preserve"> </w:t>
            </w:r>
            <w:proofErr w:type="spellStart"/>
            <w:r w:rsidRPr="00E6597C">
              <w:rPr>
                <w:rFonts w:ascii="GHEA Grapalat" w:hAnsi="GHEA Grapalat"/>
                <w:sz w:val="18"/>
                <w:lang w:val="es-ES"/>
              </w:rPr>
              <w:t>նախատեսվում</w:t>
            </w:r>
            <w:proofErr w:type="spellEnd"/>
            <w:r w:rsidRPr="00E6597C">
              <w:rPr>
                <w:rFonts w:ascii="GHEA Grapalat" w:hAnsi="GHEA Grapalat"/>
                <w:sz w:val="18"/>
                <w:lang w:val="es-ES"/>
              </w:rPr>
              <w:t xml:space="preserve"> է </w:t>
            </w:r>
            <w:proofErr w:type="spellStart"/>
            <w:r w:rsidRPr="00E6597C">
              <w:rPr>
                <w:rFonts w:ascii="GHEA Grapalat" w:hAnsi="GHEA Grapalat"/>
                <w:sz w:val="18"/>
                <w:lang w:val="es-ES"/>
              </w:rPr>
              <w:t>իրականացնել</w:t>
            </w:r>
            <w:proofErr w:type="spellEnd"/>
            <w:r w:rsidRPr="00E6597C">
              <w:rPr>
                <w:rFonts w:ascii="GHEA Grapalat" w:hAnsi="GHEA Grapalat"/>
                <w:sz w:val="18"/>
                <w:lang w:val="es-ES"/>
              </w:rPr>
              <w:t xml:space="preserve"> 20</w:t>
            </w:r>
            <w:r>
              <w:rPr>
                <w:rFonts w:ascii="GHEA Grapalat" w:hAnsi="GHEA Grapalat"/>
                <w:sz w:val="18"/>
                <w:lang w:val="es-ES"/>
              </w:rPr>
              <w:t>24</w:t>
            </w:r>
            <w:r w:rsidRPr="00E6597C">
              <w:rPr>
                <w:rFonts w:ascii="GHEA Grapalat" w:hAnsi="GHEA Grapalat"/>
                <w:sz w:val="18"/>
                <w:lang w:val="es-ES"/>
              </w:rPr>
              <w:t xml:space="preserve">թ-ին` </w:t>
            </w:r>
            <w:proofErr w:type="spellStart"/>
            <w:r w:rsidRPr="00E6597C">
              <w:rPr>
                <w:rFonts w:ascii="GHEA Grapalat" w:hAnsi="GHEA Grapalat"/>
                <w:sz w:val="18"/>
                <w:lang w:val="es-ES"/>
              </w:rPr>
              <w:t>ըստ</w:t>
            </w:r>
            <w:proofErr w:type="spellEnd"/>
            <w:r w:rsidRPr="00E6597C">
              <w:rPr>
                <w:rFonts w:ascii="GHEA Grapalat" w:hAnsi="GHEA Grapalat"/>
                <w:sz w:val="18"/>
                <w:lang w:val="es-ES"/>
              </w:rPr>
              <w:t xml:space="preserve"> </w:t>
            </w:r>
            <w:proofErr w:type="spellStart"/>
            <w:r w:rsidRPr="00E6597C">
              <w:rPr>
                <w:rFonts w:ascii="GHEA Grapalat" w:hAnsi="GHEA Grapalat"/>
                <w:sz w:val="18"/>
                <w:lang w:val="es-ES"/>
              </w:rPr>
              <w:t>ամիսների</w:t>
            </w:r>
            <w:proofErr w:type="spellEnd"/>
            <w:r w:rsidRPr="00E6597C">
              <w:rPr>
                <w:rFonts w:ascii="GHEA Grapalat" w:hAnsi="GHEA Grapalat"/>
                <w:sz w:val="18"/>
                <w:lang w:val="es-ES"/>
              </w:rPr>
              <w:t xml:space="preserve">, </w:t>
            </w:r>
            <w:proofErr w:type="spellStart"/>
            <w:r w:rsidRPr="00E6597C">
              <w:rPr>
                <w:rFonts w:ascii="GHEA Grapalat" w:hAnsi="GHEA Grapalat"/>
                <w:sz w:val="18"/>
                <w:lang w:val="es-ES"/>
              </w:rPr>
              <w:t>այդ</w:t>
            </w:r>
            <w:proofErr w:type="spellEnd"/>
            <w:r w:rsidRPr="00E6597C">
              <w:rPr>
                <w:rFonts w:ascii="GHEA Grapalat" w:hAnsi="GHEA Grapalat"/>
                <w:sz w:val="18"/>
                <w:lang w:val="es-ES"/>
              </w:rPr>
              <w:t xml:space="preserve"> </w:t>
            </w:r>
            <w:proofErr w:type="spellStart"/>
            <w:r w:rsidRPr="00E6597C">
              <w:rPr>
                <w:rFonts w:ascii="GHEA Grapalat" w:hAnsi="GHEA Grapalat"/>
                <w:sz w:val="18"/>
                <w:lang w:val="es-ES"/>
              </w:rPr>
              <w:t>թվում</w:t>
            </w:r>
            <w:proofErr w:type="spellEnd"/>
            <w:r w:rsidRPr="00E6597C">
              <w:rPr>
                <w:rFonts w:ascii="GHEA Grapalat" w:hAnsi="GHEA Grapalat"/>
                <w:sz w:val="18"/>
                <w:lang w:val="es-ES"/>
              </w:rPr>
              <w:t>**</w:t>
            </w:r>
          </w:p>
        </w:tc>
      </w:tr>
      <w:tr w:rsidR="00E366D3" w:rsidRPr="00E6597C" w14:paraId="79EB4673" w14:textId="77777777" w:rsidTr="00864B84">
        <w:trPr>
          <w:gridAfter w:val="1"/>
          <w:wAfter w:w="26" w:type="dxa"/>
          <w:trHeight w:val="1538"/>
        </w:trPr>
        <w:tc>
          <w:tcPr>
            <w:tcW w:w="1170" w:type="dxa"/>
          </w:tcPr>
          <w:p w14:paraId="6E283743" w14:textId="77777777" w:rsidR="00E366D3" w:rsidRPr="00E6597C" w:rsidRDefault="00E366D3" w:rsidP="001E71E2">
            <w:pPr>
              <w:jc w:val="center"/>
              <w:rPr>
                <w:rFonts w:ascii="GHEA Grapalat" w:hAnsi="GHEA Grapalat"/>
                <w:sz w:val="20"/>
                <w:lang w:val="es-ES"/>
              </w:rPr>
            </w:pPr>
          </w:p>
        </w:tc>
        <w:tc>
          <w:tcPr>
            <w:tcW w:w="1231" w:type="dxa"/>
          </w:tcPr>
          <w:p w14:paraId="17DCE699" w14:textId="77777777" w:rsidR="00E366D3" w:rsidRPr="00E6597C" w:rsidRDefault="00E366D3" w:rsidP="001E71E2">
            <w:pPr>
              <w:jc w:val="center"/>
              <w:rPr>
                <w:rFonts w:ascii="GHEA Grapalat" w:hAnsi="GHEA Grapalat"/>
                <w:sz w:val="20"/>
                <w:lang w:val="es-ES"/>
              </w:rPr>
            </w:pPr>
          </w:p>
        </w:tc>
        <w:tc>
          <w:tcPr>
            <w:tcW w:w="2155" w:type="dxa"/>
          </w:tcPr>
          <w:p w14:paraId="10874CBC" w14:textId="77777777" w:rsidR="00E366D3" w:rsidRPr="00E6597C" w:rsidRDefault="00E366D3" w:rsidP="001E71E2">
            <w:pPr>
              <w:jc w:val="center"/>
              <w:rPr>
                <w:rFonts w:ascii="GHEA Grapalat" w:hAnsi="GHEA Grapalat"/>
                <w:sz w:val="20"/>
                <w:lang w:val="es-ES"/>
              </w:rPr>
            </w:pPr>
          </w:p>
        </w:tc>
        <w:tc>
          <w:tcPr>
            <w:tcW w:w="412" w:type="dxa"/>
            <w:textDirection w:val="btLr"/>
            <w:vAlign w:val="center"/>
          </w:tcPr>
          <w:p w14:paraId="319770E9" w14:textId="77777777" w:rsidR="00E366D3" w:rsidRPr="00E6597C" w:rsidRDefault="00E366D3" w:rsidP="001E71E2">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հունվար</w:t>
            </w:r>
          </w:p>
        </w:tc>
        <w:tc>
          <w:tcPr>
            <w:tcW w:w="412" w:type="dxa"/>
            <w:textDirection w:val="btLr"/>
            <w:vAlign w:val="center"/>
          </w:tcPr>
          <w:p w14:paraId="19D35F5B" w14:textId="77777777" w:rsidR="00E366D3" w:rsidRPr="00E6597C" w:rsidRDefault="00E366D3" w:rsidP="001E71E2">
            <w:pPr>
              <w:ind w:left="113" w:right="-7"/>
              <w:jc w:val="center"/>
              <w:rPr>
                <w:rFonts w:ascii="GHEA Grapalat" w:hAnsi="GHEA Grapalat" w:cs="Sylfaen"/>
                <w:sz w:val="18"/>
                <w:szCs w:val="22"/>
                <w:lang w:val="pt-BR"/>
              </w:rPr>
            </w:pPr>
            <w:r w:rsidRPr="00E6597C">
              <w:rPr>
                <w:rFonts w:ascii="GHEA Grapalat" w:hAnsi="GHEA Grapalat" w:cs="Sylfaen"/>
                <w:sz w:val="18"/>
                <w:szCs w:val="22"/>
                <w:lang w:val="pt-BR"/>
              </w:rPr>
              <w:t>փետրվար</w:t>
            </w:r>
          </w:p>
        </w:tc>
        <w:tc>
          <w:tcPr>
            <w:tcW w:w="412" w:type="dxa"/>
            <w:textDirection w:val="btLr"/>
            <w:vAlign w:val="center"/>
          </w:tcPr>
          <w:p w14:paraId="5CFDEF30" w14:textId="77777777" w:rsidR="00E366D3" w:rsidRPr="00E6597C" w:rsidRDefault="00E366D3" w:rsidP="001E71E2">
            <w:pPr>
              <w:ind w:left="113" w:right="-7"/>
              <w:jc w:val="center"/>
              <w:rPr>
                <w:rFonts w:ascii="GHEA Grapalat" w:hAnsi="GHEA Grapalat"/>
                <w:sz w:val="18"/>
                <w:szCs w:val="22"/>
                <w:lang w:val="pt-BR"/>
              </w:rPr>
            </w:pPr>
            <w:r w:rsidRPr="00E6597C">
              <w:rPr>
                <w:rFonts w:ascii="GHEA Grapalat" w:hAnsi="GHEA Grapalat" w:cs="Sylfaen"/>
                <w:sz w:val="18"/>
                <w:szCs w:val="22"/>
                <w:lang w:val="pt-BR"/>
              </w:rPr>
              <w:t>մարտ</w:t>
            </w:r>
          </w:p>
        </w:tc>
        <w:tc>
          <w:tcPr>
            <w:tcW w:w="412" w:type="dxa"/>
            <w:textDirection w:val="btLr"/>
            <w:vAlign w:val="center"/>
          </w:tcPr>
          <w:p w14:paraId="14CDE912" w14:textId="77777777" w:rsidR="00E366D3" w:rsidRPr="00E6597C" w:rsidRDefault="00E366D3" w:rsidP="001E71E2">
            <w:pPr>
              <w:ind w:left="113" w:right="-7"/>
              <w:jc w:val="center"/>
              <w:rPr>
                <w:rFonts w:ascii="GHEA Grapalat" w:hAnsi="GHEA Grapalat" w:cs="Sylfaen"/>
                <w:sz w:val="18"/>
                <w:szCs w:val="22"/>
                <w:lang w:val="pt-BR"/>
              </w:rPr>
            </w:pPr>
            <w:r w:rsidRPr="00E6597C">
              <w:rPr>
                <w:rFonts w:ascii="GHEA Grapalat" w:hAnsi="GHEA Grapalat" w:cs="Sylfaen"/>
                <w:sz w:val="18"/>
                <w:szCs w:val="22"/>
                <w:lang w:val="pt-BR"/>
              </w:rPr>
              <w:t>ապրիլ</w:t>
            </w:r>
          </w:p>
        </w:tc>
        <w:tc>
          <w:tcPr>
            <w:tcW w:w="412" w:type="dxa"/>
            <w:textDirection w:val="btLr"/>
            <w:vAlign w:val="center"/>
          </w:tcPr>
          <w:p w14:paraId="3A7308D8" w14:textId="77777777" w:rsidR="00E366D3" w:rsidRPr="00E6597C" w:rsidRDefault="00E366D3" w:rsidP="001E71E2">
            <w:pPr>
              <w:ind w:left="113" w:right="-7"/>
              <w:jc w:val="center"/>
              <w:rPr>
                <w:rFonts w:ascii="GHEA Grapalat" w:hAnsi="GHEA Grapalat"/>
                <w:sz w:val="18"/>
                <w:szCs w:val="22"/>
                <w:lang w:val="pt-BR"/>
              </w:rPr>
            </w:pPr>
            <w:r w:rsidRPr="00E6597C">
              <w:rPr>
                <w:rFonts w:ascii="GHEA Grapalat" w:hAnsi="GHEA Grapalat" w:cs="Sylfaen"/>
                <w:sz w:val="18"/>
                <w:szCs w:val="22"/>
                <w:lang w:val="pt-BR"/>
              </w:rPr>
              <w:t>մայիս</w:t>
            </w:r>
          </w:p>
        </w:tc>
        <w:tc>
          <w:tcPr>
            <w:tcW w:w="412" w:type="dxa"/>
            <w:textDirection w:val="btLr"/>
            <w:vAlign w:val="center"/>
          </w:tcPr>
          <w:p w14:paraId="6A270DE0" w14:textId="77777777" w:rsidR="00E366D3" w:rsidRPr="00E6597C" w:rsidRDefault="00E366D3" w:rsidP="001E71E2">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հունիս</w:t>
            </w:r>
          </w:p>
        </w:tc>
        <w:tc>
          <w:tcPr>
            <w:tcW w:w="412" w:type="dxa"/>
            <w:textDirection w:val="btLr"/>
            <w:vAlign w:val="center"/>
          </w:tcPr>
          <w:p w14:paraId="774C282F" w14:textId="77777777" w:rsidR="00E366D3" w:rsidRPr="00E6597C" w:rsidRDefault="00E366D3" w:rsidP="001E71E2">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հուլիս</w:t>
            </w:r>
            <w:r w:rsidRPr="00E6597C">
              <w:rPr>
                <w:rFonts w:ascii="GHEA Grapalat" w:hAnsi="GHEA Grapalat" w:cs="Times Armenian"/>
                <w:sz w:val="18"/>
                <w:szCs w:val="22"/>
                <w:lang w:val="pt-BR"/>
              </w:rPr>
              <w:t xml:space="preserve"> </w:t>
            </w:r>
          </w:p>
        </w:tc>
        <w:tc>
          <w:tcPr>
            <w:tcW w:w="412" w:type="dxa"/>
            <w:textDirection w:val="btLr"/>
            <w:vAlign w:val="center"/>
          </w:tcPr>
          <w:p w14:paraId="3FAE7CCC" w14:textId="77777777" w:rsidR="00E366D3" w:rsidRPr="00E6597C" w:rsidRDefault="00E366D3" w:rsidP="001E71E2">
            <w:pPr>
              <w:ind w:left="113" w:right="-7"/>
              <w:jc w:val="center"/>
              <w:rPr>
                <w:rFonts w:ascii="GHEA Grapalat" w:hAnsi="GHEA Grapalat"/>
                <w:sz w:val="18"/>
                <w:szCs w:val="22"/>
                <w:lang w:val="pt-BR"/>
              </w:rPr>
            </w:pPr>
            <w:r w:rsidRPr="00E6597C">
              <w:rPr>
                <w:rFonts w:ascii="GHEA Grapalat" w:hAnsi="GHEA Grapalat" w:cs="Sylfaen"/>
                <w:sz w:val="18"/>
                <w:szCs w:val="22"/>
                <w:lang w:val="pt-BR"/>
              </w:rPr>
              <w:t>օգոստոս</w:t>
            </w:r>
          </w:p>
        </w:tc>
        <w:tc>
          <w:tcPr>
            <w:tcW w:w="236" w:type="dxa"/>
            <w:textDirection w:val="btLr"/>
            <w:vAlign w:val="center"/>
          </w:tcPr>
          <w:p w14:paraId="23F68357" w14:textId="77777777" w:rsidR="00E366D3" w:rsidRPr="00E6597C" w:rsidRDefault="00E366D3" w:rsidP="001E71E2">
            <w:pPr>
              <w:ind w:left="113" w:right="-7"/>
              <w:jc w:val="center"/>
              <w:rPr>
                <w:rFonts w:ascii="GHEA Grapalat" w:hAnsi="GHEA Grapalat"/>
                <w:sz w:val="18"/>
                <w:szCs w:val="22"/>
                <w:lang w:val="pt-BR"/>
              </w:rPr>
            </w:pPr>
            <w:r w:rsidRPr="00E6597C">
              <w:rPr>
                <w:rFonts w:ascii="GHEA Grapalat" w:hAnsi="GHEA Grapalat" w:cs="Sylfaen"/>
                <w:sz w:val="18"/>
                <w:szCs w:val="22"/>
                <w:lang w:val="pt-BR"/>
              </w:rPr>
              <w:t>սեպտեմբեր</w:t>
            </w:r>
            <w:r w:rsidRPr="00E6597C">
              <w:rPr>
                <w:rFonts w:ascii="GHEA Grapalat" w:hAnsi="GHEA Grapalat" w:cs="Times Armenian"/>
                <w:sz w:val="18"/>
                <w:szCs w:val="22"/>
                <w:lang w:val="pt-BR"/>
              </w:rPr>
              <w:t xml:space="preserve"> </w:t>
            </w:r>
          </w:p>
        </w:tc>
        <w:tc>
          <w:tcPr>
            <w:tcW w:w="525" w:type="dxa"/>
            <w:textDirection w:val="btLr"/>
            <w:vAlign w:val="center"/>
          </w:tcPr>
          <w:p w14:paraId="4319634B" w14:textId="77777777" w:rsidR="00E366D3" w:rsidRPr="00E6597C" w:rsidRDefault="00E366D3" w:rsidP="001E71E2">
            <w:pPr>
              <w:ind w:left="113" w:right="-7"/>
              <w:jc w:val="center"/>
              <w:rPr>
                <w:rFonts w:ascii="GHEA Grapalat" w:hAnsi="GHEA Grapalat"/>
                <w:sz w:val="18"/>
                <w:szCs w:val="22"/>
                <w:lang w:val="pt-BR"/>
              </w:rPr>
            </w:pPr>
            <w:r w:rsidRPr="00E6597C">
              <w:rPr>
                <w:rFonts w:ascii="GHEA Grapalat" w:hAnsi="GHEA Grapalat" w:cs="Sylfaen"/>
                <w:sz w:val="18"/>
                <w:szCs w:val="22"/>
                <w:lang w:val="pt-BR"/>
              </w:rPr>
              <w:t>հոկտեմբեր</w:t>
            </w:r>
          </w:p>
        </w:tc>
        <w:tc>
          <w:tcPr>
            <w:tcW w:w="601" w:type="dxa"/>
            <w:textDirection w:val="btLr"/>
            <w:vAlign w:val="center"/>
          </w:tcPr>
          <w:p w14:paraId="4003010C" w14:textId="77777777" w:rsidR="00E366D3" w:rsidRPr="00E6597C" w:rsidRDefault="00E366D3" w:rsidP="001E71E2">
            <w:pPr>
              <w:ind w:left="113" w:right="-7"/>
              <w:jc w:val="center"/>
              <w:rPr>
                <w:rFonts w:ascii="GHEA Grapalat" w:hAnsi="GHEA Grapalat"/>
                <w:sz w:val="18"/>
                <w:szCs w:val="22"/>
                <w:lang w:val="pt-BR"/>
              </w:rPr>
            </w:pPr>
            <w:r w:rsidRPr="00E6597C">
              <w:rPr>
                <w:rFonts w:ascii="GHEA Grapalat" w:hAnsi="GHEA Grapalat"/>
                <w:sz w:val="18"/>
              </w:rPr>
              <w:t xml:space="preserve"> </w:t>
            </w:r>
            <w:r w:rsidRPr="00E6597C">
              <w:rPr>
                <w:rFonts w:ascii="GHEA Grapalat" w:hAnsi="GHEA Grapalat" w:cs="Sylfaen"/>
                <w:sz w:val="18"/>
                <w:szCs w:val="22"/>
                <w:lang w:val="pt-BR"/>
              </w:rPr>
              <w:t>նոյեմբեր</w:t>
            </w:r>
          </w:p>
        </w:tc>
        <w:tc>
          <w:tcPr>
            <w:tcW w:w="567" w:type="dxa"/>
            <w:textDirection w:val="btLr"/>
            <w:vAlign w:val="center"/>
          </w:tcPr>
          <w:p w14:paraId="4E4C0A2B" w14:textId="77777777" w:rsidR="00E366D3" w:rsidRPr="00E6597C" w:rsidRDefault="00E366D3" w:rsidP="001E71E2">
            <w:pPr>
              <w:ind w:left="113" w:right="-7"/>
              <w:jc w:val="center"/>
              <w:rPr>
                <w:rFonts w:ascii="GHEA Grapalat" w:hAnsi="GHEA Grapalat"/>
                <w:sz w:val="18"/>
                <w:szCs w:val="22"/>
                <w:lang w:val="pt-BR"/>
              </w:rPr>
            </w:pPr>
            <w:r w:rsidRPr="00E6597C">
              <w:rPr>
                <w:rFonts w:ascii="GHEA Grapalat" w:hAnsi="GHEA Grapalat" w:cs="Sylfaen"/>
                <w:sz w:val="18"/>
                <w:szCs w:val="22"/>
                <w:lang w:val="pt-BR"/>
              </w:rPr>
              <w:t>դեկտեմբեր</w:t>
            </w:r>
          </w:p>
        </w:tc>
        <w:tc>
          <w:tcPr>
            <w:tcW w:w="895" w:type="dxa"/>
            <w:vAlign w:val="center"/>
          </w:tcPr>
          <w:p w14:paraId="562EE12C" w14:textId="77777777" w:rsidR="00E366D3" w:rsidRPr="00E6597C" w:rsidRDefault="00E366D3" w:rsidP="001E71E2">
            <w:pPr>
              <w:ind w:right="-1"/>
              <w:jc w:val="center"/>
              <w:rPr>
                <w:rFonts w:ascii="GHEA Grapalat" w:hAnsi="GHEA Grapalat"/>
                <w:sz w:val="18"/>
                <w:szCs w:val="22"/>
                <w:lang w:val="pt-BR"/>
              </w:rPr>
            </w:pPr>
            <w:r w:rsidRPr="00E6597C">
              <w:rPr>
                <w:rFonts w:ascii="GHEA Grapalat" w:hAnsi="GHEA Grapalat" w:cs="Sylfaen"/>
                <w:sz w:val="18"/>
                <w:szCs w:val="22"/>
                <w:lang w:val="pt-BR"/>
              </w:rPr>
              <w:t>Ընդամենը</w:t>
            </w:r>
          </w:p>
          <w:p w14:paraId="5F812EBF" w14:textId="77777777" w:rsidR="00E366D3" w:rsidRPr="00E6597C" w:rsidRDefault="00E366D3" w:rsidP="001E71E2">
            <w:pPr>
              <w:jc w:val="center"/>
              <w:rPr>
                <w:rFonts w:ascii="GHEA Grapalat" w:hAnsi="GHEA Grapalat"/>
                <w:sz w:val="18"/>
                <w:lang w:val="es-ES"/>
              </w:rPr>
            </w:pPr>
          </w:p>
        </w:tc>
      </w:tr>
      <w:tr w:rsidR="00E366D3" w:rsidRPr="00E6597C" w14:paraId="663444B4" w14:textId="77777777" w:rsidTr="00864B84">
        <w:trPr>
          <w:gridAfter w:val="1"/>
          <w:wAfter w:w="26" w:type="dxa"/>
          <w:trHeight w:val="1538"/>
        </w:trPr>
        <w:tc>
          <w:tcPr>
            <w:tcW w:w="1170" w:type="dxa"/>
          </w:tcPr>
          <w:p w14:paraId="51FAADA6" w14:textId="77777777" w:rsidR="00E366D3" w:rsidRPr="00E6597C" w:rsidRDefault="00E366D3" w:rsidP="001E71E2">
            <w:pPr>
              <w:jc w:val="center"/>
              <w:rPr>
                <w:rFonts w:ascii="GHEA Grapalat" w:hAnsi="GHEA Grapalat"/>
                <w:sz w:val="20"/>
                <w:lang w:val="es-ES"/>
              </w:rPr>
            </w:pPr>
            <w:r>
              <w:rPr>
                <w:rFonts w:ascii="GHEA Grapalat" w:hAnsi="GHEA Grapalat"/>
                <w:sz w:val="20"/>
                <w:lang w:val="es-ES"/>
              </w:rPr>
              <w:t>1</w:t>
            </w:r>
          </w:p>
        </w:tc>
        <w:tc>
          <w:tcPr>
            <w:tcW w:w="1231" w:type="dxa"/>
          </w:tcPr>
          <w:p w14:paraId="18E4AD85" w14:textId="77777777" w:rsidR="00E366D3" w:rsidRPr="00E6597C" w:rsidRDefault="00E366D3" w:rsidP="001E71E2">
            <w:pPr>
              <w:jc w:val="center"/>
              <w:rPr>
                <w:rFonts w:ascii="GHEA Grapalat" w:hAnsi="GHEA Grapalat"/>
                <w:sz w:val="20"/>
                <w:lang w:val="es-ES"/>
              </w:rPr>
            </w:pPr>
            <w:r>
              <w:rPr>
                <w:rFonts w:ascii="GHEA Grapalat" w:hAnsi="GHEA Grapalat"/>
                <w:sz w:val="20"/>
                <w:lang w:val="ru-RU"/>
              </w:rPr>
              <w:t>45311137</w:t>
            </w:r>
          </w:p>
        </w:tc>
        <w:tc>
          <w:tcPr>
            <w:tcW w:w="2155" w:type="dxa"/>
          </w:tcPr>
          <w:p w14:paraId="17E19698" w14:textId="6AD3D3F3" w:rsidR="00E366D3" w:rsidRPr="00E6597C" w:rsidRDefault="00E366D3" w:rsidP="001E71E2">
            <w:pPr>
              <w:jc w:val="center"/>
              <w:rPr>
                <w:rFonts w:ascii="GHEA Grapalat" w:hAnsi="GHEA Grapalat"/>
                <w:sz w:val="20"/>
                <w:lang w:val="es-ES"/>
              </w:rPr>
            </w:pPr>
            <w:r w:rsidRPr="005503CA">
              <w:rPr>
                <w:rFonts w:ascii="GHEA Grapalat" w:hAnsi="GHEA Grapalat"/>
                <w:sz w:val="20"/>
                <w:szCs w:val="20"/>
                <w:lang w:val="es-ES"/>
              </w:rPr>
              <w:t>«</w:t>
            </w:r>
            <w:proofErr w:type="spellStart"/>
            <w:r w:rsidRPr="00776C6D">
              <w:rPr>
                <w:rFonts w:ascii="GHEA Grapalat" w:hAnsi="GHEA Grapalat"/>
                <w:sz w:val="20"/>
                <w:szCs w:val="20"/>
              </w:rPr>
              <w:t>Փամբակ</w:t>
            </w:r>
            <w:proofErr w:type="spellEnd"/>
            <w:r w:rsidRPr="005503CA">
              <w:rPr>
                <w:rFonts w:ascii="GHEA Grapalat" w:hAnsi="GHEA Grapalat"/>
                <w:sz w:val="20"/>
                <w:szCs w:val="20"/>
                <w:lang w:val="es-ES"/>
              </w:rPr>
              <w:t xml:space="preserve"> </w:t>
            </w:r>
            <w:proofErr w:type="spellStart"/>
            <w:r w:rsidRPr="00776C6D">
              <w:rPr>
                <w:rFonts w:ascii="GHEA Grapalat" w:hAnsi="GHEA Grapalat"/>
                <w:sz w:val="20"/>
                <w:szCs w:val="20"/>
              </w:rPr>
              <w:t>համայնքի</w:t>
            </w:r>
            <w:proofErr w:type="spellEnd"/>
            <w:r w:rsidRPr="005503CA">
              <w:rPr>
                <w:rFonts w:ascii="GHEA Grapalat" w:hAnsi="GHEA Grapalat"/>
                <w:sz w:val="20"/>
                <w:szCs w:val="20"/>
                <w:lang w:val="es-ES"/>
              </w:rPr>
              <w:t xml:space="preserve"> </w:t>
            </w:r>
            <w:proofErr w:type="spellStart"/>
            <w:r w:rsidRPr="00776C6D">
              <w:rPr>
                <w:rFonts w:ascii="GHEA Grapalat" w:hAnsi="GHEA Grapalat"/>
                <w:sz w:val="20"/>
                <w:szCs w:val="20"/>
              </w:rPr>
              <w:t>Փամբակ</w:t>
            </w:r>
            <w:proofErr w:type="spellEnd"/>
            <w:r w:rsidRPr="005503CA">
              <w:rPr>
                <w:rFonts w:ascii="GHEA Grapalat" w:hAnsi="GHEA Grapalat"/>
                <w:sz w:val="20"/>
                <w:szCs w:val="20"/>
                <w:lang w:val="es-ES"/>
              </w:rPr>
              <w:t xml:space="preserve"> </w:t>
            </w:r>
            <w:proofErr w:type="spellStart"/>
            <w:r w:rsidRPr="00776C6D">
              <w:rPr>
                <w:rFonts w:ascii="GHEA Grapalat" w:hAnsi="GHEA Grapalat"/>
                <w:sz w:val="20"/>
                <w:szCs w:val="20"/>
              </w:rPr>
              <w:t>բնակավայրի</w:t>
            </w:r>
            <w:proofErr w:type="spellEnd"/>
            <w:r w:rsidRPr="005503CA">
              <w:rPr>
                <w:rFonts w:ascii="GHEA Grapalat" w:hAnsi="GHEA Grapalat"/>
                <w:sz w:val="20"/>
                <w:szCs w:val="20"/>
                <w:lang w:val="es-ES"/>
              </w:rPr>
              <w:t xml:space="preserve"> </w:t>
            </w:r>
            <w:proofErr w:type="spellStart"/>
            <w:r w:rsidRPr="00776C6D">
              <w:rPr>
                <w:rFonts w:ascii="GHEA Grapalat" w:hAnsi="GHEA Grapalat"/>
                <w:sz w:val="20"/>
                <w:szCs w:val="20"/>
              </w:rPr>
              <w:t>կենտրոնական</w:t>
            </w:r>
            <w:proofErr w:type="spellEnd"/>
            <w:r w:rsidRPr="005503CA">
              <w:rPr>
                <w:rFonts w:ascii="GHEA Grapalat" w:hAnsi="GHEA Grapalat"/>
                <w:sz w:val="20"/>
                <w:szCs w:val="20"/>
                <w:lang w:val="es-ES"/>
              </w:rPr>
              <w:t xml:space="preserve"> </w:t>
            </w:r>
            <w:proofErr w:type="spellStart"/>
            <w:r w:rsidRPr="00776C6D">
              <w:rPr>
                <w:rFonts w:ascii="GHEA Grapalat" w:hAnsi="GHEA Grapalat"/>
                <w:sz w:val="20"/>
                <w:szCs w:val="20"/>
              </w:rPr>
              <w:t>փողոցի</w:t>
            </w:r>
            <w:proofErr w:type="spellEnd"/>
            <w:r w:rsidRPr="005503CA">
              <w:rPr>
                <w:rFonts w:ascii="GHEA Grapalat" w:hAnsi="GHEA Grapalat"/>
                <w:sz w:val="20"/>
                <w:szCs w:val="20"/>
                <w:lang w:val="es-ES"/>
              </w:rPr>
              <w:t xml:space="preserve"> </w:t>
            </w:r>
            <w:proofErr w:type="spellStart"/>
            <w:r w:rsidRPr="00776C6D">
              <w:rPr>
                <w:rFonts w:ascii="GHEA Grapalat" w:hAnsi="GHEA Grapalat"/>
                <w:sz w:val="20"/>
                <w:szCs w:val="20"/>
              </w:rPr>
              <w:t>լուսավորության</w:t>
            </w:r>
            <w:proofErr w:type="spellEnd"/>
            <w:r w:rsidRPr="005503CA">
              <w:rPr>
                <w:rFonts w:ascii="GHEA Grapalat" w:hAnsi="GHEA Grapalat"/>
                <w:sz w:val="20"/>
                <w:szCs w:val="20"/>
                <w:lang w:val="es-ES"/>
              </w:rPr>
              <w:t xml:space="preserve"> </w:t>
            </w:r>
            <w:proofErr w:type="spellStart"/>
            <w:r w:rsidRPr="00776C6D">
              <w:rPr>
                <w:rFonts w:ascii="GHEA Grapalat" w:hAnsi="GHEA Grapalat"/>
                <w:sz w:val="20"/>
                <w:szCs w:val="20"/>
              </w:rPr>
              <w:t>համակարգերի</w:t>
            </w:r>
            <w:proofErr w:type="spellEnd"/>
            <w:r w:rsidRPr="005503CA">
              <w:rPr>
                <w:rFonts w:ascii="GHEA Grapalat" w:hAnsi="GHEA Grapalat"/>
                <w:sz w:val="20"/>
                <w:szCs w:val="20"/>
                <w:lang w:val="es-ES"/>
              </w:rPr>
              <w:t xml:space="preserve"> </w:t>
            </w:r>
            <w:proofErr w:type="spellStart"/>
            <w:r w:rsidRPr="00776C6D">
              <w:rPr>
                <w:rFonts w:ascii="GHEA Grapalat" w:hAnsi="GHEA Grapalat"/>
                <w:sz w:val="20"/>
                <w:szCs w:val="20"/>
              </w:rPr>
              <w:t>նորոգում</w:t>
            </w:r>
            <w:proofErr w:type="spellEnd"/>
            <w:r w:rsidRPr="005503CA">
              <w:rPr>
                <w:rFonts w:ascii="GHEA Grapalat" w:hAnsi="GHEA Grapalat"/>
                <w:sz w:val="20"/>
                <w:szCs w:val="20"/>
                <w:lang w:val="es-ES"/>
              </w:rPr>
              <w:t xml:space="preserve">` </w:t>
            </w:r>
            <w:proofErr w:type="spellStart"/>
            <w:r w:rsidRPr="00776C6D">
              <w:rPr>
                <w:rFonts w:ascii="GHEA Grapalat" w:hAnsi="GHEA Grapalat"/>
                <w:sz w:val="20"/>
                <w:szCs w:val="20"/>
              </w:rPr>
              <w:t>արևային</w:t>
            </w:r>
            <w:proofErr w:type="spellEnd"/>
            <w:r w:rsidRPr="005503CA">
              <w:rPr>
                <w:rFonts w:ascii="GHEA Grapalat" w:hAnsi="GHEA Grapalat"/>
                <w:sz w:val="20"/>
                <w:szCs w:val="20"/>
                <w:lang w:val="es-ES"/>
              </w:rPr>
              <w:t xml:space="preserve"> </w:t>
            </w:r>
            <w:proofErr w:type="spellStart"/>
            <w:r w:rsidRPr="00776C6D">
              <w:rPr>
                <w:rFonts w:ascii="GHEA Grapalat" w:hAnsi="GHEA Grapalat"/>
                <w:sz w:val="20"/>
                <w:szCs w:val="20"/>
              </w:rPr>
              <w:t>ֆոտովոլտային</w:t>
            </w:r>
            <w:proofErr w:type="spellEnd"/>
            <w:r w:rsidRPr="005503CA">
              <w:rPr>
                <w:rFonts w:ascii="GHEA Grapalat" w:hAnsi="GHEA Grapalat"/>
                <w:sz w:val="20"/>
                <w:szCs w:val="20"/>
                <w:lang w:val="es-ES"/>
              </w:rPr>
              <w:t xml:space="preserve"> </w:t>
            </w:r>
            <w:proofErr w:type="spellStart"/>
            <w:r w:rsidRPr="00776C6D">
              <w:rPr>
                <w:rFonts w:ascii="GHEA Grapalat" w:hAnsi="GHEA Grapalat"/>
                <w:sz w:val="20"/>
                <w:szCs w:val="20"/>
              </w:rPr>
              <w:t>կայանի</w:t>
            </w:r>
            <w:proofErr w:type="spellEnd"/>
            <w:r w:rsidRPr="005503CA">
              <w:rPr>
                <w:rFonts w:ascii="GHEA Grapalat" w:hAnsi="GHEA Grapalat"/>
                <w:sz w:val="20"/>
                <w:szCs w:val="20"/>
                <w:lang w:val="es-ES"/>
              </w:rPr>
              <w:t xml:space="preserve"> </w:t>
            </w:r>
            <w:proofErr w:type="spellStart"/>
            <w:r w:rsidRPr="00776C6D">
              <w:rPr>
                <w:rFonts w:ascii="GHEA Grapalat" w:hAnsi="GHEA Grapalat"/>
                <w:sz w:val="20"/>
                <w:szCs w:val="20"/>
              </w:rPr>
              <w:t>տեղադրմամբ</w:t>
            </w:r>
            <w:proofErr w:type="spellEnd"/>
            <w:r w:rsidRPr="005503CA">
              <w:rPr>
                <w:rFonts w:ascii="GHEA Grapalat" w:hAnsi="GHEA Grapalat"/>
                <w:sz w:val="20"/>
                <w:szCs w:val="20"/>
                <w:lang w:val="es-ES"/>
              </w:rPr>
              <w:t xml:space="preserve">» </w:t>
            </w:r>
            <w:proofErr w:type="spellStart"/>
            <w:r w:rsidRPr="00776C6D">
              <w:rPr>
                <w:rFonts w:ascii="GHEA Grapalat" w:hAnsi="GHEA Grapalat"/>
                <w:sz w:val="20"/>
                <w:szCs w:val="20"/>
              </w:rPr>
              <w:t>ծրագրի</w:t>
            </w:r>
            <w:proofErr w:type="spellEnd"/>
            <w:r w:rsidRPr="005503CA">
              <w:rPr>
                <w:rFonts w:ascii="GHEA Grapalat" w:hAnsi="GHEA Grapalat"/>
                <w:sz w:val="20"/>
                <w:szCs w:val="20"/>
                <w:lang w:val="es-ES"/>
              </w:rPr>
              <w:t xml:space="preserve"> </w:t>
            </w:r>
            <w:proofErr w:type="spellStart"/>
            <w:r w:rsidRPr="00776C6D">
              <w:rPr>
                <w:rFonts w:ascii="GHEA Grapalat" w:hAnsi="GHEA Grapalat"/>
                <w:sz w:val="20"/>
                <w:szCs w:val="20"/>
              </w:rPr>
              <w:t>աշխատանքներ</w:t>
            </w:r>
            <w:proofErr w:type="spellEnd"/>
          </w:p>
        </w:tc>
        <w:tc>
          <w:tcPr>
            <w:tcW w:w="412" w:type="dxa"/>
          </w:tcPr>
          <w:p w14:paraId="766C74CA" w14:textId="08AB7F90" w:rsidR="00E366D3" w:rsidRPr="00836705" w:rsidRDefault="00E366D3" w:rsidP="001E71E2">
            <w:pPr>
              <w:jc w:val="center"/>
              <w:rPr>
                <w:rFonts w:ascii="GHEA Grapalat" w:hAnsi="GHEA Grapalat"/>
                <w:lang w:val="es-ES"/>
              </w:rPr>
            </w:pPr>
          </w:p>
        </w:tc>
        <w:tc>
          <w:tcPr>
            <w:tcW w:w="412" w:type="dxa"/>
          </w:tcPr>
          <w:p w14:paraId="116FB923" w14:textId="30AD6FEC" w:rsidR="00E366D3" w:rsidRPr="00836705" w:rsidRDefault="00E366D3" w:rsidP="001E71E2">
            <w:pPr>
              <w:jc w:val="center"/>
              <w:rPr>
                <w:rFonts w:ascii="GHEA Grapalat" w:hAnsi="GHEA Grapalat"/>
                <w:lang w:val="es-ES"/>
              </w:rPr>
            </w:pPr>
          </w:p>
        </w:tc>
        <w:tc>
          <w:tcPr>
            <w:tcW w:w="412" w:type="dxa"/>
          </w:tcPr>
          <w:p w14:paraId="6D36143A" w14:textId="537AFFA0" w:rsidR="00E366D3" w:rsidRPr="00836705" w:rsidRDefault="00E366D3" w:rsidP="001E71E2">
            <w:pPr>
              <w:jc w:val="center"/>
              <w:rPr>
                <w:rFonts w:ascii="GHEA Grapalat" w:hAnsi="GHEA Grapalat" w:cs="Arial"/>
                <w:sz w:val="18"/>
                <w:szCs w:val="18"/>
                <w:lang w:val="es-ES"/>
              </w:rPr>
            </w:pPr>
          </w:p>
        </w:tc>
        <w:tc>
          <w:tcPr>
            <w:tcW w:w="412" w:type="dxa"/>
          </w:tcPr>
          <w:p w14:paraId="636D0A2A" w14:textId="0826CC5F" w:rsidR="00E366D3" w:rsidRPr="00836705" w:rsidRDefault="00E366D3" w:rsidP="001E71E2">
            <w:pPr>
              <w:jc w:val="center"/>
              <w:rPr>
                <w:rFonts w:ascii="GHEA Grapalat" w:hAnsi="GHEA Grapalat" w:cs="Arial"/>
                <w:sz w:val="18"/>
                <w:szCs w:val="18"/>
                <w:lang w:val="es-ES"/>
              </w:rPr>
            </w:pPr>
          </w:p>
        </w:tc>
        <w:tc>
          <w:tcPr>
            <w:tcW w:w="412" w:type="dxa"/>
          </w:tcPr>
          <w:p w14:paraId="611A601A" w14:textId="0CADF1ED" w:rsidR="00E366D3" w:rsidRPr="00836705" w:rsidRDefault="00E366D3" w:rsidP="001E71E2">
            <w:pPr>
              <w:jc w:val="center"/>
              <w:rPr>
                <w:rFonts w:ascii="GHEA Grapalat" w:hAnsi="GHEA Grapalat" w:cs="Arial"/>
                <w:sz w:val="18"/>
                <w:szCs w:val="18"/>
                <w:lang w:val="es-ES"/>
              </w:rPr>
            </w:pPr>
          </w:p>
        </w:tc>
        <w:tc>
          <w:tcPr>
            <w:tcW w:w="412" w:type="dxa"/>
          </w:tcPr>
          <w:p w14:paraId="7902D71D" w14:textId="0C50A3F0" w:rsidR="00E366D3" w:rsidRPr="00836705" w:rsidRDefault="00E366D3" w:rsidP="001E71E2">
            <w:pPr>
              <w:jc w:val="center"/>
              <w:rPr>
                <w:rFonts w:ascii="GHEA Grapalat" w:hAnsi="GHEA Grapalat" w:cs="Arial"/>
                <w:sz w:val="18"/>
                <w:szCs w:val="18"/>
                <w:lang w:val="es-ES"/>
              </w:rPr>
            </w:pPr>
          </w:p>
        </w:tc>
        <w:tc>
          <w:tcPr>
            <w:tcW w:w="412" w:type="dxa"/>
          </w:tcPr>
          <w:p w14:paraId="07B298C5" w14:textId="19D7F14C" w:rsidR="00E366D3" w:rsidRPr="00836705" w:rsidRDefault="00E366D3" w:rsidP="001E71E2">
            <w:pPr>
              <w:jc w:val="center"/>
              <w:rPr>
                <w:rFonts w:ascii="GHEA Grapalat" w:hAnsi="GHEA Grapalat" w:cs="Arial"/>
                <w:sz w:val="18"/>
                <w:szCs w:val="18"/>
                <w:lang w:val="es-ES"/>
              </w:rPr>
            </w:pPr>
          </w:p>
        </w:tc>
        <w:tc>
          <w:tcPr>
            <w:tcW w:w="412" w:type="dxa"/>
          </w:tcPr>
          <w:p w14:paraId="0F463221" w14:textId="73EE58F7" w:rsidR="00E366D3" w:rsidRPr="00836705" w:rsidRDefault="00E366D3" w:rsidP="001E71E2">
            <w:pPr>
              <w:jc w:val="center"/>
              <w:rPr>
                <w:rFonts w:ascii="GHEA Grapalat" w:hAnsi="GHEA Grapalat" w:cs="Arial"/>
                <w:sz w:val="18"/>
                <w:szCs w:val="18"/>
                <w:lang w:val="es-ES"/>
              </w:rPr>
            </w:pPr>
          </w:p>
        </w:tc>
        <w:tc>
          <w:tcPr>
            <w:tcW w:w="236" w:type="dxa"/>
          </w:tcPr>
          <w:p w14:paraId="12FDD90F" w14:textId="77777777" w:rsidR="00E366D3" w:rsidRPr="00836705" w:rsidRDefault="00E366D3" w:rsidP="001E71E2">
            <w:pPr>
              <w:jc w:val="center"/>
              <w:rPr>
                <w:rFonts w:ascii="GHEA Grapalat" w:hAnsi="GHEA Grapalat"/>
                <w:sz w:val="20"/>
                <w:lang w:val="es-ES"/>
              </w:rPr>
            </w:pPr>
          </w:p>
          <w:p w14:paraId="2F7CC95A" w14:textId="77777777" w:rsidR="00E366D3" w:rsidRPr="00836705" w:rsidRDefault="00E366D3" w:rsidP="001E71E2">
            <w:pPr>
              <w:jc w:val="center"/>
              <w:rPr>
                <w:rFonts w:ascii="GHEA Grapalat" w:hAnsi="GHEA Grapalat"/>
                <w:sz w:val="20"/>
                <w:lang w:val="es-ES"/>
              </w:rPr>
            </w:pPr>
          </w:p>
          <w:p w14:paraId="61453E50" w14:textId="36496E16" w:rsidR="00E366D3" w:rsidRPr="00836705" w:rsidRDefault="00E366D3" w:rsidP="001E71E2">
            <w:pPr>
              <w:jc w:val="center"/>
              <w:rPr>
                <w:rFonts w:ascii="GHEA Grapalat" w:hAnsi="GHEA Grapalat" w:cs="Arial"/>
                <w:sz w:val="18"/>
                <w:szCs w:val="18"/>
                <w:lang w:val="es-ES"/>
              </w:rPr>
            </w:pPr>
          </w:p>
        </w:tc>
        <w:tc>
          <w:tcPr>
            <w:tcW w:w="525" w:type="dxa"/>
          </w:tcPr>
          <w:p w14:paraId="38745AE1" w14:textId="77777777" w:rsidR="00E366D3" w:rsidRPr="00836705" w:rsidRDefault="00E366D3" w:rsidP="001E71E2">
            <w:pPr>
              <w:jc w:val="center"/>
              <w:rPr>
                <w:rFonts w:ascii="GHEA Grapalat" w:hAnsi="GHEA Grapalat"/>
                <w:sz w:val="18"/>
                <w:szCs w:val="18"/>
                <w:lang w:val="es-ES"/>
              </w:rPr>
            </w:pPr>
          </w:p>
          <w:p w14:paraId="62CF3F14" w14:textId="77777777" w:rsidR="00E366D3" w:rsidRPr="00836705" w:rsidRDefault="00E366D3" w:rsidP="001E71E2">
            <w:pPr>
              <w:jc w:val="center"/>
              <w:rPr>
                <w:rFonts w:ascii="GHEA Grapalat" w:hAnsi="GHEA Grapalat"/>
                <w:sz w:val="18"/>
                <w:szCs w:val="18"/>
                <w:lang w:val="es-ES"/>
              </w:rPr>
            </w:pPr>
          </w:p>
          <w:p w14:paraId="43B3DE32" w14:textId="4EA5EA77" w:rsidR="00E366D3" w:rsidRPr="00864B84" w:rsidRDefault="00864B84" w:rsidP="001E71E2">
            <w:pPr>
              <w:jc w:val="center"/>
              <w:rPr>
                <w:rFonts w:ascii="GHEA Grapalat" w:hAnsi="GHEA Grapalat" w:cs="Arial"/>
                <w:sz w:val="18"/>
                <w:szCs w:val="18"/>
                <w:lang w:val="pt-BR"/>
              </w:rPr>
            </w:pPr>
            <w:r w:rsidRPr="00864B84">
              <w:rPr>
                <w:rFonts w:ascii="GHEA Grapalat" w:hAnsi="GHEA Grapalat"/>
                <w:sz w:val="18"/>
                <w:szCs w:val="18"/>
                <w:lang w:val="pt-BR"/>
              </w:rPr>
              <w:t>20</w:t>
            </w:r>
            <w:r w:rsidR="00E366D3" w:rsidRPr="00864B84">
              <w:rPr>
                <w:rFonts w:ascii="GHEA Grapalat" w:hAnsi="GHEA Grapalat"/>
                <w:sz w:val="18"/>
                <w:szCs w:val="18"/>
                <w:lang w:val="pt-BR"/>
              </w:rPr>
              <w:t>%</w:t>
            </w:r>
          </w:p>
        </w:tc>
        <w:tc>
          <w:tcPr>
            <w:tcW w:w="601" w:type="dxa"/>
          </w:tcPr>
          <w:p w14:paraId="66600EA3" w14:textId="77777777" w:rsidR="00E366D3" w:rsidRPr="00864B84" w:rsidRDefault="00E366D3" w:rsidP="001E71E2">
            <w:pPr>
              <w:jc w:val="center"/>
              <w:rPr>
                <w:rFonts w:ascii="GHEA Grapalat" w:hAnsi="GHEA Grapalat"/>
                <w:sz w:val="18"/>
                <w:szCs w:val="18"/>
                <w:lang w:val="pt-BR"/>
              </w:rPr>
            </w:pPr>
          </w:p>
          <w:p w14:paraId="0E1E6154" w14:textId="77777777" w:rsidR="00E366D3" w:rsidRPr="00864B84" w:rsidRDefault="00E366D3" w:rsidP="001E71E2">
            <w:pPr>
              <w:jc w:val="center"/>
              <w:rPr>
                <w:rFonts w:ascii="GHEA Grapalat" w:hAnsi="GHEA Grapalat"/>
                <w:sz w:val="18"/>
                <w:szCs w:val="18"/>
                <w:lang w:val="pt-BR"/>
              </w:rPr>
            </w:pPr>
          </w:p>
          <w:p w14:paraId="3E888C63" w14:textId="3A459CC5" w:rsidR="00E366D3" w:rsidRPr="00864B84" w:rsidRDefault="00864B84" w:rsidP="001E71E2">
            <w:pPr>
              <w:jc w:val="center"/>
              <w:rPr>
                <w:rFonts w:ascii="GHEA Grapalat" w:hAnsi="GHEA Grapalat" w:cs="Arial"/>
                <w:sz w:val="18"/>
                <w:szCs w:val="18"/>
                <w:lang w:val="pt-BR"/>
              </w:rPr>
            </w:pPr>
            <w:r w:rsidRPr="00864B84">
              <w:rPr>
                <w:rFonts w:ascii="GHEA Grapalat" w:hAnsi="GHEA Grapalat"/>
                <w:sz w:val="18"/>
                <w:szCs w:val="18"/>
                <w:lang w:val="pt-BR"/>
              </w:rPr>
              <w:t>60</w:t>
            </w:r>
            <w:r w:rsidR="00E366D3" w:rsidRPr="00864B84">
              <w:rPr>
                <w:rFonts w:ascii="GHEA Grapalat" w:hAnsi="GHEA Grapalat"/>
                <w:sz w:val="18"/>
                <w:szCs w:val="18"/>
                <w:lang w:val="pt-BR"/>
              </w:rPr>
              <w:t>%</w:t>
            </w:r>
          </w:p>
        </w:tc>
        <w:tc>
          <w:tcPr>
            <w:tcW w:w="567" w:type="dxa"/>
          </w:tcPr>
          <w:p w14:paraId="177E86A3" w14:textId="77777777" w:rsidR="00E366D3" w:rsidRPr="00864B84" w:rsidRDefault="00E366D3" w:rsidP="001E71E2">
            <w:pPr>
              <w:jc w:val="center"/>
              <w:rPr>
                <w:rFonts w:ascii="GHEA Grapalat" w:hAnsi="GHEA Grapalat"/>
                <w:sz w:val="18"/>
                <w:szCs w:val="18"/>
                <w:lang w:val="pt-BR"/>
              </w:rPr>
            </w:pPr>
          </w:p>
          <w:p w14:paraId="6BFFD86E" w14:textId="77777777" w:rsidR="00E366D3" w:rsidRPr="00864B84" w:rsidRDefault="00E366D3" w:rsidP="001E71E2">
            <w:pPr>
              <w:jc w:val="center"/>
              <w:rPr>
                <w:rFonts w:ascii="GHEA Grapalat" w:hAnsi="GHEA Grapalat"/>
                <w:sz w:val="18"/>
                <w:szCs w:val="18"/>
                <w:lang w:val="pt-BR"/>
              </w:rPr>
            </w:pPr>
          </w:p>
          <w:p w14:paraId="511EDD29" w14:textId="5BE121F5" w:rsidR="00E366D3" w:rsidRPr="00864B84" w:rsidRDefault="00864B84" w:rsidP="001E71E2">
            <w:pPr>
              <w:jc w:val="center"/>
              <w:rPr>
                <w:rFonts w:ascii="GHEA Grapalat" w:hAnsi="GHEA Grapalat" w:cs="Arial"/>
                <w:sz w:val="18"/>
                <w:szCs w:val="18"/>
                <w:lang w:val="pt-BR"/>
              </w:rPr>
            </w:pPr>
            <w:r w:rsidRPr="00864B84">
              <w:rPr>
                <w:rFonts w:ascii="GHEA Grapalat" w:hAnsi="GHEA Grapalat"/>
                <w:sz w:val="18"/>
                <w:szCs w:val="18"/>
                <w:lang w:val="pt-BR"/>
              </w:rPr>
              <w:t>100</w:t>
            </w:r>
            <w:r w:rsidR="00E366D3" w:rsidRPr="00864B84">
              <w:rPr>
                <w:rFonts w:ascii="GHEA Grapalat" w:hAnsi="GHEA Grapalat"/>
                <w:sz w:val="18"/>
                <w:szCs w:val="18"/>
                <w:lang w:val="pt-BR"/>
              </w:rPr>
              <w:t xml:space="preserve"> %</w:t>
            </w:r>
          </w:p>
        </w:tc>
        <w:tc>
          <w:tcPr>
            <w:tcW w:w="895" w:type="dxa"/>
          </w:tcPr>
          <w:p w14:paraId="281748A2" w14:textId="77777777" w:rsidR="00E366D3" w:rsidRPr="00864B84" w:rsidRDefault="00E366D3" w:rsidP="001E71E2">
            <w:pPr>
              <w:jc w:val="center"/>
              <w:rPr>
                <w:rFonts w:ascii="GHEA Grapalat" w:hAnsi="GHEA Grapalat"/>
                <w:sz w:val="18"/>
                <w:szCs w:val="18"/>
                <w:lang w:val="pt-BR"/>
              </w:rPr>
            </w:pPr>
          </w:p>
          <w:p w14:paraId="204A476B" w14:textId="77777777" w:rsidR="00E366D3" w:rsidRPr="00864B84" w:rsidRDefault="00E366D3" w:rsidP="001E71E2">
            <w:pPr>
              <w:jc w:val="center"/>
              <w:rPr>
                <w:rFonts w:ascii="GHEA Grapalat" w:hAnsi="GHEA Grapalat"/>
                <w:sz w:val="18"/>
                <w:szCs w:val="18"/>
                <w:lang w:val="pt-BR"/>
              </w:rPr>
            </w:pPr>
          </w:p>
          <w:p w14:paraId="5CA2A22B" w14:textId="7DC9B315" w:rsidR="00E366D3" w:rsidRPr="00864B84" w:rsidRDefault="00864B84" w:rsidP="001E71E2">
            <w:pPr>
              <w:jc w:val="center"/>
              <w:rPr>
                <w:rFonts w:ascii="GHEA Grapalat" w:hAnsi="GHEA Grapalat"/>
                <w:b/>
                <w:sz w:val="18"/>
                <w:szCs w:val="18"/>
                <w:lang w:val="pt-BR"/>
              </w:rPr>
            </w:pPr>
            <w:r w:rsidRPr="00864B84">
              <w:rPr>
                <w:rFonts w:ascii="GHEA Grapalat" w:hAnsi="GHEA Grapalat"/>
                <w:sz w:val="18"/>
                <w:szCs w:val="18"/>
                <w:lang w:val="pt-BR"/>
              </w:rPr>
              <w:t>100</w:t>
            </w:r>
            <w:r w:rsidR="00E366D3" w:rsidRPr="00864B84">
              <w:rPr>
                <w:rFonts w:ascii="GHEA Grapalat" w:hAnsi="GHEA Grapalat"/>
                <w:sz w:val="18"/>
                <w:szCs w:val="18"/>
                <w:lang w:val="pt-BR"/>
              </w:rPr>
              <w:t xml:space="preserve"> %</w:t>
            </w:r>
          </w:p>
        </w:tc>
      </w:tr>
      <w:tr w:rsidR="00E2094D" w:rsidRPr="00836705" w14:paraId="12EB0835" w14:textId="77777777" w:rsidTr="00864B84">
        <w:trPr>
          <w:gridAfter w:val="1"/>
          <w:wAfter w:w="26" w:type="dxa"/>
          <w:trHeight w:val="1538"/>
        </w:trPr>
        <w:tc>
          <w:tcPr>
            <w:tcW w:w="1170" w:type="dxa"/>
          </w:tcPr>
          <w:p w14:paraId="7E3C9B9B" w14:textId="77777777" w:rsidR="00E2094D" w:rsidRDefault="00E2094D" w:rsidP="00E2094D">
            <w:pPr>
              <w:jc w:val="center"/>
              <w:rPr>
                <w:rFonts w:ascii="GHEA Grapalat" w:hAnsi="GHEA Grapalat"/>
                <w:sz w:val="20"/>
                <w:lang w:val="es-ES"/>
              </w:rPr>
            </w:pPr>
            <w:r>
              <w:rPr>
                <w:rFonts w:ascii="GHEA Grapalat" w:hAnsi="GHEA Grapalat"/>
                <w:sz w:val="20"/>
                <w:lang w:val="es-ES"/>
              </w:rPr>
              <w:t>2</w:t>
            </w:r>
          </w:p>
        </w:tc>
        <w:tc>
          <w:tcPr>
            <w:tcW w:w="1231" w:type="dxa"/>
          </w:tcPr>
          <w:p w14:paraId="762A90ED" w14:textId="77777777" w:rsidR="00E2094D" w:rsidRDefault="00E2094D" w:rsidP="00E2094D">
            <w:pPr>
              <w:jc w:val="center"/>
              <w:rPr>
                <w:rFonts w:ascii="GHEA Grapalat" w:hAnsi="GHEA Grapalat"/>
                <w:sz w:val="20"/>
                <w:lang w:val="ru-RU"/>
              </w:rPr>
            </w:pPr>
            <w:r w:rsidRPr="00EA194D">
              <w:rPr>
                <w:rFonts w:ascii="GHEA Grapalat" w:hAnsi="GHEA Grapalat"/>
                <w:sz w:val="20"/>
                <w:lang w:val="ru-RU"/>
              </w:rPr>
              <w:t>45311137</w:t>
            </w:r>
          </w:p>
        </w:tc>
        <w:tc>
          <w:tcPr>
            <w:tcW w:w="2155" w:type="dxa"/>
          </w:tcPr>
          <w:p w14:paraId="5A06CB9B" w14:textId="6C469520" w:rsidR="00E2094D" w:rsidRPr="00E6597C" w:rsidRDefault="00E2094D" w:rsidP="00E2094D">
            <w:pPr>
              <w:jc w:val="center"/>
              <w:rPr>
                <w:rFonts w:ascii="GHEA Grapalat" w:hAnsi="GHEA Grapalat"/>
                <w:sz w:val="20"/>
                <w:lang w:val="es-ES"/>
              </w:rPr>
            </w:pPr>
            <w:r w:rsidRPr="005503CA">
              <w:rPr>
                <w:rFonts w:ascii="GHEA Grapalat" w:hAnsi="GHEA Grapalat"/>
                <w:sz w:val="20"/>
                <w:szCs w:val="20"/>
                <w:lang w:val="ru-RU"/>
              </w:rPr>
              <w:t>«</w:t>
            </w:r>
            <w:proofErr w:type="spellStart"/>
            <w:r w:rsidRPr="00776C6D">
              <w:rPr>
                <w:rFonts w:ascii="GHEA Grapalat" w:hAnsi="GHEA Grapalat"/>
                <w:sz w:val="20"/>
                <w:szCs w:val="20"/>
              </w:rPr>
              <w:t>Փամբակ</w:t>
            </w:r>
            <w:proofErr w:type="spellEnd"/>
            <w:r w:rsidRPr="005503CA">
              <w:rPr>
                <w:rFonts w:ascii="GHEA Grapalat" w:hAnsi="GHEA Grapalat"/>
                <w:sz w:val="20"/>
                <w:szCs w:val="20"/>
                <w:lang w:val="ru-RU"/>
              </w:rPr>
              <w:t xml:space="preserve"> </w:t>
            </w:r>
            <w:proofErr w:type="spellStart"/>
            <w:r w:rsidRPr="00776C6D">
              <w:rPr>
                <w:rFonts w:ascii="GHEA Grapalat" w:hAnsi="GHEA Grapalat"/>
                <w:sz w:val="20"/>
                <w:szCs w:val="20"/>
              </w:rPr>
              <w:t>համայնքի</w:t>
            </w:r>
            <w:proofErr w:type="spellEnd"/>
            <w:r w:rsidRPr="005503CA">
              <w:rPr>
                <w:rFonts w:ascii="GHEA Grapalat" w:hAnsi="GHEA Grapalat"/>
                <w:sz w:val="20"/>
                <w:szCs w:val="20"/>
                <w:lang w:val="ru-RU"/>
              </w:rPr>
              <w:t xml:space="preserve"> </w:t>
            </w:r>
            <w:proofErr w:type="spellStart"/>
            <w:r w:rsidRPr="00776C6D">
              <w:rPr>
                <w:rFonts w:ascii="GHEA Grapalat" w:hAnsi="GHEA Grapalat"/>
                <w:sz w:val="20"/>
                <w:szCs w:val="20"/>
              </w:rPr>
              <w:t>Վահագնաձոր</w:t>
            </w:r>
            <w:proofErr w:type="spellEnd"/>
            <w:r w:rsidRPr="005503CA">
              <w:rPr>
                <w:rFonts w:ascii="GHEA Grapalat" w:hAnsi="GHEA Grapalat"/>
                <w:sz w:val="20"/>
                <w:szCs w:val="20"/>
                <w:lang w:val="ru-RU"/>
              </w:rPr>
              <w:t xml:space="preserve"> </w:t>
            </w:r>
            <w:proofErr w:type="spellStart"/>
            <w:r w:rsidRPr="00776C6D">
              <w:rPr>
                <w:rFonts w:ascii="GHEA Grapalat" w:hAnsi="GHEA Grapalat"/>
                <w:sz w:val="20"/>
                <w:szCs w:val="20"/>
              </w:rPr>
              <w:t>բնակավայրի</w:t>
            </w:r>
            <w:proofErr w:type="spellEnd"/>
            <w:r w:rsidRPr="005503CA">
              <w:rPr>
                <w:rFonts w:ascii="GHEA Grapalat" w:hAnsi="GHEA Grapalat"/>
                <w:sz w:val="20"/>
                <w:szCs w:val="20"/>
                <w:lang w:val="ru-RU"/>
              </w:rPr>
              <w:t xml:space="preserve"> </w:t>
            </w:r>
            <w:proofErr w:type="spellStart"/>
            <w:r w:rsidRPr="00776C6D">
              <w:rPr>
                <w:rFonts w:ascii="GHEA Grapalat" w:hAnsi="GHEA Grapalat"/>
                <w:sz w:val="20"/>
                <w:szCs w:val="20"/>
              </w:rPr>
              <w:t>կենտրոնական</w:t>
            </w:r>
            <w:proofErr w:type="spellEnd"/>
            <w:r w:rsidRPr="005503CA">
              <w:rPr>
                <w:rFonts w:ascii="GHEA Grapalat" w:hAnsi="GHEA Grapalat"/>
                <w:sz w:val="20"/>
                <w:szCs w:val="20"/>
                <w:lang w:val="ru-RU"/>
              </w:rPr>
              <w:t xml:space="preserve"> </w:t>
            </w:r>
            <w:proofErr w:type="spellStart"/>
            <w:r w:rsidRPr="00776C6D">
              <w:rPr>
                <w:rFonts w:ascii="GHEA Grapalat" w:hAnsi="GHEA Grapalat"/>
                <w:sz w:val="20"/>
                <w:szCs w:val="20"/>
              </w:rPr>
              <w:t>փողոցի</w:t>
            </w:r>
            <w:proofErr w:type="spellEnd"/>
            <w:r w:rsidRPr="005503CA">
              <w:rPr>
                <w:rFonts w:ascii="GHEA Grapalat" w:hAnsi="GHEA Grapalat"/>
                <w:sz w:val="20"/>
                <w:szCs w:val="20"/>
                <w:lang w:val="ru-RU"/>
              </w:rPr>
              <w:t xml:space="preserve"> </w:t>
            </w:r>
            <w:proofErr w:type="spellStart"/>
            <w:r w:rsidRPr="00776C6D">
              <w:rPr>
                <w:rFonts w:ascii="GHEA Grapalat" w:hAnsi="GHEA Grapalat"/>
                <w:sz w:val="20"/>
                <w:szCs w:val="20"/>
              </w:rPr>
              <w:t>լուսավորության</w:t>
            </w:r>
            <w:proofErr w:type="spellEnd"/>
            <w:r w:rsidRPr="005503CA">
              <w:rPr>
                <w:rFonts w:ascii="GHEA Grapalat" w:hAnsi="GHEA Grapalat"/>
                <w:sz w:val="20"/>
                <w:szCs w:val="20"/>
                <w:lang w:val="ru-RU"/>
              </w:rPr>
              <w:t xml:space="preserve"> </w:t>
            </w:r>
            <w:proofErr w:type="spellStart"/>
            <w:r w:rsidRPr="00776C6D">
              <w:rPr>
                <w:rFonts w:ascii="GHEA Grapalat" w:hAnsi="GHEA Grapalat"/>
                <w:sz w:val="20"/>
                <w:szCs w:val="20"/>
              </w:rPr>
              <w:t>համակարգերի</w:t>
            </w:r>
            <w:proofErr w:type="spellEnd"/>
            <w:r w:rsidRPr="005503CA">
              <w:rPr>
                <w:rFonts w:ascii="GHEA Grapalat" w:hAnsi="GHEA Grapalat"/>
                <w:sz w:val="20"/>
                <w:szCs w:val="20"/>
                <w:lang w:val="ru-RU"/>
              </w:rPr>
              <w:t xml:space="preserve"> </w:t>
            </w:r>
            <w:proofErr w:type="spellStart"/>
            <w:r w:rsidRPr="00776C6D">
              <w:rPr>
                <w:rFonts w:ascii="GHEA Grapalat" w:hAnsi="GHEA Grapalat"/>
                <w:sz w:val="20"/>
                <w:szCs w:val="20"/>
              </w:rPr>
              <w:t>նորոգում</w:t>
            </w:r>
            <w:proofErr w:type="spellEnd"/>
            <w:r w:rsidRPr="005503CA">
              <w:rPr>
                <w:rFonts w:ascii="GHEA Grapalat" w:hAnsi="GHEA Grapalat"/>
                <w:sz w:val="20"/>
                <w:szCs w:val="20"/>
                <w:lang w:val="ru-RU"/>
              </w:rPr>
              <w:t xml:space="preserve">` </w:t>
            </w:r>
            <w:proofErr w:type="spellStart"/>
            <w:r w:rsidRPr="00776C6D">
              <w:rPr>
                <w:rFonts w:ascii="GHEA Grapalat" w:hAnsi="GHEA Grapalat"/>
                <w:sz w:val="20"/>
                <w:szCs w:val="20"/>
              </w:rPr>
              <w:t>արևային</w:t>
            </w:r>
            <w:proofErr w:type="spellEnd"/>
            <w:r w:rsidRPr="005503CA">
              <w:rPr>
                <w:rFonts w:ascii="GHEA Grapalat" w:hAnsi="GHEA Grapalat"/>
                <w:sz w:val="20"/>
                <w:szCs w:val="20"/>
                <w:lang w:val="ru-RU"/>
              </w:rPr>
              <w:t xml:space="preserve"> </w:t>
            </w:r>
            <w:proofErr w:type="spellStart"/>
            <w:r w:rsidRPr="00776C6D">
              <w:rPr>
                <w:rFonts w:ascii="GHEA Grapalat" w:hAnsi="GHEA Grapalat"/>
                <w:sz w:val="20"/>
                <w:szCs w:val="20"/>
              </w:rPr>
              <w:t>ֆոտովոլտային</w:t>
            </w:r>
            <w:proofErr w:type="spellEnd"/>
            <w:r w:rsidRPr="005503CA">
              <w:rPr>
                <w:rFonts w:ascii="GHEA Grapalat" w:hAnsi="GHEA Grapalat"/>
                <w:sz w:val="20"/>
                <w:szCs w:val="20"/>
                <w:lang w:val="ru-RU"/>
              </w:rPr>
              <w:t xml:space="preserve"> </w:t>
            </w:r>
            <w:proofErr w:type="spellStart"/>
            <w:r w:rsidRPr="00776C6D">
              <w:rPr>
                <w:rFonts w:ascii="GHEA Grapalat" w:hAnsi="GHEA Grapalat"/>
                <w:sz w:val="20"/>
                <w:szCs w:val="20"/>
              </w:rPr>
              <w:t>կայանի</w:t>
            </w:r>
            <w:proofErr w:type="spellEnd"/>
            <w:r w:rsidRPr="005503CA">
              <w:rPr>
                <w:rFonts w:ascii="GHEA Grapalat" w:hAnsi="GHEA Grapalat"/>
                <w:sz w:val="20"/>
                <w:szCs w:val="20"/>
                <w:lang w:val="ru-RU"/>
              </w:rPr>
              <w:t xml:space="preserve"> </w:t>
            </w:r>
            <w:proofErr w:type="spellStart"/>
            <w:r w:rsidRPr="00776C6D">
              <w:rPr>
                <w:rFonts w:ascii="GHEA Grapalat" w:hAnsi="GHEA Grapalat"/>
                <w:sz w:val="20"/>
                <w:szCs w:val="20"/>
              </w:rPr>
              <w:t>տեղադրմամբ</w:t>
            </w:r>
            <w:proofErr w:type="spellEnd"/>
            <w:r w:rsidRPr="005503CA">
              <w:rPr>
                <w:rFonts w:ascii="GHEA Grapalat" w:hAnsi="GHEA Grapalat"/>
                <w:sz w:val="20"/>
                <w:szCs w:val="20"/>
                <w:lang w:val="ru-RU"/>
              </w:rPr>
              <w:t xml:space="preserve">» </w:t>
            </w:r>
            <w:proofErr w:type="spellStart"/>
            <w:r w:rsidRPr="00776C6D">
              <w:rPr>
                <w:rFonts w:ascii="GHEA Grapalat" w:hAnsi="GHEA Grapalat"/>
                <w:sz w:val="20"/>
                <w:szCs w:val="20"/>
              </w:rPr>
              <w:t>ծրագրի</w:t>
            </w:r>
            <w:proofErr w:type="spellEnd"/>
            <w:r w:rsidRPr="005503CA">
              <w:rPr>
                <w:rFonts w:ascii="GHEA Grapalat" w:hAnsi="GHEA Grapalat"/>
                <w:sz w:val="20"/>
                <w:szCs w:val="20"/>
                <w:lang w:val="ru-RU"/>
              </w:rPr>
              <w:t xml:space="preserve"> </w:t>
            </w:r>
            <w:proofErr w:type="spellStart"/>
            <w:r w:rsidRPr="00776C6D">
              <w:rPr>
                <w:rFonts w:ascii="GHEA Grapalat" w:hAnsi="GHEA Grapalat"/>
                <w:sz w:val="20"/>
                <w:szCs w:val="20"/>
              </w:rPr>
              <w:t>աշխատանքներ</w:t>
            </w:r>
            <w:proofErr w:type="spellEnd"/>
          </w:p>
        </w:tc>
        <w:tc>
          <w:tcPr>
            <w:tcW w:w="412" w:type="dxa"/>
          </w:tcPr>
          <w:p w14:paraId="51BDEEB8" w14:textId="77777777" w:rsidR="00E2094D" w:rsidRPr="005503CA" w:rsidRDefault="00E2094D" w:rsidP="00E2094D">
            <w:pPr>
              <w:jc w:val="center"/>
              <w:rPr>
                <w:rFonts w:ascii="GHEA Grapalat" w:hAnsi="GHEA Grapalat"/>
                <w:sz w:val="20"/>
                <w:lang w:val="ru-RU"/>
              </w:rPr>
            </w:pPr>
          </w:p>
        </w:tc>
        <w:tc>
          <w:tcPr>
            <w:tcW w:w="412" w:type="dxa"/>
          </w:tcPr>
          <w:p w14:paraId="7E7BFAE2" w14:textId="77777777" w:rsidR="00E2094D" w:rsidRPr="005503CA" w:rsidRDefault="00E2094D" w:rsidP="00E2094D">
            <w:pPr>
              <w:jc w:val="center"/>
              <w:rPr>
                <w:rFonts w:ascii="GHEA Grapalat" w:hAnsi="GHEA Grapalat"/>
                <w:sz w:val="20"/>
                <w:lang w:val="ru-RU"/>
              </w:rPr>
            </w:pPr>
          </w:p>
        </w:tc>
        <w:tc>
          <w:tcPr>
            <w:tcW w:w="412" w:type="dxa"/>
          </w:tcPr>
          <w:p w14:paraId="75549B79" w14:textId="77777777" w:rsidR="00E2094D" w:rsidRPr="005503CA" w:rsidRDefault="00E2094D" w:rsidP="00E2094D">
            <w:pPr>
              <w:jc w:val="center"/>
              <w:rPr>
                <w:rFonts w:ascii="GHEA Grapalat" w:hAnsi="GHEA Grapalat"/>
                <w:sz w:val="20"/>
                <w:lang w:val="ru-RU"/>
              </w:rPr>
            </w:pPr>
          </w:p>
        </w:tc>
        <w:tc>
          <w:tcPr>
            <w:tcW w:w="412" w:type="dxa"/>
          </w:tcPr>
          <w:p w14:paraId="49DD5609" w14:textId="77777777" w:rsidR="00E2094D" w:rsidRPr="005503CA" w:rsidRDefault="00E2094D" w:rsidP="00E2094D">
            <w:pPr>
              <w:jc w:val="center"/>
              <w:rPr>
                <w:rFonts w:ascii="GHEA Grapalat" w:hAnsi="GHEA Grapalat"/>
                <w:sz w:val="20"/>
                <w:lang w:val="ru-RU"/>
              </w:rPr>
            </w:pPr>
          </w:p>
        </w:tc>
        <w:tc>
          <w:tcPr>
            <w:tcW w:w="412" w:type="dxa"/>
          </w:tcPr>
          <w:p w14:paraId="4B3A7275" w14:textId="77777777" w:rsidR="00E2094D" w:rsidRPr="005503CA" w:rsidRDefault="00E2094D" w:rsidP="00E2094D">
            <w:pPr>
              <w:jc w:val="center"/>
              <w:rPr>
                <w:rFonts w:ascii="GHEA Grapalat" w:hAnsi="GHEA Grapalat"/>
                <w:sz w:val="20"/>
                <w:lang w:val="ru-RU"/>
              </w:rPr>
            </w:pPr>
          </w:p>
        </w:tc>
        <w:tc>
          <w:tcPr>
            <w:tcW w:w="412" w:type="dxa"/>
          </w:tcPr>
          <w:p w14:paraId="1C45CE85" w14:textId="77777777" w:rsidR="00E2094D" w:rsidRPr="005503CA" w:rsidRDefault="00E2094D" w:rsidP="00E2094D">
            <w:pPr>
              <w:jc w:val="center"/>
              <w:rPr>
                <w:rFonts w:ascii="GHEA Grapalat" w:hAnsi="GHEA Grapalat"/>
                <w:sz w:val="20"/>
                <w:lang w:val="ru-RU"/>
              </w:rPr>
            </w:pPr>
          </w:p>
        </w:tc>
        <w:tc>
          <w:tcPr>
            <w:tcW w:w="412" w:type="dxa"/>
          </w:tcPr>
          <w:p w14:paraId="3D1079E4" w14:textId="77777777" w:rsidR="00E2094D" w:rsidRPr="005503CA" w:rsidRDefault="00E2094D" w:rsidP="00E2094D">
            <w:pPr>
              <w:jc w:val="center"/>
              <w:rPr>
                <w:rFonts w:ascii="GHEA Grapalat" w:hAnsi="GHEA Grapalat"/>
                <w:sz w:val="20"/>
                <w:lang w:val="ru-RU"/>
              </w:rPr>
            </w:pPr>
          </w:p>
        </w:tc>
        <w:tc>
          <w:tcPr>
            <w:tcW w:w="412" w:type="dxa"/>
          </w:tcPr>
          <w:p w14:paraId="3C20F4CC" w14:textId="77777777" w:rsidR="00E2094D" w:rsidRPr="005503CA" w:rsidRDefault="00E2094D" w:rsidP="00E2094D">
            <w:pPr>
              <w:jc w:val="center"/>
              <w:rPr>
                <w:rFonts w:ascii="GHEA Grapalat" w:hAnsi="GHEA Grapalat"/>
                <w:sz w:val="20"/>
                <w:lang w:val="ru-RU"/>
              </w:rPr>
            </w:pPr>
          </w:p>
        </w:tc>
        <w:tc>
          <w:tcPr>
            <w:tcW w:w="236" w:type="dxa"/>
          </w:tcPr>
          <w:p w14:paraId="575C0F33" w14:textId="77777777" w:rsidR="00E2094D" w:rsidRPr="005503CA" w:rsidRDefault="00E2094D" w:rsidP="00E2094D">
            <w:pPr>
              <w:jc w:val="center"/>
              <w:rPr>
                <w:rFonts w:ascii="GHEA Grapalat" w:hAnsi="GHEA Grapalat"/>
                <w:sz w:val="20"/>
                <w:lang w:val="ru-RU"/>
              </w:rPr>
            </w:pPr>
          </w:p>
        </w:tc>
        <w:tc>
          <w:tcPr>
            <w:tcW w:w="525" w:type="dxa"/>
          </w:tcPr>
          <w:p w14:paraId="61F80CA9" w14:textId="77777777" w:rsidR="00E2094D" w:rsidRPr="00836705" w:rsidRDefault="00E2094D" w:rsidP="00E2094D">
            <w:pPr>
              <w:jc w:val="center"/>
              <w:rPr>
                <w:rFonts w:ascii="GHEA Grapalat" w:hAnsi="GHEA Grapalat"/>
                <w:sz w:val="18"/>
                <w:szCs w:val="18"/>
                <w:lang w:val="es-ES"/>
              </w:rPr>
            </w:pPr>
          </w:p>
          <w:p w14:paraId="040A9E4B" w14:textId="77777777" w:rsidR="00E2094D" w:rsidRPr="00836705" w:rsidRDefault="00E2094D" w:rsidP="00E2094D">
            <w:pPr>
              <w:jc w:val="center"/>
              <w:rPr>
                <w:rFonts w:ascii="GHEA Grapalat" w:hAnsi="GHEA Grapalat"/>
                <w:sz w:val="18"/>
                <w:szCs w:val="18"/>
                <w:lang w:val="es-ES"/>
              </w:rPr>
            </w:pPr>
          </w:p>
          <w:p w14:paraId="01BFF03F" w14:textId="26675021" w:rsidR="00E2094D" w:rsidRPr="005503CA" w:rsidRDefault="00E2094D" w:rsidP="00E2094D">
            <w:pPr>
              <w:jc w:val="center"/>
              <w:rPr>
                <w:rFonts w:ascii="GHEA Grapalat" w:hAnsi="GHEA Grapalat"/>
                <w:sz w:val="20"/>
                <w:lang w:val="ru-RU"/>
              </w:rPr>
            </w:pPr>
            <w:r w:rsidRPr="00864B84">
              <w:rPr>
                <w:rFonts w:ascii="GHEA Grapalat" w:hAnsi="GHEA Grapalat"/>
                <w:sz w:val="18"/>
                <w:szCs w:val="18"/>
                <w:lang w:val="pt-BR"/>
              </w:rPr>
              <w:t>20%</w:t>
            </w:r>
          </w:p>
        </w:tc>
        <w:tc>
          <w:tcPr>
            <w:tcW w:w="601" w:type="dxa"/>
          </w:tcPr>
          <w:p w14:paraId="6479D442" w14:textId="77777777" w:rsidR="00E2094D" w:rsidRPr="00864B84" w:rsidRDefault="00E2094D" w:rsidP="00E2094D">
            <w:pPr>
              <w:jc w:val="center"/>
              <w:rPr>
                <w:rFonts w:ascii="GHEA Grapalat" w:hAnsi="GHEA Grapalat"/>
                <w:sz w:val="18"/>
                <w:szCs w:val="18"/>
                <w:lang w:val="pt-BR"/>
              </w:rPr>
            </w:pPr>
          </w:p>
          <w:p w14:paraId="30D0D2C0" w14:textId="77777777" w:rsidR="00E2094D" w:rsidRPr="00864B84" w:rsidRDefault="00E2094D" w:rsidP="00E2094D">
            <w:pPr>
              <w:jc w:val="center"/>
              <w:rPr>
                <w:rFonts w:ascii="GHEA Grapalat" w:hAnsi="GHEA Grapalat"/>
                <w:sz w:val="18"/>
                <w:szCs w:val="18"/>
                <w:lang w:val="pt-BR"/>
              </w:rPr>
            </w:pPr>
          </w:p>
          <w:p w14:paraId="3B7056C3" w14:textId="5631E35E" w:rsidR="00E2094D" w:rsidRPr="005503CA" w:rsidRDefault="00E2094D" w:rsidP="00E2094D">
            <w:pPr>
              <w:jc w:val="center"/>
              <w:rPr>
                <w:rFonts w:ascii="GHEA Grapalat" w:hAnsi="GHEA Grapalat"/>
                <w:sz w:val="20"/>
                <w:lang w:val="ru-RU"/>
              </w:rPr>
            </w:pPr>
            <w:r w:rsidRPr="00864B84">
              <w:rPr>
                <w:rFonts w:ascii="GHEA Grapalat" w:hAnsi="GHEA Grapalat"/>
                <w:sz w:val="18"/>
                <w:szCs w:val="18"/>
                <w:lang w:val="pt-BR"/>
              </w:rPr>
              <w:t>60%</w:t>
            </w:r>
          </w:p>
        </w:tc>
        <w:tc>
          <w:tcPr>
            <w:tcW w:w="567" w:type="dxa"/>
          </w:tcPr>
          <w:p w14:paraId="52EC8243" w14:textId="77777777" w:rsidR="00E2094D" w:rsidRPr="00864B84" w:rsidRDefault="00E2094D" w:rsidP="00E2094D">
            <w:pPr>
              <w:jc w:val="center"/>
              <w:rPr>
                <w:rFonts w:ascii="GHEA Grapalat" w:hAnsi="GHEA Grapalat"/>
                <w:sz w:val="18"/>
                <w:szCs w:val="18"/>
                <w:lang w:val="pt-BR"/>
              </w:rPr>
            </w:pPr>
          </w:p>
          <w:p w14:paraId="564E1A82" w14:textId="77777777" w:rsidR="00E2094D" w:rsidRPr="00864B84" w:rsidRDefault="00E2094D" w:rsidP="00E2094D">
            <w:pPr>
              <w:jc w:val="center"/>
              <w:rPr>
                <w:rFonts w:ascii="GHEA Grapalat" w:hAnsi="GHEA Grapalat"/>
                <w:sz w:val="18"/>
                <w:szCs w:val="18"/>
                <w:lang w:val="pt-BR"/>
              </w:rPr>
            </w:pPr>
          </w:p>
          <w:p w14:paraId="5FBD4152" w14:textId="0D5BC2B9" w:rsidR="00E2094D" w:rsidRPr="005503CA" w:rsidRDefault="00E2094D" w:rsidP="00E2094D">
            <w:pPr>
              <w:jc w:val="center"/>
              <w:rPr>
                <w:rFonts w:ascii="GHEA Grapalat" w:hAnsi="GHEA Grapalat"/>
                <w:sz w:val="20"/>
                <w:lang w:val="ru-RU"/>
              </w:rPr>
            </w:pPr>
            <w:r w:rsidRPr="00864B84">
              <w:rPr>
                <w:rFonts w:ascii="GHEA Grapalat" w:hAnsi="GHEA Grapalat"/>
                <w:sz w:val="18"/>
                <w:szCs w:val="18"/>
                <w:lang w:val="pt-BR"/>
              </w:rPr>
              <w:t>100 %</w:t>
            </w:r>
          </w:p>
        </w:tc>
        <w:tc>
          <w:tcPr>
            <w:tcW w:w="895" w:type="dxa"/>
          </w:tcPr>
          <w:p w14:paraId="1449F05A" w14:textId="77777777" w:rsidR="00E2094D" w:rsidRPr="00864B84" w:rsidRDefault="00E2094D" w:rsidP="00E2094D">
            <w:pPr>
              <w:jc w:val="center"/>
              <w:rPr>
                <w:rFonts w:ascii="GHEA Grapalat" w:hAnsi="GHEA Grapalat"/>
                <w:sz w:val="18"/>
                <w:szCs w:val="18"/>
                <w:lang w:val="pt-BR"/>
              </w:rPr>
            </w:pPr>
          </w:p>
          <w:p w14:paraId="7396688F" w14:textId="77777777" w:rsidR="00E2094D" w:rsidRPr="00864B84" w:rsidRDefault="00E2094D" w:rsidP="00E2094D">
            <w:pPr>
              <w:jc w:val="center"/>
              <w:rPr>
                <w:rFonts w:ascii="GHEA Grapalat" w:hAnsi="GHEA Grapalat"/>
                <w:sz w:val="18"/>
                <w:szCs w:val="18"/>
                <w:lang w:val="pt-BR"/>
              </w:rPr>
            </w:pPr>
          </w:p>
          <w:p w14:paraId="7A7FC665" w14:textId="6C363B2B" w:rsidR="00E2094D" w:rsidRPr="005503CA" w:rsidRDefault="00E2094D" w:rsidP="00E2094D">
            <w:pPr>
              <w:jc w:val="center"/>
              <w:rPr>
                <w:rFonts w:ascii="GHEA Grapalat" w:hAnsi="GHEA Grapalat"/>
                <w:sz w:val="20"/>
                <w:lang w:val="ru-RU"/>
              </w:rPr>
            </w:pPr>
            <w:r w:rsidRPr="00864B84">
              <w:rPr>
                <w:rFonts w:ascii="GHEA Grapalat" w:hAnsi="GHEA Grapalat"/>
                <w:sz w:val="18"/>
                <w:szCs w:val="18"/>
                <w:lang w:val="pt-BR"/>
              </w:rPr>
              <w:t>100 %</w:t>
            </w:r>
          </w:p>
        </w:tc>
      </w:tr>
      <w:tr w:rsidR="00E2094D" w:rsidRPr="00836705" w14:paraId="17CD439E" w14:textId="77777777" w:rsidTr="00864B84">
        <w:trPr>
          <w:gridAfter w:val="1"/>
          <w:wAfter w:w="26" w:type="dxa"/>
          <w:trHeight w:val="1538"/>
        </w:trPr>
        <w:tc>
          <w:tcPr>
            <w:tcW w:w="1170" w:type="dxa"/>
          </w:tcPr>
          <w:p w14:paraId="5DA681F0" w14:textId="77777777" w:rsidR="00E2094D" w:rsidRDefault="00E2094D" w:rsidP="00E2094D">
            <w:pPr>
              <w:jc w:val="center"/>
              <w:rPr>
                <w:rFonts w:ascii="GHEA Grapalat" w:hAnsi="GHEA Grapalat"/>
                <w:sz w:val="20"/>
                <w:lang w:val="es-ES"/>
              </w:rPr>
            </w:pPr>
            <w:r>
              <w:rPr>
                <w:rFonts w:ascii="GHEA Grapalat" w:hAnsi="GHEA Grapalat"/>
                <w:sz w:val="20"/>
                <w:lang w:val="es-ES"/>
              </w:rPr>
              <w:t>3</w:t>
            </w:r>
          </w:p>
        </w:tc>
        <w:tc>
          <w:tcPr>
            <w:tcW w:w="1231" w:type="dxa"/>
          </w:tcPr>
          <w:p w14:paraId="57D3C63A" w14:textId="77777777" w:rsidR="00E2094D" w:rsidRDefault="00E2094D" w:rsidP="00E2094D">
            <w:pPr>
              <w:jc w:val="center"/>
              <w:rPr>
                <w:rFonts w:ascii="GHEA Grapalat" w:hAnsi="GHEA Grapalat"/>
                <w:sz w:val="20"/>
                <w:lang w:val="ru-RU"/>
              </w:rPr>
            </w:pPr>
            <w:r w:rsidRPr="00EA194D">
              <w:rPr>
                <w:rFonts w:ascii="GHEA Grapalat" w:hAnsi="GHEA Grapalat"/>
                <w:sz w:val="20"/>
                <w:lang w:val="ru-RU"/>
              </w:rPr>
              <w:t>45311137</w:t>
            </w:r>
          </w:p>
        </w:tc>
        <w:tc>
          <w:tcPr>
            <w:tcW w:w="2155" w:type="dxa"/>
          </w:tcPr>
          <w:p w14:paraId="72688A71" w14:textId="0B703FA7" w:rsidR="00E2094D" w:rsidRPr="00E6597C" w:rsidRDefault="00E2094D" w:rsidP="00E2094D">
            <w:pPr>
              <w:jc w:val="center"/>
              <w:rPr>
                <w:rFonts w:ascii="GHEA Grapalat" w:hAnsi="GHEA Grapalat"/>
                <w:sz w:val="20"/>
                <w:lang w:val="es-ES"/>
              </w:rPr>
            </w:pPr>
            <w:r w:rsidRPr="005503CA">
              <w:rPr>
                <w:rFonts w:ascii="GHEA Grapalat" w:hAnsi="GHEA Grapalat"/>
                <w:sz w:val="20"/>
                <w:szCs w:val="20"/>
                <w:lang w:val="ru-RU"/>
              </w:rPr>
              <w:t>«</w:t>
            </w:r>
            <w:proofErr w:type="spellStart"/>
            <w:r w:rsidRPr="00776C6D">
              <w:rPr>
                <w:rFonts w:ascii="GHEA Grapalat" w:hAnsi="GHEA Grapalat"/>
                <w:sz w:val="20"/>
                <w:szCs w:val="20"/>
              </w:rPr>
              <w:t>Փամբակ</w:t>
            </w:r>
            <w:proofErr w:type="spellEnd"/>
            <w:r w:rsidRPr="005503CA">
              <w:rPr>
                <w:rFonts w:ascii="GHEA Grapalat" w:hAnsi="GHEA Grapalat"/>
                <w:sz w:val="20"/>
                <w:szCs w:val="20"/>
                <w:lang w:val="ru-RU"/>
              </w:rPr>
              <w:t xml:space="preserve"> </w:t>
            </w:r>
            <w:proofErr w:type="spellStart"/>
            <w:r w:rsidRPr="00776C6D">
              <w:rPr>
                <w:rFonts w:ascii="GHEA Grapalat" w:hAnsi="GHEA Grapalat"/>
                <w:sz w:val="20"/>
                <w:szCs w:val="20"/>
              </w:rPr>
              <w:t>համայնքի</w:t>
            </w:r>
            <w:proofErr w:type="spellEnd"/>
            <w:r w:rsidRPr="005503CA">
              <w:rPr>
                <w:rFonts w:ascii="GHEA Grapalat" w:hAnsi="GHEA Grapalat"/>
                <w:sz w:val="20"/>
                <w:szCs w:val="20"/>
                <w:lang w:val="ru-RU"/>
              </w:rPr>
              <w:t xml:space="preserve"> </w:t>
            </w:r>
            <w:proofErr w:type="spellStart"/>
            <w:r w:rsidRPr="00776C6D">
              <w:rPr>
                <w:rFonts w:ascii="GHEA Grapalat" w:hAnsi="GHEA Grapalat"/>
                <w:sz w:val="20"/>
                <w:szCs w:val="20"/>
              </w:rPr>
              <w:t>Բազում</w:t>
            </w:r>
            <w:proofErr w:type="spellEnd"/>
            <w:r w:rsidRPr="005503CA">
              <w:rPr>
                <w:rFonts w:ascii="GHEA Grapalat" w:hAnsi="GHEA Grapalat"/>
                <w:sz w:val="20"/>
                <w:szCs w:val="20"/>
                <w:lang w:val="ru-RU"/>
              </w:rPr>
              <w:t xml:space="preserve"> </w:t>
            </w:r>
            <w:proofErr w:type="spellStart"/>
            <w:r w:rsidRPr="00776C6D">
              <w:rPr>
                <w:rFonts w:ascii="GHEA Grapalat" w:hAnsi="GHEA Grapalat"/>
                <w:sz w:val="20"/>
                <w:szCs w:val="20"/>
              </w:rPr>
              <w:t>բնակավայրի</w:t>
            </w:r>
            <w:proofErr w:type="spellEnd"/>
            <w:r w:rsidRPr="005503CA">
              <w:rPr>
                <w:rFonts w:ascii="GHEA Grapalat" w:hAnsi="GHEA Grapalat"/>
                <w:sz w:val="20"/>
                <w:szCs w:val="20"/>
                <w:lang w:val="ru-RU"/>
              </w:rPr>
              <w:t xml:space="preserve"> </w:t>
            </w:r>
            <w:proofErr w:type="spellStart"/>
            <w:r w:rsidRPr="00776C6D">
              <w:rPr>
                <w:rFonts w:ascii="GHEA Grapalat" w:hAnsi="GHEA Grapalat"/>
                <w:sz w:val="20"/>
                <w:szCs w:val="20"/>
              </w:rPr>
              <w:t>կենտրոնական</w:t>
            </w:r>
            <w:proofErr w:type="spellEnd"/>
            <w:r w:rsidRPr="005503CA">
              <w:rPr>
                <w:rFonts w:ascii="GHEA Grapalat" w:hAnsi="GHEA Grapalat"/>
                <w:sz w:val="20"/>
                <w:szCs w:val="20"/>
                <w:lang w:val="ru-RU"/>
              </w:rPr>
              <w:t xml:space="preserve"> </w:t>
            </w:r>
            <w:proofErr w:type="spellStart"/>
            <w:r w:rsidRPr="00776C6D">
              <w:rPr>
                <w:rFonts w:ascii="GHEA Grapalat" w:hAnsi="GHEA Grapalat"/>
                <w:sz w:val="20"/>
                <w:szCs w:val="20"/>
              </w:rPr>
              <w:t>փողոցի</w:t>
            </w:r>
            <w:proofErr w:type="spellEnd"/>
            <w:r w:rsidRPr="005503CA">
              <w:rPr>
                <w:rFonts w:ascii="GHEA Grapalat" w:hAnsi="GHEA Grapalat"/>
                <w:sz w:val="20"/>
                <w:szCs w:val="20"/>
                <w:lang w:val="ru-RU"/>
              </w:rPr>
              <w:t xml:space="preserve"> </w:t>
            </w:r>
            <w:proofErr w:type="spellStart"/>
            <w:r w:rsidRPr="00776C6D">
              <w:rPr>
                <w:rFonts w:ascii="GHEA Grapalat" w:hAnsi="GHEA Grapalat"/>
                <w:sz w:val="20"/>
                <w:szCs w:val="20"/>
              </w:rPr>
              <w:t>լուսավորության</w:t>
            </w:r>
            <w:proofErr w:type="spellEnd"/>
            <w:r w:rsidRPr="005503CA">
              <w:rPr>
                <w:rFonts w:ascii="GHEA Grapalat" w:hAnsi="GHEA Grapalat"/>
                <w:sz w:val="20"/>
                <w:szCs w:val="20"/>
                <w:lang w:val="ru-RU"/>
              </w:rPr>
              <w:t xml:space="preserve"> </w:t>
            </w:r>
            <w:proofErr w:type="spellStart"/>
            <w:r w:rsidRPr="00776C6D">
              <w:rPr>
                <w:rFonts w:ascii="GHEA Grapalat" w:hAnsi="GHEA Grapalat"/>
                <w:sz w:val="20"/>
                <w:szCs w:val="20"/>
              </w:rPr>
              <w:t>համակարգի</w:t>
            </w:r>
            <w:proofErr w:type="spellEnd"/>
            <w:r w:rsidRPr="005503CA">
              <w:rPr>
                <w:rFonts w:ascii="GHEA Grapalat" w:hAnsi="GHEA Grapalat"/>
                <w:sz w:val="20"/>
                <w:szCs w:val="20"/>
                <w:lang w:val="ru-RU"/>
              </w:rPr>
              <w:t xml:space="preserve"> </w:t>
            </w:r>
            <w:proofErr w:type="spellStart"/>
            <w:r w:rsidRPr="00776C6D">
              <w:rPr>
                <w:rFonts w:ascii="GHEA Grapalat" w:hAnsi="GHEA Grapalat"/>
                <w:sz w:val="20"/>
                <w:szCs w:val="20"/>
              </w:rPr>
              <w:t>նորոգում</w:t>
            </w:r>
            <w:proofErr w:type="spellEnd"/>
            <w:r w:rsidRPr="005503CA">
              <w:rPr>
                <w:rFonts w:ascii="GHEA Grapalat" w:hAnsi="GHEA Grapalat"/>
                <w:sz w:val="20"/>
                <w:szCs w:val="20"/>
                <w:lang w:val="ru-RU"/>
              </w:rPr>
              <w:t xml:space="preserve">` </w:t>
            </w:r>
            <w:proofErr w:type="spellStart"/>
            <w:r w:rsidRPr="00776C6D">
              <w:rPr>
                <w:rFonts w:ascii="GHEA Grapalat" w:hAnsi="GHEA Grapalat"/>
                <w:sz w:val="20"/>
                <w:szCs w:val="20"/>
              </w:rPr>
              <w:t>արևային</w:t>
            </w:r>
            <w:proofErr w:type="spellEnd"/>
            <w:r w:rsidRPr="005503CA">
              <w:rPr>
                <w:rFonts w:ascii="GHEA Grapalat" w:hAnsi="GHEA Grapalat"/>
                <w:sz w:val="20"/>
                <w:szCs w:val="20"/>
                <w:lang w:val="ru-RU"/>
              </w:rPr>
              <w:t xml:space="preserve"> </w:t>
            </w:r>
            <w:proofErr w:type="spellStart"/>
            <w:r w:rsidRPr="00776C6D">
              <w:rPr>
                <w:rFonts w:ascii="GHEA Grapalat" w:hAnsi="GHEA Grapalat"/>
                <w:sz w:val="20"/>
                <w:szCs w:val="20"/>
              </w:rPr>
              <w:t>ֆոտովոլտային</w:t>
            </w:r>
            <w:proofErr w:type="spellEnd"/>
            <w:r w:rsidRPr="005503CA">
              <w:rPr>
                <w:rFonts w:ascii="GHEA Grapalat" w:hAnsi="GHEA Grapalat"/>
                <w:sz w:val="20"/>
                <w:szCs w:val="20"/>
                <w:lang w:val="ru-RU"/>
              </w:rPr>
              <w:t xml:space="preserve"> </w:t>
            </w:r>
            <w:proofErr w:type="spellStart"/>
            <w:r w:rsidRPr="00776C6D">
              <w:rPr>
                <w:rFonts w:ascii="GHEA Grapalat" w:hAnsi="GHEA Grapalat"/>
                <w:sz w:val="20"/>
                <w:szCs w:val="20"/>
              </w:rPr>
              <w:lastRenderedPageBreak/>
              <w:t>կայանի</w:t>
            </w:r>
            <w:proofErr w:type="spellEnd"/>
            <w:r w:rsidRPr="005503CA">
              <w:rPr>
                <w:rFonts w:ascii="GHEA Grapalat" w:hAnsi="GHEA Grapalat"/>
                <w:sz w:val="20"/>
                <w:szCs w:val="20"/>
                <w:lang w:val="ru-RU"/>
              </w:rPr>
              <w:t xml:space="preserve"> </w:t>
            </w:r>
            <w:proofErr w:type="spellStart"/>
            <w:r w:rsidRPr="00776C6D">
              <w:rPr>
                <w:rFonts w:ascii="GHEA Grapalat" w:hAnsi="GHEA Grapalat"/>
                <w:sz w:val="20"/>
                <w:szCs w:val="20"/>
              </w:rPr>
              <w:t>տեղադրմամբ</w:t>
            </w:r>
            <w:proofErr w:type="spellEnd"/>
            <w:r w:rsidRPr="005503CA">
              <w:rPr>
                <w:rFonts w:ascii="GHEA Grapalat" w:hAnsi="GHEA Grapalat"/>
                <w:sz w:val="20"/>
                <w:szCs w:val="20"/>
                <w:lang w:val="ru-RU"/>
              </w:rPr>
              <w:t xml:space="preserve">» </w:t>
            </w:r>
            <w:proofErr w:type="spellStart"/>
            <w:r w:rsidRPr="00776C6D">
              <w:rPr>
                <w:rFonts w:ascii="GHEA Grapalat" w:hAnsi="GHEA Grapalat"/>
                <w:sz w:val="20"/>
                <w:szCs w:val="20"/>
              </w:rPr>
              <w:t>ծրագրի</w:t>
            </w:r>
            <w:proofErr w:type="spellEnd"/>
            <w:r w:rsidRPr="005503CA">
              <w:rPr>
                <w:rFonts w:ascii="GHEA Grapalat" w:hAnsi="GHEA Grapalat"/>
                <w:sz w:val="20"/>
                <w:szCs w:val="20"/>
                <w:lang w:val="ru-RU"/>
              </w:rPr>
              <w:t xml:space="preserve"> </w:t>
            </w:r>
            <w:proofErr w:type="spellStart"/>
            <w:r w:rsidRPr="00776C6D">
              <w:rPr>
                <w:rFonts w:ascii="GHEA Grapalat" w:hAnsi="GHEA Grapalat"/>
                <w:sz w:val="20"/>
                <w:szCs w:val="20"/>
              </w:rPr>
              <w:t>աշխատանքներ</w:t>
            </w:r>
            <w:proofErr w:type="spellEnd"/>
          </w:p>
        </w:tc>
        <w:tc>
          <w:tcPr>
            <w:tcW w:w="412" w:type="dxa"/>
          </w:tcPr>
          <w:p w14:paraId="2F93F60E" w14:textId="77777777" w:rsidR="00E2094D" w:rsidRPr="005503CA" w:rsidRDefault="00E2094D" w:rsidP="00E2094D">
            <w:pPr>
              <w:jc w:val="center"/>
              <w:rPr>
                <w:rFonts w:ascii="GHEA Grapalat" w:hAnsi="GHEA Grapalat"/>
                <w:sz w:val="20"/>
                <w:lang w:val="ru-RU"/>
              </w:rPr>
            </w:pPr>
          </w:p>
        </w:tc>
        <w:tc>
          <w:tcPr>
            <w:tcW w:w="412" w:type="dxa"/>
          </w:tcPr>
          <w:p w14:paraId="5A534B3B" w14:textId="77777777" w:rsidR="00E2094D" w:rsidRPr="005503CA" w:rsidRDefault="00E2094D" w:rsidP="00E2094D">
            <w:pPr>
              <w:jc w:val="center"/>
              <w:rPr>
                <w:rFonts w:ascii="GHEA Grapalat" w:hAnsi="GHEA Grapalat"/>
                <w:sz w:val="20"/>
                <w:lang w:val="ru-RU"/>
              </w:rPr>
            </w:pPr>
          </w:p>
        </w:tc>
        <w:tc>
          <w:tcPr>
            <w:tcW w:w="412" w:type="dxa"/>
          </w:tcPr>
          <w:p w14:paraId="4879EF99" w14:textId="77777777" w:rsidR="00E2094D" w:rsidRPr="005503CA" w:rsidRDefault="00E2094D" w:rsidP="00E2094D">
            <w:pPr>
              <w:jc w:val="center"/>
              <w:rPr>
                <w:rFonts w:ascii="GHEA Grapalat" w:hAnsi="GHEA Grapalat"/>
                <w:sz w:val="20"/>
                <w:lang w:val="ru-RU"/>
              </w:rPr>
            </w:pPr>
          </w:p>
        </w:tc>
        <w:tc>
          <w:tcPr>
            <w:tcW w:w="412" w:type="dxa"/>
          </w:tcPr>
          <w:p w14:paraId="08E9A045" w14:textId="77777777" w:rsidR="00E2094D" w:rsidRPr="005503CA" w:rsidRDefault="00E2094D" w:rsidP="00E2094D">
            <w:pPr>
              <w:jc w:val="center"/>
              <w:rPr>
                <w:rFonts w:ascii="GHEA Grapalat" w:hAnsi="GHEA Grapalat"/>
                <w:sz w:val="20"/>
                <w:lang w:val="ru-RU"/>
              </w:rPr>
            </w:pPr>
          </w:p>
        </w:tc>
        <w:tc>
          <w:tcPr>
            <w:tcW w:w="412" w:type="dxa"/>
          </w:tcPr>
          <w:p w14:paraId="05B628D3" w14:textId="77777777" w:rsidR="00E2094D" w:rsidRPr="005503CA" w:rsidRDefault="00E2094D" w:rsidP="00E2094D">
            <w:pPr>
              <w:jc w:val="center"/>
              <w:rPr>
                <w:rFonts w:ascii="GHEA Grapalat" w:hAnsi="GHEA Grapalat"/>
                <w:sz w:val="20"/>
                <w:lang w:val="ru-RU"/>
              </w:rPr>
            </w:pPr>
          </w:p>
        </w:tc>
        <w:tc>
          <w:tcPr>
            <w:tcW w:w="412" w:type="dxa"/>
          </w:tcPr>
          <w:p w14:paraId="3848CB25" w14:textId="77777777" w:rsidR="00E2094D" w:rsidRPr="005503CA" w:rsidRDefault="00E2094D" w:rsidP="00E2094D">
            <w:pPr>
              <w:jc w:val="center"/>
              <w:rPr>
                <w:rFonts w:ascii="GHEA Grapalat" w:hAnsi="GHEA Grapalat"/>
                <w:sz w:val="20"/>
                <w:lang w:val="ru-RU"/>
              </w:rPr>
            </w:pPr>
          </w:p>
        </w:tc>
        <w:tc>
          <w:tcPr>
            <w:tcW w:w="412" w:type="dxa"/>
          </w:tcPr>
          <w:p w14:paraId="5BA60F86" w14:textId="77777777" w:rsidR="00E2094D" w:rsidRPr="005503CA" w:rsidRDefault="00E2094D" w:rsidP="00E2094D">
            <w:pPr>
              <w:jc w:val="center"/>
              <w:rPr>
                <w:rFonts w:ascii="GHEA Grapalat" w:hAnsi="GHEA Grapalat"/>
                <w:sz w:val="20"/>
                <w:lang w:val="ru-RU"/>
              </w:rPr>
            </w:pPr>
          </w:p>
        </w:tc>
        <w:tc>
          <w:tcPr>
            <w:tcW w:w="412" w:type="dxa"/>
          </w:tcPr>
          <w:p w14:paraId="0CAE73A8" w14:textId="77777777" w:rsidR="00E2094D" w:rsidRPr="005503CA" w:rsidRDefault="00E2094D" w:rsidP="00E2094D">
            <w:pPr>
              <w:jc w:val="center"/>
              <w:rPr>
                <w:rFonts w:ascii="GHEA Grapalat" w:hAnsi="GHEA Grapalat"/>
                <w:sz w:val="20"/>
                <w:lang w:val="ru-RU"/>
              </w:rPr>
            </w:pPr>
          </w:p>
        </w:tc>
        <w:tc>
          <w:tcPr>
            <w:tcW w:w="236" w:type="dxa"/>
          </w:tcPr>
          <w:p w14:paraId="1B979DB2" w14:textId="77777777" w:rsidR="00E2094D" w:rsidRPr="005503CA" w:rsidRDefault="00E2094D" w:rsidP="00E2094D">
            <w:pPr>
              <w:jc w:val="center"/>
              <w:rPr>
                <w:rFonts w:ascii="GHEA Grapalat" w:hAnsi="GHEA Grapalat"/>
                <w:sz w:val="20"/>
                <w:lang w:val="ru-RU"/>
              </w:rPr>
            </w:pPr>
          </w:p>
        </w:tc>
        <w:tc>
          <w:tcPr>
            <w:tcW w:w="525" w:type="dxa"/>
          </w:tcPr>
          <w:p w14:paraId="508EB99A" w14:textId="77777777" w:rsidR="00E2094D" w:rsidRPr="00836705" w:rsidRDefault="00E2094D" w:rsidP="00E2094D">
            <w:pPr>
              <w:jc w:val="center"/>
              <w:rPr>
                <w:rFonts w:ascii="GHEA Grapalat" w:hAnsi="GHEA Grapalat"/>
                <w:sz w:val="18"/>
                <w:szCs w:val="18"/>
                <w:lang w:val="es-ES"/>
              </w:rPr>
            </w:pPr>
          </w:p>
          <w:p w14:paraId="0E7337B2" w14:textId="77777777" w:rsidR="00E2094D" w:rsidRPr="00836705" w:rsidRDefault="00E2094D" w:rsidP="00E2094D">
            <w:pPr>
              <w:jc w:val="center"/>
              <w:rPr>
                <w:rFonts w:ascii="GHEA Grapalat" w:hAnsi="GHEA Grapalat"/>
                <w:sz w:val="18"/>
                <w:szCs w:val="18"/>
                <w:lang w:val="es-ES"/>
              </w:rPr>
            </w:pPr>
          </w:p>
          <w:p w14:paraId="228968D8" w14:textId="752C5D9C" w:rsidR="00E2094D" w:rsidRPr="005503CA" w:rsidRDefault="00E2094D" w:rsidP="00E2094D">
            <w:pPr>
              <w:jc w:val="center"/>
              <w:rPr>
                <w:rFonts w:ascii="GHEA Grapalat" w:hAnsi="GHEA Grapalat"/>
                <w:sz w:val="20"/>
                <w:lang w:val="ru-RU"/>
              </w:rPr>
            </w:pPr>
            <w:r w:rsidRPr="00864B84">
              <w:rPr>
                <w:rFonts w:ascii="GHEA Grapalat" w:hAnsi="GHEA Grapalat"/>
                <w:sz w:val="18"/>
                <w:szCs w:val="18"/>
                <w:lang w:val="pt-BR"/>
              </w:rPr>
              <w:t>20%</w:t>
            </w:r>
          </w:p>
        </w:tc>
        <w:tc>
          <w:tcPr>
            <w:tcW w:w="601" w:type="dxa"/>
          </w:tcPr>
          <w:p w14:paraId="4210217B" w14:textId="77777777" w:rsidR="00E2094D" w:rsidRPr="00864B84" w:rsidRDefault="00E2094D" w:rsidP="00E2094D">
            <w:pPr>
              <w:jc w:val="center"/>
              <w:rPr>
                <w:rFonts w:ascii="GHEA Grapalat" w:hAnsi="GHEA Grapalat"/>
                <w:sz w:val="18"/>
                <w:szCs w:val="18"/>
                <w:lang w:val="pt-BR"/>
              </w:rPr>
            </w:pPr>
          </w:p>
          <w:p w14:paraId="7FE1569A" w14:textId="77777777" w:rsidR="00E2094D" w:rsidRPr="00864B84" w:rsidRDefault="00E2094D" w:rsidP="00E2094D">
            <w:pPr>
              <w:jc w:val="center"/>
              <w:rPr>
                <w:rFonts w:ascii="GHEA Grapalat" w:hAnsi="GHEA Grapalat"/>
                <w:sz w:val="18"/>
                <w:szCs w:val="18"/>
                <w:lang w:val="pt-BR"/>
              </w:rPr>
            </w:pPr>
          </w:p>
          <w:p w14:paraId="0C87DC45" w14:textId="02C459DF" w:rsidR="00E2094D" w:rsidRPr="005503CA" w:rsidRDefault="00E2094D" w:rsidP="00E2094D">
            <w:pPr>
              <w:jc w:val="center"/>
              <w:rPr>
                <w:rFonts w:ascii="GHEA Grapalat" w:hAnsi="GHEA Grapalat"/>
                <w:sz w:val="20"/>
                <w:lang w:val="ru-RU"/>
              </w:rPr>
            </w:pPr>
            <w:r w:rsidRPr="00864B84">
              <w:rPr>
                <w:rFonts w:ascii="GHEA Grapalat" w:hAnsi="GHEA Grapalat"/>
                <w:sz w:val="18"/>
                <w:szCs w:val="18"/>
                <w:lang w:val="pt-BR"/>
              </w:rPr>
              <w:t>60%</w:t>
            </w:r>
          </w:p>
        </w:tc>
        <w:tc>
          <w:tcPr>
            <w:tcW w:w="567" w:type="dxa"/>
          </w:tcPr>
          <w:p w14:paraId="41B8604E" w14:textId="77777777" w:rsidR="00E2094D" w:rsidRPr="00864B84" w:rsidRDefault="00E2094D" w:rsidP="00E2094D">
            <w:pPr>
              <w:jc w:val="center"/>
              <w:rPr>
                <w:rFonts w:ascii="GHEA Grapalat" w:hAnsi="GHEA Grapalat"/>
                <w:sz w:val="18"/>
                <w:szCs w:val="18"/>
                <w:lang w:val="pt-BR"/>
              </w:rPr>
            </w:pPr>
          </w:p>
          <w:p w14:paraId="59537531" w14:textId="77777777" w:rsidR="00E2094D" w:rsidRPr="00864B84" w:rsidRDefault="00E2094D" w:rsidP="00E2094D">
            <w:pPr>
              <w:jc w:val="center"/>
              <w:rPr>
                <w:rFonts w:ascii="GHEA Grapalat" w:hAnsi="GHEA Grapalat"/>
                <w:sz w:val="18"/>
                <w:szCs w:val="18"/>
                <w:lang w:val="pt-BR"/>
              </w:rPr>
            </w:pPr>
          </w:p>
          <w:p w14:paraId="531A0693" w14:textId="71C3B602" w:rsidR="00E2094D" w:rsidRPr="005503CA" w:rsidRDefault="00E2094D" w:rsidP="00E2094D">
            <w:pPr>
              <w:jc w:val="center"/>
              <w:rPr>
                <w:rFonts w:ascii="GHEA Grapalat" w:hAnsi="GHEA Grapalat"/>
                <w:sz w:val="20"/>
                <w:lang w:val="ru-RU"/>
              </w:rPr>
            </w:pPr>
            <w:r w:rsidRPr="00864B84">
              <w:rPr>
                <w:rFonts w:ascii="GHEA Grapalat" w:hAnsi="GHEA Grapalat"/>
                <w:sz w:val="18"/>
                <w:szCs w:val="18"/>
                <w:lang w:val="pt-BR"/>
              </w:rPr>
              <w:t>100 %</w:t>
            </w:r>
          </w:p>
        </w:tc>
        <w:tc>
          <w:tcPr>
            <w:tcW w:w="895" w:type="dxa"/>
          </w:tcPr>
          <w:p w14:paraId="7C2A696D" w14:textId="77777777" w:rsidR="00E2094D" w:rsidRPr="00864B84" w:rsidRDefault="00E2094D" w:rsidP="00E2094D">
            <w:pPr>
              <w:jc w:val="center"/>
              <w:rPr>
                <w:rFonts w:ascii="GHEA Grapalat" w:hAnsi="GHEA Grapalat"/>
                <w:sz w:val="18"/>
                <w:szCs w:val="18"/>
                <w:lang w:val="pt-BR"/>
              </w:rPr>
            </w:pPr>
          </w:p>
          <w:p w14:paraId="021B80CC" w14:textId="77777777" w:rsidR="00E2094D" w:rsidRPr="00864B84" w:rsidRDefault="00E2094D" w:rsidP="00E2094D">
            <w:pPr>
              <w:jc w:val="center"/>
              <w:rPr>
                <w:rFonts w:ascii="GHEA Grapalat" w:hAnsi="GHEA Grapalat"/>
                <w:sz w:val="18"/>
                <w:szCs w:val="18"/>
                <w:lang w:val="pt-BR"/>
              </w:rPr>
            </w:pPr>
          </w:p>
          <w:p w14:paraId="287B287E" w14:textId="7428D1DF" w:rsidR="00E2094D" w:rsidRPr="005503CA" w:rsidRDefault="00E2094D" w:rsidP="00E2094D">
            <w:pPr>
              <w:jc w:val="center"/>
              <w:rPr>
                <w:rFonts w:ascii="GHEA Grapalat" w:hAnsi="GHEA Grapalat"/>
                <w:sz w:val="20"/>
                <w:lang w:val="ru-RU"/>
              </w:rPr>
            </w:pPr>
            <w:r w:rsidRPr="00864B84">
              <w:rPr>
                <w:rFonts w:ascii="GHEA Grapalat" w:hAnsi="GHEA Grapalat"/>
                <w:sz w:val="18"/>
                <w:szCs w:val="18"/>
                <w:lang w:val="pt-BR"/>
              </w:rPr>
              <w:t>100 %</w:t>
            </w:r>
          </w:p>
        </w:tc>
      </w:tr>
    </w:tbl>
    <w:p w14:paraId="38A7AFB5" w14:textId="77777777" w:rsidR="00E366D3" w:rsidRPr="005503CA" w:rsidRDefault="00E366D3" w:rsidP="00E366D3">
      <w:pPr>
        <w:rPr>
          <w:rFonts w:ascii="GHEA Grapalat" w:hAnsi="GHEA Grapalat"/>
          <w:i/>
          <w:sz w:val="18"/>
          <w:szCs w:val="18"/>
          <w:lang w:val="ru-RU"/>
        </w:rPr>
      </w:pPr>
    </w:p>
    <w:p w14:paraId="140C8C25" w14:textId="77777777" w:rsidR="00E366D3" w:rsidRPr="00852C5D" w:rsidRDefault="00E366D3" w:rsidP="00E366D3">
      <w:pPr>
        <w:jc w:val="both"/>
        <w:rPr>
          <w:rFonts w:ascii="GHEA Grapalat" w:hAnsi="GHEA Grapalat" w:cs="Sylfaen"/>
          <w:i/>
          <w:sz w:val="18"/>
          <w:szCs w:val="18"/>
          <w:lang w:val="ru-RU"/>
        </w:rPr>
      </w:pPr>
      <w:r w:rsidRPr="00852C5D">
        <w:rPr>
          <w:rFonts w:ascii="GHEA Grapalat" w:hAnsi="GHEA Grapalat"/>
          <w:i/>
          <w:sz w:val="18"/>
          <w:szCs w:val="18"/>
          <w:lang w:val="ru-RU"/>
        </w:rPr>
        <w:t xml:space="preserve">* </w:t>
      </w:r>
      <w:r w:rsidRPr="00E6597C">
        <w:rPr>
          <w:rFonts w:ascii="GHEA Grapalat" w:hAnsi="GHEA Grapalat" w:cs="Sylfaen"/>
          <w:i/>
          <w:sz w:val="18"/>
          <w:szCs w:val="18"/>
          <w:lang w:val="pt-BR"/>
        </w:rPr>
        <w:t>Վճարման</w:t>
      </w:r>
      <w:r w:rsidRPr="00852C5D">
        <w:rPr>
          <w:rFonts w:ascii="GHEA Grapalat" w:hAnsi="GHEA Grapalat" w:cs="Times Armenian"/>
          <w:i/>
          <w:sz w:val="18"/>
          <w:szCs w:val="18"/>
          <w:lang w:val="ru-RU"/>
        </w:rPr>
        <w:t xml:space="preserve"> </w:t>
      </w:r>
      <w:r w:rsidRPr="00E6597C">
        <w:rPr>
          <w:rFonts w:ascii="GHEA Grapalat" w:hAnsi="GHEA Grapalat" w:cs="Sylfaen"/>
          <w:i/>
          <w:sz w:val="18"/>
          <w:szCs w:val="18"/>
          <w:lang w:val="pt-BR"/>
        </w:rPr>
        <w:t>ենթակա</w:t>
      </w:r>
      <w:r w:rsidRPr="00852C5D">
        <w:rPr>
          <w:rFonts w:ascii="GHEA Grapalat" w:hAnsi="GHEA Grapalat" w:cs="Times Armenian"/>
          <w:i/>
          <w:sz w:val="18"/>
          <w:szCs w:val="18"/>
          <w:lang w:val="ru-RU"/>
        </w:rPr>
        <w:t xml:space="preserve"> </w:t>
      </w:r>
      <w:r w:rsidRPr="00E6597C">
        <w:rPr>
          <w:rFonts w:ascii="GHEA Grapalat" w:hAnsi="GHEA Grapalat" w:cs="Sylfaen"/>
          <w:i/>
          <w:sz w:val="18"/>
          <w:szCs w:val="18"/>
          <w:lang w:val="pt-BR"/>
        </w:rPr>
        <w:t>գումարները</w:t>
      </w:r>
      <w:r w:rsidRPr="00852C5D">
        <w:rPr>
          <w:rFonts w:ascii="GHEA Grapalat" w:hAnsi="GHEA Grapalat" w:cs="Times Armenian"/>
          <w:i/>
          <w:sz w:val="18"/>
          <w:szCs w:val="18"/>
          <w:lang w:val="ru-RU"/>
        </w:rPr>
        <w:t xml:space="preserve"> </w:t>
      </w:r>
      <w:r w:rsidRPr="00E6597C">
        <w:rPr>
          <w:rFonts w:ascii="GHEA Grapalat" w:hAnsi="GHEA Grapalat" w:cs="Sylfaen"/>
          <w:i/>
          <w:sz w:val="18"/>
          <w:szCs w:val="18"/>
          <w:lang w:val="pt-BR"/>
        </w:rPr>
        <w:t>ներկայացվում</w:t>
      </w:r>
      <w:r w:rsidRPr="00852C5D">
        <w:rPr>
          <w:rFonts w:ascii="GHEA Grapalat" w:hAnsi="GHEA Grapalat" w:cs="Sylfaen"/>
          <w:i/>
          <w:sz w:val="18"/>
          <w:szCs w:val="18"/>
          <w:lang w:val="ru-RU"/>
        </w:rPr>
        <w:t xml:space="preserve"> </w:t>
      </w:r>
      <w:r w:rsidRPr="00E6597C">
        <w:rPr>
          <w:rFonts w:ascii="GHEA Grapalat" w:hAnsi="GHEA Grapalat" w:cs="Sylfaen"/>
          <w:i/>
          <w:sz w:val="18"/>
          <w:szCs w:val="18"/>
          <w:lang w:val="pt-BR"/>
        </w:rPr>
        <w:t>են</w:t>
      </w:r>
      <w:r w:rsidRPr="00852C5D">
        <w:rPr>
          <w:rFonts w:ascii="GHEA Grapalat" w:hAnsi="GHEA Grapalat" w:cs="Sylfaen"/>
          <w:i/>
          <w:sz w:val="18"/>
          <w:szCs w:val="18"/>
          <w:lang w:val="ru-RU"/>
        </w:rPr>
        <w:t xml:space="preserve"> </w:t>
      </w:r>
      <w:r w:rsidRPr="00E6597C">
        <w:rPr>
          <w:rFonts w:ascii="GHEA Grapalat" w:hAnsi="GHEA Grapalat" w:cs="Sylfaen"/>
          <w:i/>
          <w:sz w:val="18"/>
          <w:szCs w:val="18"/>
          <w:lang w:val="pt-BR"/>
        </w:rPr>
        <w:t>աճողական</w:t>
      </w:r>
      <w:r w:rsidRPr="00852C5D">
        <w:rPr>
          <w:rFonts w:ascii="GHEA Grapalat" w:hAnsi="GHEA Grapalat" w:cs="Times Armenian"/>
          <w:i/>
          <w:sz w:val="18"/>
          <w:szCs w:val="18"/>
          <w:lang w:val="ru-RU"/>
        </w:rPr>
        <w:t xml:space="preserve"> </w:t>
      </w:r>
      <w:r w:rsidRPr="00E6597C">
        <w:rPr>
          <w:rFonts w:ascii="GHEA Grapalat" w:hAnsi="GHEA Grapalat" w:cs="Sylfaen"/>
          <w:i/>
          <w:sz w:val="18"/>
          <w:szCs w:val="18"/>
          <w:lang w:val="pt-BR"/>
        </w:rPr>
        <w:t>կարգով</w:t>
      </w:r>
      <w:r w:rsidRPr="00852C5D">
        <w:rPr>
          <w:rFonts w:ascii="GHEA Grapalat" w:hAnsi="GHEA Grapalat" w:cs="Sylfaen"/>
          <w:i/>
          <w:sz w:val="18"/>
          <w:szCs w:val="18"/>
          <w:lang w:val="ru-RU"/>
        </w:rPr>
        <w:t xml:space="preserve">: </w:t>
      </w:r>
      <w:r w:rsidRPr="00E6597C">
        <w:rPr>
          <w:rFonts w:ascii="GHEA Grapalat" w:hAnsi="GHEA Grapalat" w:cs="Sylfaen"/>
          <w:i/>
          <w:sz w:val="18"/>
          <w:szCs w:val="18"/>
          <w:lang w:val="pt-BR"/>
        </w:rPr>
        <w:t>Եթե</w:t>
      </w:r>
      <w:r w:rsidRPr="00852C5D">
        <w:rPr>
          <w:rFonts w:ascii="GHEA Grapalat" w:hAnsi="GHEA Grapalat" w:cs="Sylfaen"/>
          <w:i/>
          <w:sz w:val="18"/>
          <w:szCs w:val="18"/>
          <w:lang w:val="ru-RU"/>
        </w:rPr>
        <w:t xml:space="preserve"> </w:t>
      </w:r>
      <w:r w:rsidRPr="00E6597C">
        <w:rPr>
          <w:rFonts w:ascii="GHEA Grapalat" w:hAnsi="GHEA Grapalat" w:cs="Sylfaen"/>
          <w:i/>
          <w:sz w:val="18"/>
          <w:szCs w:val="18"/>
          <w:lang w:val="pt-BR"/>
        </w:rPr>
        <w:t>պայմանագիրը</w:t>
      </w:r>
      <w:r w:rsidRPr="00852C5D">
        <w:rPr>
          <w:rFonts w:ascii="GHEA Grapalat" w:hAnsi="GHEA Grapalat" w:cs="Sylfaen"/>
          <w:i/>
          <w:sz w:val="18"/>
          <w:szCs w:val="18"/>
          <w:lang w:val="ru-RU"/>
        </w:rPr>
        <w:t xml:space="preserve"> </w:t>
      </w:r>
      <w:r w:rsidRPr="00E6597C">
        <w:rPr>
          <w:rFonts w:ascii="GHEA Grapalat" w:hAnsi="GHEA Grapalat" w:cs="Sylfaen"/>
          <w:i/>
          <w:sz w:val="18"/>
          <w:szCs w:val="18"/>
          <w:lang w:val="pt-BR"/>
        </w:rPr>
        <w:t>կնքվում</w:t>
      </w:r>
      <w:r w:rsidRPr="00852C5D">
        <w:rPr>
          <w:rFonts w:ascii="GHEA Grapalat" w:hAnsi="GHEA Grapalat" w:cs="Sylfaen"/>
          <w:i/>
          <w:sz w:val="18"/>
          <w:szCs w:val="18"/>
          <w:lang w:val="ru-RU"/>
        </w:rPr>
        <w:t xml:space="preserve"> </w:t>
      </w:r>
      <w:r w:rsidRPr="00E6597C">
        <w:rPr>
          <w:rFonts w:ascii="GHEA Grapalat" w:hAnsi="GHEA Grapalat" w:cs="Sylfaen"/>
          <w:i/>
          <w:sz w:val="18"/>
          <w:szCs w:val="18"/>
          <w:lang w:val="pt-BR"/>
        </w:rPr>
        <w:t>է</w:t>
      </w:r>
      <w:r w:rsidRPr="00852C5D">
        <w:rPr>
          <w:rFonts w:ascii="GHEA Grapalat" w:hAnsi="GHEA Grapalat" w:cs="Sylfaen"/>
          <w:i/>
          <w:sz w:val="18"/>
          <w:szCs w:val="18"/>
          <w:lang w:val="ru-RU"/>
        </w:rPr>
        <w:t xml:space="preserve"> "</w:t>
      </w:r>
      <w:r w:rsidRPr="00E6597C">
        <w:rPr>
          <w:rFonts w:ascii="GHEA Grapalat" w:hAnsi="GHEA Grapalat" w:cs="Sylfaen"/>
          <w:i/>
          <w:sz w:val="18"/>
          <w:szCs w:val="18"/>
          <w:lang w:val="pt-BR"/>
        </w:rPr>
        <w:t>Գնումների</w:t>
      </w:r>
      <w:r w:rsidRPr="00852C5D">
        <w:rPr>
          <w:rFonts w:ascii="GHEA Grapalat" w:hAnsi="GHEA Grapalat" w:cs="Sylfaen"/>
          <w:i/>
          <w:sz w:val="18"/>
          <w:szCs w:val="18"/>
          <w:lang w:val="ru-RU"/>
        </w:rPr>
        <w:t xml:space="preserve"> </w:t>
      </w:r>
      <w:r w:rsidRPr="00E6597C">
        <w:rPr>
          <w:rFonts w:ascii="GHEA Grapalat" w:hAnsi="GHEA Grapalat" w:cs="Sylfaen"/>
          <w:i/>
          <w:sz w:val="18"/>
          <w:szCs w:val="18"/>
          <w:lang w:val="pt-BR"/>
        </w:rPr>
        <w:t>մասին</w:t>
      </w:r>
      <w:r w:rsidRPr="00852C5D">
        <w:rPr>
          <w:rFonts w:ascii="GHEA Grapalat" w:hAnsi="GHEA Grapalat" w:cs="Sylfaen"/>
          <w:i/>
          <w:sz w:val="18"/>
          <w:szCs w:val="18"/>
          <w:lang w:val="ru-RU"/>
        </w:rPr>
        <w:t xml:space="preserve">" </w:t>
      </w:r>
      <w:r w:rsidRPr="00E6597C">
        <w:rPr>
          <w:rFonts w:ascii="GHEA Grapalat" w:hAnsi="GHEA Grapalat" w:cs="Sylfaen"/>
          <w:i/>
          <w:sz w:val="18"/>
          <w:szCs w:val="18"/>
          <w:lang w:val="pt-BR"/>
        </w:rPr>
        <w:t>ՀՀ</w:t>
      </w:r>
      <w:r w:rsidRPr="00852C5D">
        <w:rPr>
          <w:rFonts w:ascii="GHEA Grapalat" w:hAnsi="GHEA Grapalat" w:cs="Sylfaen"/>
          <w:i/>
          <w:sz w:val="18"/>
          <w:szCs w:val="18"/>
          <w:lang w:val="ru-RU"/>
        </w:rPr>
        <w:t xml:space="preserve"> </w:t>
      </w:r>
      <w:r w:rsidRPr="00E6597C">
        <w:rPr>
          <w:rFonts w:ascii="GHEA Grapalat" w:hAnsi="GHEA Grapalat" w:cs="Sylfaen"/>
          <w:i/>
          <w:sz w:val="18"/>
          <w:szCs w:val="18"/>
          <w:lang w:val="pt-BR"/>
        </w:rPr>
        <w:t>օրենքի</w:t>
      </w:r>
      <w:r w:rsidRPr="00852C5D">
        <w:rPr>
          <w:rFonts w:ascii="GHEA Grapalat" w:hAnsi="GHEA Grapalat" w:cs="Sylfaen"/>
          <w:i/>
          <w:sz w:val="18"/>
          <w:szCs w:val="18"/>
          <w:lang w:val="ru-RU"/>
        </w:rPr>
        <w:t xml:space="preserve"> 15-</w:t>
      </w:r>
      <w:r w:rsidRPr="00E6597C">
        <w:rPr>
          <w:rFonts w:ascii="GHEA Grapalat" w:hAnsi="GHEA Grapalat" w:cs="Sylfaen"/>
          <w:i/>
          <w:sz w:val="18"/>
          <w:szCs w:val="18"/>
          <w:lang w:val="pt-BR"/>
        </w:rPr>
        <w:t>րդ</w:t>
      </w:r>
      <w:r w:rsidRPr="00852C5D">
        <w:rPr>
          <w:rFonts w:ascii="GHEA Grapalat" w:hAnsi="GHEA Grapalat" w:cs="Sylfaen"/>
          <w:i/>
          <w:sz w:val="18"/>
          <w:szCs w:val="18"/>
          <w:lang w:val="ru-RU"/>
        </w:rPr>
        <w:t xml:space="preserve"> </w:t>
      </w:r>
      <w:r w:rsidRPr="00E6597C">
        <w:rPr>
          <w:rFonts w:ascii="GHEA Grapalat" w:hAnsi="GHEA Grapalat" w:cs="Sylfaen"/>
          <w:i/>
          <w:sz w:val="18"/>
          <w:szCs w:val="18"/>
          <w:lang w:val="pt-BR"/>
        </w:rPr>
        <w:t>հոդվածի</w:t>
      </w:r>
      <w:r w:rsidRPr="00852C5D">
        <w:rPr>
          <w:rFonts w:ascii="GHEA Grapalat" w:hAnsi="GHEA Grapalat" w:cs="Sylfaen"/>
          <w:i/>
          <w:sz w:val="18"/>
          <w:szCs w:val="18"/>
          <w:lang w:val="ru-RU"/>
        </w:rPr>
        <w:t xml:space="preserve"> 6-</w:t>
      </w:r>
      <w:r w:rsidRPr="00E6597C">
        <w:rPr>
          <w:rFonts w:ascii="GHEA Grapalat" w:hAnsi="GHEA Grapalat" w:cs="Sylfaen"/>
          <w:i/>
          <w:sz w:val="18"/>
          <w:szCs w:val="18"/>
          <w:lang w:val="pt-BR"/>
        </w:rPr>
        <w:t>րդ</w:t>
      </w:r>
      <w:r w:rsidRPr="00852C5D">
        <w:rPr>
          <w:rFonts w:ascii="GHEA Grapalat" w:hAnsi="GHEA Grapalat" w:cs="Sylfaen"/>
          <w:i/>
          <w:sz w:val="18"/>
          <w:szCs w:val="18"/>
          <w:lang w:val="ru-RU"/>
        </w:rPr>
        <w:t xml:space="preserve"> </w:t>
      </w:r>
      <w:r w:rsidRPr="00E6597C">
        <w:rPr>
          <w:rFonts w:ascii="GHEA Grapalat" w:hAnsi="GHEA Grapalat" w:cs="Sylfaen"/>
          <w:i/>
          <w:sz w:val="18"/>
          <w:szCs w:val="18"/>
          <w:lang w:val="pt-BR"/>
        </w:rPr>
        <w:t>մասի</w:t>
      </w:r>
      <w:r w:rsidRPr="00852C5D">
        <w:rPr>
          <w:rFonts w:ascii="GHEA Grapalat" w:hAnsi="GHEA Grapalat" w:cs="Sylfaen"/>
          <w:i/>
          <w:sz w:val="18"/>
          <w:szCs w:val="18"/>
          <w:lang w:val="ru-RU"/>
        </w:rPr>
        <w:t xml:space="preserve"> </w:t>
      </w:r>
      <w:r w:rsidRPr="00E6597C">
        <w:rPr>
          <w:rFonts w:ascii="GHEA Grapalat" w:hAnsi="GHEA Grapalat" w:cs="Sylfaen"/>
          <w:i/>
          <w:sz w:val="18"/>
          <w:szCs w:val="18"/>
          <w:lang w:val="pt-BR"/>
        </w:rPr>
        <w:t>հիման</w:t>
      </w:r>
      <w:r w:rsidRPr="00852C5D">
        <w:rPr>
          <w:rFonts w:ascii="GHEA Grapalat" w:hAnsi="GHEA Grapalat" w:cs="Sylfaen"/>
          <w:i/>
          <w:sz w:val="18"/>
          <w:szCs w:val="18"/>
          <w:lang w:val="ru-RU"/>
        </w:rPr>
        <w:t xml:space="preserve"> </w:t>
      </w:r>
      <w:r w:rsidRPr="00E6597C">
        <w:rPr>
          <w:rFonts w:ascii="GHEA Grapalat" w:hAnsi="GHEA Grapalat" w:cs="Sylfaen"/>
          <w:i/>
          <w:sz w:val="18"/>
          <w:szCs w:val="18"/>
          <w:lang w:val="pt-BR"/>
        </w:rPr>
        <w:t>վրա</w:t>
      </w:r>
      <w:r w:rsidRPr="00852C5D">
        <w:rPr>
          <w:rFonts w:ascii="GHEA Grapalat" w:hAnsi="GHEA Grapalat" w:cs="Sylfaen"/>
          <w:i/>
          <w:sz w:val="18"/>
          <w:szCs w:val="18"/>
          <w:lang w:val="ru-RU"/>
        </w:rPr>
        <w:t xml:space="preserve">, </w:t>
      </w:r>
      <w:r w:rsidRPr="00E6597C">
        <w:rPr>
          <w:rFonts w:ascii="GHEA Grapalat" w:hAnsi="GHEA Grapalat" w:cs="Sylfaen"/>
          <w:i/>
          <w:sz w:val="18"/>
          <w:szCs w:val="18"/>
          <w:lang w:val="pt-BR"/>
        </w:rPr>
        <w:t>ապա</w:t>
      </w:r>
      <w:r w:rsidRPr="00852C5D">
        <w:rPr>
          <w:rFonts w:ascii="GHEA Grapalat" w:hAnsi="GHEA Grapalat" w:cs="Sylfaen"/>
          <w:i/>
          <w:sz w:val="18"/>
          <w:szCs w:val="18"/>
          <w:lang w:val="ru-RU"/>
        </w:rPr>
        <w:t xml:space="preserve"> </w:t>
      </w:r>
      <w:r w:rsidRPr="00E6597C">
        <w:rPr>
          <w:rFonts w:ascii="GHEA Grapalat" w:hAnsi="GHEA Grapalat" w:cs="Sylfaen"/>
          <w:i/>
          <w:sz w:val="18"/>
          <w:szCs w:val="18"/>
          <w:lang w:val="pt-BR"/>
        </w:rPr>
        <w:t>սույն</w:t>
      </w:r>
      <w:r w:rsidRPr="00852C5D">
        <w:rPr>
          <w:rFonts w:ascii="GHEA Grapalat" w:hAnsi="GHEA Grapalat" w:cs="Sylfaen"/>
          <w:i/>
          <w:sz w:val="18"/>
          <w:szCs w:val="18"/>
          <w:lang w:val="ru-RU"/>
        </w:rPr>
        <w:t xml:space="preserve"> </w:t>
      </w:r>
      <w:r w:rsidRPr="00E6597C">
        <w:rPr>
          <w:rFonts w:ascii="GHEA Grapalat" w:hAnsi="GHEA Grapalat" w:cs="Sylfaen"/>
          <w:i/>
          <w:sz w:val="18"/>
          <w:szCs w:val="18"/>
          <w:lang w:val="pt-BR"/>
        </w:rPr>
        <w:t>ժամանակացույցը</w:t>
      </w:r>
      <w:r w:rsidRPr="00852C5D">
        <w:rPr>
          <w:rFonts w:ascii="GHEA Grapalat" w:hAnsi="GHEA Grapalat" w:cs="Sylfaen"/>
          <w:i/>
          <w:sz w:val="18"/>
          <w:szCs w:val="18"/>
          <w:lang w:val="ru-RU"/>
        </w:rPr>
        <w:t xml:space="preserve"> </w:t>
      </w:r>
      <w:r w:rsidRPr="00E6597C">
        <w:rPr>
          <w:rFonts w:ascii="GHEA Grapalat" w:hAnsi="GHEA Grapalat" w:cs="Sylfaen"/>
          <w:i/>
          <w:sz w:val="18"/>
          <w:szCs w:val="18"/>
          <w:lang w:val="pt-BR"/>
        </w:rPr>
        <w:t>լրացվում</w:t>
      </w:r>
      <w:r w:rsidRPr="00852C5D">
        <w:rPr>
          <w:rFonts w:ascii="GHEA Grapalat" w:hAnsi="GHEA Grapalat" w:cs="Sylfaen"/>
          <w:i/>
          <w:sz w:val="18"/>
          <w:szCs w:val="18"/>
          <w:lang w:val="ru-RU"/>
        </w:rPr>
        <w:t xml:space="preserve"> </w:t>
      </w:r>
      <w:r w:rsidRPr="00E6597C">
        <w:rPr>
          <w:rFonts w:ascii="GHEA Grapalat" w:hAnsi="GHEA Grapalat" w:cs="Sylfaen"/>
          <w:i/>
          <w:sz w:val="18"/>
          <w:szCs w:val="18"/>
          <w:lang w:val="pt-BR"/>
        </w:rPr>
        <w:t>և</w:t>
      </w:r>
      <w:r w:rsidRPr="00852C5D">
        <w:rPr>
          <w:rFonts w:ascii="GHEA Grapalat" w:hAnsi="GHEA Grapalat" w:cs="Sylfaen"/>
          <w:i/>
          <w:sz w:val="18"/>
          <w:szCs w:val="18"/>
          <w:lang w:val="ru-RU"/>
        </w:rPr>
        <w:t xml:space="preserve"> </w:t>
      </w:r>
      <w:r w:rsidRPr="00E6597C">
        <w:rPr>
          <w:rFonts w:ascii="GHEA Grapalat" w:hAnsi="GHEA Grapalat" w:cs="Sylfaen"/>
          <w:i/>
          <w:sz w:val="18"/>
          <w:szCs w:val="18"/>
          <w:lang w:val="pt-BR"/>
        </w:rPr>
        <w:t>կնքվում</w:t>
      </w:r>
      <w:r w:rsidRPr="00852C5D">
        <w:rPr>
          <w:rFonts w:ascii="GHEA Grapalat" w:hAnsi="GHEA Grapalat" w:cs="Sylfaen"/>
          <w:i/>
          <w:sz w:val="18"/>
          <w:szCs w:val="18"/>
          <w:lang w:val="ru-RU"/>
        </w:rPr>
        <w:t xml:space="preserve"> </w:t>
      </w:r>
      <w:r w:rsidRPr="00E6597C">
        <w:rPr>
          <w:rFonts w:ascii="GHEA Grapalat" w:hAnsi="GHEA Grapalat" w:cs="Sylfaen"/>
          <w:i/>
          <w:sz w:val="18"/>
          <w:szCs w:val="18"/>
          <w:lang w:val="pt-BR"/>
        </w:rPr>
        <w:t>է</w:t>
      </w:r>
      <w:r w:rsidRPr="00852C5D">
        <w:rPr>
          <w:rFonts w:ascii="GHEA Grapalat" w:hAnsi="GHEA Grapalat" w:cs="Sylfaen"/>
          <w:i/>
          <w:sz w:val="18"/>
          <w:szCs w:val="18"/>
          <w:lang w:val="ru-RU"/>
        </w:rPr>
        <w:t xml:space="preserve"> </w:t>
      </w:r>
      <w:r w:rsidRPr="00E6597C">
        <w:rPr>
          <w:rFonts w:ascii="GHEA Grapalat" w:hAnsi="GHEA Grapalat" w:cs="Sylfaen"/>
          <w:i/>
          <w:sz w:val="18"/>
          <w:szCs w:val="18"/>
          <w:lang w:val="pt-BR"/>
        </w:rPr>
        <w:t>ֆինանսական</w:t>
      </w:r>
      <w:r w:rsidRPr="00852C5D">
        <w:rPr>
          <w:rFonts w:ascii="GHEA Grapalat" w:hAnsi="GHEA Grapalat" w:cs="Sylfaen"/>
          <w:i/>
          <w:sz w:val="18"/>
          <w:szCs w:val="18"/>
          <w:lang w:val="ru-RU"/>
        </w:rPr>
        <w:t xml:space="preserve"> </w:t>
      </w:r>
      <w:r w:rsidRPr="00E6597C">
        <w:rPr>
          <w:rFonts w:ascii="GHEA Grapalat" w:hAnsi="GHEA Grapalat" w:cs="Sylfaen"/>
          <w:i/>
          <w:sz w:val="18"/>
          <w:szCs w:val="18"/>
          <w:lang w:val="pt-BR"/>
        </w:rPr>
        <w:t>միջոցներ</w:t>
      </w:r>
      <w:r w:rsidRPr="00852C5D">
        <w:rPr>
          <w:rFonts w:ascii="GHEA Grapalat" w:hAnsi="GHEA Grapalat" w:cs="Sylfaen"/>
          <w:i/>
          <w:sz w:val="18"/>
          <w:szCs w:val="18"/>
          <w:lang w:val="ru-RU"/>
        </w:rPr>
        <w:t xml:space="preserve"> </w:t>
      </w:r>
      <w:r w:rsidRPr="00E6597C">
        <w:rPr>
          <w:rFonts w:ascii="GHEA Grapalat" w:hAnsi="GHEA Grapalat" w:cs="Sylfaen"/>
          <w:i/>
          <w:sz w:val="18"/>
          <w:szCs w:val="18"/>
          <w:lang w:val="pt-BR"/>
        </w:rPr>
        <w:t>նախատեսվելու</w:t>
      </w:r>
      <w:r w:rsidRPr="00852C5D">
        <w:rPr>
          <w:rFonts w:ascii="GHEA Grapalat" w:hAnsi="GHEA Grapalat" w:cs="Sylfaen"/>
          <w:i/>
          <w:sz w:val="18"/>
          <w:szCs w:val="18"/>
          <w:lang w:val="ru-RU"/>
        </w:rPr>
        <w:t xml:space="preserve"> </w:t>
      </w:r>
      <w:r w:rsidRPr="00E6597C">
        <w:rPr>
          <w:rFonts w:ascii="GHEA Grapalat" w:hAnsi="GHEA Grapalat" w:cs="Sylfaen"/>
          <w:i/>
          <w:sz w:val="18"/>
          <w:szCs w:val="18"/>
          <w:lang w:val="pt-BR"/>
        </w:rPr>
        <w:t>դեպքում</w:t>
      </w:r>
      <w:r w:rsidRPr="00852C5D">
        <w:rPr>
          <w:rFonts w:ascii="GHEA Grapalat" w:hAnsi="GHEA Grapalat" w:cs="Sylfaen"/>
          <w:i/>
          <w:sz w:val="18"/>
          <w:szCs w:val="18"/>
          <w:lang w:val="ru-RU"/>
        </w:rPr>
        <w:t xml:space="preserve"> </w:t>
      </w:r>
      <w:r w:rsidRPr="00E6597C">
        <w:rPr>
          <w:rFonts w:ascii="GHEA Grapalat" w:hAnsi="GHEA Grapalat" w:cs="Sylfaen"/>
          <w:i/>
          <w:sz w:val="18"/>
          <w:szCs w:val="18"/>
          <w:lang w:val="pt-BR"/>
        </w:rPr>
        <w:t>կողմերի</w:t>
      </w:r>
      <w:r w:rsidRPr="00852C5D">
        <w:rPr>
          <w:rFonts w:ascii="GHEA Grapalat" w:hAnsi="GHEA Grapalat" w:cs="Sylfaen"/>
          <w:i/>
          <w:sz w:val="18"/>
          <w:szCs w:val="18"/>
          <w:lang w:val="ru-RU"/>
        </w:rPr>
        <w:t xml:space="preserve"> </w:t>
      </w:r>
      <w:r w:rsidRPr="00E6597C">
        <w:rPr>
          <w:rFonts w:ascii="GHEA Grapalat" w:hAnsi="GHEA Grapalat" w:cs="Sylfaen"/>
          <w:i/>
          <w:sz w:val="18"/>
          <w:szCs w:val="18"/>
          <w:lang w:val="pt-BR"/>
        </w:rPr>
        <w:t>միջև</w:t>
      </w:r>
      <w:r w:rsidRPr="00852C5D">
        <w:rPr>
          <w:rFonts w:ascii="GHEA Grapalat" w:hAnsi="GHEA Grapalat" w:cs="Sylfaen"/>
          <w:i/>
          <w:sz w:val="18"/>
          <w:szCs w:val="18"/>
          <w:lang w:val="ru-RU"/>
        </w:rPr>
        <w:t xml:space="preserve"> </w:t>
      </w:r>
      <w:r w:rsidRPr="00E6597C">
        <w:rPr>
          <w:rFonts w:ascii="GHEA Grapalat" w:hAnsi="GHEA Grapalat" w:cs="Sylfaen"/>
          <w:i/>
          <w:sz w:val="18"/>
          <w:szCs w:val="18"/>
          <w:lang w:val="pt-BR"/>
        </w:rPr>
        <w:t>կնքվող</w:t>
      </w:r>
      <w:r w:rsidRPr="00852C5D">
        <w:rPr>
          <w:rFonts w:ascii="GHEA Grapalat" w:hAnsi="GHEA Grapalat" w:cs="Sylfaen"/>
          <w:i/>
          <w:sz w:val="18"/>
          <w:szCs w:val="18"/>
          <w:lang w:val="ru-RU"/>
        </w:rPr>
        <w:t xml:space="preserve"> </w:t>
      </w:r>
      <w:r w:rsidRPr="00E6597C">
        <w:rPr>
          <w:rFonts w:ascii="GHEA Grapalat" w:hAnsi="GHEA Grapalat" w:cs="Sylfaen"/>
          <w:i/>
          <w:sz w:val="18"/>
          <w:szCs w:val="18"/>
          <w:lang w:val="pt-BR"/>
        </w:rPr>
        <w:t>համաձայնագրի</w:t>
      </w:r>
      <w:r w:rsidRPr="00852C5D">
        <w:rPr>
          <w:rFonts w:ascii="GHEA Grapalat" w:hAnsi="GHEA Grapalat" w:cs="Sylfaen"/>
          <w:i/>
          <w:sz w:val="18"/>
          <w:szCs w:val="18"/>
          <w:lang w:val="ru-RU"/>
        </w:rPr>
        <w:t xml:space="preserve"> </w:t>
      </w:r>
      <w:r w:rsidRPr="00E6597C">
        <w:rPr>
          <w:rFonts w:ascii="GHEA Grapalat" w:hAnsi="GHEA Grapalat" w:cs="Sylfaen"/>
          <w:i/>
          <w:sz w:val="18"/>
          <w:szCs w:val="18"/>
          <w:lang w:val="pt-BR"/>
        </w:rPr>
        <w:t>հետ</w:t>
      </w:r>
      <w:r w:rsidRPr="00852C5D">
        <w:rPr>
          <w:rFonts w:ascii="GHEA Grapalat" w:hAnsi="GHEA Grapalat" w:cs="Sylfaen"/>
          <w:i/>
          <w:sz w:val="18"/>
          <w:szCs w:val="18"/>
          <w:lang w:val="ru-RU"/>
        </w:rPr>
        <w:t xml:space="preserve"> </w:t>
      </w:r>
      <w:r w:rsidRPr="00E6597C">
        <w:rPr>
          <w:rFonts w:ascii="GHEA Grapalat" w:hAnsi="GHEA Grapalat" w:cs="Sylfaen"/>
          <w:i/>
          <w:sz w:val="18"/>
          <w:szCs w:val="18"/>
          <w:lang w:val="pt-BR"/>
        </w:rPr>
        <w:t>միաժամանակ</w:t>
      </w:r>
      <w:r w:rsidRPr="00852C5D">
        <w:rPr>
          <w:rFonts w:ascii="GHEA Grapalat" w:hAnsi="GHEA Grapalat" w:cs="Sylfaen"/>
          <w:i/>
          <w:sz w:val="18"/>
          <w:szCs w:val="18"/>
          <w:lang w:val="ru-RU"/>
        </w:rPr>
        <w:t xml:space="preserve">` </w:t>
      </w:r>
      <w:r w:rsidRPr="00E6597C">
        <w:rPr>
          <w:rFonts w:ascii="GHEA Grapalat" w:hAnsi="GHEA Grapalat" w:cs="Sylfaen"/>
          <w:i/>
          <w:sz w:val="18"/>
          <w:szCs w:val="18"/>
          <w:lang w:val="pt-BR"/>
        </w:rPr>
        <w:t>որպես</w:t>
      </w:r>
      <w:r w:rsidRPr="00852C5D">
        <w:rPr>
          <w:rFonts w:ascii="GHEA Grapalat" w:hAnsi="GHEA Grapalat" w:cs="Sylfaen"/>
          <w:i/>
          <w:sz w:val="18"/>
          <w:szCs w:val="18"/>
          <w:lang w:val="ru-RU"/>
        </w:rPr>
        <w:t xml:space="preserve"> </w:t>
      </w:r>
      <w:r w:rsidRPr="00E6597C">
        <w:rPr>
          <w:rFonts w:ascii="GHEA Grapalat" w:hAnsi="GHEA Grapalat" w:cs="Sylfaen"/>
          <w:i/>
          <w:sz w:val="18"/>
          <w:szCs w:val="18"/>
          <w:lang w:val="pt-BR"/>
        </w:rPr>
        <w:t>դրա</w:t>
      </w:r>
      <w:r w:rsidRPr="00852C5D">
        <w:rPr>
          <w:rFonts w:ascii="GHEA Grapalat" w:hAnsi="GHEA Grapalat" w:cs="Sylfaen"/>
          <w:i/>
          <w:sz w:val="18"/>
          <w:szCs w:val="18"/>
          <w:lang w:val="ru-RU"/>
        </w:rPr>
        <w:t xml:space="preserve"> </w:t>
      </w:r>
      <w:r w:rsidRPr="00E6597C">
        <w:rPr>
          <w:rFonts w:ascii="GHEA Grapalat" w:hAnsi="GHEA Grapalat" w:cs="Sylfaen"/>
          <w:i/>
          <w:sz w:val="18"/>
          <w:szCs w:val="18"/>
          <w:lang w:val="pt-BR"/>
        </w:rPr>
        <w:t>անբաժանելի</w:t>
      </w:r>
      <w:r w:rsidRPr="00852C5D">
        <w:rPr>
          <w:rFonts w:ascii="GHEA Grapalat" w:hAnsi="GHEA Grapalat" w:cs="Sylfaen"/>
          <w:i/>
          <w:sz w:val="18"/>
          <w:szCs w:val="18"/>
          <w:lang w:val="ru-RU"/>
        </w:rPr>
        <w:t xml:space="preserve"> </w:t>
      </w:r>
      <w:r w:rsidRPr="00E6597C">
        <w:rPr>
          <w:rFonts w:ascii="GHEA Grapalat" w:hAnsi="GHEA Grapalat" w:cs="Sylfaen"/>
          <w:i/>
          <w:sz w:val="18"/>
          <w:szCs w:val="18"/>
          <w:lang w:val="pt-BR"/>
        </w:rPr>
        <w:t>մաս</w:t>
      </w:r>
      <w:r w:rsidRPr="00852C5D">
        <w:rPr>
          <w:rFonts w:ascii="GHEA Grapalat" w:hAnsi="GHEA Grapalat" w:cs="Sylfaen"/>
          <w:i/>
          <w:sz w:val="18"/>
          <w:szCs w:val="18"/>
          <w:lang w:val="ru-RU"/>
        </w:rPr>
        <w:t>:</w:t>
      </w:r>
    </w:p>
    <w:p w14:paraId="406935AB" w14:textId="77777777" w:rsidR="00E366D3" w:rsidRPr="00852C5D" w:rsidRDefault="00E366D3" w:rsidP="00E366D3">
      <w:pPr>
        <w:jc w:val="both"/>
        <w:rPr>
          <w:rFonts w:ascii="GHEA Grapalat" w:hAnsi="GHEA Grapalat"/>
          <w:i/>
          <w:sz w:val="18"/>
          <w:szCs w:val="18"/>
          <w:lang w:val="ru-RU"/>
        </w:rPr>
      </w:pPr>
      <w:r w:rsidRPr="00852C5D">
        <w:rPr>
          <w:rFonts w:ascii="GHEA Grapalat" w:hAnsi="GHEA Grapalat" w:cs="Sylfaen"/>
          <w:i/>
          <w:sz w:val="18"/>
          <w:szCs w:val="18"/>
          <w:lang w:val="ru-RU"/>
        </w:rPr>
        <w:t xml:space="preserve">** </w:t>
      </w:r>
      <w:r w:rsidRPr="00E6597C">
        <w:rPr>
          <w:rFonts w:ascii="GHEA Grapalat" w:hAnsi="GHEA Grapalat" w:cs="Sylfaen"/>
          <w:i/>
          <w:sz w:val="18"/>
          <w:szCs w:val="18"/>
          <w:lang w:val="pt-BR"/>
        </w:rPr>
        <w:t>հրավերում</w:t>
      </w:r>
      <w:r w:rsidRPr="00852C5D">
        <w:rPr>
          <w:rFonts w:ascii="GHEA Grapalat" w:hAnsi="GHEA Grapalat" w:cs="Sylfaen"/>
          <w:i/>
          <w:sz w:val="18"/>
          <w:szCs w:val="18"/>
          <w:lang w:val="ru-RU"/>
        </w:rPr>
        <w:t xml:space="preserve"> </w:t>
      </w:r>
      <w:r w:rsidRPr="00E6597C">
        <w:rPr>
          <w:rFonts w:ascii="GHEA Grapalat" w:hAnsi="GHEA Grapalat" w:cs="Sylfaen"/>
          <w:i/>
          <w:sz w:val="18"/>
          <w:szCs w:val="18"/>
          <w:lang w:val="pt-BR"/>
        </w:rPr>
        <w:t>գումարները</w:t>
      </w:r>
      <w:r w:rsidRPr="00852C5D">
        <w:rPr>
          <w:rFonts w:ascii="GHEA Grapalat" w:hAnsi="GHEA Grapalat" w:cs="Sylfaen"/>
          <w:i/>
          <w:sz w:val="18"/>
          <w:szCs w:val="18"/>
          <w:lang w:val="ru-RU"/>
        </w:rPr>
        <w:t xml:space="preserve"> </w:t>
      </w:r>
      <w:r w:rsidRPr="00E6597C">
        <w:rPr>
          <w:rFonts w:ascii="GHEA Grapalat" w:hAnsi="GHEA Grapalat" w:cs="Sylfaen"/>
          <w:i/>
          <w:sz w:val="18"/>
          <w:szCs w:val="18"/>
          <w:lang w:val="pt-BR"/>
        </w:rPr>
        <w:t>նշվում</w:t>
      </w:r>
      <w:r w:rsidRPr="00852C5D">
        <w:rPr>
          <w:rFonts w:ascii="GHEA Grapalat" w:hAnsi="GHEA Grapalat" w:cs="Sylfaen"/>
          <w:i/>
          <w:sz w:val="18"/>
          <w:szCs w:val="18"/>
          <w:lang w:val="ru-RU"/>
        </w:rPr>
        <w:t xml:space="preserve"> </w:t>
      </w:r>
      <w:r w:rsidRPr="00E6597C">
        <w:rPr>
          <w:rFonts w:ascii="GHEA Grapalat" w:hAnsi="GHEA Grapalat" w:cs="Sylfaen"/>
          <w:i/>
          <w:sz w:val="18"/>
          <w:szCs w:val="18"/>
          <w:lang w:val="pt-BR"/>
        </w:rPr>
        <w:t>են</w:t>
      </w:r>
      <w:r w:rsidRPr="00852C5D">
        <w:rPr>
          <w:rFonts w:ascii="GHEA Grapalat" w:hAnsi="GHEA Grapalat" w:cs="Sylfaen"/>
          <w:i/>
          <w:sz w:val="18"/>
          <w:szCs w:val="18"/>
          <w:lang w:val="ru-RU"/>
        </w:rPr>
        <w:t xml:space="preserve"> </w:t>
      </w:r>
      <w:r w:rsidRPr="00E6597C">
        <w:rPr>
          <w:rFonts w:ascii="GHEA Grapalat" w:hAnsi="GHEA Grapalat" w:cs="Sylfaen"/>
          <w:i/>
          <w:sz w:val="18"/>
          <w:szCs w:val="18"/>
          <w:lang w:val="pt-BR"/>
        </w:rPr>
        <w:t>տոկոսով</w:t>
      </w:r>
      <w:r w:rsidRPr="00852C5D">
        <w:rPr>
          <w:rFonts w:ascii="GHEA Grapalat" w:hAnsi="GHEA Grapalat" w:cs="Sylfaen"/>
          <w:i/>
          <w:sz w:val="18"/>
          <w:szCs w:val="18"/>
          <w:lang w:val="ru-RU"/>
        </w:rPr>
        <w:t xml:space="preserve">, </w:t>
      </w:r>
      <w:r w:rsidRPr="00E6597C">
        <w:rPr>
          <w:rFonts w:ascii="GHEA Grapalat" w:hAnsi="GHEA Grapalat" w:cs="Sylfaen"/>
          <w:i/>
          <w:sz w:val="18"/>
          <w:szCs w:val="18"/>
          <w:lang w:val="pt-BR"/>
        </w:rPr>
        <w:t>իսկ</w:t>
      </w:r>
      <w:r w:rsidRPr="00852C5D">
        <w:rPr>
          <w:rFonts w:ascii="GHEA Grapalat" w:hAnsi="GHEA Grapalat" w:cs="Sylfaen"/>
          <w:i/>
          <w:sz w:val="18"/>
          <w:szCs w:val="18"/>
          <w:lang w:val="ru-RU"/>
        </w:rPr>
        <w:t xml:space="preserve"> </w:t>
      </w:r>
      <w:r w:rsidRPr="00E6597C">
        <w:rPr>
          <w:rFonts w:ascii="GHEA Grapalat" w:hAnsi="GHEA Grapalat" w:cs="Sylfaen"/>
          <w:i/>
          <w:sz w:val="18"/>
          <w:szCs w:val="18"/>
          <w:lang w:val="pt-BR"/>
        </w:rPr>
        <w:t>պայմանագիրը</w:t>
      </w:r>
      <w:r w:rsidRPr="00852C5D">
        <w:rPr>
          <w:rFonts w:ascii="GHEA Grapalat" w:hAnsi="GHEA Grapalat" w:cs="Sylfaen"/>
          <w:i/>
          <w:sz w:val="18"/>
          <w:szCs w:val="18"/>
          <w:lang w:val="ru-RU"/>
        </w:rPr>
        <w:t xml:space="preserve"> </w:t>
      </w:r>
      <w:r w:rsidRPr="00E6597C">
        <w:rPr>
          <w:rFonts w:ascii="GHEA Grapalat" w:hAnsi="GHEA Grapalat" w:cs="Sylfaen"/>
          <w:i/>
          <w:sz w:val="18"/>
          <w:szCs w:val="18"/>
          <w:lang w:val="pt-BR"/>
        </w:rPr>
        <w:t>կնքելիս</w:t>
      </w:r>
      <w:r w:rsidRPr="00852C5D">
        <w:rPr>
          <w:rFonts w:ascii="GHEA Grapalat" w:hAnsi="GHEA Grapalat" w:cs="Sylfaen"/>
          <w:i/>
          <w:sz w:val="18"/>
          <w:szCs w:val="18"/>
          <w:lang w:val="ru-RU"/>
        </w:rPr>
        <w:t xml:space="preserve"> </w:t>
      </w:r>
      <w:r w:rsidRPr="00E6597C">
        <w:rPr>
          <w:rFonts w:ascii="GHEA Grapalat" w:hAnsi="GHEA Grapalat" w:cs="Sylfaen"/>
          <w:i/>
          <w:sz w:val="18"/>
          <w:szCs w:val="18"/>
          <w:lang w:val="pt-BR"/>
        </w:rPr>
        <w:t>տոկոսի</w:t>
      </w:r>
      <w:r w:rsidRPr="00852C5D">
        <w:rPr>
          <w:rFonts w:ascii="GHEA Grapalat" w:hAnsi="GHEA Grapalat" w:cs="Sylfaen"/>
          <w:i/>
          <w:sz w:val="18"/>
          <w:szCs w:val="18"/>
          <w:lang w:val="ru-RU"/>
        </w:rPr>
        <w:t xml:space="preserve"> </w:t>
      </w:r>
      <w:r w:rsidRPr="00E6597C">
        <w:rPr>
          <w:rFonts w:ascii="GHEA Grapalat" w:hAnsi="GHEA Grapalat" w:cs="Sylfaen"/>
          <w:i/>
          <w:sz w:val="18"/>
          <w:szCs w:val="18"/>
          <w:lang w:val="pt-BR"/>
        </w:rPr>
        <w:t>փոխարեն</w:t>
      </w:r>
      <w:r w:rsidRPr="00852C5D">
        <w:rPr>
          <w:rFonts w:ascii="GHEA Grapalat" w:hAnsi="GHEA Grapalat" w:cs="Sylfaen"/>
          <w:i/>
          <w:sz w:val="18"/>
          <w:szCs w:val="18"/>
          <w:lang w:val="ru-RU"/>
        </w:rPr>
        <w:t xml:space="preserve"> </w:t>
      </w:r>
      <w:r w:rsidRPr="00E6597C">
        <w:rPr>
          <w:rFonts w:ascii="GHEA Grapalat" w:hAnsi="GHEA Grapalat" w:cs="Sylfaen"/>
          <w:i/>
          <w:sz w:val="18"/>
          <w:szCs w:val="18"/>
          <w:lang w:val="pt-BR"/>
        </w:rPr>
        <w:t>նշվում</w:t>
      </w:r>
      <w:r w:rsidRPr="00852C5D">
        <w:rPr>
          <w:rFonts w:ascii="GHEA Grapalat" w:hAnsi="GHEA Grapalat" w:cs="Sylfaen"/>
          <w:i/>
          <w:sz w:val="18"/>
          <w:szCs w:val="18"/>
          <w:lang w:val="ru-RU"/>
        </w:rPr>
        <w:t xml:space="preserve"> </w:t>
      </w:r>
      <w:r w:rsidRPr="00E6597C">
        <w:rPr>
          <w:rFonts w:ascii="GHEA Grapalat" w:hAnsi="GHEA Grapalat" w:cs="Sylfaen"/>
          <w:i/>
          <w:sz w:val="18"/>
          <w:szCs w:val="18"/>
          <w:lang w:val="pt-BR"/>
        </w:rPr>
        <w:t>է</w:t>
      </w:r>
      <w:r w:rsidRPr="00852C5D">
        <w:rPr>
          <w:rFonts w:ascii="GHEA Grapalat" w:hAnsi="GHEA Grapalat" w:cs="Sylfaen"/>
          <w:i/>
          <w:sz w:val="18"/>
          <w:szCs w:val="18"/>
          <w:lang w:val="ru-RU"/>
        </w:rPr>
        <w:t xml:space="preserve"> </w:t>
      </w:r>
      <w:r w:rsidRPr="00E6597C">
        <w:rPr>
          <w:rFonts w:ascii="GHEA Grapalat" w:hAnsi="GHEA Grapalat" w:cs="Sylfaen"/>
          <w:i/>
          <w:sz w:val="18"/>
          <w:szCs w:val="18"/>
          <w:lang w:val="pt-BR"/>
        </w:rPr>
        <w:t>կոնկրետ</w:t>
      </w:r>
      <w:r w:rsidRPr="00852C5D">
        <w:rPr>
          <w:rFonts w:ascii="GHEA Grapalat" w:hAnsi="GHEA Grapalat" w:cs="Sylfaen"/>
          <w:i/>
          <w:sz w:val="18"/>
          <w:szCs w:val="18"/>
          <w:lang w:val="ru-RU"/>
        </w:rPr>
        <w:t xml:space="preserve"> </w:t>
      </w:r>
      <w:r w:rsidRPr="00E6597C">
        <w:rPr>
          <w:rFonts w:ascii="GHEA Grapalat" w:hAnsi="GHEA Grapalat" w:cs="Sylfaen"/>
          <w:i/>
          <w:sz w:val="18"/>
          <w:szCs w:val="18"/>
          <w:lang w:val="pt-BR"/>
        </w:rPr>
        <w:t>գումարի</w:t>
      </w:r>
      <w:r w:rsidRPr="00852C5D">
        <w:rPr>
          <w:rFonts w:ascii="GHEA Grapalat" w:hAnsi="GHEA Grapalat" w:cs="Sylfaen"/>
          <w:i/>
          <w:sz w:val="18"/>
          <w:szCs w:val="18"/>
          <w:lang w:val="ru-RU"/>
        </w:rPr>
        <w:t xml:space="preserve"> </w:t>
      </w:r>
      <w:r w:rsidRPr="00E6597C">
        <w:rPr>
          <w:rFonts w:ascii="GHEA Grapalat" w:hAnsi="GHEA Grapalat" w:cs="Sylfaen"/>
          <w:i/>
          <w:sz w:val="18"/>
          <w:szCs w:val="18"/>
          <w:lang w:val="pt-BR"/>
        </w:rPr>
        <w:t>չափ</w:t>
      </w:r>
    </w:p>
    <w:p w14:paraId="1F3CACE0" w14:textId="77777777" w:rsidR="00E366D3" w:rsidRPr="00E6597C" w:rsidRDefault="00E366D3" w:rsidP="00E366D3">
      <w:pPr>
        <w:jc w:val="center"/>
        <w:rPr>
          <w:rFonts w:ascii="GHEA Grapalat" w:hAnsi="GHEA Grapalat"/>
          <w:sz w:val="20"/>
          <w:lang w:val="es-ES"/>
        </w:rPr>
      </w:pPr>
    </w:p>
    <w:p w14:paraId="75C0D959" w14:textId="77777777" w:rsidR="00E366D3" w:rsidRPr="00E6597C" w:rsidRDefault="00E366D3" w:rsidP="00E366D3">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E366D3" w:rsidRPr="00E6597C" w14:paraId="037AE0E9" w14:textId="77777777" w:rsidTr="001E71E2">
        <w:trPr>
          <w:jc w:val="center"/>
        </w:trPr>
        <w:tc>
          <w:tcPr>
            <w:tcW w:w="4536" w:type="dxa"/>
          </w:tcPr>
          <w:p w14:paraId="025F3295" w14:textId="77777777" w:rsidR="00E366D3" w:rsidRPr="00E6597C" w:rsidRDefault="00E366D3" w:rsidP="001E71E2">
            <w:pPr>
              <w:spacing w:line="360" w:lineRule="auto"/>
              <w:jc w:val="center"/>
              <w:rPr>
                <w:rFonts w:ascii="GHEA Grapalat" w:hAnsi="GHEA Grapalat" w:cs="Sylfaen"/>
                <w:b/>
                <w:bCs/>
                <w:lang w:val="nb-NO"/>
              </w:rPr>
            </w:pPr>
            <w:r w:rsidRPr="00E6597C">
              <w:rPr>
                <w:rFonts w:ascii="GHEA Grapalat" w:hAnsi="GHEA Grapalat" w:cs="Sylfaen"/>
                <w:b/>
                <w:bCs/>
                <w:lang w:val="nb-NO"/>
              </w:rPr>
              <w:t>ՊԱՏՎԻՐԱՏՈՒ</w:t>
            </w:r>
          </w:p>
          <w:p w14:paraId="19242C5D" w14:textId="77777777" w:rsidR="00E366D3" w:rsidRPr="00E6597C" w:rsidRDefault="00E366D3" w:rsidP="001E71E2">
            <w:pPr>
              <w:rPr>
                <w:rFonts w:ascii="GHEA Grapalat" w:hAnsi="GHEA Grapalat"/>
                <w:sz w:val="22"/>
                <w:szCs w:val="22"/>
                <w:lang w:val="ru-RU"/>
              </w:rPr>
            </w:pPr>
          </w:p>
          <w:p w14:paraId="1BC6A20A" w14:textId="77777777" w:rsidR="00E366D3" w:rsidRPr="00E6597C" w:rsidRDefault="00E366D3" w:rsidP="001E71E2">
            <w:pPr>
              <w:rPr>
                <w:rFonts w:ascii="GHEA Grapalat" w:hAnsi="GHEA Grapalat"/>
                <w:lang w:val="ru-RU"/>
              </w:rPr>
            </w:pPr>
          </w:p>
          <w:p w14:paraId="2E43113B" w14:textId="77777777" w:rsidR="00E366D3" w:rsidRPr="00E6597C" w:rsidRDefault="00E366D3" w:rsidP="001E71E2">
            <w:pPr>
              <w:jc w:val="center"/>
              <w:rPr>
                <w:rFonts w:ascii="GHEA Grapalat" w:hAnsi="GHEA Grapalat"/>
                <w:lang w:val="ru-RU"/>
              </w:rPr>
            </w:pPr>
            <w:r w:rsidRPr="00E6597C">
              <w:rPr>
                <w:rFonts w:ascii="GHEA Grapalat" w:hAnsi="GHEA Grapalat"/>
                <w:lang w:val="ru-RU"/>
              </w:rPr>
              <w:t>---------------------------------</w:t>
            </w:r>
          </w:p>
          <w:p w14:paraId="5DF8D5BB" w14:textId="77777777" w:rsidR="00E366D3" w:rsidRPr="00E6597C" w:rsidRDefault="00E366D3" w:rsidP="001E71E2">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2E2C43D9" w14:textId="77777777" w:rsidR="00E366D3" w:rsidRPr="00E6597C" w:rsidRDefault="00E366D3" w:rsidP="001E71E2">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7333984C" w14:textId="77777777" w:rsidR="00E366D3" w:rsidRPr="00E6597C" w:rsidRDefault="00E366D3" w:rsidP="001E71E2">
            <w:pPr>
              <w:spacing w:line="360" w:lineRule="auto"/>
              <w:jc w:val="center"/>
              <w:rPr>
                <w:rFonts w:ascii="GHEA Grapalat" w:hAnsi="GHEA Grapalat"/>
                <w:lang w:val="ru-RU"/>
              </w:rPr>
            </w:pPr>
          </w:p>
        </w:tc>
        <w:tc>
          <w:tcPr>
            <w:tcW w:w="4343" w:type="dxa"/>
          </w:tcPr>
          <w:p w14:paraId="1D668BDB" w14:textId="77777777" w:rsidR="00E366D3" w:rsidRPr="00E6597C" w:rsidRDefault="00E366D3" w:rsidP="001E71E2">
            <w:pPr>
              <w:spacing w:line="360" w:lineRule="auto"/>
              <w:jc w:val="center"/>
              <w:rPr>
                <w:rFonts w:ascii="GHEA Grapalat" w:hAnsi="GHEA Grapalat" w:cs="Sylfaen"/>
                <w:b/>
                <w:bCs/>
                <w:lang w:val="ru-RU"/>
              </w:rPr>
            </w:pPr>
            <w:r w:rsidRPr="00E6597C">
              <w:rPr>
                <w:rFonts w:ascii="GHEA Grapalat" w:hAnsi="GHEA Grapalat" w:cs="Sylfaen"/>
                <w:b/>
                <w:bCs/>
                <w:lang w:val="pt-BR"/>
              </w:rPr>
              <w:t>ԿԱՊԱԼԱՌՈՒ</w:t>
            </w:r>
          </w:p>
          <w:p w14:paraId="021007EF" w14:textId="77777777" w:rsidR="00E366D3" w:rsidRPr="00E6597C" w:rsidRDefault="00E366D3" w:rsidP="001E71E2">
            <w:pPr>
              <w:jc w:val="center"/>
              <w:rPr>
                <w:rFonts w:ascii="GHEA Grapalat" w:hAnsi="GHEA Grapalat"/>
                <w:lang w:val="ru-RU"/>
              </w:rPr>
            </w:pPr>
          </w:p>
          <w:p w14:paraId="3C0D1838" w14:textId="77777777" w:rsidR="00E366D3" w:rsidRPr="00E6597C" w:rsidRDefault="00E366D3" w:rsidP="001E71E2">
            <w:pPr>
              <w:jc w:val="center"/>
              <w:rPr>
                <w:rFonts w:ascii="GHEA Grapalat" w:hAnsi="GHEA Grapalat"/>
                <w:lang w:val="ru-RU"/>
              </w:rPr>
            </w:pPr>
          </w:p>
          <w:p w14:paraId="5D66DF41" w14:textId="77777777" w:rsidR="00E366D3" w:rsidRPr="00E6597C" w:rsidRDefault="00E366D3" w:rsidP="001E71E2">
            <w:pPr>
              <w:jc w:val="center"/>
              <w:rPr>
                <w:rFonts w:ascii="GHEA Grapalat" w:hAnsi="GHEA Grapalat"/>
                <w:lang w:val="ru-RU"/>
              </w:rPr>
            </w:pPr>
            <w:r w:rsidRPr="00E6597C">
              <w:rPr>
                <w:rFonts w:ascii="GHEA Grapalat" w:hAnsi="GHEA Grapalat"/>
                <w:lang w:val="ru-RU"/>
              </w:rPr>
              <w:t>---------------------------------</w:t>
            </w:r>
          </w:p>
          <w:p w14:paraId="4E8FB952" w14:textId="77777777" w:rsidR="00E366D3" w:rsidRPr="00E6597C" w:rsidRDefault="00E366D3" w:rsidP="001E71E2">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7AC57087" w14:textId="77777777" w:rsidR="00E366D3" w:rsidRPr="00E6597C" w:rsidRDefault="00E366D3" w:rsidP="001E71E2">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1C12F37C" w14:textId="77777777" w:rsidR="00E366D3" w:rsidRPr="00E6597C" w:rsidRDefault="00E366D3" w:rsidP="00E366D3">
      <w:pPr>
        <w:rPr>
          <w:rFonts w:ascii="GHEA Grapalat" w:hAnsi="GHEA Grapalat"/>
          <w:sz w:val="20"/>
          <w:lang w:val="ru-RU"/>
        </w:rPr>
        <w:sectPr w:rsidR="00E366D3" w:rsidRPr="00E6597C" w:rsidSect="00E366D3">
          <w:footnotePr>
            <w:pos w:val="beneathText"/>
          </w:footnotePr>
          <w:pgSz w:w="11906" w:h="16838" w:code="9"/>
          <w:pgMar w:top="533" w:right="707" w:bottom="720" w:left="663" w:header="561" w:footer="561" w:gutter="0"/>
          <w:cols w:space="720"/>
        </w:sectPr>
      </w:pPr>
    </w:p>
    <w:p w14:paraId="1E138F4D" w14:textId="77777777" w:rsidR="00E366D3" w:rsidRPr="00E6597C" w:rsidRDefault="00E366D3" w:rsidP="00E366D3">
      <w:pPr>
        <w:ind w:firstLine="567"/>
        <w:jc w:val="right"/>
        <w:rPr>
          <w:rFonts w:ascii="GHEA Grapalat" w:hAnsi="GHEA Grapalat" w:cs="Arial"/>
          <w:i/>
          <w:sz w:val="20"/>
          <w:szCs w:val="20"/>
          <w:lang w:val="pt-BR"/>
        </w:rPr>
      </w:pPr>
      <w:r w:rsidRPr="00E6597C">
        <w:rPr>
          <w:rFonts w:ascii="GHEA Grapalat" w:hAnsi="GHEA Grapalat" w:cs="Sylfaen"/>
          <w:i/>
          <w:sz w:val="20"/>
          <w:szCs w:val="20"/>
          <w:lang w:val="pt-BR"/>
        </w:rPr>
        <w:lastRenderedPageBreak/>
        <w:t>Հավելված</w:t>
      </w:r>
      <w:r w:rsidRPr="00E6597C">
        <w:rPr>
          <w:rFonts w:ascii="GHEA Grapalat" w:hAnsi="GHEA Grapalat" w:cs="Arial"/>
          <w:i/>
          <w:sz w:val="20"/>
          <w:szCs w:val="20"/>
          <w:lang w:val="pt-BR"/>
        </w:rPr>
        <w:t xml:space="preserve"> </w:t>
      </w:r>
      <w:r w:rsidRPr="00E6597C">
        <w:rPr>
          <w:rFonts w:ascii="GHEA Grapalat" w:hAnsi="GHEA Grapalat" w:cs="Sylfaen"/>
          <w:i/>
          <w:sz w:val="20"/>
          <w:szCs w:val="20"/>
          <w:lang w:val="pt-BR"/>
        </w:rPr>
        <w:t>թիվ</w:t>
      </w:r>
      <w:r w:rsidRPr="00E6597C">
        <w:rPr>
          <w:rFonts w:ascii="GHEA Grapalat" w:hAnsi="GHEA Grapalat" w:cs="Arial"/>
          <w:i/>
          <w:sz w:val="20"/>
          <w:szCs w:val="20"/>
          <w:lang w:val="pt-BR"/>
        </w:rPr>
        <w:t xml:space="preserve"> 4</w:t>
      </w:r>
    </w:p>
    <w:p w14:paraId="6F6D39BD" w14:textId="77777777" w:rsidR="00E366D3" w:rsidRPr="00E6597C" w:rsidRDefault="00E366D3" w:rsidP="00E366D3">
      <w:pPr>
        <w:ind w:firstLine="567"/>
        <w:jc w:val="right"/>
        <w:rPr>
          <w:rFonts w:ascii="GHEA Grapalat" w:hAnsi="GHEA Grapalat" w:cs="Arial"/>
          <w:i/>
          <w:sz w:val="20"/>
          <w:szCs w:val="20"/>
          <w:lang w:val="pt-BR"/>
        </w:rPr>
      </w:pPr>
      <w:r w:rsidRPr="00717204">
        <w:rPr>
          <w:rFonts w:ascii="GHEA Grapalat" w:hAnsi="GHEA Grapalat"/>
          <w:i/>
          <w:sz w:val="20"/>
          <w:szCs w:val="20"/>
          <w:lang w:val="ru-RU"/>
        </w:rPr>
        <w:t>«</w:t>
      </w:r>
      <w:r w:rsidRPr="00E6597C">
        <w:rPr>
          <w:rFonts w:ascii="GHEA Grapalat" w:hAnsi="GHEA Grapalat"/>
          <w:i/>
          <w:sz w:val="20"/>
          <w:szCs w:val="20"/>
          <w:lang w:val="pt-BR"/>
        </w:rPr>
        <w:t xml:space="preserve">           </w:t>
      </w:r>
      <w:r w:rsidRPr="00717204">
        <w:rPr>
          <w:rFonts w:ascii="GHEA Grapalat" w:hAnsi="GHEA Grapalat"/>
          <w:i/>
          <w:sz w:val="20"/>
          <w:szCs w:val="20"/>
          <w:lang w:val="ru-RU"/>
        </w:rPr>
        <w:t>»</w:t>
      </w:r>
      <w:r w:rsidRPr="00E6597C">
        <w:rPr>
          <w:rFonts w:ascii="GHEA Grapalat" w:hAnsi="GHEA Grapalat"/>
          <w:i/>
          <w:sz w:val="20"/>
          <w:szCs w:val="20"/>
          <w:lang w:val="pt-BR"/>
        </w:rPr>
        <w:t xml:space="preserve">                  20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4C4CED6A" w14:textId="77777777" w:rsidR="00E366D3" w:rsidRPr="00E6597C" w:rsidRDefault="00E366D3" w:rsidP="00E366D3">
      <w:pPr>
        <w:jc w:val="right"/>
        <w:rPr>
          <w:rFonts w:ascii="GHEA Grapalat" w:hAnsi="GHEA Grapalat" w:cs="Arial"/>
          <w:i/>
          <w:sz w:val="20"/>
          <w:szCs w:val="20"/>
          <w:lang w:val="pt-BR"/>
        </w:rPr>
      </w:pPr>
      <w:r w:rsidRPr="00E6597C">
        <w:rPr>
          <w:rFonts w:ascii="GHEA Grapalat" w:hAnsi="GHEA Grapalat" w:cs="Sylfaen"/>
          <w:i/>
          <w:sz w:val="20"/>
          <w:szCs w:val="20"/>
          <w:lang w:val="pt-BR"/>
        </w:rPr>
        <w:t>ծածկագրով պայմանագրի</w:t>
      </w:r>
    </w:p>
    <w:p w14:paraId="3E3CC8C2" w14:textId="77777777" w:rsidR="00E366D3" w:rsidRPr="00E6597C" w:rsidRDefault="00E366D3" w:rsidP="00E366D3">
      <w:pPr>
        <w:ind w:firstLine="567"/>
        <w:jc w:val="right"/>
        <w:rPr>
          <w:rFonts w:ascii="GHEA Grapalat" w:hAnsi="GHEA Grapalat" w:cs="Sylfaen"/>
          <w:i/>
          <w:sz w:val="22"/>
          <w:szCs w:val="22"/>
          <w:lang w:val="pt-BR"/>
        </w:rPr>
      </w:pPr>
    </w:p>
    <w:p w14:paraId="3CEE9EBB" w14:textId="77777777" w:rsidR="00E366D3" w:rsidRPr="00717204" w:rsidRDefault="00E366D3" w:rsidP="00E366D3">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E366D3" w:rsidRPr="00557B03" w14:paraId="5E6883AC" w14:textId="77777777" w:rsidTr="001E71E2">
        <w:trPr>
          <w:tblCellSpacing w:w="7" w:type="dxa"/>
          <w:jc w:val="center"/>
        </w:trPr>
        <w:tc>
          <w:tcPr>
            <w:tcW w:w="0" w:type="auto"/>
            <w:vAlign w:val="center"/>
          </w:tcPr>
          <w:p w14:paraId="294C471F" w14:textId="77777777" w:rsidR="00E366D3" w:rsidRPr="00D21C75" w:rsidRDefault="00E366D3" w:rsidP="001E71E2">
            <w:pPr>
              <w:jc w:val="center"/>
              <w:rPr>
                <w:rFonts w:ascii="GHEA Grapalat" w:hAnsi="GHEA Grapalat"/>
                <w:iCs/>
                <w:color w:val="000000"/>
                <w:sz w:val="21"/>
                <w:szCs w:val="21"/>
                <w:lang w:val="ru-RU"/>
              </w:rPr>
            </w:pPr>
            <w:r w:rsidRPr="00E6597C">
              <w:rPr>
                <w:noProof/>
              </w:rPr>
              <mc:AlternateContent>
                <mc:Choice Requires="wps">
                  <w:drawing>
                    <wp:anchor distT="0" distB="0" distL="114300" distR="114300" simplePos="0" relativeHeight="251659776" behindDoc="0" locked="0" layoutInCell="1" allowOverlap="1" wp14:anchorId="690542D8" wp14:editId="09E2499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92866" id="Rectangle 100" o:spid="_x0000_s1026" style="position:absolute;margin-left:189pt;margin-top:13.2pt;width:9pt;height:81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Pr="00E6597C">
              <w:rPr>
                <w:rFonts w:ascii="GHEA Grapalat" w:hAnsi="GHEA Grapalat"/>
                <w:iCs/>
                <w:color w:val="000000"/>
                <w:sz w:val="21"/>
                <w:szCs w:val="21"/>
              </w:rPr>
              <w:t>Պայմանագրի</w:t>
            </w:r>
            <w:proofErr w:type="spellEnd"/>
            <w:r w:rsidRPr="00D21C75">
              <w:rPr>
                <w:rFonts w:ascii="GHEA Grapalat" w:hAnsi="GHEA Grapalat"/>
                <w:iCs/>
                <w:color w:val="000000"/>
                <w:sz w:val="21"/>
                <w:szCs w:val="21"/>
                <w:lang w:val="ru-RU"/>
              </w:rPr>
              <w:t xml:space="preserve"> </w:t>
            </w:r>
            <w:proofErr w:type="spellStart"/>
            <w:r w:rsidRPr="00E6597C">
              <w:rPr>
                <w:rFonts w:ascii="GHEA Grapalat" w:hAnsi="GHEA Grapalat"/>
                <w:iCs/>
                <w:color w:val="000000"/>
                <w:sz w:val="21"/>
                <w:szCs w:val="21"/>
              </w:rPr>
              <w:t>կողմ</w:t>
            </w:r>
            <w:proofErr w:type="spellEnd"/>
            <w:r w:rsidRPr="00D21C75">
              <w:rPr>
                <w:rFonts w:ascii="GHEA Grapalat" w:hAnsi="GHEA Grapalat"/>
                <w:iCs/>
                <w:color w:val="000000"/>
                <w:sz w:val="21"/>
                <w:szCs w:val="21"/>
                <w:lang w:val="ru-RU"/>
              </w:rPr>
              <w:t xml:space="preserve"> </w:t>
            </w:r>
          </w:p>
          <w:p w14:paraId="6E514C45" w14:textId="77777777" w:rsidR="00E366D3" w:rsidRPr="00D21C75" w:rsidRDefault="00E366D3" w:rsidP="001E71E2">
            <w:pPr>
              <w:jc w:val="center"/>
              <w:rPr>
                <w:rFonts w:ascii="GHEA Grapalat" w:hAnsi="GHEA Grapalat"/>
                <w:iCs/>
                <w:color w:val="000000"/>
                <w:sz w:val="21"/>
                <w:szCs w:val="21"/>
                <w:lang w:val="ru-RU"/>
              </w:rPr>
            </w:pPr>
            <w:r w:rsidRPr="00D21C75">
              <w:rPr>
                <w:rFonts w:ascii="GHEA Grapalat" w:hAnsi="GHEA Grapalat"/>
                <w:iCs/>
                <w:color w:val="000000"/>
                <w:sz w:val="21"/>
                <w:szCs w:val="21"/>
                <w:lang w:val="ru-RU"/>
              </w:rPr>
              <w:t>___________________________</w:t>
            </w:r>
          </w:p>
          <w:p w14:paraId="3FE7F55E" w14:textId="77777777" w:rsidR="00E366D3" w:rsidRPr="00D21C75" w:rsidRDefault="00E366D3" w:rsidP="001E71E2">
            <w:pPr>
              <w:jc w:val="center"/>
              <w:rPr>
                <w:rFonts w:ascii="GHEA Grapalat" w:hAnsi="GHEA Grapalat"/>
                <w:iCs/>
                <w:color w:val="000000"/>
                <w:sz w:val="21"/>
                <w:szCs w:val="21"/>
                <w:lang w:val="ru-RU"/>
              </w:rPr>
            </w:pPr>
            <w:r w:rsidRPr="00D21C75">
              <w:rPr>
                <w:rFonts w:ascii="GHEA Grapalat" w:hAnsi="GHEA Grapalat"/>
                <w:iCs/>
                <w:color w:val="000000"/>
                <w:sz w:val="21"/>
                <w:szCs w:val="21"/>
                <w:lang w:val="ru-RU"/>
              </w:rPr>
              <w:t>___________________________</w:t>
            </w:r>
          </w:p>
          <w:p w14:paraId="40BCEC31" w14:textId="77777777" w:rsidR="00E366D3" w:rsidRPr="00D21C75" w:rsidRDefault="00E366D3" w:rsidP="001E71E2">
            <w:pPr>
              <w:jc w:val="center"/>
              <w:rPr>
                <w:rFonts w:ascii="GHEA Grapalat" w:hAnsi="GHEA Grapalat"/>
                <w:iCs/>
                <w:color w:val="000000"/>
                <w:sz w:val="21"/>
                <w:szCs w:val="21"/>
                <w:lang w:val="ru-RU"/>
              </w:rPr>
            </w:pPr>
            <w:proofErr w:type="spellStart"/>
            <w:r w:rsidRPr="00E6597C">
              <w:rPr>
                <w:rFonts w:ascii="GHEA Grapalat" w:hAnsi="GHEA Grapalat"/>
                <w:iCs/>
                <w:color w:val="000000"/>
                <w:sz w:val="21"/>
                <w:szCs w:val="21"/>
              </w:rPr>
              <w:t>գտնվելու</w:t>
            </w:r>
            <w:proofErr w:type="spellEnd"/>
            <w:r w:rsidRPr="00D21C75">
              <w:rPr>
                <w:rFonts w:ascii="GHEA Grapalat" w:hAnsi="GHEA Grapalat"/>
                <w:iCs/>
                <w:color w:val="000000"/>
                <w:sz w:val="21"/>
                <w:szCs w:val="21"/>
                <w:lang w:val="ru-RU"/>
              </w:rPr>
              <w:t xml:space="preserve"> </w:t>
            </w:r>
            <w:proofErr w:type="spellStart"/>
            <w:r w:rsidRPr="00E6597C">
              <w:rPr>
                <w:rFonts w:ascii="GHEA Grapalat" w:hAnsi="GHEA Grapalat"/>
                <w:iCs/>
                <w:color w:val="000000"/>
                <w:sz w:val="21"/>
                <w:szCs w:val="21"/>
              </w:rPr>
              <w:t>վայրը</w:t>
            </w:r>
            <w:proofErr w:type="spellEnd"/>
            <w:r w:rsidRPr="00D21C75">
              <w:rPr>
                <w:rFonts w:ascii="GHEA Grapalat" w:hAnsi="GHEA Grapalat"/>
                <w:iCs/>
                <w:color w:val="000000"/>
                <w:sz w:val="21"/>
                <w:szCs w:val="21"/>
                <w:lang w:val="ru-RU"/>
              </w:rPr>
              <w:t xml:space="preserve"> ______________</w:t>
            </w:r>
          </w:p>
          <w:p w14:paraId="2ABDF3DC" w14:textId="77777777" w:rsidR="00E366D3" w:rsidRPr="00D21C75" w:rsidRDefault="00E366D3" w:rsidP="001E71E2">
            <w:pPr>
              <w:jc w:val="center"/>
              <w:rPr>
                <w:rFonts w:ascii="GHEA Grapalat" w:hAnsi="GHEA Grapalat"/>
                <w:iCs/>
                <w:color w:val="000000"/>
                <w:sz w:val="21"/>
                <w:szCs w:val="21"/>
                <w:lang w:val="ru-RU"/>
              </w:rPr>
            </w:pPr>
            <w:proofErr w:type="spellStart"/>
            <w:r w:rsidRPr="00E6597C">
              <w:rPr>
                <w:rFonts w:ascii="GHEA Grapalat" w:hAnsi="GHEA Grapalat"/>
                <w:iCs/>
                <w:color w:val="000000"/>
                <w:sz w:val="21"/>
                <w:szCs w:val="21"/>
              </w:rPr>
              <w:t>հհ</w:t>
            </w:r>
            <w:proofErr w:type="spellEnd"/>
            <w:r w:rsidRPr="00D21C75">
              <w:rPr>
                <w:rFonts w:ascii="GHEA Grapalat" w:hAnsi="GHEA Grapalat"/>
                <w:iCs/>
                <w:color w:val="000000"/>
                <w:sz w:val="21"/>
                <w:szCs w:val="21"/>
                <w:lang w:val="ru-RU"/>
              </w:rPr>
              <w:t xml:space="preserve"> _________________________ </w:t>
            </w:r>
          </w:p>
          <w:p w14:paraId="54411384" w14:textId="77777777" w:rsidR="00E366D3" w:rsidRPr="00E6597C" w:rsidRDefault="00E366D3" w:rsidP="001E71E2">
            <w:pPr>
              <w:jc w:val="center"/>
              <w:rPr>
                <w:rFonts w:ascii="GHEA Grapalat" w:hAnsi="GHEA Grapalat"/>
                <w:iCs/>
                <w:color w:val="000000"/>
                <w:sz w:val="21"/>
                <w:szCs w:val="21"/>
                <w:lang w:val="pt-BR"/>
              </w:rPr>
            </w:pPr>
            <w:proofErr w:type="spellStart"/>
            <w:r w:rsidRPr="00E6597C">
              <w:rPr>
                <w:rFonts w:ascii="GHEA Grapalat" w:hAnsi="GHEA Grapalat"/>
                <w:iCs/>
                <w:color w:val="000000"/>
                <w:sz w:val="21"/>
                <w:szCs w:val="21"/>
              </w:rPr>
              <w:t>հվհհ</w:t>
            </w:r>
            <w:proofErr w:type="spellEnd"/>
            <w:r w:rsidRPr="00E6597C">
              <w:rPr>
                <w:rFonts w:ascii="GHEA Grapalat" w:hAnsi="GHEA Grapalat"/>
                <w:iCs/>
                <w:color w:val="000000"/>
                <w:sz w:val="21"/>
                <w:szCs w:val="21"/>
                <w:lang w:val="pt-BR"/>
              </w:rPr>
              <w:t xml:space="preserve"> _______________________ </w:t>
            </w:r>
          </w:p>
        </w:tc>
        <w:tc>
          <w:tcPr>
            <w:tcW w:w="0" w:type="auto"/>
            <w:vAlign w:val="center"/>
          </w:tcPr>
          <w:p w14:paraId="5F968B90" w14:textId="77777777" w:rsidR="00E366D3" w:rsidRPr="00E6597C" w:rsidRDefault="00E366D3" w:rsidP="001E71E2">
            <w:pPr>
              <w:jc w:val="center"/>
              <w:rPr>
                <w:rFonts w:ascii="GHEA Grapalat" w:hAnsi="GHEA Grapalat"/>
                <w:iCs/>
                <w:color w:val="000000"/>
                <w:sz w:val="21"/>
                <w:szCs w:val="21"/>
                <w:lang w:val="pt-BR"/>
              </w:rPr>
            </w:pPr>
            <w:proofErr w:type="spellStart"/>
            <w:r w:rsidRPr="00E6597C">
              <w:rPr>
                <w:rFonts w:ascii="GHEA Grapalat" w:hAnsi="GHEA Grapalat"/>
                <w:iCs/>
                <w:color w:val="000000"/>
                <w:sz w:val="21"/>
                <w:szCs w:val="21"/>
              </w:rPr>
              <w:t>Պատվիրատու</w:t>
            </w:r>
            <w:proofErr w:type="spellEnd"/>
          </w:p>
          <w:p w14:paraId="2D7500A2" w14:textId="77777777" w:rsidR="00E366D3" w:rsidRPr="00E6597C" w:rsidRDefault="00E366D3" w:rsidP="001E71E2">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_____________________________</w:t>
            </w:r>
          </w:p>
          <w:p w14:paraId="7CA62136" w14:textId="77777777" w:rsidR="00E366D3" w:rsidRPr="00E6597C" w:rsidRDefault="00E366D3" w:rsidP="001E71E2">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_____________________________</w:t>
            </w:r>
          </w:p>
          <w:p w14:paraId="0C551712" w14:textId="77777777" w:rsidR="00E366D3" w:rsidRPr="00E6597C" w:rsidRDefault="00E366D3" w:rsidP="001E71E2">
            <w:pPr>
              <w:jc w:val="center"/>
              <w:rPr>
                <w:rFonts w:ascii="GHEA Grapalat" w:hAnsi="GHEA Grapalat"/>
                <w:iCs/>
                <w:color w:val="000000"/>
                <w:sz w:val="21"/>
                <w:szCs w:val="21"/>
                <w:lang w:val="pt-BR"/>
              </w:rPr>
            </w:pPr>
            <w:proofErr w:type="spellStart"/>
            <w:r w:rsidRPr="00E6597C">
              <w:rPr>
                <w:rFonts w:ascii="GHEA Grapalat" w:hAnsi="GHEA Grapalat"/>
                <w:iCs/>
                <w:color w:val="000000"/>
                <w:sz w:val="21"/>
                <w:szCs w:val="21"/>
              </w:rPr>
              <w:t>գտնվելու</w:t>
            </w:r>
            <w:proofErr w:type="spellEnd"/>
            <w:r w:rsidRPr="00E6597C">
              <w:rPr>
                <w:rFonts w:ascii="GHEA Grapalat" w:hAnsi="GHEA Grapalat"/>
                <w:iCs/>
                <w:color w:val="000000"/>
                <w:sz w:val="21"/>
                <w:szCs w:val="21"/>
                <w:lang w:val="pt-BR"/>
              </w:rPr>
              <w:t xml:space="preserve"> </w:t>
            </w:r>
            <w:proofErr w:type="spellStart"/>
            <w:r w:rsidRPr="00E6597C">
              <w:rPr>
                <w:rFonts w:ascii="GHEA Grapalat" w:hAnsi="GHEA Grapalat"/>
                <w:iCs/>
                <w:color w:val="000000"/>
                <w:sz w:val="21"/>
                <w:szCs w:val="21"/>
              </w:rPr>
              <w:t>վայրը</w:t>
            </w:r>
            <w:proofErr w:type="spellEnd"/>
            <w:r w:rsidRPr="00E6597C">
              <w:rPr>
                <w:rFonts w:ascii="GHEA Grapalat" w:hAnsi="GHEA Grapalat"/>
                <w:iCs/>
                <w:color w:val="000000"/>
                <w:sz w:val="21"/>
                <w:szCs w:val="21"/>
                <w:lang w:val="pt-BR"/>
              </w:rPr>
              <w:t xml:space="preserve"> _________________</w:t>
            </w:r>
          </w:p>
          <w:p w14:paraId="3762CA28" w14:textId="77777777" w:rsidR="00E366D3" w:rsidRPr="00E6597C" w:rsidRDefault="00E366D3" w:rsidP="001E71E2">
            <w:pPr>
              <w:jc w:val="center"/>
              <w:rPr>
                <w:rFonts w:ascii="GHEA Grapalat" w:hAnsi="GHEA Grapalat"/>
                <w:iCs/>
                <w:color w:val="000000"/>
                <w:sz w:val="21"/>
                <w:szCs w:val="21"/>
                <w:lang w:val="pt-BR"/>
              </w:rPr>
            </w:pPr>
            <w:proofErr w:type="spellStart"/>
            <w:r w:rsidRPr="00E6597C">
              <w:rPr>
                <w:rFonts w:ascii="GHEA Grapalat" w:hAnsi="GHEA Grapalat"/>
                <w:iCs/>
                <w:color w:val="000000"/>
                <w:sz w:val="21"/>
                <w:szCs w:val="21"/>
              </w:rPr>
              <w:t>հհ</w:t>
            </w:r>
            <w:proofErr w:type="spellEnd"/>
            <w:r w:rsidRPr="00E6597C">
              <w:rPr>
                <w:rFonts w:ascii="GHEA Grapalat" w:hAnsi="GHEA Grapalat"/>
                <w:iCs/>
                <w:color w:val="000000"/>
                <w:sz w:val="21"/>
                <w:szCs w:val="21"/>
                <w:lang w:val="pt-BR"/>
              </w:rPr>
              <w:t>____________________________</w:t>
            </w:r>
          </w:p>
          <w:p w14:paraId="63F23858" w14:textId="77777777" w:rsidR="00E366D3" w:rsidRPr="00E6597C" w:rsidRDefault="00E366D3" w:rsidP="001E71E2">
            <w:pPr>
              <w:jc w:val="center"/>
              <w:rPr>
                <w:rFonts w:ascii="GHEA Grapalat" w:hAnsi="GHEA Grapalat"/>
                <w:iCs/>
                <w:color w:val="000000"/>
                <w:sz w:val="21"/>
                <w:szCs w:val="21"/>
                <w:lang w:val="pt-BR"/>
              </w:rPr>
            </w:pPr>
            <w:proofErr w:type="spellStart"/>
            <w:r w:rsidRPr="00E6597C">
              <w:rPr>
                <w:rFonts w:ascii="GHEA Grapalat" w:hAnsi="GHEA Grapalat"/>
                <w:iCs/>
                <w:color w:val="000000"/>
                <w:sz w:val="21"/>
                <w:szCs w:val="21"/>
              </w:rPr>
              <w:t>հվհհ</w:t>
            </w:r>
            <w:proofErr w:type="spellEnd"/>
            <w:r w:rsidRPr="00E6597C">
              <w:rPr>
                <w:rFonts w:ascii="GHEA Grapalat" w:hAnsi="GHEA Grapalat"/>
                <w:iCs/>
                <w:color w:val="000000"/>
                <w:sz w:val="21"/>
                <w:szCs w:val="21"/>
                <w:lang w:val="pt-BR"/>
              </w:rPr>
              <w:t>___________________________</w:t>
            </w:r>
          </w:p>
        </w:tc>
      </w:tr>
    </w:tbl>
    <w:p w14:paraId="6A90596A" w14:textId="77777777" w:rsidR="00E366D3" w:rsidRPr="00E6597C" w:rsidRDefault="00E366D3" w:rsidP="00E366D3">
      <w:pPr>
        <w:ind w:firstLine="375"/>
        <w:rPr>
          <w:rFonts w:ascii="Arial" w:hAnsi="Arial" w:cs="Arial"/>
          <w:iCs/>
          <w:color w:val="000000"/>
          <w:sz w:val="21"/>
          <w:szCs w:val="21"/>
          <w:lang w:val="pt-BR"/>
        </w:rPr>
      </w:pPr>
      <w:r w:rsidRPr="00E6597C">
        <w:rPr>
          <w:rFonts w:ascii="Arial" w:hAnsi="Arial" w:cs="Arial"/>
          <w:iCs/>
          <w:color w:val="000000"/>
          <w:sz w:val="21"/>
          <w:szCs w:val="21"/>
          <w:lang w:val="pt-BR"/>
        </w:rPr>
        <w:t>  </w:t>
      </w:r>
    </w:p>
    <w:p w14:paraId="3EC321FB" w14:textId="77777777" w:rsidR="00E366D3" w:rsidRPr="00E6597C" w:rsidRDefault="00E366D3" w:rsidP="00E366D3">
      <w:pPr>
        <w:ind w:firstLine="375"/>
        <w:rPr>
          <w:rFonts w:ascii="GHEA Grapalat" w:hAnsi="GHEA Grapalat"/>
          <w:iCs/>
          <w:color w:val="000000"/>
          <w:sz w:val="15"/>
          <w:szCs w:val="21"/>
          <w:lang w:val="pt-BR"/>
        </w:rPr>
      </w:pPr>
    </w:p>
    <w:p w14:paraId="5EFB784B" w14:textId="77777777" w:rsidR="00E366D3" w:rsidRPr="00E6597C" w:rsidRDefault="00E366D3" w:rsidP="00E366D3">
      <w:pPr>
        <w:ind w:firstLine="375"/>
        <w:jc w:val="center"/>
        <w:rPr>
          <w:rFonts w:ascii="GHEA Grapalat" w:hAnsi="GHEA Grapalat"/>
          <w:iCs/>
          <w:color w:val="000000"/>
          <w:sz w:val="22"/>
          <w:szCs w:val="22"/>
          <w:lang w:val="pt-BR"/>
        </w:rPr>
      </w:pPr>
      <w:r w:rsidRPr="00E6597C">
        <w:rPr>
          <w:rFonts w:ascii="GHEA Grapalat" w:hAnsi="GHEA Grapalat"/>
          <w:b/>
          <w:bCs/>
          <w:iCs/>
          <w:color w:val="000000"/>
          <w:sz w:val="22"/>
          <w:szCs w:val="22"/>
        </w:rPr>
        <w:t>ԱՐՁԱՆԱԳՐՈՒԹՅՈՒՆ</w:t>
      </w:r>
      <w:r w:rsidRPr="00E6597C">
        <w:rPr>
          <w:rFonts w:ascii="GHEA Grapalat" w:hAnsi="GHEA Grapalat"/>
          <w:b/>
          <w:bCs/>
          <w:iCs/>
          <w:color w:val="000000"/>
          <w:sz w:val="22"/>
          <w:szCs w:val="22"/>
          <w:lang w:val="pt-BR"/>
        </w:rPr>
        <w:t xml:space="preserve"> N</w:t>
      </w:r>
    </w:p>
    <w:p w14:paraId="7042B47A" w14:textId="77777777" w:rsidR="00E366D3" w:rsidRPr="00E6597C" w:rsidRDefault="00E366D3" w:rsidP="00E366D3">
      <w:pPr>
        <w:ind w:firstLine="375"/>
        <w:jc w:val="center"/>
        <w:rPr>
          <w:rFonts w:ascii="GHEA Grapalat" w:hAnsi="GHEA Grapalat"/>
          <w:b/>
          <w:bCs/>
          <w:iCs/>
          <w:color w:val="000000"/>
          <w:sz w:val="22"/>
          <w:szCs w:val="22"/>
          <w:lang w:val="pt-BR"/>
        </w:rPr>
      </w:pPr>
      <w:r w:rsidRPr="00E6597C">
        <w:rPr>
          <w:rFonts w:ascii="GHEA Grapalat" w:hAnsi="GHEA Grapalat"/>
          <w:b/>
          <w:bCs/>
          <w:iCs/>
          <w:color w:val="000000"/>
          <w:sz w:val="22"/>
          <w:szCs w:val="22"/>
        </w:rPr>
        <w:t>ՊԱՅՄԱՆԱԳՐԻ</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ԿԱՄ</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ԴՐԱ</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ՄԻ</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ՄԱՍԻ</w:t>
      </w:r>
      <w:r w:rsidRPr="00E6597C">
        <w:rPr>
          <w:rFonts w:ascii="GHEA Grapalat" w:hAnsi="GHEA Grapalat"/>
          <w:b/>
          <w:bCs/>
          <w:iCs/>
          <w:color w:val="000000"/>
          <w:sz w:val="22"/>
          <w:szCs w:val="22"/>
          <w:lang w:val="pt-BR"/>
        </w:rPr>
        <w:t xml:space="preserve"> ԿԱՏԱՐՄԱՆ ԱՐԴՅՈՒՆՔՆԵՐԻ </w:t>
      </w:r>
    </w:p>
    <w:p w14:paraId="4A12A75A" w14:textId="77777777" w:rsidR="00E366D3" w:rsidRPr="00E6597C" w:rsidRDefault="00E366D3" w:rsidP="00E366D3">
      <w:pPr>
        <w:ind w:firstLine="375"/>
        <w:jc w:val="center"/>
        <w:rPr>
          <w:rFonts w:ascii="Arial Unicode" w:hAnsi="Arial Unicode"/>
          <w:iCs/>
          <w:color w:val="000000"/>
          <w:sz w:val="22"/>
          <w:szCs w:val="22"/>
          <w:lang w:val="pt-BR"/>
        </w:rPr>
      </w:pPr>
      <w:r w:rsidRPr="00E6597C">
        <w:rPr>
          <w:rFonts w:ascii="GHEA Grapalat" w:hAnsi="GHEA Grapalat"/>
          <w:b/>
          <w:bCs/>
          <w:iCs/>
          <w:color w:val="000000"/>
          <w:sz w:val="22"/>
          <w:szCs w:val="22"/>
        </w:rPr>
        <w:t>ՀԱՆՁՆՄԱՆ</w:t>
      </w:r>
      <w:r w:rsidRPr="00E6597C">
        <w:rPr>
          <w:rFonts w:ascii="GHEA Grapalat" w:hAnsi="GHEA Grapalat"/>
          <w:b/>
          <w:bCs/>
          <w:iCs/>
          <w:color w:val="000000"/>
          <w:sz w:val="22"/>
          <w:szCs w:val="22"/>
          <w:lang w:val="pt-BR"/>
        </w:rPr>
        <w:t>-</w:t>
      </w:r>
      <w:r w:rsidRPr="00E6597C">
        <w:rPr>
          <w:rFonts w:ascii="GHEA Grapalat" w:hAnsi="GHEA Grapalat"/>
          <w:b/>
          <w:bCs/>
          <w:iCs/>
          <w:color w:val="000000"/>
          <w:sz w:val="22"/>
          <w:szCs w:val="22"/>
        </w:rPr>
        <w:t>ԸՆԴՈՒՆՄԱՆ</w:t>
      </w:r>
    </w:p>
    <w:p w14:paraId="48AB0B6D" w14:textId="77777777" w:rsidR="00E366D3" w:rsidRPr="00E6597C" w:rsidRDefault="00E366D3" w:rsidP="00E366D3">
      <w:pPr>
        <w:pStyle w:val="BodyTextIndent"/>
        <w:spacing w:line="240" w:lineRule="auto"/>
        <w:ind w:firstLine="0"/>
        <w:jc w:val="center"/>
        <w:rPr>
          <w:b/>
          <w:bCs/>
          <w:iCs/>
          <w:lang w:val="es-ES"/>
        </w:rPr>
      </w:pPr>
    </w:p>
    <w:p w14:paraId="64E2255E" w14:textId="77777777" w:rsidR="00E366D3" w:rsidRPr="00E6597C" w:rsidRDefault="00E366D3" w:rsidP="00E366D3">
      <w:pPr>
        <w:pStyle w:val="BodyTextIndent"/>
        <w:spacing w:line="240" w:lineRule="auto"/>
        <w:ind w:firstLine="540"/>
        <w:rPr>
          <w:iCs/>
          <w:lang w:val="es-ES"/>
        </w:rPr>
      </w:pPr>
      <w:proofErr w:type="gramStart"/>
      <w:r w:rsidRPr="00E6597C">
        <w:rPr>
          <w:rFonts w:ascii="GHEA Grapalat" w:hAnsi="GHEA Grapalat"/>
          <w:color w:val="000000"/>
          <w:sz w:val="21"/>
          <w:szCs w:val="21"/>
          <w:lang w:val="es-ES" w:eastAsia="ru-RU"/>
        </w:rPr>
        <w:t xml:space="preserve">«  </w:t>
      </w:r>
      <w:proofErr w:type="gramEnd"/>
      <w:r w:rsidRPr="00E6597C">
        <w:rPr>
          <w:rFonts w:ascii="GHEA Grapalat" w:hAnsi="GHEA Grapalat"/>
          <w:color w:val="000000"/>
          <w:sz w:val="21"/>
          <w:szCs w:val="21"/>
          <w:lang w:val="es-ES" w:eastAsia="ru-RU"/>
        </w:rPr>
        <w:t xml:space="preserve">    » «              »</w:t>
      </w:r>
      <w:r w:rsidRPr="00E6597C">
        <w:rPr>
          <w:iCs/>
          <w:lang w:val="es-ES"/>
        </w:rPr>
        <w:t xml:space="preserve">  </w:t>
      </w:r>
      <w:r w:rsidRPr="00E6597C">
        <w:rPr>
          <w:rFonts w:ascii="GHEA Grapalat" w:hAnsi="GHEA Grapalat"/>
          <w:color w:val="000000"/>
          <w:sz w:val="21"/>
          <w:szCs w:val="21"/>
          <w:lang w:val="es-ES" w:eastAsia="ru-RU"/>
        </w:rPr>
        <w:t xml:space="preserve">20    </w:t>
      </w:r>
      <w:r w:rsidRPr="00E6597C">
        <w:rPr>
          <w:rFonts w:ascii="GHEA Grapalat" w:hAnsi="GHEA Grapalat"/>
          <w:color w:val="000000"/>
          <w:sz w:val="21"/>
          <w:szCs w:val="21"/>
          <w:lang w:eastAsia="ru-RU"/>
        </w:rPr>
        <w:t>թ</w:t>
      </w:r>
      <w:r w:rsidRPr="00E6597C">
        <w:rPr>
          <w:rFonts w:ascii="GHEA Grapalat" w:hAnsi="GHEA Grapalat"/>
          <w:color w:val="000000"/>
          <w:sz w:val="21"/>
          <w:szCs w:val="21"/>
          <w:lang w:val="es-ES" w:eastAsia="ru-RU"/>
        </w:rPr>
        <w:t>.</w:t>
      </w:r>
    </w:p>
    <w:p w14:paraId="52C08002" w14:textId="77777777" w:rsidR="00E366D3" w:rsidRPr="00E6597C" w:rsidRDefault="00E366D3" w:rsidP="00E366D3">
      <w:pPr>
        <w:pStyle w:val="BodyTextIndent"/>
        <w:spacing w:line="240" w:lineRule="auto"/>
        <w:ind w:firstLine="0"/>
        <w:rPr>
          <w:iCs/>
          <w:lang w:val="es-ES"/>
        </w:rPr>
      </w:pPr>
    </w:p>
    <w:p w14:paraId="3DFBA60B" w14:textId="77777777" w:rsidR="00E366D3" w:rsidRPr="00E6597C" w:rsidRDefault="00E366D3" w:rsidP="00E366D3">
      <w:pPr>
        <w:pStyle w:val="NormalWeb"/>
        <w:spacing w:before="0" w:beforeAutospacing="0" w:after="0" w:afterAutospacing="0"/>
        <w:rPr>
          <w:rFonts w:ascii="GHEA Grapalat" w:hAnsi="GHEA Grapalat"/>
          <w:color w:val="000000"/>
          <w:sz w:val="21"/>
          <w:szCs w:val="21"/>
          <w:lang w:val="es-ES"/>
        </w:rPr>
      </w:pPr>
      <w:proofErr w:type="spellStart"/>
      <w:r w:rsidRPr="00E6597C">
        <w:rPr>
          <w:rFonts w:ascii="GHEA Grapalat" w:hAnsi="GHEA Grapalat"/>
          <w:color w:val="000000"/>
          <w:sz w:val="21"/>
          <w:szCs w:val="21"/>
        </w:rPr>
        <w:t>Պայմանագրի</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rPr>
        <w:t>այսուհետ</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rPr>
        <w:t>Պայմանագիր</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rPr>
        <w:t>անվանումը</w:t>
      </w:r>
      <w:proofErr w:type="spellEnd"/>
      <w:r w:rsidRPr="00E6597C">
        <w:rPr>
          <w:rFonts w:ascii="GHEA Grapalat" w:hAnsi="GHEA Grapalat"/>
          <w:color w:val="000000"/>
          <w:sz w:val="21"/>
          <w:szCs w:val="21"/>
          <w:lang w:val="es-ES"/>
        </w:rPr>
        <w:t>` ____________________________________________________________________________________________</w:t>
      </w:r>
    </w:p>
    <w:p w14:paraId="7A1DBB40" w14:textId="77777777" w:rsidR="00E366D3" w:rsidRPr="00E6597C" w:rsidRDefault="00E366D3" w:rsidP="00E366D3">
      <w:pPr>
        <w:pStyle w:val="NormalWeb"/>
        <w:spacing w:before="0" w:beforeAutospacing="0" w:after="0" w:afterAutospacing="0"/>
        <w:rPr>
          <w:rFonts w:ascii="GHEA Grapalat" w:hAnsi="GHEA Grapalat"/>
          <w:color w:val="000000"/>
          <w:sz w:val="21"/>
          <w:szCs w:val="21"/>
          <w:lang w:val="es-ES"/>
        </w:rPr>
      </w:pPr>
      <w:proofErr w:type="spellStart"/>
      <w:r w:rsidRPr="00E6597C">
        <w:rPr>
          <w:rFonts w:ascii="GHEA Grapalat" w:hAnsi="GHEA Grapalat"/>
          <w:color w:val="000000"/>
          <w:sz w:val="21"/>
          <w:szCs w:val="21"/>
        </w:rPr>
        <w:t>Պայմանագրի</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rPr>
        <w:t>կնքման</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rPr>
        <w:t>ամսաթիվը</w:t>
      </w:r>
      <w:proofErr w:type="spellEnd"/>
      <w:r w:rsidRPr="00E6597C">
        <w:rPr>
          <w:rFonts w:ascii="GHEA Grapalat" w:hAnsi="GHEA Grapalat"/>
          <w:color w:val="000000"/>
          <w:sz w:val="21"/>
          <w:szCs w:val="21"/>
          <w:lang w:val="es-ES"/>
        </w:rPr>
        <w:t xml:space="preserve">` «____» «__________________» 20 </w:t>
      </w:r>
      <w:r w:rsidRPr="00E6597C">
        <w:rPr>
          <w:rFonts w:ascii="GHEA Grapalat" w:hAnsi="GHEA Grapalat"/>
          <w:color w:val="000000"/>
          <w:sz w:val="21"/>
          <w:szCs w:val="21"/>
        </w:rPr>
        <w:t>թ</w:t>
      </w:r>
      <w:r w:rsidRPr="00E6597C">
        <w:rPr>
          <w:rFonts w:ascii="GHEA Grapalat" w:hAnsi="GHEA Grapalat"/>
          <w:color w:val="000000"/>
          <w:sz w:val="21"/>
          <w:szCs w:val="21"/>
          <w:lang w:val="es-ES"/>
        </w:rPr>
        <w:t>.</w:t>
      </w:r>
    </w:p>
    <w:p w14:paraId="61A57C7C" w14:textId="77777777" w:rsidR="00E366D3" w:rsidRPr="00E6597C" w:rsidRDefault="00E366D3" w:rsidP="00E366D3">
      <w:pPr>
        <w:pStyle w:val="NormalWeb"/>
        <w:spacing w:before="0" w:beforeAutospacing="0" w:after="0" w:afterAutospacing="0"/>
        <w:rPr>
          <w:rFonts w:ascii="GHEA Grapalat" w:hAnsi="GHEA Grapalat"/>
          <w:color w:val="000000"/>
          <w:sz w:val="21"/>
          <w:szCs w:val="21"/>
          <w:lang w:val="es-ES"/>
        </w:rPr>
      </w:pPr>
      <w:proofErr w:type="spellStart"/>
      <w:r w:rsidRPr="00E6597C">
        <w:rPr>
          <w:rFonts w:ascii="GHEA Grapalat" w:hAnsi="GHEA Grapalat"/>
          <w:color w:val="000000"/>
          <w:sz w:val="21"/>
          <w:szCs w:val="21"/>
        </w:rPr>
        <w:t>Պայմանագրի</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rPr>
        <w:t>համարը</w:t>
      </w:r>
      <w:proofErr w:type="spellEnd"/>
      <w:r w:rsidRPr="00E6597C">
        <w:rPr>
          <w:rFonts w:ascii="GHEA Grapalat" w:hAnsi="GHEA Grapalat"/>
          <w:color w:val="000000"/>
          <w:sz w:val="21"/>
          <w:szCs w:val="21"/>
          <w:lang w:val="es-ES"/>
        </w:rPr>
        <w:t>`    __________</w:t>
      </w:r>
    </w:p>
    <w:p w14:paraId="24A5932A" w14:textId="77777777" w:rsidR="00E366D3" w:rsidRPr="00E6597C" w:rsidRDefault="00E366D3" w:rsidP="00E366D3">
      <w:pPr>
        <w:jc w:val="both"/>
        <w:rPr>
          <w:rFonts w:ascii="GHEA Grapalat" w:hAnsi="GHEA Grapalat" w:cs="Sylfaen"/>
          <w:iCs/>
          <w:lang w:val="es-ES"/>
        </w:rPr>
      </w:pPr>
      <w:proofErr w:type="spellStart"/>
      <w:proofErr w:type="gramStart"/>
      <w:r w:rsidRPr="00E6597C">
        <w:rPr>
          <w:rFonts w:ascii="GHEA Grapalat" w:hAnsi="GHEA Grapalat"/>
          <w:iCs/>
          <w:color w:val="000000"/>
          <w:sz w:val="21"/>
          <w:szCs w:val="21"/>
        </w:rPr>
        <w:t>Պատվիրատուն</w:t>
      </w:r>
      <w:proofErr w:type="spellEnd"/>
      <w:r w:rsidRPr="00E6597C">
        <w:rPr>
          <w:rFonts w:ascii="GHEA Grapalat" w:hAnsi="GHEA Grapalat"/>
          <w:iCs/>
          <w:color w:val="000000"/>
          <w:sz w:val="21"/>
          <w:szCs w:val="21"/>
          <w:lang w:val="es-ES"/>
        </w:rPr>
        <w:t xml:space="preserve">  </w:t>
      </w:r>
      <w:r w:rsidRPr="00E6597C">
        <w:rPr>
          <w:rFonts w:ascii="GHEA Grapalat" w:hAnsi="GHEA Grapalat"/>
          <w:iCs/>
          <w:color w:val="000000"/>
          <w:sz w:val="21"/>
          <w:szCs w:val="21"/>
        </w:rPr>
        <w:t>և</w:t>
      </w:r>
      <w:proofErr w:type="gramEnd"/>
      <w:r w:rsidRPr="00E6597C">
        <w:rPr>
          <w:rFonts w:ascii="GHEA Grapalat" w:hAnsi="GHEA Grapalat"/>
          <w:iCs/>
          <w:color w:val="000000"/>
          <w:sz w:val="21"/>
          <w:szCs w:val="21"/>
          <w:lang w:val="es-ES"/>
        </w:rPr>
        <w:t xml:space="preserve">  </w:t>
      </w:r>
      <w:proofErr w:type="spellStart"/>
      <w:r w:rsidRPr="00E6597C">
        <w:rPr>
          <w:rFonts w:ascii="GHEA Grapalat" w:hAnsi="GHEA Grapalat"/>
          <w:color w:val="000000"/>
          <w:sz w:val="21"/>
          <w:szCs w:val="21"/>
        </w:rPr>
        <w:t>Պայմանագրի</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rPr>
        <w:t>կողմը</w:t>
      </w:r>
      <w:proofErr w:type="spellEnd"/>
      <w:r w:rsidRPr="00E6597C">
        <w:rPr>
          <w:rFonts w:ascii="GHEA Grapalat" w:hAnsi="GHEA Grapalat"/>
          <w:color w:val="000000"/>
          <w:sz w:val="21"/>
          <w:szCs w:val="21"/>
        </w:rPr>
        <w:t>՝</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հիմք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ընդունելով</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պայմանագրի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կատարման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վերաբերյալ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20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թ. դուրս գրված </w:t>
      </w:r>
      <w:r w:rsidRPr="00E6597C">
        <w:rPr>
          <w:rFonts w:ascii="GHEA Grapalat" w:hAnsi="GHEA Grapalat"/>
          <w:color w:val="000000"/>
          <w:sz w:val="21"/>
          <w:szCs w:val="21"/>
          <w:lang w:val="es-ES"/>
        </w:rPr>
        <w:t xml:space="preserve">N ___   </w:t>
      </w:r>
      <w:r w:rsidRPr="00E6597C">
        <w:rPr>
          <w:rFonts w:ascii="GHEA Grapalat" w:hAnsi="GHEA Grapalat"/>
          <w:color w:val="000000"/>
          <w:sz w:val="21"/>
          <w:szCs w:val="21"/>
          <w:lang w:val="hy-AM"/>
        </w:rPr>
        <w:t xml:space="preserve">հաշիվ ապրանքագիրը, </w:t>
      </w:r>
      <w:proofErr w:type="spellStart"/>
      <w:r w:rsidRPr="00E6597C">
        <w:rPr>
          <w:rFonts w:ascii="GHEA Grapalat" w:hAnsi="GHEA Grapalat"/>
          <w:color w:val="000000"/>
          <w:sz w:val="21"/>
          <w:szCs w:val="21"/>
          <w:lang w:val="es-ES"/>
        </w:rPr>
        <w:t>կազմեցին</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lang w:val="es-ES"/>
        </w:rPr>
        <w:t>սույն</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lang w:val="es-ES"/>
        </w:rPr>
        <w:t>արձանագրությունը</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lang w:val="es-ES"/>
        </w:rPr>
        <w:t>հետևյալի</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lang w:val="es-ES"/>
        </w:rPr>
        <w:t>մասին</w:t>
      </w:r>
      <w:proofErr w:type="spellEnd"/>
      <w:r w:rsidRPr="00E6597C">
        <w:rPr>
          <w:rFonts w:ascii="GHEA Grapalat" w:hAnsi="GHEA Grapalat"/>
          <w:color w:val="000000"/>
          <w:sz w:val="21"/>
          <w:szCs w:val="21"/>
          <w:lang w:val="es-ES"/>
        </w:rPr>
        <w:t>.</w:t>
      </w:r>
    </w:p>
    <w:p w14:paraId="7F0B7E3B" w14:textId="77777777" w:rsidR="00E366D3" w:rsidRPr="00E6597C" w:rsidRDefault="00E366D3" w:rsidP="00E366D3">
      <w:pPr>
        <w:jc w:val="both"/>
        <w:rPr>
          <w:rFonts w:ascii="GHEA Grapalat" w:hAnsi="GHEA Grapalat"/>
          <w:iCs/>
          <w:color w:val="000000"/>
          <w:sz w:val="21"/>
          <w:szCs w:val="21"/>
          <w:lang w:val="hy-AM"/>
        </w:rPr>
      </w:pPr>
      <w:proofErr w:type="spellStart"/>
      <w:r w:rsidRPr="00E6597C">
        <w:rPr>
          <w:rFonts w:ascii="GHEA Grapalat" w:hAnsi="GHEA Grapalat"/>
          <w:iCs/>
          <w:color w:val="000000"/>
          <w:sz w:val="21"/>
          <w:szCs w:val="21"/>
        </w:rPr>
        <w:t>Պայմանագրի</w:t>
      </w:r>
      <w:proofErr w:type="spellEnd"/>
      <w:r w:rsidRPr="00E6597C">
        <w:rPr>
          <w:rFonts w:ascii="GHEA Grapalat" w:hAnsi="GHEA Grapalat"/>
          <w:iCs/>
          <w:color w:val="000000"/>
          <w:sz w:val="21"/>
          <w:szCs w:val="21"/>
          <w:lang w:val="es-ES"/>
        </w:rPr>
        <w:t xml:space="preserve"> </w:t>
      </w:r>
      <w:proofErr w:type="spellStart"/>
      <w:r w:rsidRPr="00E6597C">
        <w:rPr>
          <w:rFonts w:ascii="GHEA Grapalat" w:hAnsi="GHEA Grapalat"/>
          <w:iCs/>
          <w:color w:val="000000"/>
          <w:sz w:val="21"/>
          <w:szCs w:val="21"/>
        </w:rPr>
        <w:t>շրջանակներում</w:t>
      </w:r>
      <w:proofErr w:type="spellEnd"/>
      <w:r w:rsidRPr="00E6597C">
        <w:rPr>
          <w:rFonts w:ascii="GHEA Grapalat" w:hAnsi="GHEA Grapalat"/>
          <w:iCs/>
          <w:color w:val="000000"/>
          <w:sz w:val="21"/>
          <w:szCs w:val="21"/>
          <w:lang w:val="es-ES"/>
        </w:rPr>
        <w:t xml:space="preserve"> </w:t>
      </w:r>
      <w:proofErr w:type="spellStart"/>
      <w:r w:rsidRPr="00E6597C">
        <w:rPr>
          <w:rFonts w:ascii="GHEA Grapalat" w:hAnsi="GHEA Grapalat"/>
          <w:iCs/>
          <w:snapToGrid w:val="0"/>
          <w:color w:val="000000"/>
          <w:sz w:val="21"/>
          <w:szCs w:val="21"/>
          <w:lang w:val="es-ES"/>
        </w:rPr>
        <w:t>Պայմանագրի</w:t>
      </w:r>
      <w:proofErr w:type="spellEnd"/>
      <w:r w:rsidRPr="00E6597C">
        <w:rPr>
          <w:rFonts w:ascii="GHEA Grapalat" w:hAnsi="GHEA Grapalat"/>
          <w:iCs/>
          <w:snapToGrid w:val="0"/>
          <w:color w:val="000000"/>
          <w:sz w:val="21"/>
          <w:szCs w:val="21"/>
          <w:lang w:val="es-ES"/>
        </w:rPr>
        <w:t xml:space="preserve"> </w:t>
      </w:r>
      <w:proofErr w:type="spellStart"/>
      <w:proofErr w:type="gramStart"/>
      <w:r w:rsidRPr="00E6597C">
        <w:rPr>
          <w:rFonts w:ascii="GHEA Grapalat" w:hAnsi="GHEA Grapalat"/>
          <w:iCs/>
          <w:snapToGrid w:val="0"/>
          <w:color w:val="000000"/>
          <w:sz w:val="21"/>
          <w:szCs w:val="21"/>
          <w:lang w:val="es-ES"/>
        </w:rPr>
        <w:t>կողմը</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կատարել</w:t>
      </w:r>
      <w:proofErr w:type="spellEnd"/>
      <w:proofErr w:type="gramEnd"/>
      <w:r w:rsidRPr="00E6597C">
        <w:rPr>
          <w:rFonts w:ascii="GHEA Grapalat" w:hAnsi="GHEA Grapalat"/>
          <w:iCs/>
          <w:color w:val="000000"/>
          <w:sz w:val="21"/>
          <w:szCs w:val="21"/>
          <w:lang w:val="es-ES"/>
        </w:rPr>
        <w:t xml:space="preserve"> է </w:t>
      </w:r>
      <w:proofErr w:type="spellStart"/>
      <w:r w:rsidRPr="00E6597C">
        <w:rPr>
          <w:rFonts w:ascii="GHEA Grapalat" w:hAnsi="GHEA Grapalat"/>
          <w:iCs/>
          <w:color w:val="000000"/>
          <w:sz w:val="21"/>
          <w:szCs w:val="21"/>
          <w:lang w:val="es-ES"/>
        </w:rPr>
        <w:t>հետևյալ</w:t>
      </w:r>
      <w:proofErr w:type="spellEnd"/>
      <w:r w:rsidRPr="00E6597C">
        <w:rPr>
          <w:rFonts w:ascii="GHEA Grapalat" w:hAnsi="GHEA Grapalat"/>
          <w:iCs/>
          <w:color w:val="000000"/>
          <w:sz w:val="21"/>
          <w:szCs w:val="21"/>
          <w:lang w:val="es-ES"/>
        </w:rPr>
        <w:t xml:space="preserve"> </w:t>
      </w:r>
      <w:proofErr w:type="spellStart"/>
      <w:r w:rsidRPr="00E6597C">
        <w:rPr>
          <w:rFonts w:ascii="GHEA Grapalat" w:hAnsi="GHEA Grapalat"/>
          <w:iCs/>
          <w:color w:val="000000"/>
          <w:sz w:val="21"/>
          <w:szCs w:val="21"/>
          <w:lang w:val="es-ES"/>
        </w:rPr>
        <w:t>աշխատանքները</w:t>
      </w:r>
      <w:proofErr w:type="spellEnd"/>
      <w:r w:rsidRPr="00E6597C">
        <w:rPr>
          <w:rFonts w:ascii="GHEA Grapalat" w:hAnsi="GHEA Grapalat"/>
          <w:iCs/>
          <w:color w:val="000000"/>
          <w:sz w:val="21"/>
          <w:szCs w:val="21"/>
        </w:rPr>
        <w:t>՝</w:t>
      </w:r>
    </w:p>
    <w:p w14:paraId="76F6A4AD" w14:textId="77777777" w:rsidR="00E366D3" w:rsidRPr="00E6597C" w:rsidRDefault="00E366D3" w:rsidP="00E366D3">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E366D3" w:rsidRPr="00E6597C" w14:paraId="09CD64AF" w14:textId="77777777" w:rsidTr="001E71E2">
        <w:trPr>
          <w:jc w:val="right"/>
        </w:trPr>
        <w:tc>
          <w:tcPr>
            <w:tcW w:w="357" w:type="dxa"/>
            <w:vMerge w:val="restart"/>
            <w:shd w:val="clear" w:color="auto" w:fill="auto"/>
            <w:vAlign w:val="center"/>
          </w:tcPr>
          <w:p w14:paraId="6F187BCD" w14:textId="77777777" w:rsidR="00E366D3" w:rsidRPr="00E6597C" w:rsidRDefault="00E366D3" w:rsidP="001E71E2">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N</w:t>
            </w:r>
          </w:p>
        </w:tc>
        <w:tc>
          <w:tcPr>
            <w:tcW w:w="10348" w:type="dxa"/>
            <w:gridSpan w:val="8"/>
            <w:shd w:val="clear" w:color="auto" w:fill="auto"/>
            <w:vAlign w:val="center"/>
          </w:tcPr>
          <w:p w14:paraId="19526A86" w14:textId="77777777" w:rsidR="00E366D3" w:rsidRPr="00E6597C" w:rsidRDefault="00E366D3" w:rsidP="001E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E6597C">
              <w:rPr>
                <w:rFonts w:ascii="GHEA Grapalat" w:hAnsi="GHEA Grapalat" w:cs="Sylfaen"/>
                <w:sz w:val="18"/>
                <w:szCs w:val="18"/>
              </w:rPr>
              <w:t>Կատարված</w:t>
            </w:r>
            <w:proofErr w:type="spellEnd"/>
            <w:r w:rsidRPr="00E6597C">
              <w:rPr>
                <w:rFonts w:ascii="GHEA Grapalat" w:hAnsi="GHEA Grapalat" w:cs="Courier New"/>
                <w:sz w:val="18"/>
                <w:szCs w:val="18"/>
              </w:rPr>
              <w:t xml:space="preserve"> </w:t>
            </w:r>
            <w:proofErr w:type="spellStart"/>
            <w:r w:rsidRPr="00E6597C">
              <w:rPr>
                <w:rFonts w:ascii="GHEA Grapalat" w:hAnsi="GHEA Grapalat" w:cs="Sylfaen"/>
                <w:sz w:val="18"/>
                <w:szCs w:val="18"/>
              </w:rPr>
              <w:t>աշխատանքների</w:t>
            </w:r>
            <w:proofErr w:type="spellEnd"/>
          </w:p>
        </w:tc>
      </w:tr>
      <w:tr w:rsidR="00E366D3" w:rsidRPr="00E6597C" w14:paraId="10A8A61C" w14:textId="77777777" w:rsidTr="001E71E2">
        <w:trPr>
          <w:jc w:val="right"/>
        </w:trPr>
        <w:tc>
          <w:tcPr>
            <w:tcW w:w="357" w:type="dxa"/>
            <w:vMerge/>
            <w:shd w:val="clear" w:color="auto" w:fill="auto"/>
          </w:tcPr>
          <w:p w14:paraId="279C446C" w14:textId="77777777" w:rsidR="00E366D3" w:rsidRPr="00E6597C" w:rsidRDefault="00E366D3" w:rsidP="001E71E2">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30F9BB93" w14:textId="77777777" w:rsidR="00E366D3" w:rsidRPr="00E6597C" w:rsidRDefault="00E366D3" w:rsidP="001E71E2">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անվանումը</w:t>
            </w:r>
            <w:proofErr w:type="spellEnd"/>
          </w:p>
        </w:tc>
        <w:tc>
          <w:tcPr>
            <w:tcW w:w="1440" w:type="dxa"/>
            <w:vMerge w:val="restart"/>
            <w:shd w:val="clear" w:color="auto" w:fill="auto"/>
            <w:vAlign w:val="center"/>
          </w:tcPr>
          <w:p w14:paraId="779DD628" w14:textId="77777777" w:rsidR="00E366D3" w:rsidRPr="00E6597C" w:rsidRDefault="00E366D3" w:rsidP="001E71E2">
            <w:pPr>
              <w:pStyle w:val="NormalWeb"/>
              <w:spacing w:before="0" w:beforeAutospacing="0" w:after="0" w:afterAutospacing="0"/>
              <w:jc w:val="center"/>
              <w:rPr>
                <w:rFonts w:ascii="GHEA Grapalat" w:hAnsi="GHEA Grapalat"/>
                <w:sz w:val="18"/>
                <w:szCs w:val="18"/>
              </w:rPr>
            </w:pPr>
            <w:proofErr w:type="spellStart"/>
            <w:proofErr w:type="gramStart"/>
            <w:r w:rsidRPr="00E6597C">
              <w:rPr>
                <w:rFonts w:ascii="GHEA Grapalat" w:hAnsi="GHEA Grapalat"/>
                <w:sz w:val="18"/>
                <w:szCs w:val="18"/>
              </w:rPr>
              <w:t>տեխնիկական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բնութագրի</w:t>
            </w:r>
            <w:proofErr w:type="spellEnd"/>
            <w:proofErr w:type="gramEnd"/>
            <w:r w:rsidRPr="00E6597C">
              <w:rPr>
                <w:rFonts w:ascii="GHEA Grapalat" w:hAnsi="GHEA Grapalat"/>
                <w:sz w:val="18"/>
                <w:szCs w:val="18"/>
              </w:rPr>
              <w:t xml:space="preserve"> </w:t>
            </w:r>
            <w:proofErr w:type="spellStart"/>
            <w:r w:rsidRPr="00E6597C">
              <w:rPr>
                <w:rFonts w:ascii="GHEA Grapalat" w:hAnsi="GHEA Grapalat"/>
                <w:sz w:val="18"/>
                <w:szCs w:val="18"/>
              </w:rPr>
              <w:t>համառոտ</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շարադրանքը</w:t>
            </w:r>
            <w:proofErr w:type="spellEnd"/>
          </w:p>
        </w:tc>
        <w:tc>
          <w:tcPr>
            <w:tcW w:w="2916" w:type="dxa"/>
            <w:gridSpan w:val="2"/>
            <w:shd w:val="clear" w:color="auto" w:fill="auto"/>
            <w:vAlign w:val="center"/>
          </w:tcPr>
          <w:p w14:paraId="7D2DC1FA" w14:textId="77777777" w:rsidR="00E366D3" w:rsidRPr="00E6597C" w:rsidRDefault="00E366D3" w:rsidP="001E71E2">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քանակական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ցուցանիշը</w:t>
            </w:r>
            <w:proofErr w:type="spellEnd"/>
          </w:p>
        </w:tc>
        <w:tc>
          <w:tcPr>
            <w:tcW w:w="2976" w:type="dxa"/>
            <w:gridSpan w:val="2"/>
            <w:shd w:val="clear" w:color="auto" w:fill="auto"/>
            <w:vAlign w:val="center"/>
          </w:tcPr>
          <w:p w14:paraId="5F7780FD" w14:textId="77777777" w:rsidR="00E366D3" w:rsidRPr="00E6597C" w:rsidRDefault="00E366D3" w:rsidP="001E71E2">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կատարման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ժամկետը</w:t>
            </w:r>
            <w:proofErr w:type="spellEnd"/>
          </w:p>
        </w:tc>
        <w:tc>
          <w:tcPr>
            <w:tcW w:w="1168" w:type="dxa"/>
            <w:vMerge w:val="restart"/>
            <w:shd w:val="clear" w:color="auto" w:fill="auto"/>
            <w:vAlign w:val="center"/>
          </w:tcPr>
          <w:p w14:paraId="069C5CC7" w14:textId="77777777" w:rsidR="00E366D3" w:rsidRPr="00E6597C" w:rsidRDefault="00E366D3" w:rsidP="001E71E2">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Վճարման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ենթակա</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գումարը</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հազար</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դրամ</w:t>
            </w:r>
            <w:proofErr w:type="spellEnd"/>
            <w:r w:rsidRPr="00E6597C">
              <w:rPr>
                <w:rFonts w:ascii="GHEA Grapalat" w:hAnsi="GHEA Grapalat"/>
                <w:sz w:val="18"/>
                <w:szCs w:val="18"/>
              </w:rPr>
              <w:t>/</w:t>
            </w:r>
          </w:p>
        </w:tc>
        <w:tc>
          <w:tcPr>
            <w:tcW w:w="675" w:type="dxa"/>
            <w:vMerge w:val="restart"/>
            <w:shd w:val="clear" w:color="auto" w:fill="auto"/>
            <w:vAlign w:val="center"/>
          </w:tcPr>
          <w:p w14:paraId="37A0033A" w14:textId="77777777" w:rsidR="00E366D3" w:rsidRPr="00E6597C" w:rsidRDefault="00E366D3" w:rsidP="001E71E2">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Վճարման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ժամկետը</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ըստ</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վճարման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ժամանակացույցի</w:t>
            </w:r>
            <w:proofErr w:type="spellEnd"/>
            <w:r w:rsidRPr="00E6597C">
              <w:rPr>
                <w:rFonts w:ascii="GHEA Grapalat" w:hAnsi="GHEA Grapalat"/>
                <w:sz w:val="18"/>
                <w:szCs w:val="18"/>
              </w:rPr>
              <w:t>/</w:t>
            </w:r>
          </w:p>
        </w:tc>
      </w:tr>
      <w:tr w:rsidR="00E366D3" w:rsidRPr="00E6597C" w14:paraId="507799A7" w14:textId="77777777" w:rsidTr="001E71E2">
        <w:trPr>
          <w:trHeight w:val="1105"/>
          <w:jc w:val="right"/>
        </w:trPr>
        <w:tc>
          <w:tcPr>
            <w:tcW w:w="357" w:type="dxa"/>
            <w:vMerge/>
            <w:tcBorders>
              <w:bottom w:val="single" w:sz="4" w:space="0" w:color="auto"/>
            </w:tcBorders>
            <w:shd w:val="clear" w:color="auto" w:fill="auto"/>
          </w:tcPr>
          <w:p w14:paraId="30F93213" w14:textId="77777777" w:rsidR="00E366D3" w:rsidRPr="00E6597C" w:rsidRDefault="00E366D3" w:rsidP="001E71E2">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6302DBB1" w14:textId="77777777" w:rsidR="00E366D3" w:rsidRPr="00E6597C" w:rsidRDefault="00E366D3" w:rsidP="001E71E2">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7FB2F881" w14:textId="77777777" w:rsidR="00E366D3" w:rsidRPr="00E6597C" w:rsidRDefault="00E366D3" w:rsidP="001E71E2">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0FF45996" w14:textId="77777777" w:rsidR="00E366D3" w:rsidRPr="00E6597C" w:rsidRDefault="00E366D3" w:rsidP="001E71E2">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ըստ</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պայմանագրով</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հաստատված</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գնման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2C1D988C" w14:textId="77777777" w:rsidR="00E366D3" w:rsidRPr="00E6597C" w:rsidRDefault="00E366D3" w:rsidP="001E71E2">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06721086" w14:textId="77777777" w:rsidR="00E366D3" w:rsidRPr="00E6597C" w:rsidRDefault="00E366D3" w:rsidP="001E71E2">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ըստ</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պայմանագրով</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հաստատված</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գնման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60F09A1A" w14:textId="77777777" w:rsidR="00E366D3" w:rsidRPr="00E6597C" w:rsidRDefault="00E366D3" w:rsidP="001E71E2">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0954C4D8" w14:textId="77777777" w:rsidR="00E366D3" w:rsidRPr="00E6597C" w:rsidRDefault="00E366D3" w:rsidP="001E71E2">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14104D71" w14:textId="77777777" w:rsidR="00E366D3" w:rsidRPr="00E6597C" w:rsidRDefault="00E366D3" w:rsidP="001E71E2">
            <w:pPr>
              <w:pStyle w:val="NormalWeb"/>
              <w:spacing w:before="0" w:beforeAutospacing="0" w:after="0" w:afterAutospacing="0"/>
              <w:jc w:val="center"/>
              <w:rPr>
                <w:rFonts w:ascii="GHEA Grapalat" w:hAnsi="GHEA Grapalat"/>
                <w:sz w:val="18"/>
                <w:szCs w:val="18"/>
              </w:rPr>
            </w:pPr>
          </w:p>
        </w:tc>
      </w:tr>
      <w:tr w:rsidR="00E366D3" w:rsidRPr="00E6597C" w14:paraId="6B778920" w14:textId="77777777" w:rsidTr="001E71E2">
        <w:trPr>
          <w:jc w:val="right"/>
        </w:trPr>
        <w:tc>
          <w:tcPr>
            <w:tcW w:w="357" w:type="dxa"/>
            <w:shd w:val="clear" w:color="auto" w:fill="auto"/>
            <w:vAlign w:val="center"/>
          </w:tcPr>
          <w:p w14:paraId="174E7EF3" w14:textId="77777777" w:rsidR="00E366D3" w:rsidRPr="00E6597C" w:rsidRDefault="00E366D3" w:rsidP="001E71E2">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968FD9B" w14:textId="77777777" w:rsidR="00E366D3" w:rsidRPr="00E6597C" w:rsidRDefault="00E366D3" w:rsidP="001E71E2">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0BD5E82C" w14:textId="77777777" w:rsidR="00E366D3" w:rsidRPr="00E6597C" w:rsidRDefault="00E366D3" w:rsidP="001E71E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83890B1" w14:textId="77777777" w:rsidR="00E366D3" w:rsidRPr="00E6597C" w:rsidRDefault="00E366D3" w:rsidP="001E71E2">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1D138C54" w14:textId="77777777" w:rsidR="00E366D3" w:rsidRPr="00E6597C" w:rsidRDefault="00E366D3" w:rsidP="001E71E2">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1FB2492" w14:textId="77777777" w:rsidR="00E366D3" w:rsidRPr="00E6597C" w:rsidRDefault="00E366D3" w:rsidP="001E71E2">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6AB6B566" w14:textId="77777777" w:rsidR="00E366D3" w:rsidRPr="00E6597C" w:rsidRDefault="00E366D3" w:rsidP="001E71E2">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7E5A0B61" w14:textId="77777777" w:rsidR="00E366D3" w:rsidRPr="00E6597C" w:rsidRDefault="00E366D3" w:rsidP="001E71E2">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5F7375B5" w14:textId="77777777" w:rsidR="00E366D3" w:rsidRPr="00E6597C" w:rsidRDefault="00E366D3" w:rsidP="001E71E2">
            <w:pPr>
              <w:pStyle w:val="NormalWeb"/>
              <w:spacing w:before="0" w:beforeAutospacing="0" w:after="0" w:afterAutospacing="0"/>
              <w:jc w:val="center"/>
              <w:rPr>
                <w:rFonts w:ascii="GHEA Grapalat" w:hAnsi="GHEA Grapalat"/>
                <w:sz w:val="18"/>
                <w:szCs w:val="18"/>
              </w:rPr>
            </w:pPr>
          </w:p>
        </w:tc>
      </w:tr>
      <w:tr w:rsidR="00E366D3" w:rsidRPr="00E6597C" w14:paraId="3FBC1196" w14:textId="77777777" w:rsidTr="001E71E2">
        <w:trPr>
          <w:jc w:val="right"/>
        </w:trPr>
        <w:tc>
          <w:tcPr>
            <w:tcW w:w="357" w:type="dxa"/>
            <w:shd w:val="clear" w:color="auto" w:fill="auto"/>
          </w:tcPr>
          <w:p w14:paraId="63D491CD" w14:textId="77777777" w:rsidR="00E366D3" w:rsidRPr="00E6597C" w:rsidRDefault="00E366D3" w:rsidP="001E71E2">
            <w:pPr>
              <w:pStyle w:val="NormalWeb"/>
              <w:spacing w:before="0" w:beforeAutospacing="0" w:after="0" w:afterAutospacing="0"/>
              <w:jc w:val="center"/>
              <w:rPr>
                <w:rFonts w:ascii="GHEA Grapalat" w:hAnsi="GHEA Grapalat"/>
              </w:rPr>
            </w:pPr>
          </w:p>
        </w:tc>
        <w:tc>
          <w:tcPr>
            <w:tcW w:w="1173" w:type="dxa"/>
            <w:shd w:val="clear" w:color="auto" w:fill="auto"/>
          </w:tcPr>
          <w:p w14:paraId="6CEA4501" w14:textId="77777777" w:rsidR="00E366D3" w:rsidRPr="00E6597C" w:rsidRDefault="00E366D3" w:rsidP="001E71E2">
            <w:pPr>
              <w:pStyle w:val="NormalWeb"/>
              <w:spacing w:before="0" w:beforeAutospacing="0" w:after="0" w:afterAutospacing="0"/>
              <w:jc w:val="center"/>
              <w:rPr>
                <w:rFonts w:ascii="GHEA Grapalat" w:hAnsi="GHEA Grapalat"/>
              </w:rPr>
            </w:pPr>
          </w:p>
        </w:tc>
        <w:tc>
          <w:tcPr>
            <w:tcW w:w="1440" w:type="dxa"/>
            <w:shd w:val="clear" w:color="auto" w:fill="auto"/>
          </w:tcPr>
          <w:p w14:paraId="726627E7" w14:textId="77777777" w:rsidR="00E366D3" w:rsidRPr="00E6597C" w:rsidRDefault="00E366D3" w:rsidP="001E71E2">
            <w:pPr>
              <w:pStyle w:val="NormalWeb"/>
              <w:spacing w:before="0" w:beforeAutospacing="0" w:after="0" w:afterAutospacing="0"/>
              <w:jc w:val="center"/>
              <w:rPr>
                <w:rFonts w:ascii="GHEA Grapalat" w:hAnsi="GHEA Grapalat"/>
              </w:rPr>
            </w:pPr>
          </w:p>
        </w:tc>
        <w:tc>
          <w:tcPr>
            <w:tcW w:w="1800" w:type="dxa"/>
            <w:shd w:val="clear" w:color="auto" w:fill="auto"/>
          </w:tcPr>
          <w:p w14:paraId="5415C287" w14:textId="77777777" w:rsidR="00E366D3" w:rsidRPr="00E6597C" w:rsidRDefault="00E366D3" w:rsidP="001E71E2">
            <w:pPr>
              <w:pStyle w:val="NormalWeb"/>
              <w:spacing w:before="0" w:beforeAutospacing="0" w:after="0" w:afterAutospacing="0"/>
              <w:jc w:val="center"/>
              <w:rPr>
                <w:rFonts w:ascii="GHEA Grapalat" w:hAnsi="GHEA Grapalat"/>
              </w:rPr>
            </w:pPr>
          </w:p>
        </w:tc>
        <w:tc>
          <w:tcPr>
            <w:tcW w:w="1116" w:type="dxa"/>
            <w:shd w:val="clear" w:color="auto" w:fill="auto"/>
          </w:tcPr>
          <w:p w14:paraId="61D48763" w14:textId="77777777" w:rsidR="00E366D3" w:rsidRPr="00E6597C" w:rsidRDefault="00E366D3" w:rsidP="001E71E2">
            <w:pPr>
              <w:pStyle w:val="NormalWeb"/>
              <w:spacing w:before="0" w:beforeAutospacing="0" w:after="0" w:afterAutospacing="0"/>
              <w:jc w:val="center"/>
              <w:rPr>
                <w:rFonts w:ascii="GHEA Grapalat" w:hAnsi="GHEA Grapalat"/>
              </w:rPr>
            </w:pPr>
          </w:p>
        </w:tc>
        <w:tc>
          <w:tcPr>
            <w:tcW w:w="1842" w:type="dxa"/>
            <w:shd w:val="clear" w:color="auto" w:fill="auto"/>
          </w:tcPr>
          <w:p w14:paraId="315AD2B5" w14:textId="77777777" w:rsidR="00E366D3" w:rsidRPr="00E6597C" w:rsidRDefault="00E366D3" w:rsidP="001E71E2">
            <w:pPr>
              <w:pStyle w:val="NormalWeb"/>
              <w:spacing w:before="0" w:beforeAutospacing="0" w:after="0" w:afterAutospacing="0"/>
              <w:jc w:val="center"/>
              <w:rPr>
                <w:rFonts w:ascii="GHEA Grapalat" w:hAnsi="GHEA Grapalat"/>
              </w:rPr>
            </w:pPr>
          </w:p>
        </w:tc>
        <w:tc>
          <w:tcPr>
            <w:tcW w:w="1134" w:type="dxa"/>
            <w:shd w:val="clear" w:color="auto" w:fill="auto"/>
          </w:tcPr>
          <w:p w14:paraId="04523942" w14:textId="77777777" w:rsidR="00E366D3" w:rsidRPr="00E6597C" w:rsidRDefault="00E366D3" w:rsidP="001E71E2">
            <w:pPr>
              <w:pStyle w:val="NormalWeb"/>
              <w:spacing w:before="0" w:beforeAutospacing="0" w:after="0" w:afterAutospacing="0"/>
              <w:jc w:val="center"/>
              <w:rPr>
                <w:rFonts w:ascii="GHEA Grapalat" w:hAnsi="GHEA Grapalat"/>
              </w:rPr>
            </w:pPr>
          </w:p>
        </w:tc>
        <w:tc>
          <w:tcPr>
            <w:tcW w:w="1168" w:type="dxa"/>
            <w:shd w:val="clear" w:color="auto" w:fill="auto"/>
          </w:tcPr>
          <w:p w14:paraId="616B41BC" w14:textId="77777777" w:rsidR="00E366D3" w:rsidRPr="00E6597C" w:rsidRDefault="00E366D3" w:rsidP="001E71E2">
            <w:pPr>
              <w:pStyle w:val="NormalWeb"/>
              <w:spacing w:before="0" w:beforeAutospacing="0" w:after="0" w:afterAutospacing="0"/>
              <w:jc w:val="center"/>
              <w:rPr>
                <w:rFonts w:ascii="GHEA Grapalat" w:hAnsi="GHEA Grapalat"/>
              </w:rPr>
            </w:pPr>
          </w:p>
        </w:tc>
        <w:tc>
          <w:tcPr>
            <w:tcW w:w="675" w:type="dxa"/>
            <w:shd w:val="clear" w:color="auto" w:fill="auto"/>
          </w:tcPr>
          <w:p w14:paraId="6AC5C24E" w14:textId="77777777" w:rsidR="00E366D3" w:rsidRPr="00E6597C" w:rsidRDefault="00E366D3" w:rsidP="001E71E2">
            <w:pPr>
              <w:pStyle w:val="NormalWeb"/>
              <w:spacing w:before="0" w:beforeAutospacing="0" w:after="0" w:afterAutospacing="0"/>
              <w:jc w:val="center"/>
              <w:rPr>
                <w:rFonts w:ascii="GHEA Grapalat" w:hAnsi="GHEA Grapalat"/>
              </w:rPr>
            </w:pPr>
          </w:p>
        </w:tc>
      </w:tr>
    </w:tbl>
    <w:p w14:paraId="2CFB8D06" w14:textId="77777777" w:rsidR="00E366D3" w:rsidRPr="00E6597C" w:rsidRDefault="00E366D3" w:rsidP="00E366D3">
      <w:pPr>
        <w:ind w:firstLine="375"/>
        <w:jc w:val="both"/>
        <w:rPr>
          <w:rFonts w:ascii="Arial" w:hAnsi="Arial" w:cs="Arial"/>
          <w:iCs/>
          <w:color w:val="000000"/>
          <w:sz w:val="21"/>
          <w:szCs w:val="21"/>
          <w:lang w:val="es-ES"/>
        </w:rPr>
      </w:pPr>
      <w:r w:rsidRPr="00E6597C">
        <w:rPr>
          <w:rFonts w:ascii="Arial" w:hAnsi="Arial" w:cs="Arial"/>
          <w:iCs/>
          <w:color w:val="000000"/>
          <w:sz w:val="21"/>
          <w:szCs w:val="21"/>
          <w:lang w:val="es-ES"/>
        </w:rPr>
        <w:t> </w:t>
      </w:r>
    </w:p>
    <w:p w14:paraId="495DD760" w14:textId="77777777" w:rsidR="00E366D3" w:rsidRPr="00E6597C" w:rsidRDefault="00E366D3" w:rsidP="00E366D3">
      <w:pPr>
        <w:ind w:firstLine="375"/>
        <w:jc w:val="both"/>
        <w:rPr>
          <w:rFonts w:ascii="GHEA Grapalat" w:hAnsi="GHEA Grapalat"/>
          <w:iCs/>
          <w:snapToGrid w:val="0"/>
          <w:color w:val="000000"/>
          <w:sz w:val="21"/>
          <w:szCs w:val="21"/>
          <w:lang w:val="es-ES"/>
        </w:rPr>
      </w:pPr>
      <w:r w:rsidRPr="00E6597C">
        <w:rPr>
          <w:rFonts w:ascii="Arial" w:hAnsi="Arial" w:cs="Arial"/>
          <w:iCs/>
          <w:color w:val="000000"/>
          <w:sz w:val="21"/>
          <w:szCs w:val="21"/>
          <w:lang w:val="es-ES"/>
        </w:rPr>
        <w:t> </w:t>
      </w:r>
      <w:r w:rsidRPr="00E6597C">
        <w:rPr>
          <w:rFonts w:ascii="GHEA Grapalat" w:hAnsi="GHEA Grapalat"/>
          <w:iCs/>
          <w:snapToGrid w:val="0"/>
          <w:color w:val="000000"/>
          <w:sz w:val="21"/>
          <w:szCs w:val="21"/>
          <w:lang w:val="hy-AM"/>
        </w:rPr>
        <w:t xml:space="preserve">Սույն </w:t>
      </w:r>
      <w:proofErr w:type="spellStart"/>
      <w:r w:rsidRPr="00E6597C">
        <w:rPr>
          <w:rFonts w:ascii="GHEA Grapalat" w:hAnsi="GHEA Grapalat"/>
          <w:iCs/>
          <w:snapToGrid w:val="0"/>
          <w:color w:val="000000"/>
          <w:sz w:val="21"/>
          <w:szCs w:val="21"/>
        </w:rPr>
        <w:t>արձանագրության</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rPr>
        <w:t>երկկողմ</w:t>
      </w:r>
      <w:proofErr w:type="spellEnd"/>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lang w:val="hy-AM"/>
        </w:rPr>
        <w:t>հաստատման համար հիմք հանդիսացած</w:t>
      </w:r>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rPr>
        <w:t>հաշիվ</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rPr>
        <w:t>ապրանքագիրը</w:t>
      </w:r>
      <w:proofErr w:type="spellEnd"/>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և</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lang w:val="hy-AM"/>
        </w:rPr>
        <w:t xml:space="preserve">դրական </w:t>
      </w:r>
      <w:proofErr w:type="spellStart"/>
      <w:r w:rsidRPr="00E6597C">
        <w:rPr>
          <w:rFonts w:ascii="GHEA Grapalat" w:hAnsi="GHEA Grapalat"/>
          <w:color w:val="000000"/>
          <w:sz w:val="21"/>
          <w:szCs w:val="21"/>
          <w:lang w:val="es-ES"/>
        </w:rPr>
        <w:t>եզրակացությունը</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հանդիսանում</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են</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սույն</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արձանագրության</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բաղկացուցիչ</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մասը</w:t>
      </w:r>
      <w:proofErr w:type="spellEnd"/>
      <w:r w:rsidRPr="00E6597C">
        <w:rPr>
          <w:rFonts w:ascii="GHEA Grapalat" w:hAnsi="GHEA Grapalat"/>
          <w:iCs/>
          <w:snapToGrid w:val="0"/>
          <w:color w:val="000000"/>
          <w:sz w:val="21"/>
          <w:szCs w:val="21"/>
          <w:lang w:val="es-ES"/>
        </w:rPr>
        <w:t xml:space="preserve"> և </w:t>
      </w:r>
      <w:proofErr w:type="spellStart"/>
      <w:r w:rsidRPr="00E6597C">
        <w:rPr>
          <w:rFonts w:ascii="GHEA Grapalat" w:hAnsi="GHEA Grapalat"/>
          <w:iCs/>
          <w:snapToGrid w:val="0"/>
          <w:color w:val="000000"/>
          <w:sz w:val="21"/>
          <w:szCs w:val="21"/>
          <w:lang w:val="es-ES"/>
        </w:rPr>
        <w:t>կցվում</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են</w:t>
      </w:r>
      <w:proofErr w:type="spellEnd"/>
      <w:r w:rsidRPr="00E6597C">
        <w:rPr>
          <w:rFonts w:ascii="GHEA Grapalat" w:hAnsi="GHEA Grapalat"/>
          <w:iCs/>
          <w:snapToGrid w:val="0"/>
          <w:color w:val="000000"/>
          <w:sz w:val="21"/>
          <w:szCs w:val="21"/>
          <w:lang w:val="es-ES"/>
        </w:rPr>
        <w:t>:</w:t>
      </w:r>
    </w:p>
    <w:p w14:paraId="301C608F" w14:textId="77777777" w:rsidR="00E366D3" w:rsidRPr="00E6597C" w:rsidRDefault="00E366D3" w:rsidP="00E366D3">
      <w:pPr>
        <w:ind w:firstLine="375"/>
        <w:jc w:val="both"/>
        <w:rPr>
          <w:rFonts w:ascii="GHEA Grapalat" w:hAnsi="GHEA Grapalat"/>
          <w:iCs/>
          <w:snapToGrid w:val="0"/>
          <w:color w:val="000000"/>
          <w:sz w:val="21"/>
          <w:szCs w:val="21"/>
          <w:lang w:val="es-ES"/>
        </w:rPr>
      </w:pPr>
    </w:p>
    <w:p w14:paraId="4BB109E4" w14:textId="77777777" w:rsidR="00E366D3" w:rsidRPr="00E6597C" w:rsidRDefault="00E366D3" w:rsidP="00E366D3">
      <w:pPr>
        <w:ind w:firstLine="375"/>
        <w:jc w:val="both"/>
        <w:rPr>
          <w:rFonts w:ascii="GHEA Grapalat" w:hAnsi="GHEA Grapalat"/>
          <w:iCs/>
          <w:snapToGrid w:val="0"/>
          <w:color w:val="000000"/>
          <w:sz w:val="2"/>
          <w:szCs w:val="21"/>
          <w:lang w:val="es-ES"/>
        </w:rPr>
      </w:pPr>
    </w:p>
    <w:p w14:paraId="61D555A7" w14:textId="77777777" w:rsidR="00E366D3" w:rsidRPr="00E6597C" w:rsidRDefault="00E366D3" w:rsidP="00E366D3">
      <w:pPr>
        <w:ind w:firstLine="375"/>
        <w:rPr>
          <w:rFonts w:ascii="GHEA Grapalat" w:hAnsi="GHEA Grapalat"/>
          <w:iCs/>
          <w:snapToGrid w:val="0"/>
          <w:color w:val="000000"/>
          <w:sz w:val="2"/>
          <w:szCs w:val="21"/>
          <w:lang w:val="es-ES"/>
        </w:rPr>
      </w:pPr>
      <w:r w:rsidRPr="00E6597C">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E366D3" w:rsidRPr="00E6597C" w14:paraId="2C886462" w14:textId="77777777" w:rsidTr="001E71E2">
        <w:trPr>
          <w:trHeight w:val="266"/>
          <w:tblCellSpacing w:w="7" w:type="dxa"/>
          <w:jc w:val="center"/>
        </w:trPr>
        <w:tc>
          <w:tcPr>
            <w:tcW w:w="0" w:type="auto"/>
            <w:vAlign w:val="center"/>
          </w:tcPr>
          <w:p w14:paraId="5043E21A" w14:textId="77777777" w:rsidR="00E366D3" w:rsidRPr="00E6597C" w:rsidRDefault="00E366D3" w:rsidP="001E71E2">
            <w:pPr>
              <w:jc w:val="center"/>
              <w:rPr>
                <w:rFonts w:ascii="GHEA Grapalat" w:hAnsi="GHEA Grapalat"/>
                <w:iCs/>
                <w:color w:val="000000"/>
                <w:sz w:val="21"/>
                <w:szCs w:val="21"/>
              </w:rPr>
            </w:pPr>
            <w:proofErr w:type="spellStart"/>
            <w:r w:rsidRPr="00E6597C">
              <w:rPr>
                <w:rFonts w:ascii="GHEA Grapalat" w:hAnsi="GHEA Grapalat"/>
                <w:iCs/>
                <w:color w:val="000000"/>
                <w:sz w:val="21"/>
                <w:szCs w:val="21"/>
              </w:rPr>
              <w:t>Աշխատանքը</w:t>
            </w:r>
            <w:proofErr w:type="spellEnd"/>
            <w:r w:rsidRPr="00E6597C">
              <w:rPr>
                <w:rFonts w:ascii="GHEA Grapalat" w:hAnsi="GHEA Grapalat"/>
                <w:iCs/>
                <w:color w:val="000000"/>
                <w:sz w:val="21"/>
                <w:szCs w:val="21"/>
              </w:rPr>
              <w:t xml:space="preserve"> </w:t>
            </w:r>
            <w:proofErr w:type="spellStart"/>
            <w:r w:rsidRPr="00E6597C">
              <w:rPr>
                <w:rFonts w:ascii="GHEA Grapalat" w:hAnsi="GHEA Grapalat"/>
                <w:iCs/>
                <w:color w:val="000000"/>
                <w:sz w:val="21"/>
                <w:szCs w:val="21"/>
              </w:rPr>
              <w:t>հանձնեց</w:t>
            </w:r>
            <w:proofErr w:type="spellEnd"/>
            <w:r w:rsidRPr="00E6597C">
              <w:rPr>
                <w:rFonts w:ascii="GHEA Grapalat" w:hAnsi="GHEA Grapalat"/>
                <w:iCs/>
                <w:color w:val="000000"/>
                <w:sz w:val="21"/>
                <w:szCs w:val="21"/>
              </w:rPr>
              <w:t xml:space="preserve"> </w:t>
            </w:r>
          </w:p>
        </w:tc>
        <w:tc>
          <w:tcPr>
            <w:tcW w:w="0" w:type="auto"/>
            <w:vAlign w:val="center"/>
          </w:tcPr>
          <w:p w14:paraId="5745D1A4" w14:textId="77777777" w:rsidR="00E366D3" w:rsidRPr="00E6597C" w:rsidRDefault="00E366D3" w:rsidP="001E71E2">
            <w:pPr>
              <w:jc w:val="center"/>
              <w:rPr>
                <w:rFonts w:ascii="GHEA Grapalat" w:hAnsi="GHEA Grapalat"/>
                <w:iCs/>
                <w:color w:val="000000"/>
                <w:sz w:val="21"/>
                <w:szCs w:val="21"/>
              </w:rPr>
            </w:pPr>
            <w:proofErr w:type="spellStart"/>
            <w:r w:rsidRPr="00E6597C">
              <w:rPr>
                <w:rFonts w:ascii="GHEA Grapalat" w:hAnsi="GHEA Grapalat"/>
                <w:iCs/>
                <w:color w:val="000000"/>
                <w:sz w:val="21"/>
                <w:szCs w:val="21"/>
              </w:rPr>
              <w:t>Աշխատանքը</w:t>
            </w:r>
            <w:proofErr w:type="spellEnd"/>
            <w:r w:rsidRPr="00E6597C">
              <w:rPr>
                <w:rFonts w:ascii="GHEA Grapalat" w:hAnsi="GHEA Grapalat"/>
                <w:iCs/>
                <w:color w:val="000000"/>
                <w:sz w:val="21"/>
                <w:szCs w:val="21"/>
              </w:rPr>
              <w:t xml:space="preserve"> </w:t>
            </w:r>
            <w:proofErr w:type="spellStart"/>
            <w:r w:rsidRPr="00E6597C">
              <w:rPr>
                <w:rFonts w:ascii="GHEA Grapalat" w:hAnsi="GHEA Grapalat"/>
                <w:iCs/>
                <w:color w:val="000000"/>
                <w:sz w:val="21"/>
                <w:szCs w:val="21"/>
              </w:rPr>
              <w:t>ընդունեց</w:t>
            </w:r>
            <w:proofErr w:type="spellEnd"/>
          </w:p>
        </w:tc>
      </w:tr>
      <w:tr w:rsidR="00E366D3" w:rsidRPr="00E6597C" w14:paraId="76D9009E" w14:textId="77777777" w:rsidTr="001E71E2">
        <w:trPr>
          <w:trHeight w:val="473"/>
          <w:tblCellSpacing w:w="7" w:type="dxa"/>
          <w:jc w:val="center"/>
        </w:trPr>
        <w:tc>
          <w:tcPr>
            <w:tcW w:w="0" w:type="auto"/>
            <w:vAlign w:val="center"/>
          </w:tcPr>
          <w:p w14:paraId="077FDB59" w14:textId="77777777" w:rsidR="00E366D3" w:rsidRPr="00E6597C" w:rsidRDefault="00E366D3" w:rsidP="001E71E2">
            <w:pPr>
              <w:jc w:val="center"/>
              <w:rPr>
                <w:rFonts w:ascii="GHEA Grapalat" w:hAnsi="GHEA Grapalat"/>
                <w:iCs/>
                <w:sz w:val="21"/>
                <w:szCs w:val="21"/>
              </w:rPr>
            </w:pPr>
            <w:r w:rsidRPr="00E6597C">
              <w:rPr>
                <w:rFonts w:ascii="GHEA Grapalat" w:hAnsi="GHEA Grapalat"/>
                <w:iCs/>
                <w:sz w:val="21"/>
                <w:szCs w:val="21"/>
              </w:rPr>
              <w:t xml:space="preserve">___________________________ </w:t>
            </w:r>
          </w:p>
          <w:p w14:paraId="4F0E8D58" w14:textId="77777777" w:rsidR="00E366D3" w:rsidRPr="00E6597C" w:rsidRDefault="00E366D3" w:rsidP="001E71E2">
            <w:pPr>
              <w:jc w:val="center"/>
              <w:rPr>
                <w:rFonts w:ascii="GHEA Grapalat" w:hAnsi="GHEA Grapalat"/>
                <w:iCs/>
                <w:sz w:val="21"/>
                <w:szCs w:val="21"/>
              </w:rPr>
            </w:pPr>
            <w:proofErr w:type="spellStart"/>
            <w:r w:rsidRPr="00E6597C">
              <w:rPr>
                <w:rFonts w:ascii="GHEA Grapalat" w:hAnsi="GHEA Grapalat"/>
                <w:iCs/>
                <w:sz w:val="15"/>
                <w:szCs w:val="15"/>
              </w:rPr>
              <w:t>ստորագրություն</w:t>
            </w:r>
            <w:proofErr w:type="spellEnd"/>
            <w:r w:rsidRPr="00E6597C">
              <w:rPr>
                <w:rFonts w:ascii="GHEA Grapalat" w:hAnsi="GHEA Grapalat"/>
                <w:iCs/>
                <w:sz w:val="15"/>
                <w:szCs w:val="15"/>
              </w:rPr>
              <w:t xml:space="preserve"> </w:t>
            </w:r>
          </w:p>
        </w:tc>
        <w:tc>
          <w:tcPr>
            <w:tcW w:w="0" w:type="auto"/>
            <w:vAlign w:val="center"/>
          </w:tcPr>
          <w:p w14:paraId="7C5142A8" w14:textId="77777777" w:rsidR="00E366D3" w:rsidRPr="00E6597C" w:rsidRDefault="00E366D3" w:rsidP="001E71E2">
            <w:pPr>
              <w:jc w:val="center"/>
              <w:rPr>
                <w:rFonts w:ascii="GHEA Grapalat" w:hAnsi="GHEA Grapalat"/>
                <w:iCs/>
                <w:sz w:val="21"/>
                <w:szCs w:val="21"/>
              </w:rPr>
            </w:pPr>
            <w:r w:rsidRPr="00E6597C">
              <w:rPr>
                <w:rFonts w:ascii="GHEA Grapalat" w:hAnsi="GHEA Grapalat"/>
                <w:iCs/>
                <w:sz w:val="21"/>
                <w:szCs w:val="21"/>
              </w:rPr>
              <w:t>___________________________</w:t>
            </w:r>
          </w:p>
          <w:p w14:paraId="54771121" w14:textId="77777777" w:rsidR="00E366D3" w:rsidRPr="00E6597C" w:rsidRDefault="00E366D3" w:rsidP="001E71E2">
            <w:pPr>
              <w:jc w:val="center"/>
              <w:rPr>
                <w:rFonts w:ascii="GHEA Grapalat" w:hAnsi="GHEA Grapalat"/>
                <w:iCs/>
                <w:sz w:val="21"/>
                <w:szCs w:val="21"/>
              </w:rPr>
            </w:pPr>
            <w:proofErr w:type="spellStart"/>
            <w:r w:rsidRPr="00E6597C">
              <w:rPr>
                <w:rFonts w:ascii="GHEA Grapalat" w:hAnsi="GHEA Grapalat"/>
                <w:iCs/>
                <w:sz w:val="15"/>
                <w:szCs w:val="15"/>
              </w:rPr>
              <w:t>ստորագրություն</w:t>
            </w:r>
            <w:proofErr w:type="spellEnd"/>
            <w:r w:rsidRPr="00E6597C">
              <w:rPr>
                <w:rFonts w:ascii="GHEA Grapalat" w:hAnsi="GHEA Grapalat"/>
                <w:iCs/>
                <w:sz w:val="15"/>
                <w:szCs w:val="15"/>
              </w:rPr>
              <w:t xml:space="preserve"> </w:t>
            </w:r>
          </w:p>
        </w:tc>
      </w:tr>
      <w:tr w:rsidR="00E366D3" w:rsidRPr="00E6597C" w14:paraId="0D7B19B6" w14:textId="77777777" w:rsidTr="001E71E2">
        <w:trPr>
          <w:trHeight w:val="503"/>
          <w:tblCellSpacing w:w="7" w:type="dxa"/>
          <w:jc w:val="center"/>
        </w:trPr>
        <w:tc>
          <w:tcPr>
            <w:tcW w:w="0" w:type="auto"/>
            <w:vAlign w:val="center"/>
          </w:tcPr>
          <w:p w14:paraId="7DF9A13C" w14:textId="77777777" w:rsidR="00E366D3" w:rsidRPr="00E6597C" w:rsidRDefault="00E366D3" w:rsidP="001E71E2">
            <w:pPr>
              <w:jc w:val="center"/>
              <w:rPr>
                <w:rFonts w:ascii="GHEA Grapalat" w:hAnsi="GHEA Grapalat"/>
                <w:iCs/>
                <w:sz w:val="21"/>
                <w:szCs w:val="21"/>
              </w:rPr>
            </w:pPr>
            <w:r w:rsidRPr="00E6597C">
              <w:rPr>
                <w:rFonts w:ascii="GHEA Grapalat" w:hAnsi="GHEA Grapalat"/>
                <w:iCs/>
                <w:sz w:val="21"/>
                <w:szCs w:val="21"/>
              </w:rPr>
              <w:t xml:space="preserve">___________________________ </w:t>
            </w:r>
          </w:p>
          <w:p w14:paraId="6CAB741A" w14:textId="77777777" w:rsidR="00E366D3" w:rsidRPr="00E6597C" w:rsidRDefault="00E366D3" w:rsidP="001E71E2">
            <w:pPr>
              <w:jc w:val="center"/>
              <w:rPr>
                <w:rFonts w:ascii="GHEA Grapalat" w:hAnsi="GHEA Grapalat"/>
                <w:iCs/>
                <w:sz w:val="21"/>
                <w:szCs w:val="21"/>
              </w:rPr>
            </w:pPr>
            <w:proofErr w:type="spellStart"/>
            <w:r w:rsidRPr="00E6597C">
              <w:rPr>
                <w:rFonts w:ascii="GHEA Grapalat" w:hAnsi="GHEA Grapalat"/>
                <w:iCs/>
                <w:sz w:val="15"/>
                <w:szCs w:val="15"/>
              </w:rPr>
              <w:t>ազգանուն</w:t>
            </w:r>
            <w:proofErr w:type="spellEnd"/>
            <w:r w:rsidRPr="00E6597C">
              <w:rPr>
                <w:rFonts w:ascii="GHEA Grapalat" w:hAnsi="GHEA Grapalat"/>
                <w:iCs/>
                <w:sz w:val="15"/>
                <w:szCs w:val="15"/>
              </w:rPr>
              <w:t xml:space="preserve">, </w:t>
            </w:r>
            <w:proofErr w:type="spellStart"/>
            <w:r w:rsidRPr="00E6597C">
              <w:rPr>
                <w:rFonts w:ascii="GHEA Grapalat" w:hAnsi="GHEA Grapalat"/>
                <w:iCs/>
                <w:sz w:val="15"/>
                <w:szCs w:val="15"/>
              </w:rPr>
              <w:t>անուն</w:t>
            </w:r>
            <w:proofErr w:type="spellEnd"/>
          </w:p>
        </w:tc>
        <w:tc>
          <w:tcPr>
            <w:tcW w:w="0" w:type="auto"/>
            <w:vAlign w:val="center"/>
          </w:tcPr>
          <w:p w14:paraId="08920CA6" w14:textId="77777777" w:rsidR="00E366D3" w:rsidRPr="00E6597C" w:rsidRDefault="00E366D3" w:rsidP="001E71E2">
            <w:pPr>
              <w:jc w:val="center"/>
              <w:rPr>
                <w:rFonts w:ascii="GHEA Grapalat" w:hAnsi="GHEA Grapalat"/>
                <w:iCs/>
                <w:sz w:val="21"/>
                <w:szCs w:val="21"/>
              </w:rPr>
            </w:pPr>
            <w:r w:rsidRPr="00E6597C">
              <w:rPr>
                <w:rFonts w:ascii="GHEA Grapalat" w:hAnsi="GHEA Grapalat"/>
                <w:iCs/>
                <w:sz w:val="21"/>
                <w:szCs w:val="21"/>
              </w:rPr>
              <w:t>___________________________</w:t>
            </w:r>
          </w:p>
          <w:p w14:paraId="65FBF1E0" w14:textId="77777777" w:rsidR="00E366D3" w:rsidRPr="00E6597C" w:rsidRDefault="00E366D3" w:rsidP="001E71E2">
            <w:pPr>
              <w:jc w:val="center"/>
              <w:rPr>
                <w:rFonts w:ascii="GHEA Grapalat" w:hAnsi="GHEA Grapalat"/>
                <w:iCs/>
                <w:sz w:val="21"/>
                <w:szCs w:val="21"/>
              </w:rPr>
            </w:pPr>
            <w:proofErr w:type="spellStart"/>
            <w:r w:rsidRPr="00E6597C">
              <w:rPr>
                <w:rFonts w:ascii="GHEA Grapalat" w:hAnsi="GHEA Grapalat"/>
                <w:iCs/>
                <w:sz w:val="15"/>
                <w:szCs w:val="15"/>
              </w:rPr>
              <w:t>ազգանուն</w:t>
            </w:r>
            <w:proofErr w:type="spellEnd"/>
            <w:r w:rsidRPr="00E6597C">
              <w:rPr>
                <w:rFonts w:ascii="GHEA Grapalat" w:hAnsi="GHEA Grapalat"/>
                <w:iCs/>
                <w:sz w:val="15"/>
                <w:szCs w:val="15"/>
              </w:rPr>
              <w:t>, անուն</w:t>
            </w:r>
          </w:p>
        </w:tc>
      </w:tr>
      <w:tr w:rsidR="00E366D3" w:rsidRPr="00E6597C" w14:paraId="17141750" w14:textId="77777777" w:rsidTr="001E71E2">
        <w:trPr>
          <w:trHeight w:val="281"/>
          <w:tblCellSpacing w:w="7" w:type="dxa"/>
          <w:jc w:val="center"/>
        </w:trPr>
        <w:tc>
          <w:tcPr>
            <w:tcW w:w="0" w:type="auto"/>
            <w:vAlign w:val="center"/>
          </w:tcPr>
          <w:p w14:paraId="46960DD8" w14:textId="77777777" w:rsidR="00E366D3" w:rsidRPr="00E6597C" w:rsidRDefault="00E366D3" w:rsidP="001E71E2">
            <w:pPr>
              <w:rPr>
                <w:rFonts w:ascii="GHEA Grapalat" w:hAnsi="GHEA Grapalat"/>
                <w:iCs/>
                <w:color w:val="000000"/>
                <w:sz w:val="21"/>
                <w:szCs w:val="21"/>
              </w:rPr>
            </w:pPr>
            <w:r w:rsidRPr="00E6597C">
              <w:rPr>
                <w:rFonts w:ascii="GHEA Grapalat" w:hAnsi="GHEA Grapalat"/>
                <w:iCs/>
                <w:color w:val="000000"/>
                <w:sz w:val="21"/>
                <w:szCs w:val="21"/>
              </w:rPr>
              <w:t xml:space="preserve">                              Կ.Տ.</w:t>
            </w:r>
            <w:r w:rsidRPr="00E6597C">
              <w:rPr>
                <w:rFonts w:ascii="Arial" w:hAnsi="Arial" w:cs="Arial"/>
                <w:iCs/>
                <w:color w:val="000000"/>
                <w:sz w:val="21"/>
                <w:szCs w:val="21"/>
              </w:rPr>
              <w:t xml:space="preserve">                                                                                 </w:t>
            </w:r>
          </w:p>
        </w:tc>
        <w:tc>
          <w:tcPr>
            <w:tcW w:w="0" w:type="auto"/>
            <w:vAlign w:val="center"/>
          </w:tcPr>
          <w:p w14:paraId="059DF030" w14:textId="77777777" w:rsidR="00E366D3" w:rsidRPr="00E6597C" w:rsidRDefault="00E366D3" w:rsidP="001E71E2">
            <w:pPr>
              <w:rPr>
                <w:rFonts w:ascii="GHEA Grapalat" w:hAnsi="GHEA Grapalat"/>
                <w:iCs/>
                <w:color w:val="000000"/>
                <w:sz w:val="21"/>
                <w:szCs w:val="21"/>
              </w:rPr>
            </w:pPr>
            <w:r w:rsidRPr="00E6597C">
              <w:rPr>
                <w:rFonts w:ascii="Arial" w:hAnsi="Arial" w:cs="Arial"/>
                <w:iCs/>
                <w:color w:val="000000"/>
                <w:sz w:val="21"/>
                <w:szCs w:val="21"/>
              </w:rPr>
              <w:t xml:space="preserve">                                     </w:t>
            </w:r>
            <w:r w:rsidRPr="00E6597C">
              <w:rPr>
                <w:rFonts w:ascii="GHEA Grapalat" w:hAnsi="GHEA Grapalat"/>
                <w:iCs/>
                <w:color w:val="000000"/>
                <w:sz w:val="21"/>
                <w:szCs w:val="21"/>
              </w:rPr>
              <w:t>Կ.Տ.</w:t>
            </w:r>
          </w:p>
        </w:tc>
      </w:tr>
    </w:tbl>
    <w:p w14:paraId="78CF228A" w14:textId="77777777" w:rsidR="00E366D3" w:rsidRPr="00E6597C" w:rsidRDefault="00E366D3" w:rsidP="00E366D3">
      <w:pPr>
        <w:ind w:left="-142" w:firstLine="142"/>
        <w:jc w:val="center"/>
        <w:rPr>
          <w:rFonts w:ascii="GHEA Grapalat" w:hAnsi="GHEA Grapalat" w:cs="Sylfaen"/>
          <w:b/>
        </w:rPr>
      </w:pPr>
    </w:p>
    <w:p w14:paraId="3D6CF71A" w14:textId="77777777" w:rsidR="00E366D3" w:rsidRPr="00E6597C" w:rsidRDefault="00E366D3" w:rsidP="00E366D3">
      <w:pPr>
        <w:ind w:left="-142" w:firstLine="142"/>
        <w:jc w:val="center"/>
        <w:rPr>
          <w:rFonts w:ascii="GHEA Grapalat" w:hAnsi="GHEA Grapalat" w:cs="Sylfaen"/>
          <w:b/>
        </w:rPr>
      </w:pPr>
    </w:p>
    <w:p w14:paraId="18507ABD" w14:textId="77777777" w:rsidR="00E366D3" w:rsidRPr="00E6597C" w:rsidRDefault="00E366D3" w:rsidP="00E366D3">
      <w:pPr>
        <w:ind w:left="-142" w:firstLine="142"/>
        <w:jc w:val="center"/>
        <w:rPr>
          <w:rFonts w:ascii="GHEA Grapalat" w:hAnsi="GHEA Grapalat" w:cs="Sylfaen"/>
          <w:b/>
        </w:rPr>
      </w:pPr>
    </w:p>
    <w:p w14:paraId="6281536A" w14:textId="77777777" w:rsidR="00E366D3" w:rsidRPr="00E6597C" w:rsidRDefault="00E366D3" w:rsidP="00E366D3">
      <w:pPr>
        <w:ind w:firstLine="567"/>
        <w:jc w:val="right"/>
        <w:rPr>
          <w:rFonts w:ascii="GHEA Grapalat" w:hAnsi="GHEA Grapalat" w:cs="Sylfaen"/>
          <w:i/>
          <w:sz w:val="22"/>
          <w:szCs w:val="22"/>
          <w:lang w:val="pt-BR"/>
        </w:rPr>
      </w:pPr>
    </w:p>
    <w:p w14:paraId="1669F089" w14:textId="77777777" w:rsidR="00E366D3" w:rsidRPr="00E6597C" w:rsidRDefault="00E366D3" w:rsidP="00E366D3">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lastRenderedPageBreak/>
        <w:t>Հավելված 4.1</w:t>
      </w:r>
    </w:p>
    <w:p w14:paraId="793D883D" w14:textId="77777777" w:rsidR="00E366D3" w:rsidRPr="00E6597C" w:rsidRDefault="00E366D3" w:rsidP="00E366D3">
      <w:pPr>
        <w:ind w:firstLine="567"/>
        <w:jc w:val="right"/>
        <w:rPr>
          <w:rFonts w:ascii="GHEA Grapalat" w:hAnsi="GHEA Grapalat" w:cs="Arial"/>
          <w:i/>
          <w:sz w:val="20"/>
          <w:szCs w:val="20"/>
          <w:lang w:val="pt-BR"/>
        </w:rPr>
      </w:pPr>
      <w:r w:rsidRPr="005D0EFA">
        <w:rPr>
          <w:rFonts w:ascii="GHEA Grapalat" w:hAnsi="GHEA Grapalat"/>
          <w:i/>
          <w:sz w:val="20"/>
          <w:szCs w:val="20"/>
          <w:lang w:val="pt-BR"/>
        </w:rPr>
        <w:t>«</w:t>
      </w:r>
      <w:r w:rsidRPr="00E6597C">
        <w:rPr>
          <w:rFonts w:ascii="GHEA Grapalat" w:hAnsi="GHEA Grapalat"/>
          <w:i/>
          <w:sz w:val="20"/>
          <w:szCs w:val="20"/>
          <w:lang w:val="pt-BR"/>
        </w:rPr>
        <w:t xml:space="preserve">           </w:t>
      </w:r>
      <w:r w:rsidRPr="005D0EFA">
        <w:rPr>
          <w:rFonts w:ascii="GHEA Grapalat" w:hAnsi="GHEA Grapalat"/>
          <w:i/>
          <w:sz w:val="20"/>
          <w:szCs w:val="20"/>
          <w:lang w:val="pt-BR"/>
        </w:rPr>
        <w:t>»</w:t>
      </w:r>
      <w:r w:rsidRPr="00E6597C">
        <w:rPr>
          <w:rFonts w:ascii="GHEA Grapalat" w:hAnsi="GHEA Grapalat"/>
          <w:i/>
          <w:sz w:val="20"/>
          <w:szCs w:val="20"/>
          <w:lang w:val="pt-BR"/>
        </w:rPr>
        <w:t xml:space="preserve">                  20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48A08F82" w14:textId="77777777" w:rsidR="00E366D3" w:rsidRPr="00E6597C" w:rsidRDefault="00E366D3" w:rsidP="00E366D3">
      <w:pPr>
        <w:jc w:val="right"/>
        <w:rPr>
          <w:rFonts w:ascii="GHEA Grapalat" w:hAnsi="GHEA Grapalat" w:cs="Arial"/>
          <w:i/>
          <w:sz w:val="20"/>
          <w:szCs w:val="20"/>
          <w:lang w:val="pt-BR"/>
        </w:rPr>
      </w:pPr>
      <w:r w:rsidRPr="00E6597C">
        <w:rPr>
          <w:rFonts w:ascii="GHEA Grapalat" w:hAnsi="GHEA Grapalat" w:cs="Sylfaen"/>
          <w:i/>
          <w:sz w:val="20"/>
          <w:szCs w:val="20"/>
          <w:lang w:val="pt-BR"/>
        </w:rPr>
        <w:t>ծածկագրով պայմանագրի</w:t>
      </w:r>
    </w:p>
    <w:p w14:paraId="52AE5819" w14:textId="77777777" w:rsidR="00E366D3" w:rsidRPr="005D0EFA" w:rsidRDefault="00E366D3" w:rsidP="00E366D3">
      <w:pPr>
        <w:tabs>
          <w:tab w:val="left" w:pos="360"/>
          <w:tab w:val="left" w:pos="540"/>
        </w:tabs>
        <w:jc w:val="center"/>
        <w:rPr>
          <w:rFonts w:ascii="Sylfaen" w:hAnsi="Sylfaen" w:cs="Sylfaen"/>
          <w:b/>
          <w:bCs/>
          <w:sz w:val="20"/>
          <w:szCs w:val="20"/>
          <w:lang w:val="pt-BR"/>
        </w:rPr>
      </w:pPr>
    </w:p>
    <w:p w14:paraId="0576AA2D" w14:textId="77777777" w:rsidR="00E366D3" w:rsidRPr="005D0EFA" w:rsidRDefault="00E366D3" w:rsidP="00E366D3">
      <w:pPr>
        <w:tabs>
          <w:tab w:val="left" w:pos="360"/>
          <w:tab w:val="left" w:pos="540"/>
        </w:tabs>
        <w:jc w:val="center"/>
        <w:rPr>
          <w:rFonts w:ascii="Sylfaen" w:hAnsi="Sylfaen" w:cs="Sylfaen"/>
          <w:b/>
          <w:bCs/>
          <w:lang w:val="pt-BR"/>
        </w:rPr>
      </w:pPr>
    </w:p>
    <w:p w14:paraId="346B33D3" w14:textId="77777777" w:rsidR="00E366D3" w:rsidRPr="005D0EFA" w:rsidRDefault="00E366D3" w:rsidP="00E366D3">
      <w:pPr>
        <w:tabs>
          <w:tab w:val="left" w:pos="360"/>
          <w:tab w:val="left" w:pos="540"/>
        </w:tabs>
        <w:rPr>
          <w:rFonts w:ascii="GHEA Grapalat" w:hAnsi="GHEA Grapalat" w:cs="Sylfaen"/>
          <w:sz w:val="22"/>
          <w:szCs w:val="22"/>
          <w:lang w:val="pt-BR"/>
        </w:rPr>
      </w:pPr>
    </w:p>
    <w:p w14:paraId="0FAFF754" w14:textId="77777777" w:rsidR="00E366D3" w:rsidRPr="005D0EFA" w:rsidRDefault="00E366D3" w:rsidP="00E366D3">
      <w:pPr>
        <w:tabs>
          <w:tab w:val="left" w:pos="2250"/>
        </w:tabs>
        <w:spacing w:line="276" w:lineRule="auto"/>
        <w:jc w:val="center"/>
        <w:rPr>
          <w:rFonts w:ascii="GHEA Grapalat" w:hAnsi="GHEA Grapalat" w:cs="Sylfaen"/>
          <w:bCs/>
          <w:sz w:val="18"/>
          <w:szCs w:val="18"/>
          <w:lang w:val="pt-BR"/>
        </w:rPr>
      </w:pPr>
      <w:proofErr w:type="gramStart"/>
      <w:r w:rsidRPr="00E6597C">
        <w:rPr>
          <w:rFonts w:ascii="GHEA Grapalat" w:hAnsi="GHEA Grapalat" w:cs="Sylfaen"/>
          <w:bCs/>
          <w:sz w:val="18"/>
          <w:szCs w:val="18"/>
        </w:rPr>
        <w:t>ԱԿՏ</w:t>
      </w:r>
      <w:r w:rsidRPr="005D0EFA">
        <w:rPr>
          <w:rFonts w:ascii="GHEA Grapalat" w:hAnsi="GHEA Grapalat" w:cs="Sylfaen"/>
          <w:bCs/>
          <w:sz w:val="18"/>
          <w:szCs w:val="18"/>
          <w:lang w:val="pt-BR"/>
        </w:rPr>
        <w:t xml:space="preserve">  N</w:t>
      </w:r>
      <w:proofErr w:type="gramEnd"/>
      <w:r w:rsidRPr="005D0EFA">
        <w:rPr>
          <w:rFonts w:ascii="GHEA Grapalat" w:hAnsi="GHEA Grapalat" w:cs="Sylfaen"/>
          <w:bCs/>
          <w:sz w:val="18"/>
          <w:szCs w:val="18"/>
          <w:lang w:val="pt-BR"/>
        </w:rPr>
        <w:t xml:space="preserve">    </w:t>
      </w:r>
    </w:p>
    <w:p w14:paraId="6CB0048A" w14:textId="77777777" w:rsidR="00E366D3" w:rsidRPr="005D0EFA" w:rsidRDefault="00E366D3" w:rsidP="00E366D3">
      <w:pPr>
        <w:tabs>
          <w:tab w:val="left" w:pos="360"/>
          <w:tab w:val="left" w:pos="540"/>
          <w:tab w:val="left" w:pos="2250"/>
        </w:tabs>
        <w:spacing w:line="276" w:lineRule="auto"/>
        <w:jc w:val="center"/>
        <w:rPr>
          <w:rFonts w:ascii="GHEA Grapalat" w:hAnsi="GHEA Grapalat" w:cs="Sylfaen"/>
          <w:bCs/>
          <w:sz w:val="18"/>
          <w:szCs w:val="18"/>
          <w:lang w:val="pt-BR"/>
        </w:rPr>
      </w:pPr>
      <w:proofErr w:type="spellStart"/>
      <w:r w:rsidRPr="00E6597C">
        <w:rPr>
          <w:rFonts w:ascii="GHEA Grapalat" w:hAnsi="GHEA Grapalat" w:cs="Sylfaen"/>
          <w:bCs/>
          <w:sz w:val="18"/>
          <w:szCs w:val="18"/>
        </w:rPr>
        <w:t>պայմանագրի</w:t>
      </w:r>
      <w:proofErr w:type="spellEnd"/>
      <w:r w:rsidRPr="005D0EFA">
        <w:rPr>
          <w:rFonts w:ascii="GHEA Grapalat" w:hAnsi="GHEA Grapalat" w:cs="Sylfaen"/>
          <w:bCs/>
          <w:sz w:val="18"/>
          <w:szCs w:val="18"/>
          <w:lang w:val="pt-BR"/>
        </w:rPr>
        <w:t xml:space="preserve"> </w:t>
      </w:r>
      <w:proofErr w:type="spellStart"/>
      <w:r w:rsidRPr="00E6597C">
        <w:rPr>
          <w:rFonts w:ascii="GHEA Grapalat" w:hAnsi="GHEA Grapalat" w:cs="Sylfaen"/>
          <w:bCs/>
          <w:sz w:val="18"/>
          <w:szCs w:val="18"/>
        </w:rPr>
        <w:t>արդյունքը</w:t>
      </w:r>
      <w:proofErr w:type="spellEnd"/>
      <w:r w:rsidRPr="005D0EFA">
        <w:rPr>
          <w:rFonts w:ascii="GHEA Grapalat" w:hAnsi="GHEA Grapalat" w:cs="Sylfaen"/>
          <w:bCs/>
          <w:sz w:val="18"/>
          <w:szCs w:val="18"/>
          <w:lang w:val="pt-BR"/>
        </w:rPr>
        <w:t xml:space="preserve"> </w:t>
      </w:r>
      <w:proofErr w:type="spellStart"/>
      <w:r w:rsidRPr="00E6597C">
        <w:rPr>
          <w:rFonts w:ascii="GHEA Grapalat" w:hAnsi="GHEA Grapalat" w:cs="Sylfaen"/>
          <w:bCs/>
          <w:sz w:val="18"/>
          <w:szCs w:val="18"/>
        </w:rPr>
        <w:t>Պատվիրատուին</w:t>
      </w:r>
      <w:proofErr w:type="spellEnd"/>
      <w:r w:rsidRPr="005D0EFA">
        <w:rPr>
          <w:rFonts w:ascii="GHEA Grapalat" w:hAnsi="GHEA Grapalat" w:cs="Sylfaen"/>
          <w:bCs/>
          <w:sz w:val="18"/>
          <w:szCs w:val="18"/>
          <w:lang w:val="pt-BR"/>
        </w:rPr>
        <w:t xml:space="preserve"> </w:t>
      </w:r>
      <w:proofErr w:type="spellStart"/>
      <w:r w:rsidRPr="00E6597C">
        <w:rPr>
          <w:rFonts w:ascii="GHEA Grapalat" w:hAnsi="GHEA Grapalat" w:cs="Sylfaen"/>
          <w:bCs/>
          <w:sz w:val="18"/>
          <w:szCs w:val="18"/>
        </w:rPr>
        <w:t>հանձնելու</w:t>
      </w:r>
      <w:proofErr w:type="spellEnd"/>
      <w:r w:rsidRPr="005D0EFA">
        <w:rPr>
          <w:rFonts w:ascii="GHEA Grapalat" w:hAnsi="GHEA Grapalat" w:cs="Sylfaen"/>
          <w:bCs/>
          <w:sz w:val="18"/>
          <w:szCs w:val="18"/>
          <w:lang w:val="pt-BR"/>
        </w:rPr>
        <w:t xml:space="preserve"> </w:t>
      </w:r>
      <w:proofErr w:type="spellStart"/>
      <w:r w:rsidRPr="00E6597C">
        <w:rPr>
          <w:rFonts w:ascii="GHEA Grapalat" w:hAnsi="GHEA Grapalat" w:cs="Sylfaen"/>
          <w:bCs/>
          <w:sz w:val="18"/>
          <w:szCs w:val="18"/>
        </w:rPr>
        <w:t>փաստը</w:t>
      </w:r>
      <w:proofErr w:type="spellEnd"/>
      <w:r w:rsidRPr="005D0EFA">
        <w:rPr>
          <w:rFonts w:ascii="GHEA Grapalat" w:hAnsi="GHEA Grapalat" w:cs="Sylfaen"/>
          <w:bCs/>
          <w:sz w:val="18"/>
          <w:szCs w:val="18"/>
          <w:lang w:val="pt-BR"/>
        </w:rPr>
        <w:t xml:space="preserve"> </w:t>
      </w:r>
      <w:proofErr w:type="spellStart"/>
      <w:r w:rsidRPr="00E6597C">
        <w:rPr>
          <w:rFonts w:ascii="GHEA Grapalat" w:hAnsi="GHEA Grapalat" w:cs="Sylfaen"/>
          <w:bCs/>
          <w:sz w:val="18"/>
          <w:szCs w:val="18"/>
        </w:rPr>
        <w:t>ֆիքսելու</w:t>
      </w:r>
      <w:proofErr w:type="spellEnd"/>
      <w:r w:rsidRPr="005D0EFA">
        <w:rPr>
          <w:rFonts w:ascii="GHEA Grapalat" w:hAnsi="GHEA Grapalat" w:cs="Sylfaen"/>
          <w:bCs/>
          <w:sz w:val="18"/>
          <w:szCs w:val="18"/>
          <w:lang w:val="pt-BR"/>
        </w:rPr>
        <w:t xml:space="preserve"> </w:t>
      </w:r>
      <w:proofErr w:type="spellStart"/>
      <w:r w:rsidRPr="00E6597C">
        <w:rPr>
          <w:rFonts w:ascii="GHEA Grapalat" w:hAnsi="GHEA Grapalat" w:cs="Sylfaen"/>
          <w:bCs/>
          <w:sz w:val="18"/>
          <w:szCs w:val="18"/>
        </w:rPr>
        <w:t>վերաբերյալ</w:t>
      </w:r>
      <w:proofErr w:type="spellEnd"/>
      <w:r w:rsidRPr="005D0EFA">
        <w:rPr>
          <w:rFonts w:ascii="GHEA Grapalat" w:hAnsi="GHEA Grapalat" w:cs="Sylfaen"/>
          <w:bCs/>
          <w:sz w:val="18"/>
          <w:szCs w:val="18"/>
          <w:lang w:val="pt-BR"/>
        </w:rPr>
        <w:t xml:space="preserve">                                                                                                                               </w:t>
      </w:r>
    </w:p>
    <w:p w14:paraId="37AB16B9" w14:textId="77777777" w:rsidR="00E366D3" w:rsidRPr="005D0EFA" w:rsidRDefault="00E366D3" w:rsidP="00E366D3">
      <w:pPr>
        <w:tabs>
          <w:tab w:val="left" w:pos="360"/>
          <w:tab w:val="left" w:pos="540"/>
        </w:tabs>
        <w:rPr>
          <w:rFonts w:ascii="GHEA Grapalat" w:hAnsi="GHEA Grapalat" w:cs="Sylfaen"/>
          <w:sz w:val="22"/>
          <w:szCs w:val="22"/>
          <w:lang w:val="pt-BR"/>
        </w:rPr>
      </w:pPr>
    </w:p>
    <w:p w14:paraId="399382F6" w14:textId="77777777" w:rsidR="00E366D3" w:rsidRPr="005D0EFA" w:rsidRDefault="00E366D3" w:rsidP="00E366D3">
      <w:pPr>
        <w:tabs>
          <w:tab w:val="left" w:pos="360"/>
          <w:tab w:val="left" w:pos="540"/>
        </w:tabs>
        <w:rPr>
          <w:rFonts w:ascii="GHEA Grapalat" w:hAnsi="GHEA Grapalat" w:cs="Sylfaen"/>
          <w:sz w:val="22"/>
          <w:szCs w:val="22"/>
          <w:lang w:val="pt-BR"/>
        </w:rPr>
      </w:pPr>
    </w:p>
    <w:p w14:paraId="6B13E358" w14:textId="77777777" w:rsidR="00E366D3" w:rsidRPr="005D0EFA" w:rsidRDefault="00E366D3" w:rsidP="00E366D3">
      <w:pPr>
        <w:tabs>
          <w:tab w:val="left" w:pos="360"/>
          <w:tab w:val="left" w:pos="540"/>
        </w:tabs>
        <w:ind w:left="-540" w:firstLine="180"/>
        <w:jc w:val="both"/>
        <w:rPr>
          <w:rFonts w:ascii="GHEA Grapalat" w:hAnsi="GHEA Grapalat" w:cs="Sylfaen"/>
          <w:sz w:val="20"/>
          <w:szCs w:val="20"/>
          <w:lang w:val="pt-BR"/>
        </w:rPr>
      </w:pPr>
      <w:r w:rsidRPr="005D0EFA">
        <w:rPr>
          <w:rFonts w:ascii="GHEA Grapalat" w:hAnsi="GHEA Grapalat" w:cs="Sylfaen"/>
          <w:lang w:val="pt-BR"/>
        </w:rPr>
        <w:tab/>
      </w:r>
      <w:r w:rsidRPr="00E6597C">
        <w:rPr>
          <w:rFonts w:ascii="GHEA Grapalat" w:hAnsi="GHEA Grapalat" w:cs="Sylfaen"/>
          <w:sz w:val="20"/>
          <w:szCs w:val="20"/>
          <w:lang w:val="hy-AM"/>
        </w:rPr>
        <w:t xml:space="preserve">Սույնով </w:t>
      </w:r>
      <w:proofErr w:type="spellStart"/>
      <w:r w:rsidRPr="00E6597C">
        <w:rPr>
          <w:rFonts w:ascii="GHEA Grapalat" w:hAnsi="GHEA Grapalat" w:cs="Sylfaen"/>
          <w:sz w:val="20"/>
          <w:szCs w:val="20"/>
        </w:rPr>
        <w:t>արձանագրվում</w:t>
      </w:r>
      <w:proofErr w:type="spellEnd"/>
      <w:r w:rsidRPr="005D0EFA">
        <w:rPr>
          <w:rFonts w:ascii="GHEA Grapalat" w:hAnsi="GHEA Grapalat" w:cs="Sylfaen"/>
          <w:sz w:val="20"/>
          <w:szCs w:val="20"/>
          <w:lang w:val="pt-BR"/>
        </w:rPr>
        <w:t xml:space="preserve"> </w:t>
      </w:r>
      <w:r w:rsidRPr="00E6597C">
        <w:rPr>
          <w:rFonts w:ascii="GHEA Grapalat" w:hAnsi="GHEA Grapalat" w:cs="Sylfaen"/>
          <w:sz w:val="20"/>
          <w:szCs w:val="20"/>
        </w:rPr>
        <w:t>է</w:t>
      </w:r>
      <w:r w:rsidRPr="00E6597C">
        <w:rPr>
          <w:rFonts w:ascii="GHEA Grapalat" w:hAnsi="GHEA Grapalat" w:cs="Sylfaen"/>
          <w:sz w:val="20"/>
          <w:szCs w:val="20"/>
          <w:lang w:val="hy-AM"/>
        </w:rPr>
        <w:t>, որ</w:t>
      </w:r>
      <w:r w:rsidRPr="00E6597C">
        <w:rPr>
          <w:rFonts w:ascii="GHEA Grapalat" w:hAnsi="GHEA Grapalat" w:cs="Sylfaen"/>
          <w:lang w:val="hy-AM"/>
        </w:rPr>
        <w:t xml:space="preserve"> </w:t>
      </w:r>
      <w:r w:rsidRPr="005D0EFA">
        <w:rPr>
          <w:rFonts w:ascii="GHEA Grapalat" w:hAnsi="GHEA Grapalat" w:cs="Sylfaen"/>
          <w:sz w:val="20"/>
          <w:u w:val="single"/>
          <w:lang w:val="pt-BR"/>
        </w:rPr>
        <w:tab/>
      </w:r>
      <w:r w:rsidRPr="005D0EFA">
        <w:rPr>
          <w:rFonts w:ascii="GHEA Grapalat" w:hAnsi="GHEA Grapalat" w:cs="Sylfaen"/>
          <w:sz w:val="20"/>
          <w:u w:val="single"/>
          <w:lang w:val="pt-BR"/>
        </w:rPr>
        <w:tab/>
        <w:t xml:space="preserve">        </w:t>
      </w:r>
      <w:r w:rsidRPr="005D0EFA">
        <w:rPr>
          <w:rFonts w:ascii="GHEA Grapalat" w:hAnsi="GHEA Grapalat" w:cs="Sylfaen"/>
          <w:sz w:val="20"/>
          <w:lang w:val="pt-BR"/>
        </w:rPr>
        <w:t>-</w:t>
      </w:r>
      <w:r w:rsidRPr="00E6597C">
        <w:rPr>
          <w:rFonts w:ascii="GHEA Grapalat" w:hAnsi="GHEA Grapalat" w:cs="Sylfaen"/>
          <w:sz w:val="20"/>
        </w:rPr>
        <w:t>ի</w:t>
      </w:r>
      <w:r w:rsidRPr="005D0EFA">
        <w:rPr>
          <w:rFonts w:ascii="GHEA Grapalat" w:hAnsi="GHEA Grapalat" w:cs="Sylfaen"/>
          <w:lang w:val="pt-BR"/>
        </w:rPr>
        <w:t xml:space="preserve"> </w:t>
      </w:r>
      <w:r w:rsidRPr="005D0EFA">
        <w:rPr>
          <w:rFonts w:ascii="GHEA Grapalat" w:hAnsi="GHEA Grapalat" w:cs="Sylfaen"/>
          <w:sz w:val="20"/>
          <w:szCs w:val="20"/>
          <w:lang w:val="pt-BR"/>
        </w:rPr>
        <w:t>(</w:t>
      </w:r>
      <w:proofErr w:type="spellStart"/>
      <w:r w:rsidRPr="00E6597C">
        <w:rPr>
          <w:rFonts w:ascii="GHEA Grapalat" w:hAnsi="GHEA Grapalat" w:cs="Sylfaen"/>
          <w:sz w:val="20"/>
          <w:szCs w:val="20"/>
        </w:rPr>
        <w:t>այսուհետ</w:t>
      </w:r>
      <w:proofErr w:type="spellEnd"/>
      <w:r w:rsidRPr="005D0EFA">
        <w:rPr>
          <w:rFonts w:ascii="GHEA Grapalat" w:hAnsi="GHEA Grapalat" w:cs="Sylfaen"/>
          <w:sz w:val="20"/>
          <w:szCs w:val="20"/>
          <w:lang w:val="pt-BR"/>
        </w:rPr>
        <w:t xml:space="preserve">` </w:t>
      </w:r>
      <w:proofErr w:type="spellStart"/>
      <w:r w:rsidRPr="00E6597C">
        <w:rPr>
          <w:rFonts w:ascii="GHEA Grapalat" w:hAnsi="GHEA Grapalat" w:cs="Sylfaen"/>
          <w:sz w:val="20"/>
          <w:szCs w:val="20"/>
        </w:rPr>
        <w:t>Պատվիրատու</w:t>
      </w:r>
      <w:proofErr w:type="spellEnd"/>
      <w:r w:rsidRPr="005D0EFA">
        <w:rPr>
          <w:rFonts w:ascii="GHEA Grapalat" w:hAnsi="GHEA Grapalat" w:cs="Sylfaen"/>
          <w:sz w:val="20"/>
          <w:szCs w:val="20"/>
          <w:lang w:val="pt-BR"/>
        </w:rPr>
        <w:t xml:space="preserve">)   </w:t>
      </w:r>
      <w:r w:rsidRPr="00E6597C">
        <w:rPr>
          <w:rFonts w:ascii="GHEA Grapalat" w:hAnsi="GHEA Grapalat" w:cs="Sylfaen"/>
          <w:sz w:val="20"/>
          <w:szCs w:val="20"/>
        </w:rPr>
        <w:t>և</w:t>
      </w:r>
      <w:r w:rsidRPr="00E6597C">
        <w:rPr>
          <w:rFonts w:ascii="GHEA Grapalat" w:hAnsi="GHEA Grapalat" w:cs="Sylfaen"/>
          <w:sz w:val="20"/>
          <w:szCs w:val="20"/>
          <w:lang w:val="hy-AM"/>
        </w:rPr>
        <w:t xml:space="preserve"> </w:t>
      </w:r>
      <w:r w:rsidRPr="005D0EFA">
        <w:rPr>
          <w:rFonts w:ascii="GHEA Grapalat" w:hAnsi="GHEA Grapalat" w:cs="Sylfaen"/>
          <w:sz w:val="20"/>
          <w:u w:val="single"/>
          <w:lang w:val="pt-BR"/>
        </w:rPr>
        <w:tab/>
      </w:r>
      <w:r w:rsidRPr="005D0EFA">
        <w:rPr>
          <w:rFonts w:ascii="GHEA Grapalat" w:hAnsi="GHEA Grapalat" w:cs="Sylfaen"/>
          <w:sz w:val="20"/>
          <w:u w:val="single"/>
          <w:lang w:val="pt-BR"/>
        </w:rPr>
        <w:tab/>
        <w:t xml:space="preserve">        </w:t>
      </w:r>
      <w:r w:rsidRPr="005D0EFA">
        <w:rPr>
          <w:rFonts w:ascii="GHEA Grapalat" w:hAnsi="GHEA Grapalat" w:cs="Sylfaen"/>
          <w:sz w:val="20"/>
          <w:lang w:val="pt-BR"/>
        </w:rPr>
        <w:t>-</w:t>
      </w:r>
      <w:r w:rsidRPr="00E6597C">
        <w:rPr>
          <w:rFonts w:ascii="GHEA Grapalat" w:hAnsi="GHEA Grapalat" w:cs="Sylfaen"/>
          <w:sz w:val="20"/>
        </w:rPr>
        <w:t>ի</w:t>
      </w:r>
    </w:p>
    <w:p w14:paraId="750587D9" w14:textId="77777777" w:rsidR="00E366D3" w:rsidRPr="005D0EFA" w:rsidRDefault="00E366D3" w:rsidP="00E366D3">
      <w:pPr>
        <w:tabs>
          <w:tab w:val="left" w:pos="360"/>
          <w:tab w:val="left" w:pos="540"/>
        </w:tabs>
        <w:ind w:right="-360"/>
        <w:jc w:val="both"/>
        <w:rPr>
          <w:rFonts w:ascii="GHEA Grapalat" w:hAnsi="GHEA Grapalat" w:cs="Sylfaen"/>
          <w:sz w:val="12"/>
          <w:szCs w:val="12"/>
          <w:lang w:val="pt-BR"/>
        </w:rPr>
      </w:pPr>
      <w:r w:rsidRPr="005D0EFA">
        <w:rPr>
          <w:rFonts w:ascii="GHEA Grapalat" w:hAnsi="GHEA Grapalat" w:cs="Sylfaen"/>
          <w:lang w:val="pt-BR"/>
        </w:rPr>
        <w:t xml:space="preserve">                                           </w:t>
      </w:r>
      <w:proofErr w:type="spellStart"/>
      <w:r w:rsidRPr="00E6597C">
        <w:rPr>
          <w:rFonts w:ascii="GHEA Grapalat" w:hAnsi="GHEA Grapalat" w:cs="Sylfaen"/>
          <w:sz w:val="12"/>
          <w:szCs w:val="12"/>
        </w:rPr>
        <w:t>Պատվիրատուի</w:t>
      </w:r>
      <w:proofErr w:type="spellEnd"/>
      <w:r w:rsidRPr="005D0EFA">
        <w:rPr>
          <w:rFonts w:ascii="GHEA Grapalat" w:hAnsi="GHEA Grapalat" w:cs="Sylfaen"/>
          <w:sz w:val="12"/>
          <w:szCs w:val="12"/>
          <w:lang w:val="pt-BR"/>
        </w:rPr>
        <w:t xml:space="preserve"> </w:t>
      </w:r>
      <w:proofErr w:type="spellStart"/>
      <w:r w:rsidRPr="00E6597C">
        <w:rPr>
          <w:rFonts w:ascii="GHEA Grapalat" w:hAnsi="GHEA Grapalat" w:cs="Sylfaen"/>
          <w:sz w:val="12"/>
          <w:szCs w:val="12"/>
        </w:rPr>
        <w:t>անունը</w:t>
      </w:r>
      <w:proofErr w:type="spellEnd"/>
      <w:r w:rsidRPr="005D0EFA">
        <w:rPr>
          <w:rFonts w:ascii="GHEA Grapalat" w:hAnsi="GHEA Grapalat" w:cs="Sylfaen"/>
          <w:sz w:val="12"/>
          <w:szCs w:val="12"/>
          <w:lang w:val="pt-BR"/>
        </w:rPr>
        <w:t xml:space="preserve">                                                                                                 </w:t>
      </w:r>
      <w:proofErr w:type="spellStart"/>
      <w:r w:rsidRPr="00E6597C">
        <w:rPr>
          <w:rFonts w:ascii="GHEA Grapalat" w:hAnsi="GHEA Grapalat" w:cs="Sylfaen"/>
          <w:sz w:val="12"/>
          <w:szCs w:val="12"/>
        </w:rPr>
        <w:t>Կապալառուի</w:t>
      </w:r>
      <w:proofErr w:type="spellEnd"/>
      <w:r w:rsidRPr="005D0EFA">
        <w:rPr>
          <w:rFonts w:ascii="GHEA Grapalat" w:hAnsi="GHEA Grapalat" w:cs="Sylfaen"/>
          <w:sz w:val="12"/>
          <w:szCs w:val="12"/>
          <w:lang w:val="pt-BR"/>
        </w:rPr>
        <w:t xml:space="preserve"> </w:t>
      </w:r>
      <w:proofErr w:type="spellStart"/>
      <w:r w:rsidRPr="00E6597C">
        <w:rPr>
          <w:rFonts w:ascii="GHEA Grapalat" w:hAnsi="GHEA Grapalat" w:cs="Sylfaen"/>
          <w:sz w:val="12"/>
          <w:szCs w:val="12"/>
        </w:rPr>
        <w:t>անունը</w:t>
      </w:r>
      <w:proofErr w:type="spellEnd"/>
    </w:p>
    <w:p w14:paraId="70398AC9" w14:textId="77777777" w:rsidR="00E366D3" w:rsidRPr="00E6597C" w:rsidRDefault="00E366D3" w:rsidP="00E366D3">
      <w:pPr>
        <w:tabs>
          <w:tab w:val="left" w:pos="360"/>
          <w:tab w:val="left" w:pos="540"/>
        </w:tabs>
        <w:ind w:right="-360"/>
        <w:jc w:val="both"/>
        <w:rPr>
          <w:rFonts w:ascii="GHEA Grapalat" w:hAnsi="GHEA Grapalat" w:cs="Sylfaen"/>
          <w:sz w:val="20"/>
          <w:u w:val="single"/>
          <w:lang w:val="hy-AM"/>
        </w:rPr>
      </w:pPr>
      <w:r w:rsidRPr="00E6597C">
        <w:rPr>
          <w:rFonts w:ascii="GHEA Grapalat" w:hAnsi="GHEA Grapalat" w:cs="Sylfaen"/>
          <w:sz w:val="20"/>
          <w:szCs w:val="20"/>
          <w:lang w:val="hy-AM"/>
        </w:rPr>
        <w:t>(այսուհետ` Կ</w:t>
      </w:r>
      <w:proofErr w:type="spellStart"/>
      <w:r w:rsidRPr="00E6597C">
        <w:rPr>
          <w:rFonts w:ascii="GHEA Grapalat" w:hAnsi="GHEA Grapalat" w:cs="Sylfaen"/>
          <w:sz w:val="20"/>
          <w:szCs w:val="20"/>
        </w:rPr>
        <w:t>ապալառու</w:t>
      </w:r>
      <w:proofErr w:type="spellEnd"/>
      <w:r w:rsidRPr="00E6597C">
        <w:rPr>
          <w:rFonts w:ascii="GHEA Grapalat" w:hAnsi="GHEA Grapalat" w:cs="Sylfaen"/>
          <w:sz w:val="20"/>
          <w:szCs w:val="20"/>
          <w:lang w:val="hy-AM"/>
        </w:rPr>
        <w:t>)</w:t>
      </w:r>
      <w:r w:rsidRPr="005D0EFA">
        <w:rPr>
          <w:rFonts w:ascii="GHEA Grapalat" w:hAnsi="GHEA Grapalat" w:cs="Sylfaen"/>
          <w:sz w:val="20"/>
          <w:szCs w:val="20"/>
          <w:lang w:val="pt-BR"/>
        </w:rPr>
        <w:t xml:space="preserve"> </w:t>
      </w:r>
      <w:proofErr w:type="spellStart"/>
      <w:r w:rsidRPr="00E6597C">
        <w:rPr>
          <w:rFonts w:ascii="GHEA Grapalat" w:hAnsi="GHEA Grapalat" w:cs="Sylfaen"/>
          <w:sz w:val="20"/>
          <w:szCs w:val="20"/>
        </w:rPr>
        <w:t>միջև</w:t>
      </w:r>
      <w:proofErr w:type="spellEnd"/>
      <w:r w:rsidRPr="005D0EFA">
        <w:rPr>
          <w:rFonts w:ascii="GHEA Grapalat" w:hAnsi="GHEA Grapalat" w:cs="Sylfaen"/>
          <w:lang w:val="pt-BR"/>
        </w:rPr>
        <w:t xml:space="preserve"> </w:t>
      </w:r>
      <w:r w:rsidRPr="005D0EFA">
        <w:rPr>
          <w:rFonts w:ascii="GHEA Grapalat" w:hAnsi="GHEA Grapalat" w:cs="Sylfaen"/>
          <w:sz w:val="20"/>
          <w:lang w:val="pt-BR"/>
        </w:rPr>
        <w:t xml:space="preserve">20     </w:t>
      </w:r>
      <w:r w:rsidRPr="00E6597C">
        <w:rPr>
          <w:rFonts w:ascii="GHEA Grapalat" w:hAnsi="GHEA Grapalat" w:cs="Sylfaen"/>
          <w:sz w:val="20"/>
        </w:rPr>
        <w:t>թ</w:t>
      </w:r>
      <w:r w:rsidRPr="005D0EFA">
        <w:rPr>
          <w:rFonts w:ascii="GHEA Grapalat" w:hAnsi="GHEA Grapalat" w:cs="Sylfaen"/>
          <w:sz w:val="20"/>
          <w:lang w:val="pt-BR"/>
        </w:rPr>
        <w:t xml:space="preserve">. </w:t>
      </w:r>
      <w:r w:rsidRPr="005D0EFA">
        <w:rPr>
          <w:rFonts w:ascii="GHEA Grapalat" w:hAnsi="GHEA Grapalat" w:cs="Sylfaen"/>
          <w:sz w:val="20"/>
          <w:u w:val="single"/>
          <w:lang w:val="pt-BR"/>
        </w:rPr>
        <w:tab/>
      </w:r>
      <w:r w:rsidRPr="005D0EFA">
        <w:rPr>
          <w:rFonts w:ascii="GHEA Grapalat" w:hAnsi="GHEA Grapalat" w:cs="Sylfaen"/>
          <w:sz w:val="20"/>
          <w:u w:val="single"/>
          <w:lang w:val="pt-BR"/>
        </w:rPr>
        <w:tab/>
      </w:r>
      <w:r w:rsidRPr="005D0EFA">
        <w:rPr>
          <w:rFonts w:ascii="GHEA Grapalat" w:hAnsi="GHEA Grapalat" w:cs="Sylfaen"/>
          <w:sz w:val="20"/>
          <w:u w:val="single"/>
          <w:lang w:val="pt-BR"/>
        </w:rPr>
        <w:tab/>
      </w:r>
      <w:r w:rsidRPr="005D0EFA">
        <w:rPr>
          <w:rFonts w:ascii="GHEA Grapalat" w:hAnsi="GHEA Grapalat" w:cs="Sylfaen"/>
          <w:sz w:val="20"/>
          <w:u w:val="single"/>
          <w:lang w:val="pt-BR"/>
        </w:rPr>
        <w:tab/>
      </w:r>
      <w:r w:rsidRPr="00E6597C">
        <w:rPr>
          <w:rFonts w:ascii="GHEA Grapalat" w:hAnsi="GHEA Grapalat" w:cs="Sylfaen"/>
          <w:sz w:val="20"/>
          <w:lang w:val="hy-AM"/>
        </w:rPr>
        <w:t xml:space="preserve"> -ին կնքված N </w:t>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u w:val="single"/>
          <w:lang w:val="hy-AM"/>
        </w:rPr>
        <w:tab/>
      </w:r>
    </w:p>
    <w:p w14:paraId="6A8E4411" w14:textId="77777777" w:rsidR="00E366D3" w:rsidRPr="00E6597C" w:rsidRDefault="00E366D3" w:rsidP="00E366D3">
      <w:pPr>
        <w:tabs>
          <w:tab w:val="left" w:pos="360"/>
          <w:tab w:val="left" w:pos="540"/>
        </w:tabs>
        <w:ind w:right="-360"/>
        <w:jc w:val="both"/>
        <w:rPr>
          <w:rFonts w:ascii="GHEA Grapalat" w:hAnsi="GHEA Grapalat" w:cs="Sylfaen"/>
          <w:sz w:val="20"/>
          <w:u w:val="single"/>
          <w:lang w:val="hy-AM"/>
        </w:rPr>
      </w:pPr>
      <w:r w:rsidRPr="00E6597C">
        <w:rPr>
          <w:rFonts w:ascii="GHEA Grapalat" w:hAnsi="GHEA Grapalat" w:cs="Sylfaen"/>
          <w:sz w:val="12"/>
          <w:szCs w:val="16"/>
          <w:lang w:val="hy-AM"/>
        </w:rPr>
        <w:t xml:space="preserve">                                                                                                պայմանագրի կնքման ամսաթիվը</w:t>
      </w:r>
      <w:r w:rsidRPr="00E6597C">
        <w:rPr>
          <w:rFonts w:ascii="GHEA Grapalat" w:hAnsi="GHEA Grapalat" w:cs="Sylfaen"/>
          <w:sz w:val="12"/>
          <w:szCs w:val="16"/>
          <w:lang w:val="hy-AM"/>
        </w:rPr>
        <w:tab/>
      </w:r>
      <w:r w:rsidRPr="00E6597C">
        <w:rPr>
          <w:rFonts w:ascii="GHEA Grapalat" w:hAnsi="GHEA Grapalat" w:cs="Sylfaen"/>
          <w:sz w:val="12"/>
          <w:szCs w:val="16"/>
          <w:lang w:val="hy-AM"/>
        </w:rPr>
        <w:tab/>
      </w:r>
      <w:r w:rsidRPr="00E6597C">
        <w:rPr>
          <w:rFonts w:ascii="GHEA Grapalat" w:hAnsi="GHEA Grapalat" w:cs="Sylfaen"/>
          <w:sz w:val="12"/>
          <w:szCs w:val="16"/>
          <w:lang w:val="hy-AM"/>
        </w:rPr>
        <w:tab/>
        <w:t xml:space="preserve">                             պայմանագրի համարը</w:t>
      </w:r>
    </w:p>
    <w:p w14:paraId="6ED63489" w14:textId="77777777" w:rsidR="00E366D3" w:rsidRPr="00E6597C" w:rsidRDefault="00E366D3" w:rsidP="00E366D3">
      <w:pPr>
        <w:tabs>
          <w:tab w:val="left" w:pos="360"/>
          <w:tab w:val="left" w:pos="540"/>
        </w:tabs>
        <w:spacing w:line="360" w:lineRule="auto"/>
        <w:jc w:val="both"/>
        <w:rPr>
          <w:rFonts w:ascii="GHEA Grapalat" w:hAnsi="GHEA Grapalat" w:cs="Sylfaen"/>
          <w:lang w:val="hy-AM"/>
        </w:rPr>
      </w:pPr>
      <w:r w:rsidRPr="00E6597C">
        <w:rPr>
          <w:rFonts w:ascii="GHEA Grapalat" w:hAnsi="GHEA Grapalat" w:cs="Sylfaen"/>
          <w:sz w:val="20"/>
          <w:szCs w:val="20"/>
          <w:lang w:val="hy-AM"/>
        </w:rPr>
        <w:t>գնման պայմանագրի շրջանակներում Կապալառուն</w:t>
      </w:r>
      <w:r w:rsidRPr="00E6597C">
        <w:rPr>
          <w:rFonts w:ascii="GHEA Grapalat" w:hAnsi="GHEA Grapalat" w:cs="Sylfaen"/>
          <w:lang w:val="hy-AM"/>
        </w:rPr>
        <w:t xml:space="preserve">  </w:t>
      </w:r>
      <w:r w:rsidRPr="00E6597C">
        <w:rPr>
          <w:rFonts w:ascii="GHEA Grapalat" w:hAnsi="GHEA Grapalat" w:cs="Sylfaen"/>
          <w:sz w:val="20"/>
          <w:lang w:val="hy-AM"/>
        </w:rPr>
        <w:t xml:space="preserve">20  թ. </w:t>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lang w:val="hy-AM"/>
        </w:rPr>
        <w:t xml:space="preserve">-ին </w:t>
      </w:r>
      <w:r w:rsidRPr="00E6597C">
        <w:rPr>
          <w:rFonts w:ascii="GHEA Grapalat" w:hAnsi="GHEA Grapalat" w:cs="Sylfaen"/>
          <w:sz w:val="20"/>
          <w:szCs w:val="20"/>
          <w:lang w:val="hy-AM"/>
        </w:rPr>
        <w:t>հանձնման-ընդունման նպատակով Պատվիրատուին հանձնեց ստորև նշված աշխատանքները.</w:t>
      </w:r>
    </w:p>
    <w:p w14:paraId="2AAA6F58" w14:textId="77777777" w:rsidR="00E366D3" w:rsidRPr="00E6597C" w:rsidRDefault="00E366D3" w:rsidP="00E366D3">
      <w:pPr>
        <w:tabs>
          <w:tab w:val="left" w:pos="360"/>
          <w:tab w:val="left" w:pos="540"/>
        </w:tabs>
        <w:ind w:left="-540" w:firstLine="180"/>
        <w:jc w:val="both"/>
        <w:rPr>
          <w:rFonts w:ascii="GHEA Grapalat" w:hAnsi="GHEA Grapalat" w:cs="Sylfaen"/>
          <w:lang w:val="hy-AM"/>
        </w:rPr>
      </w:pPr>
      <w:r w:rsidRPr="00E6597C">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E366D3" w:rsidRPr="00E6597C" w14:paraId="7581C574" w14:textId="77777777" w:rsidTr="001E71E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677E5B4F" w14:textId="77777777" w:rsidR="00E366D3" w:rsidRPr="00E6597C" w:rsidRDefault="00E366D3" w:rsidP="001E71E2">
            <w:pPr>
              <w:jc w:val="center"/>
              <w:rPr>
                <w:rFonts w:ascii="GHEA Grapalat" w:hAnsi="GHEA Grapalat" w:cs="Sylfaen"/>
                <w:bCs/>
                <w:sz w:val="18"/>
                <w:szCs w:val="18"/>
                <w:lang w:val="ru-RU" w:eastAsia="ru-RU"/>
              </w:rPr>
            </w:pPr>
            <w:proofErr w:type="spellStart"/>
            <w:r w:rsidRPr="00E6597C">
              <w:rPr>
                <w:rFonts w:ascii="GHEA Grapalat" w:hAnsi="GHEA Grapalat" w:cs="Sylfaen"/>
                <w:sz w:val="18"/>
                <w:szCs w:val="18"/>
              </w:rPr>
              <w:t>Աշխատանքի</w:t>
            </w:r>
            <w:proofErr w:type="spellEnd"/>
          </w:p>
        </w:tc>
      </w:tr>
      <w:tr w:rsidR="00E366D3" w:rsidRPr="00E6597C" w14:paraId="637B1467" w14:textId="77777777" w:rsidTr="001E71E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E80F897" w14:textId="77777777" w:rsidR="00E366D3" w:rsidRPr="00E6597C" w:rsidRDefault="00E366D3" w:rsidP="001E71E2">
            <w:pPr>
              <w:jc w:val="center"/>
              <w:rPr>
                <w:rFonts w:ascii="GHEA Grapalat" w:hAnsi="GHEA Grapalat"/>
                <w:sz w:val="18"/>
                <w:szCs w:val="18"/>
              </w:rPr>
            </w:pPr>
            <w:proofErr w:type="spellStart"/>
            <w:r w:rsidRPr="00E6597C">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04CD7FAB" w14:textId="77777777" w:rsidR="00E366D3" w:rsidRPr="00E6597C" w:rsidRDefault="00E366D3" w:rsidP="001E71E2">
            <w:pPr>
              <w:jc w:val="center"/>
              <w:rPr>
                <w:rFonts w:ascii="GHEA Grapalat" w:hAnsi="GHEA Grapalat"/>
                <w:sz w:val="18"/>
                <w:szCs w:val="18"/>
              </w:rPr>
            </w:pPr>
            <w:proofErr w:type="spellStart"/>
            <w:r w:rsidRPr="00E6597C">
              <w:rPr>
                <w:rFonts w:ascii="GHEA Grapalat" w:hAnsi="GHEA Grapalat" w:cs="Sylfaen"/>
                <w:sz w:val="18"/>
                <w:szCs w:val="18"/>
              </w:rPr>
              <w:t>չափման</w:t>
            </w:r>
            <w:proofErr w:type="spellEnd"/>
            <w:r w:rsidRPr="00E6597C">
              <w:rPr>
                <w:rFonts w:ascii="GHEA Grapalat" w:hAnsi="GHEA Grapalat" w:cs="Sylfaen"/>
                <w:sz w:val="18"/>
                <w:szCs w:val="18"/>
              </w:rPr>
              <w:t xml:space="preserve"> </w:t>
            </w:r>
            <w:proofErr w:type="spellStart"/>
            <w:r w:rsidRPr="00E6597C">
              <w:rPr>
                <w:rFonts w:ascii="GHEA Grapalat" w:hAnsi="GHEA Grapalat" w:cs="Sylfaen"/>
                <w:sz w:val="18"/>
                <w:szCs w:val="18"/>
              </w:rPr>
              <w:t>միավորը</w:t>
            </w:r>
            <w:proofErr w:type="spellEnd"/>
            <w:r w:rsidRPr="00E6597C">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5AA7692F" w14:textId="77777777" w:rsidR="00E366D3" w:rsidRPr="00E6597C" w:rsidRDefault="00E366D3" w:rsidP="001E71E2">
            <w:pPr>
              <w:jc w:val="center"/>
              <w:rPr>
                <w:rFonts w:ascii="GHEA Grapalat" w:hAnsi="GHEA Grapalat"/>
                <w:sz w:val="18"/>
                <w:szCs w:val="18"/>
              </w:rPr>
            </w:pPr>
            <w:proofErr w:type="spellStart"/>
            <w:r w:rsidRPr="00E6597C">
              <w:rPr>
                <w:rFonts w:ascii="GHEA Grapalat" w:hAnsi="GHEA Grapalat" w:cs="Sylfaen"/>
                <w:sz w:val="18"/>
                <w:szCs w:val="18"/>
              </w:rPr>
              <w:t>քանակը</w:t>
            </w:r>
            <w:proofErr w:type="spellEnd"/>
            <w:r w:rsidRPr="00E6597C">
              <w:rPr>
                <w:rFonts w:ascii="GHEA Grapalat" w:hAnsi="GHEA Grapalat"/>
                <w:sz w:val="18"/>
                <w:szCs w:val="18"/>
              </w:rPr>
              <w:t xml:space="preserve"> (</w:t>
            </w:r>
            <w:proofErr w:type="spellStart"/>
            <w:r w:rsidRPr="00E6597C">
              <w:rPr>
                <w:rFonts w:ascii="GHEA Grapalat" w:hAnsi="GHEA Grapalat" w:cs="Sylfaen"/>
                <w:sz w:val="18"/>
                <w:szCs w:val="18"/>
              </w:rPr>
              <w:t>փաստացի</w:t>
            </w:r>
            <w:proofErr w:type="spellEnd"/>
            <w:r w:rsidRPr="00E6597C">
              <w:rPr>
                <w:rFonts w:ascii="GHEA Grapalat" w:hAnsi="GHEA Grapalat"/>
                <w:sz w:val="18"/>
                <w:szCs w:val="18"/>
              </w:rPr>
              <w:t>)</w:t>
            </w:r>
          </w:p>
        </w:tc>
      </w:tr>
      <w:tr w:rsidR="00E366D3" w:rsidRPr="00E6597C" w14:paraId="1AFA5466" w14:textId="77777777" w:rsidTr="001E71E2">
        <w:trPr>
          <w:trHeight w:val="273"/>
        </w:trPr>
        <w:tc>
          <w:tcPr>
            <w:tcW w:w="3852" w:type="dxa"/>
            <w:tcBorders>
              <w:top w:val="single" w:sz="4" w:space="0" w:color="000000"/>
              <w:left w:val="single" w:sz="4" w:space="0" w:color="000000"/>
              <w:bottom w:val="single" w:sz="4" w:space="0" w:color="000000"/>
              <w:right w:val="single" w:sz="4" w:space="0" w:color="000000"/>
            </w:tcBorders>
          </w:tcPr>
          <w:p w14:paraId="03CA9594" w14:textId="77777777" w:rsidR="00E366D3" w:rsidRPr="00E6597C" w:rsidRDefault="00E366D3" w:rsidP="001E71E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0DD9004C" w14:textId="77777777" w:rsidR="00E366D3" w:rsidRPr="00E6597C" w:rsidRDefault="00E366D3" w:rsidP="001E71E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8ED198E" w14:textId="77777777" w:rsidR="00E366D3" w:rsidRPr="00E6597C" w:rsidRDefault="00E366D3" w:rsidP="001E71E2">
            <w:pPr>
              <w:rPr>
                <w:rFonts w:ascii="GHEA Grapalat" w:hAnsi="GHEA Grapalat" w:cs="Sylfaen"/>
                <w:sz w:val="18"/>
                <w:szCs w:val="18"/>
                <w:lang w:val="ru-RU" w:eastAsia="ru-RU"/>
              </w:rPr>
            </w:pPr>
          </w:p>
        </w:tc>
      </w:tr>
      <w:tr w:rsidR="00E366D3" w:rsidRPr="00E6597C" w14:paraId="69F11C48" w14:textId="77777777" w:rsidTr="001E71E2">
        <w:trPr>
          <w:trHeight w:val="273"/>
        </w:trPr>
        <w:tc>
          <w:tcPr>
            <w:tcW w:w="3852" w:type="dxa"/>
            <w:tcBorders>
              <w:top w:val="single" w:sz="4" w:space="0" w:color="000000"/>
              <w:left w:val="single" w:sz="4" w:space="0" w:color="000000"/>
              <w:bottom w:val="single" w:sz="4" w:space="0" w:color="000000"/>
              <w:right w:val="single" w:sz="4" w:space="0" w:color="000000"/>
            </w:tcBorders>
          </w:tcPr>
          <w:p w14:paraId="1084918B" w14:textId="77777777" w:rsidR="00E366D3" w:rsidRPr="00E6597C" w:rsidRDefault="00E366D3" w:rsidP="001E71E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48D035B9" w14:textId="77777777" w:rsidR="00E366D3" w:rsidRPr="00E6597C" w:rsidRDefault="00E366D3" w:rsidP="001E71E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76A9C4D5" w14:textId="77777777" w:rsidR="00E366D3" w:rsidRPr="00E6597C" w:rsidRDefault="00E366D3" w:rsidP="001E71E2">
            <w:pPr>
              <w:rPr>
                <w:rFonts w:ascii="GHEA Grapalat" w:hAnsi="GHEA Grapalat" w:cs="Sylfaen"/>
                <w:sz w:val="18"/>
                <w:szCs w:val="18"/>
                <w:lang w:val="ru-RU" w:eastAsia="ru-RU"/>
              </w:rPr>
            </w:pPr>
          </w:p>
        </w:tc>
      </w:tr>
    </w:tbl>
    <w:p w14:paraId="61D6EE90" w14:textId="77777777" w:rsidR="00E366D3" w:rsidRPr="00E6597C" w:rsidRDefault="00E366D3" w:rsidP="00E366D3">
      <w:pPr>
        <w:tabs>
          <w:tab w:val="left" w:pos="360"/>
          <w:tab w:val="left" w:pos="540"/>
        </w:tabs>
        <w:jc w:val="both"/>
        <w:rPr>
          <w:rFonts w:ascii="GHEA Grapalat" w:hAnsi="GHEA Grapalat" w:cs="Sylfaen"/>
          <w:lang w:eastAsia="ru-RU"/>
        </w:rPr>
      </w:pPr>
    </w:p>
    <w:p w14:paraId="0D8B068C" w14:textId="77777777" w:rsidR="00E366D3" w:rsidRPr="00E6597C" w:rsidRDefault="00E366D3" w:rsidP="00E366D3">
      <w:pPr>
        <w:tabs>
          <w:tab w:val="left" w:pos="360"/>
          <w:tab w:val="left" w:pos="540"/>
        </w:tabs>
        <w:jc w:val="both"/>
        <w:rPr>
          <w:rFonts w:ascii="GHEA Grapalat" w:hAnsi="GHEA Grapalat" w:cs="Sylfaen"/>
        </w:rPr>
      </w:pPr>
    </w:p>
    <w:p w14:paraId="2986E27B" w14:textId="77777777" w:rsidR="00E366D3" w:rsidRPr="00E6597C" w:rsidRDefault="00E366D3" w:rsidP="00E366D3">
      <w:pPr>
        <w:tabs>
          <w:tab w:val="left" w:pos="360"/>
          <w:tab w:val="left" w:pos="540"/>
        </w:tabs>
        <w:jc w:val="both"/>
        <w:rPr>
          <w:rFonts w:ascii="GHEA Grapalat" w:hAnsi="GHEA Grapalat" w:cs="Sylfaen"/>
          <w:lang w:val="hy-AM"/>
        </w:rPr>
      </w:pPr>
    </w:p>
    <w:p w14:paraId="36AB564F" w14:textId="77777777" w:rsidR="00E366D3" w:rsidRPr="00E6597C" w:rsidRDefault="00E366D3" w:rsidP="00E366D3">
      <w:pPr>
        <w:tabs>
          <w:tab w:val="left" w:pos="360"/>
          <w:tab w:val="left" w:pos="540"/>
        </w:tabs>
        <w:jc w:val="both"/>
        <w:rPr>
          <w:rFonts w:ascii="GHEA Grapalat" w:hAnsi="GHEA Grapalat" w:cs="Sylfaen"/>
          <w:sz w:val="20"/>
          <w:szCs w:val="20"/>
          <w:lang w:val="hy-AM"/>
        </w:rPr>
      </w:pPr>
      <w:r w:rsidRPr="00E6597C">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661AF56E" w14:textId="77777777" w:rsidR="00E366D3" w:rsidRPr="00E6597C" w:rsidRDefault="00E366D3" w:rsidP="00E366D3">
      <w:pPr>
        <w:tabs>
          <w:tab w:val="left" w:pos="360"/>
          <w:tab w:val="left" w:pos="540"/>
        </w:tabs>
        <w:rPr>
          <w:rFonts w:ascii="GHEA Grapalat" w:hAnsi="GHEA Grapalat" w:cs="Sylfaen"/>
          <w:sz w:val="22"/>
          <w:szCs w:val="22"/>
          <w:lang w:val="hy-AM"/>
        </w:rPr>
      </w:pPr>
    </w:p>
    <w:p w14:paraId="334669E8" w14:textId="77777777" w:rsidR="00E366D3" w:rsidRPr="00E6597C" w:rsidRDefault="00E366D3" w:rsidP="00E366D3">
      <w:pPr>
        <w:jc w:val="center"/>
        <w:rPr>
          <w:rFonts w:ascii="GHEA Grapalat" w:hAnsi="GHEA Grapalat" w:cs="Sylfaen"/>
          <w:sz w:val="22"/>
          <w:szCs w:val="22"/>
          <w:lang w:val="hy-AM"/>
        </w:rPr>
      </w:pPr>
    </w:p>
    <w:p w14:paraId="2F59C72B" w14:textId="77777777" w:rsidR="00E366D3" w:rsidRPr="00E6597C" w:rsidRDefault="00E366D3" w:rsidP="00E366D3">
      <w:pPr>
        <w:jc w:val="center"/>
        <w:rPr>
          <w:rFonts w:ascii="GHEA Grapalat" w:hAnsi="GHEA Grapalat" w:cs="Sylfaen"/>
          <w:sz w:val="14"/>
          <w:szCs w:val="14"/>
          <w:lang w:val="hy-AM"/>
        </w:rPr>
      </w:pPr>
    </w:p>
    <w:p w14:paraId="223A86F4" w14:textId="77777777" w:rsidR="00E366D3" w:rsidRPr="00E6597C" w:rsidRDefault="00E366D3" w:rsidP="00E366D3">
      <w:pPr>
        <w:jc w:val="center"/>
        <w:rPr>
          <w:rFonts w:ascii="GHEA Grapalat" w:hAnsi="GHEA Grapalat" w:cs="Sylfaen"/>
          <w:sz w:val="22"/>
          <w:szCs w:val="22"/>
          <w:lang w:val="hy-AM"/>
        </w:rPr>
      </w:pPr>
    </w:p>
    <w:p w14:paraId="3A57F94F" w14:textId="77777777" w:rsidR="00E366D3" w:rsidRPr="00E6597C" w:rsidRDefault="00E366D3" w:rsidP="00E366D3">
      <w:pPr>
        <w:jc w:val="center"/>
        <w:rPr>
          <w:rFonts w:ascii="GHEA Grapalat" w:hAnsi="GHEA Grapalat" w:cs="Sylfaen"/>
          <w:sz w:val="22"/>
          <w:szCs w:val="22"/>
          <w:lang w:val="hy-AM"/>
        </w:rPr>
      </w:pPr>
      <w:r w:rsidRPr="00E6597C">
        <w:rPr>
          <w:rFonts w:ascii="GHEA Grapalat" w:hAnsi="GHEA Grapalat" w:cs="Sylfaen"/>
          <w:sz w:val="22"/>
          <w:szCs w:val="22"/>
          <w:lang w:val="hy-AM"/>
        </w:rPr>
        <w:t>ԿՈՂՄԵՐԸ</w:t>
      </w:r>
    </w:p>
    <w:p w14:paraId="5C042E27" w14:textId="77777777" w:rsidR="00E366D3" w:rsidRPr="00E6597C" w:rsidRDefault="00E366D3" w:rsidP="00E366D3">
      <w:pPr>
        <w:jc w:val="center"/>
        <w:rPr>
          <w:rFonts w:ascii="GHEA Grapalat" w:hAnsi="GHEA Grapalat" w:cs="Sylfaen"/>
          <w:sz w:val="22"/>
          <w:szCs w:val="22"/>
          <w:lang w:val="hy-AM"/>
        </w:rPr>
      </w:pPr>
    </w:p>
    <w:p w14:paraId="276B81EF" w14:textId="77777777" w:rsidR="00E366D3" w:rsidRPr="00E6597C" w:rsidRDefault="00E366D3" w:rsidP="00E366D3">
      <w:pPr>
        <w:tabs>
          <w:tab w:val="left" w:pos="360"/>
          <w:tab w:val="left" w:pos="540"/>
        </w:tabs>
        <w:rPr>
          <w:rFonts w:ascii="GHEA Grapalat" w:hAnsi="GHEA Grapalat" w:cs="Sylfaen"/>
          <w:sz w:val="22"/>
          <w:szCs w:val="22"/>
          <w:lang w:val="hy-AM"/>
        </w:rPr>
      </w:pPr>
    </w:p>
    <w:p w14:paraId="626479A6" w14:textId="77777777" w:rsidR="00E366D3" w:rsidRPr="00E6597C" w:rsidRDefault="00E366D3" w:rsidP="00E366D3">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E366D3" w:rsidRPr="00E6597C" w14:paraId="2C801C01" w14:textId="77777777" w:rsidTr="001E71E2">
        <w:tc>
          <w:tcPr>
            <w:tcW w:w="4785" w:type="dxa"/>
          </w:tcPr>
          <w:p w14:paraId="439BCE9D" w14:textId="77777777" w:rsidR="00E366D3" w:rsidRPr="00E6597C" w:rsidRDefault="00E366D3" w:rsidP="001E71E2">
            <w:pPr>
              <w:tabs>
                <w:tab w:val="left" w:pos="360"/>
                <w:tab w:val="left" w:pos="540"/>
              </w:tabs>
              <w:jc w:val="center"/>
              <w:rPr>
                <w:rFonts w:ascii="GHEA Grapalat" w:hAnsi="GHEA Grapalat" w:cs="Sylfaen"/>
                <w:b/>
                <w:bCs/>
                <w:sz w:val="22"/>
                <w:szCs w:val="22"/>
                <w:lang w:val="hy-AM" w:eastAsia="ru-RU"/>
              </w:rPr>
            </w:pPr>
            <w:r w:rsidRPr="00E6597C">
              <w:rPr>
                <w:rFonts w:ascii="GHEA Grapalat" w:hAnsi="GHEA Grapalat" w:cs="Sylfaen"/>
                <w:b/>
                <w:bCs/>
                <w:sz w:val="22"/>
                <w:szCs w:val="22"/>
                <w:lang w:val="hy-AM"/>
              </w:rPr>
              <w:t>Հանձնեց</w:t>
            </w:r>
          </w:p>
        </w:tc>
        <w:tc>
          <w:tcPr>
            <w:tcW w:w="5223" w:type="dxa"/>
          </w:tcPr>
          <w:p w14:paraId="4B5239CC" w14:textId="77777777" w:rsidR="00E366D3" w:rsidRPr="00E6597C" w:rsidRDefault="00E366D3" w:rsidP="001E71E2">
            <w:pPr>
              <w:tabs>
                <w:tab w:val="left" w:pos="360"/>
                <w:tab w:val="left" w:pos="540"/>
              </w:tabs>
              <w:jc w:val="center"/>
              <w:rPr>
                <w:rFonts w:ascii="GHEA Grapalat" w:hAnsi="GHEA Grapalat" w:cs="Sylfaen"/>
                <w:b/>
                <w:bCs/>
                <w:sz w:val="22"/>
                <w:szCs w:val="22"/>
                <w:lang w:val="hy-AM" w:eastAsia="ru-RU"/>
              </w:rPr>
            </w:pPr>
            <w:r w:rsidRPr="00E6597C">
              <w:rPr>
                <w:rFonts w:ascii="GHEA Grapalat" w:hAnsi="GHEA Grapalat" w:cs="Sylfaen"/>
                <w:b/>
                <w:bCs/>
                <w:sz w:val="22"/>
                <w:szCs w:val="22"/>
                <w:lang w:val="hy-AM"/>
              </w:rPr>
              <w:t xml:space="preserve">        Ընդունեց</w:t>
            </w:r>
          </w:p>
        </w:tc>
      </w:tr>
    </w:tbl>
    <w:p w14:paraId="49BF247C" w14:textId="77777777" w:rsidR="00E366D3" w:rsidRPr="00E6597C" w:rsidRDefault="00E366D3" w:rsidP="00E366D3">
      <w:pPr>
        <w:tabs>
          <w:tab w:val="left" w:pos="360"/>
          <w:tab w:val="left" w:pos="540"/>
        </w:tabs>
        <w:rPr>
          <w:rFonts w:ascii="GHEA Grapalat" w:hAnsi="GHEA Grapalat" w:cs="Sylfaen"/>
          <w:sz w:val="20"/>
          <w:szCs w:val="20"/>
          <w:lang w:val="hy-AM" w:eastAsia="ru-RU"/>
        </w:rPr>
      </w:pPr>
      <w:r w:rsidRPr="00E6597C">
        <w:rPr>
          <w:rFonts w:ascii="GHEA Grapalat" w:hAnsi="GHEA Grapalat" w:cs="Sylfaen"/>
          <w:sz w:val="20"/>
          <w:szCs w:val="20"/>
          <w:lang w:val="hy-AM" w:eastAsia="ru-RU"/>
        </w:rPr>
        <w:t xml:space="preserve">                                                                                                  հայտը նախագծած ներկայացուցիչ`</w:t>
      </w:r>
    </w:p>
    <w:p w14:paraId="44E785E2" w14:textId="77777777" w:rsidR="00E366D3" w:rsidRPr="00E6597C" w:rsidRDefault="00E366D3" w:rsidP="00E366D3">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E366D3" w:rsidRPr="00E6597C" w14:paraId="16CC8591" w14:textId="77777777" w:rsidTr="001E71E2">
        <w:trPr>
          <w:tblCellSpacing w:w="7" w:type="dxa"/>
          <w:jc w:val="center"/>
        </w:trPr>
        <w:tc>
          <w:tcPr>
            <w:tcW w:w="0" w:type="auto"/>
            <w:vAlign w:val="center"/>
          </w:tcPr>
          <w:p w14:paraId="01080AF8" w14:textId="77777777" w:rsidR="00E366D3" w:rsidRPr="00E6597C" w:rsidRDefault="00E366D3" w:rsidP="001E71E2">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 xml:space="preserve">___________________________ </w:t>
            </w:r>
          </w:p>
          <w:p w14:paraId="2C9973BB" w14:textId="77777777" w:rsidR="00E366D3" w:rsidRPr="00E6597C" w:rsidRDefault="00E366D3" w:rsidP="001E71E2">
            <w:pPr>
              <w:jc w:val="center"/>
              <w:rPr>
                <w:rFonts w:ascii="GHEA Grapalat" w:hAnsi="GHEA Grapalat" w:cs="GHEA Grapalat"/>
                <w:color w:val="000000"/>
                <w:sz w:val="21"/>
                <w:szCs w:val="21"/>
                <w:lang w:val="ru-RU" w:eastAsia="ru-RU"/>
              </w:rPr>
            </w:pPr>
            <w:proofErr w:type="spellStart"/>
            <w:r w:rsidRPr="00E6597C">
              <w:rPr>
                <w:rFonts w:ascii="GHEA Grapalat" w:hAnsi="GHEA Grapalat" w:cs="GHEA Grapalat"/>
                <w:color w:val="000000"/>
                <w:sz w:val="15"/>
                <w:szCs w:val="15"/>
              </w:rPr>
              <w:t>ազգանուն</w:t>
            </w:r>
            <w:proofErr w:type="spellEnd"/>
            <w:r w:rsidRPr="00E6597C">
              <w:rPr>
                <w:rFonts w:ascii="GHEA Grapalat" w:hAnsi="GHEA Grapalat" w:cs="GHEA Grapalat"/>
                <w:color w:val="000000"/>
                <w:sz w:val="15"/>
                <w:szCs w:val="15"/>
              </w:rPr>
              <w:t xml:space="preserve">, </w:t>
            </w:r>
            <w:proofErr w:type="spellStart"/>
            <w:r w:rsidRPr="00E6597C">
              <w:rPr>
                <w:rFonts w:ascii="GHEA Grapalat" w:hAnsi="GHEA Grapalat" w:cs="GHEA Grapalat"/>
                <w:color w:val="000000"/>
                <w:sz w:val="15"/>
                <w:szCs w:val="15"/>
              </w:rPr>
              <w:t>անուն</w:t>
            </w:r>
            <w:proofErr w:type="spellEnd"/>
          </w:p>
        </w:tc>
        <w:tc>
          <w:tcPr>
            <w:tcW w:w="0" w:type="auto"/>
            <w:vAlign w:val="center"/>
          </w:tcPr>
          <w:p w14:paraId="15F9AA26" w14:textId="77777777" w:rsidR="00E366D3" w:rsidRPr="00E6597C" w:rsidRDefault="00E366D3" w:rsidP="001E71E2">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___________________________</w:t>
            </w:r>
          </w:p>
          <w:p w14:paraId="26013149" w14:textId="77777777" w:rsidR="00E366D3" w:rsidRPr="00E6597C" w:rsidRDefault="00E366D3" w:rsidP="001E71E2">
            <w:pPr>
              <w:jc w:val="center"/>
              <w:rPr>
                <w:rFonts w:ascii="GHEA Grapalat" w:hAnsi="GHEA Grapalat" w:cs="GHEA Grapalat"/>
                <w:color w:val="000000"/>
                <w:sz w:val="21"/>
                <w:szCs w:val="21"/>
                <w:lang w:val="ru-RU" w:eastAsia="ru-RU"/>
              </w:rPr>
            </w:pPr>
            <w:proofErr w:type="spellStart"/>
            <w:r w:rsidRPr="00E6597C">
              <w:rPr>
                <w:rFonts w:ascii="GHEA Grapalat" w:hAnsi="GHEA Grapalat" w:cs="GHEA Grapalat"/>
                <w:color w:val="000000"/>
                <w:sz w:val="15"/>
                <w:szCs w:val="15"/>
              </w:rPr>
              <w:t>ազգանուն</w:t>
            </w:r>
            <w:proofErr w:type="spellEnd"/>
            <w:r w:rsidRPr="00E6597C">
              <w:rPr>
                <w:rFonts w:ascii="GHEA Grapalat" w:hAnsi="GHEA Grapalat" w:cs="GHEA Grapalat"/>
                <w:color w:val="000000"/>
                <w:sz w:val="15"/>
                <w:szCs w:val="15"/>
              </w:rPr>
              <w:t xml:space="preserve">, </w:t>
            </w:r>
            <w:proofErr w:type="spellStart"/>
            <w:r w:rsidRPr="00E6597C">
              <w:rPr>
                <w:rFonts w:ascii="GHEA Grapalat" w:hAnsi="GHEA Grapalat" w:cs="GHEA Grapalat"/>
                <w:color w:val="000000"/>
                <w:sz w:val="15"/>
                <w:szCs w:val="15"/>
              </w:rPr>
              <w:t>անուն</w:t>
            </w:r>
            <w:proofErr w:type="spellEnd"/>
          </w:p>
        </w:tc>
      </w:tr>
      <w:tr w:rsidR="00E366D3" w:rsidRPr="00E6597C" w14:paraId="12715DF4" w14:textId="77777777" w:rsidTr="001E71E2">
        <w:trPr>
          <w:tblCellSpacing w:w="7" w:type="dxa"/>
          <w:jc w:val="center"/>
        </w:trPr>
        <w:tc>
          <w:tcPr>
            <w:tcW w:w="0" w:type="auto"/>
            <w:vAlign w:val="center"/>
          </w:tcPr>
          <w:p w14:paraId="3F2CC4CF" w14:textId="77777777" w:rsidR="00E366D3" w:rsidRPr="00E6597C" w:rsidRDefault="00E366D3" w:rsidP="001E71E2">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 xml:space="preserve">___________________________ </w:t>
            </w:r>
          </w:p>
          <w:p w14:paraId="33871314" w14:textId="77777777" w:rsidR="00E366D3" w:rsidRPr="00E6597C" w:rsidRDefault="00E366D3" w:rsidP="001E71E2">
            <w:pPr>
              <w:jc w:val="center"/>
              <w:rPr>
                <w:rFonts w:ascii="GHEA Grapalat" w:hAnsi="GHEA Grapalat" w:cs="GHEA Grapalat"/>
                <w:color w:val="000000"/>
                <w:sz w:val="21"/>
                <w:szCs w:val="21"/>
                <w:lang w:val="ru-RU" w:eastAsia="ru-RU"/>
              </w:rPr>
            </w:pPr>
            <w:proofErr w:type="spellStart"/>
            <w:r w:rsidRPr="00E6597C">
              <w:rPr>
                <w:rFonts w:ascii="GHEA Grapalat" w:hAnsi="GHEA Grapalat" w:cs="GHEA Grapalat"/>
                <w:color w:val="000000"/>
                <w:sz w:val="15"/>
                <w:szCs w:val="15"/>
              </w:rPr>
              <w:t>ստորագրություն</w:t>
            </w:r>
            <w:proofErr w:type="spellEnd"/>
          </w:p>
        </w:tc>
        <w:tc>
          <w:tcPr>
            <w:tcW w:w="0" w:type="auto"/>
            <w:vAlign w:val="center"/>
          </w:tcPr>
          <w:p w14:paraId="5FF3A833" w14:textId="77777777" w:rsidR="00E366D3" w:rsidRPr="00E6597C" w:rsidRDefault="00E366D3" w:rsidP="001E71E2">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___________________________</w:t>
            </w:r>
          </w:p>
          <w:p w14:paraId="2188A6BD" w14:textId="77777777" w:rsidR="00E366D3" w:rsidRPr="00E6597C" w:rsidRDefault="00E366D3" w:rsidP="001E71E2">
            <w:pPr>
              <w:jc w:val="center"/>
              <w:rPr>
                <w:rFonts w:ascii="GHEA Grapalat" w:hAnsi="GHEA Grapalat" w:cs="GHEA Grapalat"/>
                <w:color w:val="000000"/>
                <w:sz w:val="21"/>
                <w:szCs w:val="21"/>
                <w:lang w:val="ru-RU" w:eastAsia="ru-RU"/>
              </w:rPr>
            </w:pPr>
            <w:proofErr w:type="spellStart"/>
            <w:r w:rsidRPr="00E6597C">
              <w:rPr>
                <w:rFonts w:ascii="GHEA Grapalat" w:hAnsi="GHEA Grapalat" w:cs="GHEA Grapalat"/>
                <w:color w:val="000000"/>
                <w:sz w:val="15"/>
                <w:szCs w:val="15"/>
              </w:rPr>
              <w:t>ստորագրություն</w:t>
            </w:r>
            <w:proofErr w:type="spellEnd"/>
          </w:p>
        </w:tc>
      </w:tr>
    </w:tbl>
    <w:p w14:paraId="222E2372" w14:textId="77777777" w:rsidR="00E366D3" w:rsidRPr="00FF0D1D" w:rsidRDefault="00E366D3" w:rsidP="00E366D3">
      <w:pPr>
        <w:pStyle w:val="BodyTextIndent3"/>
        <w:spacing w:line="240" w:lineRule="auto"/>
        <w:ind w:firstLine="0"/>
        <w:rPr>
          <w:rFonts w:asciiTheme="minorHAnsi" w:hAnsiTheme="minorHAnsi"/>
        </w:rPr>
      </w:pPr>
    </w:p>
    <w:p w14:paraId="3A268A5A" w14:textId="5F12A308" w:rsidR="00071D1C" w:rsidRPr="00FF0D1D" w:rsidRDefault="00071D1C" w:rsidP="00E366D3">
      <w:pPr>
        <w:jc w:val="center"/>
        <w:rPr>
          <w:rFonts w:asciiTheme="minorHAnsi" w:hAnsiTheme="minorHAnsi"/>
        </w:rPr>
      </w:pPr>
    </w:p>
    <w:sectPr w:rsidR="00071D1C" w:rsidRPr="00FF0D1D" w:rsidSect="00C8523E">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D42C6" w14:textId="77777777" w:rsidR="00A653AA" w:rsidRDefault="00A653AA">
      <w:r>
        <w:separator/>
      </w:r>
    </w:p>
  </w:endnote>
  <w:endnote w:type="continuationSeparator" w:id="0">
    <w:p w14:paraId="55A83B20" w14:textId="77777777" w:rsidR="00A653AA" w:rsidRDefault="00A65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l?r ?S?V?b?N"/>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AM">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B0965" w14:textId="77777777" w:rsidR="00A653AA" w:rsidRDefault="00A653AA">
      <w:r>
        <w:separator/>
      </w:r>
    </w:p>
  </w:footnote>
  <w:footnote w:type="continuationSeparator" w:id="0">
    <w:p w14:paraId="479651B0" w14:textId="77777777" w:rsidR="00A653AA" w:rsidRDefault="00A653AA">
      <w:r>
        <w:continuationSeparator/>
      </w:r>
    </w:p>
  </w:footnote>
  <w:footnote w:id="1">
    <w:p w14:paraId="5EDF0C85" w14:textId="77777777" w:rsidR="006C0A21" w:rsidRPr="00D70570" w:rsidRDefault="006C0A21" w:rsidP="006C0A21">
      <w:pPr>
        <w:jc w:val="both"/>
        <w:rPr>
          <w:rFonts w:asciiTheme="minorHAnsi" w:hAnsiTheme="minorHAnsi"/>
          <w:lang w:val="hy-AM"/>
        </w:rPr>
      </w:pPr>
      <w:r>
        <w:rPr>
          <w:rStyle w:val="FootnoteReference"/>
        </w:rPr>
        <w:footnoteRef/>
      </w:r>
      <w:r w:rsidRPr="00D70570">
        <w:rPr>
          <w:lang w:val="hy-AM"/>
        </w:rP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492ECA27" w14:textId="77777777" w:rsidR="00E366D3" w:rsidRPr="003B5430" w:rsidRDefault="00E366D3" w:rsidP="00E366D3">
      <w:pPr>
        <w:pStyle w:val="FootnoteText"/>
        <w:jc w:val="both"/>
        <w:rPr>
          <w:rFonts w:ascii="Sylfaen" w:hAnsi="Sylfaen" w:cs="Sylfaen"/>
          <w:lang w:val="af-ZA"/>
        </w:rPr>
      </w:pPr>
      <w:r>
        <w:rPr>
          <w:rStyle w:val="FootnoteReference"/>
        </w:rPr>
        <w:footnoteRef/>
      </w:r>
      <w:r>
        <w:t xml:space="preserve"> </w:t>
      </w:r>
      <w:proofErr w:type="spellStart"/>
      <w:r w:rsidRPr="005D7B02">
        <w:rPr>
          <w:rFonts w:ascii="GHEA Grapalat" w:hAnsi="GHEA Grapalat" w:cs="Sylfaen"/>
          <w:i/>
          <w:sz w:val="16"/>
          <w:szCs w:val="16"/>
          <w:lang w:val="es-ES" w:eastAsia="en-US"/>
        </w:rPr>
        <w:t>Համատեղ</w:t>
      </w:r>
      <w:proofErr w:type="spellEnd"/>
      <w:r w:rsidRPr="005D7B02">
        <w:rPr>
          <w:rFonts w:ascii="GHEA Grapalat" w:hAnsi="GHEA Grapalat" w:cs="Sylfaen"/>
          <w:i/>
          <w:sz w:val="16"/>
          <w:szCs w:val="16"/>
          <w:lang w:val="es-ES" w:eastAsia="en-US"/>
        </w:rPr>
        <w:t xml:space="preserve"> </w:t>
      </w:r>
      <w:proofErr w:type="spellStart"/>
      <w:r w:rsidRPr="005D7B02">
        <w:rPr>
          <w:rFonts w:ascii="GHEA Grapalat" w:hAnsi="GHEA Grapalat" w:cs="Sylfaen"/>
          <w:i/>
          <w:sz w:val="16"/>
          <w:szCs w:val="16"/>
        </w:rPr>
        <w:t>գործունեության</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կարգով</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կոնսորցիումով</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մասնակցելու</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դեպքում</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հայտում</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ներառվող</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մասնակցի</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կողմից</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հաստատվող</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փաստաթղթերը</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պետք</w:t>
      </w:r>
      <w:proofErr w:type="spellEnd"/>
      <w:r w:rsidRPr="005D7B02">
        <w:rPr>
          <w:rFonts w:ascii="GHEA Grapalat" w:hAnsi="GHEA Grapalat" w:cs="Sylfaen"/>
          <w:i/>
          <w:sz w:val="16"/>
          <w:szCs w:val="16"/>
        </w:rPr>
        <w:t xml:space="preserve"> է </w:t>
      </w:r>
      <w:proofErr w:type="spellStart"/>
      <w:r w:rsidRPr="005D7B02">
        <w:rPr>
          <w:rFonts w:ascii="GHEA Grapalat" w:hAnsi="GHEA Grapalat" w:cs="Sylfaen"/>
          <w:i/>
          <w:sz w:val="16"/>
          <w:szCs w:val="16"/>
        </w:rPr>
        <w:t>հաստատված</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լինեն</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կոնսորցիումի</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բոլոր</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անդամների</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կողմից</w:t>
      </w:r>
      <w:proofErr w:type="spellEnd"/>
      <w:r w:rsidRPr="005D7B02">
        <w:rPr>
          <w:rFonts w:ascii="GHEA Grapalat" w:hAnsi="GHEA Grapalat" w:cs="Sylfaen"/>
          <w:i/>
          <w:sz w:val="16"/>
          <w:szCs w:val="16"/>
        </w:rPr>
        <w:t>:</w:t>
      </w:r>
    </w:p>
  </w:footnote>
  <w:footnote w:id="3">
    <w:p w14:paraId="230E03E6" w14:textId="77777777" w:rsidR="00E366D3" w:rsidRDefault="00E366D3" w:rsidP="00E366D3">
      <w:pPr>
        <w:pStyle w:val="FootnoteText"/>
        <w:jc w:val="both"/>
        <w:rPr>
          <w:rFonts w:ascii="GHEA Grapalat" w:hAnsi="GHEA Grapalat"/>
          <w:i/>
          <w:sz w:val="16"/>
          <w:szCs w:val="24"/>
          <w:lang w:val="hy-AM" w:eastAsia="en-US"/>
        </w:rPr>
      </w:pPr>
      <w:r>
        <w:rPr>
          <w:rStyle w:val="FootnoteReference"/>
        </w:rPr>
        <w:footnoteRef/>
      </w:r>
      <w:r>
        <w:t xml:space="preserve"> </w:t>
      </w:r>
      <w:r w:rsidRPr="005D7B02">
        <w:rPr>
          <w:rFonts w:ascii="GHEA Grapalat" w:hAnsi="GHEA Grapalat"/>
          <w:i/>
          <w:sz w:val="16"/>
          <w:szCs w:val="24"/>
          <w:lang w:val="hy-AM" w:eastAsia="en-US"/>
        </w:rPr>
        <w:t>Եթե Կապալառուի կողմից գնային առաջարկը ներկայացվել է առանց ԱԱՀ-ի, ապա պայմանագիրը կնքելիս սույն կետից հանվում են «որից -------- (----------) ՀՀ դրամը` ԱԱՀ-ն» բառերը:</w:t>
      </w:r>
    </w:p>
    <w:p w14:paraId="6BB85E33" w14:textId="77777777" w:rsidR="00E366D3" w:rsidRPr="00033ABD" w:rsidRDefault="00E366D3" w:rsidP="00E366D3">
      <w:pPr>
        <w:pStyle w:val="FootnoteText"/>
        <w:rPr>
          <w:rFonts w:asciiTheme="minorHAnsi" w:hAnsiTheme="minorHAnsi"/>
          <w:lang w:val="hy-AM"/>
        </w:rPr>
      </w:pPr>
    </w:p>
  </w:footnote>
  <w:footnote w:id="4">
    <w:p w14:paraId="1B02CDF4" w14:textId="77777777" w:rsidR="00E366D3" w:rsidRPr="00742B5B" w:rsidRDefault="00E366D3" w:rsidP="00E366D3">
      <w:pPr>
        <w:pStyle w:val="FootnoteText"/>
        <w:rPr>
          <w:rFonts w:asciiTheme="minorHAnsi" w:hAnsiTheme="minorHAnsi"/>
          <w:lang w:val="hy-AM"/>
        </w:rPr>
      </w:pPr>
    </w:p>
  </w:footnote>
  <w:footnote w:id="5">
    <w:p w14:paraId="55A3D431" w14:textId="77777777" w:rsidR="00E366D3" w:rsidRPr="00742B5B" w:rsidRDefault="00E366D3" w:rsidP="00E366D3">
      <w:pPr>
        <w:pStyle w:val="FootnoteText"/>
        <w:rPr>
          <w:rFonts w:asciiTheme="minorHAnsi" w:hAnsiTheme="minorHAnsi"/>
          <w:lang w:val="hy-AM"/>
        </w:rPr>
      </w:pPr>
    </w:p>
  </w:footnote>
  <w:footnote w:id="6">
    <w:p w14:paraId="091051BE" w14:textId="77777777" w:rsidR="00E366D3" w:rsidRPr="00742B5B" w:rsidRDefault="00E366D3" w:rsidP="00E366D3">
      <w:pPr>
        <w:pStyle w:val="FootnoteText"/>
        <w:rPr>
          <w:rFonts w:asciiTheme="minorHAnsi" w:hAnsiTheme="minorHAnsi"/>
        </w:rPr>
      </w:pPr>
      <w:r>
        <w:rPr>
          <w:rStyle w:val="FootnoteReference"/>
        </w:rPr>
        <w:footnoteRef/>
      </w:r>
      <w:r w:rsidRPr="005D7B02">
        <w:rPr>
          <w:vertAlign w:val="superscript"/>
          <w:lang w:val="hy-AM"/>
        </w:rPr>
        <w:t xml:space="preserve"> </w:t>
      </w:r>
      <w:r w:rsidRPr="005D7B02">
        <w:rPr>
          <w:rFonts w:ascii="GHEA Grapalat" w:hAnsi="GHEA Grapalat"/>
          <w:i/>
          <w:sz w:val="16"/>
          <w:szCs w:val="24"/>
          <w:lang w:val="hy-AM" w:eastAsia="en-US"/>
        </w:rPr>
        <w:t xml:space="preserve">Սույն կետը հանվում է պայմանագրից, եթե պայմանագիրը չի իրականացվում </w:t>
      </w:r>
      <w:r w:rsidRPr="005D7B02">
        <w:rPr>
          <w:rFonts w:ascii="GHEA Grapalat" w:hAnsi="GHEA Grapalat"/>
          <w:i/>
          <w:sz w:val="16"/>
          <w:lang w:val="hy-AM"/>
        </w:rPr>
        <w:t>ենթակապալի</w:t>
      </w:r>
      <w:r w:rsidRPr="005D7B02">
        <w:rPr>
          <w:rFonts w:ascii="GHEA Grapalat" w:hAnsi="GHEA Grapalat"/>
          <w:i/>
          <w:sz w:val="16"/>
          <w:szCs w:val="24"/>
          <w:lang w:val="hy-AM" w:eastAsia="en-US"/>
        </w:rPr>
        <w:t xml:space="preserve"> պայմանագիր կնքելու միջոցով:</w:t>
      </w:r>
    </w:p>
  </w:footnote>
  <w:footnote w:id="7">
    <w:p w14:paraId="521C95C1" w14:textId="77777777" w:rsidR="00E366D3" w:rsidRPr="00742B5B" w:rsidRDefault="00E366D3" w:rsidP="00E366D3">
      <w:pPr>
        <w:pStyle w:val="FootnoteText"/>
        <w:rPr>
          <w:rFonts w:asciiTheme="minorHAnsi" w:hAnsiTheme="minorHAnsi"/>
          <w:lang w:val="hy-AM"/>
        </w:rPr>
      </w:pPr>
      <w:r>
        <w:rPr>
          <w:rStyle w:val="FootnoteReference"/>
        </w:rPr>
        <w:footnoteRef/>
      </w:r>
      <w: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A9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2843F64"/>
    <w:multiLevelType w:val="hybridMultilevel"/>
    <w:tmpl w:val="FD78A170"/>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26568889">
    <w:abstractNumId w:val="21"/>
  </w:num>
  <w:num w:numId="2" w16cid:durableId="2102723475">
    <w:abstractNumId w:val="7"/>
  </w:num>
  <w:num w:numId="3" w16cid:durableId="177937623">
    <w:abstractNumId w:val="18"/>
  </w:num>
  <w:num w:numId="4" w16cid:durableId="484972674">
    <w:abstractNumId w:val="15"/>
  </w:num>
  <w:num w:numId="5" w16cid:durableId="1587811641">
    <w:abstractNumId w:val="23"/>
  </w:num>
  <w:num w:numId="6" w16cid:durableId="2012293961">
    <w:abstractNumId w:val="21"/>
    <w:lvlOverride w:ilvl="0">
      <w:startOverride w:val="1"/>
    </w:lvlOverride>
    <w:lvlOverride w:ilvl="1"/>
    <w:lvlOverride w:ilvl="2"/>
    <w:lvlOverride w:ilvl="3"/>
    <w:lvlOverride w:ilvl="4"/>
    <w:lvlOverride w:ilvl="5"/>
    <w:lvlOverride w:ilvl="6"/>
    <w:lvlOverride w:ilvl="7"/>
    <w:lvlOverride w:ilvl="8"/>
  </w:num>
  <w:num w:numId="7" w16cid:durableId="10305735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10734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1439083">
    <w:abstractNumId w:val="17"/>
  </w:num>
  <w:num w:numId="10" w16cid:durableId="1926911661">
    <w:abstractNumId w:val="4"/>
  </w:num>
  <w:num w:numId="11" w16cid:durableId="743189462">
    <w:abstractNumId w:val="6"/>
  </w:num>
  <w:num w:numId="12" w16cid:durableId="1140538212">
    <w:abstractNumId w:val="27"/>
  </w:num>
  <w:num w:numId="13" w16cid:durableId="686560534">
    <w:abstractNumId w:val="24"/>
  </w:num>
  <w:num w:numId="14" w16cid:durableId="1047215852">
    <w:abstractNumId w:val="10"/>
  </w:num>
  <w:num w:numId="15" w16cid:durableId="1076630596">
    <w:abstractNumId w:val="25"/>
  </w:num>
  <w:num w:numId="16" w16cid:durableId="438985155">
    <w:abstractNumId w:val="14"/>
  </w:num>
  <w:num w:numId="17" w16cid:durableId="1508321925">
    <w:abstractNumId w:val="5"/>
  </w:num>
  <w:num w:numId="18" w16cid:durableId="1574314556">
    <w:abstractNumId w:val="1"/>
  </w:num>
  <w:num w:numId="19" w16cid:durableId="2088459413">
    <w:abstractNumId w:val="3"/>
  </w:num>
  <w:num w:numId="20" w16cid:durableId="2085761156">
    <w:abstractNumId w:val="2"/>
  </w:num>
  <w:num w:numId="21" w16cid:durableId="393940360">
    <w:abstractNumId w:val="28"/>
  </w:num>
  <w:num w:numId="22" w16cid:durableId="84544784">
    <w:abstractNumId w:val="26"/>
  </w:num>
  <w:num w:numId="23" w16cid:durableId="567885072">
    <w:abstractNumId w:val="22"/>
  </w:num>
  <w:num w:numId="24" w16cid:durableId="1394160865">
    <w:abstractNumId w:val="0"/>
  </w:num>
  <w:num w:numId="25" w16cid:durableId="239874043">
    <w:abstractNumId w:val="13"/>
  </w:num>
  <w:num w:numId="26" w16cid:durableId="144472414">
    <w:abstractNumId w:val="16"/>
  </w:num>
  <w:num w:numId="27" w16cid:durableId="183836083">
    <w:abstractNumId w:val="20"/>
  </w:num>
  <w:num w:numId="28" w16cid:durableId="1562865608">
    <w:abstractNumId w:val="9"/>
  </w:num>
  <w:num w:numId="29" w16cid:durableId="161631816">
    <w:abstractNumId w:val="8"/>
  </w:num>
  <w:num w:numId="30" w16cid:durableId="105389751">
    <w:abstractNumId w:val="12"/>
  </w:num>
  <w:num w:numId="31" w16cid:durableId="792165323">
    <w:abstractNumId w:val="19"/>
  </w:num>
  <w:num w:numId="32" w16cid:durableId="1593859891">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rgey Shahnazaryan">
    <w15:presenceInfo w15:providerId="None" w15:userId="Sergey Shahnazary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1908"/>
    <w:rsid w:val="00002C23"/>
    <w:rsid w:val="00002C9C"/>
    <w:rsid w:val="000031E3"/>
    <w:rsid w:val="000033BC"/>
    <w:rsid w:val="00003DF0"/>
    <w:rsid w:val="00003DF9"/>
    <w:rsid w:val="000058CF"/>
    <w:rsid w:val="00005D30"/>
    <w:rsid w:val="00006873"/>
    <w:rsid w:val="000076A1"/>
    <w:rsid w:val="0000776B"/>
    <w:rsid w:val="000117CC"/>
    <w:rsid w:val="00012347"/>
    <w:rsid w:val="00012E2C"/>
    <w:rsid w:val="00013093"/>
    <w:rsid w:val="000132F3"/>
    <w:rsid w:val="00013C24"/>
    <w:rsid w:val="00014775"/>
    <w:rsid w:val="000149F3"/>
    <w:rsid w:val="00015CC3"/>
    <w:rsid w:val="00017484"/>
    <w:rsid w:val="000206DA"/>
    <w:rsid w:val="00020C83"/>
    <w:rsid w:val="00021831"/>
    <w:rsid w:val="00021C2E"/>
    <w:rsid w:val="00023384"/>
    <w:rsid w:val="000238FE"/>
    <w:rsid w:val="000246E6"/>
    <w:rsid w:val="00025353"/>
    <w:rsid w:val="00026351"/>
    <w:rsid w:val="000275BF"/>
    <w:rsid w:val="00030D40"/>
    <w:rsid w:val="000312D9"/>
    <w:rsid w:val="000313A6"/>
    <w:rsid w:val="000330A3"/>
    <w:rsid w:val="00033946"/>
    <w:rsid w:val="00033ABD"/>
    <w:rsid w:val="00033B20"/>
    <w:rsid w:val="0003466E"/>
    <w:rsid w:val="00034CED"/>
    <w:rsid w:val="000356CC"/>
    <w:rsid w:val="00037DDE"/>
    <w:rsid w:val="000408D8"/>
    <w:rsid w:val="00042A30"/>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EA7"/>
    <w:rsid w:val="00060FB1"/>
    <w:rsid w:val="0006220B"/>
    <w:rsid w:val="0006311D"/>
    <w:rsid w:val="00065C3B"/>
    <w:rsid w:val="000677B2"/>
    <w:rsid w:val="0007004B"/>
    <w:rsid w:val="000704B9"/>
    <w:rsid w:val="00070DBB"/>
    <w:rsid w:val="00071D1C"/>
    <w:rsid w:val="00072497"/>
    <w:rsid w:val="00073430"/>
    <w:rsid w:val="000735B0"/>
    <w:rsid w:val="00073A04"/>
    <w:rsid w:val="00073A09"/>
    <w:rsid w:val="00075997"/>
    <w:rsid w:val="00077062"/>
    <w:rsid w:val="00077BB9"/>
    <w:rsid w:val="00080C4E"/>
    <w:rsid w:val="00080E73"/>
    <w:rsid w:val="000822C1"/>
    <w:rsid w:val="00082ADC"/>
    <w:rsid w:val="00082DE0"/>
    <w:rsid w:val="00082E96"/>
    <w:rsid w:val="000831B3"/>
    <w:rsid w:val="00083558"/>
    <w:rsid w:val="000845F6"/>
    <w:rsid w:val="00084E87"/>
    <w:rsid w:val="00085931"/>
    <w:rsid w:val="00086481"/>
    <w:rsid w:val="000878DB"/>
    <w:rsid w:val="00087A30"/>
    <w:rsid w:val="0009109F"/>
    <w:rsid w:val="000911CA"/>
    <w:rsid w:val="00091EBC"/>
    <w:rsid w:val="00092D0A"/>
    <w:rsid w:val="0009380C"/>
    <w:rsid w:val="0009449B"/>
    <w:rsid w:val="000946A3"/>
    <w:rsid w:val="000952D8"/>
    <w:rsid w:val="00095EB1"/>
    <w:rsid w:val="00096865"/>
    <w:rsid w:val="00097DE8"/>
    <w:rsid w:val="000A025B"/>
    <w:rsid w:val="000A37CE"/>
    <w:rsid w:val="000A5226"/>
    <w:rsid w:val="000A5B16"/>
    <w:rsid w:val="000A6B75"/>
    <w:rsid w:val="000A72AD"/>
    <w:rsid w:val="000A7528"/>
    <w:rsid w:val="000B033F"/>
    <w:rsid w:val="000B1088"/>
    <w:rsid w:val="000B259E"/>
    <w:rsid w:val="000B5AE5"/>
    <w:rsid w:val="000B700B"/>
    <w:rsid w:val="000B7641"/>
    <w:rsid w:val="000B7C54"/>
    <w:rsid w:val="000C0396"/>
    <w:rsid w:val="000C062F"/>
    <w:rsid w:val="000C0A9D"/>
    <w:rsid w:val="000C165F"/>
    <w:rsid w:val="000C36C6"/>
    <w:rsid w:val="000C51A3"/>
    <w:rsid w:val="000C5A09"/>
    <w:rsid w:val="000C6F81"/>
    <w:rsid w:val="000C760E"/>
    <w:rsid w:val="000D07E4"/>
    <w:rsid w:val="000D10F1"/>
    <w:rsid w:val="000D16B6"/>
    <w:rsid w:val="000D2054"/>
    <w:rsid w:val="000D2527"/>
    <w:rsid w:val="000D3188"/>
    <w:rsid w:val="000D34C8"/>
    <w:rsid w:val="000D3B6D"/>
    <w:rsid w:val="000D4471"/>
    <w:rsid w:val="000D50A0"/>
    <w:rsid w:val="000D52A5"/>
    <w:rsid w:val="000D5766"/>
    <w:rsid w:val="000D590A"/>
    <w:rsid w:val="000D6A89"/>
    <w:rsid w:val="000D6C21"/>
    <w:rsid w:val="000D701E"/>
    <w:rsid w:val="000D77C1"/>
    <w:rsid w:val="000E08D1"/>
    <w:rsid w:val="000E1C31"/>
    <w:rsid w:val="000E21E6"/>
    <w:rsid w:val="000E22D2"/>
    <w:rsid w:val="000E2416"/>
    <w:rsid w:val="000E2427"/>
    <w:rsid w:val="000E267C"/>
    <w:rsid w:val="000E2D7B"/>
    <w:rsid w:val="000E308B"/>
    <w:rsid w:val="000E3D1E"/>
    <w:rsid w:val="000E3F9A"/>
    <w:rsid w:val="000E426E"/>
    <w:rsid w:val="000E4C35"/>
    <w:rsid w:val="000E5257"/>
    <w:rsid w:val="000E5C08"/>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5E8"/>
    <w:rsid w:val="000F7AE0"/>
    <w:rsid w:val="0010050E"/>
    <w:rsid w:val="00100688"/>
    <w:rsid w:val="001010E0"/>
    <w:rsid w:val="00101445"/>
    <w:rsid w:val="00101C9A"/>
    <w:rsid w:val="00101F06"/>
    <w:rsid w:val="00102291"/>
    <w:rsid w:val="0010323D"/>
    <w:rsid w:val="00104861"/>
    <w:rsid w:val="00106365"/>
    <w:rsid w:val="00106D44"/>
    <w:rsid w:val="00106DEE"/>
    <w:rsid w:val="00106F3B"/>
    <w:rsid w:val="00110D13"/>
    <w:rsid w:val="00112726"/>
    <w:rsid w:val="00113F0D"/>
    <w:rsid w:val="00115905"/>
    <w:rsid w:val="001159FA"/>
    <w:rsid w:val="0011611E"/>
    <w:rsid w:val="00116E47"/>
    <w:rsid w:val="00117020"/>
    <w:rsid w:val="00117964"/>
    <w:rsid w:val="00117DAA"/>
    <w:rsid w:val="00120F8A"/>
    <w:rsid w:val="001242C4"/>
    <w:rsid w:val="00124461"/>
    <w:rsid w:val="001276C9"/>
    <w:rsid w:val="00130202"/>
    <w:rsid w:val="001305C6"/>
    <w:rsid w:val="00131E9C"/>
    <w:rsid w:val="00132FA8"/>
    <w:rsid w:val="00133A5A"/>
    <w:rsid w:val="00133A7E"/>
    <w:rsid w:val="00133CE4"/>
    <w:rsid w:val="00134D6E"/>
    <w:rsid w:val="00134DC5"/>
    <w:rsid w:val="001355F9"/>
    <w:rsid w:val="00135840"/>
    <w:rsid w:val="001369CB"/>
    <w:rsid w:val="001377BA"/>
    <w:rsid w:val="00137A5C"/>
    <w:rsid w:val="001402B5"/>
    <w:rsid w:val="00142496"/>
    <w:rsid w:val="00143BD7"/>
    <w:rsid w:val="00143E8C"/>
    <w:rsid w:val="00144544"/>
    <w:rsid w:val="0014472E"/>
    <w:rsid w:val="00144F73"/>
    <w:rsid w:val="001458D6"/>
    <w:rsid w:val="00145CC3"/>
    <w:rsid w:val="00146F8D"/>
    <w:rsid w:val="00147CD0"/>
    <w:rsid w:val="00147F14"/>
    <w:rsid w:val="00150CBE"/>
    <w:rsid w:val="001514D1"/>
    <w:rsid w:val="001515DE"/>
    <w:rsid w:val="001516D3"/>
    <w:rsid w:val="00151E1B"/>
    <w:rsid w:val="001522CE"/>
    <w:rsid w:val="00152564"/>
    <w:rsid w:val="00153A85"/>
    <w:rsid w:val="00153C87"/>
    <w:rsid w:val="0015453B"/>
    <w:rsid w:val="001557AE"/>
    <w:rsid w:val="0015583C"/>
    <w:rsid w:val="0015589E"/>
    <w:rsid w:val="00155C35"/>
    <w:rsid w:val="001561A5"/>
    <w:rsid w:val="001561BB"/>
    <w:rsid w:val="001578A1"/>
    <w:rsid w:val="001578D4"/>
    <w:rsid w:val="001600C2"/>
    <w:rsid w:val="001600FF"/>
    <w:rsid w:val="0016055A"/>
    <w:rsid w:val="001609F6"/>
    <w:rsid w:val="00160AE4"/>
    <w:rsid w:val="00160BB4"/>
    <w:rsid w:val="0016111C"/>
    <w:rsid w:val="00161428"/>
    <w:rsid w:val="00161441"/>
    <w:rsid w:val="00161FE4"/>
    <w:rsid w:val="001635B8"/>
    <w:rsid w:val="00164BBC"/>
    <w:rsid w:val="0016519F"/>
    <w:rsid w:val="001657A2"/>
    <w:rsid w:val="001669C1"/>
    <w:rsid w:val="001679A6"/>
    <w:rsid w:val="001724D7"/>
    <w:rsid w:val="00172BD7"/>
    <w:rsid w:val="001732FB"/>
    <w:rsid w:val="00174744"/>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1FB1"/>
    <w:rsid w:val="001822F3"/>
    <w:rsid w:val="00183004"/>
    <w:rsid w:val="0018301A"/>
    <w:rsid w:val="001830FF"/>
    <w:rsid w:val="00183FEA"/>
    <w:rsid w:val="00184749"/>
    <w:rsid w:val="00184D18"/>
    <w:rsid w:val="00184F17"/>
    <w:rsid w:val="00185684"/>
    <w:rsid w:val="0018591C"/>
    <w:rsid w:val="00185DF9"/>
    <w:rsid w:val="00185FEC"/>
    <w:rsid w:val="00186C1B"/>
    <w:rsid w:val="00191D5F"/>
    <w:rsid w:val="00192606"/>
    <w:rsid w:val="00192A1F"/>
    <w:rsid w:val="001932A7"/>
    <w:rsid w:val="00193871"/>
    <w:rsid w:val="0019419E"/>
    <w:rsid w:val="00194598"/>
    <w:rsid w:val="00194C6E"/>
    <w:rsid w:val="00194DBD"/>
    <w:rsid w:val="00195835"/>
    <w:rsid w:val="00195E9D"/>
    <w:rsid w:val="00195F24"/>
    <w:rsid w:val="00196487"/>
    <w:rsid w:val="001968ED"/>
    <w:rsid w:val="001A0A5F"/>
    <w:rsid w:val="001A23A6"/>
    <w:rsid w:val="001A2579"/>
    <w:rsid w:val="001A2F72"/>
    <w:rsid w:val="001A3FEC"/>
    <w:rsid w:val="001A43A4"/>
    <w:rsid w:val="001A4EF7"/>
    <w:rsid w:val="001A5BC8"/>
    <w:rsid w:val="001A5C02"/>
    <w:rsid w:val="001B0D9A"/>
    <w:rsid w:val="001B1370"/>
    <w:rsid w:val="001B1FC4"/>
    <w:rsid w:val="001B21A3"/>
    <w:rsid w:val="001B37D2"/>
    <w:rsid w:val="001B45A9"/>
    <w:rsid w:val="001B478E"/>
    <w:rsid w:val="001B6FCF"/>
    <w:rsid w:val="001B7698"/>
    <w:rsid w:val="001C07C6"/>
    <w:rsid w:val="001C0849"/>
    <w:rsid w:val="001C0B2D"/>
    <w:rsid w:val="001C302C"/>
    <w:rsid w:val="001C3D83"/>
    <w:rsid w:val="001C3F6C"/>
    <w:rsid w:val="001C6C36"/>
    <w:rsid w:val="001C76F7"/>
    <w:rsid w:val="001C7C1A"/>
    <w:rsid w:val="001D1139"/>
    <w:rsid w:val="001D1D00"/>
    <w:rsid w:val="001D2074"/>
    <w:rsid w:val="001D2D62"/>
    <w:rsid w:val="001D5FF7"/>
    <w:rsid w:val="001D6531"/>
    <w:rsid w:val="001D7228"/>
    <w:rsid w:val="001D74FA"/>
    <w:rsid w:val="001D78C5"/>
    <w:rsid w:val="001E0216"/>
    <w:rsid w:val="001E17BA"/>
    <w:rsid w:val="001E2794"/>
    <w:rsid w:val="001E2814"/>
    <w:rsid w:val="001E412B"/>
    <w:rsid w:val="001E55B2"/>
    <w:rsid w:val="001E5866"/>
    <w:rsid w:val="001E7733"/>
    <w:rsid w:val="001F0335"/>
    <w:rsid w:val="001F0371"/>
    <w:rsid w:val="001F1DF0"/>
    <w:rsid w:val="001F25A9"/>
    <w:rsid w:val="001F2EDD"/>
    <w:rsid w:val="001F3237"/>
    <w:rsid w:val="001F386B"/>
    <w:rsid w:val="001F5FDE"/>
    <w:rsid w:val="001F6578"/>
    <w:rsid w:val="001F760C"/>
    <w:rsid w:val="001F7800"/>
    <w:rsid w:val="00201683"/>
    <w:rsid w:val="002017CB"/>
    <w:rsid w:val="00201DA0"/>
    <w:rsid w:val="00201F2E"/>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37E6"/>
    <w:rsid w:val="00213EB8"/>
    <w:rsid w:val="00216417"/>
    <w:rsid w:val="00217530"/>
    <w:rsid w:val="00217710"/>
    <w:rsid w:val="0021795E"/>
    <w:rsid w:val="00220491"/>
    <w:rsid w:val="00220ACB"/>
    <w:rsid w:val="00220C7C"/>
    <w:rsid w:val="002218FE"/>
    <w:rsid w:val="002240AB"/>
    <w:rsid w:val="002250D8"/>
    <w:rsid w:val="0022515E"/>
    <w:rsid w:val="002252CD"/>
    <w:rsid w:val="00226412"/>
    <w:rsid w:val="002273AD"/>
    <w:rsid w:val="0022770A"/>
    <w:rsid w:val="00227C9F"/>
    <w:rsid w:val="00230B12"/>
    <w:rsid w:val="00230C8F"/>
    <w:rsid w:val="0023252B"/>
    <w:rsid w:val="002330D0"/>
    <w:rsid w:val="0023354E"/>
    <w:rsid w:val="0023571C"/>
    <w:rsid w:val="00236B75"/>
    <w:rsid w:val="0024027D"/>
    <w:rsid w:val="00240289"/>
    <w:rsid w:val="0024041A"/>
    <w:rsid w:val="0024186B"/>
    <w:rsid w:val="0024205E"/>
    <w:rsid w:val="00242553"/>
    <w:rsid w:val="0024433C"/>
    <w:rsid w:val="00244642"/>
    <w:rsid w:val="00244B38"/>
    <w:rsid w:val="00246F46"/>
    <w:rsid w:val="00250215"/>
    <w:rsid w:val="0025145E"/>
    <w:rsid w:val="00251E84"/>
    <w:rsid w:val="00252C9C"/>
    <w:rsid w:val="002542AE"/>
    <w:rsid w:val="00254A36"/>
    <w:rsid w:val="002559B9"/>
    <w:rsid w:val="00257773"/>
    <w:rsid w:val="00260569"/>
    <w:rsid w:val="00260E64"/>
    <w:rsid w:val="00260EEB"/>
    <w:rsid w:val="00260FA1"/>
    <w:rsid w:val="00261272"/>
    <w:rsid w:val="0026158D"/>
    <w:rsid w:val="00263035"/>
    <w:rsid w:val="00263094"/>
    <w:rsid w:val="00263447"/>
    <w:rsid w:val="00263D72"/>
    <w:rsid w:val="00263E28"/>
    <w:rsid w:val="0026426F"/>
    <w:rsid w:val="0026557B"/>
    <w:rsid w:val="00265A5A"/>
    <w:rsid w:val="00265D18"/>
    <w:rsid w:val="002665A4"/>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376"/>
    <w:rsid w:val="00285D2B"/>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880"/>
    <w:rsid w:val="002A5F5B"/>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4C1"/>
    <w:rsid w:val="002B5F87"/>
    <w:rsid w:val="002B7388"/>
    <w:rsid w:val="002B7594"/>
    <w:rsid w:val="002C071B"/>
    <w:rsid w:val="002C0DD6"/>
    <w:rsid w:val="002C1050"/>
    <w:rsid w:val="002C1AE5"/>
    <w:rsid w:val="002C205F"/>
    <w:rsid w:val="002C27EB"/>
    <w:rsid w:val="002C2AAB"/>
    <w:rsid w:val="002C2C6F"/>
    <w:rsid w:val="002C38F4"/>
    <w:rsid w:val="002C3CAA"/>
    <w:rsid w:val="002C4DBF"/>
    <w:rsid w:val="002C6CF7"/>
    <w:rsid w:val="002C7037"/>
    <w:rsid w:val="002D02FE"/>
    <w:rsid w:val="002D1AAA"/>
    <w:rsid w:val="002D20E8"/>
    <w:rsid w:val="002D236D"/>
    <w:rsid w:val="002D3C61"/>
    <w:rsid w:val="002D4250"/>
    <w:rsid w:val="002D4481"/>
    <w:rsid w:val="002D4575"/>
    <w:rsid w:val="002D5CF0"/>
    <w:rsid w:val="002D601F"/>
    <w:rsid w:val="002E0768"/>
    <w:rsid w:val="002E0877"/>
    <w:rsid w:val="002E0966"/>
    <w:rsid w:val="002E11D1"/>
    <w:rsid w:val="002E3165"/>
    <w:rsid w:val="002E4305"/>
    <w:rsid w:val="002E530A"/>
    <w:rsid w:val="002E531D"/>
    <w:rsid w:val="002E57FD"/>
    <w:rsid w:val="002E67D3"/>
    <w:rsid w:val="002E7EE1"/>
    <w:rsid w:val="002F1AB3"/>
    <w:rsid w:val="002F2AD2"/>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173E0"/>
    <w:rsid w:val="0032071C"/>
    <w:rsid w:val="00321A56"/>
    <w:rsid w:val="00321B20"/>
    <w:rsid w:val="00323B33"/>
    <w:rsid w:val="00323D05"/>
    <w:rsid w:val="00324445"/>
    <w:rsid w:val="00325546"/>
    <w:rsid w:val="003257F0"/>
    <w:rsid w:val="003259C5"/>
    <w:rsid w:val="00325CC0"/>
    <w:rsid w:val="00325E65"/>
    <w:rsid w:val="00326507"/>
    <w:rsid w:val="00327436"/>
    <w:rsid w:val="003275D4"/>
    <w:rsid w:val="003278BB"/>
    <w:rsid w:val="003319E2"/>
    <w:rsid w:val="00333314"/>
    <w:rsid w:val="00334564"/>
    <w:rsid w:val="00334B2F"/>
    <w:rsid w:val="0033571F"/>
    <w:rsid w:val="00335C2A"/>
    <w:rsid w:val="00336F9A"/>
    <w:rsid w:val="00340083"/>
    <w:rsid w:val="003414F9"/>
    <w:rsid w:val="0034164E"/>
    <w:rsid w:val="00341A74"/>
    <w:rsid w:val="00341D7A"/>
    <w:rsid w:val="00341ED4"/>
    <w:rsid w:val="003427DF"/>
    <w:rsid w:val="003436A5"/>
    <w:rsid w:val="00345909"/>
    <w:rsid w:val="003468B8"/>
    <w:rsid w:val="00347499"/>
    <w:rsid w:val="0034777A"/>
    <w:rsid w:val="00350018"/>
    <w:rsid w:val="003500D1"/>
    <w:rsid w:val="00350C85"/>
    <w:rsid w:val="00352DB8"/>
    <w:rsid w:val="00353890"/>
    <w:rsid w:val="00355533"/>
    <w:rsid w:val="0035555B"/>
    <w:rsid w:val="003572A0"/>
    <w:rsid w:val="003579C1"/>
    <w:rsid w:val="00357A33"/>
    <w:rsid w:val="00357AA2"/>
    <w:rsid w:val="00357C32"/>
    <w:rsid w:val="00357D48"/>
    <w:rsid w:val="00357E1B"/>
    <w:rsid w:val="003610B1"/>
    <w:rsid w:val="00361308"/>
    <w:rsid w:val="00362238"/>
    <w:rsid w:val="0036230B"/>
    <w:rsid w:val="00362394"/>
    <w:rsid w:val="00363298"/>
    <w:rsid w:val="00363335"/>
    <w:rsid w:val="00363627"/>
    <w:rsid w:val="00363E98"/>
    <w:rsid w:val="00364E7A"/>
    <w:rsid w:val="003650C5"/>
    <w:rsid w:val="00365FCC"/>
    <w:rsid w:val="003675B2"/>
    <w:rsid w:val="00370ECD"/>
    <w:rsid w:val="00371511"/>
    <w:rsid w:val="0037177E"/>
    <w:rsid w:val="003717D2"/>
    <w:rsid w:val="00372C2B"/>
    <w:rsid w:val="00372C67"/>
    <w:rsid w:val="00372FAD"/>
    <w:rsid w:val="0037329F"/>
    <w:rsid w:val="003738F3"/>
    <w:rsid w:val="00373EC9"/>
    <w:rsid w:val="003755FD"/>
    <w:rsid w:val="00375D38"/>
    <w:rsid w:val="00375FD2"/>
    <w:rsid w:val="003760B7"/>
    <w:rsid w:val="0037615C"/>
    <w:rsid w:val="00376D5B"/>
    <w:rsid w:val="00380721"/>
    <w:rsid w:val="00381658"/>
    <w:rsid w:val="0038317B"/>
    <w:rsid w:val="00383A89"/>
    <w:rsid w:val="0038400D"/>
    <w:rsid w:val="0038438D"/>
    <w:rsid w:val="003850A0"/>
    <w:rsid w:val="0038517B"/>
    <w:rsid w:val="0038579B"/>
    <w:rsid w:val="003862E0"/>
    <w:rsid w:val="00386369"/>
    <w:rsid w:val="00386E4B"/>
    <w:rsid w:val="003871DA"/>
    <w:rsid w:val="00387F66"/>
    <w:rsid w:val="00391E56"/>
    <w:rsid w:val="00392525"/>
    <w:rsid w:val="00392695"/>
    <w:rsid w:val="00392B56"/>
    <w:rsid w:val="0039338D"/>
    <w:rsid w:val="003946B4"/>
    <w:rsid w:val="003949A5"/>
    <w:rsid w:val="00395D6D"/>
    <w:rsid w:val="0039646A"/>
    <w:rsid w:val="00396D60"/>
    <w:rsid w:val="003972CC"/>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FC0"/>
    <w:rsid w:val="003B392D"/>
    <w:rsid w:val="003B3A13"/>
    <w:rsid w:val="003B4A74"/>
    <w:rsid w:val="003B5430"/>
    <w:rsid w:val="003B585C"/>
    <w:rsid w:val="003B5AE9"/>
    <w:rsid w:val="003B60D5"/>
    <w:rsid w:val="003B6791"/>
    <w:rsid w:val="003B681E"/>
    <w:rsid w:val="003B7086"/>
    <w:rsid w:val="003B7D9D"/>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BB7"/>
    <w:rsid w:val="003D1CF4"/>
    <w:rsid w:val="003D1FE3"/>
    <w:rsid w:val="003D39F7"/>
    <w:rsid w:val="003D4374"/>
    <w:rsid w:val="003D4986"/>
    <w:rsid w:val="003D56A5"/>
    <w:rsid w:val="003D5E7F"/>
    <w:rsid w:val="003D6DCF"/>
    <w:rsid w:val="003D7720"/>
    <w:rsid w:val="003D7F8E"/>
    <w:rsid w:val="003E01D5"/>
    <w:rsid w:val="003E029A"/>
    <w:rsid w:val="003E093F"/>
    <w:rsid w:val="003E1421"/>
    <w:rsid w:val="003E1BE2"/>
    <w:rsid w:val="003E246C"/>
    <w:rsid w:val="003E2931"/>
    <w:rsid w:val="003E2C3B"/>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9B4"/>
    <w:rsid w:val="003F7B41"/>
    <w:rsid w:val="0040112D"/>
    <w:rsid w:val="00401BA5"/>
    <w:rsid w:val="004021AA"/>
    <w:rsid w:val="00402941"/>
    <w:rsid w:val="00402AD9"/>
    <w:rsid w:val="00403109"/>
    <w:rsid w:val="004055C1"/>
    <w:rsid w:val="00405996"/>
    <w:rsid w:val="004064ED"/>
    <w:rsid w:val="00406652"/>
    <w:rsid w:val="004068F5"/>
    <w:rsid w:val="00406C77"/>
    <w:rsid w:val="004072C8"/>
    <w:rsid w:val="0040761D"/>
    <w:rsid w:val="0040799E"/>
    <w:rsid w:val="00407F37"/>
    <w:rsid w:val="004107A0"/>
    <w:rsid w:val="00410869"/>
    <w:rsid w:val="00410B68"/>
    <w:rsid w:val="00410FAF"/>
    <w:rsid w:val="004110AC"/>
    <w:rsid w:val="00411D9D"/>
    <w:rsid w:val="00412D6A"/>
    <w:rsid w:val="004134BB"/>
    <w:rsid w:val="004136CF"/>
    <w:rsid w:val="00413A8A"/>
    <w:rsid w:val="00415953"/>
    <w:rsid w:val="00416F1E"/>
    <w:rsid w:val="00417553"/>
    <w:rsid w:val="004175B6"/>
    <w:rsid w:val="0042084B"/>
    <w:rsid w:val="00424EFE"/>
    <w:rsid w:val="00425F49"/>
    <w:rsid w:val="00427EAA"/>
    <w:rsid w:val="004303CA"/>
    <w:rsid w:val="004306D6"/>
    <w:rsid w:val="00431998"/>
    <w:rsid w:val="004320F2"/>
    <w:rsid w:val="00433F39"/>
    <w:rsid w:val="00434D1C"/>
    <w:rsid w:val="0043558D"/>
    <w:rsid w:val="004361D6"/>
    <w:rsid w:val="0043641B"/>
    <w:rsid w:val="00436DA1"/>
    <w:rsid w:val="00436DF8"/>
    <w:rsid w:val="00437CDB"/>
    <w:rsid w:val="00440390"/>
    <w:rsid w:val="00441C20"/>
    <w:rsid w:val="00441CC1"/>
    <w:rsid w:val="00441D04"/>
    <w:rsid w:val="00443208"/>
    <w:rsid w:val="00443B7A"/>
    <w:rsid w:val="00444069"/>
    <w:rsid w:val="00444EBF"/>
    <w:rsid w:val="004454D8"/>
    <w:rsid w:val="0044556F"/>
    <w:rsid w:val="0044660E"/>
    <w:rsid w:val="00447808"/>
    <w:rsid w:val="00447FFD"/>
    <w:rsid w:val="004504F0"/>
    <w:rsid w:val="00452896"/>
    <w:rsid w:val="00454D73"/>
    <w:rsid w:val="0045525D"/>
    <w:rsid w:val="004553DE"/>
    <w:rsid w:val="00457745"/>
    <w:rsid w:val="004605D7"/>
    <w:rsid w:val="00460CA5"/>
    <w:rsid w:val="00460FF1"/>
    <w:rsid w:val="004613D6"/>
    <w:rsid w:val="0046188C"/>
    <w:rsid w:val="00463606"/>
    <w:rsid w:val="004636DA"/>
    <w:rsid w:val="00463808"/>
    <w:rsid w:val="00463B0B"/>
    <w:rsid w:val="00463EDD"/>
    <w:rsid w:val="0046481A"/>
    <w:rsid w:val="004648BD"/>
    <w:rsid w:val="00464BB8"/>
    <w:rsid w:val="00464D3A"/>
    <w:rsid w:val="00464DA7"/>
    <w:rsid w:val="0046522E"/>
    <w:rsid w:val="004654B8"/>
    <w:rsid w:val="0046586E"/>
    <w:rsid w:val="00466714"/>
    <w:rsid w:val="00466BE6"/>
    <w:rsid w:val="004672FC"/>
    <w:rsid w:val="004678A5"/>
    <w:rsid w:val="00467B47"/>
    <w:rsid w:val="0047117B"/>
    <w:rsid w:val="00471624"/>
    <w:rsid w:val="00471867"/>
    <w:rsid w:val="004722BC"/>
    <w:rsid w:val="00472963"/>
    <w:rsid w:val="00472E68"/>
    <w:rsid w:val="00473CF5"/>
    <w:rsid w:val="004749BD"/>
    <w:rsid w:val="00474C96"/>
    <w:rsid w:val="00475591"/>
    <w:rsid w:val="0047619C"/>
    <w:rsid w:val="00476579"/>
    <w:rsid w:val="00476A47"/>
    <w:rsid w:val="004772F9"/>
    <w:rsid w:val="00480162"/>
    <w:rsid w:val="004813B3"/>
    <w:rsid w:val="004832A7"/>
    <w:rsid w:val="00483944"/>
    <w:rsid w:val="004840DB"/>
    <w:rsid w:val="0048419C"/>
    <w:rsid w:val="00484FED"/>
    <w:rsid w:val="004859E2"/>
    <w:rsid w:val="00485BCE"/>
    <w:rsid w:val="004863E1"/>
    <w:rsid w:val="00486B55"/>
    <w:rsid w:val="004874EC"/>
    <w:rsid w:val="0049223B"/>
    <w:rsid w:val="004929E4"/>
    <w:rsid w:val="00493AF9"/>
    <w:rsid w:val="00496062"/>
    <w:rsid w:val="00496E18"/>
    <w:rsid w:val="004974D8"/>
    <w:rsid w:val="004A1734"/>
    <w:rsid w:val="004A1C5D"/>
    <w:rsid w:val="004A1CC7"/>
    <w:rsid w:val="004A3051"/>
    <w:rsid w:val="004A712A"/>
    <w:rsid w:val="004A7722"/>
    <w:rsid w:val="004B2363"/>
    <w:rsid w:val="004B28E1"/>
    <w:rsid w:val="004B2F56"/>
    <w:rsid w:val="004B383E"/>
    <w:rsid w:val="004B4580"/>
    <w:rsid w:val="004B5522"/>
    <w:rsid w:val="004B5AF3"/>
    <w:rsid w:val="004B61C2"/>
    <w:rsid w:val="004B63F4"/>
    <w:rsid w:val="004B6D52"/>
    <w:rsid w:val="004B7B69"/>
    <w:rsid w:val="004B7C9F"/>
    <w:rsid w:val="004C090C"/>
    <w:rsid w:val="004C1544"/>
    <w:rsid w:val="004C17D2"/>
    <w:rsid w:val="004C1D9B"/>
    <w:rsid w:val="004C217A"/>
    <w:rsid w:val="004C35CD"/>
    <w:rsid w:val="004C3803"/>
    <w:rsid w:val="004C4799"/>
    <w:rsid w:val="004C5CF3"/>
    <w:rsid w:val="004C77DB"/>
    <w:rsid w:val="004D0281"/>
    <w:rsid w:val="004D0AE2"/>
    <w:rsid w:val="004D1C32"/>
    <w:rsid w:val="004D1E87"/>
    <w:rsid w:val="004D2727"/>
    <w:rsid w:val="004D28BA"/>
    <w:rsid w:val="004D2B4B"/>
    <w:rsid w:val="004D304E"/>
    <w:rsid w:val="004D557A"/>
    <w:rsid w:val="004D5671"/>
    <w:rsid w:val="004D5D9B"/>
    <w:rsid w:val="004D6073"/>
    <w:rsid w:val="004D640E"/>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49B"/>
    <w:rsid w:val="004E6A12"/>
    <w:rsid w:val="004E6E9A"/>
    <w:rsid w:val="004F1DB0"/>
    <w:rsid w:val="004F2130"/>
    <w:rsid w:val="004F2639"/>
    <w:rsid w:val="004F2E2A"/>
    <w:rsid w:val="004F30DA"/>
    <w:rsid w:val="004F3B83"/>
    <w:rsid w:val="004F4D14"/>
    <w:rsid w:val="004F5190"/>
    <w:rsid w:val="004F5518"/>
    <w:rsid w:val="004F5616"/>
    <w:rsid w:val="004F5648"/>
    <w:rsid w:val="004F5ED2"/>
    <w:rsid w:val="004F78EF"/>
    <w:rsid w:val="00501516"/>
    <w:rsid w:val="0050161D"/>
    <w:rsid w:val="00501A05"/>
    <w:rsid w:val="00502330"/>
    <w:rsid w:val="00502397"/>
    <w:rsid w:val="005024D2"/>
    <w:rsid w:val="00503BFB"/>
    <w:rsid w:val="0050401E"/>
    <w:rsid w:val="00504841"/>
    <w:rsid w:val="00504862"/>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598"/>
    <w:rsid w:val="00514B2A"/>
    <w:rsid w:val="0051520A"/>
    <w:rsid w:val="005162B1"/>
    <w:rsid w:val="005167C7"/>
    <w:rsid w:val="00516DDC"/>
    <w:rsid w:val="005170DF"/>
    <w:rsid w:val="005170F3"/>
    <w:rsid w:val="00520BDB"/>
    <w:rsid w:val="005215E3"/>
    <w:rsid w:val="005216EB"/>
    <w:rsid w:val="005230A8"/>
    <w:rsid w:val="00523563"/>
    <w:rsid w:val="005236FD"/>
    <w:rsid w:val="00524982"/>
    <w:rsid w:val="00524995"/>
    <w:rsid w:val="00524DDF"/>
    <w:rsid w:val="00524EFA"/>
    <w:rsid w:val="005250B5"/>
    <w:rsid w:val="0052546C"/>
    <w:rsid w:val="00525BD2"/>
    <w:rsid w:val="0053039D"/>
    <w:rsid w:val="00530C17"/>
    <w:rsid w:val="00530DA1"/>
    <w:rsid w:val="00530F97"/>
    <w:rsid w:val="0053262C"/>
    <w:rsid w:val="00533989"/>
    <w:rsid w:val="00534395"/>
    <w:rsid w:val="00534468"/>
    <w:rsid w:val="005358F5"/>
    <w:rsid w:val="00536021"/>
    <w:rsid w:val="0053699F"/>
    <w:rsid w:val="00536BFB"/>
    <w:rsid w:val="00536CCF"/>
    <w:rsid w:val="00536FD1"/>
    <w:rsid w:val="005370DC"/>
    <w:rsid w:val="00537173"/>
    <w:rsid w:val="00537694"/>
    <w:rsid w:val="005378EA"/>
    <w:rsid w:val="00537D28"/>
    <w:rsid w:val="00537E15"/>
    <w:rsid w:val="00540468"/>
    <w:rsid w:val="005409F4"/>
    <w:rsid w:val="00540D68"/>
    <w:rsid w:val="00541822"/>
    <w:rsid w:val="005422AF"/>
    <w:rsid w:val="00542491"/>
    <w:rsid w:val="00543250"/>
    <w:rsid w:val="00543262"/>
    <w:rsid w:val="00544728"/>
    <w:rsid w:val="005457B4"/>
    <w:rsid w:val="00545BDE"/>
    <w:rsid w:val="00545F4E"/>
    <w:rsid w:val="0054752B"/>
    <w:rsid w:val="00551E52"/>
    <w:rsid w:val="005525A4"/>
    <w:rsid w:val="00552D6E"/>
    <w:rsid w:val="00553DFD"/>
    <w:rsid w:val="00553F8C"/>
    <w:rsid w:val="00556113"/>
    <w:rsid w:val="0055623A"/>
    <w:rsid w:val="005563D9"/>
    <w:rsid w:val="00557B03"/>
    <w:rsid w:val="00557E3D"/>
    <w:rsid w:val="00560961"/>
    <w:rsid w:val="00562EB1"/>
    <w:rsid w:val="00563192"/>
    <w:rsid w:val="0056331A"/>
    <w:rsid w:val="005639B0"/>
    <w:rsid w:val="00564FB7"/>
    <w:rsid w:val="00565200"/>
    <w:rsid w:val="00565307"/>
    <w:rsid w:val="0056625A"/>
    <w:rsid w:val="00567040"/>
    <w:rsid w:val="005670AA"/>
    <w:rsid w:val="005716B8"/>
    <w:rsid w:val="00571702"/>
    <w:rsid w:val="00571F29"/>
    <w:rsid w:val="005739AB"/>
    <w:rsid w:val="005754F7"/>
    <w:rsid w:val="0057568F"/>
    <w:rsid w:val="00575C75"/>
    <w:rsid w:val="00577582"/>
    <w:rsid w:val="00581057"/>
    <w:rsid w:val="005812BE"/>
    <w:rsid w:val="00581DC3"/>
    <w:rsid w:val="0058298C"/>
    <w:rsid w:val="00582FEB"/>
    <w:rsid w:val="00583092"/>
    <w:rsid w:val="0058311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98A"/>
    <w:rsid w:val="005B6B3E"/>
    <w:rsid w:val="005B7350"/>
    <w:rsid w:val="005C1C00"/>
    <w:rsid w:val="005C2A18"/>
    <w:rsid w:val="005C4375"/>
    <w:rsid w:val="005C4C12"/>
    <w:rsid w:val="005C6159"/>
    <w:rsid w:val="005D00A5"/>
    <w:rsid w:val="005D00D6"/>
    <w:rsid w:val="005D07B2"/>
    <w:rsid w:val="005D0D93"/>
    <w:rsid w:val="005D0EFA"/>
    <w:rsid w:val="005D1A14"/>
    <w:rsid w:val="005D26DF"/>
    <w:rsid w:val="005D2EDB"/>
    <w:rsid w:val="005D30FC"/>
    <w:rsid w:val="005D3674"/>
    <w:rsid w:val="005D4D30"/>
    <w:rsid w:val="005D4D37"/>
    <w:rsid w:val="005D5D7D"/>
    <w:rsid w:val="005D6138"/>
    <w:rsid w:val="005D71EF"/>
    <w:rsid w:val="005D7469"/>
    <w:rsid w:val="005D7B02"/>
    <w:rsid w:val="005E0E50"/>
    <w:rsid w:val="005E1F72"/>
    <w:rsid w:val="005E24FD"/>
    <w:rsid w:val="005E2581"/>
    <w:rsid w:val="005E2C51"/>
    <w:rsid w:val="005E2F4D"/>
    <w:rsid w:val="005E2FA5"/>
    <w:rsid w:val="005E3097"/>
    <w:rsid w:val="005E3501"/>
    <w:rsid w:val="005E3FC4"/>
    <w:rsid w:val="005E4732"/>
    <w:rsid w:val="005E4B61"/>
    <w:rsid w:val="005E4C8D"/>
    <w:rsid w:val="005E573E"/>
    <w:rsid w:val="005E6606"/>
    <w:rsid w:val="005E6D42"/>
    <w:rsid w:val="005E79C4"/>
    <w:rsid w:val="005F05D5"/>
    <w:rsid w:val="005F1793"/>
    <w:rsid w:val="005F1B96"/>
    <w:rsid w:val="005F1DBB"/>
    <w:rsid w:val="005F1F95"/>
    <w:rsid w:val="005F35FC"/>
    <w:rsid w:val="005F3A35"/>
    <w:rsid w:val="005F425D"/>
    <w:rsid w:val="005F53F2"/>
    <w:rsid w:val="005F7C1D"/>
    <w:rsid w:val="00600DD3"/>
    <w:rsid w:val="00601F5B"/>
    <w:rsid w:val="006030D7"/>
    <w:rsid w:val="0060505A"/>
    <w:rsid w:val="0060526C"/>
    <w:rsid w:val="00606328"/>
    <w:rsid w:val="0060652B"/>
    <w:rsid w:val="00606683"/>
    <w:rsid w:val="00606B84"/>
    <w:rsid w:val="0060715C"/>
    <w:rsid w:val="006124A7"/>
    <w:rsid w:val="0061458A"/>
    <w:rsid w:val="00614934"/>
    <w:rsid w:val="00615570"/>
    <w:rsid w:val="006158AD"/>
    <w:rsid w:val="00616808"/>
    <w:rsid w:val="00616976"/>
    <w:rsid w:val="006175DC"/>
    <w:rsid w:val="00617A6E"/>
    <w:rsid w:val="00620934"/>
    <w:rsid w:val="00620AB7"/>
    <w:rsid w:val="00621350"/>
    <w:rsid w:val="00621D3B"/>
    <w:rsid w:val="00621FDC"/>
    <w:rsid w:val="006237BD"/>
    <w:rsid w:val="00623998"/>
    <w:rsid w:val="00624D21"/>
    <w:rsid w:val="00627101"/>
    <w:rsid w:val="0062728A"/>
    <w:rsid w:val="00627E00"/>
    <w:rsid w:val="00627FA5"/>
    <w:rsid w:val="00630BF1"/>
    <w:rsid w:val="00630CC3"/>
    <w:rsid w:val="0063101C"/>
    <w:rsid w:val="00631658"/>
    <w:rsid w:val="00631744"/>
    <w:rsid w:val="00633389"/>
    <w:rsid w:val="00633E1E"/>
    <w:rsid w:val="00634DC9"/>
    <w:rsid w:val="00635D52"/>
    <w:rsid w:val="00637DAB"/>
    <w:rsid w:val="0064033D"/>
    <w:rsid w:val="00641AD5"/>
    <w:rsid w:val="00642EFE"/>
    <w:rsid w:val="00644CE2"/>
    <w:rsid w:val="00645E1D"/>
    <w:rsid w:val="00647B5C"/>
    <w:rsid w:val="00650073"/>
    <w:rsid w:val="00650458"/>
    <w:rsid w:val="006505D2"/>
    <w:rsid w:val="00651408"/>
    <w:rsid w:val="00651E02"/>
    <w:rsid w:val="006521E5"/>
    <w:rsid w:val="00653219"/>
    <w:rsid w:val="00653DBE"/>
    <w:rsid w:val="00654ADD"/>
    <w:rsid w:val="00654D3D"/>
    <w:rsid w:val="00655E71"/>
    <w:rsid w:val="00655EBD"/>
    <w:rsid w:val="006568C9"/>
    <w:rsid w:val="00657F32"/>
    <w:rsid w:val="006607D5"/>
    <w:rsid w:val="006608AD"/>
    <w:rsid w:val="006618DE"/>
    <w:rsid w:val="00662165"/>
    <w:rsid w:val="00662623"/>
    <w:rsid w:val="0066349B"/>
    <w:rsid w:val="00664C68"/>
    <w:rsid w:val="006657A3"/>
    <w:rsid w:val="006657EE"/>
    <w:rsid w:val="00667A56"/>
    <w:rsid w:val="0067102D"/>
    <w:rsid w:val="00671A82"/>
    <w:rsid w:val="0067229B"/>
    <w:rsid w:val="0067579A"/>
    <w:rsid w:val="00676178"/>
    <w:rsid w:val="00677658"/>
    <w:rsid w:val="00677C72"/>
    <w:rsid w:val="006818C6"/>
    <w:rsid w:val="00685689"/>
    <w:rsid w:val="00685962"/>
    <w:rsid w:val="00685A30"/>
    <w:rsid w:val="00685C48"/>
    <w:rsid w:val="00691009"/>
    <w:rsid w:val="006912BB"/>
    <w:rsid w:val="00691821"/>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D19"/>
    <w:rsid w:val="006A76FD"/>
    <w:rsid w:val="006B0116"/>
    <w:rsid w:val="006B0566"/>
    <w:rsid w:val="006B19F7"/>
    <w:rsid w:val="006B2824"/>
    <w:rsid w:val="006B2F02"/>
    <w:rsid w:val="006B3E66"/>
    <w:rsid w:val="006B4238"/>
    <w:rsid w:val="006B42B0"/>
    <w:rsid w:val="006B5588"/>
    <w:rsid w:val="006B572D"/>
    <w:rsid w:val="006B5849"/>
    <w:rsid w:val="006B6951"/>
    <w:rsid w:val="006B739E"/>
    <w:rsid w:val="006B7A24"/>
    <w:rsid w:val="006B7F1F"/>
    <w:rsid w:val="006C08B6"/>
    <w:rsid w:val="006C0A21"/>
    <w:rsid w:val="006C1293"/>
    <w:rsid w:val="006C12EC"/>
    <w:rsid w:val="006C135E"/>
    <w:rsid w:val="006C1D25"/>
    <w:rsid w:val="006C3115"/>
    <w:rsid w:val="006C3873"/>
    <w:rsid w:val="006C3909"/>
    <w:rsid w:val="006C47F0"/>
    <w:rsid w:val="006C4836"/>
    <w:rsid w:val="006C679A"/>
    <w:rsid w:val="006C778B"/>
    <w:rsid w:val="006C7B6E"/>
    <w:rsid w:val="006C7FE2"/>
    <w:rsid w:val="006D0B02"/>
    <w:rsid w:val="006D0D29"/>
    <w:rsid w:val="006D0D6F"/>
    <w:rsid w:val="006D1826"/>
    <w:rsid w:val="006D197A"/>
    <w:rsid w:val="006D1BA0"/>
    <w:rsid w:val="006D3406"/>
    <w:rsid w:val="006D3D3F"/>
    <w:rsid w:val="006D4E1D"/>
    <w:rsid w:val="006D5516"/>
    <w:rsid w:val="006D5CF8"/>
    <w:rsid w:val="006D5E0B"/>
    <w:rsid w:val="006D6150"/>
    <w:rsid w:val="006E0F22"/>
    <w:rsid w:val="006E2003"/>
    <w:rsid w:val="006E35A0"/>
    <w:rsid w:val="006E35C3"/>
    <w:rsid w:val="006E3999"/>
    <w:rsid w:val="006E4901"/>
    <w:rsid w:val="006E49D7"/>
    <w:rsid w:val="006E625F"/>
    <w:rsid w:val="006E732A"/>
    <w:rsid w:val="006E73AC"/>
    <w:rsid w:val="006E7900"/>
    <w:rsid w:val="006E7947"/>
    <w:rsid w:val="006E7F44"/>
    <w:rsid w:val="006F012B"/>
    <w:rsid w:val="006F0D3F"/>
    <w:rsid w:val="006F1542"/>
    <w:rsid w:val="006F1805"/>
    <w:rsid w:val="006F1A8E"/>
    <w:rsid w:val="006F1AAD"/>
    <w:rsid w:val="006F246F"/>
    <w:rsid w:val="006F2817"/>
    <w:rsid w:val="006F3372"/>
    <w:rsid w:val="006F3B78"/>
    <w:rsid w:val="006F3F15"/>
    <w:rsid w:val="006F49AA"/>
    <w:rsid w:val="006F4BFE"/>
    <w:rsid w:val="006F6413"/>
    <w:rsid w:val="00700C81"/>
    <w:rsid w:val="007010F4"/>
    <w:rsid w:val="00701157"/>
    <w:rsid w:val="007019EA"/>
    <w:rsid w:val="007032AC"/>
    <w:rsid w:val="00703303"/>
    <w:rsid w:val="007035C9"/>
    <w:rsid w:val="0070371B"/>
    <w:rsid w:val="00703C74"/>
    <w:rsid w:val="00704862"/>
    <w:rsid w:val="00704898"/>
    <w:rsid w:val="007048A8"/>
    <w:rsid w:val="00705492"/>
    <w:rsid w:val="00705706"/>
    <w:rsid w:val="0070731F"/>
    <w:rsid w:val="00707B86"/>
    <w:rsid w:val="00712311"/>
    <w:rsid w:val="00712DB8"/>
    <w:rsid w:val="007131F4"/>
    <w:rsid w:val="0071362A"/>
    <w:rsid w:val="00713B27"/>
    <w:rsid w:val="00714C96"/>
    <w:rsid w:val="007154FC"/>
    <w:rsid w:val="0071687B"/>
    <w:rsid w:val="0071689A"/>
    <w:rsid w:val="00716F47"/>
    <w:rsid w:val="00717204"/>
    <w:rsid w:val="007204FD"/>
    <w:rsid w:val="007210AC"/>
    <w:rsid w:val="00721CBC"/>
    <w:rsid w:val="007224D2"/>
    <w:rsid w:val="00722665"/>
    <w:rsid w:val="00723462"/>
    <w:rsid w:val="007248F1"/>
    <w:rsid w:val="00725ED3"/>
    <w:rsid w:val="007268F5"/>
    <w:rsid w:val="007317E0"/>
    <w:rsid w:val="0073189A"/>
    <w:rsid w:val="00731BD1"/>
    <w:rsid w:val="00731D26"/>
    <w:rsid w:val="0073446D"/>
    <w:rsid w:val="00735365"/>
    <w:rsid w:val="007367D4"/>
    <w:rsid w:val="00736A43"/>
    <w:rsid w:val="00737986"/>
    <w:rsid w:val="00737B2F"/>
    <w:rsid w:val="00737D93"/>
    <w:rsid w:val="00740919"/>
    <w:rsid w:val="0074145B"/>
    <w:rsid w:val="00741F8D"/>
    <w:rsid w:val="00742B5B"/>
    <w:rsid w:val="007431AB"/>
    <w:rsid w:val="0074334C"/>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504D"/>
    <w:rsid w:val="007758EB"/>
    <w:rsid w:val="007760A5"/>
    <w:rsid w:val="00776E6C"/>
    <w:rsid w:val="007811AE"/>
    <w:rsid w:val="007813EB"/>
    <w:rsid w:val="00781688"/>
    <w:rsid w:val="00782D3C"/>
    <w:rsid w:val="0078387F"/>
    <w:rsid w:val="007839E7"/>
    <w:rsid w:val="00784B86"/>
    <w:rsid w:val="00784CB7"/>
    <w:rsid w:val="007862B1"/>
    <w:rsid w:val="0078774A"/>
    <w:rsid w:val="007912D3"/>
    <w:rsid w:val="00791764"/>
    <w:rsid w:val="007930CD"/>
    <w:rsid w:val="00793108"/>
    <w:rsid w:val="00793E8B"/>
    <w:rsid w:val="00794157"/>
    <w:rsid w:val="007942E8"/>
    <w:rsid w:val="00794790"/>
    <w:rsid w:val="00794CDD"/>
    <w:rsid w:val="0079574B"/>
    <w:rsid w:val="00796076"/>
    <w:rsid w:val="007961A6"/>
    <w:rsid w:val="007968A3"/>
    <w:rsid w:val="0079727E"/>
    <w:rsid w:val="007A01D7"/>
    <w:rsid w:val="007A0BB9"/>
    <w:rsid w:val="007A16FB"/>
    <w:rsid w:val="007A2020"/>
    <w:rsid w:val="007A2E03"/>
    <w:rsid w:val="007A2E3D"/>
    <w:rsid w:val="007A2FC9"/>
    <w:rsid w:val="007A3EE6"/>
    <w:rsid w:val="007A3F75"/>
    <w:rsid w:val="007A4AF6"/>
    <w:rsid w:val="007A4BB9"/>
    <w:rsid w:val="007A5810"/>
    <w:rsid w:val="007A5E2D"/>
    <w:rsid w:val="007A7DEB"/>
    <w:rsid w:val="007B188A"/>
    <w:rsid w:val="007B207A"/>
    <w:rsid w:val="007B25C1"/>
    <w:rsid w:val="007B36E4"/>
    <w:rsid w:val="007B3D9D"/>
    <w:rsid w:val="007B5542"/>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990"/>
    <w:rsid w:val="007D0C96"/>
    <w:rsid w:val="007D1213"/>
    <w:rsid w:val="007D12B1"/>
    <w:rsid w:val="007D13EE"/>
    <w:rsid w:val="007D2B56"/>
    <w:rsid w:val="007D3E45"/>
    <w:rsid w:val="007D4017"/>
    <w:rsid w:val="007D4F46"/>
    <w:rsid w:val="007D716A"/>
    <w:rsid w:val="007D7707"/>
    <w:rsid w:val="007E0DD7"/>
    <w:rsid w:val="007E0E5F"/>
    <w:rsid w:val="007E0EA0"/>
    <w:rsid w:val="007E0EB8"/>
    <w:rsid w:val="007E15A7"/>
    <w:rsid w:val="007E1A5C"/>
    <w:rsid w:val="007E238F"/>
    <w:rsid w:val="007E3AEE"/>
    <w:rsid w:val="007E46FE"/>
    <w:rsid w:val="007E6804"/>
    <w:rsid w:val="007E6E01"/>
    <w:rsid w:val="007E70F5"/>
    <w:rsid w:val="007F12DE"/>
    <w:rsid w:val="007F1314"/>
    <w:rsid w:val="007F1F51"/>
    <w:rsid w:val="007F281F"/>
    <w:rsid w:val="007F3495"/>
    <w:rsid w:val="007F503F"/>
    <w:rsid w:val="007F5A5F"/>
    <w:rsid w:val="007F6722"/>
    <w:rsid w:val="008013DA"/>
    <w:rsid w:val="0080437A"/>
    <w:rsid w:val="00805DEA"/>
    <w:rsid w:val="008061D6"/>
    <w:rsid w:val="008069F0"/>
    <w:rsid w:val="00807178"/>
    <w:rsid w:val="0080763E"/>
    <w:rsid w:val="00807F1E"/>
    <w:rsid w:val="00807F3B"/>
    <w:rsid w:val="00807F3D"/>
    <w:rsid w:val="00807F72"/>
    <w:rsid w:val="008105B4"/>
    <w:rsid w:val="00811D16"/>
    <w:rsid w:val="00812744"/>
    <w:rsid w:val="008128C9"/>
    <w:rsid w:val="00814170"/>
    <w:rsid w:val="00814DBD"/>
    <w:rsid w:val="00816505"/>
    <w:rsid w:val="00820257"/>
    <w:rsid w:val="0082102B"/>
    <w:rsid w:val="00821921"/>
    <w:rsid w:val="008223F5"/>
    <w:rsid w:val="008225FF"/>
    <w:rsid w:val="00822942"/>
    <w:rsid w:val="008229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705"/>
    <w:rsid w:val="00836C9C"/>
    <w:rsid w:val="00837337"/>
    <w:rsid w:val="00837F16"/>
    <w:rsid w:val="00842193"/>
    <w:rsid w:val="00842CDF"/>
    <w:rsid w:val="00842DEA"/>
    <w:rsid w:val="00842EC4"/>
    <w:rsid w:val="008434D5"/>
    <w:rsid w:val="008435A4"/>
    <w:rsid w:val="008435DB"/>
    <w:rsid w:val="00843892"/>
    <w:rsid w:val="00844434"/>
    <w:rsid w:val="00845AA5"/>
    <w:rsid w:val="008474AE"/>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4B84"/>
    <w:rsid w:val="00866029"/>
    <w:rsid w:val="00867987"/>
    <w:rsid w:val="008702CB"/>
    <w:rsid w:val="0087155D"/>
    <w:rsid w:val="00871E55"/>
    <w:rsid w:val="0087341E"/>
    <w:rsid w:val="0087360C"/>
    <w:rsid w:val="00873E83"/>
    <w:rsid w:val="00873FE9"/>
    <w:rsid w:val="008743F2"/>
    <w:rsid w:val="008747C6"/>
    <w:rsid w:val="008767E9"/>
    <w:rsid w:val="008769B4"/>
    <w:rsid w:val="008777E0"/>
    <w:rsid w:val="00877F78"/>
    <w:rsid w:val="0088001E"/>
    <w:rsid w:val="00880500"/>
    <w:rsid w:val="00881C05"/>
    <w:rsid w:val="00881C22"/>
    <w:rsid w:val="0088384C"/>
    <w:rsid w:val="00884204"/>
    <w:rsid w:val="00884822"/>
    <w:rsid w:val="00884CA1"/>
    <w:rsid w:val="00886035"/>
    <w:rsid w:val="00886AA6"/>
    <w:rsid w:val="00886EFE"/>
    <w:rsid w:val="008870AF"/>
    <w:rsid w:val="00887807"/>
    <w:rsid w:val="008916DE"/>
    <w:rsid w:val="008920F8"/>
    <w:rsid w:val="0089384E"/>
    <w:rsid w:val="00896212"/>
    <w:rsid w:val="0089622B"/>
    <w:rsid w:val="00896A13"/>
    <w:rsid w:val="008A0AF2"/>
    <w:rsid w:val="008A120F"/>
    <w:rsid w:val="008A1E8D"/>
    <w:rsid w:val="008A24FA"/>
    <w:rsid w:val="008A2FF1"/>
    <w:rsid w:val="008A345D"/>
    <w:rsid w:val="008A3652"/>
    <w:rsid w:val="008A3C43"/>
    <w:rsid w:val="008A403C"/>
    <w:rsid w:val="008A474E"/>
    <w:rsid w:val="008A4DA3"/>
    <w:rsid w:val="008A56AD"/>
    <w:rsid w:val="008A5CEA"/>
    <w:rsid w:val="008A73D0"/>
    <w:rsid w:val="008A7905"/>
    <w:rsid w:val="008B12AF"/>
    <w:rsid w:val="008B1605"/>
    <w:rsid w:val="008B1B4F"/>
    <w:rsid w:val="008B4DB1"/>
    <w:rsid w:val="008B4FDA"/>
    <w:rsid w:val="008B5A23"/>
    <w:rsid w:val="008B73CD"/>
    <w:rsid w:val="008C0E12"/>
    <w:rsid w:val="008C17DA"/>
    <w:rsid w:val="008C343E"/>
    <w:rsid w:val="008C353D"/>
    <w:rsid w:val="008C417C"/>
    <w:rsid w:val="008C5FC1"/>
    <w:rsid w:val="008C6995"/>
    <w:rsid w:val="008C6A78"/>
    <w:rsid w:val="008C750C"/>
    <w:rsid w:val="008C7692"/>
    <w:rsid w:val="008D0121"/>
    <w:rsid w:val="008D0FB6"/>
    <w:rsid w:val="008D11AA"/>
    <w:rsid w:val="008D294A"/>
    <w:rsid w:val="008D2B99"/>
    <w:rsid w:val="008D3C71"/>
    <w:rsid w:val="008D47F6"/>
    <w:rsid w:val="008D493D"/>
    <w:rsid w:val="008D5016"/>
    <w:rsid w:val="008D5704"/>
    <w:rsid w:val="008D5EE7"/>
    <w:rsid w:val="008D6C6C"/>
    <w:rsid w:val="008D6EF8"/>
    <w:rsid w:val="008D77B2"/>
    <w:rsid w:val="008D7FF8"/>
    <w:rsid w:val="008E00F2"/>
    <w:rsid w:val="008E1FEB"/>
    <w:rsid w:val="008E24DC"/>
    <w:rsid w:val="008E3548"/>
    <w:rsid w:val="008E3574"/>
    <w:rsid w:val="008E38E6"/>
    <w:rsid w:val="008E3B1B"/>
    <w:rsid w:val="008E4010"/>
    <w:rsid w:val="008E43BF"/>
    <w:rsid w:val="008E4477"/>
    <w:rsid w:val="008E5B7C"/>
    <w:rsid w:val="008E5C09"/>
    <w:rsid w:val="008E60B3"/>
    <w:rsid w:val="008F13BF"/>
    <w:rsid w:val="008F2365"/>
    <w:rsid w:val="008F2B76"/>
    <w:rsid w:val="008F527F"/>
    <w:rsid w:val="008F6B74"/>
    <w:rsid w:val="00900242"/>
    <w:rsid w:val="00902BB9"/>
    <w:rsid w:val="00902D0C"/>
    <w:rsid w:val="00903898"/>
    <w:rsid w:val="0090481C"/>
    <w:rsid w:val="00904926"/>
    <w:rsid w:val="0090510C"/>
    <w:rsid w:val="00905984"/>
    <w:rsid w:val="00906104"/>
    <w:rsid w:val="00906204"/>
    <w:rsid w:val="009065B6"/>
    <w:rsid w:val="00906D65"/>
    <w:rsid w:val="00907AC4"/>
    <w:rsid w:val="0091042F"/>
    <w:rsid w:val="0091064F"/>
    <w:rsid w:val="00910F71"/>
    <w:rsid w:val="009111E6"/>
    <w:rsid w:val="009114A5"/>
    <w:rsid w:val="009123CA"/>
    <w:rsid w:val="009138AD"/>
    <w:rsid w:val="00915104"/>
    <w:rsid w:val="00915337"/>
    <w:rsid w:val="009154CF"/>
    <w:rsid w:val="0091590A"/>
    <w:rsid w:val="009160C2"/>
    <w:rsid w:val="00916A53"/>
    <w:rsid w:val="00916EDA"/>
    <w:rsid w:val="00917234"/>
    <w:rsid w:val="0091775C"/>
    <w:rsid w:val="00917FAA"/>
    <w:rsid w:val="00920009"/>
    <w:rsid w:val="00922306"/>
    <w:rsid w:val="009229DF"/>
    <w:rsid w:val="00926875"/>
    <w:rsid w:val="00931A1F"/>
    <w:rsid w:val="009334DB"/>
    <w:rsid w:val="0093358F"/>
    <w:rsid w:val="009335A0"/>
    <w:rsid w:val="0093460D"/>
    <w:rsid w:val="00934B33"/>
    <w:rsid w:val="00935003"/>
    <w:rsid w:val="009354D8"/>
    <w:rsid w:val="00936000"/>
    <w:rsid w:val="009365B5"/>
    <w:rsid w:val="0093713C"/>
    <w:rsid w:val="009374A0"/>
    <w:rsid w:val="00937B6A"/>
    <w:rsid w:val="00940C2A"/>
    <w:rsid w:val="00941136"/>
    <w:rsid w:val="009414B2"/>
    <w:rsid w:val="00941728"/>
    <w:rsid w:val="00941924"/>
    <w:rsid w:val="0094684E"/>
    <w:rsid w:val="009471C4"/>
    <w:rsid w:val="00947D03"/>
    <w:rsid w:val="0095176C"/>
    <w:rsid w:val="0095199F"/>
    <w:rsid w:val="00952437"/>
    <w:rsid w:val="0095281A"/>
    <w:rsid w:val="00953F12"/>
    <w:rsid w:val="009542E7"/>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5FF7"/>
    <w:rsid w:val="009666E0"/>
    <w:rsid w:val="00971CAE"/>
    <w:rsid w:val="009724A5"/>
    <w:rsid w:val="00972668"/>
    <w:rsid w:val="009732B6"/>
    <w:rsid w:val="00973601"/>
    <w:rsid w:val="0097362A"/>
    <w:rsid w:val="00973BAB"/>
    <w:rsid w:val="00973FB1"/>
    <w:rsid w:val="009746C2"/>
    <w:rsid w:val="009750D7"/>
    <w:rsid w:val="00975F7D"/>
    <w:rsid w:val="00975F7E"/>
    <w:rsid w:val="009771B9"/>
    <w:rsid w:val="009775DB"/>
    <w:rsid w:val="00977974"/>
    <w:rsid w:val="009813C4"/>
    <w:rsid w:val="00981540"/>
    <w:rsid w:val="0098244A"/>
    <w:rsid w:val="00983AF5"/>
    <w:rsid w:val="00984456"/>
    <w:rsid w:val="00984BDB"/>
    <w:rsid w:val="00985291"/>
    <w:rsid w:val="00987E76"/>
    <w:rsid w:val="00990375"/>
    <w:rsid w:val="00990561"/>
    <w:rsid w:val="00990C42"/>
    <w:rsid w:val="009911F4"/>
    <w:rsid w:val="00993191"/>
    <w:rsid w:val="00993AFB"/>
    <w:rsid w:val="00993B84"/>
    <w:rsid w:val="00994A77"/>
    <w:rsid w:val="00995045"/>
    <w:rsid w:val="00995499"/>
    <w:rsid w:val="00996C19"/>
    <w:rsid w:val="00997050"/>
    <w:rsid w:val="009972FA"/>
    <w:rsid w:val="00997686"/>
    <w:rsid w:val="009A05AC"/>
    <w:rsid w:val="009A171D"/>
    <w:rsid w:val="009A1B95"/>
    <w:rsid w:val="009A2FDE"/>
    <w:rsid w:val="009A30B4"/>
    <w:rsid w:val="009A5190"/>
    <w:rsid w:val="009A73D5"/>
    <w:rsid w:val="009A7574"/>
    <w:rsid w:val="009A796C"/>
    <w:rsid w:val="009A7E8F"/>
    <w:rsid w:val="009B0273"/>
    <w:rsid w:val="009B0824"/>
    <w:rsid w:val="009B0BB5"/>
    <w:rsid w:val="009B0DA1"/>
    <w:rsid w:val="009B2B24"/>
    <w:rsid w:val="009B3CA3"/>
    <w:rsid w:val="009B5889"/>
    <w:rsid w:val="009B58F7"/>
    <w:rsid w:val="009B5ED1"/>
    <w:rsid w:val="009B6D58"/>
    <w:rsid w:val="009C1A9B"/>
    <w:rsid w:val="009C1D0F"/>
    <w:rsid w:val="009C370D"/>
    <w:rsid w:val="009C3A21"/>
    <w:rsid w:val="009C3B73"/>
    <w:rsid w:val="009C3EC5"/>
    <w:rsid w:val="009C6103"/>
    <w:rsid w:val="009C798B"/>
    <w:rsid w:val="009C7D76"/>
    <w:rsid w:val="009C7DD3"/>
    <w:rsid w:val="009D03A4"/>
    <w:rsid w:val="009D158E"/>
    <w:rsid w:val="009D2415"/>
    <w:rsid w:val="009D2800"/>
    <w:rsid w:val="009D352B"/>
    <w:rsid w:val="009D3747"/>
    <w:rsid w:val="009D47AF"/>
    <w:rsid w:val="009D5B52"/>
    <w:rsid w:val="009D64FE"/>
    <w:rsid w:val="009D6D1A"/>
    <w:rsid w:val="009D78BC"/>
    <w:rsid w:val="009E1525"/>
    <w:rsid w:val="009E1915"/>
    <w:rsid w:val="009E19C7"/>
    <w:rsid w:val="009E2620"/>
    <w:rsid w:val="009E27FC"/>
    <w:rsid w:val="009E35C5"/>
    <w:rsid w:val="009E38B9"/>
    <w:rsid w:val="009E45F3"/>
    <w:rsid w:val="009E4A0F"/>
    <w:rsid w:val="009E4B3C"/>
    <w:rsid w:val="009E7100"/>
    <w:rsid w:val="009F0660"/>
    <w:rsid w:val="009F06BA"/>
    <w:rsid w:val="009F18D0"/>
    <w:rsid w:val="009F19B3"/>
    <w:rsid w:val="009F1FF7"/>
    <w:rsid w:val="009F337A"/>
    <w:rsid w:val="009F4638"/>
    <w:rsid w:val="009F5C16"/>
    <w:rsid w:val="009F5D9B"/>
    <w:rsid w:val="009F64A7"/>
    <w:rsid w:val="009F7683"/>
    <w:rsid w:val="009F7C54"/>
    <w:rsid w:val="009F7D78"/>
    <w:rsid w:val="00A00BCA"/>
    <w:rsid w:val="00A00E74"/>
    <w:rsid w:val="00A0285A"/>
    <w:rsid w:val="00A038AD"/>
    <w:rsid w:val="00A04DB0"/>
    <w:rsid w:val="00A05356"/>
    <w:rsid w:val="00A06D97"/>
    <w:rsid w:val="00A0752B"/>
    <w:rsid w:val="00A10D1E"/>
    <w:rsid w:val="00A10D1F"/>
    <w:rsid w:val="00A112E2"/>
    <w:rsid w:val="00A1152B"/>
    <w:rsid w:val="00A11BD0"/>
    <w:rsid w:val="00A11F49"/>
    <w:rsid w:val="00A1295D"/>
    <w:rsid w:val="00A12A5E"/>
    <w:rsid w:val="00A12C95"/>
    <w:rsid w:val="00A14ED9"/>
    <w:rsid w:val="00A150A9"/>
    <w:rsid w:val="00A1623D"/>
    <w:rsid w:val="00A16BE7"/>
    <w:rsid w:val="00A20B69"/>
    <w:rsid w:val="00A222D7"/>
    <w:rsid w:val="00A22548"/>
    <w:rsid w:val="00A22EB5"/>
    <w:rsid w:val="00A24827"/>
    <w:rsid w:val="00A249DB"/>
    <w:rsid w:val="00A24F80"/>
    <w:rsid w:val="00A27FAF"/>
    <w:rsid w:val="00A3062D"/>
    <w:rsid w:val="00A30B3F"/>
    <w:rsid w:val="00A31A12"/>
    <w:rsid w:val="00A31F51"/>
    <w:rsid w:val="00A3284C"/>
    <w:rsid w:val="00A34587"/>
    <w:rsid w:val="00A345A6"/>
    <w:rsid w:val="00A363C5"/>
    <w:rsid w:val="00A37070"/>
    <w:rsid w:val="00A40446"/>
    <w:rsid w:val="00A408CE"/>
    <w:rsid w:val="00A42216"/>
    <w:rsid w:val="00A42D1F"/>
    <w:rsid w:val="00A42E71"/>
    <w:rsid w:val="00A43166"/>
    <w:rsid w:val="00A4360B"/>
    <w:rsid w:val="00A4426D"/>
    <w:rsid w:val="00A45077"/>
    <w:rsid w:val="00A45662"/>
    <w:rsid w:val="00A45946"/>
    <w:rsid w:val="00A45D0A"/>
    <w:rsid w:val="00A4729F"/>
    <w:rsid w:val="00A5050E"/>
    <w:rsid w:val="00A51B73"/>
    <w:rsid w:val="00A51D7C"/>
    <w:rsid w:val="00A52061"/>
    <w:rsid w:val="00A5206E"/>
    <w:rsid w:val="00A524AC"/>
    <w:rsid w:val="00A52F0E"/>
    <w:rsid w:val="00A530B3"/>
    <w:rsid w:val="00A54131"/>
    <w:rsid w:val="00A5473D"/>
    <w:rsid w:val="00A5512C"/>
    <w:rsid w:val="00A558B9"/>
    <w:rsid w:val="00A55E59"/>
    <w:rsid w:val="00A55FEE"/>
    <w:rsid w:val="00A572D8"/>
    <w:rsid w:val="00A61746"/>
    <w:rsid w:val="00A619F2"/>
    <w:rsid w:val="00A61F96"/>
    <w:rsid w:val="00A63118"/>
    <w:rsid w:val="00A63445"/>
    <w:rsid w:val="00A63EB8"/>
    <w:rsid w:val="00A64339"/>
    <w:rsid w:val="00A65307"/>
    <w:rsid w:val="00A653AA"/>
    <w:rsid w:val="00A65C38"/>
    <w:rsid w:val="00A660E4"/>
    <w:rsid w:val="00A66431"/>
    <w:rsid w:val="00A6756D"/>
    <w:rsid w:val="00A67EAC"/>
    <w:rsid w:val="00A70355"/>
    <w:rsid w:val="00A7178B"/>
    <w:rsid w:val="00A71AA8"/>
    <w:rsid w:val="00A71BBC"/>
    <w:rsid w:val="00A71C79"/>
    <w:rsid w:val="00A731B5"/>
    <w:rsid w:val="00A73661"/>
    <w:rsid w:val="00A738F6"/>
    <w:rsid w:val="00A747D4"/>
    <w:rsid w:val="00A74B2F"/>
    <w:rsid w:val="00A74D0E"/>
    <w:rsid w:val="00A76200"/>
    <w:rsid w:val="00A76C15"/>
    <w:rsid w:val="00A779D8"/>
    <w:rsid w:val="00A8134C"/>
    <w:rsid w:val="00A8156B"/>
    <w:rsid w:val="00A81620"/>
    <w:rsid w:val="00A81DD5"/>
    <w:rsid w:val="00A8328A"/>
    <w:rsid w:val="00A8368B"/>
    <w:rsid w:val="00A85E5D"/>
    <w:rsid w:val="00A87140"/>
    <w:rsid w:val="00A905A7"/>
    <w:rsid w:val="00A91342"/>
    <w:rsid w:val="00A921FF"/>
    <w:rsid w:val="00A93710"/>
    <w:rsid w:val="00A95C09"/>
    <w:rsid w:val="00A96293"/>
    <w:rsid w:val="00A96817"/>
    <w:rsid w:val="00AA0AD8"/>
    <w:rsid w:val="00AA0F00"/>
    <w:rsid w:val="00AA13E4"/>
    <w:rsid w:val="00AA1568"/>
    <w:rsid w:val="00AA18C8"/>
    <w:rsid w:val="00AA1BBF"/>
    <w:rsid w:val="00AA5305"/>
    <w:rsid w:val="00AA53FD"/>
    <w:rsid w:val="00AA632C"/>
    <w:rsid w:val="00AA67F8"/>
    <w:rsid w:val="00AA697C"/>
    <w:rsid w:val="00AA6F53"/>
    <w:rsid w:val="00AA75FA"/>
    <w:rsid w:val="00AA7805"/>
    <w:rsid w:val="00AB00B1"/>
    <w:rsid w:val="00AB0304"/>
    <w:rsid w:val="00AB14F4"/>
    <w:rsid w:val="00AB16AE"/>
    <w:rsid w:val="00AB1DD6"/>
    <w:rsid w:val="00AB227A"/>
    <w:rsid w:val="00AB2618"/>
    <w:rsid w:val="00AB2648"/>
    <w:rsid w:val="00AB2DA5"/>
    <w:rsid w:val="00AB3FFE"/>
    <w:rsid w:val="00AB5AF2"/>
    <w:rsid w:val="00AB5D5B"/>
    <w:rsid w:val="00AB5E50"/>
    <w:rsid w:val="00AB64C0"/>
    <w:rsid w:val="00AB77E2"/>
    <w:rsid w:val="00AB7AF9"/>
    <w:rsid w:val="00AB7D2E"/>
    <w:rsid w:val="00AC082E"/>
    <w:rsid w:val="00AC3F2F"/>
    <w:rsid w:val="00AC45C7"/>
    <w:rsid w:val="00AC4EAF"/>
    <w:rsid w:val="00AC5807"/>
    <w:rsid w:val="00AC743C"/>
    <w:rsid w:val="00AC7A2E"/>
    <w:rsid w:val="00AD0AB3"/>
    <w:rsid w:val="00AD0BEB"/>
    <w:rsid w:val="00AD1BFE"/>
    <w:rsid w:val="00AD305B"/>
    <w:rsid w:val="00AD3483"/>
    <w:rsid w:val="00AD34C9"/>
    <w:rsid w:val="00AD522C"/>
    <w:rsid w:val="00AD6A8F"/>
    <w:rsid w:val="00AD6C4A"/>
    <w:rsid w:val="00AD6D6A"/>
    <w:rsid w:val="00AD7B20"/>
    <w:rsid w:val="00AE1606"/>
    <w:rsid w:val="00AE210D"/>
    <w:rsid w:val="00AE224E"/>
    <w:rsid w:val="00AE26C8"/>
    <w:rsid w:val="00AE3822"/>
    <w:rsid w:val="00AE3B58"/>
    <w:rsid w:val="00AE4008"/>
    <w:rsid w:val="00AE43E4"/>
    <w:rsid w:val="00AE446F"/>
    <w:rsid w:val="00AE44A9"/>
    <w:rsid w:val="00AE52DD"/>
    <w:rsid w:val="00AE56B3"/>
    <w:rsid w:val="00AE5E4B"/>
    <w:rsid w:val="00AE679C"/>
    <w:rsid w:val="00AE73A7"/>
    <w:rsid w:val="00AF023B"/>
    <w:rsid w:val="00AF0ED7"/>
    <w:rsid w:val="00AF1563"/>
    <w:rsid w:val="00AF1673"/>
    <w:rsid w:val="00AF1CF1"/>
    <w:rsid w:val="00AF1F05"/>
    <w:rsid w:val="00AF20D6"/>
    <w:rsid w:val="00AF2160"/>
    <w:rsid w:val="00AF2710"/>
    <w:rsid w:val="00AF27D0"/>
    <w:rsid w:val="00AF4C36"/>
    <w:rsid w:val="00AF4E1A"/>
    <w:rsid w:val="00AF5252"/>
    <w:rsid w:val="00AF564E"/>
    <w:rsid w:val="00AF582B"/>
    <w:rsid w:val="00AF591C"/>
    <w:rsid w:val="00AF5B0F"/>
    <w:rsid w:val="00AF5CA3"/>
    <w:rsid w:val="00AF7BE8"/>
    <w:rsid w:val="00B011DF"/>
    <w:rsid w:val="00B01568"/>
    <w:rsid w:val="00B025A2"/>
    <w:rsid w:val="00B027B8"/>
    <w:rsid w:val="00B027EF"/>
    <w:rsid w:val="00B02A31"/>
    <w:rsid w:val="00B04537"/>
    <w:rsid w:val="00B04817"/>
    <w:rsid w:val="00B051BE"/>
    <w:rsid w:val="00B07942"/>
    <w:rsid w:val="00B07E76"/>
    <w:rsid w:val="00B11297"/>
    <w:rsid w:val="00B11B38"/>
    <w:rsid w:val="00B12288"/>
    <w:rsid w:val="00B12330"/>
    <w:rsid w:val="00B12C72"/>
    <w:rsid w:val="00B14560"/>
    <w:rsid w:val="00B1537B"/>
    <w:rsid w:val="00B15AD9"/>
    <w:rsid w:val="00B16781"/>
    <w:rsid w:val="00B1695D"/>
    <w:rsid w:val="00B169A3"/>
    <w:rsid w:val="00B16E83"/>
    <w:rsid w:val="00B1747C"/>
    <w:rsid w:val="00B176AF"/>
    <w:rsid w:val="00B2066D"/>
    <w:rsid w:val="00B21689"/>
    <w:rsid w:val="00B217A5"/>
    <w:rsid w:val="00B2283B"/>
    <w:rsid w:val="00B23933"/>
    <w:rsid w:val="00B2394E"/>
    <w:rsid w:val="00B24180"/>
    <w:rsid w:val="00B24FBD"/>
    <w:rsid w:val="00B25447"/>
    <w:rsid w:val="00B2561E"/>
    <w:rsid w:val="00B2572B"/>
    <w:rsid w:val="00B25FC4"/>
    <w:rsid w:val="00B26428"/>
    <w:rsid w:val="00B26608"/>
    <w:rsid w:val="00B2681D"/>
    <w:rsid w:val="00B2752E"/>
    <w:rsid w:val="00B30994"/>
    <w:rsid w:val="00B31E71"/>
    <w:rsid w:val="00B32124"/>
    <w:rsid w:val="00B323FD"/>
    <w:rsid w:val="00B32C46"/>
    <w:rsid w:val="00B333DF"/>
    <w:rsid w:val="00B36E56"/>
    <w:rsid w:val="00B37250"/>
    <w:rsid w:val="00B40121"/>
    <w:rsid w:val="00B40233"/>
    <w:rsid w:val="00B413A8"/>
    <w:rsid w:val="00B425F0"/>
    <w:rsid w:val="00B42B58"/>
    <w:rsid w:val="00B4364F"/>
    <w:rsid w:val="00B44A67"/>
    <w:rsid w:val="00B44DC4"/>
    <w:rsid w:val="00B46279"/>
    <w:rsid w:val="00B463F6"/>
    <w:rsid w:val="00B46AA0"/>
    <w:rsid w:val="00B4794D"/>
    <w:rsid w:val="00B50F8D"/>
    <w:rsid w:val="00B514E8"/>
    <w:rsid w:val="00B51D9F"/>
    <w:rsid w:val="00B52987"/>
    <w:rsid w:val="00B52C16"/>
    <w:rsid w:val="00B5319F"/>
    <w:rsid w:val="00B53B93"/>
    <w:rsid w:val="00B53BB3"/>
    <w:rsid w:val="00B53D73"/>
    <w:rsid w:val="00B54C65"/>
    <w:rsid w:val="00B54F63"/>
    <w:rsid w:val="00B553D4"/>
    <w:rsid w:val="00B5713B"/>
    <w:rsid w:val="00B57948"/>
    <w:rsid w:val="00B57B59"/>
    <w:rsid w:val="00B57D12"/>
    <w:rsid w:val="00B606E2"/>
    <w:rsid w:val="00B61677"/>
    <w:rsid w:val="00B61894"/>
    <w:rsid w:val="00B62020"/>
    <w:rsid w:val="00B62122"/>
    <w:rsid w:val="00B62D06"/>
    <w:rsid w:val="00B62DDA"/>
    <w:rsid w:val="00B63078"/>
    <w:rsid w:val="00B64118"/>
    <w:rsid w:val="00B64BF8"/>
    <w:rsid w:val="00B66C0B"/>
    <w:rsid w:val="00B67CCD"/>
    <w:rsid w:val="00B70D51"/>
    <w:rsid w:val="00B7136F"/>
    <w:rsid w:val="00B71C3C"/>
    <w:rsid w:val="00B71D73"/>
    <w:rsid w:val="00B73AB8"/>
    <w:rsid w:val="00B73DE0"/>
    <w:rsid w:val="00B744F6"/>
    <w:rsid w:val="00B75687"/>
    <w:rsid w:val="00B75FF5"/>
    <w:rsid w:val="00B7678F"/>
    <w:rsid w:val="00B7771E"/>
    <w:rsid w:val="00B81AD3"/>
    <w:rsid w:val="00B81FA6"/>
    <w:rsid w:val="00B834EF"/>
    <w:rsid w:val="00B838C9"/>
    <w:rsid w:val="00B83C84"/>
    <w:rsid w:val="00B84F37"/>
    <w:rsid w:val="00B853BF"/>
    <w:rsid w:val="00B8636F"/>
    <w:rsid w:val="00B86BCB"/>
    <w:rsid w:val="00B9100A"/>
    <w:rsid w:val="00B925B0"/>
    <w:rsid w:val="00B941D0"/>
    <w:rsid w:val="00B95FE0"/>
    <w:rsid w:val="00B96B73"/>
    <w:rsid w:val="00B97237"/>
    <w:rsid w:val="00B975FA"/>
    <w:rsid w:val="00B9796D"/>
    <w:rsid w:val="00B97D91"/>
    <w:rsid w:val="00BA096A"/>
    <w:rsid w:val="00BA3554"/>
    <w:rsid w:val="00BA4B4C"/>
    <w:rsid w:val="00BA632C"/>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2E1"/>
    <w:rsid w:val="00BC4594"/>
    <w:rsid w:val="00BC6493"/>
    <w:rsid w:val="00BC6807"/>
    <w:rsid w:val="00BC6E1C"/>
    <w:rsid w:val="00BC6EE1"/>
    <w:rsid w:val="00BC6FA9"/>
    <w:rsid w:val="00BC723A"/>
    <w:rsid w:val="00BD0588"/>
    <w:rsid w:val="00BD0D0A"/>
    <w:rsid w:val="00BD2920"/>
    <w:rsid w:val="00BD3B55"/>
    <w:rsid w:val="00BD4564"/>
    <w:rsid w:val="00BD4817"/>
    <w:rsid w:val="00BD572E"/>
    <w:rsid w:val="00BD5926"/>
    <w:rsid w:val="00BD5F94"/>
    <w:rsid w:val="00BD6BF7"/>
    <w:rsid w:val="00BD72E6"/>
    <w:rsid w:val="00BD7E33"/>
    <w:rsid w:val="00BE01AE"/>
    <w:rsid w:val="00BE3F61"/>
    <w:rsid w:val="00BE439E"/>
    <w:rsid w:val="00BE45B6"/>
    <w:rsid w:val="00BE54A9"/>
    <w:rsid w:val="00BE557F"/>
    <w:rsid w:val="00BE6363"/>
    <w:rsid w:val="00BE66EA"/>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1CE"/>
    <w:rsid w:val="00C0193C"/>
    <w:rsid w:val="00C024D3"/>
    <w:rsid w:val="00C029B6"/>
    <w:rsid w:val="00C03431"/>
    <w:rsid w:val="00C03728"/>
    <w:rsid w:val="00C03A8B"/>
    <w:rsid w:val="00C0413D"/>
    <w:rsid w:val="00C04470"/>
    <w:rsid w:val="00C10519"/>
    <w:rsid w:val="00C105F6"/>
    <w:rsid w:val="00C1134C"/>
    <w:rsid w:val="00C11929"/>
    <w:rsid w:val="00C122A6"/>
    <w:rsid w:val="00C132F1"/>
    <w:rsid w:val="00C14561"/>
    <w:rsid w:val="00C14F1A"/>
    <w:rsid w:val="00C156C3"/>
    <w:rsid w:val="00C15BC3"/>
    <w:rsid w:val="00C16602"/>
    <w:rsid w:val="00C16F3F"/>
    <w:rsid w:val="00C17414"/>
    <w:rsid w:val="00C207A1"/>
    <w:rsid w:val="00C20953"/>
    <w:rsid w:val="00C21505"/>
    <w:rsid w:val="00C2151D"/>
    <w:rsid w:val="00C22421"/>
    <w:rsid w:val="00C232E0"/>
    <w:rsid w:val="00C23B1B"/>
    <w:rsid w:val="00C23D48"/>
    <w:rsid w:val="00C23F1D"/>
    <w:rsid w:val="00C24256"/>
    <w:rsid w:val="00C26B4D"/>
    <w:rsid w:val="00C26CF7"/>
    <w:rsid w:val="00C3130B"/>
    <w:rsid w:val="00C31373"/>
    <w:rsid w:val="00C324F0"/>
    <w:rsid w:val="00C34414"/>
    <w:rsid w:val="00C3483E"/>
    <w:rsid w:val="00C3484C"/>
    <w:rsid w:val="00C35169"/>
    <w:rsid w:val="00C358EA"/>
    <w:rsid w:val="00C364E8"/>
    <w:rsid w:val="00C3797F"/>
    <w:rsid w:val="00C402BB"/>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3834"/>
    <w:rsid w:val="00C53926"/>
    <w:rsid w:val="00C53D1C"/>
    <w:rsid w:val="00C54CEE"/>
    <w:rsid w:val="00C56BBA"/>
    <w:rsid w:val="00C57D7E"/>
    <w:rsid w:val="00C6056C"/>
    <w:rsid w:val="00C611EE"/>
    <w:rsid w:val="00C61D8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4B2"/>
    <w:rsid w:val="00C75A7D"/>
    <w:rsid w:val="00C75BC3"/>
    <w:rsid w:val="00C777BE"/>
    <w:rsid w:val="00C8055A"/>
    <w:rsid w:val="00C806B2"/>
    <w:rsid w:val="00C807D9"/>
    <w:rsid w:val="00C80B25"/>
    <w:rsid w:val="00C80D21"/>
    <w:rsid w:val="00C813A9"/>
    <w:rsid w:val="00C81FE2"/>
    <w:rsid w:val="00C82BD2"/>
    <w:rsid w:val="00C82CF5"/>
    <w:rsid w:val="00C8399F"/>
    <w:rsid w:val="00C83D8F"/>
    <w:rsid w:val="00C83F86"/>
    <w:rsid w:val="00C84419"/>
    <w:rsid w:val="00C84D2D"/>
    <w:rsid w:val="00C8523E"/>
    <w:rsid w:val="00C85FFA"/>
    <w:rsid w:val="00C86048"/>
    <w:rsid w:val="00C864DC"/>
    <w:rsid w:val="00C91F69"/>
    <w:rsid w:val="00C92051"/>
    <w:rsid w:val="00C92D18"/>
    <w:rsid w:val="00C95B0F"/>
    <w:rsid w:val="00C96127"/>
    <w:rsid w:val="00C978AF"/>
    <w:rsid w:val="00CA0015"/>
    <w:rsid w:val="00CA169D"/>
    <w:rsid w:val="00CA1747"/>
    <w:rsid w:val="00CA1C11"/>
    <w:rsid w:val="00CA2207"/>
    <w:rsid w:val="00CA30F7"/>
    <w:rsid w:val="00CA37FA"/>
    <w:rsid w:val="00CA4510"/>
    <w:rsid w:val="00CA4AB2"/>
    <w:rsid w:val="00CA5671"/>
    <w:rsid w:val="00CA5B8D"/>
    <w:rsid w:val="00CA5DD1"/>
    <w:rsid w:val="00CA6AF5"/>
    <w:rsid w:val="00CA770E"/>
    <w:rsid w:val="00CA7F13"/>
    <w:rsid w:val="00CB0129"/>
    <w:rsid w:val="00CB0901"/>
    <w:rsid w:val="00CB0ADE"/>
    <w:rsid w:val="00CB242F"/>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73F0"/>
    <w:rsid w:val="00CC7693"/>
    <w:rsid w:val="00CD043A"/>
    <w:rsid w:val="00CD3548"/>
    <w:rsid w:val="00CD4190"/>
    <w:rsid w:val="00CD435C"/>
    <w:rsid w:val="00CD43C8"/>
    <w:rsid w:val="00CD4898"/>
    <w:rsid w:val="00CD57A9"/>
    <w:rsid w:val="00CE0D95"/>
    <w:rsid w:val="00CE1C61"/>
    <w:rsid w:val="00CE2264"/>
    <w:rsid w:val="00CE2E8C"/>
    <w:rsid w:val="00CE3A99"/>
    <w:rsid w:val="00CE47BE"/>
    <w:rsid w:val="00CE4D1D"/>
    <w:rsid w:val="00CE7B83"/>
    <w:rsid w:val="00CE7BF1"/>
    <w:rsid w:val="00CF0D0D"/>
    <w:rsid w:val="00CF12EE"/>
    <w:rsid w:val="00CF1653"/>
    <w:rsid w:val="00CF1742"/>
    <w:rsid w:val="00CF2191"/>
    <w:rsid w:val="00CF2304"/>
    <w:rsid w:val="00CF2915"/>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4CFA"/>
    <w:rsid w:val="00D05A4D"/>
    <w:rsid w:val="00D05F06"/>
    <w:rsid w:val="00D06E12"/>
    <w:rsid w:val="00D104E6"/>
    <w:rsid w:val="00D10B0C"/>
    <w:rsid w:val="00D11611"/>
    <w:rsid w:val="00D132BC"/>
    <w:rsid w:val="00D149C4"/>
    <w:rsid w:val="00D14B02"/>
    <w:rsid w:val="00D150B0"/>
    <w:rsid w:val="00D15272"/>
    <w:rsid w:val="00D15ED6"/>
    <w:rsid w:val="00D161B8"/>
    <w:rsid w:val="00D17209"/>
    <w:rsid w:val="00D17258"/>
    <w:rsid w:val="00D20DD6"/>
    <w:rsid w:val="00D219A5"/>
    <w:rsid w:val="00D21C75"/>
    <w:rsid w:val="00D21F8D"/>
    <w:rsid w:val="00D22464"/>
    <w:rsid w:val="00D23CDE"/>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531"/>
    <w:rsid w:val="00D57C43"/>
    <w:rsid w:val="00D60E8B"/>
    <w:rsid w:val="00D612BC"/>
    <w:rsid w:val="00D61B60"/>
    <w:rsid w:val="00D61D87"/>
    <w:rsid w:val="00D62030"/>
    <w:rsid w:val="00D627D0"/>
    <w:rsid w:val="00D62C0F"/>
    <w:rsid w:val="00D65BF2"/>
    <w:rsid w:val="00D65E4E"/>
    <w:rsid w:val="00D65EBA"/>
    <w:rsid w:val="00D70570"/>
    <w:rsid w:val="00D71259"/>
    <w:rsid w:val="00D71364"/>
    <w:rsid w:val="00D7171E"/>
    <w:rsid w:val="00D7354F"/>
    <w:rsid w:val="00D7435F"/>
    <w:rsid w:val="00D74CCE"/>
    <w:rsid w:val="00D758CA"/>
    <w:rsid w:val="00D75BB8"/>
    <w:rsid w:val="00D75F27"/>
    <w:rsid w:val="00D76BBA"/>
    <w:rsid w:val="00D770E9"/>
    <w:rsid w:val="00D77ADB"/>
    <w:rsid w:val="00D77EF7"/>
    <w:rsid w:val="00D803FA"/>
    <w:rsid w:val="00D815D1"/>
    <w:rsid w:val="00D81660"/>
    <w:rsid w:val="00D81962"/>
    <w:rsid w:val="00D820D2"/>
    <w:rsid w:val="00D82DAD"/>
    <w:rsid w:val="00D82F69"/>
    <w:rsid w:val="00D83043"/>
    <w:rsid w:val="00D8313C"/>
    <w:rsid w:val="00D84287"/>
    <w:rsid w:val="00D84988"/>
    <w:rsid w:val="00D85304"/>
    <w:rsid w:val="00D86538"/>
    <w:rsid w:val="00D873FE"/>
    <w:rsid w:val="00D875CB"/>
    <w:rsid w:val="00D879FD"/>
    <w:rsid w:val="00D90E1A"/>
    <w:rsid w:val="00D93027"/>
    <w:rsid w:val="00D9650F"/>
    <w:rsid w:val="00D96EFB"/>
    <w:rsid w:val="00D970D2"/>
    <w:rsid w:val="00D9731A"/>
    <w:rsid w:val="00D976EB"/>
    <w:rsid w:val="00DA0948"/>
    <w:rsid w:val="00DA0A4E"/>
    <w:rsid w:val="00DA0F94"/>
    <w:rsid w:val="00DA0FDD"/>
    <w:rsid w:val="00DA10C9"/>
    <w:rsid w:val="00DA1AF1"/>
    <w:rsid w:val="00DA20F2"/>
    <w:rsid w:val="00DA2289"/>
    <w:rsid w:val="00DA41B1"/>
    <w:rsid w:val="00DA453A"/>
    <w:rsid w:val="00DA687B"/>
    <w:rsid w:val="00DA6C97"/>
    <w:rsid w:val="00DB01A7"/>
    <w:rsid w:val="00DB0602"/>
    <w:rsid w:val="00DB2BCC"/>
    <w:rsid w:val="00DB3E17"/>
    <w:rsid w:val="00DB41B7"/>
    <w:rsid w:val="00DB4273"/>
    <w:rsid w:val="00DB4CC7"/>
    <w:rsid w:val="00DB64C8"/>
    <w:rsid w:val="00DB6D02"/>
    <w:rsid w:val="00DC1B3F"/>
    <w:rsid w:val="00DC3470"/>
    <w:rsid w:val="00DC5332"/>
    <w:rsid w:val="00DC536D"/>
    <w:rsid w:val="00DC567F"/>
    <w:rsid w:val="00DC59F5"/>
    <w:rsid w:val="00DC658B"/>
    <w:rsid w:val="00DC6663"/>
    <w:rsid w:val="00DC6FB7"/>
    <w:rsid w:val="00DC6FEB"/>
    <w:rsid w:val="00DC769E"/>
    <w:rsid w:val="00DC7A3F"/>
    <w:rsid w:val="00DD03BB"/>
    <w:rsid w:val="00DD1CC5"/>
    <w:rsid w:val="00DD2498"/>
    <w:rsid w:val="00DD322C"/>
    <w:rsid w:val="00DD3E3D"/>
    <w:rsid w:val="00DD4F48"/>
    <w:rsid w:val="00DD51F0"/>
    <w:rsid w:val="00DD56AA"/>
    <w:rsid w:val="00DD5CF9"/>
    <w:rsid w:val="00DD66E7"/>
    <w:rsid w:val="00DD6FDA"/>
    <w:rsid w:val="00DE1323"/>
    <w:rsid w:val="00DE134D"/>
    <w:rsid w:val="00DE1C00"/>
    <w:rsid w:val="00DE26E4"/>
    <w:rsid w:val="00DE3538"/>
    <w:rsid w:val="00DE3C28"/>
    <w:rsid w:val="00DE4085"/>
    <w:rsid w:val="00DE5B89"/>
    <w:rsid w:val="00DE65EA"/>
    <w:rsid w:val="00DE72F9"/>
    <w:rsid w:val="00DE7B31"/>
    <w:rsid w:val="00DE7F8F"/>
    <w:rsid w:val="00DF0AFE"/>
    <w:rsid w:val="00DF11C4"/>
    <w:rsid w:val="00DF1625"/>
    <w:rsid w:val="00DF19A1"/>
    <w:rsid w:val="00DF2FEF"/>
    <w:rsid w:val="00DF5182"/>
    <w:rsid w:val="00DF68A6"/>
    <w:rsid w:val="00E01503"/>
    <w:rsid w:val="00E020C1"/>
    <w:rsid w:val="00E02F60"/>
    <w:rsid w:val="00E038DA"/>
    <w:rsid w:val="00E040F0"/>
    <w:rsid w:val="00E04589"/>
    <w:rsid w:val="00E045AE"/>
    <w:rsid w:val="00E046C2"/>
    <w:rsid w:val="00E049FC"/>
    <w:rsid w:val="00E04FA9"/>
    <w:rsid w:val="00E05F32"/>
    <w:rsid w:val="00E06E9D"/>
    <w:rsid w:val="00E070E6"/>
    <w:rsid w:val="00E10031"/>
    <w:rsid w:val="00E10BB7"/>
    <w:rsid w:val="00E149D8"/>
    <w:rsid w:val="00E15826"/>
    <w:rsid w:val="00E15A77"/>
    <w:rsid w:val="00E161F1"/>
    <w:rsid w:val="00E17B5D"/>
    <w:rsid w:val="00E20011"/>
    <w:rsid w:val="00E2073B"/>
    <w:rsid w:val="00E207EB"/>
    <w:rsid w:val="00E2094D"/>
    <w:rsid w:val="00E20B3E"/>
    <w:rsid w:val="00E20E95"/>
    <w:rsid w:val="00E21547"/>
    <w:rsid w:val="00E21C91"/>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2FEC"/>
    <w:rsid w:val="00E34189"/>
    <w:rsid w:val="00E3426D"/>
    <w:rsid w:val="00E362AF"/>
    <w:rsid w:val="00E366D3"/>
    <w:rsid w:val="00E36717"/>
    <w:rsid w:val="00E369AC"/>
    <w:rsid w:val="00E36A86"/>
    <w:rsid w:val="00E36F9C"/>
    <w:rsid w:val="00E3792C"/>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92B"/>
    <w:rsid w:val="00E54B2C"/>
    <w:rsid w:val="00E5510F"/>
    <w:rsid w:val="00E55885"/>
    <w:rsid w:val="00E571A0"/>
    <w:rsid w:val="00E57B16"/>
    <w:rsid w:val="00E6008B"/>
    <w:rsid w:val="00E6044F"/>
    <w:rsid w:val="00E60526"/>
    <w:rsid w:val="00E61E2C"/>
    <w:rsid w:val="00E6367A"/>
    <w:rsid w:val="00E63C8D"/>
    <w:rsid w:val="00E64337"/>
    <w:rsid w:val="00E656BF"/>
    <w:rsid w:val="00E6597C"/>
    <w:rsid w:val="00E65F37"/>
    <w:rsid w:val="00E66866"/>
    <w:rsid w:val="00E674AE"/>
    <w:rsid w:val="00E67BA7"/>
    <w:rsid w:val="00E700E1"/>
    <w:rsid w:val="00E71CEE"/>
    <w:rsid w:val="00E73B1B"/>
    <w:rsid w:val="00E74033"/>
    <w:rsid w:val="00E74264"/>
    <w:rsid w:val="00E749B7"/>
    <w:rsid w:val="00E74BF6"/>
    <w:rsid w:val="00E7522C"/>
    <w:rsid w:val="00E7544B"/>
    <w:rsid w:val="00E760D3"/>
    <w:rsid w:val="00E765B7"/>
    <w:rsid w:val="00E76F31"/>
    <w:rsid w:val="00E77EEE"/>
    <w:rsid w:val="00E805B6"/>
    <w:rsid w:val="00E81D32"/>
    <w:rsid w:val="00E84171"/>
    <w:rsid w:val="00E85A49"/>
    <w:rsid w:val="00E90E72"/>
    <w:rsid w:val="00E90FD0"/>
    <w:rsid w:val="00E92272"/>
    <w:rsid w:val="00E92611"/>
    <w:rsid w:val="00E92BAA"/>
    <w:rsid w:val="00E93CA2"/>
    <w:rsid w:val="00E9479B"/>
    <w:rsid w:val="00E94D7F"/>
    <w:rsid w:val="00E95E47"/>
    <w:rsid w:val="00E968EF"/>
    <w:rsid w:val="00E969ED"/>
    <w:rsid w:val="00E9746B"/>
    <w:rsid w:val="00E97AB0"/>
    <w:rsid w:val="00EA0311"/>
    <w:rsid w:val="00EA059F"/>
    <w:rsid w:val="00EA06E9"/>
    <w:rsid w:val="00EA150B"/>
    <w:rsid w:val="00EA1765"/>
    <w:rsid w:val="00EA3E33"/>
    <w:rsid w:val="00EA3FD0"/>
    <w:rsid w:val="00EA40DF"/>
    <w:rsid w:val="00EA4670"/>
    <w:rsid w:val="00EA58C8"/>
    <w:rsid w:val="00EA625E"/>
    <w:rsid w:val="00EA68B2"/>
    <w:rsid w:val="00EA7474"/>
    <w:rsid w:val="00EA7727"/>
    <w:rsid w:val="00EA7FA5"/>
    <w:rsid w:val="00EB07BB"/>
    <w:rsid w:val="00EB0B3D"/>
    <w:rsid w:val="00EB25F3"/>
    <w:rsid w:val="00EB2AE8"/>
    <w:rsid w:val="00EB35E7"/>
    <w:rsid w:val="00EB395D"/>
    <w:rsid w:val="00EB3B79"/>
    <w:rsid w:val="00EB4061"/>
    <w:rsid w:val="00EB42B2"/>
    <w:rsid w:val="00EB487B"/>
    <w:rsid w:val="00EB5989"/>
    <w:rsid w:val="00EB5A2E"/>
    <w:rsid w:val="00EB5F02"/>
    <w:rsid w:val="00EB602D"/>
    <w:rsid w:val="00EB6064"/>
    <w:rsid w:val="00EB6314"/>
    <w:rsid w:val="00EB6684"/>
    <w:rsid w:val="00EB6E54"/>
    <w:rsid w:val="00EC0C4F"/>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21F"/>
    <w:rsid w:val="00ED36CA"/>
    <w:rsid w:val="00ED45E9"/>
    <w:rsid w:val="00ED4C1D"/>
    <w:rsid w:val="00ED5C1C"/>
    <w:rsid w:val="00ED6836"/>
    <w:rsid w:val="00EE0172"/>
    <w:rsid w:val="00EE09A4"/>
    <w:rsid w:val="00EE0EB3"/>
    <w:rsid w:val="00EE0EF1"/>
    <w:rsid w:val="00EE11C5"/>
    <w:rsid w:val="00EE2663"/>
    <w:rsid w:val="00EE55F5"/>
    <w:rsid w:val="00EE5855"/>
    <w:rsid w:val="00EE5A09"/>
    <w:rsid w:val="00EE7019"/>
    <w:rsid w:val="00EE733C"/>
    <w:rsid w:val="00EE73A8"/>
    <w:rsid w:val="00EE7A99"/>
    <w:rsid w:val="00EF124E"/>
    <w:rsid w:val="00EF1517"/>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279"/>
    <w:rsid w:val="00F025FC"/>
    <w:rsid w:val="00F02DBC"/>
    <w:rsid w:val="00F03B10"/>
    <w:rsid w:val="00F04FC3"/>
    <w:rsid w:val="00F05954"/>
    <w:rsid w:val="00F06F30"/>
    <w:rsid w:val="00F1088F"/>
    <w:rsid w:val="00F11794"/>
    <w:rsid w:val="00F11AC7"/>
    <w:rsid w:val="00F11D9C"/>
    <w:rsid w:val="00F124AB"/>
    <w:rsid w:val="00F125C4"/>
    <w:rsid w:val="00F130E4"/>
    <w:rsid w:val="00F13444"/>
    <w:rsid w:val="00F1389B"/>
    <w:rsid w:val="00F13FFF"/>
    <w:rsid w:val="00F141E2"/>
    <w:rsid w:val="00F154A2"/>
    <w:rsid w:val="00F15F72"/>
    <w:rsid w:val="00F16EF4"/>
    <w:rsid w:val="00F1738A"/>
    <w:rsid w:val="00F20B78"/>
    <w:rsid w:val="00F20CF5"/>
    <w:rsid w:val="00F20DA5"/>
    <w:rsid w:val="00F213D0"/>
    <w:rsid w:val="00F21C25"/>
    <w:rsid w:val="00F23100"/>
    <w:rsid w:val="00F235B0"/>
    <w:rsid w:val="00F23A51"/>
    <w:rsid w:val="00F242D7"/>
    <w:rsid w:val="00F24327"/>
    <w:rsid w:val="00F24A51"/>
    <w:rsid w:val="00F24E9E"/>
    <w:rsid w:val="00F25B39"/>
    <w:rsid w:val="00F26162"/>
    <w:rsid w:val="00F263B3"/>
    <w:rsid w:val="00F27411"/>
    <w:rsid w:val="00F2770D"/>
    <w:rsid w:val="00F27778"/>
    <w:rsid w:val="00F310DF"/>
    <w:rsid w:val="00F339E3"/>
    <w:rsid w:val="00F36E1F"/>
    <w:rsid w:val="00F377C0"/>
    <w:rsid w:val="00F37F2C"/>
    <w:rsid w:val="00F403A5"/>
    <w:rsid w:val="00F406AC"/>
    <w:rsid w:val="00F40D4D"/>
    <w:rsid w:val="00F4140F"/>
    <w:rsid w:val="00F420A3"/>
    <w:rsid w:val="00F4395E"/>
    <w:rsid w:val="00F449C0"/>
    <w:rsid w:val="00F4506C"/>
    <w:rsid w:val="00F45460"/>
    <w:rsid w:val="00F45B4D"/>
    <w:rsid w:val="00F45B8B"/>
    <w:rsid w:val="00F4686C"/>
    <w:rsid w:val="00F51B3A"/>
    <w:rsid w:val="00F53525"/>
    <w:rsid w:val="00F538FE"/>
    <w:rsid w:val="00F546F2"/>
    <w:rsid w:val="00F5526F"/>
    <w:rsid w:val="00F55654"/>
    <w:rsid w:val="00F556B0"/>
    <w:rsid w:val="00F55A33"/>
    <w:rsid w:val="00F562EA"/>
    <w:rsid w:val="00F5653D"/>
    <w:rsid w:val="00F60675"/>
    <w:rsid w:val="00F607C7"/>
    <w:rsid w:val="00F60A05"/>
    <w:rsid w:val="00F60C5F"/>
    <w:rsid w:val="00F61898"/>
    <w:rsid w:val="00F61A9D"/>
    <w:rsid w:val="00F61D7A"/>
    <w:rsid w:val="00F63223"/>
    <w:rsid w:val="00F64BF8"/>
    <w:rsid w:val="00F64DF9"/>
    <w:rsid w:val="00F6523E"/>
    <w:rsid w:val="00F658E7"/>
    <w:rsid w:val="00F676CB"/>
    <w:rsid w:val="00F67946"/>
    <w:rsid w:val="00F67CD4"/>
    <w:rsid w:val="00F7009A"/>
    <w:rsid w:val="00F70A3D"/>
    <w:rsid w:val="00F70B7C"/>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4B2C"/>
    <w:rsid w:val="00F85DFC"/>
    <w:rsid w:val="00F85F62"/>
    <w:rsid w:val="00F86162"/>
    <w:rsid w:val="00F86ED5"/>
    <w:rsid w:val="00F87017"/>
    <w:rsid w:val="00F871C2"/>
    <w:rsid w:val="00F87473"/>
    <w:rsid w:val="00F914CF"/>
    <w:rsid w:val="00F930CD"/>
    <w:rsid w:val="00F932ED"/>
    <w:rsid w:val="00F9448B"/>
    <w:rsid w:val="00F954E8"/>
    <w:rsid w:val="00F96621"/>
    <w:rsid w:val="00F97D3E"/>
    <w:rsid w:val="00FA0498"/>
    <w:rsid w:val="00FA0E41"/>
    <w:rsid w:val="00FA2BFA"/>
    <w:rsid w:val="00FA2FB6"/>
    <w:rsid w:val="00FA37C3"/>
    <w:rsid w:val="00FA409E"/>
    <w:rsid w:val="00FA4725"/>
    <w:rsid w:val="00FA4F9D"/>
    <w:rsid w:val="00FA5CBD"/>
    <w:rsid w:val="00FA6AB5"/>
    <w:rsid w:val="00FA6B94"/>
    <w:rsid w:val="00FA6DC4"/>
    <w:rsid w:val="00FA6F47"/>
    <w:rsid w:val="00FA751D"/>
    <w:rsid w:val="00FA7A86"/>
    <w:rsid w:val="00FA7EAA"/>
    <w:rsid w:val="00FB068C"/>
    <w:rsid w:val="00FB12F4"/>
    <w:rsid w:val="00FB1378"/>
    <w:rsid w:val="00FB1530"/>
    <w:rsid w:val="00FB1C56"/>
    <w:rsid w:val="00FB1CB4"/>
    <w:rsid w:val="00FB35D5"/>
    <w:rsid w:val="00FB3AFB"/>
    <w:rsid w:val="00FB3B2A"/>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796"/>
    <w:rsid w:val="00FC6B2B"/>
    <w:rsid w:val="00FD06E3"/>
    <w:rsid w:val="00FD0747"/>
    <w:rsid w:val="00FD1148"/>
    <w:rsid w:val="00FD26FA"/>
    <w:rsid w:val="00FD2748"/>
    <w:rsid w:val="00FD2843"/>
    <w:rsid w:val="00FD2B51"/>
    <w:rsid w:val="00FD4DA5"/>
    <w:rsid w:val="00FD4DBF"/>
    <w:rsid w:val="00FD57B8"/>
    <w:rsid w:val="00FD5AB8"/>
    <w:rsid w:val="00FD7291"/>
    <w:rsid w:val="00FD7772"/>
    <w:rsid w:val="00FE1316"/>
    <w:rsid w:val="00FE20B2"/>
    <w:rsid w:val="00FE4310"/>
    <w:rsid w:val="00FE5390"/>
    <w:rsid w:val="00FE54DC"/>
    <w:rsid w:val="00FE5743"/>
    <w:rsid w:val="00FE6887"/>
    <w:rsid w:val="00FE6C2A"/>
    <w:rsid w:val="00FE76B9"/>
    <w:rsid w:val="00FE7898"/>
    <w:rsid w:val="00FF0766"/>
    <w:rsid w:val="00FF0775"/>
    <w:rsid w:val="00FF0D1D"/>
    <w:rsid w:val="00FF0FE2"/>
    <w:rsid w:val="00FF1424"/>
    <w:rsid w:val="00FF1D27"/>
    <w:rsid w:val="00FF207E"/>
    <w:rsid w:val="00FF28EE"/>
    <w:rsid w:val="00FF2E56"/>
    <w:rsid w:val="00FF3050"/>
    <w:rsid w:val="00FF331F"/>
    <w:rsid w:val="00FF3C84"/>
    <w:rsid w:val="00FF3D6A"/>
    <w:rsid w:val="00FF3E3D"/>
    <w:rsid w:val="00FF3F8F"/>
    <w:rsid w:val="00FF6156"/>
    <w:rsid w:val="00FF6934"/>
    <w:rsid w:val="00FF69B7"/>
    <w:rsid w:val="00FF6ACF"/>
    <w:rsid w:val="00FF6FFD"/>
    <w:rsid w:val="00FF75B6"/>
    <w:rsid w:val="00FF7971"/>
    <w:rsid w:val="00FF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43379"/>
  <w15:docId w15:val="{51C2E7B9-D6BA-48FD-979A-AB2DADA43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0271768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9751929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C3FD9-CED0-4326-9AF8-79E310C0C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86</Pages>
  <Words>26042</Words>
  <Characters>148444</Characters>
  <Application>Microsoft Office Word</Application>
  <DocSecurity>0</DocSecurity>
  <Lines>1237</Lines>
  <Paragraphs>348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174138</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https://mul2-minfin.gov.am/tasks/768273/oneclick/Ashxatanq_txtayin_H8-3.docx?token=ee6879fa53f9497278644e51e99b86a6</cp:keywords>
  <cp:lastModifiedBy>Mkhchyan Ararat</cp:lastModifiedBy>
  <cp:revision>29</cp:revision>
  <cp:lastPrinted>2018-02-16T07:12:00Z</cp:lastPrinted>
  <dcterms:created xsi:type="dcterms:W3CDTF">2024-02-09T09:09:00Z</dcterms:created>
  <dcterms:modified xsi:type="dcterms:W3CDTF">2024-09-27T08:36:00Z</dcterms:modified>
</cp:coreProperties>
</file>