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071A" w14:textId="77777777" w:rsidR="00642EFE" w:rsidRPr="00E6597C" w:rsidRDefault="00642EFE" w:rsidP="00EF3662">
      <w:pPr>
        <w:pStyle w:val="a3"/>
        <w:spacing w:line="240" w:lineRule="auto"/>
        <w:jc w:val="center"/>
        <w:rPr>
          <w:rFonts w:ascii="GHEA Grapalat" w:hAnsi="GHEA Grapalat"/>
          <w:i w:val="0"/>
          <w:lang w:val="af-ZA"/>
        </w:rPr>
      </w:pPr>
    </w:p>
    <w:p w14:paraId="5A90ACA1" w14:textId="77777777" w:rsidR="00751F55" w:rsidRPr="00E6597C" w:rsidRDefault="00751F55" w:rsidP="00751F55">
      <w:pPr>
        <w:pStyle w:val="a3"/>
        <w:spacing w:line="240" w:lineRule="auto"/>
        <w:jc w:val="center"/>
        <w:rPr>
          <w:rFonts w:ascii="GHEA Grapalat" w:hAnsi="GHEA Grapalat"/>
          <w:i w:val="0"/>
          <w:lang w:val="af-ZA"/>
        </w:rPr>
      </w:pPr>
    </w:p>
    <w:p w14:paraId="7B3B725A" w14:textId="77777777" w:rsidR="00751F55" w:rsidRPr="00E6597C" w:rsidRDefault="00751F55" w:rsidP="00751F55">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329EED0B" w14:textId="77777777" w:rsidR="00751F55" w:rsidRDefault="00751F55" w:rsidP="00751F55">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0BF5889D" w14:textId="77777777" w:rsidR="00751F55" w:rsidRPr="00E6597C" w:rsidRDefault="00751F55" w:rsidP="00751F55">
      <w:pPr>
        <w:pStyle w:val="a3"/>
        <w:spacing w:line="240" w:lineRule="auto"/>
        <w:jc w:val="center"/>
        <w:rPr>
          <w:rFonts w:ascii="GHEA Grapalat" w:hAnsi="GHEA Grapalat"/>
          <w:i w:val="0"/>
          <w:lang w:val="af-ZA"/>
        </w:rPr>
      </w:pPr>
    </w:p>
    <w:p w14:paraId="6586A701" w14:textId="77777777"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79C1C580" w14:textId="73EF7072"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4</w:t>
      </w:r>
      <w:r>
        <w:rPr>
          <w:rFonts w:ascii="GHEA Grapalat" w:hAnsi="GHEA Grapalat"/>
          <w:sz w:val="20"/>
          <w:szCs w:val="20"/>
          <w:lang w:val="af-ZA"/>
        </w:rPr>
        <w:t xml:space="preserve"> </w:t>
      </w:r>
      <w:r w:rsidRPr="00585E2A">
        <w:rPr>
          <w:rFonts w:ascii="GHEA Grapalat" w:hAnsi="GHEA Grapalat"/>
          <w:sz w:val="20"/>
          <w:szCs w:val="20"/>
          <w:lang w:val="af-ZA"/>
        </w:rPr>
        <w:t xml:space="preserve">թվականի </w:t>
      </w:r>
      <w:r>
        <w:rPr>
          <w:rFonts w:ascii="GHEA Grapalat" w:hAnsi="GHEA Grapalat"/>
          <w:sz w:val="20"/>
          <w:szCs w:val="20"/>
        </w:rPr>
        <w:t>հոկտեմբերի</w:t>
      </w:r>
      <w:r w:rsidRPr="00585E2A">
        <w:rPr>
          <w:rFonts w:ascii="GHEA Grapalat" w:hAnsi="GHEA Grapalat"/>
          <w:sz w:val="20"/>
          <w:szCs w:val="20"/>
          <w:lang w:val="af-ZA"/>
        </w:rPr>
        <w:t xml:space="preserve"> </w:t>
      </w:r>
      <w:r w:rsidR="007808C4">
        <w:rPr>
          <w:rFonts w:ascii="GHEA Grapalat" w:hAnsi="GHEA Grapalat"/>
          <w:sz w:val="20"/>
          <w:szCs w:val="20"/>
        </w:rPr>
        <w:t>12</w:t>
      </w:r>
      <w:r w:rsidRPr="00585E2A">
        <w:rPr>
          <w:rFonts w:ascii="GHEA Grapalat" w:hAnsi="GHEA Grapalat"/>
          <w:sz w:val="20"/>
          <w:szCs w:val="20"/>
          <w:lang w:val="af-ZA"/>
        </w:rPr>
        <w:t xml:space="preserve">-ի թիվ 1 որոշմամբ </w:t>
      </w:r>
    </w:p>
    <w:p w14:paraId="19C2AE2C" w14:textId="77777777" w:rsidR="00751F55" w:rsidRPr="00585E2A" w:rsidRDefault="00751F55" w:rsidP="00751F55">
      <w:pPr>
        <w:ind w:firstLine="720"/>
        <w:jc w:val="center"/>
        <w:rPr>
          <w:rFonts w:ascii="GHEA Grapalat" w:hAnsi="GHEA Grapalat"/>
          <w:sz w:val="20"/>
          <w:szCs w:val="20"/>
          <w:lang w:val="af-ZA"/>
        </w:rPr>
      </w:pPr>
    </w:p>
    <w:p w14:paraId="5CA08C66" w14:textId="1DD5231B"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Pr="00585E2A">
        <w:rPr>
          <w:rFonts w:ascii="GHEA Grapalat" w:hAnsi="GHEA Grapalat"/>
          <w:sz w:val="20"/>
          <w:szCs w:val="20"/>
          <w:lang w:val="af-ZA"/>
        </w:rPr>
        <w:t>Ա</w:t>
      </w:r>
      <w:r w:rsidRPr="00585E2A">
        <w:rPr>
          <w:rFonts w:ascii="GHEA Grapalat" w:hAnsi="GHEA Grapalat"/>
          <w:sz w:val="20"/>
          <w:szCs w:val="20"/>
        </w:rPr>
        <w:t>Շ</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4</w:t>
      </w:r>
      <w:r w:rsidRPr="00585E2A">
        <w:rPr>
          <w:rFonts w:ascii="GHEA Grapalat" w:hAnsi="GHEA Grapalat"/>
          <w:sz w:val="20"/>
          <w:szCs w:val="20"/>
          <w:lang w:val="hy-AM"/>
        </w:rPr>
        <w:t>/0</w:t>
      </w:r>
      <w:r w:rsidR="00B5078D" w:rsidRPr="007B2FE0">
        <w:rPr>
          <w:rFonts w:ascii="GHEA Grapalat" w:hAnsi="GHEA Grapalat"/>
          <w:sz w:val="20"/>
          <w:szCs w:val="20"/>
          <w:lang w:val="af-ZA"/>
        </w:rPr>
        <w:t>6</w:t>
      </w:r>
      <w:r w:rsidRPr="00585E2A">
        <w:rPr>
          <w:rFonts w:ascii="GHEA Grapalat" w:hAnsi="GHEA Grapalat"/>
          <w:sz w:val="20"/>
          <w:szCs w:val="20"/>
          <w:lang w:val="af-ZA"/>
        </w:rPr>
        <w:t>»</w:t>
      </w:r>
      <w:bookmarkEnd w:id="0"/>
    </w:p>
    <w:p w14:paraId="16370AA9" w14:textId="77777777" w:rsidR="00751F55" w:rsidRPr="00E6597C" w:rsidRDefault="00751F55" w:rsidP="00751F55">
      <w:pPr>
        <w:pStyle w:val="a3"/>
        <w:spacing w:line="240" w:lineRule="auto"/>
        <w:rPr>
          <w:rFonts w:ascii="GHEA Grapalat" w:hAnsi="GHEA Grapalat"/>
          <w:i w:val="0"/>
          <w:lang w:val="af-ZA"/>
        </w:rPr>
      </w:pPr>
    </w:p>
    <w:p w14:paraId="58A0B48F" w14:textId="77777777" w:rsidR="00751F55" w:rsidRPr="00585E2A" w:rsidRDefault="00751F55" w:rsidP="00751F55">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283BB083" w14:textId="318AA896" w:rsidR="00751F55" w:rsidRPr="00751F55" w:rsidRDefault="00751F55" w:rsidP="00751F55">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r w:rsidRPr="00E71E4E">
        <w:rPr>
          <w:rFonts w:ascii="GHEA Grapalat" w:hAnsi="GHEA Grapalat"/>
          <w:b/>
          <w:bCs/>
          <w:sz w:val="20"/>
          <w:szCs w:val="20"/>
          <w:lang w:val="hy-AM"/>
        </w:rPr>
        <w:t xml:space="preserve">Փամբակ համայնքի </w:t>
      </w:r>
      <w:r w:rsidR="00B5078D" w:rsidRPr="00E71E4E">
        <w:rPr>
          <w:rFonts w:ascii="GHEA Grapalat" w:hAnsi="GHEA Grapalat"/>
          <w:b/>
          <w:bCs/>
          <w:sz w:val="20"/>
          <w:szCs w:val="20"/>
        </w:rPr>
        <w:t>Ձորագյուղ</w:t>
      </w:r>
      <w:r w:rsidRPr="00E71E4E">
        <w:rPr>
          <w:rFonts w:ascii="GHEA Grapalat" w:hAnsi="GHEA Grapalat"/>
          <w:b/>
          <w:bCs/>
          <w:sz w:val="20"/>
          <w:szCs w:val="20"/>
          <w:lang w:val="hy-AM"/>
        </w:rPr>
        <w:t xml:space="preserve"> բնակավայրի </w:t>
      </w:r>
      <w:r w:rsidR="00B5078D" w:rsidRPr="00E71E4E">
        <w:rPr>
          <w:rFonts w:ascii="GHEA Grapalat" w:hAnsi="GHEA Grapalat"/>
          <w:b/>
          <w:bCs/>
          <w:sz w:val="20"/>
          <w:szCs w:val="20"/>
          <w:lang w:val="af-ZA"/>
        </w:rPr>
        <w:t>գազաֆիկացման</w:t>
      </w:r>
      <w:r w:rsidRPr="00E71E4E">
        <w:rPr>
          <w:rFonts w:ascii="GHEA Grapalat" w:hAnsi="GHEA Grapalat"/>
          <w:b/>
          <w:bCs/>
          <w:sz w:val="20"/>
          <w:szCs w:val="20"/>
          <w:lang w:val="hy-AM"/>
        </w:rPr>
        <w:t xml:space="preserve">, </w:t>
      </w:r>
      <w:bookmarkStart w:id="2" w:name="_Hlk129770566"/>
      <w:r w:rsidRPr="00E71E4E">
        <w:rPr>
          <w:rFonts w:ascii="GHEA Grapalat" w:hAnsi="GHEA Grapalat"/>
          <w:b/>
          <w:bCs/>
          <w:sz w:val="20"/>
          <w:szCs w:val="20"/>
          <w:lang w:val="hy-AM"/>
        </w:rPr>
        <w:t xml:space="preserve">Փամբակ համայնքի </w:t>
      </w:r>
      <w:r w:rsidR="00B5078D" w:rsidRPr="00E71E4E">
        <w:rPr>
          <w:rFonts w:ascii="GHEA Grapalat" w:hAnsi="GHEA Grapalat"/>
          <w:b/>
          <w:bCs/>
          <w:sz w:val="20"/>
          <w:szCs w:val="20"/>
        </w:rPr>
        <w:t>Եղեգնուտ</w:t>
      </w:r>
      <w:r w:rsidRPr="00E71E4E">
        <w:rPr>
          <w:rFonts w:ascii="GHEA Grapalat" w:hAnsi="GHEA Grapalat"/>
          <w:b/>
          <w:bCs/>
          <w:sz w:val="20"/>
          <w:szCs w:val="20"/>
          <w:lang w:val="hy-AM"/>
        </w:rPr>
        <w:t xml:space="preserve"> բնակավայրի </w:t>
      </w:r>
      <w:r w:rsidR="00B5078D" w:rsidRPr="00E71E4E">
        <w:rPr>
          <w:rFonts w:ascii="GHEA Grapalat" w:hAnsi="GHEA Grapalat"/>
          <w:b/>
          <w:bCs/>
          <w:sz w:val="20"/>
          <w:szCs w:val="20"/>
        </w:rPr>
        <w:t>գազաֆիկացման</w:t>
      </w:r>
      <w:r w:rsidRPr="00E71E4E">
        <w:rPr>
          <w:rFonts w:ascii="GHEA Grapalat" w:hAnsi="GHEA Grapalat"/>
          <w:b/>
          <w:bCs/>
          <w:sz w:val="20"/>
          <w:szCs w:val="20"/>
          <w:lang w:val="hy-AM"/>
        </w:rPr>
        <w:t xml:space="preserve"> </w:t>
      </w:r>
      <w:r w:rsidR="00B5078D" w:rsidRPr="00E71E4E">
        <w:rPr>
          <w:rFonts w:ascii="GHEA Grapalat" w:hAnsi="GHEA Grapalat"/>
          <w:b/>
          <w:bCs/>
          <w:sz w:val="20"/>
          <w:szCs w:val="20"/>
        </w:rPr>
        <w:t>աշխատանքների</w:t>
      </w:r>
      <w:r>
        <w:rPr>
          <w:rFonts w:ascii="GHEA Grapalat" w:hAnsi="GHEA Grapalat"/>
          <w:sz w:val="20"/>
          <w:szCs w:val="20"/>
          <w:lang w:val="hy-AM"/>
        </w:rPr>
        <w:t xml:space="preserve"> </w:t>
      </w:r>
      <w:bookmarkEnd w:id="2"/>
      <w:r w:rsidRPr="00585E2A">
        <w:rPr>
          <w:rFonts w:ascii="GHEA Grapalat" w:hAnsi="GHEA Grapalat"/>
          <w:sz w:val="20"/>
          <w:szCs w:val="20"/>
          <w:lang w:val="af-ZA"/>
        </w:rPr>
        <w:t xml:space="preserve">պայմանագիր (այսուհետ` պայմանագիր)։ </w:t>
      </w:r>
    </w:p>
    <w:p w14:paraId="14EF4DE9" w14:textId="77777777" w:rsidR="00751F55" w:rsidRPr="00063FB4" w:rsidRDefault="00751F55" w:rsidP="00751F55">
      <w:pPr>
        <w:pStyle w:val="a3"/>
        <w:spacing w:line="240" w:lineRule="auto"/>
        <w:ind w:firstLine="0"/>
        <w:rPr>
          <w:rFonts w:ascii="GHEA Grapalat" w:hAnsi="GHEA Grapalat"/>
          <w:i w:val="0"/>
          <w:sz w:val="16"/>
          <w:szCs w:val="16"/>
          <w:lang w:val="af-ZA"/>
        </w:rPr>
      </w:pPr>
      <w:r w:rsidRPr="00063FB4">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B8C9F96" w14:textId="77777777" w:rsidR="00751F55" w:rsidRPr="00E6597C" w:rsidRDefault="00751F55" w:rsidP="00751F55">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CD32352"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3" w:name="_Hlk23167512"/>
      <w:r w:rsidRPr="00E6597C">
        <w:rPr>
          <w:rFonts w:ascii="GHEA Grapalat" w:hAnsi="GHEA Grapalat"/>
          <w:i w:val="0"/>
          <w:lang w:val="af-ZA"/>
        </w:rPr>
        <w:t xml:space="preserve">ոչ գնային պայմաններով բավարար գնահատված </w:t>
      </w:r>
      <w:bookmarkEnd w:id="3"/>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AFED4DB"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D38CE1E"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174838C8" w14:textId="2430A6C7" w:rsidR="00751F55" w:rsidRPr="008B6083" w:rsidRDefault="00751F55" w:rsidP="00751F55">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4</w:t>
      </w:r>
      <w:r w:rsidRPr="008B6083">
        <w:rPr>
          <w:rFonts w:ascii="GHEA Grapalat" w:hAnsi="GHEA Grapalat"/>
          <w:b/>
          <w:sz w:val="20"/>
          <w:szCs w:val="20"/>
          <w:lang w:val="af-ZA"/>
        </w:rPr>
        <w:t xml:space="preserve"> թվականի </w:t>
      </w:r>
      <w:r>
        <w:rPr>
          <w:rFonts w:ascii="GHEA Grapalat" w:hAnsi="GHEA Grapalat"/>
          <w:b/>
          <w:sz w:val="20"/>
          <w:szCs w:val="20"/>
        </w:rPr>
        <w:t>հոկտեմբերի</w:t>
      </w:r>
      <w:r w:rsidRPr="00751F55">
        <w:rPr>
          <w:rFonts w:ascii="GHEA Grapalat" w:hAnsi="GHEA Grapalat"/>
          <w:b/>
          <w:sz w:val="20"/>
          <w:szCs w:val="20"/>
          <w:lang w:val="af-ZA"/>
        </w:rPr>
        <w:t xml:space="preserve"> </w:t>
      </w:r>
      <w:r>
        <w:rPr>
          <w:rFonts w:ascii="GHEA Grapalat" w:hAnsi="GHEA Grapalat"/>
          <w:b/>
          <w:sz w:val="20"/>
          <w:szCs w:val="20"/>
          <w:lang w:val="hy-AM"/>
        </w:rPr>
        <w:t xml:space="preserve"> </w:t>
      </w:r>
      <w:r w:rsidR="007808C4" w:rsidRPr="007808C4">
        <w:rPr>
          <w:rFonts w:ascii="GHEA Grapalat" w:hAnsi="GHEA Grapalat"/>
          <w:b/>
          <w:sz w:val="20"/>
          <w:szCs w:val="20"/>
          <w:lang w:val="af-ZA"/>
        </w:rPr>
        <w:t>21</w:t>
      </w:r>
      <w:r w:rsidR="007808C4">
        <w:rPr>
          <w:rFonts w:ascii="GHEA Grapalat" w:hAnsi="GHEA Grapalat"/>
          <w:b/>
          <w:sz w:val="20"/>
          <w:szCs w:val="20"/>
          <w:lang w:val="af-ZA"/>
        </w:rPr>
        <w:t>-ին` ժամը 14</w:t>
      </w:r>
      <w:r w:rsidRPr="008B6083">
        <w:rPr>
          <w:rFonts w:ascii="GHEA Grapalat" w:hAnsi="GHEA Grapalat"/>
          <w:b/>
          <w:sz w:val="20"/>
          <w:szCs w:val="20"/>
          <w:lang w:val="af-ZA"/>
        </w:rPr>
        <w:t xml:space="preserve">:00-ին։   </w:t>
      </w:r>
    </w:p>
    <w:p w14:paraId="48B70901" w14:textId="77777777" w:rsidR="00751F55" w:rsidRPr="006675F2" w:rsidRDefault="00751F55" w:rsidP="00751F55">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0E1359E" w14:textId="77777777" w:rsidR="00751F55" w:rsidRPr="00015CC3" w:rsidRDefault="00751F55" w:rsidP="00751F55">
      <w:pPr>
        <w:pStyle w:val="a3"/>
        <w:spacing w:line="240" w:lineRule="auto"/>
        <w:ind w:firstLine="708"/>
        <w:rPr>
          <w:rFonts w:ascii="GHEA Grapalat" w:hAnsi="GHEA Grapalat"/>
          <w:i w:val="0"/>
          <w:lang w:val="hy-AM"/>
        </w:rPr>
      </w:pPr>
    </w:p>
    <w:p w14:paraId="4AD2C876" w14:textId="77777777" w:rsidR="00751F55" w:rsidRPr="00185C85" w:rsidRDefault="00751F55" w:rsidP="00751F55">
      <w:pPr>
        <w:pStyle w:val="a3"/>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hyperlink r:id="rId8" w:history="1">
        <w:r w:rsidRPr="005D5D21">
          <w:rPr>
            <w:rFonts w:ascii="GHEA Grapalat" w:hAnsi="GHEA Grapalat"/>
            <w:b/>
            <w:i w:val="0"/>
            <w:color w:val="0000FF"/>
            <w:sz w:val="24"/>
            <w:szCs w:val="24"/>
            <w:u w:val="single"/>
            <w:lang w:val="af-ZA"/>
          </w:rPr>
          <w:t>pambakgnumner@mail.ru</w:t>
        </w:r>
      </w:hyperlink>
    </w:p>
    <w:p w14:paraId="13613D72" w14:textId="77777777" w:rsidR="00751F55" w:rsidRPr="00185C85" w:rsidRDefault="00751F55" w:rsidP="00751F55">
      <w:pPr>
        <w:ind w:firstLine="720"/>
        <w:jc w:val="both"/>
        <w:rPr>
          <w:rFonts w:ascii="GHEA Grapalat" w:hAnsi="GHEA Grapalat"/>
          <w:sz w:val="20"/>
          <w:szCs w:val="20"/>
          <w:u w:val="single"/>
          <w:lang w:val="hy-AM"/>
        </w:rPr>
      </w:pPr>
    </w:p>
    <w:p w14:paraId="147F0B71" w14:textId="77777777" w:rsidR="00751F55" w:rsidRPr="00185C85" w:rsidRDefault="00751F55" w:rsidP="00751F55">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752441B9" w14:textId="77777777" w:rsidR="009F18D0" w:rsidRPr="00E6597C" w:rsidRDefault="009F18D0" w:rsidP="00EF3662">
      <w:pPr>
        <w:pStyle w:val="a3"/>
        <w:spacing w:line="240" w:lineRule="auto"/>
        <w:rPr>
          <w:rFonts w:ascii="GHEA Grapalat" w:hAnsi="GHEA Grapalat"/>
          <w:i w:val="0"/>
          <w:lang w:val="af-ZA"/>
        </w:rPr>
      </w:pPr>
    </w:p>
    <w:p w14:paraId="0AFA4E2C" w14:textId="77777777" w:rsidR="009F18D0" w:rsidRPr="00E6597C" w:rsidRDefault="009F18D0" w:rsidP="00EF3662">
      <w:pPr>
        <w:pStyle w:val="a3"/>
        <w:spacing w:line="240" w:lineRule="auto"/>
        <w:rPr>
          <w:rFonts w:ascii="GHEA Grapalat" w:hAnsi="GHEA Grapalat"/>
          <w:i w:val="0"/>
          <w:lang w:val="af-ZA"/>
        </w:rPr>
      </w:pPr>
    </w:p>
    <w:p w14:paraId="5348DF08" w14:textId="77777777" w:rsidR="00754697" w:rsidRPr="00E6597C" w:rsidRDefault="00754697" w:rsidP="00EF3662">
      <w:pPr>
        <w:pStyle w:val="31"/>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a3"/>
        <w:spacing w:line="240" w:lineRule="auto"/>
        <w:ind w:left="1404"/>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0E257E52" w:rsidR="00055CC2" w:rsidRDefault="00055CC2" w:rsidP="00EF3662">
      <w:pPr>
        <w:pStyle w:val="aa"/>
        <w:ind w:right="-7" w:firstLine="567"/>
        <w:jc w:val="right"/>
        <w:rPr>
          <w:rFonts w:ascii="GHEA Grapalat" w:hAnsi="GHEA Grapalat" w:cs="Sylfaen"/>
          <w:i/>
          <w:sz w:val="22"/>
          <w:lang w:val="af-ZA"/>
        </w:rPr>
      </w:pPr>
    </w:p>
    <w:p w14:paraId="4F6BCB82" w14:textId="756B0B25" w:rsidR="0017665E" w:rsidRDefault="0017665E" w:rsidP="00EF3662">
      <w:pPr>
        <w:pStyle w:val="aa"/>
        <w:ind w:right="-7" w:firstLine="567"/>
        <w:jc w:val="right"/>
        <w:rPr>
          <w:rFonts w:ascii="GHEA Grapalat" w:hAnsi="GHEA Grapalat" w:cs="Sylfaen"/>
          <w:i/>
          <w:sz w:val="22"/>
          <w:lang w:val="af-ZA"/>
        </w:rPr>
      </w:pPr>
    </w:p>
    <w:p w14:paraId="2697913D" w14:textId="1FABA24F" w:rsidR="0017665E" w:rsidRDefault="0017665E" w:rsidP="00EF3662">
      <w:pPr>
        <w:pStyle w:val="aa"/>
        <w:ind w:right="-7" w:firstLine="567"/>
        <w:jc w:val="right"/>
        <w:rPr>
          <w:rFonts w:ascii="GHEA Grapalat" w:hAnsi="GHEA Grapalat" w:cs="Sylfaen"/>
          <w:i/>
          <w:sz w:val="22"/>
          <w:lang w:val="af-ZA"/>
        </w:rPr>
      </w:pPr>
    </w:p>
    <w:p w14:paraId="167E7FAD" w14:textId="77777777" w:rsidR="0017665E" w:rsidRPr="00E6597C" w:rsidRDefault="0017665E"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3AEAD4AD" w14:textId="77777777" w:rsidR="00531AF9" w:rsidRDefault="00531AF9" w:rsidP="00531AF9">
      <w:pPr>
        <w:rPr>
          <w:rFonts w:ascii="GHEA Grapalat" w:hAnsi="GHEA Grapalat" w:cs="Sylfaen"/>
          <w:i/>
          <w:sz w:val="22"/>
          <w:lang w:val="hy-AM"/>
        </w:rPr>
      </w:pPr>
    </w:p>
    <w:p w14:paraId="799F0371" w14:textId="47CDBD7A" w:rsidR="00531AF9" w:rsidRPr="00AD0AC9" w:rsidRDefault="00531AF9" w:rsidP="00531AF9">
      <w:pPr>
        <w:rPr>
          <w:rFonts w:ascii="GHEA Grapalat" w:hAnsi="GHEA Grapalat" w:cs="Sylfaen"/>
          <w:sz w:val="20"/>
          <w:szCs w:val="20"/>
          <w:lang w:val="af-ZA"/>
        </w:rPr>
      </w:pPr>
      <w:r>
        <w:rPr>
          <w:rFonts w:ascii="GHEA Grapalat" w:hAnsi="GHEA Grapalat" w:cs="Sylfaen"/>
          <w:i/>
          <w:sz w:val="22"/>
          <w:lang w:val="hy-AM"/>
        </w:rPr>
        <w:t xml:space="preserve">                                                                                                                                     </w:t>
      </w:r>
      <w:r w:rsidRPr="00AD0AC9">
        <w:rPr>
          <w:rFonts w:ascii="GHEA Grapalat" w:hAnsi="GHEA Grapalat" w:cs="Sylfaen"/>
          <w:i/>
          <w:sz w:val="22"/>
          <w:lang w:val="hy-AM"/>
        </w:rPr>
        <w:t xml:space="preserve">  </w:t>
      </w:r>
      <w:r w:rsidRPr="00AD0AC9">
        <w:rPr>
          <w:rFonts w:ascii="GHEA Grapalat" w:hAnsi="GHEA Grapalat" w:cs="Sylfaen"/>
          <w:sz w:val="20"/>
          <w:szCs w:val="20"/>
          <w:lang w:val="hy-AM"/>
        </w:rPr>
        <w:t>Հաստատված</w:t>
      </w:r>
      <w:r w:rsidRPr="00AD0AC9">
        <w:rPr>
          <w:rFonts w:ascii="GHEA Grapalat" w:hAnsi="GHEA Grapalat" w:cs="Times Armenian"/>
          <w:sz w:val="20"/>
          <w:szCs w:val="20"/>
          <w:lang w:val="af-ZA"/>
        </w:rPr>
        <w:t xml:space="preserve"> </w:t>
      </w:r>
      <w:r w:rsidRPr="00AD0AC9">
        <w:rPr>
          <w:rFonts w:ascii="GHEA Grapalat" w:hAnsi="GHEA Grapalat" w:cs="Sylfaen"/>
          <w:sz w:val="20"/>
          <w:szCs w:val="20"/>
          <w:lang w:val="hy-AM"/>
        </w:rPr>
        <w:t>է</w:t>
      </w:r>
    </w:p>
    <w:p w14:paraId="64540F78" w14:textId="7491E630" w:rsidR="00531AF9" w:rsidRPr="00AD0AC9" w:rsidRDefault="00531AF9" w:rsidP="00531AF9">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Pr>
          <w:rFonts w:ascii="GHEA Grapalat" w:hAnsi="GHEA Grapalat"/>
          <w:sz w:val="20"/>
          <w:szCs w:val="20"/>
          <w:lang w:val="hy-AM"/>
        </w:rPr>
        <w:t>4</w:t>
      </w:r>
      <w:r w:rsidRPr="00AD0AC9">
        <w:rPr>
          <w:rFonts w:ascii="GHEA Grapalat" w:hAnsi="GHEA Grapalat"/>
          <w:sz w:val="20"/>
          <w:szCs w:val="20"/>
          <w:lang w:val="af-ZA"/>
        </w:rPr>
        <w:t>/</w:t>
      </w:r>
      <w:r w:rsidRPr="00AD0AC9">
        <w:rPr>
          <w:rFonts w:ascii="GHEA Grapalat" w:hAnsi="GHEA Grapalat"/>
          <w:sz w:val="20"/>
          <w:szCs w:val="20"/>
          <w:lang w:val="hy-AM"/>
        </w:rPr>
        <w:t>0</w:t>
      </w:r>
      <w:r w:rsidR="0051766D" w:rsidRPr="008C282F">
        <w:rPr>
          <w:rFonts w:ascii="GHEA Grapalat" w:hAnsi="GHEA Grapalat"/>
          <w:sz w:val="20"/>
          <w:szCs w:val="20"/>
          <w:lang w:val="af-ZA"/>
        </w:rPr>
        <w:t>6</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07E24D88" w14:textId="77777777" w:rsidR="00531AF9" w:rsidRPr="00AD0AC9" w:rsidRDefault="00531AF9" w:rsidP="00531AF9">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0FC51335" w14:textId="3A4E0725" w:rsidR="00531AF9" w:rsidRPr="00AD0AC9" w:rsidRDefault="00531AF9" w:rsidP="00531AF9">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Pr>
          <w:rFonts w:ascii="GHEA Grapalat" w:hAnsi="GHEA Grapalat" w:cs="Sylfaen"/>
          <w:sz w:val="20"/>
          <w:szCs w:val="20"/>
          <w:lang w:val="hy-AM"/>
        </w:rPr>
        <w:t>4</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r>
        <w:rPr>
          <w:rFonts w:ascii="GHEA Grapalat" w:hAnsi="GHEA Grapalat"/>
          <w:sz w:val="20"/>
          <w:szCs w:val="20"/>
          <w:lang w:val="hy-AM"/>
        </w:rPr>
        <w:t>հ</w:t>
      </w:r>
      <w:r>
        <w:rPr>
          <w:rFonts w:ascii="GHEA Grapalat" w:hAnsi="GHEA Grapalat"/>
          <w:sz w:val="20"/>
          <w:szCs w:val="20"/>
        </w:rPr>
        <w:t>ոկտեմբերի</w:t>
      </w:r>
      <w:r w:rsidRPr="00AD0AC9">
        <w:rPr>
          <w:rFonts w:ascii="GHEA Grapalat" w:hAnsi="GHEA Grapalat"/>
          <w:sz w:val="20"/>
          <w:szCs w:val="20"/>
          <w:lang w:val="hy-AM"/>
        </w:rPr>
        <w:t xml:space="preserve"> </w:t>
      </w:r>
      <w:r w:rsidR="007808C4">
        <w:rPr>
          <w:rFonts w:ascii="GHEA Grapalat" w:hAnsi="GHEA Grapalat"/>
          <w:sz w:val="20"/>
          <w:szCs w:val="20"/>
        </w:rPr>
        <w:t>12</w:t>
      </w:r>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 xml:space="preserve">N 1 </w:t>
      </w:r>
      <w:r w:rsidRPr="00AD0AC9">
        <w:rPr>
          <w:rFonts w:ascii="GHEA Grapalat" w:hAnsi="GHEA Grapalat" w:cs="Sylfaen"/>
          <w:sz w:val="20"/>
          <w:szCs w:val="20"/>
        </w:rPr>
        <w:t>որոշմամբ</w:t>
      </w:r>
    </w:p>
    <w:p w14:paraId="167E7F98" w14:textId="77777777" w:rsidR="00531AF9" w:rsidRPr="00AD0AC9" w:rsidRDefault="00531AF9" w:rsidP="00531AF9">
      <w:pPr>
        <w:rPr>
          <w:rFonts w:ascii="GHEA Grapalat" w:hAnsi="GHEA Grapalat"/>
          <w:lang w:val="af-ZA"/>
        </w:rPr>
      </w:pPr>
    </w:p>
    <w:p w14:paraId="0DF1AB8F" w14:textId="77777777" w:rsidR="00531AF9" w:rsidRPr="00AD0AC9" w:rsidRDefault="00531AF9" w:rsidP="00531AF9">
      <w:pPr>
        <w:spacing w:after="120"/>
        <w:ind w:right="-7" w:firstLine="567"/>
        <w:jc w:val="center"/>
        <w:rPr>
          <w:rFonts w:ascii="GHEA Grapalat" w:hAnsi="GHEA Grapalat"/>
          <w:lang w:val="af-ZA"/>
        </w:rPr>
      </w:pPr>
    </w:p>
    <w:p w14:paraId="0B4F4F6A" w14:textId="77777777" w:rsidR="00531AF9" w:rsidRPr="00AD0AC9" w:rsidRDefault="00531AF9" w:rsidP="00531AF9">
      <w:pPr>
        <w:spacing w:after="120"/>
        <w:ind w:right="-7" w:firstLine="567"/>
        <w:jc w:val="center"/>
        <w:rPr>
          <w:rFonts w:ascii="GHEA Grapalat" w:hAnsi="GHEA Grapalat"/>
          <w:lang w:val="af-ZA"/>
        </w:rPr>
      </w:pPr>
    </w:p>
    <w:p w14:paraId="7CA64D67" w14:textId="77777777" w:rsidR="00531AF9" w:rsidRPr="00AD0AC9" w:rsidRDefault="00531AF9" w:rsidP="00531AF9">
      <w:pPr>
        <w:spacing w:after="120"/>
        <w:ind w:right="-7" w:firstLine="567"/>
        <w:jc w:val="center"/>
        <w:rPr>
          <w:rFonts w:ascii="GHEA Grapalat" w:hAnsi="GHEA Grapalat"/>
          <w:lang w:val="af-ZA"/>
        </w:rPr>
      </w:pPr>
    </w:p>
    <w:p w14:paraId="12F45597" w14:textId="77777777" w:rsidR="00531AF9" w:rsidRPr="00AD0AC9" w:rsidRDefault="00531AF9" w:rsidP="00531AF9">
      <w:pPr>
        <w:spacing w:after="120"/>
        <w:ind w:right="-7" w:firstLine="567"/>
        <w:jc w:val="center"/>
        <w:rPr>
          <w:rFonts w:ascii="GHEA Grapalat" w:hAnsi="GHEA Grapalat"/>
          <w:lang w:val="af-ZA"/>
        </w:rPr>
      </w:pPr>
    </w:p>
    <w:p w14:paraId="42844E5C" w14:textId="77777777" w:rsidR="00531AF9" w:rsidRPr="00AD0AC9" w:rsidRDefault="00531AF9" w:rsidP="00531AF9">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68BEE45B" w14:textId="77777777" w:rsidR="00531AF9" w:rsidRPr="00AD0AC9" w:rsidRDefault="00531AF9" w:rsidP="00531AF9">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7E4B5517" w14:textId="77777777" w:rsidR="00531AF9" w:rsidRPr="00AD0AC9" w:rsidRDefault="00531AF9" w:rsidP="00531AF9">
      <w:pPr>
        <w:spacing w:after="120"/>
        <w:ind w:right="-7" w:firstLine="567"/>
        <w:jc w:val="center"/>
        <w:rPr>
          <w:rFonts w:ascii="GHEA Grapalat" w:hAnsi="GHEA Grapalat"/>
          <w:lang w:val="af-ZA"/>
        </w:rPr>
      </w:pPr>
    </w:p>
    <w:p w14:paraId="2B0C51FC" w14:textId="77777777" w:rsidR="00531AF9" w:rsidRPr="00AD0AC9" w:rsidRDefault="00531AF9" w:rsidP="00531AF9">
      <w:pPr>
        <w:spacing w:after="120"/>
        <w:ind w:right="-7" w:firstLine="567"/>
        <w:jc w:val="center"/>
        <w:rPr>
          <w:rFonts w:ascii="GHEA Grapalat" w:hAnsi="GHEA Grapalat"/>
          <w:lang w:val="af-ZA"/>
        </w:rPr>
      </w:pPr>
    </w:p>
    <w:p w14:paraId="12B2097D" w14:textId="77777777" w:rsidR="00531AF9" w:rsidRPr="00AD0AC9" w:rsidRDefault="00531AF9" w:rsidP="00531AF9">
      <w:pPr>
        <w:spacing w:after="120"/>
        <w:ind w:right="-7" w:firstLine="567"/>
        <w:jc w:val="center"/>
        <w:rPr>
          <w:rFonts w:ascii="GHEA Grapalat" w:hAnsi="GHEA Grapalat"/>
          <w:lang w:val="af-ZA"/>
        </w:rPr>
      </w:pPr>
    </w:p>
    <w:p w14:paraId="5322CB30" w14:textId="77777777" w:rsidR="00531AF9" w:rsidRPr="00AD0AC9" w:rsidRDefault="00531AF9" w:rsidP="00531AF9">
      <w:pPr>
        <w:spacing w:after="120"/>
        <w:ind w:right="-7" w:firstLine="567"/>
        <w:jc w:val="center"/>
        <w:rPr>
          <w:rFonts w:ascii="GHEA Grapalat" w:hAnsi="GHEA Grapalat"/>
          <w:lang w:val="af-ZA"/>
        </w:rPr>
      </w:pPr>
    </w:p>
    <w:p w14:paraId="78D9D4EA" w14:textId="77777777" w:rsidR="00531AF9" w:rsidRPr="00AD0AC9" w:rsidRDefault="00531AF9" w:rsidP="00531AF9">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57CA0519" w14:textId="77777777" w:rsidR="00531AF9" w:rsidRPr="00AD0AC9" w:rsidRDefault="00531AF9" w:rsidP="00531AF9">
      <w:pPr>
        <w:spacing w:after="120"/>
        <w:ind w:right="-7" w:firstLine="567"/>
        <w:jc w:val="center"/>
        <w:rPr>
          <w:rFonts w:ascii="GHEA Grapalat" w:hAnsi="GHEA Grapalat" w:cs="Sylfaen"/>
          <w:lang w:val="af-ZA"/>
        </w:rPr>
      </w:pPr>
    </w:p>
    <w:p w14:paraId="7C328617" w14:textId="77777777" w:rsidR="00531AF9" w:rsidRPr="00AD0AC9" w:rsidRDefault="00531AF9" w:rsidP="00531AF9">
      <w:pPr>
        <w:spacing w:after="120"/>
        <w:ind w:right="-7" w:firstLine="567"/>
        <w:jc w:val="center"/>
        <w:rPr>
          <w:rFonts w:ascii="GHEA Grapalat" w:hAnsi="GHEA Grapalat" w:cs="Sylfaen"/>
          <w:lang w:val="af-ZA"/>
        </w:rPr>
      </w:pPr>
    </w:p>
    <w:p w14:paraId="394F23C8" w14:textId="514493E0" w:rsidR="00531AF9" w:rsidRPr="00AD0AC9" w:rsidRDefault="00531AF9" w:rsidP="00531AF9">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0051766D" w:rsidRPr="00B9049A">
        <w:rPr>
          <w:rFonts w:ascii="GHEA Grapalat" w:hAnsi="GHEA Grapalat"/>
          <w:b/>
          <w:bCs/>
          <w:sz w:val="20"/>
          <w:szCs w:val="20"/>
          <w:lang w:val="hy-AM"/>
        </w:rPr>
        <w:t xml:space="preserve">ՓԱՄԲԱԿ ՀԱՄԱՅՆՔԻ </w:t>
      </w:r>
      <w:r w:rsidR="0051766D">
        <w:rPr>
          <w:rFonts w:ascii="GHEA Grapalat" w:hAnsi="GHEA Grapalat"/>
          <w:b/>
          <w:bCs/>
          <w:sz w:val="20"/>
          <w:szCs w:val="20"/>
        </w:rPr>
        <w:t>ՁՈՐԱԳՅՈՒՂ</w:t>
      </w:r>
      <w:r w:rsidR="0051766D" w:rsidRPr="00B9049A">
        <w:rPr>
          <w:rFonts w:ascii="GHEA Grapalat" w:hAnsi="GHEA Grapalat"/>
          <w:b/>
          <w:bCs/>
          <w:sz w:val="20"/>
          <w:szCs w:val="20"/>
          <w:lang w:val="hy-AM"/>
        </w:rPr>
        <w:t xml:space="preserve"> ԲՆԱԿԱՎԱՅՐԻ </w:t>
      </w:r>
      <w:r w:rsidR="0051766D">
        <w:rPr>
          <w:rFonts w:ascii="GHEA Grapalat" w:hAnsi="GHEA Grapalat"/>
          <w:b/>
          <w:bCs/>
          <w:sz w:val="20"/>
          <w:szCs w:val="20"/>
          <w:lang w:val="af-ZA"/>
        </w:rPr>
        <w:t>ԳԱԶԱՖԻԿԱՑՄԱՆ</w:t>
      </w:r>
      <w:r w:rsidR="0051766D" w:rsidRPr="00B9049A">
        <w:rPr>
          <w:rFonts w:ascii="GHEA Grapalat" w:hAnsi="GHEA Grapalat"/>
          <w:b/>
          <w:bCs/>
          <w:sz w:val="20"/>
          <w:szCs w:val="20"/>
          <w:lang w:val="hy-AM"/>
        </w:rPr>
        <w:t xml:space="preserve">, ՓԱՄԲԱԿ ՀԱՄԱՅՆՔԻ </w:t>
      </w:r>
      <w:r w:rsidR="0051766D">
        <w:rPr>
          <w:rFonts w:ascii="GHEA Grapalat" w:hAnsi="GHEA Grapalat"/>
          <w:b/>
          <w:bCs/>
          <w:sz w:val="20"/>
          <w:szCs w:val="20"/>
        </w:rPr>
        <w:t>ԵՂԵԳՆՈՒՏ</w:t>
      </w:r>
      <w:r w:rsidR="0051766D" w:rsidRPr="00B9049A">
        <w:rPr>
          <w:rFonts w:ascii="GHEA Grapalat" w:hAnsi="GHEA Grapalat"/>
          <w:b/>
          <w:bCs/>
          <w:sz w:val="20"/>
          <w:szCs w:val="20"/>
          <w:lang w:val="hy-AM"/>
        </w:rPr>
        <w:t xml:space="preserve"> ԲՆԱԿԱՎԱՅՐԻ </w:t>
      </w:r>
      <w:r w:rsidR="0051766D">
        <w:rPr>
          <w:rFonts w:ascii="GHEA Grapalat" w:hAnsi="GHEA Grapalat"/>
          <w:b/>
          <w:bCs/>
          <w:sz w:val="20"/>
          <w:szCs w:val="20"/>
        </w:rPr>
        <w:t>ԳԱԶԱՖԻԿԱՑՄԱՆ</w:t>
      </w:r>
      <w:r w:rsidR="0051766D" w:rsidRPr="00B9049A">
        <w:rPr>
          <w:rFonts w:ascii="GHEA Grapalat" w:hAnsi="GHEA Grapalat"/>
          <w:b/>
          <w:bCs/>
          <w:sz w:val="20"/>
          <w:szCs w:val="20"/>
          <w:lang w:val="hy-AM"/>
        </w:rPr>
        <w:t xml:space="preserve"> </w:t>
      </w:r>
      <w:r w:rsidR="00D14000">
        <w:rPr>
          <w:rFonts w:ascii="GHEA Grapalat" w:hAnsi="GHEA Grapalat"/>
          <w:b/>
          <w:bCs/>
          <w:sz w:val="20"/>
          <w:lang w:val="hy-AM"/>
        </w:rPr>
        <w:t>ԱՇԽԱՏԱՆՔՆԵՐ</w:t>
      </w: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72049507" w14:textId="77777777" w:rsidR="00CE0D95" w:rsidRPr="00E6597C" w:rsidRDefault="00CE0D95" w:rsidP="00EF3662">
      <w:pPr>
        <w:pStyle w:val="aa"/>
        <w:ind w:right="-7" w:firstLine="567"/>
        <w:jc w:val="center"/>
        <w:rPr>
          <w:rFonts w:ascii="GHEA Grapalat" w:hAnsi="GHEA Grapalat"/>
          <w:lang w:val="af-ZA"/>
        </w:rPr>
      </w:pPr>
    </w:p>
    <w:p w14:paraId="34D634A4" w14:textId="77777777" w:rsidR="00CE0D95" w:rsidRPr="00E6597C" w:rsidRDefault="00CE0D95" w:rsidP="00EF3662">
      <w:pPr>
        <w:pStyle w:val="aa"/>
        <w:ind w:right="-7" w:firstLine="567"/>
        <w:jc w:val="center"/>
        <w:rPr>
          <w:rFonts w:ascii="GHEA Grapalat" w:hAnsi="GHEA Grapalat"/>
          <w:lang w:val="af-ZA"/>
        </w:rPr>
      </w:pPr>
    </w:p>
    <w:p w14:paraId="18AE3E3D" w14:textId="77777777" w:rsidR="00096865" w:rsidRPr="00E6597C" w:rsidRDefault="00096865" w:rsidP="00EF3662">
      <w:pPr>
        <w:pStyle w:val="aa"/>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6996EFB3" w14:textId="77777777" w:rsidR="00D14000" w:rsidRPr="00AD0AC9" w:rsidRDefault="00D14000" w:rsidP="00D14000">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B9049A">
        <w:rPr>
          <w:rFonts w:ascii="GHEA Grapalat" w:hAnsi="GHEA Grapalat"/>
          <w:b/>
          <w:bCs/>
          <w:sz w:val="20"/>
          <w:szCs w:val="20"/>
          <w:lang w:val="hy-AM"/>
        </w:rPr>
        <w:t xml:space="preserve">ՓԱՄԲԱԿ ՀԱՄԱՅՆՔԻ </w:t>
      </w:r>
      <w:r>
        <w:rPr>
          <w:rFonts w:ascii="GHEA Grapalat" w:hAnsi="GHEA Grapalat"/>
          <w:b/>
          <w:bCs/>
          <w:sz w:val="20"/>
          <w:szCs w:val="20"/>
        </w:rPr>
        <w:t>ՁՈՐԱԳՅՈՒՂ</w:t>
      </w:r>
      <w:r w:rsidRPr="00B9049A">
        <w:rPr>
          <w:rFonts w:ascii="GHEA Grapalat" w:hAnsi="GHEA Grapalat"/>
          <w:b/>
          <w:bCs/>
          <w:sz w:val="20"/>
          <w:szCs w:val="20"/>
          <w:lang w:val="hy-AM"/>
        </w:rPr>
        <w:t xml:space="preserve"> ԲՆԱԿԱՎԱՅՐԻ </w:t>
      </w:r>
      <w:r>
        <w:rPr>
          <w:rFonts w:ascii="GHEA Grapalat" w:hAnsi="GHEA Grapalat"/>
          <w:b/>
          <w:bCs/>
          <w:sz w:val="20"/>
          <w:szCs w:val="20"/>
          <w:lang w:val="af-ZA"/>
        </w:rPr>
        <w:t>ԳԱԶԱՖԻԿԱՑՄԱՆ</w:t>
      </w:r>
      <w:r w:rsidRPr="00B9049A">
        <w:rPr>
          <w:rFonts w:ascii="GHEA Grapalat" w:hAnsi="GHEA Grapalat"/>
          <w:b/>
          <w:bCs/>
          <w:sz w:val="20"/>
          <w:szCs w:val="20"/>
          <w:lang w:val="hy-AM"/>
        </w:rPr>
        <w:t xml:space="preserve">, ՓԱՄԲԱԿ ՀԱՄԱՅՆՔԻ </w:t>
      </w:r>
      <w:r>
        <w:rPr>
          <w:rFonts w:ascii="GHEA Grapalat" w:hAnsi="GHEA Grapalat"/>
          <w:b/>
          <w:bCs/>
          <w:sz w:val="20"/>
          <w:szCs w:val="20"/>
        </w:rPr>
        <w:t>ԵՂԵԳՆՈՒՏ</w:t>
      </w:r>
      <w:r w:rsidRPr="00B9049A">
        <w:rPr>
          <w:rFonts w:ascii="GHEA Grapalat" w:hAnsi="GHEA Grapalat"/>
          <w:b/>
          <w:bCs/>
          <w:sz w:val="20"/>
          <w:szCs w:val="20"/>
          <w:lang w:val="hy-AM"/>
        </w:rPr>
        <w:t xml:space="preserve"> ԲՆԱԿԱՎԱՅՐԻ </w:t>
      </w:r>
      <w:r>
        <w:rPr>
          <w:rFonts w:ascii="GHEA Grapalat" w:hAnsi="GHEA Grapalat"/>
          <w:b/>
          <w:bCs/>
          <w:sz w:val="20"/>
          <w:szCs w:val="20"/>
        </w:rPr>
        <w:t>ԳԱԶԱՖԻԿԱՑՄԱՆ</w:t>
      </w:r>
      <w:r w:rsidRPr="00B9049A">
        <w:rPr>
          <w:rFonts w:ascii="GHEA Grapalat" w:hAnsi="GHEA Grapalat"/>
          <w:b/>
          <w:bCs/>
          <w:sz w:val="20"/>
          <w:szCs w:val="20"/>
          <w:lang w:val="hy-AM"/>
        </w:rPr>
        <w:t xml:space="preserve"> </w:t>
      </w:r>
      <w:r w:rsidRPr="00A85434">
        <w:rPr>
          <w:rFonts w:ascii="GHEA Grapalat" w:hAnsi="GHEA Grapalat"/>
          <w:b/>
          <w:bCs/>
          <w:sz w:val="20"/>
          <w:lang w:val="hy-AM"/>
        </w:rPr>
        <w:t xml:space="preserve">ԱՇԽԱՏԱՆՔՆԵՐԻ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2A204C71"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1B9201D1"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FC4735">
        <w:rPr>
          <w:rFonts w:ascii="GHEA Grapalat" w:hAnsi="GHEA Grapalat" w:cs="Sylfaen"/>
          <w:b/>
          <w:sz w:val="20"/>
          <w:lang w:val="hy-AM"/>
        </w:rPr>
        <w:t>ԳՆԱՆՇՄԱՆ ՀԱՐՑՄԱՆ</w:t>
      </w:r>
      <w:r w:rsidR="00FC4735"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579449AC" w14:textId="5F47C67B" w:rsidR="00FC4735" w:rsidRPr="00E6597C" w:rsidRDefault="007F3495" w:rsidP="00FC4735">
      <w:pPr>
        <w:jc w:val="both"/>
        <w:rPr>
          <w:rFonts w:ascii="GHEA Grapalat" w:hAnsi="GHEA Grapalat"/>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FC4735" w:rsidRPr="00E6597C">
        <w:rPr>
          <w:rFonts w:ascii="GHEA Grapalat" w:hAnsi="GHEA Grapalat" w:cs="Sylfaen"/>
          <w:sz w:val="20"/>
        </w:rPr>
        <w:lastRenderedPageBreak/>
        <w:t>Սույն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հրավերը</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տրամադրվում</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է</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ի</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լրումն</w:t>
      </w:r>
      <w:r w:rsidR="00FC4735" w:rsidRPr="00E6597C">
        <w:rPr>
          <w:rFonts w:ascii="GHEA Grapalat" w:hAnsi="GHEA Grapalat"/>
          <w:sz w:val="20"/>
          <w:lang w:val="af-ZA"/>
        </w:rPr>
        <w:t xml:space="preserve"> </w:t>
      </w:r>
      <w:r w:rsidR="00FC4735" w:rsidRPr="00AD0AC9">
        <w:rPr>
          <w:rFonts w:ascii="GHEA Grapalat" w:hAnsi="GHEA Grapalat" w:cs="Sylfaen"/>
          <w:sz w:val="20"/>
          <w:szCs w:val="20"/>
          <w:lang w:val="hy-AM"/>
        </w:rPr>
        <w:t>«ԼՄՓՀ</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ԳՀ</w:t>
      </w:r>
      <w:r w:rsidR="00FC4735" w:rsidRPr="00AD0AC9">
        <w:rPr>
          <w:rFonts w:ascii="GHEA Grapalat" w:hAnsi="GHEA Grapalat"/>
          <w:sz w:val="20"/>
          <w:szCs w:val="20"/>
          <w:lang w:val="af-ZA"/>
        </w:rPr>
        <w:t>ԱՇՁԲ-2</w:t>
      </w:r>
      <w:r w:rsidR="00FC4735">
        <w:rPr>
          <w:rFonts w:ascii="GHEA Grapalat" w:hAnsi="GHEA Grapalat"/>
          <w:sz w:val="20"/>
          <w:szCs w:val="20"/>
          <w:lang w:val="hy-AM"/>
        </w:rPr>
        <w:t>4</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0</w:t>
      </w:r>
      <w:r w:rsidR="00D14000">
        <w:rPr>
          <w:rFonts w:ascii="GHEA Grapalat" w:hAnsi="GHEA Grapalat"/>
          <w:sz w:val="20"/>
          <w:szCs w:val="20"/>
          <w:lang w:val="hy-AM"/>
        </w:rPr>
        <w:t>6</w:t>
      </w:r>
      <w:r w:rsidR="00FC4735" w:rsidRPr="00AD0AC9">
        <w:rPr>
          <w:rFonts w:ascii="GHEA Grapalat" w:hAnsi="GHEA Grapalat" w:cs="Sylfaen"/>
          <w:sz w:val="20"/>
          <w:szCs w:val="20"/>
          <w:lang w:val="hy-AM"/>
        </w:rPr>
        <w:t>»</w:t>
      </w:r>
      <w:r w:rsidR="00FC4735" w:rsidRPr="00AD0AC9">
        <w:rPr>
          <w:rFonts w:ascii="GHEA Grapalat" w:hAnsi="GHEA Grapalat" w:cs="Sylfaen"/>
          <w:sz w:val="20"/>
          <w:szCs w:val="20"/>
          <w:lang w:val="af-ZA"/>
        </w:rPr>
        <w:t xml:space="preserve"> </w:t>
      </w:r>
      <w:r w:rsidR="00FC4735" w:rsidRPr="00E6597C">
        <w:rPr>
          <w:rFonts w:ascii="GHEA Grapalat" w:hAnsi="GHEA Grapalat" w:cs="Sylfaen"/>
          <w:sz w:val="20"/>
        </w:rPr>
        <w:t>ծածկա</w:t>
      </w:r>
      <w:r w:rsidR="00FC4735" w:rsidRPr="00E6597C">
        <w:rPr>
          <w:rFonts w:ascii="GHEA Grapalat" w:hAnsi="GHEA Grapalat" w:cs="Times Armenian"/>
          <w:sz w:val="20"/>
        </w:rPr>
        <w:t>գ</w:t>
      </w:r>
      <w:r w:rsidR="00FC4735" w:rsidRPr="00E6597C">
        <w:rPr>
          <w:rFonts w:ascii="GHEA Grapalat" w:hAnsi="GHEA Grapalat" w:cs="Sylfaen"/>
          <w:sz w:val="20"/>
        </w:rPr>
        <w:t>րով</w:t>
      </w:r>
      <w:r w:rsidR="00FC4735" w:rsidRPr="00E6597C">
        <w:rPr>
          <w:rFonts w:ascii="GHEA Grapalat" w:hAnsi="GHEA Grapalat"/>
          <w:sz w:val="20"/>
          <w:lang w:val="af-ZA"/>
        </w:rPr>
        <w:t xml:space="preserve"> </w:t>
      </w:r>
      <w:r w:rsidR="00FC4735" w:rsidRPr="00E6597C">
        <w:rPr>
          <w:rFonts w:ascii="GHEA Grapalat" w:hAnsi="GHEA Grapalat" w:cs="Sylfaen"/>
          <w:sz w:val="20"/>
        </w:rPr>
        <w:t>անցկացվող</w:t>
      </w:r>
      <w:r w:rsidR="00FC4735" w:rsidRPr="00E6597C">
        <w:rPr>
          <w:rFonts w:ascii="GHEA Grapalat" w:hAnsi="GHEA Grapalat" w:cs="Times Armenian"/>
          <w:sz w:val="20"/>
          <w:lang w:val="af-ZA"/>
        </w:rPr>
        <w:t xml:space="preserve"> </w:t>
      </w:r>
      <w:r w:rsidR="00FC4735">
        <w:rPr>
          <w:rFonts w:ascii="GHEA Grapalat" w:hAnsi="GHEA Grapalat" w:cs="Sylfaen"/>
          <w:sz w:val="20"/>
          <w:lang w:val="hy-AM"/>
        </w:rPr>
        <w:t>գնանշման հարցման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այսուհետև</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ընթացակար</w:t>
      </w:r>
      <w:r w:rsidR="00FC4735" w:rsidRPr="00E6597C">
        <w:rPr>
          <w:rFonts w:ascii="GHEA Grapalat" w:hAnsi="GHEA Grapalat" w:cs="Times Armenian"/>
          <w:sz w:val="20"/>
        </w:rPr>
        <w:t>գ</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հայտարարության</w:t>
      </w:r>
      <w:r w:rsidR="00FC4735" w:rsidRPr="00E6597C">
        <w:rPr>
          <w:rFonts w:ascii="GHEA Grapalat" w:hAnsi="GHEA Grapalat" w:cs="Times Armenian"/>
          <w:sz w:val="20"/>
          <w:lang w:val="af-ZA"/>
        </w:rPr>
        <w:t>։</w:t>
      </w:r>
    </w:p>
    <w:p w14:paraId="6EDB3A4D"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պատվիրատու</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մասնակից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Pr="00E6597C">
        <w:rPr>
          <w:rFonts w:ascii="GHEA Grapalat" w:hAnsi="GHEA Grapalat" w:cs="Times Armenian"/>
          <w:sz w:val="20"/>
          <w:lang w:val="af-ZA"/>
        </w:rPr>
        <w:t>։</w:t>
      </w:r>
    </w:p>
    <w:p w14:paraId="6B588E9C"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3F63F394" w14:textId="77777777" w:rsidR="00FC4735" w:rsidRPr="00E6597C" w:rsidRDefault="00FC4735" w:rsidP="00FC4735">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788446CF" w14:textId="77777777" w:rsidR="00FC4735" w:rsidRPr="00E6597C" w:rsidRDefault="00FC4735" w:rsidP="00FC4735">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hyperlink r:id="rId9" w:history="1">
        <w:r w:rsidRPr="005D5D21">
          <w:rPr>
            <w:rFonts w:ascii="GHEA Grapalat" w:hAnsi="GHEA Grapalat"/>
            <w:b/>
            <w:color w:val="0000FF"/>
            <w:sz w:val="24"/>
            <w:szCs w:val="24"/>
            <w:u w:val="single"/>
          </w:rPr>
          <w:t>pambakgnumner@mail.ru</w:t>
        </w:r>
      </w:hyperlink>
    </w:p>
    <w:p w14:paraId="2029342F" w14:textId="75CA435C" w:rsidR="00096865" w:rsidRPr="00E6597C" w:rsidRDefault="00F5653D" w:rsidP="00FC4735">
      <w:pPr>
        <w:ind w:firstLine="1134"/>
        <w:jc w:val="both"/>
        <w:rPr>
          <w:rFonts w:ascii="GHEA Grapalat" w:hAnsi="GHEA Grapalat"/>
          <w:szCs w:val="22"/>
          <w:lang w:val="af-ZA"/>
        </w:rPr>
      </w:pPr>
      <w:r w:rsidRPr="00E6597C">
        <w:rPr>
          <w:rFonts w:ascii="GHEA Grapalat" w:hAnsi="GHEA Grapalat"/>
          <w:sz w:val="16"/>
          <w:szCs w:val="16"/>
          <w:lang w:val="af-ZA"/>
        </w:rPr>
        <w:br w:type="page"/>
      </w:r>
      <w:r w:rsidR="002F6496">
        <w:rPr>
          <w:rFonts w:ascii="GHEA Grapalat" w:hAnsi="GHEA Grapalat"/>
          <w:sz w:val="16"/>
          <w:szCs w:val="16"/>
          <w:lang w:val="af-ZA"/>
        </w:rPr>
        <w:lastRenderedPageBreak/>
        <w:t xml:space="preserve">                                                                                           </w:t>
      </w:r>
      <w:r w:rsidR="00096865" w:rsidRPr="00E6597C">
        <w:rPr>
          <w:rFonts w:ascii="GHEA Grapalat" w:hAnsi="GHEA Grapalat" w:cs="Sylfaen"/>
          <w:szCs w:val="22"/>
        </w:rPr>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71805DA2" w14:textId="50EB7979" w:rsidR="002F6496" w:rsidRPr="00AD0AC9" w:rsidRDefault="00845AA5" w:rsidP="002F6496">
      <w:pPr>
        <w:spacing w:after="120"/>
        <w:ind w:right="-7"/>
        <w:jc w:val="center"/>
        <w:rPr>
          <w:rFonts w:ascii="GHEA Grapalat" w:hAnsi="GHEA Grapalat"/>
          <w:b/>
          <w:bCs/>
          <w:lang w:val="af-ZA"/>
        </w:rPr>
      </w:pPr>
      <w:r w:rsidRPr="00E6597C">
        <w:rPr>
          <w:rFonts w:ascii="GHEA Grapalat" w:hAnsi="GHEA Grapalat" w:cs="Sylfaen"/>
        </w:rPr>
        <w:t xml:space="preserve">1.1 </w:t>
      </w:r>
      <w:r w:rsidR="002F6496" w:rsidRPr="002F6496">
        <w:rPr>
          <w:rFonts w:ascii="GHEA Grapalat" w:hAnsi="GHEA Grapalat" w:cs="Sylfaen"/>
          <w:sz w:val="20"/>
          <w:szCs w:val="20"/>
        </w:rPr>
        <w:t>գնման</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առարկա</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է</w:t>
      </w:r>
      <w:r w:rsidR="002F6496" w:rsidRPr="002F6496">
        <w:rPr>
          <w:rFonts w:ascii="GHEA Grapalat" w:hAnsi="GHEA Grapalat" w:cs="Sylfaen"/>
          <w:sz w:val="20"/>
          <w:szCs w:val="20"/>
          <w:lang w:val="af-ZA"/>
        </w:rPr>
        <w:t xml:space="preserve"> </w:t>
      </w:r>
      <w:r w:rsidR="00D14000" w:rsidRPr="00D14000">
        <w:rPr>
          <w:rFonts w:ascii="GHEA Grapalat" w:hAnsi="GHEA Grapalat" w:cs="Sylfaen"/>
          <w:sz w:val="20"/>
          <w:szCs w:val="20"/>
        </w:rPr>
        <w:t>հանդիսանում</w:t>
      </w:r>
      <w:r w:rsidR="002D6ED9">
        <w:rPr>
          <w:rFonts w:ascii="GHEA Grapalat" w:hAnsi="GHEA Grapalat" w:cs="Sylfaen"/>
          <w:sz w:val="20"/>
          <w:szCs w:val="20"/>
          <w:lang w:val="af-ZA"/>
        </w:rPr>
        <w:t xml:space="preserve">  Փ</w:t>
      </w:r>
      <w:r w:rsidR="00D14000" w:rsidRPr="00D14000">
        <w:rPr>
          <w:rFonts w:ascii="GHEA Grapalat" w:hAnsi="GHEA Grapalat" w:cs="Sylfaen"/>
          <w:sz w:val="20"/>
          <w:szCs w:val="20"/>
          <w:lang w:val="af-ZA"/>
        </w:rPr>
        <w:t>ամբակի համայնքապետարանի</w:t>
      </w:r>
      <w:r w:rsidR="00D14000" w:rsidRPr="00D14000">
        <w:rPr>
          <w:rFonts w:ascii="GHEA Grapalat" w:hAnsi="GHEA Grapalat"/>
          <w:sz w:val="20"/>
          <w:szCs w:val="20"/>
          <w:lang w:val="af-ZA"/>
        </w:rPr>
        <w:t xml:space="preserve"> </w:t>
      </w:r>
      <w:r w:rsidR="00D14000" w:rsidRPr="00D14000">
        <w:rPr>
          <w:rFonts w:ascii="GHEA Grapalat" w:hAnsi="GHEA Grapalat" w:cs="Sylfaen"/>
          <w:sz w:val="20"/>
          <w:szCs w:val="20"/>
        </w:rPr>
        <w:t>կարիքների</w:t>
      </w:r>
      <w:r w:rsidR="00D14000" w:rsidRPr="00D14000">
        <w:rPr>
          <w:rFonts w:ascii="GHEA Grapalat" w:hAnsi="GHEA Grapalat" w:cs="Times Armenian"/>
          <w:sz w:val="20"/>
          <w:szCs w:val="20"/>
          <w:lang w:val="af-ZA"/>
        </w:rPr>
        <w:t xml:space="preserve"> </w:t>
      </w:r>
      <w:r w:rsidR="00D14000" w:rsidRPr="00D14000">
        <w:rPr>
          <w:rFonts w:ascii="GHEA Grapalat" w:hAnsi="GHEA Grapalat" w:cs="Sylfaen"/>
          <w:sz w:val="20"/>
          <w:szCs w:val="20"/>
        </w:rPr>
        <w:t>համար</w:t>
      </w:r>
      <w:r w:rsidR="00D14000" w:rsidRPr="00D14000">
        <w:rPr>
          <w:rFonts w:ascii="GHEA Grapalat" w:hAnsi="GHEA Grapalat" w:cs="Times Armenian"/>
          <w:sz w:val="20"/>
          <w:szCs w:val="20"/>
          <w:lang w:val="af-ZA"/>
        </w:rPr>
        <w:t xml:space="preserve">` </w:t>
      </w:r>
      <w:r w:rsidR="00D14000">
        <w:rPr>
          <w:rFonts w:ascii="GHEA Grapalat" w:hAnsi="GHEA Grapalat"/>
          <w:bCs/>
          <w:sz w:val="20"/>
          <w:szCs w:val="20"/>
          <w:lang w:val="hy-AM"/>
        </w:rPr>
        <w:t>Փ</w:t>
      </w:r>
      <w:r w:rsidR="00D14000" w:rsidRPr="00D14000">
        <w:rPr>
          <w:rFonts w:ascii="GHEA Grapalat" w:hAnsi="GHEA Grapalat"/>
          <w:bCs/>
          <w:sz w:val="20"/>
          <w:szCs w:val="20"/>
          <w:lang w:val="hy-AM"/>
        </w:rPr>
        <w:t xml:space="preserve">ամբակ համայնքի </w:t>
      </w:r>
      <w:r w:rsidR="00D14000">
        <w:rPr>
          <w:rFonts w:ascii="GHEA Grapalat" w:hAnsi="GHEA Grapalat"/>
          <w:bCs/>
          <w:sz w:val="20"/>
          <w:szCs w:val="20"/>
        </w:rPr>
        <w:t>Ձ</w:t>
      </w:r>
      <w:r w:rsidR="00D14000" w:rsidRPr="00D14000">
        <w:rPr>
          <w:rFonts w:ascii="GHEA Grapalat" w:hAnsi="GHEA Grapalat"/>
          <w:bCs/>
          <w:sz w:val="20"/>
          <w:szCs w:val="20"/>
        </w:rPr>
        <w:t>որագյուղ</w:t>
      </w:r>
      <w:r w:rsidR="00D14000" w:rsidRPr="00D14000">
        <w:rPr>
          <w:rFonts w:ascii="GHEA Grapalat" w:hAnsi="GHEA Grapalat"/>
          <w:bCs/>
          <w:sz w:val="20"/>
          <w:szCs w:val="20"/>
          <w:lang w:val="hy-AM"/>
        </w:rPr>
        <w:t xml:space="preserve"> բնակավայրի </w:t>
      </w:r>
      <w:r w:rsidR="00D14000" w:rsidRPr="00D14000">
        <w:rPr>
          <w:rFonts w:ascii="GHEA Grapalat" w:hAnsi="GHEA Grapalat"/>
          <w:bCs/>
          <w:sz w:val="20"/>
          <w:szCs w:val="20"/>
          <w:lang w:val="af-ZA"/>
        </w:rPr>
        <w:t>գազաֆիկացման</w:t>
      </w:r>
      <w:r w:rsidR="00D14000">
        <w:rPr>
          <w:rFonts w:ascii="GHEA Grapalat" w:hAnsi="GHEA Grapalat"/>
          <w:bCs/>
          <w:sz w:val="20"/>
          <w:szCs w:val="20"/>
          <w:lang w:val="hy-AM"/>
        </w:rPr>
        <w:t>, Փ</w:t>
      </w:r>
      <w:r w:rsidR="00D14000" w:rsidRPr="00D14000">
        <w:rPr>
          <w:rFonts w:ascii="GHEA Grapalat" w:hAnsi="GHEA Grapalat"/>
          <w:bCs/>
          <w:sz w:val="20"/>
          <w:szCs w:val="20"/>
          <w:lang w:val="hy-AM"/>
        </w:rPr>
        <w:t xml:space="preserve">ամբակ համայնքի </w:t>
      </w:r>
      <w:r w:rsidR="00D14000">
        <w:rPr>
          <w:rFonts w:ascii="GHEA Grapalat" w:hAnsi="GHEA Grapalat"/>
          <w:bCs/>
          <w:sz w:val="20"/>
          <w:szCs w:val="20"/>
        </w:rPr>
        <w:t>Ե</w:t>
      </w:r>
      <w:r w:rsidR="00D14000" w:rsidRPr="00D14000">
        <w:rPr>
          <w:rFonts w:ascii="GHEA Grapalat" w:hAnsi="GHEA Grapalat"/>
          <w:bCs/>
          <w:sz w:val="20"/>
          <w:szCs w:val="20"/>
        </w:rPr>
        <w:t>ղեգնուտ</w:t>
      </w:r>
      <w:r w:rsidR="00D14000" w:rsidRPr="00D14000">
        <w:rPr>
          <w:rFonts w:ascii="GHEA Grapalat" w:hAnsi="GHEA Grapalat"/>
          <w:bCs/>
          <w:sz w:val="20"/>
          <w:szCs w:val="20"/>
          <w:lang w:val="hy-AM"/>
        </w:rPr>
        <w:t xml:space="preserve"> բնակավայրի </w:t>
      </w:r>
      <w:r w:rsidR="00D14000" w:rsidRPr="00D14000">
        <w:rPr>
          <w:rFonts w:ascii="GHEA Grapalat" w:hAnsi="GHEA Grapalat"/>
          <w:bCs/>
          <w:sz w:val="20"/>
          <w:szCs w:val="20"/>
        </w:rPr>
        <w:t>գազաֆիկացման</w:t>
      </w:r>
      <w:r w:rsidR="00D14000" w:rsidRPr="00D14000">
        <w:rPr>
          <w:rFonts w:ascii="GHEA Grapalat" w:hAnsi="GHEA Grapalat"/>
          <w:bCs/>
          <w:sz w:val="20"/>
          <w:szCs w:val="20"/>
          <w:lang w:val="hy-AM"/>
        </w:rPr>
        <w:t xml:space="preserve"> </w:t>
      </w:r>
      <w:r w:rsidR="00D14000" w:rsidRPr="00D14000">
        <w:rPr>
          <w:rFonts w:ascii="GHEA Grapalat" w:hAnsi="GHEA Grapalat"/>
          <w:bCs/>
          <w:sz w:val="20"/>
          <w:lang w:val="hy-AM"/>
        </w:rPr>
        <w:t>աշխատանքների</w:t>
      </w:r>
      <w:r w:rsidR="00D14000" w:rsidRPr="00A85434">
        <w:rPr>
          <w:rFonts w:ascii="GHEA Grapalat" w:hAnsi="GHEA Grapalat"/>
          <w:b/>
          <w:bCs/>
          <w:sz w:val="20"/>
          <w:lang w:val="hy-AM"/>
        </w:rPr>
        <w:t xml:space="preserve">  </w:t>
      </w:r>
      <w:r w:rsidR="002F6496" w:rsidRPr="002F6496">
        <w:rPr>
          <w:rFonts w:ascii="GHEA Grapalat" w:hAnsi="GHEA Grapalat"/>
          <w:bCs/>
          <w:sz w:val="20"/>
          <w:szCs w:val="20"/>
          <w:lang w:val="hy-AM"/>
        </w:rPr>
        <w:t xml:space="preserve">աշխատանքների  </w:t>
      </w:r>
      <w:r w:rsidR="002F6496" w:rsidRPr="002F6496">
        <w:rPr>
          <w:rFonts w:ascii="GHEA Grapalat" w:hAnsi="GHEA Grapalat"/>
          <w:sz w:val="20"/>
          <w:szCs w:val="20"/>
        </w:rPr>
        <w:t>ձեռքբերումը (այսուհետ` նաև աշխատանք)</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որոնք</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խմբավորված</w:t>
      </w:r>
      <w:r w:rsidR="002F6496" w:rsidRPr="002F6496">
        <w:rPr>
          <w:rFonts w:ascii="GHEA Grapalat" w:hAnsi="GHEA Grapalat"/>
          <w:sz w:val="20"/>
          <w:szCs w:val="20"/>
          <w:lang w:val="af-ZA"/>
        </w:rPr>
        <w:t xml:space="preserve">  </w:t>
      </w:r>
      <w:r w:rsidR="002F6496" w:rsidRPr="002F6496">
        <w:rPr>
          <w:rFonts w:ascii="GHEA Grapalat" w:hAnsi="GHEA Grapalat"/>
          <w:sz w:val="20"/>
          <w:szCs w:val="20"/>
        </w:rPr>
        <w:t>են</w:t>
      </w:r>
      <w:r w:rsidR="002F6496" w:rsidRPr="002F6496">
        <w:rPr>
          <w:rFonts w:ascii="GHEA Grapalat" w:hAnsi="GHEA Grapalat"/>
          <w:sz w:val="20"/>
          <w:szCs w:val="20"/>
          <w:lang w:val="af-ZA"/>
        </w:rPr>
        <w:t xml:space="preserve"> </w:t>
      </w:r>
      <w:r w:rsidR="00093904">
        <w:rPr>
          <w:rFonts w:ascii="GHEA Grapalat" w:hAnsi="GHEA Grapalat"/>
          <w:sz w:val="20"/>
          <w:szCs w:val="20"/>
          <w:lang w:val="af-ZA"/>
        </w:rPr>
        <w:t>երկու</w:t>
      </w:r>
      <w:r w:rsidR="002F6496" w:rsidRPr="002F6496">
        <w:rPr>
          <w:rFonts w:ascii="GHEA Grapalat" w:hAnsi="GHEA Grapalat"/>
          <w:sz w:val="20"/>
          <w:szCs w:val="20"/>
          <w:lang w:val="af-ZA"/>
        </w:rPr>
        <w:t xml:space="preserve"> </w:t>
      </w:r>
      <w:r w:rsidR="002F6496" w:rsidRPr="002F6496">
        <w:rPr>
          <w:rFonts w:ascii="GHEA Grapalat" w:hAnsi="GHEA Grapalat" w:cs="Sylfaen"/>
          <w:sz w:val="20"/>
          <w:szCs w:val="20"/>
        </w:rPr>
        <w:t>չափաբաժիներում</w:t>
      </w:r>
      <w:r w:rsidR="002F6496" w:rsidRPr="002F6496">
        <w:rPr>
          <w:rFonts w:ascii="GHEA Grapalat" w:hAnsi="GHEA Grapalat" w:cs="Times Armenian"/>
          <w:sz w:val="20"/>
          <w:szCs w:val="20"/>
          <w:lang w:val="af-ZA"/>
        </w:rPr>
        <w:t>`</w:t>
      </w:r>
      <w:r w:rsidR="002F6496" w:rsidRPr="002F6496">
        <w:rPr>
          <w:rFonts w:ascii="GHEA Grapalat" w:hAnsi="GHEA Grapalat" w:cs="Times Armenian"/>
          <w:b/>
          <w:i/>
          <w:sz w:val="20"/>
          <w:szCs w:val="20"/>
          <w:lang w:val="af-ZA"/>
        </w:rPr>
        <w:t xml:space="preserve"> </w:t>
      </w:r>
    </w:p>
    <w:p w14:paraId="38C0561B" w14:textId="3A79E62F" w:rsidR="00096865" w:rsidRPr="00E6597C"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7808C4" w14:paraId="5E891B7B" w14:textId="77777777" w:rsidTr="00015CC3">
        <w:tc>
          <w:tcPr>
            <w:tcW w:w="1843" w:type="dxa"/>
            <w:vAlign w:val="center"/>
          </w:tcPr>
          <w:p w14:paraId="35B4A7E9" w14:textId="77777777" w:rsidR="001E412B" w:rsidRPr="00677510" w:rsidRDefault="001E412B" w:rsidP="00EF3662">
            <w:pPr>
              <w:pStyle w:val="23"/>
              <w:spacing w:line="240" w:lineRule="auto"/>
              <w:ind w:firstLine="0"/>
              <w:jc w:val="center"/>
              <w:rPr>
                <w:rFonts w:ascii="GHEA Grapalat" w:hAnsi="GHEA Grapalat"/>
              </w:rPr>
            </w:pPr>
            <w:r w:rsidRPr="00677510">
              <w:rPr>
                <w:rFonts w:ascii="GHEA Grapalat" w:hAnsi="GHEA Grapalat"/>
              </w:rPr>
              <w:t>1</w:t>
            </w:r>
          </w:p>
        </w:tc>
        <w:tc>
          <w:tcPr>
            <w:tcW w:w="1701" w:type="dxa"/>
            <w:vAlign w:val="center"/>
          </w:tcPr>
          <w:p w14:paraId="6E9A721B" w14:textId="5B94D6ED" w:rsidR="001E412B" w:rsidRPr="00677510" w:rsidRDefault="00D14000" w:rsidP="001E412B">
            <w:pPr>
              <w:pStyle w:val="23"/>
              <w:spacing w:line="240" w:lineRule="auto"/>
              <w:ind w:firstLine="0"/>
              <w:jc w:val="center"/>
              <w:rPr>
                <w:rFonts w:ascii="GHEA Grapalat" w:hAnsi="GHEA Grapalat"/>
              </w:rPr>
            </w:pPr>
            <w:r>
              <w:rPr>
                <w:rFonts w:ascii="GHEA Grapalat" w:hAnsi="GHEA Grapalat"/>
              </w:rPr>
              <w:t>75</w:t>
            </w:r>
            <w:r>
              <w:rPr>
                <w:rFonts w:ascii="Calibri" w:hAnsi="Calibri" w:cs="Calibri"/>
              </w:rPr>
              <w:t> </w:t>
            </w:r>
            <w:r>
              <w:rPr>
                <w:rFonts w:ascii="GHEA Grapalat" w:hAnsi="GHEA Grapalat"/>
              </w:rPr>
              <w:t>252 860</w:t>
            </w:r>
          </w:p>
        </w:tc>
        <w:tc>
          <w:tcPr>
            <w:tcW w:w="6806" w:type="dxa"/>
            <w:vAlign w:val="center"/>
          </w:tcPr>
          <w:p w14:paraId="36185531" w14:textId="7F26E317" w:rsidR="001E412B" w:rsidRPr="00E6597C" w:rsidRDefault="00D14000" w:rsidP="00EF3662">
            <w:pPr>
              <w:pStyle w:val="23"/>
              <w:spacing w:line="240" w:lineRule="auto"/>
              <w:ind w:firstLine="0"/>
              <w:rPr>
                <w:rFonts w:ascii="GHEA Grapalat" w:hAnsi="GHEA Grapalat"/>
                <w:u w:val="single"/>
                <w:vertAlign w:val="subscript"/>
              </w:rPr>
            </w:pPr>
            <w:r>
              <w:rPr>
                <w:rFonts w:ascii="GHEA Grapalat" w:hAnsi="GHEA Grapalat"/>
                <w:bCs/>
                <w:lang w:val="hy-AM"/>
              </w:rPr>
              <w:t>Փ</w:t>
            </w:r>
            <w:r w:rsidRPr="00D14000">
              <w:rPr>
                <w:rFonts w:ascii="GHEA Grapalat" w:hAnsi="GHEA Grapalat"/>
                <w:bCs/>
                <w:lang w:val="hy-AM"/>
              </w:rPr>
              <w:t xml:space="preserve">ամբակ համայնքի </w:t>
            </w:r>
            <w:r>
              <w:rPr>
                <w:rFonts w:ascii="GHEA Grapalat" w:hAnsi="GHEA Grapalat"/>
                <w:bCs/>
              </w:rPr>
              <w:t>Ձ</w:t>
            </w:r>
            <w:r w:rsidRPr="00D14000">
              <w:rPr>
                <w:rFonts w:ascii="GHEA Grapalat" w:hAnsi="GHEA Grapalat"/>
                <w:bCs/>
              </w:rPr>
              <w:t>որագյուղ</w:t>
            </w:r>
            <w:r w:rsidRPr="00D14000">
              <w:rPr>
                <w:rFonts w:ascii="GHEA Grapalat" w:hAnsi="GHEA Grapalat"/>
                <w:bCs/>
                <w:lang w:val="hy-AM"/>
              </w:rPr>
              <w:t xml:space="preserve"> բնակավայրի </w:t>
            </w:r>
            <w:r>
              <w:rPr>
                <w:rFonts w:ascii="GHEA Grapalat" w:hAnsi="GHEA Grapalat"/>
                <w:bCs/>
              </w:rPr>
              <w:t>գազաֆիկացում</w:t>
            </w:r>
          </w:p>
        </w:tc>
      </w:tr>
      <w:tr w:rsidR="001E412B" w:rsidRPr="007808C4" w14:paraId="095FC822" w14:textId="77777777" w:rsidTr="00015CC3">
        <w:tc>
          <w:tcPr>
            <w:tcW w:w="1843" w:type="dxa"/>
            <w:vAlign w:val="center"/>
          </w:tcPr>
          <w:p w14:paraId="4CF01FFD" w14:textId="77777777" w:rsidR="001E412B" w:rsidRPr="00677510" w:rsidRDefault="001E412B" w:rsidP="00EF3662">
            <w:pPr>
              <w:pStyle w:val="23"/>
              <w:spacing w:line="240" w:lineRule="auto"/>
              <w:ind w:firstLine="0"/>
              <w:jc w:val="center"/>
              <w:rPr>
                <w:rFonts w:ascii="GHEA Grapalat" w:hAnsi="GHEA Grapalat"/>
              </w:rPr>
            </w:pPr>
            <w:r w:rsidRPr="00677510">
              <w:rPr>
                <w:rFonts w:ascii="GHEA Grapalat" w:hAnsi="GHEA Grapalat"/>
              </w:rPr>
              <w:t>2</w:t>
            </w:r>
          </w:p>
        </w:tc>
        <w:tc>
          <w:tcPr>
            <w:tcW w:w="1701" w:type="dxa"/>
            <w:vAlign w:val="center"/>
          </w:tcPr>
          <w:p w14:paraId="330812BD" w14:textId="5E2B4EEB" w:rsidR="001E412B" w:rsidRPr="00677510" w:rsidRDefault="00D14000" w:rsidP="001E412B">
            <w:pPr>
              <w:pStyle w:val="23"/>
              <w:spacing w:line="240" w:lineRule="auto"/>
              <w:ind w:firstLine="0"/>
              <w:jc w:val="center"/>
              <w:rPr>
                <w:rFonts w:ascii="GHEA Grapalat" w:hAnsi="GHEA Grapalat"/>
              </w:rPr>
            </w:pPr>
            <w:r>
              <w:rPr>
                <w:rFonts w:ascii="GHEA Grapalat" w:hAnsi="GHEA Grapalat"/>
              </w:rPr>
              <w:t>39</w:t>
            </w:r>
            <w:r>
              <w:rPr>
                <w:rFonts w:ascii="Calibri" w:hAnsi="Calibri" w:cs="Calibri"/>
              </w:rPr>
              <w:t> </w:t>
            </w:r>
            <w:r>
              <w:rPr>
                <w:rFonts w:ascii="GHEA Grapalat" w:hAnsi="GHEA Grapalat"/>
              </w:rPr>
              <w:t>033 150</w:t>
            </w:r>
          </w:p>
        </w:tc>
        <w:tc>
          <w:tcPr>
            <w:tcW w:w="6806" w:type="dxa"/>
            <w:vAlign w:val="center"/>
          </w:tcPr>
          <w:p w14:paraId="57C3B0BB" w14:textId="1802FFD9" w:rsidR="001E412B" w:rsidRPr="00E6597C" w:rsidRDefault="00D14000" w:rsidP="00EF3662">
            <w:pPr>
              <w:pStyle w:val="23"/>
              <w:spacing w:line="240" w:lineRule="auto"/>
              <w:ind w:firstLine="0"/>
              <w:rPr>
                <w:rFonts w:ascii="GHEA Grapalat" w:hAnsi="GHEA Grapalat"/>
              </w:rPr>
            </w:pPr>
            <w:r>
              <w:rPr>
                <w:rFonts w:ascii="GHEA Grapalat" w:hAnsi="GHEA Grapalat"/>
                <w:bCs/>
                <w:lang w:val="hy-AM"/>
              </w:rPr>
              <w:t>Փ</w:t>
            </w:r>
            <w:r w:rsidRPr="00D14000">
              <w:rPr>
                <w:rFonts w:ascii="GHEA Grapalat" w:hAnsi="GHEA Grapalat"/>
                <w:bCs/>
                <w:lang w:val="hy-AM"/>
              </w:rPr>
              <w:t xml:space="preserve">ամբակ համայնքի </w:t>
            </w:r>
            <w:r>
              <w:rPr>
                <w:rFonts w:ascii="GHEA Grapalat" w:hAnsi="GHEA Grapalat"/>
                <w:bCs/>
              </w:rPr>
              <w:t>Ե</w:t>
            </w:r>
            <w:r w:rsidRPr="00D14000">
              <w:rPr>
                <w:rFonts w:ascii="GHEA Grapalat" w:hAnsi="GHEA Grapalat"/>
                <w:bCs/>
              </w:rPr>
              <w:t>ղեգնուտ</w:t>
            </w:r>
            <w:r w:rsidRPr="00D14000">
              <w:rPr>
                <w:rFonts w:ascii="GHEA Grapalat" w:hAnsi="GHEA Grapalat"/>
                <w:bCs/>
                <w:lang w:val="hy-AM"/>
              </w:rPr>
              <w:t xml:space="preserve"> բնակավայրի </w:t>
            </w:r>
            <w:r>
              <w:rPr>
                <w:rFonts w:ascii="GHEA Grapalat" w:hAnsi="GHEA Grapalat"/>
                <w:bCs/>
              </w:rPr>
              <w:t>գազաֆիկացում</w:t>
            </w:r>
          </w:p>
        </w:tc>
      </w:tr>
    </w:tbl>
    <w:p w14:paraId="749D775C" w14:textId="77777777" w:rsidR="008A47CC" w:rsidRDefault="008A47CC" w:rsidP="00EF3662">
      <w:pPr>
        <w:pStyle w:val="23"/>
        <w:spacing w:line="240" w:lineRule="auto"/>
        <w:ind w:firstLine="567"/>
        <w:rPr>
          <w:rFonts w:ascii="GHEA Grapalat" w:hAnsi="GHEA Grapalat"/>
        </w:rPr>
      </w:pPr>
    </w:p>
    <w:p w14:paraId="0D7A0EDB" w14:textId="2A84B0F0" w:rsidR="00096865"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3F84B291" w14:textId="77777777" w:rsidR="0017665E" w:rsidRPr="00D70570" w:rsidRDefault="0017665E" w:rsidP="00EF3662">
      <w:pPr>
        <w:pStyle w:val="23"/>
        <w:spacing w:line="240" w:lineRule="auto"/>
        <w:ind w:firstLine="567"/>
        <w:rPr>
          <w:rFonts w:ascii="GHEA Grapalat" w:hAnsi="GHEA Grapalat"/>
        </w:rPr>
      </w:pPr>
    </w:p>
    <w:p w14:paraId="42C4186A" w14:textId="77777777" w:rsidR="008A47CC" w:rsidRPr="0017665E" w:rsidRDefault="008A47CC" w:rsidP="008A47CC">
      <w:pPr>
        <w:jc w:val="both"/>
        <w:rPr>
          <w:rFonts w:ascii="GHEA Grapalat" w:hAnsi="GHEA Grapalat" w:cs="Sylfaen"/>
          <w:b/>
          <w:sz w:val="20"/>
          <w:szCs w:val="20"/>
          <w:lang w:val="af-ZA"/>
        </w:rPr>
      </w:pPr>
      <w:bookmarkStart w:id="4" w:name="_Hlk129855354"/>
      <w:r w:rsidRPr="0017665E">
        <w:rPr>
          <w:rFonts w:ascii="GHEA Grapalat" w:hAnsi="GHEA Grapalat" w:cs="Sylfaen"/>
          <w:b/>
          <w:sz w:val="20"/>
          <w:szCs w:val="20"/>
          <w:lang w:val="es-ES"/>
        </w:rPr>
        <w:t>Սույն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հրավերով</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նախատեսված</w:t>
      </w:r>
      <w:r w:rsidRPr="0017665E">
        <w:rPr>
          <w:rFonts w:ascii="GHEA Grapalat" w:hAnsi="GHEA Grapalat" w:cs="Times Armenian"/>
          <w:b/>
          <w:sz w:val="20"/>
          <w:szCs w:val="20"/>
          <w:lang w:val="af-ZA"/>
        </w:rPr>
        <w:t xml:space="preserve"> աշխատանքների կատարման </w:t>
      </w:r>
      <w:r w:rsidRPr="0017665E">
        <w:rPr>
          <w:rFonts w:ascii="GHEA Grapalat" w:hAnsi="GHEA Grapalat" w:cs="Sylfaen"/>
          <w:b/>
          <w:sz w:val="20"/>
          <w:szCs w:val="20"/>
          <w:lang w:val="es-ES"/>
        </w:rPr>
        <w:t>համար</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պահանջվում</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են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հետևյալ</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լիցենզիաները</w:t>
      </w:r>
      <w:r w:rsidRPr="0017665E">
        <w:rPr>
          <w:rFonts w:ascii="GHEA Grapalat" w:hAnsi="GHEA Grapalat" w:cs="Sylfaen"/>
          <w:b/>
          <w:sz w:val="20"/>
          <w:szCs w:val="20"/>
          <w:lang w:val="af-ZA"/>
        </w:rPr>
        <w:t>.</w:t>
      </w:r>
    </w:p>
    <w:p w14:paraId="77E970BF" w14:textId="77777777" w:rsidR="008A47CC" w:rsidRPr="004A72E9" w:rsidRDefault="008A47CC" w:rsidP="008A47CC">
      <w:pPr>
        <w:jc w:val="both"/>
        <w:rPr>
          <w:rFonts w:ascii="GHEA Grapalat" w:hAnsi="GHEA Grapalat" w:cs="Sylfaen"/>
          <w:sz w:val="20"/>
          <w:szCs w:val="20"/>
          <w:lang w:val="af-ZA"/>
        </w:rPr>
      </w:pPr>
    </w:p>
    <w:p w14:paraId="51975236" w14:textId="77777777" w:rsidR="008A47CC" w:rsidRPr="004A72E9" w:rsidRDefault="008A47CC" w:rsidP="008A47CC">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A47CC" w:rsidRPr="004A72E9" w14:paraId="21C08C6E" w14:textId="77777777" w:rsidTr="002F3DDF">
        <w:tc>
          <w:tcPr>
            <w:tcW w:w="1611" w:type="dxa"/>
          </w:tcPr>
          <w:p w14:paraId="3539C127" w14:textId="0A0010C5" w:rsidR="008A47CC" w:rsidRPr="008A47CC" w:rsidRDefault="008A47CC" w:rsidP="008A47CC">
            <w:pPr>
              <w:tabs>
                <w:tab w:val="left" w:pos="1134"/>
              </w:tabs>
              <w:jc w:val="center"/>
              <w:rPr>
                <w:rFonts w:ascii="GHEA Grapalat" w:hAnsi="GHEA Grapalat"/>
                <w:sz w:val="20"/>
                <w:szCs w:val="20"/>
                <w:lang w:val="es-ES"/>
              </w:rPr>
            </w:pPr>
            <w:r w:rsidRPr="008A47CC">
              <w:rPr>
                <w:rFonts w:ascii="GHEA Grapalat" w:hAnsi="GHEA Grapalat" w:cs="Sylfaen"/>
                <w:sz w:val="20"/>
                <w:szCs w:val="20"/>
              </w:rPr>
              <w:t>Չափաբաժնի</w:t>
            </w:r>
            <w:r w:rsidRPr="008A47CC">
              <w:rPr>
                <w:rFonts w:ascii="GHEA Grapalat" w:hAnsi="GHEA Grapalat"/>
                <w:sz w:val="20"/>
                <w:szCs w:val="20"/>
              </w:rPr>
              <w:t xml:space="preserve"> </w:t>
            </w:r>
            <w:r w:rsidRPr="008A47CC">
              <w:rPr>
                <w:rFonts w:ascii="GHEA Grapalat" w:hAnsi="GHEA Grapalat" w:cs="Sylfaen"/>
                <w:sz w:val="20"/>
                <w:szCs w:val="20"/>
              </w:rPr>
              <w:t>համարը</w:t>
            </w:r>
          </w:p>
        </w:tc>
        <w:tc>
          <w:tcPr>
            <w:tcW w:w="5193" w:type="dxa"/>
          </w:tcPr>
          <w:p w14:paraId="03B3BF5A" w14:textId="1408390D" w:rsidR="008A47CC" w:rsidRPr="008A47CC" w:rsidRDefault="008A47CC" w:rsidP="008A47CC">
            <w:pPr>
              <w:jc w:val="center"/>
              <w:rPr>
                <w:rFonts w:ascii="GHEA Grapalat" w:hAnsi="GHEA Grapalat"/>
                <w:bCs/>
                <w:iCs/>
                <w:sz w:val="20"/>
                <w:szCs w:val="20"/>
                <w:lang w:val="es-ES"/>
              </w:rPr>
            </w:pPr>
            <w:r w:rsidRPr="008A47CC">
              <w:rPr>
                <w:rFonts w:ascii="GHEA Grapalat" w:hAnsi="GHEA Grapalat" w:cs="Sylfaen"/>
                <w:sz w:val="20"/>
                <w:szCs w:val="20"/>
              </w:rPr>
              <w:t>Պահանջվող</w:t>
            </w:r>
            <w:r w:rsidRPr="008A47CC">
              <w:rPr>
                <w:rFonts w:ascii="GHEA Grapalat" w:hAnsi="GHEA Grapalat"/>
                <w:sz w:val="20"/>
                <w:szCs w:val="20"/>
              </w:rPr>
              <w:t xml:space="preserve"> </w:t>
            </w:r>
            <w:r w:rsidRPr="008A47CC">
              <w:rPr>
                <w:rFonts w:ascii="GHEA Grapalat" w:hAnsi="GHEA Grapalat" w:cs="Sylfaen"/>
                <w:sz w:val="20"/>
                <w:szCs w:val="20"/>
              </w:rPr>
              <w:t>լիցենզիաների</w:t>
            </w:r>
            <w:r w:rsidRPr="008A47CC">
              <w:rPr>
                <w:rFonts w:ascii="GHEA Grapalat" w:hAnsi="GHEA Grapalat"/>
                <w:sz w:val="20"/>
                <w:szCs w:val="20"/>
              </w:rPr>
              <w:t xml:space="preserve"> </w:t>
            </w:r>
            <w:r w:rsidRPr="008A47CC">
              <w:rPr>
                <w:rFonts w:ascii="GHEA Grapalat" w:hAnsi="GHEA Grapalat" w:cs="Sylfaen"/>
                <w:sz w:val="20"/>
                <w:szCs w:val="20"/>
              </w:rPr>
              <w:t>տեսակները</w:t>
            </w:r>
          </w:p>
        </w:tc>
      </w:tr>
      <w:tr w:rsidR="008A47CC" w:rsidRPr="007808C4" w14:paraId="265A494A" w14:textId="77777777" w:rsidTr="002F3DDF">
        <w:trPr>
          <w:trHeight w:val="435"/>
        </w:trPr>
        <w:tc>
          <w:tcPr>
            <w:tcW w:w="1611" w:type="dxa"/>
          </w:tcPr>
          <w:p w14:paraId="72D81C4B" w14:textId="327D5833" w:rsidR="008A47CC" w:rsidRPr="008A47CC" w:rsidRDefault="008A47CC" w:rsidP="008A47CC">
            <w:pPr>
              <w:jc w:val="center"/>
              <w:rPr>
                <w:rFonts w:ascii="GHEA Grapalat" w:hAnsi="GHEA Grapalat"/>
                <w:sz w:val="20"/>
                <w:szCs w:val="20"/>
                <w:lang w:val="ru-RU"/>
              </w:rPr>
            </w:pPr>
            <w:r w:rsidRPr="008A47CC">
              <w:rPr>
                <w:rFonts w:ascii="GHEA Grapalat" w:hAnsi="GHEA Grapalat"/>
                <w:sz w:val="20"/>
                <w:szCs w:val="20"/>
              </w:rPr>
              <w:t>1</w:t>
            </w:r>
            <w:r w:rsidR="0017665E">
              <w:rPr>
                <w:rFonts w:ascii="GHEA Grapalat" w:hAnsi="GHEA Grapalat"/>
                <w:sz w:val="20"/>
                <w:szCs w:val="20"/>
              </w:rPr>
              <w:t>, 2</w:t>
            </w:r>
          </w:p>
        </w:tc>
        <w:tc>
          <w:tcPr>
            <w:tcW w:w="5193" w:type="dxa"/>
          </w:tcPr>
          <w:p w14:paraId="67C25C42" w14:textId="08A75FDF" w:rsidR="008A47CC" w:rsidRPr="00F2242C" w:rsidRDefault="007B2FE0" w:rsidP="008A47CC">
            <w:pPr>
              <w:jc w:val="center"/>
              <w:rPr>
                <w:rFonts w:ascii="GHEA Grapalat" w:hAnsi="GHEA Grapalat" w:cs="Times Armenian"/>
                <w:sz w:val="20"/>
                <w:szCs w:val="20"/>
                <w:lang w:val="ru-RU"/>
              </w:rPr>
            </w:pPr>
            <w:r w:rsidRPr="007B2FE0">
              <w:rPr>
                <w:rFonts w:ascii="GHEA Grapalat" w:hAnsi="GHEA Grapalat"/>
                <w:sz w:val="20"/>
                <w:szCs w:val="20"/>
                <w:lang w:val="ru-RU"/>
              </w:rPr>
              <w:t xml:space="preserve"> </w:t>
            </w:r>
            <w:r w:rsidR="008A47CC" w:rsidRPr="007B2FE0">
              <w:rPr>
                <w:rFonts w:ascii="GHEA Grapalat" w:hAnsi="GHEA Grapalat"/>
                <w:sz w:val="20"/>
                <w:szCs w:val="20"/>
                <w:lang w:val="ru-RU"/>
              </w:rPr>
              <w:t xml:space="preserve">1) </w:t>
            </w:r>
            <w:r w:rsidR="00F2242C" w:rsidRPr="00F2242C">
              <w:rPr>
                <w:rFonts w:ascii="GHEA Grapalat" w:hAnsi="GHEA Grapalat"/>
                <w:b/>
                <w:sz w:val="20"/>
                <w:szCs w:val="20"/>
                <w:lang w:eastAsia="ru-RU"/>
              </w:rPr>
              <w:t>ջերմագազամատակարարում</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և</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օդափոխություն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օդափոխության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ջեռուցման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և</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օդի</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լավորակման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համակարգեր</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ջերմամատակարարման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և</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գազամատակարարման</w:t>
            </w:r>
            <w:r w:rsidR="00F2242C" w:rsidRPr="00F2242C">
              <w:rPr>
                <w:rFonts w:ascii="GHEA Grapalat" w:hAnsi="GHEA Grapalat"/>
                <w:b/>
                <w:sz w:val="20"/>
                <w:szCs w:val="20"/>
                <w:lang w:val="ru-RU" w:eastAsia="ru-RU"/>
              </w:rPr>
              <w:t xml:space="preserve"> </w:t>
            </w:r>
            <w:r w:rsidR="00F2242C" w:rsidRPr="00F2242C">
              <w:rPr>
                <w:rFonts w:ascii="GHEA Grapalat" w:hAnsi="GHEA Grapalat"/>
                <w:b/>
                <w:sz w:val="20"/>
                <w:szCs w:val="20"/>
                <w:lang w:eastAsia="ru-RU"/>
              </w:rPr>
              <w:t>համակարգեր</w:t>
            </w:r>
            <w:r w:rsidR="00F2242C" w:rsidRPr="00F2242C">
              <w:rPr>
                <w:rFonts w:ascii="GHEA Grapalat" w:hAnsi="GHEA Grapalat"/>
                <w:b/>
                <w:sz w:val="20"/>
                <w:szCs w:val="20"/>
                <w:lang w:val="ru-RU" w:eastAsia="ru-RU"/>
              </w:rPr>
              <w:t>)</w:t>
            </w:r>
          </w:p>
        </w:tc>
      </w:tr>
      <w:bookmarkEnd w:id="4"/>
    </w:tbl>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CFF4F2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798BAF74"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lastRenderedPageBreak/>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06328949"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614E83">
        <w:rPr>
          <w:rFonts w:ascii="GHEA Grapalat" w:hAnsi="GHEA Grapalat" w:cs="Sylfaen"/>
          <w:szCs w:val="24"/>
          <w:lang w:val="hy-AM"/>
        </w:rPr>
        <w:t>գնանշման հարցման</w:t>
      </w:r>
      <w:r w:rsidR="00614E83"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143DB087"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72A95">
        <w:rPr>
          <w:rFonts w:ascii="GHEA Grapalat" w:hAnsi="GHEA Grapalat" w:cs="Sylfaen"/>
          <w:b/>
          <w:szCs w:val="24"/>
          <w:lang w:val="hy-AM"/>
        </w:rPr>
        <w:t>7</w:t>
      </w:r>
      <w:r w:rsidR="00472A95" w:rsidRPr="00595C6F">
        <w:rPr>
          <w:rFonts w:ascii="GHEA Grapalat" w:hAnsi="GHEA Grapalat" w:cs="Sylfaen"/>
          <w:b/>
          <w:szCs w:val="24"/>
          <w:lang w:val="hy-AM"/>
        </w:rPr>
        <w:t>-րդ օրվա</w:t>
      </w:r>
      <w:r w:rsidR="00472A95">
        <w:rPr>
          <w:rFonts w:ascii="GHEA Grapalat" w:hAnsi="GHEA Grapalat" w:cs="Sylfaen"/>
          <w:b/>
          <w:szCs w:val="24"/>
          <w:lang w:val="hy-AM"/>
        </w:rPr>
        <w:t xml:space="preserve">` </w:t>
      </w:r>
      <w:r w:rsidR="007808C4" w:rsidRPr="007808C4">
        <w:rPr>
          <w:rFonts w:ascii="GHEA Grapalat" w:hAnsi="GHEA Grapalat" w:cs="Sylfaen"/>
          <w:b/>
          <w:szCs w:val="24"/>
          <w:lang w:val="hy-AM"/>
        </w:rPr>
        <w:t>21</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10</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20</w:t>
      </w:r>
      <w:r w:rsidR="00472A95" w:rsidRPr="00B53B9F">
        <w:rPr>
          <w:rFonts w:ascii="GHEA Grapalat" w:hAnsi="GHEA Grapalat" w:cs="Sylfaen"/>
          <w:b/>
          <w:szCs w:val="24"/>
          <w:lang w:val="hy-AM"/>
        </w:rPr>
        <w:t>2</w:t>
      </w:r>
      <w:r w:rsidR="00472A95">
        <w:rPr>
          <w:rFonts w:ascii="GHEA Grapalat" w:hAnsi="GHEA Grapalat" w:cs="Sylfaen"/>
          <w:b/>
          <w:szCs w:val="24"/>
          <w:lang w:val="hy-AM"/>
        </w:rPr>
        <w:t>4</w:t>
      </w:r>
      <w:r w:rsidR="00472A95" w:rsidRPr="00B53B9F">
        <w:rPr>
          <w:rFonts w:ascii="GHEA Grapalat" w:hAnsi="GHEA Grapalat" w:cs="Sylfaen"/>
          <w:b/>
          <w:szCs w:val="24"/>
          <w:lang w:val="hy-AM"/>
        </w:rPr>
        <w:t>թ.</w:t>
      </w:r>
      <w:r w:rsidR="00472A95" w:rsidRPr="00595C6F">
        <w:rPr>
          <w:rFonts w:ascii="GHEA Grapalat" w:hAnsi="GHEA Grapalat" w:cs="Sylfaen"/>
          <w:b/>
          <w:szCs w:val="24"/>
          <w:lang w:val="hy-AM"/>
        </w:rPr>
        <w:t xml:space="preserve"> ժամը </w:t>
      </w:r>
      <w:r w:rsidR="007808C4">
        <w:rPr>
          <w:rFonts w:ascii="GHEA Grapalat" w:hAnsi="GHEA Grapalat" w:cs="Sylfaen"/>
          <w:b/>
          <w:szCs w:val="24"/>
          <w:lang w:val="hy-AM"/>
        </w:rPr>
        <w:t>1</w:t>
      </w:r>
      <w:r w:rsidR="007808C4" w:rsidRPr="007808C4">
        <w:rPr>
          <w:rFonts w:ascii="GHEA Grapalat" w:hAnsi="GHEA Grapalat" w:cs="Sylfaen"/>
          <w:b/>
          <w:szCs w:val="24"/>
          <w:lang w:val="hy-AM"/>
        </w:rPr>
        <w:t>4</w:t>
      </w:r>
      <w:r w:rsidR="00472A95">
        <w:rPr>
          <w:rFonts w:ascii="GHEA Grapalat" w:hAnsi="GHEA Grapalat" w:cs="Sylfaen"/>
          <w:b/>
          <w:szCs w:val="24"/>
          <w:lang w:val="hy-AM"/>
        </w:rPr>
        <w:t>:</w:t>
      </w:r>
      <w:r w:rsidR="00472A95" w:rsidRPr="00C11A45">
        <w:rPr>
          <w:rFonts w:ascii="GHEA Grapalat" w:hAnsi="GHEA Grapalat" w:cs="Sylfaen"/>
          <w:b/>
          <w:szCs w:val="24"/>
          <w:lang w:val="hy-AM"/>
        </w:rPr>
        <w:t>0</w:t>
      </w:r>
      <w:r w:rsidR="00472A95" w:rsidRPr="00EF34E7">
        <w:rPr>
          <w:rFonts w:ascii="GHEA Grapalat" w:hAnsi="GHEA Grapalat" w:cs="Sylfaen"/>
          <w:b/>
          <w:szCs w:val="24"/>
          <w:lang w:val="hy-AM"/>
        </w:rPr>
        <w:t>0</w:t>
      </w:r>
      <w:r w:rsidR="00472A95" w:rsidRPr="00595C6F">
        <w:rPr>
          <w:rFonts w:ascii="GHEA Grapalat" w:hAnsi="GHEA Grapalat" w:cs="Sylfaen"/>
          <w:b/>
          <w:szCs w:val="24"/>
          <w:lang w:val="hy-AM"/>
        </w:rPr>
        <w:t xml:space="preserve">-ն, </w:t>
      </w:r>
      <w:r w:rsidR="00472A95" w:rsidRPr="00C81168">
        <w:rPr>
          <w:rFonts w:ascii="GHEA Grapalat" w:hAnsi="GHEA Grapalat"/>
          <w:b/>
          <w:lang w:val="hy-AM"/>
        </w:rPr>
        <w:t xml:space="preserve">ՀՀ Լոռու մարզ, </w:t>
      </w:r>
      <w:r w:rsidR="00472A95" w:rsidRPr="00973560">
        <w:rPr>
          <w:rFonts w:ascii="GHEA Grapalat" w:hAnsi="GHEA Grapalat"/>
          <w:b/>
          <w:lang w:val="hy-AM"/>
        </w:rPr>
        <w:t>գ</w:t>
      </w:r>
      <w:r w:rsidR="00472A95" w:rsidRPr="00973560">
        <w:rPr>
          <w:rFonts w:ascii="GHEA Grapalat" w:hAnsi="GHEA Grapalat"/>
          <w:b/>
        </w:rPr>
        <w:t xml:space="preserve">. </w:t>
      </w:r>
      <w:r w:rsidR="00472A95" w:rsidRPr="00973560">
        <w:rPr>
          <w:rFonts w:ascii="GHEA Grapalat" w:hAnsi="GHEA Grapalat"/>
          <w:b/>
          <w:lang w:val="hy-AM"/>
        </w:rPr>
        <w:t>Փամբակ</w:t>
      </w:r>
      <w:r w:rsidR="00472A95" w:rsidRPr="00973560">
        <w:rPr>
          <w:rFonts w:ascii="GHEA Grapalat" w:hAnsi="GHEA Grapalat"/>
          <w:b/>
        </w:rPr>
        <w:t xml:space="preserve">, </w:t>
      </w:r>
      <w:r w:rsidR="00472A95" w:rsidRPr="00973560">
        <w:rPr>
          <w:rFonts w:ascii="GHEA Grapalat" w:hAnsi="GHEA Grapalat"/>
          <w:b/>
          <w:lang w:val="hy-AM"/>
        </w:rPr>
        <w:t>1-ին փողոց, շենք 23</w:t>
      </w:r>
      <w:r w:rsidR="00472A95" w:rsidRPr="000C696E">
        <w:rPr>
          <w:rFonts w:ascii="GHEA Grapalat" w:hAnsi="GHEA Grapalat" w:cs="Sylfaen"/>
          <w:szCs w:val="24"/>
          <w:lang w:val="hy-AM"/>
        </w:rPr>
        <w:t xml:space="preserve"> </w:t>
      </w:r>
      <w:r w:rsidR="00472A95" w:rsidRPr="004605D7">
        <w:rPr>
          <w:rFonts w:ascii="GHEA Grapalat" w:hAnsi="GHEA Grapalat" w:cs="Sylfaen"/>
          <w:szCs w:val="24"/>
          <w:lang w:val="hy-AM"/>
        </w:rPr>
        <w:t>հասցեով:</w:t>
      </w:r>
    </w:p>
    <w:p w14:paraId="5BA91ACF" w14:textId="0E6E716C"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72A95" w:rsidRPr="00A70378">
        <w:rPr>
          <w:rFonts w:ascii="GHEA Grapalat" w:hAnsi="GHEA Grapalat"/>
          <w:lang w:val="hy-AM"/>
        </w:rPr>
        <w:t>Ավագ Խառատյանը:</w:t>
      </w:r>
      <w:r w:rsidR="00472A95" w:rsidRPr="004605D7">
        <w:rPr>
          <w:rFonts w:ascii="GHEA Grapalat" w:hAnsi="GHEA Grapalat" w:cs="Sylfaen"/>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5"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6" w:name="_Hlk9261892"/>
      <w:bookmarkEnd w:id="5"/>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af6"/>
          <w:rFonts w:ascii="Cambria Math" w:hAnsi="Cambria Math" w:cs="Sylfaen"/>
          <w:sz w:val="20"/>
          <w:lang w:val="hy-AM"/>
        </w:rPr>
        <w:footnoteReference w:id="1"/>
      </w:r>
    </w:p>
    <w:bookmarkEnd w:id="6"/>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319721FC"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951EAA5"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7"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E6597C">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1E184493"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5A302A0F" w14:textId="4D06780C" w:rsidR="00B95FE0" w:rsidRPr="00E6597C" w:rsidDel="00086481" w:rsidRDefault="00B95FE0" w:rsidP="00EF3662">
      <w:pPr>
        <w:pStyle w:val="norm"/>
        <w:spacing w:line="240" w:lineRule="auto"/>
        <w:ind w:firstLine="567"/>
        <w:rPr>
          <w:del w:id="8"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lastRenderedPageBreak/>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1267E005"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31BF58A3"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lastRenderedPageBreak/>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6A40E142" w:rsidR="003F79B4" w:rsidRPr="00E6597C" w:rsidRDefault="00FD2748" w:rsidP="000E1053">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0E1053" w:rsidRPr="000E1053">
        <w:rPr>
          <w:rFonts w:ascii="GHEA Grapalat" w:hAnsi="GHEA Grapalat" w:cs="Sylfaen"/>
          <w:szCs w:val="24"/>
        </w:rPr>
        <w:t xml:space="preserve"> </w:t>
      </w:r>
      <w:r w:rsidR="000E1053">
        <w:rPr>
          <w:rFonts w:ascii="GHEA Grapalat" w:hAnsi="GHEA Grapalat" w:cs="Sylfaen"/>
          <w:b/>
          <w:szCs w:val="24"/>
          <w:lang w:val="hy-AM"/>
        </w:rPr>
        <w:t>7</w:t>
      </w:r>
      <w:r w:rsidR="000E1053" w:rsidRPr="00595C6F">
        <w:rPr>
          <w:rFonts w:ascii="GHEA Grapalat" w:hAnsi="GHEA Grapalat" w:cs="Sylfaen"/>
          <w:b/>
          <w:szCs w:val="24"/>
        </w:rPr>
        <w:t xml:space="preserve">-րդ </w:t>
      </w:r>
      <w:r w:rsidR="000E1053" w:rsidRPr="00825779">
        <w:rPr>
          <w:rFonts w:ascii="GHEA Grapalat" w:hAnsi="GHEA Grapalat" w:cs="Sylfaen"/>
          <w:b/>
          <w:szCs w:val="24"/>
          <w:lang w:val="hy-AM"/>
        </w:rPr>
        <w:t>օրվա</w:t>
      </w:r>
      <w:r w:rsidR="000E1053" w:rsidRPr="00595C6F">
        <w:rPr>
          <w:rFonts w:ascii="GHEA Grapalat" w:hAnsi="GHEA Grapalat" w:cs="Sylfaen"/>
          <w:b/>
          <w:szCs w:val="24"/>
        </w:rPr>
        <w:t xml:space="preserve">` </w:t>
      </w:r>
      <w:r w:rsidR="007808C4" w:rsidRPr="007808C4">
        <w:rPr>
          <w:rFonts w:ascii="GHEA Grapalat" w:hAnsi="GHEA Grapalat" w:cs="Sylfaen"/>
          <w:b/>
          <w:szCs w:val="24"/>
        </w:rPr>
        <w:t>21</w:t>
      </w:r>
      <w:r w:rsidR="000E1053" w:rsidRPr="00595C6F">
        <w:rPr>
          <w:rFonts w:ascii="GHEA Grapalat" w:hAnsi="GHEA Grapalat" w:cs="Sylfaen"/>
          <w:b/>
          <w:szCs w:val="24"/>
        </w:rPr>
        <w:t>.</w:t>
      </w:r>
      <w:r w:rsidR="000E1053">
        <w:rPr>
          <w:rFonts w:ascii="GHEA Grapalat" w:hAnsi="GHEA Grapalat" w:cs="Sylfaen"/>
          <w:b/>
          <w:szCs w:val="24"/>
        </w:rPr>
        <w:t>10</w:t>
      </w:r>
      <w:r w:rsidR="000E1053" w:rsidRPr="00595C6F">
        <w:rPr>
          <w:rFonts w:ascii="GHEA Grapalat" w:hAnsi="GHEA Grapalat" w:cs="Sylfaen"/>
          <w:b/>
          <w:szCs w:val="24"/>
        </w:rPr>
        <w:t>.</w:t>
      </w:r>
      <w:r w:rsidR="000E1053">
        <w:rPr>
          <w:rFonts w:ascii="GHEA Grapalat" w:hAnsi="GHEA Grapalat" w:cs="Sylfaen"/>
          <w:b/>
          <w:szCs w:val="24"/>
        </w:rPr>
        <w:t>202</w:t>
      </w:r>
      <w:r w:rsidR="000E1053">
        <w:rPr>
          <w:rFonts w:ascii="GHEA Grapalat" w:hAnsi="GHEA Grapalat" w:cs="Sylfaen"/>
          <w:b/>
          <w:szCs w:val="24"/>
          <w:lang w:val="hy-AM"/>
        </w:rPr>
        <w:t>4</w:t>
      </w:r>
      <w:r w:rsidR="000E1053" w:rsidRPr="00595C6F">
        <w:rPr>
          <w:rFonts w:ascii="GHEA Grapalat" w:hAnsi="GHEA Grapalat" w:cs="Sylfaen"/>
          <w:b/>
          <w:szCs w:val="24"/>
        </w:rPr>
        <w:t xml:space="preserve">թ. </w:t>
      </w:r>
      <w:r w:rsidR="000E1053" w:rsidRPr="00825779">
        <w:rPr>
          <w:rFonts w:ascii="GHEA Grapalat" w:hAnsi="GHEA Grapalat" w:cs="Sylfaen"/>
          <w:b/>
          <w:szCs w:val="24"/>
          <w:lang w:val="hy-AM"/>
        </w:rPr>
        <w:t>ժամը</w:t>
      </w:r>
      <w:r w:rsidR="007808C4">
        <w:rPr>
          <w:rFonts w:ascii="GHEA Grapalat" w:hAnsi="GHEA Grapalat" w:cs="Sylfaen"/>
          <w:b/>
          <w:szCs w:val="24"/>
        </w:rPr>
        <w:t xml:space="preserve"> 14</w:t>
      </w:r>
      <w:bookmarkStart w:id="9" w:name="_GoBack"/>
      <w:bookmarkEnd w:id="9"/>
      <w:r w:rsidR="000E1053">
        <w:rPr>
          <w:rFonts w:ascii="GHEA Grapalat" w:hAnsi="GHEA Grapalat" w:cs="Sylfaen"/>
          <w:b/>
          <w:szCs w:val="24"/>
        </w:rPr>
        <w:t>:0</w:t>
      </w:r>
      <w:r w:rsidR="000E1053" w:rsidRPr="00595C6F">
        <w:rPr>
          <w:rFonts w:ascii="GHEA Grapalat" w:hAnsi="GHEA Grapalat" w:cs="Sylfaen"/>
          <w:b/>
          <w:szCs w:val="24"/>
        </w:rPr>
        <w:t>0-</w:t>
      </w:r>
      <w:r w:rsidR="000E1053" w:rsidRPr="00825779">
        <w:rPr>
          <w:rFonts w:ascii="GHEA Grapalat" w:hAnsi="GHEA Grapalat" w:cs="Sylfaen"/>
          <w:b/>
          <w:szCs w:val="24"/>
          <w:lang w:val="hy-AM"/>
        </w:rPr>
        <w:t>ին</w:t>
      </w:r>
      <w:r w:rsidR="000E1053" w:rsidRPr="00825779">
        <w:rPr>
          <w:rFonts w:ascii="GHEA Grapalat" w:hAnsi="GHEA Grapalat" w:cs="Sylfaen"/>
          <w:szCs w:val="24"/>
          <w:lang w:val="hy-AM"/>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20FAEB4"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Հայաստանի</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Հանրապետության</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դրամով</w:t>
      </w:r>
      <w:r w:rsidR="00863E31" w:rsidRPr="00E6597C">
        <w:rPr>
          <w:rFonts w:ascii="GHEA Grapalat" w:hAnsi="GHEA Grapalat" w:cs="Sylfaen"/>
          <w:i w:val="0"/>
          <w:szCs w:val="24"/>
          <w:lang w:val="af-ZA"/>
        </w:rPr>
        <w:t xml:space="preserve">` </w:t>
      </w:r>
      <w:r w:rsidR="00863E31" w:rsidRPr="005A5486">
        <w:rPr>
          <w:rFonts w:ascii="GHEA Grapalat" w:hAnsi="GHEA Grapalat" w:cs="Sylfaen"/>
          <w:i w:val="0"/>
          <w:lang w:val="af-ZA"/>
        </w:rPr>
        <w:t>ՀՀ կենտրոնական բանկի կողմից սահմանված</w:t>
      </w:r>
      <w:r w:rsidR="00863E31" w:rsidRPr="005A5486">
        <w:rPr>
          <w:rFonts w:ascii="GHEA Grapalat" w:hAnsi="GHEA Grapalat" w:cs="Sylfaen"/>
          <w:i w:val="0"/>
          <w:szCs w:val="24"/>
          <w:lang w:val="af-ZA"/>
        </w:rPr>
        <w:t xml:space="preserve"> </w:t>
      </w:r>
      <w:r w:rsidR="00863E31" w:rsidRPr="00E6597C">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lastRenderedPageBreak/>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67EE52C5"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 հայտի</w:t>
      </w:r>
      <w:r w:rsidR="00885790">
        <w:rPr>
          <w:rFonts w:ascii="GHEA Grapalat" w:hAnsi="GHEA Grapalat"/>
          <w:sz w:val="20"/>
          <w:szCs w:val="20"/>
          <w:lang w:val="af-ZA" w:eastAsia="x-none"/>
        </w:rPr>
        <w:t xml:space="preserve"> </w:t>
      </w:r>
      <w:r w:rsidR="00B514E8" w:rsidRPr="00E6597C">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10" w:name="_Hlk9262487"/>
      <w:r w:rsidR="00476579" w:rsidRPr="00E6597C">
        <w:rPr>
          <w:rFonts w:ascii="GHEA Grapalat" w:hAnsi="GHEA Grapalat" w:cs="Sylfaen"/>
          <w:sz w:val="20"/>
          <w:szCs w:val="24"/>
          <w:lang w:val="hy-AM" w:eastAsia="en-US"/>
        </w:rPr>
        <w:t xml:space="preserve"> </w:t>
      </w:r>
      <w:bookmarkEnd w:id="10"/>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w:t>
      </w:r>
      <w:r w:rsidRPr="00E6597C">
        <w:rPr>
          <w:rFonts w:ascii="GHEA Grapalat" w:hAnsi="GHEA Grapalat" w:cs="Sylfaen"/>
          <w:lang w:val="hy-AM"/>
        </w:rPr>
        <w:lastRenderedPageBreak/>
        <w:t>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45089FB3"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lastRenderedPageBreak/>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48C3DCFB"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30F7D53C"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885790">
        <w:rPr>
          <w:rFonts w:ascii="GHEA Grapalat" w:hAnsi="GHEA Grapalat" w:cs="Sylfaen"/>
          <w:lang w:val="es-ES"/>
        </w:rPr>
        <w:t xml:space="preserve">10 </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lastRenderedPageBreak/>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5DBA504B"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1BDFE620"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4623C8">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p>
    <w:p w14:paraId="6CD27C74" w14:textId="53B146AD"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52F13A61"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0B598BC9"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lastRenderedPageBreak/>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67A325FF"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4623C8">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2041F2E2" w:rsidR="00CA1C11" w:rsidRDefault="00CA1C11" w:rsidP="00EF3662">
      <w:pPr>
        <w:ind w:firstLine="567"/>
        <w:jc w:val="both"/>
        <w:rPr>
          <w:rFonts w:ascii="GHEA Grapalat" w:hAnsi="GHEA Grapalat" w:cs="Sylfaen"/>
          <w:sz w:val="20"/>
          <w:lang w:val="af-ZA"/>
        </w:rPr>
      </w:pPr>
    </w:p>
    <w:p w14:paraId="1D0F8ADD" w14:textId="784F140D" w:rsidR="002B65AA" w:rsidRDefault="002B65AA" w:rsidP="00EF3662">
      <w:pPr>
        <w:ind w:firstLine="567"/>
        <w:jc w:val="both"/>
        <w:rPr>
          <w:rFonts w:ascii="GHEA Grapalat" w:hAnsi="GHEA Grapalat" w:cs="Sylfaen"/>
          <w:sz w:val="20"/>
          <w:lang w:val="af-ZA"/>
        </w:rPr>
      </w:pPr>
    </w:p>
    <w:p w14:paraId="0CC139C7" w14:textId="6BD22EED" w:rsidR="002B65AA" w:rsidRDefault="002B65AA" w:rsidP="00EF3662">
      <w:pPr>
        <w:ind w:firstLine="567"/>
        <w:jc w:val="both"/>
        <w:rPr>
          <w:rFonts w:ascii="GHEA Grapalat" w:hAnsi="GHEA Grapalat" w:cs="Sylfaen"/>
          <w:sz w:val="20"/>
          <w:lang w:val="af-ZA"/>
        </w:rPr>
      </w:pPr>
    </w:p>
    <w:p w14:paraId="795F3DAB" w14:textId="77777777" w:rsidR="002B65AA" w:rsidRPr="00E6597C" w:rsidRDefault="002B65AA"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0F908921" w:rsidR="00096865" w:rsidRPr="00E6597C" w:rsidRDefault="00914D77"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2"/>
      </w:r>
    </w:p>
    <w:p w14:paraId="74ACFF50" w14:textId="26388F82"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344589EE" w:rsidR="002E11D1" w:rsidRDefault="002E11D1" w:rsidP="002E11D1">
      <w:pPr>
        <w:ind w:firstLine="567"/>
        <w:jc w:val="both"/>
        <w:rPr>
          <w:rFonts w:ascii="GHEA Grapalat" w:hAnsi="GHEA Grapalat" w:cs="Sylfaen"/>
          <w:sz w:val="20"/>
          <w:lang w:val="af-ZA"/>
        </w:rPr>
      </w:pPr>
      <w:r w:rsidRPr="000E08D1">
        <w:rPr>
          <w:rFonts w:ascii="GHEA Grapalat" w:hAnsi="GHEA Grapalat"/>
          <w:sz w:val="20"/>
          <w:lang w:val="af-ZA"/>
        </w:rPr>
        <w:t xml:space="preserve">2.6 </w:t>
      </w:r>
      <w:r w:rsidRPr="000E08D1">
        <w:rPr>
          <w:rFonts w:ascii="GHEA Grapalat" w:hAnsi="GHEA Grapalat" w:cs="Sylfaen"/>
          <w:sz w:val="20"/>
        </w:rPr>
        <w:t>շինարարական</w:t>
      </w:r>
      <w:r w:rsidRPr="000E08D1">
        <w:rPr>
          <w:rFonts w:ascii="GHEA Grapalat" w:hAnsi="GHEA Grapalat" w:cs="Sylfaen"/>
          <w:sz w:val="20"/>
          <w:lang w:val="af-ZA"/>
        </w:rPr>
        <w:t xml:space="preserve"> </w:t>
      </w:r>
      <w:r w:rsidRPr="000E08D1">
        <w:rPr>
          <w:rFonts w:ascii="GHEA Grapalat" w:hAnsi="GHEA Grapalat" w:cs="Sylfaen"/>
          <w:sz w:val="20"/>
        </w:rPr>
        <w:t>աշխատանքների</w:t>
      </w:r>
      <w:r w:rsidRPr="000E08D1">
        <w:rPr>
          <w:rFonts w:ascii="GHEA Grapalat" w:hAnsi="GHEA Grapalat" w:cs="Sylfaen"/>
          <w:sz w:val="20"/>
          <w:lang w:val="af-ZA"/>
        </w:rPr>
        <w:t xml:space="preserve"> </w:t>
      </w:r>
      <w:r w:rsidRPr="000E08D1">
        <w:rPr>
          <w:rFonts w:ascii="GHEA Grapalat" w:hAnsi="GHEA Grapalat" w:cs="Sylfaen"/>
          <w:sz w:val="20"/>
        </w:rPr>
        <w:t>գնման</w:t>
      </w:r>
      <w:r w:rsidRPr="000E08D1">
        <w:rPr>
          <w:rFonts w:ascii="GHEA Grapalat" w:hAnsi="GHEA Grapalat" w:cs="Sylfaen"/>
          <w:sz w:val="20"/>
          <w:lang w:val="af-ZA"/>
        </w:rPr>
        <w:t xml:space="preserve"> </w:t>
      </w:r>
      <w:r w:rsidRPr="000E08D1">
        <w:rPr>
          <w:rFonts w:ascii="GHEA Grapalat" w:hAnsi="GHEA Grapalat" w:cs="Sylfaen"/>
          <w:sz w:val="20"/>
        </w:rPr>
        <w:t>դեպքում</w:t>
      </w:r>
      <w:r w:rsidR="00C20953">
        <w:rPr>
          <w:rFonts w:ascii="GHEA Grapalat" w:hAnsi="GHEA Grapalat" w:cs="Sylfaen"/>
          <w:sz w:val="20"/>
          <w:lang w:val="hy-AM"/>
        </w:rPr>
        <w:t xml:space="preserve"> </w:t>
      </w:r>
      <w:r w:rsidR="00C20953" w:rsidRPr="005C4D07">
        <w:rPr>
          <w:rFonts w:ascii="GHEA Grapalat" w:hAnsi="GHEA Grapalat" w:cs="Sylfaen"/>
          <w:sz w:val="20"/>
        </w:rPr>
        <w:t>իր</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կողմից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հրավերին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կցված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նախագծային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փաստաթղթերով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հանդիսանում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անբաժանելի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սահմանված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սպասարկման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պայմաններին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համապատասխանող</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նյութերի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կամ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ու</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սարքավորումների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տեղադրման</w:t>
      </w:r>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r w:rsidR="00C20953" w:rsidRPr="005C4D07">
        <w:rPr>
          <w:rFonts w:ascii="GHEA Grapalat" w:hAnsi="GHEA Grapalat" w:cs="Sylfaen"/>
          <w:sz w:val="20"/>
        </w:rPr>
        <w:t>պարտավորության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մինչև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տեղադրումը</w:t>
      </w:r>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r w:rsidR="00C20953" w:rsidRPr="005C4D07">
        <w:rPr>
          <w:rFonts w:ascii="GHEA Grapalat" w:hAnsi="GHEA Grapalat" w:cs="Sylfaen"/>
          <w:sz w:val="20"/>
        </w:rPr>
        <w:t>դրանց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ապրանքային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նշանները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ֆիրմային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անվանումները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մակնիշները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ժամկետները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նախապես</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r w:rsidR="00C20953" w:rsidRPr="005C4D07">
        <w:rPr>
          <w:rFonts w:ascii="GHEA Grapalat" w:hAnsi="GHEA Grapalat" w:cs="Sylfaen"/>
          <w:sz w:val="20"/>
        </w:rPr>
        <w:t>համաձայնեցնելով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պատվիրատուի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հետ</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r w:rsidR="00C20953" w:rsidRPr="005C4D07">
        <w:rPr>
          <w:rFonts w:ascii="GHEA Grapalat" w:hAnsi="GHEA Grapalat" w:cs="Sylfaen"/>
          <w:sz w:val="20"/>
        </w:rPr>
        <w:t>նախատեսված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առանձին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հավելվածով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պայմանագրով</w:t>
      </w:r>
      <w:r w:rsidR="00C20953">
        <w:rPr>
          <w:rFonts w:ascii="GHEA Grapalat" w:hAnsi="GHEA Grapalat" w:cs="Sylfaen"/>
          <w:sz w:val="20"/>
          <w:lang w:val="hy-AM"/>
        </w:rPr>
        <w:t>:</w:t>
      </w:r>
    </w:p>
    <w:p w14:paraId="6AC947B9" w14:textId="77777777" w:rsidR="006F2F91" w:rsidRPr="009F5C16" w:rsidDel="00C20953" w:rsidRDefault="006F2F91" w:rsidP="00E55885">
      <w:pPr>
        <w:pStyle w:val="norm"/>
        <w:spacing w:line="240" w:lineRule="auto"/>
        <w:ind w:firstLine="567"/>
        <w:rPr>
          <w:del w:id="11" w:author="Sergey Shahnazaryan" w:date="2024-02-09T13:46:00Z"/>
          <w:rFonts w:ascii="GHEA Grapalat" w:hAnsi="GHEA Grapalat" w:cs="Sylfaen"/>
          <w:sz w:val="20"/>
          <w:szCs w:val="24"/>
          <w:lang w:val="af-ZA" w:eastAsia="en-US"/>
        </w:rPr>
      </w:pP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7DC83087"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6F2F91">
        <w:rPr>
          <w:rFonts w:ascii="GHEA Grapalat" w:hAnsi="GHEA Grapalat"/>
          <w:sz w:val="20"/>
          <w:szCs w:val="20"/>
          <w:lang w:val="es-ES"/>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03FAB4C4" w:rsidR="00E74BF6" w:rsidRDefault="00E74BF6" w:rsidP="00EF3662">
      <w:pPr>
        <w:pStyle w:val="norm"/>
        <w:spacing w:line="240" w:lineRule="auto"/>
        <w:ind w:firstLine="284"/>
        <w:jc w:val="right"/>
        <w:rPr>
          <w:rFonts w:ascii="GHEA Grapalat" w:hAnsi="GHEA Grapalat" w:cs="Sylfaen"/>
          <w:b/>
          <w:sz w:val="20"/>
          <w:lang w:val="es-ES"/>
        </w:rPr>
      </w:pPr>
    </w:p>
    <w:p w14:paraId="43F57149" w14:textId="3A07CC32" w:rsidR="006F2F91" w:rsidRDefault="006F2F91" w:rsidP="00EF3662">
      <w:pPr>
        <w:pStyle w:val="norm"/>
        <w:spacing w:line="240" w:lineRule="auto"/>
        <w:ind w:firstLine="284"/>
        <w:jc w:val="right"/>
        <w:rPr>
          <w:rFonts w:ascii="GHEA Grapalat" w:hAnsi="GHEA Grapalat" w:cs="Sylfaen"/>
          <w:b/>
          <w:sz w:val="20"/>
          <w:lang w:val="es-ES"/>
        </w:rPr>
      </w:pPr>
    </w:p>
    <w:p w14:paraId="5831695D" w14:textId="7AA3EE65" w:rsidR="006F2F91" w:rsidRDefault="006F2F91" w:rsidP="00EF3662">
      <w:pPr>
        <w:pStyle w:val="norm"/>
        <w:spacing w:line="240" w:lineRule="auto"/>
        <w:ind w:firstLine="284"/>
        <w:jc w:val="right"/>
        <w:rPr>
          <w:rFonts w:ascii="GHEA Grapalat" w:hAnsi="GHEA Grapalat" w:cs="Sylfaen"/>
          <w:b/>
          <w:sz w:val="20"/>
          <w:lang w:val="es-ES"/>
        </w:rPr>
      </w:pPr>
    </w:p>
    <w:p w14:paraId="7DFDA22E" w14:textId="0643CAE8" w:rsidR="006F2F91" w:rsidRDefault="006F2F91" w:rsidP="00EF3662">
      <w:pPr>
        <w:pStyle w:val="norm"/>
        <w:spacing w:line="240" w:lineRule="auto"/>
        <w:ind w:firstLine="284"/>
        <w:jc w:val="right"/>
        <w:rPr>
          <w:rFonts w:ascii="GHEA Grapalat" w:hAnsi="GHEA Grapalat" w:cs="Sylfaen"/>
          <w:b/>
          <w:sz w:val="20"/>
          <w:lang w:val="es-ES"/>
        </w:rPr>
      </w:pPr>
    </w:p>
    <w:p w14:paraId="71CBD40F" w14:textId="339342FA" w:rsidR="006F2F91" w:rsidRDefault="006F2F91" w:rsidP="00EF3662">
      <w:pPr>
        <w:pStyle w:val="norm"/>
        <w:spacing w:line="240" w:lineRule="auto"/>
        <w:ind w:firstLine="284"/>
        <w:jc w:val="right"/>
        <w:rPr>
          <w:rFonts w:ascii="GHEA Grapalat" w:hAnsi="GHEA Grapalat" w:cs="Sylfaen"/>
          <w:b/>
          <w:sz w:val="20"/>
          <w:lang w:val="es-ES"/>
        </w:rPr>
      </w:pPr>
    </w:p>
    <w:p w14:paraId="337D50A8" w14:textId="698BFCB8" w:rsidR="006F2F91" w:rsidRDefault="006F2F91" w:rsidP="00EF3662">
      <w:pPr>
        <w:pStyle w:val="norm"/>
        <w:spacing w:line="240" w:lineRule="auto"/>
        <w:ind w:firstLine="284"/>
        <w:jc w:val="right"/>
        <w:rPr>
          <w:rFonts w:ascii="GHEA Grapalat" w:hAnsi="GHEA Grapalat" w:cs="Sylfaen"/>
          <w:b/>
          <w:sz w:val="20"/>
          <w:lang w:val="es-ES"/>
        </w:rPr>
      </w:pPr>
    </w:p>
    <w:p w14:paraId="3A6B07D2" w14:textId="3717C920" w:rsidR="006F2F91" w:rsidRDefault="006F2F91" w:rsidP="00EF3662">
      <w:pPr>
        <w:pStyle w:val="norm"/>
        <w:spacing w:line="240" w:lineRule="auto"/>
        <w:ind w:firstLine="284"/>
        <w:jc w:val="right"/>
        <w:rPr>
          <w:rFonts w:ascii="GHEA Grapalat" w:hAnsi="GHEA Grapalat" w:cs="Sylfaen"/>
          <w:b/>
          <w:sz w:val="20"/>
          <w:lang w:val="es-ES"/>
        </w:rPr>
      </w:pPr>
    </w:p>
    <w:p w14:paraId="268B8F31" w14:textId="530117FA" w:rsidR="006F2F91" w:rsidRDefault="006F2F91" w:rsidP="00EF3662">
      <w:pPr>
        <w:pStyle w:val="norm"/>
        <w:spacing w:line="240" w:lineRule="auto"/>
        <w:ind w:firstLine="284"/>
        <w:jc w:val="right"/>
        <w:rPr>
          <w:rFonts w:ascii="GHEA Grapalat" w:hAnsi="GHEA Grapalat" w:cs="Sylfaen"/>
          <w:b/>
          <w:sz w:val="20"/>
          <w:lang w:val="es-ES"/>
        </w:rPr>
      </w:pPr>
    </w:p>
    <w:p w14:paraId="6C01AF1B" w14:textId="17A77E1F" w:rsidR="006F2F91" w:rsidRDefault="006F2F91" w:rsidP="00EF3662">
      <w:pPr>
        <w:pStyle w:val="norm"/>
        <w:spacing w:line="240" w:lineRule="auto"/>
        <w:ind w:firstLine="284"/>
        <w:jc w:val="right"/>
        <w:rPr>
          <w:rFonts w:ascii="GHEA Grapalat" w:hAnsi="GHEA Grapalat" w:cs="Sylfaen"/>
          <w:b/>
          <w:sz w:val="20"/>
          <w:lang w:val="es-ES"/>
        </w:rPr>
      </w:pPr>
    </w:p>
    <w:p w14:paraId="0F9E208A" w14:textId="4053073A" w:rsidR="006F2F91" w:rsidRDefault="006F2F91" w:rsidP="00EF3662">
      <w:pPr>
        <w:pStyle w:val="norm"/>
        <w:spacing w:line="240" w:lineRule="auto"/>
        <w:ind w:firstLine="284"/>
        <w:jc w:val="right"/>
        <w:rPr>
          <w:rFonts w:ascii="GHEA Grapalat" w:hAnsi="GHEA Grapalat" w:cs="Sylfaen"/>
          <w:b/>
          <w:sz w:val="20"/>
          <w:lang w:val="es-ES"/>
        </w:rPr>
      </w:pPr>
    </w:p>
    <w:p w14:paraId="4C4925A5" w14:textId="2D360229" w:rsidR="006F2F91" w:rsidRDefault="006F2F91" w:rsidP="00EF3662">
      <w:pPr>
        <w:pStyle w:val="norm"/>
        <w:spacing w:line="240" w:lineRule="auto"/>
        <w:ind w:firstLine="284"/>
        <w:jc w:val="right"/>
        <w:rPr>
          <w:rFonts w:ascii="GHEA Grapalat" w:hAnsi="GHEA Grapalat" w:cs="Sylfaen"/>
          <w:b/>
          <w:sz w:val="20"/>
          <w:lang w:val="es-ES"/>
        </w:rPr>
      </w:pPr>
    </w:p>
    <w:p w14:paraId="0BFDA2DC" w14:textId="1C5D7BBC" w:rsidR="006F2F91" w:rsidRDefault="006F2F91" w:rsidP="00EF3662">
      <w:pPr>
        <w:pStyle w:val="norm"/>
        <w:spacing w:line="240" w:lineRule="auto"/>
        <w:ind w:firstLine="284"/>
        <w:jc w:val="right"/>
        <w:rPr>
          <w:rFonts w:ascii="GHEA Grapalat" w:hAnsi="GHEA Grapalat" w:cs="Sylfaen"/>
          <w:b/>
          <w:sz w:val="20"/>
          <w:lang w:val="es-ES"/>
        </w:rPr>
      </w:pPr>
    </w:p>
    <w:p w14:paraId="49609C69" w14:textId="1A5D3C11" w:rsidR="006F2F91" w:rsidRDefault="006F2F91" w:rsidP="00EF3662">
      <w:pPr>
        <w:pStyle w:val="norm"/>
        <w:spacing w:line="240" w:lineRule="auto"/>
        <w:ind w:firstLine="284"/>
        <w:jc w:val="right"/>
        <w:rPr>
          <w:rFonts w:ascii="GHEA Grapalat" w:hAnsi="GHEA Grapalat" w:cs="Sylfaen"/>
          <w:b/>
          <w:sz w:val="20"/>
          <w:lang w:val="es-ES"/>
        </w:rPr>
      </w:pPr>
    </w:p>
    <w:p w14:paraId="05D61C70" w14:textId="020DBA60" w:rsidR="006F2F91" w:rsidRDefault="006F2F91" w:rsidP="00EF3662">
      <w:pPr>
        <w:pStyle w:val="norm"/>
        <w:spacing w:line="240" w:lineRule="auto"/>
        <w:ind w:firstLine="284"/>
        <w:jc w:val="right"/>
        <w:rPr>
          <w:rFonts w:ascii="GHEA Grapalat" w:hAnsi="GHEA Grapalat" w:cs="Sylfaen"/>
          <w:b/>
          <w:sz w:val="20"/>
          <w:lang w:val="es-ES"/>
        </w:rPr>
      </w:pPr>
    </w:p>
    <w:p w14:paraId="63B3A580" w14:textId="7DE11B48" w:rsidR="006F2F91" w:rsidRDefault="006F2F91" w:rsidP="00EF3662">
      <w:pPr>
        <w:pStyle w:val="norm"/>
        <w:spacing w:line="240" w:lineRule="auto"/>
        <w:ind w:firstLine="284"/>
        <w:jc w:val="right"/>
        <w:rPr>
          <w:rFonts w:ascii="GHEA Grapalat" w:hAnsi="GHEA Grapalat" w:cs="Sylfaen"/>
          <w:b/>
          <w:sz w:val="20"/>
          <w:lang w:val="es-ES"/>
        </w:rPr>
      </w:pPr>
    </w:p>
    <w:p w14:paraId="3FE08CB2" w14:textId="2482661A" w:rsidR="006F2F91" w:rsidRDefault="006F2F91" w:rsidP="00EF3662">
      <w:pPr>
        <w:pStyle w:val="norm"/>
        <w:spacing w:line="240" w:lineRule="auto"/>
        <w:ind w:firstLine="284"/>
        <w:jc w:val="right"/>
        <w:rPr>
          <w:rFonts w:ascii="GHEA Grapalat" w:hAnsi="GHEA Grapalat" w:cs="Sylfaen"/>
          <w:b/>
          <w:sz w:val="20"/>
          <w:lang w:val="es-ES"/>
        </w:rPr>
      </w:pPr>
    </w:p>
    <w:p w14:paraId="3993BA54" w14:textId="735FFBE8" w:rsidR="006F2F91" w:rsidRDefault="006F2F91" w:rsidP="00EF3662">
      <w:pPr>
        <w:pStyle w:val="norm"/>
        <w:spacing w:line="240" w:lineRule="auto"/>
        <w:ind w:firstLine="284"/>
        <w:jc w:val="right"/>
        <w:rPr>
          <w:rFonts w:ascii="GHEA Grapalat" w:hAnsi="GHEA Grapalat" w:cs="Sylfaen"/>
          <w:b/>
          <w:sz w:val="20"/>
          <w:lang w:val="es-ES"/>
        </w:rPr>
      </w:pPr>
    </w:p>
    <w:p w14:paraId="444FF9DA" w14:textId="4B3102BA" w:rsidR="006F2F91" w:rsidRDefault="006F2F91" w:rsidP="00EF3662">
      <w:pPr>
        <w:pStyle w:val="norm"/>
        <w:spacing w:line="240" w:lineRule="auto"/>
        <w:ind w:firstLine="284"/>
        <w:jc w:val="right"/>
        <w:rPr>
          <w:rFonts w:ascii="GHEA Grapalat" w:hAnsi="GHEA Grapalat" w:cs="Sylfaen"/>
          <w:b/>
          <w:sz w:val="20"/>
          <w:lang w:val="es-ES"/>
        </w:rPr>
      </w:pPr>
    </w:p>
    <w:p w14:paraId="32426DF1" w14:textId="39807E42" w:rsidR="006F2F91" w:rsidRDefault="006F2F91" w:rsidP="00EF3662">
      <w:pPr>
        <w:pStyle w:val="norm"/>
        <w:spacing w:line="240" w:lineRule="auto"/>
        <w:ind w:firstLine="284"/>
        <w:jc w:val="right"/>
        <w:rPr>
          <w:rFonts w:ascii="GHEA Grapalat" w:hAnsi="GHEA Grapalat" w:cs="Sylfaen"/>
          <w:b/>
          <w:sz w:val="20"/>
          <w:lang w:val="es-ES"/>
        </w:rPr>
      </w:pPr>
    </w:p>
    <w:p w14:paraId="11787D4D" w14:textId="566BA5D9" w:rsidR="006F2F91" w:rsidRDefault="006F2F91" w:rsidP="00EF3662">
      <w:pPr>
        <w:pStyle w:val="norm"/>
        <w:spacing w:line="240" w:lineRule="auto"/>
        <w:ind w:firstLine="284"/>
        <w:jc w:val="right"/>
        <w:rPr>
          <w:rFonts w:ascii="GHEA Grapalat" w:hAnsi="GHEA Grapalat" w:cs="Sylfaen"/>
          <w:b/>
          <w:sz w:val="20"/>
          <w:lang w:val="es-ES"/>
        </w:rPr>
      </w:pPr>
    </w:p>
    <w:p w14:paraId="7AC65C7B" w14:textId="26D6D50B" w:rsidR="006F2F91" w:rsidRDefault="006F2F91" w:rsidP="00EF3662">
      <w:pPr>
        <w:pStyle w:val="norm"/>
        <w:spacing w:line="240" w:lineRule="auto"/>
        <w:ind w:firstLine="284"/>
        <w:jc w:val="right"/>
        <w:rPr>
          <w:rFonts w:ascii="GHEA Grapalat" w:hAnsi="GHEA Grapalat" w:cs="Sylfaen"/>
          <w:b/>
          <w:sz w:val="20"/>
          <w:lang w:val="es-ES"/>
        </w:rPr>
      </w:pPr>
    </w:p>
    <w:p w14:paraId="1AB7D24D" w14:textId="190B9C82" w:rsidR="006F2F91" w:rsidRDefault="006F2F91" w:rsidP="00EF3662">
      <w:pPr>
        <w:pStyle w:val="norm"/>
        <w:spacing w:line="240" w:lineRule="auto"/>
        <w:ind w:firstLine="284"/>
        <w:jc w:val="right"/>
        <w:rPr>
          <w:rFonts w:ascii="GHEA Grapalat" w:hAnsi="GHEA Grapalat" w:cs="Sylfaen"/>
          <w:b/>
          <w:sz w:val="20"/>
          <w:lang w:val="es-ES"/>
        </w:rPr>
      </w:pPr>
    </w:p>
    <w:p w14:paraId="6D7FD41B" w14:textId="5BF90871" w:rsidR="006F2F91" w:rsidRDefault="006F2F91" w:rsidP="00EF3662">
      <w:pPr>
        <w:pStyle w:val="norm"/>
        <w:spacing w:line="240" w:lineRule="auto"/>
        <w:ind w:firstLine="284"/>
        <w:jc w:val="right"/>
        <w:rPr>
          <w:rFonts w:ascii="GHEA Grapalat" w:hAnsi="GHEA Grapalat" w:cs="Sylfaen"/>
          <w:b/>
          <w:sz w:val="20"/>
          <w:lang w:val="es-ES"/>
        </w:rPr>
      </w:pPr>
    </w:p>
    <w:p w14:paraId="7BC5C1F8" w14:textId="6CAF4F03" w:rsidR="006F2F91" w:rsidRDefault="006F2F91" w:rsidP="00EF3662">
      <w:pPr>
        <w:pStyle w:val="norm"/>
        <w:spacing w:line="240" w:lineRule="auto"/>
        <w:ind w:firstLine="284"/>
        <w:jc w:val="right"/>
        <w:rPr>
          <w:rFonts w:ascii="GHEA Grapalat" w:hAnsi="GHEA Grapalat" w:cs="Sylfaen"/>
          <w:b/>
          <w:sz w:val="20"/>
          <w:lang w:val="es-ES"/>
        </w:rPr>
      </w:pPr>
    </w:p>
    <w:p w14:paraId="1C77131D" w14:textId="1F24FE1A" w:rsidR="006F2F91" w:rsidRDefault="006F2F91" w:rsidP="00EF3662">
      <w:pPr>
        <w:pStyle w:val="norm"/>
        <w:spacing w:line="240" w:lineRule="auto"/>
        <w:ind w:firstLine="284"/>
        <w:jc w:val="right"/>
        <w:rPr>
          <w:rFonts w:ascii="GHEA Grapalat" w:hAnsi="GHEA Grapalat" w:cs="Sylfaen"/>
          <w:b/>
          <w:sz w:val="20"/>
          <w:lang w:val="es-ES"/>
        </w:rPr>
      </w:pPr>
    </w:p>
    <w:p w14:paraId="6934F89F" w14:textId="3032C90C" w:rsidR="006F2F91" w:rsidRDefault="006F2F91" w:rsidP="00EF3662">
      <w:pPr>
        <w:pStyle w:val="norm"/>
        <w:spacing w:line="240" w:lineRule="auto"/>
        <w:ind w:firstLine="284"/>
        <w:jc w:val="right"/>
        <w:rPr>
          <w:rFonts w:ascii="GHEA Grapalat" w:hAnsi="GHEA Grapalat" w:cs="Sylfaen"/>
          <w:b/>
          <w:sz w:val="20"/>
          <w:lang w:val="es-ES"/>
        </w:rPr>
      </w:pPr>
    </w:p>
    <w:p w14:paraId="2757B0AC" w14:textId="6A216BC2" w:rsidR="006F2F91" w:rsidRDefault="006F2F91" w:rsidP="00EF3662">
      <w:pPr>
        <w:pStyle w:val="norm"/>
        <w:spacing w:line="240" w:lineRule="auto"/>
        <w:ind w:firstLine="284"/>
        <w:jc w:val="right"/>
        <w:rPr>
          <w:rFonts w:ascii="GHEA Grapalat" w:hAnsi="GHEA Grapalat" w:cs="Sylfaen"/>
          <w:b/>
          <w:sz w:val="20"/>
          <w:lang w:val="es-ES"/>
        </w:rPr>
      </w:pPr>
    </w:p>
    <w:p w14:paraId="1F2FD0F0" w14:textId="086F4A67" w:rsidR="006F2F91" w:rsidRDefault="006F2F91" w:rsidP="00EF3662">
      <w:pPr>
        <w:pStyle w:val="norm"/>
        <w:spacing w:line="240" w:lineRule="auto"/>
        <w:ind w:firstLine="284"/>
        <w:jc w:val="right"/>
        <w:rPr>
          <w:rFonts w:ascii="GHEA Grapalat" w:hAnsi="GHEA Grapalat" w:cs="Sylfaen"/>
          <w:b/>
          <w:sz w:val="20"/>
          <w:lang w:val="es-ES"/>
        </w:rPr>
      </w:pPr>
    </w:p>
    <w:p w14:paraId="30860246" w14:textId="2011FB64" w:rsidR="006F2F91" w:rsidRDefault="006F2F91" w:rsidP="00EF3662">
      <w:pPr>
        <w:pStyle w:val="norm"/>
        <w:spacing w:line="240" w:lineRule="auto"/>
        <w:ind w:firstLine="284"/>
        <w:jc w:val="right"/>
        <w:rPr>
          <w:rFonts w:ascii="GHEA Grapalat" w:hAnsi="GHEA Grapalat" w:cs="Sylfaen"/>
          <w:b/>
          <w:sz w:val="20"/>
          <w:lang w:val="es-ES"/>
        </w:rPr>
      </w:pPr>
    </w:p>
    <w:p w14:paraId="6CE5FB80" w14:textId="4DEE44FA" w:rsidR="006F2F91" w:rsidRDefault="006F2F91" w:rsidP="00EF3662">
      <w:pPr>
        <w:pStyle w:val="norm"/>
        <w:spacing w:line="240" w:lineRule="auto"/>
        <w:ind w:firstLine="284"/>
        <w:jc w:val="right"/>
        <w:rPr>
          <w:rFonts w:ascii="GHEA Grapalat" w:hAnsi="GHEA Grapalat" w:cs="Sylfaen"/>
          <w:b/>
          <w:sz w:val="20"/>
          <w:lang w:val="es-ES"/>
        </w:rPr>
      </w:pPr>
    </w:p>
    <w:p w14:paraId="48D8FED1" w14:textId="47B46327" w:rsidR="006F2F91" w:rsidRDefault="006F2F91" w:rsidP="00EF3662">
      <w:pPr>
        <w:pStyle w:val="norm"/>
        <w:spacing w:line="240" w:lineRule="auto"/>
        <w:ind w:firstLine="284"/>
        <w:jc w:val="right"/>
        <w:rPr>
          <w:rFonts w:ascii="GHEA Grapalat" w:hAnsi="GHEA Grapalat" w:cs="Sylfaen"/>
          <w:b/>
          <w:sz w:val="20"/>
          <w:lang w:val="es-ES"/>
        </w:rPr>
      </w:pPr>
    </w:p>
    <w:p w14:paraId="6E4CB717" w14:textId="1018EB17" w:rsidR="006F2F91" w:rsidRDefault="006F2F91" w:rsidP="00EF3662">
      <w:pPr>
        <w:pStyle w:val="norm"/>
        <w:spacing w:line="240" w:lineRule="auto"/>
        <w:ind w:firstLine="284"/>
        <w:jc w:val="right"/>
        <w:rPr>
          <w:rFonts w:ascii="GHEA Grapalat" w:hAnsi="GHEA Grapalat" w:cs="Sylfaen"/>
          <w:b/>
          <w:sz w:val="20"/>
          <w:lang w:val="es-ES"/>
        </w:rPr>
      </w:pPr>
    </w:p>
    <w:p w14:paraId="26FF7D0A" w14:textId="326CBE80" w:rsidR="006F2F91" w:rsidRDefault="006F2F91" w:rsidP="00EF3662">
      <w:pPr>
        <w:pStyle w:val="norm"/>
        <w:spacing w:line="240" w:lineRule="auto"/>
        <w:ind w:firstLine="284"/>
        <w:jc w:val="right"/>
        <w:rPr>
          <w:rFonts w:ascii="GHEA Grapalat" w:hAnsi="GHEA Grapalat" w:cs="Sylfaen"/>
          <w:b/>
          <w:sz w:val="20"/>
          <w:lang w:val="es-ES"/>
        </w:rPr>
      </w:pPr>
    </w:p>
    <w:p w14:paraId="10D5147D" w14:textId="597FA6AC" w:rsidR="006F2F91" w:rsidRDefault="006F2F91" w:rsidP="00EF3662">
      <w:pPr>
        <w:pStyle w:val="norm"/>
        <w:spacing w:line="240" w:lineRule="auto"/>
        <w:ind w:firstLine="284"/>
        <w:jc w:val="right"/>
        <w:rPr>
          <w:rFonts w:ascii="GHEA Grapalat" w:hAnsi="GHEA Grapalat" w:cs="Sylfaen"/>
          <w:b/>
          <w:sz w:val="20"/>
          <w:lang w:val="es-ES"/>
        </w:rPr>
      </w:pPr>
    </w:p>
    <w:p w14:paraId="1129F538" w14:textId="11B12BEE" w:rsidR="006F2F91" w:rsidRDefault="006F2F91" w:rsidP="00EF3662">
      <w:pPr>
        <w:pStyle w:val="norm"/>
        <w:spacing w:line="240" w:lineRule="auto"/>
        <w:ind w:firstLine="284"/>
        <w:jc w:val="right"/>
        <w:rPr>
          <w:rFonts w:ascii="GHEA Grapalat" w:hAnsi="GHEA Grapalat" w:cs="Sylfaen"/>
          <w:b/>
          <w:sz w:val="20"/>
          <w:lang w:val="es-ES"/>
        </w:rPr>
      </w:pPr>
    </w:p>
    <w:p w14:paraId="54EF00FB" w14:textId="70058DE0" w:rsidR="006F2F91" w:rsidRDefault="006F2F91" w:rsidP="00EF3662">
      <w:pPr>
        <w:pStyle w:val="norm"/>
        <w:spacing w:line="240" w:lineRule="auto"/>
        <w:ind w:firstLine="284"/>
        <w:jc w:val="right"/>
        <w:rPr>
          <w:rFonts w:ascii="GHEA Grapalat" w:hAnsi="GHEA Grapalat" w:cs="Sylfaen"/>
          <w:b/>
          <w:sz w:val="20"/>
          <w:lang w:val="es-ES"/>
        </w:rPr>
      </w:pPr>
    </w:p>
    <w:p w14:paraId="2020AB69" w14:textId="205C9750" w:rsidR="006F2F91" w:rsidRDefault="006F2F91" w:rsidP="00EF3662">
      <w:pPr>
        <w:pStyle w:val="norm"/>
        <w:spacing w:line="240" w:lineRule="auto"/>
        <w:ind w:firstLine="284"/>
        <w:jc w:val="right"/>
        <w:rPr>
          <w:rFonts w:ascii="GHEA Grapalat" w:hAnsi="GHEA Grapalat" w:cs="Sylfaen"/>
          <w:b/>
          <w:sz w:val="20"/>
          <w:lang w:val="es-ES"/>
        </w:rPr>
      </w:pPr>
    </w:p>
    <w:p w14:paraId="1B25AC6F" w14:textId="0F54E609" w:rsidR="006F2F91" w:rsidRDefault="006F2F91" w:rsidP="00EF3662">
      <w:pPr>
        <w:pStyle w:val="norm"/>
        <w:spacing w:line="240" w:lineRule="auto"/>
        <w:ind w:firstLine="284"/>
        <w:jc w:val="right"/>
        <w:rPr>
          <w:rFonts w:ascii="GHEA Grapalat" w:hAnsi="GHEA Grapalat" w:cs="Sylfaen"/>
          <w:b/>
          <w:sz w:val="20"/>
          <w:lang w:val="es-ES"/>
        </w:rPr>
      </w:pPr>
    </w:p>
    <w:p w14:paraId="4709943A" w14:textId="55884E4F" w:rsidR="006F2F91" w:rsidRDefault="006F2F91" w:rsidP="00EF3662">
      <w:pPr>
        <w:pStyle w:val="norm"/>
        <w:spacing w:line="240" w:lineRule="auto"/>
        <w:ind w:firstLine="284"/>
        <w:jc w:val="right"/>
        <w:rPr>
          <w:rFonts w:ascii="GHEA Grapalat" w:hAnsi="GHEA Grapalat" w:cs="Sylfaen"/>
          <w:b/>
          <w:sz w:val="20"/>
          <w:lang w:val="es-ES"/>
        </w:rPr>
      </w:pPr>
    </w:p>
    <w:p w14:paraId="69311359" w14:textId="1AC037B1" w:rsidR="006F2F91" w:rsidRDefault="006F2F91" w:rsidP="00EF3662">
      <w:pPr>
        <w:pStyle w:val="norm"/>
        <w:spacing w:line="240" w:lineRule="auto"/>
        <w:ind w:firstLine="284"/>
        <w:jc w:val="right"/>
        <w:rPr>
          <w:rFonts w:ascii="GHEA Grapalat" w:hAnsi="GHEA Grapalat" w:cs="Sylfaen"/>
          <w:b/>
          <w:sz w:val="20"/>
          <w:lang w:val="es-ES"/>
        </w:rPr>
      </w:pPr>
    </w:p>
    <w:p w14:paraId="5B254C87" w14:textId="40F5BEF8" w:rsidR="006F2F91" w:rsidRDefault="006F2F91" w:rsidP="00EF3662">
      <w:pPr>
        <w:pStyle w:val="norm"/>
        <w:spacing w:line="240" w:lineRule="auto"/>
        <w:ind w:firstLine="284"/>
        <w:jc w:val="right"/>
        <w:rPr>
          <w:rFonts w:ascii="GHEA Grapalat" w:hAnsi="GHEA Grapalat" w:cs="Sylfaen"/>
          <w:b/>
          <w:sz w:val="20"/>
          <w:lang w:val="es-ES"/>
        </w:rPr>
      </w:pPr>
    </w:p>
    <w:p w14:paraId="2EAC0776" w14:textId="18A70BC4" w:rsidR="006F2F91" w:rsidRDefault="006F2F91" w:rsidP="00EF3662">
      <w:pPr>
        <w:pStyle w:val="norm"/>
        <w:spacing w:line="240" w:lineRule="auto"/>
        <w:ind w:firstLine="284"/>
        <w:jc w:val="right"/>
        <w:rPr>
          <w:rFonts w:ascii="GHEA Grapalat" w:hAnsi="GHEA Grapalat" w:cs="Sylfaen"/>
          <w:b/>
          <w:sz w:val="20"/>
          <w:lang w:val="es-ES"/>
        </w:rPr>
      </w:pPr>
    </w:p>
    <w:p w14:paraId="5B7B2622" w14:textId="1E72CE94" w:rsidR="006F2F91" w:rsidRDefault="006F2F91" w:rsidP="00EF3662">
      <w:pPr>
        <w:pStyle w:val="norm"/>
        <w:spacing w:line="240" w:lineRule="auto"/>
        <w:ind w:firstLine="284"/>
        <w:jc w:val="right"/>
        <w:rPr>
          <w:rFonts w:ascii="GHEA Grapalat" w:hAnsi="GHEA Grapalat" w:cs="Sylfaen"/>
          <w:b/>
          <w:sz w:val="20"/>
          <w:lang w:val="es-ES"/>
        </w:rPr>
      </w:pPr>
    </w:p>
    <w:p w14:paraId="356BD0A5" w14:textId="77777777" w:rsidR="006F2F91" w:rsidRPr="00E6597C" w:rsidRDefault="006F2F91"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7FEAC1A8" w14:textId="58798019" w:rsidR="006F2F91" w:rsidRPr="00E6597C" w:rsidRDefault="006F2F91" w:rsidP="006F2F91">
      <w:pPr>
        <w:pStyle w:val="31"/>
        <w:spacing w:line="240" w:lineRule="auto"/>
        <w:jc w:val="right"/>
        <w:rPr>
          <w:rFonts w:ascii="GHEA Grapalat" w:hAnsi="GHEA Grapalat" w:cs="Arial"/>
          <w:b/>
          <w:lang w:val="es-ES"/>
        </w:rPr>
      </w:pPr>
      <w:bookmarkStart w:id="12" w:name="_Hlk129955951"/>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rPr>
        <w:t>Շ</w:t>
      </w:r>
      <w:r w:rsidRPr="00EC08F8">
        <w:rPr>
          <w:rFonts w:ascii="GHEA Grapalat" w:hAnsi="GHEA Grapalat"/>
          <w:b/>
          <w:bCs/>
          <w:lang w:val="af-ZA"/>
        </w:rPr>
        <w:t>ՁԲ</w:t>
      </w:r>
      <w:r>
        <w:rPr>
          <w:rFonts w:ascii="GHEA Grapalat" w:hAnsi="GHEA Grapalat"/>
          <w:b/>
          <w:bCs/>
          <w:lang w:val="hy-AM"/>
        </w:rPr>
        <w:t>-24</w:t>
      </w:r>
      <w:r w:rsidR="002B65AA">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bookmarkEnd w:id="12"/>
      <w:r w:rsidRPr="00E6597C">
        <w:rPr>
          <w:rFonts w:ascii="GHEA Grapalat" w:hAnsi="GHEA Grapalat" w:cs="Sylfaen"/>
          <w:b/>
          <w:lang w:val="es-ES"/>
        </w:rPr>
        <w:t>ծածկագրով</w:t>
      </w:r>
    </w:p>
    <w:p w14:paraId="6C14546C" w14:textId="77777777" w:rsidR="006F2F91" w:rsidRPr="00E6597C" w:rsidRDefault="006F2F91" w:rsidP="006F2F91">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2F79FF4" w14:textId="77777777" w:rsidR="006F2F91" w:rsidRPr="00E6597C" w:rsidRDefault="006F2F91" w:rsidP="006F2F91">
      <w:pPr>
        <w:jc w:val="center"/>
        <w:rPr>
          <w:rFonts w:ascii="GHEA Grapalat" w:hAnsi="GHEA Grapalat" w:cs="Sylfaen"/>
          <w:b/>
          <w:lang w:val="es-ES"/>
        </w:rPr>
      </w:pPr>
    </w:p>
    <w:p w14:paraId="50C0430F" w14:textId="77777777" w:rsidR="006F2F91" w:rsidRPr="00E6597C" w:rsidRDefault="006F2F91" w:rsidP="006F2F91">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7AD9741B" w14:textId="77777777" w:rsidR="006F2F91" w:rsidRPr="00E6597C" w:rsidRDefault="006F2F91" w:rsidP="006F2F9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E6597C">
        <w:rPr>
          <w:rFonts w:ascii="GHEA Grapalat" w:hAnsi="GHEA Grapalat" w:cs="Sylfaen"/>
          <w:color w:val="auto"/>
          <w:sz w:val="24"/>
          <w:szCs w:val="24"/>
          <w:lang w:val="es-ES"/>
        </w:rPr>
        <w:t xml:space="preserve"> մասնակցելու</w:t>
      </w:r>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6E49B69B" w14:textId="104A9644" w:rsidR="006F2F91" w:rsidRPr="00E6597C" w:rsidRDefault="00B2572B" w:rsidP="006F2F91">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006F2F91">
        <w:rPr>
          <w:rFonts w:ascii="GHEA Grapalat" w:hAnsi="GHEA Grapalat"/>
          <w:sz w:val="22"/>
          <w:szCs w:val="22"/>
          <w:u w:val="single"/>
          <w:lang w:val="es-ES"/>
        </w:rPr>
        <w:t xml:space="preserve"> </w:t>
      </w:r>
      <w:r w:rsidR="006F2F91" w:rsidRPr="00EC08F8">
        <w:rPr>
          <w:rFonts w:ascii="GHEA Grapalat" w:hAnsi="GHEA Grapalat"/>
          <w:sz w:val="20"/>
          <w:szCs w:val="20"/>
          <w:lang w:val="af-ZA"/>
        </w:rPr>
        <w:t>«</w:t>
      </w:r>
      <w:r w:rsidR="006F2F91" w:rsidRPr="00EC08F8">
        <w:rPr>
          <w:rFonts w:ascii="GHEA Grapalat" w:hAnsi="GHEA Grapalat"/>
          <w:sz w:val="20"/>
          <w:szCs w:val="20"/>
          <w:lang w:val="hy-AM"/>
        </w:rPr>
        <w:t>ԼՄՓՀ-ԳՀ</w:t>
      </w:r>
      <w:r w:rsidR="006F2F91" w:rsidRPr="00EC08F8">
        <w:rPr>
          <w:rFonts w:ascii="GHEA Grapalat" w:hAnsi="GHEA Grapalat"/>
          <w:sz w:val="20"/>
          <w:szCs w:val="20"/>
          <w:lang w:val="af-ZA"/>
        </w:rPr>
        <w:t>Ա</w:t>
      </w:r>
      <w:r w:rsidR="006F2F91" w:rsidRPr="00EC08F8">
        <w:rPr>
          <w:rFonts w:ascii="GHEA Grapalat" w:hAnsi="GHEA Grapalat"/>
          <w:sz w:val="20"/>
          <w:szCs w:val="20"/>
        </w:rPr>
        <w:t>Շ</w:t>
      </w:r>
      <w:r w:rsidR="006F2F91" w:rsidRPr="00EC08F8">
        <w:rPr>
          <w:rFonts w:ascii="GHEA Grapalat" w:hAnsi="GHEA Grapalat"/>
          <w:sz w:val="20"/>
          <w:szCs w:val="20"/>
          <w:lang w:val="af-ZA"/>
        </w:rPr>
        <w:t>ՁԲ</w:t>
      </w:r>
      <w:r w:rsidR="00C34247">
        <w:rPr>
          <w:rFonts w:ascii="GHEA Grapalat" w:hAnsi="GHEA Grapalat"/>
          <w:sz w:val="20"/>
          <w:szCs w:val="20"/>
          <w:lang w:val="hy-AM"/>
        </w:rPr>
        <w:t>-24</w:t>
      </w:r>
      <w:r w:rsidR="00515481">
        <w:rPr>
          <w:rFonts w:ascii="GHEA Grapalat" w:hAnsi="GHEA Grapalat"/>
          <w:sz w:val="20"/>
          <w:szCs w:val="20"/>
          <w:lang w:val="hy-AM"/>
        </w:rPr>
        <w:t>/06</w:t>
      </w:r>
      <w:r w:rsidR="006F2F91" w:rsidRPr="00EC08F8">
        <w:rPr>
          <w:rFonts w:ascii="GHEA Grapalat" w:hAnsi="GHEA Grapalat"/>
          <w:sz w:val="20"/>
          <w:szCs w:val="20"/>
          <w:lang w:val="af-ZA"/>
        </w:rPr>
        <w:t>»</w:t>
      </w:r>
      <w:r w:rsidR="006F2F91">
        <w:rPr>
          <w:rFonts w:ascii="GHEA Grapalat" w:hAnsi="GHEA Grapalat"/>
          <w:lang w:val="hy-AM"/>
        </w:rPr>
        <w:t xml:space="preserve"> </w:t>
      </w:r>
      <w:r w:rsidR="006F2F91" w:rsidRPr="00E6597C">
        <w:rPr>
          <w:rFonts w:ascii="GHEA Grapalat" w:hAnsi="GHEA Grapalat" w:cs="Sylfaen"/>
          <w:sz w:val="20"/>
          <w:szCs w:val="20"/>
          <w:lang w:val="es-ES"/>
        </w:rPr>
        <w:t>ծածկագրով հայտարարված</w:t>
      </w:r>
    </w:p>
    <w:p w14:paraId="1CEF4D6D" w14:textId="77777777" w:rsidR="006F2F91" w:rsidRPr="00E6597C" w:rsidRDefault="006F2F91" w:rsidP="006F2F91">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պատվիրատուի անվանումը</w:t>
      </w:r>
    </w:p>
    <w:p w14:paraId="55F77561" w14:textId="2379FE7B" w:rsidR="00B2572B" w:rsidRPr="00E6597C" w:rsidRDefault="006F2F91" w:rsidP="006F2F91">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583F0273" w14:textId="1D2809DB" w:rsidR="00C34247" w:rsidRPr="00E6597C" w:rsidRDefault="0034164E" w:rsidP="00C34247">
      <w:pPr>
        <w:jc w:val="both"/>
        <w:rPr>
          <w:rFonts w:ascii="GHEA Grapalat" w:hAnsi="GHEA Grapalat"/>
          <w:sz w:val="22"/>
          <w:szCs w:val="22"/>
          <w:u w:val="single"/>
          <w:lang w:val="es-ES"/>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00C34247" w:rsidRPr="00C34247">
        <w:rPr>
          <w:rFonts w:ascii="GHEA Grapalat" w:hAnsi="GHEA Grapalat" w:cs="Arial"/>
          <w:sz w:val="20"/>
          <w:szCs w:val="20"/>
          <w:lang w:val="es-ES"/>
        </w:rPr>
        <w:t xml:space="preserve">   </w:t>
      </w:r>
      <w:r w:rsidR="00C34247" w:rsidRPr="00EC08F8">
        <w:rPr>
          <w:rFonts w:ascii="GHEA Grapalat" w:hAnsi="GHEA Grapalat"/>
          <w:sz w:val="20"/>
          <w:szCs w:val="20"/>
          <w:lang w:val="af-ZA"/>
        </w:rPr>
        <w:t>«</w:t>
      </w:r>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CD52ED">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515481">
        <w:rPr>
          <w:rFonts w:ascii="GHEA Grapalat" w:hAnsi="GHEA Grapalat"/>
          <w:sz w:val="20"/>
          <w:szCs w:val="20"/>
          <w:lang w:val="hy-AM"/>
        </w:rPr>
        <w:t>/06</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p>
    <w:p w14:paraId="5503E263" w14:textId="77777777" w:rsidR="00515481" w:rsidRPr="00265A5A" w:rsidRDefault="00C34247" w:rsidP="00515481">
      <w:pPr>
        <w:jc w:val="both"/>
        <w:rPr>
          <w:rFonts w:ascii="GHEA Grapalat" w:hAnsi="GHEA Grapalat" w:cs="Sylfaen"/>
          <w:sz w:val="20"/>
          <w:lang w:val="hy-AM"/>
        </w:rPr>
      </w:pPr>
      <w:r>
        <w:rPr>
          <w:rFonts w:ascii="GHEA Grapalat" w:hAnsi="GHEA Grapalat" w:cs="Sylfaen"/>
          <w:sz w:val="20"/>
          <w:szCs w:val="20"/>
          <w:lang w:val="hy-AM"/>
        </w:rPr>
        <w:t>գնանշման հարցման</w:t>
      </w:r>
      <w:r w:rsidRPr="00C34247">
        <w:rPr>
          <w:rFonts w:ascii="GHEA Grapalat" w:hAnsi="GHEA Grapalat" w:cs="Arial"/>
          <w:sz w:val="20"/>
          <w:szCs w:val="20"/>
          <w:lang w:val="es-ES"/>
        </w:rPr>
        <w:t xml:space="preserve"> </w:t>
      </w:r>
      <w:r w:rsidR="0034164E" w:rsidRPr="00265A5A">
        <w:rPr>
          <w:rFonts w:ascii="GHEA Grapalat" w:hAnsi="GHEA Grapalat" w:cs="Arial"/>
          <w:sz w:val="20"/>
          <w:szCs w:val="20"/>
          <w:lang w:val="es-ES"/>
        </w:rPr>
        <w:t xml:space="preserve"> հրավերով սահմանված մասն</w:t>
      </w:r>
      <w:r>
        <w:rPr>
          <w:rFonts w:ascii="GHEA Grapalat" w:hAnsi="GHEA Grapalat" w:cs="Arial"/>
          <w:sz w:val="20"/>
          <w:szCs w:val="20"/>
          <w:lang w:val="es-ES"/>
        </w:rPr>
        <w:t xml:space="preserve">ակցության իրավունքի պահանջներին </w:t>
      </w:r>
      <w:r w:rsidR="00515481" w:rsidRPr="00265A5A">
        <w:rPr>
          <w:rFonts w:ascii="GHEA Grapalat" w:hAnsi="GHEA Grapalat" w:cs="Arial"/>
          <w:sz w:val="20"/>
          <w:szCs w:val="20"/>
          <w:lang w:val="es-ES"/>
        </w:rPr>
        <w:t xml:space="preserve">իրավունքի պահանջներին </w:t>
      </w:r>
      <w:r w:rsidR="00515481" w:rsidRPr="00265A5A">
        <w:rPr>
          <w:rFonts w:ascii="GHEA Grapalat" w:hAnsi="GHEA Grapalat" w:cs="Arial"/>
          <w:sz w:val="20"/>
          <w:szCs w:val="20"/>
          <w:lang w:val="hy-AM"/>
        </w:rPr>
        <w:t xml:space="preserve"> և </w:t>
      </w:r>
      <w:r w:rsidR="00515481" w:rsidRPr="00265A5A">
        <w:rPr>
          <w:rFonts w:ascii="GHEA Grapalat" w:hAnsi="GHEA Grapalat"/>
          <w:sz w:val="20"/>
          <w:u w:val="single"/>
          <w:lang w:val="hy-AM"/>
        </w:rPr>
        <w:t xml:space="preserve">                                              </w:t>
      </w:r>
      <w:r w:rsidR="00515481" w:rsidRPr="00265A5A">
        <w:rPr>
          <w:rFonts w:ascii="GHEA Grapalat" w:hAnsi="GHEA Grapalat"/>
          <w:sz w:val="20"/>
          <w:u w:val="single"/>
          <w:lang w:val="es-ES"/>
        </w:rPr>
        <w:t xml:space="preserve">                         </w:t>
      </w:r>
      <w:r w:rsidR="00515481" w:rsidRPr="00265A5A">
        <w:rPr>
          <w:rFonts w:ascii="GHEA Grapalat" w:hAnsi="GHEA Grapalat"/>
          <w:sz w:val="20"/>
          <w:u w:val="single"/>
          <w:lang w:val="hy-AM"/>
        </w:rPr>
        <w:t xml:space="preserve">          </w:t>
      </w:r>
      <w:r w:rsidR="00515481" w:rsidRPr="00265A5A">
        <w:rPr>
          <w:rFonts w:ascii="GHEA Grapalat" w:hAnsi="GHEA Grapalat"/>
          <w:lang w:val="hy-AM"/>
        </w:rPr>
        <w:t>-</w:t>
      </w:r>
      <w:r w:rsidR="00515481" w:rsidRPr="00265A5A">
        <w:rPr>
          <w:rFonts w:ascii="GHEA Grapalat" w:hAnsi="GHEA Grapalat" w:cs="Arial"/>
          <w:sz w:val="20"/>
          <w:szCs w:val="20"/>
          <w:lang w:val="es-ES"/>
        </w:rPr>
        <w:t>ն</w:t>
      </w:r>
      <w:r w:rsidR="00515481" w:rsidRPr="00265A5A">
        <w:rPr>
          <w:rFonts w:ascii="GHEA Grapalat" w:hAnsi="GHEA Grapalat" w:cs="Sylfaen"/>
          <w:sz w:val="20"/>
          <w:lang w:val="hy-AM"/>
        </w:rPr>
        <w:t xml:space="preserve"> պարտավորվում է ընտրված</w:t>
      </w:r>
    </w:p>
    <w:p w14:paraId="1110C277" w14:textId="77777777" w:rsidR="00515481" w:rsidRPr="00265A5A" w:rsidRDefault="00515481" w:rsidP="00515481">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4B01022E" w14:textId="77777777" w:rsidR="00515481" w:rsidRDefault="00515481" w:rsidP="00515481">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25A56441" w:rsidR="006C3873" w:rsidRPr="00C34247" w:rsidRDefault="0034164E" w:rsidP="00515481">
      <w:pPr>
        <w:jc w:val="both"/>
        <w:rPr>
          <w:rFonts w:ascii="GHEA Grapalat" w:hAnsi="GHEA Grapalat"/>
          <w:sz w:val="22"/>
          <w:szCs w:val="22"/>
          <w:u w:val="single"/>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C34247" w:rsidRPr="00EC08F8">
        <w:rPr>
          <w:rFonts w:ascii="GHEA Grapalat" w:hAnsi="GHEA Grapalat"/>
          <w:sz w:val="20"/>
          <w:szCs w:val="20"/>
          <w:lang w:val="af-ZA"/>
        </w:rPr>
        <w:t>«</w:t>
      </w:r>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C34247">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515481">
        <w:rPr>
          <w:rFonts w:ascii="GHEA Grapalat" w:hAnsi="GHEA Grapalat"/>
          <w:sz w:val="20"/>
          <w:szCs w:val="20"/>
          <w:lang w:val="hy-AM"/>
        </w:rPr>
        <w:t>/06</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r w:rsidR="00C34247">
        <w:rPr>
          <w:rFonts w:ascii="GHEA Grapalat" w:hAnsi="GHEA Grapalat"/>
          <w:sz w:val="22"/>
          <w:szCs w:val="22"/>
          <w:u w:val="single"/>
          <w:lang w:val="es-ES"/>
        </w:rPr>
        <w:t xml:space="preserve"> </w:t>
      </w:r>
      <w:r w:rsidR="00C34247">
        <w:rPr>
          <w:rFonts w:ascii="GHEA Grapalat" w:hAnsi="GHEA Grapalat" w:cs="Sylfaen"/>
          <w:sz w:val="20"/>
          <w:szCs w:val="20"/>
          <w:lang w:val="hy-AM"/>
        </w:rPr>
        <w:t>գնանշման հարցման</w:t>
      </w:r>
      <w:r w:rsidR="00C34247" w:rsidRPr="00265A5A">
        <w:rPr>
          <w:rFonts w:ascii="GHEA Grapalat" w:hAnsi="GHEA Grapalat" w:cs="Arial"/>
          <w:sz w:val="20"/>
          <w:szCs w:val="20"/>
          <w:lang w:val="es-ES"/>
        </w:rPr>
        <w:t xml:space="preserve"> </w:t>
      </w:r>
      <w:r w:rsidR="006C3873" w:rsidRPr="00265A5A">
        <w:rPr>
          <w:rFonts w:ascii="GHEA Grapalat" w:hAnsi="GHEA Grapalat" w:cs="Arial"/>
          <w:sz w:val="20"/>
          <w:szCs w:val="20"/>
          <w:lang w:val="es-ES"/>
        </w:rPr>
        <w:t>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27416487" w14:textId="507386C9" w:rsidR="00116268" w:rsidRPr="00E6597C" w:rsidRDefault="00116268" w:rsidP="00116268">
      <w:pPr>
        <w:pStyle w:val="31"/>
        <w:spacing w:line="240" w:lineRule="auto"/>
        <w:jc w:val="right"/>
        <w:rPr>
          <w:rFonts w:ascii="GHEA Grapalat" w:hAnsi="GHEA Grapalat" w:cs="Arial"/>
          <w:b/>
          <w:lang w:val="es-ES"/>
        </w:rPr>
      </w:pPr>
      <w:bookmarkStart w:id="13" w:name="_Hlk129956118"/>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2BA4AD7" w14:textId="77777777" w:rsidR="00116268" w:rsidRPr="00E6597C" w:rsidRDefault="00116268" w:rsidP="00116268">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bookmarkEnd w:id="13"/>
    <w:p w14:paraId="7AA8716A" w14:textId="77777777" w:rsidR="000B1088" w:rsidRPr="00116268" w:rsidRDefault="000B1088" w:rsidP="000B1088">
      <w:pPr>
        <w:ind w:left="-66"/>
        <w:jc w:val="center"/>
        <w:rPr>
          <w:rFonts w:ascii="GHEA Grapalat" w:hAnsi="GHEA Grapalat"/>
          <w:b/>
          <w:lang w:val="es-ES"/>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784FA057" w14:textId="63BFDD46" w:rsidR="006E3999" w:rsidRPr="00DD1884" w:rsidRDefault="006E3999" w:rsidP="00116268">
      <w:pPr>
        <w:ind w:firstLine="567"/>
        <w:jc w:val="both"/>
        <w:rPr>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00116268" w:rsidRPr="00EC08F8">
        <w:rPr>
          <w:rFonts w:ascii="GHEA Grapalat" w:hAnsi="GHEA Grapalat"/>
          <w:sz w:val="20"/>
          <w:szCs w:val="20"/>
          <w:lang w:val="af-ZA"/>
        </w:rPr>
        <w:t>«</w:t>
      </w:r>
      <w:r w:rsidR="00116268" w:rsidRPr="00EC08F8">
        <w:rPr>
          <w:rFonts w:ascii="GHEA Grapalat" w:hAnsi="GHEA Grapalat"/>
          <w:sz w:val="20"/>
          <w:szCs w:val="20"/>
          <w:lang w:val="hy-AM"/>
        </w:rPr>
        <w:t>ԼՄՓՀ-ԳՀ</w:t>
      </w:r>
      <w:r w:rsidR="00116268" w:rsidRPr="00EC08F8">
        <w:rPr>
          <w:rFonts w:ascii="GHEA Grapalat" w:hAnsi="GHEA Grapalat"/>
          <w:sz w:val="20"/>
          <w:szCs w:val="20"/>
          <w:lang w:val="af-ZA"/>
        </w:rPr>
        <w:t>Ա</w:t>
      </w:r>
      <w:r w:rsidR="00116268" w:rsidRPr="00C34247">
        <w:rPr>
          <w:rFonts w:ascii="GHEA Grapalat" w:hAnsi="GHEA Grapalat"/>
          <w:sz w:val="20"/>
          <w:szCs w:val="20"/>
          <w:lang w:val="hy-AM"/>
        </w:rPr>
        <w:t>Շ</w:t>
      </w:r>
      <w:r w:rsidR="00116268" w:rsidRPr="00EC08F8">
        <w:rPr>
          <w:rFonts w:ascii="GHEA Grapalat" w:hAnsi="GHEA Grapalat"/>
          <w:sz w:val="20"/>
          <w:szCs w:val="20"/>
          <w:lang w:val="af-ZA"/>
        </w:rPr>
        <w:t>ՁԲ</w:t>
      </w:r>
      <w:r w:rsidR="00116268">
        <w:rPr>
          <w:rFonts w:ascii="GHEA Grapalat" w:hAnsi="GHEA Grapalat"/>
          <w:sz w:val="20"/>
          <w:szCs w:val="20"/>
          <w:lang w:val="hy-AM"/>
        </w:rPr>
        <w:t>-24</w:t>
      </w:r>
      <w:r w:rsidR="008A417F">
        <w:rPr>
          <w:rFonts w:ascii="GHEA Grapalat" w:hAnsi="GHEA Grapalat"/>
          <w:sz w:val="20"/>
          <w:szCs w:val="20"/>
          <w:lang w:val="hy-AM"/>
        </w:rPr>
        <w:t>/06</w:t>
      </w:r>
      <w:r w:rsidR="00116268" w:rsidRPr="00EC08F8">
        <w:rPr>
          <w:rFonts w:ascii="GHEA Grapalat" w:hAnsi="GHEA Grapalat"/>
          <w:sz w:val="20"/>
          <w:szCs w:val="20"/>
          <w:lang w:val="af-ZA"/>
        </w:rPr>
        <w:t>»</w:t>
      </w:r>
      <w:r w:rsidR="00116268">
        <w:rPr>
          <w:rFonts w:ascii="GHEA Grapalat" w:hAnsi="GHEA Grapalat"/>
          <w:lang w:val="hy-AM"/>
        </w:rPr>
        <w:t xml:space="preserve"> </w:t>
      </w:r>
      <w:r w:rsidR="00116268" w:rsidRPr="00E6597C">
        <w:rPr>
          <w:rFonts w:ascii="GHEA Grapalat" w:hAnsi="GHEA Grapalat" w:cs="Sylfaen"/>
          <w:sz w:val="20"/>
          <w:szCs w:val="20"/>
          <w:lang w:val="es-ES"/>
        </w:rPr>
        <w:t>ծածկագրով հայտարարված</w:t>
      </w:r>
      <w:r w:rsidR="00116268" w:rsidRPr="00116268">
        <w:rPr>
          <w:rFonts w:ascii="GHEA Grapalat" w:hAnsi="GHEA Grapalat"/>
          <w:sz w:val="22"/>
          <w:szCs w:val="22"/>
          <w:lang w:val="es-ES"/>
        </w:rPr>
        <w:t xml:space="preserve"> </w:t>
      </w:r>
      <w:r w:rsidR="00116268" w:rsidRPr="00116268">
        <w:rPr>
          <w:rFonts w:ascii="GHEA Grapalat" w:hAnsi="GHEA Grapalat" w:cs="Sylfaen"/>
          <w:sz w:val="20"/>
          <w:szCs w:val="20"/>
          <w:lang w:val="hy-AM"/>
        </w:rPr>
        <w:t>գնանշման</w:t>
      </w:r>
      <w:r w:rsidR="00116268">
        <w:rPr>
          <w:rFonts w:ascii="GHEA Grapalat" w:hAnsi="GHEA Grapalat" w:cs="Sylfaen"/>
          <w:sz w:val="20"/>
          <w:szCs w:val="20"/>
          <w:lang w:val="hy-AM"/>
        </w:rPr>
        <w:t xml:space="preserve"> հարցման</w:t>
      </w:r>
      <w:r w:rsidR="00116268" w:rsidRPr="00265A5A">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7AB62F3D" w14:textId="38040F4D" w:rsidR="00116268" w:rsidRPr="00E6597C" w:rsidRDefault="00116268" w:rsidP="00116268">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A3F3D35" w14:textId="77777777" w:rsidR="00116268" w:rsidRPr="00E6597C" w:rsidRDefault="00116268" w:rsidP="00116268">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0E3028B" w14:textId="77777777" w:rsidR="00A52F0E" w:rsidRPr="00116268" w:rsidRDefault="00A52F0E" w:rsidP="000B1088">
      <w:pPr>
        <w:pStyle w:val="31"/>
        <w:spacing w:line="240" w:lineRule="auto"/>
        <w:ind w:firstLine="0"/>
        <w:jc w:val="right"/>
        <w:rPr>
          <w:rFonts w:ascii="GHEA Grapalat" w:hAnsi="GHEA Grapalat"/>
          <w:b/>
          <w:lang w:val="es-ES"/>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sidRPr="00FD1EE4">
              <w:rPr>
                <w:rFonts w:ascii="GHEA Grapalat" w:eastAsia="GHEA Grapalat" w:hAnsi="GHEA Grapalat" w:cs="GHEA Grapalat"/>
                <w:color w:val="000000"/>
              </w:rPr>
              <w:lastRenderedPageBreak/>
              <w:t>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604EDE06" w14:textId="7271314D" w:rsidR="00F93852" w:rsidRPr="00E6597C" w:rsidRDefault="00F93852" w:rsidP="00F938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CA86DF6" w14:textId="77777777" w:rsidR="00F93852" w:rsidRPr="00E6597C" w:rsidRDefault="00F93852" w:rsidP="00F9385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40F5960" w14:textId="77777777" w:rsidR="00B2572B" w:rsidRPr="00F93852"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7021C2D8" w:rsidR="00B2572B" w:rsidRPr="00F93852" w:rsidRDefault="00B2572B" w:rsidP="00F93852">
      <w:pPr>
        <w:pStyle w:val="31"/>
        <w:spacing w:line="240" w:lineRule="auto"/>
        <w:rPr>
          <w:rFonts w:ascii="GHEA Grapalat" w:hAnsi="GHEA Grapalat" w:cs="Arial"/>
          <w:lang w:val="es-ES"/>
        </w:rPr>
      </w:pPr>
      <w:r w:rsidRPr="00F93852">
        <w:rPr>
          <w:rFonts w:ascii="GHEA Grapalat" w:hAnsi="GHEA Grapalat" w:cs="Arial"/>
          <w:lang w:val="es-ES"/>
        </w:rPr>
        <w:t xml:space="preserve">Ուսումնասիրելով </w:t>
      </w:r>
      <w:r w:rsidR="00F93852" w:rsidRPr="00F93852">
        <w:rPr>
          <w:rFonts w:ascii="GHEA Grapalat" w:hAnsi="GHEA Grapalat"/>
          <w:bCs/>
          <w:lang w:val="af-ZA"/>
        </w:rPr>
        <w:t>«</w:t>
      </w:r>
      <w:r w:rsidR="00F93852" w:rsidRPr="00F93852">
        <w:rPr>
          <w:rFonts w:ascii="GHEA Grapalat" w:hAnsi="GHEA Grapalat"/>
          <w:bCs/>
          <w:lang w:val="hy-AM"/>
        </w:rPr>
        <w:t>ԼՄՓՀ-ԳՀ</w:t>
      </w:r>
      <w:r w:rsidR="00F93852" w:rsidRPr="00F93852">
        <w:rPr>
          <w:rFonts w:ascii="GHEA Grapalat" w:hAnsi="GHEA Grapalat"/>
          <w:bCs/>
          <w:lang w:val="af-ZA"/>
        </w:rPr>
        <w:t>Ա</w:t>
      </w:r>
      <w:r w:rsidR="00F93852" w:rsidRPr="00F93852">
        <w:rPr>
          <w:rFonts w:ascii="GHEA Grapalat" w:hAnsi="GHEA Grapalat"/>
          <w:bCs/>
          <w:lang w:val="hy-AM"/>
        </w:rPr>
        <w:t>Շ</w:t>
      </w:r>
      <w:r w:rsidR="00F93852" w:rsidRPr="00F93852">
        <w:rPr>
          <w:rFonts w:ascii="GHEA Grapalat" w:hAnsi="GHEA Grapalat"/>
          <w:bCs/>
          <w:lang w:val="af-ZA"/>
        </w:rPr>
        <w:t>ՁԲ</w:t>
      </w:r>
      <w:r w:rsidR="008A417F">
        <w:rPr>
          <w:rFonts w:ascii="GHEA Grapalat" w:hAnsi="GHEA Grapalat"/>
          <w:bCs/>
          <w:lang w:val="hy-AM"/>
        </w:rPr>
        <w:t>-24/06</w:t>
      </w:r>
      <w:r w:rsidR="00F93852" w:rsidRPr="00F93852">
        <w:rPr>
          <w:rFonts w:ascii="GHEA Grapalat" w:hAnsi="GHEA Grapalat"/>
          <w:bCs/>
          <w:lang w:val="af-ZA"/>
        </w:rPr>
        <w:t>»</w:t>
      </w:r>
      <w:r w:rsidR="00F93852" w:rsidRPr="00F93852">
        <w:rPr>
          <w:rFonts w:ascii="GHEA Grapalat" w:hAnsi="GHEA Grapalat"/>
          <w:lang w:val="hy-AM"/>
        </w:rPr>
        <w:t xml:space="preserve"> </w:t>
      </w:r>
      <w:r w:rsidR="00F93852" w:rsidRPr="00F93852">
        <w:rPr>
          <w:rFonts w:ascii="GHEA Grapalat" w:hAnsi="GHEA Grapalat" w:cs="Sylfaen"/>
          <w:lang w:val="es-ES"/>
        </w:rPr>
        <w:t>ծածկագրով</w:t>
      </w:r>
      <w:r w:rsidR="00F93852">
        <w:rPr>
          <w:rFonts w:ascii="GHEA Grapalat" w:hAnsi="GHEA Grapalat" w:cs="Sylfaen"/>
          <w:lang w:val="es-ES"/>
        </w:rPr>
        <w:t xml:space="preserve"> </w:t>
      </w:r>
      <w:r w:rsidR="00F93852" w:rsidRPr="00F93852">
        <w:rPr>
          <w:rFonts w:ascii="GHEA Grapalat" w:hAnsi="GHEA Grapalat" w:cs="Sylfaen"/>
          <w:lang w:val="hy-AM"/>
        </w:rPr>
        <w:t>գնանշման հարցման</w:t>
      </w:r>
      <w:r w:rsidR="00F93852" w:rsidRPr="00F93852">
        <w:rPr>
          <w:rFonts w:ascii="GHEA Grapalat" w:hAnsi="GHEA Grapalat" w:cs="Arial"/>
          <w:lang w:val="es-ES"/>
        </w:rPr>
        <w:t xml:space="preserve"> </w:t>
      </w:r>
      <w:r w:rsidRPr="00F93852">
        <w:rPr>
          <w:rFonts w:ascii="GHEA Grapalat" w:hAnsi="GHEA Grapalat" w:cs="Arial"/>
          <w:lang w:val="es-ES"/>
        </w:rPr>
        <w:t>հրավերը, այդ թվում կնքվելիք  պայմանագրի նախագիծը</w:t>
      </w:r>
      <w:r w:rsidRPr="00F93852">
        <w:rPr>
          <w:rFonts w:ascii="GHEA Grapalat" w:hAnsi="GHEA Grapalat" w:cs="Arial"/>
          <w:lang w:val="hy-AM"/>
        </w:rPr>
        <w:t>,</w:t>
      </w:r>
      <w:r w:rsidRPr="00E6597C">
        <w:rPr>
          <w:rFonts w:ascii="GHEA Grapalat" w:hAnsi="GHEA Grapalat" w:cs="Arial"/>
          <w:lang w:val="hy-AM"/>
        </w:rPr>
        <w:t xml:space="preserve"> </w:t>
      </w:r>
      <w:r w:rsidRPr="00E6597C">
        <w:rPr>
          <w:rFonts w:ascii="GHEA Grapalat" w:hAnsi="GHEA Grapalat"/>
          <w:u w:val="single"/>
          <w:lang w:val="hy-AM"/>
        </w:rPr>
        <w:t xml:space="preserve">                  </w:t>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cs="Arial"/>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5" w:name="_Hlk23147299"/>
      <w:r w:rsidRPr="00E6597C">
        <w:rPr>
          <w:rFonts w:ascii="GHEA Grapalat" w:hAnsi="GHEA Grapalat" w:cs="Sylfaen"/>
          <w:vertAlign w:val="superscript"/>
          <w:lang w:val="hy-AM"/>
        </w:rPr>
        <w:t xml:space="preserve">                                                                                     մասնակցի անվանումը</w:t>
      </w:r>
    </w:p>
    <w:bookmarkEnd w:id="15"/>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7808C4"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7808C4"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7808C4"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7808C4"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B5078D">
        <w:rPr>
          <w:rFonts w:ascii="GHEA Grapalat" w:hAnsi="GHEA Grapalat"/>
          <w:i/>
          <w:sz w:val="16"/>
          <w:szCs w:val="16"/>
          <w:lang w:val="hy-AM"/>
        </w:rPr>
        <w:t>եթե</w:t>
      </w:r>
      <w:r w:rsidRPr="005D7B02">
        <w:rPr>
          <w:rFonts w:ascii="GHEA Grapalat" w:hAnsi="GHEA Grapalat"/>
          <w:i/>
          <w:sz w:val="16"/>
          <w:szCs w:val="16"/>
          <w:lang w:val="af-ZA"/>
        </w:rPr>
        <w:t xml:space="preserve"> </w:t>
      </w:r>
      <w:r w:rsidRPr="00B5078D">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B5078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5078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հարկ</w:t>
      </w:r>
      <w:r w:rsidRPr="005D7B02">
        <w:rPr>
          <w:rFonts w:ascii="GHEA Grapalat" w:hAnsi="GHEA Grapalat"/>
          <w:i/>
          <w:sz w:val="16"/>
          <w:szCs w:val="16"/>
          <w:lang w:val="af-ZA"/>
        </w:rPr>
        <w:t xml:space="preserve"> </w:t>
      </w:r>
      <w:r w:rsidRPr="00B5078D">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B5078D">
        <w:rPr>
          <w:rFonts w:ascii="GHEA Grapalat" w:hAnsi="GHEA Grapalat"/>
          <w:i/>
          <w:sz w:val="16"/>
          <w:szCs w:val="16"/>
          <w:lang w:val="hy-AM"/>
        </w:rPr>
        <w:t>է</w:t>
      </w:r>
      <w:r w:rsidRPr="005D7B02">
        <w:rPr>
          <w:rFonts w:ascii="GHEA Grapalat" w:hAnsi="GHEA Grapalat"/>
          <w:i/>
          <w:sz w:val="16"/>
          <w:szCs w:val="16"/>
          <w:lang w:val="af-ZA"/>
        </w:rPr>
        <w:t xml:space="preserve">, </w:t>
      </w:r>
      <w:r w:rsidRPr="00B5078D">
        <w:rPr>
          <w:rFonts w:ascii="GHEA Grapalat" w:hAnsi="GHEA Grapalat"/>
          <w:i/>
          <w:sz w:val="16"/>
          <w:szCs w:val="16"/>
          <w:lang w:val="hy-AM"/>
        </w:rPr>
        <w:t>ապա</w:t>
      </w:r>
      <w:r w:rsidRPr="005D7B02">
        <w:rPr>
          <w:rFonts w:ascii="GHEA Grapalat" w:hAnsi="GHEA Grapalat"/>
          <w:i/>
          <w:sz w:val="16"/>
          <w:szCs w:val="16"/>
          <w:lang w:val="af-ZA"/>
        </w:rPr>
        <w:t xml:space="preserve"> </w:t>
      </w:r>
      <w:r w:rsidRPr="00B5078D">
        <w:rPr>
          <w:rFonts w:ascii="GHEA Grapalat" w:hAnsi="GHEA Grapalat"/>
          <w:i/>
          <w:sz w:val="16"/>
          <w:szCs w:val="16"/>
          <w:lang w:val="hy-AM"/>
        </w:rPr>
        <w:t>տվյալ</w:t>
      </w:r>
      <w:r w:rsidRPr="005D7B02">
        <w:rPr>
          <w:rFonts w:ascii="GHEA Grapalat" w:hAnsi="GHEA Grapalat"/>
          <w:i/>
          <w:sz w:val="16"/>
          <w:szCs w:val="16"/>
          <w:lang w:val="af-ZA"/>
        </w:rPr>
        <w:t xml:space="preserve"> </w:t>
      </w:r>
      <w:r w:rsidRPr="00B5078D">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B5078D">
        <w:rPr>
          <w:rFonts w:ascii="GHEA Grapalat" w:hAnsi="GHEA Grapalat"/>
          <w:i/>
          <w:sz w:val="16"/>
          <w:szCs w:val="16"/>
          <w:lang w:val="hy-AM"/>
        </w:rPr>
        <w:t>գծով</w:t>
      </w:r>
      <w:r w:rsidRPr="005D7B02">
        <w:rPr>
          <w:rFonts w:ascii="GHEA Grapalat" w:hAnsi="GHEA Grapalat"/>
          <w:i/>
          <w:sz w:val="16"/>
          <w:szCs w:val="16"/>
          <w:lang w:val="af-ZA"/>
        </w:rPr>
        <w:t xml:space="preserve"> </w:t>
      </w:r>
      <w:r w:rsidRPr="00B5078D">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B5078D">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B5078D">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B5078D">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B5078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5078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հարկի</w:t>
      </w:r>
      <w:r w:rsidRPr="005D7B02">
        <w:rPr>
          <w:rFonts w:ascii="GHEA Grapalat" w:hAnsi="GHEA Grapalat"/>
          <w:i/>
          <w:sz w:val="16"/>
          <w:szCs w:val="16"/>
          <w:lang w:val="af-ZA"/>
        </w:rPr>
        <w:t xml:space="preserve"> </w:t>
      </w:r>
      <w:r w:rsidRPr="00B5078D">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B5078D">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B5078D">
        <w:rPr>
          <w:rFonts w:ascii="GHEA Grapalat" w:hAnsi="GHEA Grapalat"/>
          <w:i/>
          <w:sz w:val="16"/>
          <w:szCs w:val="16"/>
          <w:lang w:val="hy-AM"/>
        </w:rPr>
        <w:t>է</w:t>
      </w:r>
      <w:r w:rsidRPr="005D7B02">
        <w:rPr>
          <w:rFonts w:ascii="GHEA Grapalat" w:hAnsi="GHEA Grapalat"/>
          <w:i/>
          <w:sz w:val="16"/>
          <w:szCs w:val="16"/>
          <w:lang w:val="af-ZA"/>
        </w:rPr>
        <w:t xml:space="preserve"> 4-</w:t>
      </w:r>
      <w:r w:rsidRPr="00B5078D">
        <w:rPr>
          <w:rFonts w:ascii="GHEA Grapalat" w:hAnsi="GHEA Grapalat"/>
          <w:i/>
          <w:sz w:val="16"/>
          <w:szCs w:val="16"/>
          <w:lang w:val="hy-AM"/>
        </w:rPr>
        <w:t>րդ</w:t>
      </w:r>
      <w:r w:rsidRPr="005D7B02">
        <w:rPr>
          <w:rFonts w:ascii="GHEA Grapalat" w:hAnsi="GHEA Grapalat"/>
          <w:i/>
          <w:sz w:val="16"/>
          <w:szCs w:val="16"/>
          <w:lang w:val="af-ZA"/>
        </w:rPr>
        <w:t xml:space="preserve"> </w:t>
      </w:r>
      <w:r w:rsidRPr="00B5078D">
        <w:rPr>
          <w:rFonts w:ascii="GHEA Grapalat" w:hAnsi="GHEA Grapalat"/>
          <w:i/>
          <w:sz w:val="16"/>
          <w:szCs w:val="16"/>
          <w:lang w:val="hy-AM"/>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C0477B2" w14:textId="011FCF53" w:rsidR="00F26F5C" w:rsidRPr="00E6597C" w:rsidRDefault="00F26F5C" w:rsidP="00F26F5C">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F230D55" w14:textId="3270BECF" w:rsidR="001557AE" w:rsidRPr="00E6597C" w:rsidRDefault="00F26F5C" w:rsidP="00F26F5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06CB3519" w:rsidR="006B42B0" w:rsidRPr="003750DF" w:rsidRDefault="000C0396" w:rsidP="006B42B0">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55FF5800" w14:textId="3CC0C04C"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505B5016" w14:textId="54C70316"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5A1C3D06"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6"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0A5DFF81" w14:textId="77777777" w:rsidR="00485BCE" w:rsidRPr="00015CC3" w:rsidRDefault="009C370D" w:rsidP="00485BCE">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085DF1A4" w14:textId="796570A4"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70BC79E"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DADAFC3"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8E1A7B"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af4"/>
        <w:shd w:val="clear" w:color="auto" w:fill="FFFFFF"/>
        <w:spacing w:before="0" w:beforeAutospacing="0" w:after="0" w:afterAutospacing="0"/>
        <w:ind w:firstLine="375"/>
        <w:rPr>
          <w:rStyle w:val="af5"/>
          <w:lang w:val="hy-AM"/>
        </w:rPr>
      </w:pPr>
    </w:p>
    <w:p w14:paraId="15F8639B" w14:textId="77777777" w:rsidR="00F70B7C" w:rsidRPr="000B4CF4" w:rsidRDefault="00F70B7C" w:rsidP="00F70B7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511F198" w14:textId="77777777" w:rsidR="00F70B7C" w:rsidRPr="000B4CF4" w:rsidRDefault="00F70B7C" w:rsidP="00F70B7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4BEB2E12" w14:textId="77777777" w:rsidR="00F70B7C" w:rsidRPr="00F27778" w:rsidRDefault="00F70B7C" w:rsidP="00F70B7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00F70B7C" w:rsidRPr="000B4CF4">
        <w:rPr>
          <w:rStyle w:val="af5"/>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t xml:space="preserve">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7"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0B4CF4">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af2"/>
        <w:jc w:val="both"/>
        <w:rPr>
          <w:rFonts w:ascii="GHEA Grapalat" w:hAnsi="GHEA Grapalat"/>
          <w:i/>
          <w:sz w:val="16"/>
          <w:szCs w:val="16"/>
          <w:lang w:val="hy-AM"/>
        </w:rPr>
      </w:pPr>
    </w:p>
    <w:p w14:paraId="65150DA4" w14:textId="77777777" w:rsidR="00AB2DA5" w:rsidRDefault="00AB2DA5" w:rsidP="00AB2DA5">
      <w:pPr>
        <w:pStyle w:val="af2"/>
        <w:jc w:val="both"/>
        <w:rPr>
          <w:rFonts w:ascii="GHEA Grapalat" w:hAnsi="GHEA Grapalat"/>
          <w:i/>
          <w:sz w:val="16"/>
          <w:szCs w:val="16"/>
          <w:lang w:val="hy-AM"/>
        </w:rPr>
      </w:pPr>
    </w:p>
    <w:p w14:paraId="224B59CD" w14:textId="77777777" w:rsidR="00AB2DA5" w:rsidRDefault="00AB2DA5" w:rsidP="00AB2DA5">
      <w:pPr>
        <w:pStyle w:val="af2"/>
        <w:jc w:val="both"/>
        <w:rPr>
          <w:rFonts w:ascii="GHEA Grapalat" w:hAnsi="GHEA Grapalat"/>
          <w:i/>
          <w:sz w:val="16"/>
          <w:szCs w:val="16"/>
          <w:lang w:val="hy-AM"/>
        </w:rPr>
      </w:pPr>
    </w:p>
    <w:p w14:paraId="64FB4ACE" w14:textId="77777777" w:rsidR="00AB2DA5" w:rsidRDefault="00AB2DA5" w:rsidP="00AB2DA5">
      <w:pPr>
        <w:pStyle w:val="af2"/>
        <w:jc w:val="both"/>
        <w:rPr>
          <w:rFonts w:ascii="GHEA Grapalat" w:hAnsi="GHEA Grapalat"/>
          <w:i/>
          <w:sz w:val="16"/>
          <w:szCs w:val="16"/>
          <w:lang w:val="hy-AM"/>
        </w:rPr>
      </w:pPr>
    </w:p>
    <w:p w14:paraId="21ABF326" w14:textId="3FC268E0" w:rsidR="00766B52" w:rsidRPr="00E6597C" w:rsidRDefault="00F70B7C" w:rsidP="00766B52">
      <w:pPr>
        <w:pStyle w:val="31"/>
        <w:spacing w:line="240" w:lineRule="auto"/>
        <w:jc w:val="right"/>
        <w:rPr>
          <w:rFonts w:ascii="GHEA Grapalat" w:hAnsi="GHEA Grapalat" w:cs="Sylfaen"/>
          <w:b/>
          <w:lang w:val="hy-AM"/>
        </w:rPr>
      </w:pPr>
      <w:r>
        <w:rPr>
          <w:rFonts w:ascii="GHEA Grapalat" w:hAnsi="GHEA Grapalat"/>
          <w:b/>
          <w:lang w:val="hy-AM"/>
        </w:rPr>
        <w:br w:type="page"/>
      </w:r>
      <w:r w:rsidR="00766B52" w:rsidRPr="00E6597C">
        <w:rPr>
          <w:rFonts w:ascii="GHEA Grapalat" w:hAnsi="GHEA Grapalat" w:cs="Sylfaen"/>
          <w:b/>
          <w:lang w:val="hy-AM"/>
        </w:rPr>
        <w:lastRenderedPageBreak/>
        <w:t xml:space="preserve"> </w:t>
      </w:r>
    </w:p>
    <w:p w14:paraId="16F7756E" w14:textId="39F5C43A" w:rsidR="00091EBC" w:rsidRPr="004605D7" w:rsidRDefault="00091EBC" w:rsidP="00265A5A">
      <w:pPr>
        <w:pStyle w:val="31"/>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03E2B80" w14:textId="1F12CC20"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0C1783FA"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8"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9F788B1" w14:textId="495EEAC5" w:rsidR="00F02279" w:rsidRPr="00761B71" w:rsidRDefault="009C370D" w:rsidP="00761B71">
      <w:pPr>
        <w:jc w:val="right"/>
        <w:rPr>
          <w:rFonts w:ascii="GHEA Grapalat" w:hAnsi="GHEA Grapalat" w:cs="GHEA Grapalat"/>
          <w:i/>
          <w:sz w:val="18"/>
          <w:szCs w:val="18"/>
          <w:lang w:val="hy-AM"/>
        </w:rPr>
      </w:pPr>
      <w:r w:rsidRPr="00E6597C">
        <w:rPr>
          <w:rFonts w:ascii="GHEA Grapalat" w:hAnsi="GHEA Grapalat"/>
          <w:b/>
          <w:lang w:val="hy-AM"/>
        </w:rPr>
        <w:br w:type="page"/>
      </w:r>
    </w:p>
    <w:p w14:paraId="78439316" w14:textId="77777777" w:rsidR="00F02279" w:rsidRPr="00B5078D" w:rsidRDefault="00F02279" w:rsidP="00F02279">
      <w:pPr>
        <w:jc w:val="right"/>
        <w:rPr>
          <w:rFonts w:ascii="GHEA Grapalat" w:hAnsi="GHEA Grapalat"/>
          <w:lang w:val="hy-AM"/>
        </w:rPr>
      </w:pPr>
    </w:p>
    <w:p w14:paraId="536EBA50" w14:textId="0D6D2273" w:rsidR="00F02279" w:rsidRPr="00B5078D" w:rsidRDefault="00F02279" w:rsidP="00F02279">
      <w:pPr>
        <w:pStyle w:val="31"/>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B5078D">
        <w:rPr>
          <w:rFonts w:ascii="GHEA Grapalat" w:hAnsi="GHEA Grapalat" w:cs="Sylfaen"/>
          <w:b/>
          <w:lang w:val="hy-AM"/>
        </w:rPr>
        <w:t>7</w:t>
      </w:r>
    </w:p>
    <w:p w14:paraId="3429DB2B" w14:textId="6FB35EB2" w:rsidR="00761B71" w:rsidRPr="00E6597C" w:rsidRDefault="00761B71" w:rsidP="00761B71">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8A417F">
        <w:rPr>
          <w:rFonts w:ascii="GHEA Grapalat" w:hAnsi="GHEA Grapalat"/>
          <w:b/>
          <w:bCs/>
          <w:lang w:val="hy-AM"/>
        </w:rPr>
        <w:t>/06</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4C9D13E" w14:textId="77777777" w:rsidR="00761B71" w:rsidRPr="00E6597C" w:rsidRDefault="00761B71" w:rsidP="00761B7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36A62A0" w14:textId="77777777" w:rsidR="00F02279" w:rsidRPr="00761B71" w:rsidRDefault="00F02279" w:rsidP="00F02279">
      <w:pPr>
        <w:jc w:val="right"/>
        <w:rPr>
          <w:rFonts w:ascii="GHEA Grapalat" w:hAnsi="GHEA Grapalat"/>
          <w:lang w:val="hy-AM"/>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r w:rsidR="006E3999">
        <w:rPr>
          <w:rFonts w:ascii="GHEA Grapalat" w:hAnsi="GHEA Grapalat" w:cs="Arial"/>
          <w:sz w:val="20"/>
          <w:szCs w:val="20"/>
          <w:lang w:val="es-ES"/>
        </w:rPr>
        <w:t>օգտագործ</w:t>
      </w:r>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9"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lastRenderedPageBreak/>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AE469AA" w:rsidR="006D0D29" w:rsidRDefault="00E149D8" w:rsidP="006D0D29">
      <w:pPr>
        <w:tabs>
          <w:tab w:val="left" w:pos="1276"/>
        </w:tabs>
        <w:ind w:firstLine="720"/>
        <w:jc w:val="both"/>
        <w:rPr>
          <w:ins w:id="20"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21" w:author="Sergey Shahnazaryan" w:date="2024-02-09T13:52:00Z">
        <w:r w:rsidR="006D0D29" w:rsidRPr="00717204" w:rsidDel="00E149D8">
          <w:rPr>
            <w:rFonts w:ascii="GHEA Grapalat" w:hAnsi="GHEA Grapalat" w:cs="Sylfaen"/>
            <w:sz w:val="20"/>
            <w:szCs w:val="20"/>
            <w:lang w:val="pt-BR"/>
          </w:rPr>
          <w:delText>։</w:delText>
        </w:r>
      </w:del>
      <w:ins w:id="22"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23"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3"/>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4"/>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 xml:space="preserve">վերաբերյալ առկա է շինարարական </w:t>
      </w:r>
      <w:r w:rsidR="006D0D29">
        <w:rPr>
          <w:rFonts w:ascii="GHEA Grapalat" w:hAnsi="GHEA Grapalat"/>
          <w:sz w:val="20"/>
          <w:lang w:val="hy-AM"/>
        </w:rPr>
        <w:lastRenderedPageBreak/>
        <w:t>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5"/>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af6"/>
          <w:rFonts w:ascii="GHEA Grapalat" w:hAnsi="GHEA Grapalat" w:cs="Sylfaen"/>
          <w:sz w:val="20"/>
          <w:szCs w:val="20"/>
          <w:lang w:val="hy-AM"/>
        </w:rPr>
        <w:footnoteReference w:id="6"/>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af6"/>
          <w:rFonts w:ascii="GHEA Grapalat" w:hAnsi="GHEA Grapalat" w:cs="Times Armenian"/>
          <w:sz w:val="20"/>
          <w:lang w:val="hy-AM"/>
        </w:rPr>
        <w:footnoteReference w:id="7"/>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af6"/>
          <w:rFonts w:ascii="GHEA Grapalat" w:hAnsi="GHEA Grapalat" w:cs="Sylfaen"/>
          <w:sz w:val="20"/>
          <w:szCs w:val="20"/>
          <w:lang w:val="hy-AM"/>
        </w:rPr>
        <w:footnoteReference w:id="8"/>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af6"/>
          <w:rFonts w:ascii="GHEA Grapalat" w:hAnsi="GHEA Grapalat"/>
          <w:sz w:val="20"/>
          <w:lang w:val="hy-AM"/>
        </w:rPr>
        <w:footnoteReference w:id="9"/>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af6"/>
          <w:rFonts w:ascii="GHEA Grapalat" w:hAnsi="GHEA Grapalat" w:cs="Sylfaen"/>
          <w:sz w:val="20"/>
          <w:szCs w:val="20"/>
          <w:lang w:val="hy-AM"/>
        </w:rPr>
        <w:footnoteReference w:id="10"/>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af6"/>
          <w:rFonts w:ascii="GHEA Grapalat" w:hAnsi="GHEA Grapalat" w:cs="Sylfaen"/>
          <w:sz w:val="20"/>
          <w:szCs w:val="20"/>
          <w:lang w:val="hy-AM"/>
        </w:rPr>
        <w:footnoteReference w:id="11"/>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2"/>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3"/>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4"/>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lastRenderedPageBreak/>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15"/>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3D78B0AE" w:rsidR="00F02279" w:rsidRDefault="00F02279" w:rsidP="00F02279">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5A1EE9DD" w14:textId="38E71121" w:rsidR="002F3DDF" w:rsidRPr="002F3DDF" w:rsidRDefault="002F3DDF" w:rsidP="00F02279">
      <w:pPr>
        <w:jc w:val="center"/>
        <w:rPr>
          <w:rFonts w:ascii="GHEA Grapalat" w:hAnsi="GHEA Grapalat" w:cs="Arial"/>
          <w:b/>
        </w:rPr>
      </w:pPr>
      <w:r>
        <w:rPr>
          <w:rFonts w:ascii="GHEA Grapalat" w:hAnsi="GHEA Grapalat" w:cs="Sylfaen"/>
          <w:b/>
        </w:rPr>
        <w:t>1-ին չափաբաժին</w:t>
      </w:r>
    </w:p>
    <w:p w14:paraId="14D19ABF" w14:textId="73FFCEF3" w:rsidR="00F02279" w:rsidRDefault="00F02279" w:rsidP="00F02279">
      <w:pPr>
        <w:ind w:firstLine="567"/>
        <w:jc w:val="right"/>
        <w:rPr>
          <w:rFonts w:ascii="GHEA Grapalat" w:hAnsi="GHEA Grapalat"/>
          <w:i/>
          <w:lang w:val="pt-BR"/>
        </w:rPr>
      </w:pPr>
    </w:p>
    <w:tbl>
      <w:tblPr>
        <w:tblW w:w="10000" w:type="dxa"/>
        <w:tblInd w:w="108" w:type="dxa"/>
        <w:tblLook w:val="04A0" w:firstRow="1" w:lastRow="0" w:firstColumn="1" w:lastColumn="0" w:noHBand="0" w:noVBand="1"/>
      </w:tblPr>
      <w:tblGrid>
        <w:gridCol w:w="958"/>
        <w:gridCol w:w="2696"/>
        <w:gridCol w:w="1146"/>
        <w:gridCol w:w="990"/>
        <w:gridCol w:w="1161"/>
        <w:gridCol w:w="3452"/>
      </w:tblGrid>
      <w:tr w:rsidR="00CD52ED" w:rsidRPr="007808C4" w14:paraId="6C9F7936" w14:textId="77777777" w:rsidTr="00CD52ED">
        <w:trPr>
          <w:trHeight w:val="1860"/>
        </w:trPr>
        <w:tc>
          <w:tcPr>
            <w:tcW w:w="10000" w:type="dxa"/>
            <w:gridSpan w:val="6"/>
            <w:tcBorders>
              <w:top w:val="nil"/>
              <w:left w:val="nil"/>
              <w:bottom w:val="nil"/>
              <w:right w:val="nil"/>
            </w:tcBorders>
            <w:shd w:val="clear" w:color="auto" w:fill="auto"/>
            <w:vAlign w:val="center"/>
            <w:hideMark/>
          </w:tcPr>
          <w:p w14:paraId="5F3E1B05" w14:textId="77777777" w:rsidR="00CD52ED" w:rsidRPr="00CD52ED" w:rsidRDefault="00CD52ED">
            <w:pPr>
              <w:jc w:val="center"/>
              <w:rPr>
                <w:rFonts w:ascii="GHEA Grapalat" w:hAnsi="GHEA Grapalat"/>
                <w:b/>
                <w:bCs/>
                <w:color w:val="000000"/>
                <w:sz w:val="22"/>
                <w:szCs w:val="22"/>
                <w:lang w:val="pt-BR"/>
              </w:rPr>
            </w:pPr>
            <w:r>
              <w:rPr>
                <w:rFonts w:ascii="GHEA Grapalat" w:hAnsi="GHEA Grapalat"/>
                <w:b/>
                <w:bCs/>
                <w:color w:val="000000"/>
                <w:sz w:val="22"/>
                <w:szCs w:val="22"/>
              </w:rPr>
              <w:t>ՀՀ</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Լոռու</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մարզի</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Փամբակ</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համայնքի</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Ձորագյուղ</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բնակավայրի</w:t>
            </w:r>
            <w:r w:rsidRPr="00CD52ED">
              <w:rPr>
                <w:rFonts w:ascii="GHEA Grapalat" w:hAnsi="GHEA Grapalat"/>
                <w:b/>
                <w:bCs/>
                <w:color w:val="000000"/>
                <w:sz w:val="22"/>
                <w:szCs w:val="22"/>
                <w:lang w:val="pt-BR"/>
              </w:rPr>
              <w:t xml:space="preserve">  </w:t>
            </w:r>
            <w:r>
              <w:rPr>
                <w:rFonts w:ascii="GHEA Grapalat" w:hAnsi="GHEA Grapalat"/>
                <w:b/>
                <w:bCs/>
                <w:color w:val="000000"/>
                <w:sz w:val="22"/>
                <w:szCs w:val="22"/>
              </w:rPr>
              <w:t>գազաֆիկացում</w:t>
            </w:r>
          </w:p>
        </w:tc>
      </w:tr>
      <w:tr w:rsidR="00CD52ED" w:rsidRPr="007808C4" w14:paraId="33848FFE" w14:textId="77777777" w:rsidTr="00CD52ED">
        <w:trPr>
          <w:trHeight w:val="345"/>
        </w:trPr>
        <w:tc>
          <w:tcPr>
            <w:tcW w:w="958" w:type="dxa"/>
            <w:tcBorders>
              <w:top w:val="nil"/>
              <w:left w:val="nil"/>
              <w:bottom w:val="nil"/>
              <w:right w:val="nil"/>
            </w:tcBorders>
            <w:shd w:val="clear" w:color="auto" w:fill="auto"/>
            <w:vAlign w:val="center"/>
            <w:hideMark/>
          </w:tcPr>
          <w:p w14:paraId="3CFA0A1F" w14:textId="77777777" w:rsidR="00CD52ED" w:rsidRPr="00CD52ED" w:rsidRDefault="00CD52ED">
            <w:pPr>
              <w:jc w:val="center"/>
              <w:rPr>
                <w:rFonts w:ascii="GHEA Grapalat" w:hAnsi="GHEA Grapalat"/>
                <w:b/>
                <w:bCs/>
                <w:color w:val="000000"/>
                <w:sz w:val="22"/>
                <w:szCs w:val="22"/>
                <w:lang w:val="pt-BR"/>
              </w:rPr>
            </w:pPr>
          </w:p>
        </w:tc>
        <w:tc>
          <w:tcPr>
            <w:tcW w:w="2696" w:type="dxa"/>
            <w:tcBorders>
              <w:top w:val="nil"/>
              <w:left w:val="nil"/>
              <w:bottom w:val="nil"/>
              <w:right w:val="nil"/>
            </w:tcBorders>
            <w:shd w:val="clear" w:color="auto" w:fill="auto"/>
            <w:vAlign w:val="center"/>
            <w:hideMark/>
          </w:tcPr>
          <w:p w14:paraId="5F632AB1" w14:textId="77777777" w:rsidR="00CD52ED" w:rsidRPr="00CD52ED" w:rsidRDefault="00CD52ED">
            <w:pPr>
              <w:jc w:val="center"/>
              <w:rPr>
                <w:sz w:val="20"/>
                <w:szCs w:val="20"/>
                <w:lang w:val="pt-BR"/>
              </w:rPr>
            </w:pPr>
          </w:p>
        </w:tc>
        <w:tc>
          <w:tcPr>
            <w:tcW w:w="960" w:type="dxa"/>
            <w:tcBorders>
              <w:top w:val="nil"/>
              <w:left w:val="nil"/>
              <w:bottom w:val="nil"/>
              <w:right w:val="nil"/>
            </w:tcBorders>
            <w:shd w:val="clear" w:color="auto" w:fill="auto"/>
            <w:vAlign w:val="center"/>
            <w:hideMark/>
          </w:tcPr>
          <w:p w14:paraId="7A69A38F" w14:textId="77777777" w:rsidR="00CD52ED" w:rsidRPr="00CD52ED" w:rsidRDefault="00CD52ED">
            <w:pPr>
              <w:jc w:val="center"/>
              <w:rPr>
                <w:sz w:val="20"/>
                <w:szCs w:val="20"/>
                <w:lang w:val="pt-BR"/>
              </w:rPr>
            </w:pPr>
          </w:p>
        </w:tc>
        <w:tc>
          <w:tcPr>
            <w:tcW w:w="959" w:type="dxa"/>
            <w:tcBorders>
              <w:top w:val="nil"/>
              <w:left w:val="nil"/>
              <w:bottom w:val="nil"/>
              <w:right w:val="nil"/>
            </w:tcBorders>
            <w:shd w:val="clear" w:color="auto" w:fill="auto"/>
            <w:vAlign w:val="center"/>
            <w:hideMark/>
          </w:tcPr>
          <w:p w14:paraId="41B4AE4B" w14:textId="77777777" w:rsidR="00CD52ED" w:rsidRPr="00CD52ED" w:rsidRDefault="00CD52ED">
            <w:pPr>
              <w:jc w:val="center"/>
              <w:rPr>
                <w:sz w:val="20"/>
                <w:szCs w:val="20"/>
                <w:lang w:val="pt-BR"/>
              </w:rPr>
            </w:pPr>
          </w:p>
        </w:tc>
        <w:tc>
          <w:tcPr>
            <w:tcW w:w="975" w:type="dxa"/>
            <w:tcBorders>
              <w:top w:val="nil"/>
              <w:left w:val="nil"/>
              <w:bottom w:val="nil"/>
              <w:right w:val="nil"/>
            </w:tcBorders>
            <w:shd w:val="clear" w:color="auto" w:fill="auto"/>
            <w:vAlign w:val="center"/>
            <w:hideMark/>
          </w:tcPr>
          <w:p w14:paraId="4B8F4B23" w14:textId="77777777" w:rsidR="00CD52ED" w:rsidRPr="00CD52ED" w:rsidRDefault="00CD52ED">
            <w:pPr>
              <w:jc w:val="center"/>
              <w:rPr>
                <w:sz w:val="20"/>
                <w:szCs w:val="20"/>
                <w:lang w:val="pt-BR"/>
              </w:rPr>
            </w:pPr>
          </w:p>
        </w:tc>
        <w:tc>
          <w:tcPr>
            <w:tcW w:w="3452" w:type="dxa"/>
            <w:tcBorders>
              <w:top w:val="nil"/>
              <w:left w:val="nil"/>
              <w:bottom w:val="nil"/>
              <w:right w:val="nil"/>
            </w:tcBorders>
            <w:shd w:val="clear" w:color="auto" w:fill="auto"/>
            <w:vAlign w:val="center"/>
            <w:hideMark/>
          </w:tcPr>
          <w:p w14:paraId="53425A07" w14:textId="77777777" w:rsidR="00CD52ED" w:rsidRPr="00CD52ED" w:rsidRDefault="00CD52ED">
            <w:pPr>
              <w:jc w:val="center"/>
              <w:rPr>
                <w:sz w:val="20"/>
                <w:szCs w:val="20"/>
                <w:lang w:val="pt-BR"/>
              </w:rPr>
            </w:pPr>
          </w:p>
        </w:tc>
      </w:tr>
      <w:tr w:rsidR="00CD52ED" w14:paraId="119C1B6E" w14:textId="77777777" w:rsidTr="00CD52ED">
        <w:trPr>
          <w:trHeight w:val="330"/>
        </w:trPr>
        <w:tc>
          <w:tcPr>
            <w:tcW w:w="958" w:type="dxa"/>
            <w:tcBorders>
              <w:top w:val="single" w:sz="8" w:space="0" w:color="auto"/>
              <w:left w:val="single" w:sz="8" w:space="0" w:color="auto"/>
              <w:bottom w:val="nil"/>
              <w:right w:val="single" w:sz="4" w:space="0" w:color="auto"/>
            </w:tcBorders>
            <w:shd w:val="clear" w:color="auto" w:fill="auto"/>
            <w:noWrap/>
            <w:vAlign w:val="center"/>
            <w:hideMark/>
          </w:tcPr>
          <w:p w14:paraId="7F94C7C1" w14:textId="77777777" w:rsidR="00CD52ED" w:rsidRPr="00CD52ED" w:rsidRDefault="00CD52ED">
            <w:pPr>
              <w:rPr>
                <w:rFonts w:ascii="GHEA Grapalat" w:hAnsi="GHEA Grapalat"/>
                <w:color w:val="000000"/>
                <w:sz w:val="22"/>
                <w:szCs w:val="22"/>
                <w:lang w:val="pt-BR"/>
              </w:rPr>
            </w:pPr>
            <w:r w:rsidRPr="00CD52ED">
              <w:rPr>
                <w:rFonts w:ascii="Calibri" w:hAnsi="Calibri" w:cs="Calibri"/>
                <w:color w:val="000000"/>
                <w:sz w:val="22"/>
                <w:szCs w:val="22"/>
                <w:lang w:val="pt-BR"/>
              </w:rPr>
              <w:t> </w:t>
            </w:r>
          </w:p>
        </w:tc>
        <w:tc>
          <w:tcPr>
            <w:tcW w:w="2696" w:type="dxa"/>
            <w:tcBorders>
              <w:top w:val="single" w:sz="8" w:space="0" w:color="auto"/>
              <w:left w:val="nil"/>
              <w:bottom w:val="nil"/>
              <w:right w:val="single" w:sz="4" w:space="0" w:color="auto"/>
            </w:tcBorders>
            <w:shd w:val="clear" w:color="auto" w:fill="auto"/>
            <w:noWrap/>
            <w:vAlign w:val="center"/>
            <w:hideMark/>
          </w:tcPr>
          <w:p w14:paraId="09C03812" w14:textId="77777777" w:rsidR="00CD52ED" w:rsidRPr="00CD52ED" w:rsidRDefault="00CD52ED">
            <w:pPr>
              <w:rPr>
                <w:rFonts w:ascii="GHEA Grapalat" w:hAnsi="GHEA Grapalat"/>
                <w:color w:val="000000"/>
                <w:sz w:val="22"/>
                <w:szCs w:val="22"/>
                <w:lang w:val="pt-BR"/>
              </w:rPr>
            </w:pPr>
            <w:r w:rsidRPr="00CD52ED">
              <w:rPr>
                <w:rFonts w:ascii="Calibri" w:hAnsi="Calibri" w:cs="Calibri"/>
                <w:color w:val="000000"/>
                <w:sz w:val="22"/>
                <w:szCs w:val="22"/>
                <w:lang w:val="pt-BR"/>
              </w:rPr>
              <w:t> </w:t>
            </w:r>
          </w:p>
        </w:tc>
        <w:tc>
          <w:tcPr>
            <w:tcW w:w="960" w:type="dxa"/>
            <w:tcBorders>
              <w:top w:val="single" w:sz="8" w:space="0" w:color="auto"/>
              <w:left w:val="nil"/>
              <w:bottom w:val="nil"/>
              <w:right w:val="single" w:sz="4" w:space="0" w:color="auto"/>
            </w:tcBorders>
            <w:shd w:val="clear" w:color="auto" w:fill="auto"/>
            <w:noWrap/>
            <w:vAlign w:val="center"/>
            <w:hideMark/>
          </w:tcPr>
          <w:p w14:paraId="2E33AEE1" w14:textId="77777777" w:rsidR="00CD52ED" w:rsidRPr="00CD52ED" w:rsidRDefault="00CD52ED">
            <w:pPr>
              <w:rPr>
                <w:rFonts w:ascii="GHEA Grapalat" w:hAnsi="GHEA Grapalat"/>
                <w:color w:val="000000"/>
                <w:sz w:val="22"/>
                <w:szCs w:val="22"/>
                <w:lang w:val="pt-BR"/>
              </w:rPr>
            </w:pPr>
            <w:r w:rsidRPr="00CD52ED">
              <w:rPr>
                <w:rFonts w:ascii="Calibri" w:hAnsi="Calibri" w:cs="Calibri"/>
                <w:color w:val="000000"/>
                <w:sz w:val="22"/>
                <w:szCs w:val="22"/>
                <w:lang w:val="pt-BR"/>
              </w:rPr>
              <w:t> </w:t>
            </w:r>
          </w:p>
        </w:tc>
        <w:tc>
          <w:tcPr>
            <w:tcW w:w="959" w:type="dxa"/>
            <w:tcBorders>
              <w:top w:val="single" w:sz="8" w:space="0" w:color="auto"/>
              <w:left w:val="nil"/>
              <w:bottom w:val="nil"/>
              <w:right w:val="single" w:sz="4" w:space="0" w:color="auto"/>
            </w:tcBorders>
            <w:shd w:val="clear" w:color="auto" w:fill="auto"/>
            <w:noWrap/>
            <w:vAlign w:val="center"/>
            <w:hideMark/>
          </w:tcPr>
          <w:p w14:paraId="0FC8CB41" w14:textId="77777777" w:rsidR="00CD52ED" w:rsidRPr="00CD52ED" w:rsidRDefault="00CD52ED">
            <w:pPr>
              <w:rPr>
                <w:rFonts w:ascii="GHEA Grapalat" w:hAnsi="GHEA Grapalat"/>
                <w:color w:val="000000"/>
                <w:sz w:val="22"/>
                <w:szCs w:val="22"/>
                <w:lang w:val="pt-BR"/>
              </w:rPr>
            </w:pPr>
            <w:r w:rsidRPr="00CD52ED">
              <w:rPr>
                <w:rFonts w:ascii="Calibri" w:hAnsi="Calibri" w:cs="Calibri"/>
                <w:color w:val="000000"/>
                <w:sz w:val="22"/>
                <w:szCs w:val="22"/>
                <w:lang w:val="pt-BR"/>
              </w:rPr>
              <w:t> </w:t>
            </w:r>
          </w:p>
        </w:tc>
        <w:tc>
          <w:tcPr>
            <w:tcW w:w="97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52A241A" w14:textId="77777777" w:rsidR="00CD52ED" w:rsidRPr="007808C4" w:rsidRDefault="00CD52ED">
            <w:pPr>
              <w:jc w:val="center"/>
              <w:rPr>
                <w:rFonts w:ascii="GHEA Grapalat" w:hAnsi="GHEA Grapalat"/>
                <w:color w:val="000000"/>
                <w:sz w:val="22"/>
                <w:szCs w:val="22"/>
                <w:lang w:val="pt-BR"/>
              </w:rPr>
            </w:pPr>
            <w:r w:rsidRPr="007808C4">
              <w:rPr>
                <w:rFonts w:ascii="GHEA Grapalat" w:hAnsi="GHEA Grapalat"/>
                <w:color w:val="000000"/>
                <w:sz w:val="22"/>
                <w:szCs w:val="22"/>
                <w:lang w:val="pt-BR"/>
              </w:rPr>
              <w:t xml:space="preserve">1 </w:t>
            </w:r>
            <w:r>
              <w:rPr>
                <w:rFonts w:ascii="GHEA Grapalat" w:hAnsi="GHEA Grapalat"/>
                <w:color w:val="000000"/>
                <w:sz w:val="22"/>
                <w:szCs w:val="22"/>
              </w:rPr>
              <w:t>միավ</w:t>
            </w:r>
            <w:r w:rsidRPr="007808C4">
              <w:rPr>
                <w:rFonts w:ascii="GHEA Grapalat" w:hAnsi="GHEA Grapalat"/>
                <w:color w:val="000000"/>
                <w:sz w:val="22"/>
                <w:szCs w:val="22"/>
                <w:lang w:val="pt-BR"/>
              </w:rPr>
              <w:t xml:space="preserve">. </w:t>
            </w:r>
            <w:r>
              <w:rPr>
                <w:rFonts w:ascii="GHEA Grapalat" w:hAnsi="GHEA Grapalat"/>
                <w:color w:val="000000"/>
                <w:sz w:val="22"/>
                <w:szCs w:val="22"/>
              </w:rPr>
              <w:t>ընդ</w:t>
            </w:r>
            <w:r w:rsidRPr="007808C4">
              <w:rPr>
                <w:rFonts w:ascii="GHEA Grapalat" w:hAnsi="GHEA Grapalat"/>
                <w:color w:val="000000"/>
                <w:sz w:val="22"/>
                <w:szCs w:val="22"/>
                <w:lang w:val="pt-BR"/>
              </w:rPr>
              <w:t>.</w:t>
            </w:r>
            <w:r>
              <w:rPr>
                <w:rFonts w:ascii="GHEA Grapalat" w:hAnsi="GHEA Grapalat"/>
                <w:color w:val="000000"/>
                <w:sz w:val="22"/>
                <w:szCs w:val="22"/>
              </w:rPr>
              <w:t>արժ</w:t>
            </w:r>
            <w:r w:rsidRPr="007808C4">
              <w:rPr>
                <w:rFonts w:ascii="GHEA Grapalat" w:hAnsi="GHEA Grapalat"/>
                <w:color w:val="000000"/>
                <w:sz w:val="22"/>
                <w:szCs w:val="22"/>
                <w:lang w:val="pt-BR"/>
              </w:rPr>
              <w:t xml:space="preserve">. </w:t>
            </w:r>
            <w:r>
              <w:rPr>
                <w:rFonts w:ascii="GHEA Grapalat" w:hAnsi="GHEA Grapalat"/>
                <w:color w:val="000000"/>
                <w:sz w:val="22"/>
                <w:szCs w:val="22"/>
              </w:rPr>
              <w:t>հազ</w:t>
            </w:r>
            <w:r w:rsidRPr="007808C4">
              <w:rPr>
                <w:rFonts w:ascii="GHEA Grapalat" w:hAnsi="GHEA Grapalat"/>
                <w:color w:val="000000"/>
                <w:sz w:val="22"/>
                <w:szCs w:val="22"/>
                <w:lang w:val="pt-BR"/>
              </w:rPr>
              <w:t>.</w:t>
            </w:r>
            <w:r>
              <w:rPr>
                <w:rFonts w:ascii="GHEA Grapalat" w:hAnsi="GHEA Grapalat"/>
                <w:color w:val="000000"/>
                <w:sz w:val="22"/>
                <w:szCs w:val="22"/>
              </w:rPr>
              <w:t>դր</w:t>
            </w:r>
            <w:r w:rsidRPr="007808C4">
              <w:rPr>
                <w:rFonts w:ascii="GHEA Grapalat" w:hAnsi="GHEA Grapalat"/>
                <w:color w:val="000000"/>
                <w:sz w:val="22"/>
                <w:szCs w:val="22"/>
                <w:lang w:val="pt-BR"/>
              </w:rPr>
              <w:t>.</w:t>
            </w:r>
          </w:p>
        </w:tc>
        <w:tc>
          <w:tcPr>
            <w:tcW w:w="345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CB7C8B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Ընդհանուր արժեքը հազ. դր.</w:t>
            </w:r>
          </w:p>
        </w:tc>
      </w:tr>
      <w:tr w:rsidR="00CD52ED" w14:paraId="68CCA6F4" w14:textId="77777777" w:rsidTr="00CD52ED">
        <w:trPr>
          <w:trHeight w:val="302"/>
        </w:trPr>
        <w:tc>
          <w:tcPr>
            <w:tcW w:w="958" w:type="dxa"/>
            <w:vMerge w:val="restart"/>
            <w:tcBorders>
              <w:top w:val="nil"/>
              <w:left w:val="single" w:sz="8" w:space="0" w:color="auto"/>
              <w:bottom w:val="nil"/>
              <w:right w:val="single" w:sz="4" w:space="0" w:color="auto"/>
            </w:tcBorders>
            <w:shd w:val="clear" w:color="auto" w:fill="auto"/>
            <w:vAlign w:val="center"/>
            <w:hideMark/>
          </w:tcPr>
          <w:p w14:paraId="2CD5039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N/N                      ը/կ</w:t>
            </w:r>
          </w:p>
        </w:tc>
        <w:tc>
          <w:tcPr>
            <w:tcW w:w="2696" w:type="dxa"/>
            <w:vMerge w:val="restart"/>
            <w:tcBorders>
              <w:top w:val="nil"/>
              <w:left w:val="single" w:sz="4" w:space="0" w:color="auto"/>
              <w:bottom w:val="nil"/>
              <w:right w:val="single" w:sz="4" w:space="0" w:color="auto"/>
            </w:tcBorders>
            <w:shd w:val="clear" w:color="auto" w:fill="auto"/>
            <w:vAlign w:val="center"/>
            <w:hideMark/>
          </w:tcPr>
          <w:p w14:paraId="02F8377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Աշխատանքի անվանումը</w:t>
            </w:r>
          </w:p>
        </w:tc>
        <w:tc>
          <w:tcPr>
            <w:tcW w:w="960" w:type="dxa"/>
            <w:vMerge w:val="restart"/>
            <w:tcBorders>
              <w:top w:val="nil"/>
              <w:left w:val="single" w:sz="4" w:space="0" w:color="auto"/>
              <w:bottom w:val="nil"/>
              <w:right w:val="single" w:sz="4" w:space="0" w:color="auto"/>
            </w:tcBorders>
            <w:shd w:val="clear" w:color="auto" w:fill="auto"/>
            <w:vAlign w:val="center"/>
            <w:hideMark/>
          </w:tcPr>
          <w:p w14:paraId="07738D4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Չափման միավոր</w:t>
            </w:r>
          </w:p>
        </w:tc>
        <w:tc>
          <w:tcPr>
            <w:tcW w:w="959" w:type="dxa"/>
            <w:vMerge w:val="restart"/>
            <w:tcBorders>
              <w:top w:val="nil"/>
              <w:left w:val="single" w:sz="4" w:space="0" w:color="auto"/>
              <w:bottom w:val="nil"/>
              <w:right w:val="single" w:sz="4" w:space="0" w:color="auto"/>
            </w:tcBorders>
            <w:shd w:val="clear" w:color="auto" w:fill="auto"/>
            <w:vAlign w:val="center"/>
            <w:hideMark/>
          </w:tcPr>
          <w:p w14:paraId="76FF51C7"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Քանակ</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3BF13B97" w14:textId="77777777" w:rsidR="00CD52ED" w:rsidRDefault="00CD52ED">
            <w:pPr>
              <w:rPr>
                <w:rFonts w:ascii="GHEA Grapalat" w:hAnsi="GHEA Grapalat"/>
                <w:color w:val="000000"/>
                <w:sz w:val="22"/>
                <w:szCs w:val="22"/>
              </w:rPr>
            </w:pPr>
          </w:p>
        </w:tc>
        <w:tc>
          <w:tcPr>
            <w:tcW w:w="3452" w:type="dxa"/>
            <w:vMerge/>
            <w:tcBorders>
              <w:top w:val="single" w:sz="8" w:space="0" w:color="auto"/>
              <w:left w:val="single" w:sz="4" w:space="0" w:color="auto"/>
              <w:bottom w:val="single" w:sz="4" w:space="0" w:color="000000"/>
              <w:right w:val="single" w:sz="8" w:space="0" w:color="auto"/>
            </w:tcBorders>
            <w:vAlign w:val="center"/>
            <w:hideMark/>
          </w:tcPr>
          <w:p w14:paraId="3087E799" w14:textId="77777777" w:rsidR="00CD52ED" w:rsidRDefault="00CD52ED">
            <w:pPr>
              <w:rPr>
                <w:rFonts w:ascii="GHEA Grapalat" w:hAnsi="GHEA Grapalat"/>
                <w:color w:val="000000"/>
                <w:sz w:val="22"/>
                <w:szCs w:val="22"/>
              </w:rPr>
            </w:pPr>
          </w:p>
        </w:tc>
      </w:tr>
      <w:tr w:rsidR="00CD52ED" w14:paraId="1FF89ED0" w14:textId="77777777" w:rsidTr="00CD52ED">
        <w:trPr>
          <w:trHeight w:val="302"/>
        </w:trPr>
        <w:tc>
          <w:tcPr>
            <w:tcW w:w="958" w:type="dxa"/>
            <w:vMerge/>
            <w:tcBorders>
              <w:top w:val="nil"/>
              <w:left w:val="single" w:sz="8" w:space="0" w:color="auto"/>
              <w:bottom w:val="nil"/>
              <w:right w:val="single" w:sz="4" w:space="0" w:color="auto"/>
            </w:tcBorders>
            <w:vAlign w:val="center"/>
            <w:hideMark/>
          </w:tcPr>
          <w:p w14:paraId="0E2DDEB2" w14:textId="77777777" w:rsidR="00CD52ED" w:rsidRDefault="00CD52ED">
            <w:pPr>
              <w:rPr>
                <w:rFonts w:ascii="GHEA Grapalat" w:hAnsi="GHEA Grapalat"/>
                <w:color w:val="000000"/>
                <w:sz w:val="22"/>
                <w:szCs w:val="22"/>
              </w:rPr>
            </w:pPr>
          </w:p>
        </w:tc>
        <w:tc>
          <w:tcPr>
            <w:tcW w:w="2696" w:type="dxa"/>
            <w:vMerge/>
            <w:tcBorders>
              <w:top w:val="nil"/>
              <w:left w:val="single" w:sz="4" w:space="0" w:color="auto"/>
              <w:bottom w:val="nil"/>
              <w:right w:val="single" w:sz="4" w:space="0" w:color="auto"/>
            </w:tcBorders>
            <w:vAlign w:val="center"/>
            <w:hideMark/>
          </w:tcPr>
          <w:p w14:paraId="10C51667" w14:textId="77777777" w:rsidR="00CD52ED" w:rsidRDefault="00CD52ED">
            <w:pPr>
              <w:rPr>
                <w:rFonts w:ascii="GHEA Grapalat" w:hAnsi="GHEA Grapalat"/>
                <w:color w:val="000000"/>
                <w:sz w:val="22"/>
                <w:szCs w:val="22"/>
              </w:rPr>
            </w:pPr>
          </w:p>
        </w:tc>
        <w:tc>
          <w:tcPr>
            <w:tcW w:w="960" w:type="dxa"/>
            <w:vMerge/>
            <w:tcBorders>
              <w:top w:val="nil"/>
              <w:left w:val="single" w:sz="4" w:space="0" w:color="auto"/>
              <w:bottom w:val="nil"/>
              <w:right w:val="single" w:sz="4" w:space="0" w:color="auto"/>
            </w:tcBorders>
            <w:vAlign w:val="center"/>
            <w:hideMark/>
          </w:tcPr>
          <w:p w14:paraId="73F928AF" w14:textId="77777777" w:rsidR="00CD52ED" w:rsidRDefault="00CD52ED">
            <w:pPr>
              <w:rPr>
                <w:rFonts w:ascii="GHEA Grapalat" w:hAnsi="GHEA Grapalat"/>
                <w:color w:val="000000"/>
                <w:sz w:val="22"/>
                <w:szCs w:val="22"/>
              </w:rPr>
            </w:pPr>
          </w:p>
        </w:tc>
        <w:tc>
          <w:tcPr>
            <w:tcW w:w="959" w:type="dxa"/>
            <w:vMerge/>
            <w:tcBorders>
              <w:top w:val="nil"/>
              <w:left w:val="single" w:sz="4" w:space="0" w:color="auto"/>
              <w:bottom w:val="nil"/>
              <w:right w:val="single" w:sz="4" w:space="0" w:color="auto"/>
            </w:tcBorders>
            <w:vAlign w:val="center"/>
            <w:hideMark/>
          </w:tcPr>
          <w:p w14:paraId="389AB56A" w14:textId="77777777" w:rsidR="00CD52ED" w:rsidRDefault="00CD52ED">
            <w:pPr>
              <w:rPr>
                <w:rFonts w:ascii="GHEA Grapalat" w:hAnsi="GHEA Grapalat"/>
                <w:color w:val="000000"/>
                <w:sz w:val="22"/>
                <w:szCs w:val="22"/>
              </w:rPr>
            </w:pP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222E7675" w14:textId="77777777" w:rsidR="00CD52ED" w:rsidRDefault="00CD52ED">
            <w:pPr>
              <w:rPr>
                <w:rFonts w:ascii="GHEA Grapalat" w:hAnsi="GHEA Grapalat"/>
                <w:color w:val="000000"/>
                <w:sz w:val="22"/>
                <w:szCs w:val="22"/>
              </w:rPr>
            </w:pPr>
          </w:p>
        </w:tc>
        <w:tc>
          <w:tcPr>
            <w:tcW w:w="3452" w:type="dxa"/>
            <w:vMerge/>
            <w:tcBorders>
              <w:top w:val="single" w:sz="8" w:space="0" w:color="auto"/>
              <w:left w:val="single" w:sz="4" w:space="0" w:color="auto"/>
              <w:bottom w:val="single" w:sz="4" w:space="0" w:color="000000"/>
              <w:right w:val="single" w:sz="8" w:space="0" w:color="auto"/>
            </w:tcBorders>
            <w:vAlign w:val="center"/>
            <w:hideMark/>
          </w:tcPr>
          <w:p w14:paraId="6B831CE6" w14:textId="77777777" w:rsidR="00CD52ED" w:rsidRDefault="00CD52ED">
            <w:pPr>
              <w:rPr>
                <w:rFonts w:ascii="GHEA Grapalat" w:hAnsi="GHEA Grapalat"/>
                <w:color w:val="000000"/>
                <w:sz w:val="22"/>
                <w:szCs w:val="22"/>
              </w:rPr>
            </w:pPr>
          </w:p>
        </w:tc>
      </w:tr>
      <w:tr w:rsidR="00CD52ED" w14:paraId="47E8A58D" w14:textId="77777777" w:rsidTr="00CD52ED">
        <w:trPr>
          <w:trHeight w:val="330"/>
        </w:trPr>
        <w:tc>
          <w:tcPr>
            <w:tcW w:w="958" w:type="dxa"/>
            <w:tcBorders>
              <w:top w:val="nil"/>
              <w:left w:val="single" w:sz="8" w:space="0" w:color="auto"/>
              <w:bottom w:val="nil"/>
              <w:right w:val="single" w:sz="4" w:space="0" w:color="auto"/>
            </w:tcBorders>
            <w:shd w:val="clear" w:color="auto" w:fill="auto"/>
            <w:noWrap/>
            <w:vAlign w:val="center"/>
            <w:hideMark/>
          </w:tcPr>
          <w:p w14:paraId="1FF163C3"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2696" w:type="dxa"/>
            <w:tcBorders>
              <w:top w:val="nil"/>
              <w:left w:val="nil"/>
              <w:bottom w:val="nil"/>
              <w:right w:val="single" w:sz="4" w:space="0" w:color="auto"/>
            </w:tcBorders>
            <w:shd w:val="clear" w:color="auto" w:fill="auto"/>
            <w:noWrap/>
            <w:vAlign w:val="center"/>
            <w:hideMark/>
          </w:tcPr>
          <w:p w14:paraId="0A8CED49"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60" w:type="dxa"/>
            <w:tcBorders>
              <w:top w:val="nil"/>
              <w:left w:val="nil"/>
              <w:bottom w:val="nil"/>
              <w:right w:val="single" w:sz="4" w:space="0" w:color="auto"/>
            </w:tcBorders>
            <w:shd w:val="clear" w:color="auto" w:fill="auto"/>
            <w:noWrap/>
            <w:vAlign w:val="center"/>
            <w:hideMark/>
          </w:tcPr>
          <w:p w14:paraId="5B77BAE5"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59" w:type="dxa"/>
            <w:tcBorders>
              <w:top w:val="nil"/>
              <w:left w:val="nil"/>
              <w:bottom w:val="nil"/>
              <w:right w:val="single" w:sz="4" w:space="0" w:color="auto"/>
            </w:tcBorders>
            <w:shd w:val="clear" w:color="auto" w:fill="auto"/>
            <w:noWrap/>
            <w:vAlign w:val="center"/>
            <w:hideMark/>
          </w:tcPr>
          <w:p w14:paraId="1B49D7EF"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7AED9F26" w14:textId="77777777" w:rsidR="00CD52ED" w:rsidRDefault="00CD52ED">
            <w:pPr>
              <w:rPr>
                <w:rFonts w:ascii="GHEA Grapalat" w:hAnsi="GHEA Grapalat"/>
                <w:color w:val="000000"/>
                <w:sz w:val="22"/>
                <w:szCs w:val="22"/>
              </w:rPr>
            </w:pPr>
          </w:p>
        </w:tc>
        <w:tc>
          <w:tcPr>
            <w:tcW w:w="3452" w:type="dxa"/>
            <w:vMerge/>
            <w:tcBorders>
              <w:top w:val="single" w:sz="8" w:space="0" w:color="auto"/>
              <w:left w:val="single" w:sz="4" w:space="0" w:color="auto"/>
              <w:bottom w:val="single" w:sz="4" w:space="0" w:color="000000"/>
              <w:right w:val="single" w:sz="8" w:space="0" w:color="auto"/>
            </w:tcBorders>
            <w:vAlign w:val="center"/>
            <w:hideMark/>
          </w:tcPr>
          <w:p w14:paraId="08FF5EE8" w14:textId="77777777" w:rsidR="00CD52ED" w:rsidRDefault="00CD52ED">
            <w:pPr>
              <w:rPr>
                <w:rFonts w:ascii="GHEA Grapalat" w:hAnsi="GHEA Grapalat"/>
                <w:color w:val="000000"/>
                <w:sz w:val="22"/>
                <w:szCs w:val="22"/>
              </w:rPr>
            </w:pPr>
          </w:p>
        </w:tc>
      </w:tr>
      <w:tr w:rsidR="00CD52ED" w14:paraId="6858A636" w14:textId="77777777" w:rsidTr="00CD52ED">
        <w:trPr>
          <w:trHeight w:val="330"/>
        </w:trPr>
        <w:tc>
          <w:tcPr>
            <w:tcW w:w="958" w:type="dxa"/>
            <w:tcBorders>
              <w:top w:val="nil"/>
              <w:left w:val="single" w:sz="8" w:space="0" w:color="auto"/>
              <w:bottom w:val="single" w:sz="4" w:space="0" w:color="auto"/>
              <w:right w:val="single" w:sz="4" w:space="0" w:color="auto"/>
            </w:tcBorders>
            <w:shd w:val="clear" w:color="auto" w:fill="auto"/>
            <w:noWrap/>
            <w:vAlign w:val="center"/>
            <w:hideMark/>
          </w:tcPr>
          <w:p w14:paraId="4323DFB3"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2696" w:type="dxa"/>
            <w:tcBorders>
              <w:top w:val="nil"/>
              <w:left w:val="nil"/>
              <w:bottom w:val="single" w:sz="4" w:space="0" w:color="auto"/>
              <w:right w:val="single" w:sz="4" w:space="0" w:color="auto"/>
            </w:tcBorders>
            <w:shd w:val="clear" w:color="auto" w:fill="auto"/>
            <w:noWrap/>
            <w:vAlign w:val="center"/>
            <w:hideMark/>
          </w:tcPr>
          <w:p w14:paraId="5249A8D3"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6EDE7579"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center"/>
            <w:hideMark/>
          </w:tcPr>
          <w:p w14:paraId="674DA674" w14:textId="77777777" w:rsidR="00CD52ED" w:rsidRDefault="00CD52ED">
            <w:pPr>
              <w:rPr>
                <w:rFonts w:ascii="GHEA Grapalat" w:hAnsi="GHEA Grapalat"/>
                <w:color w:val="000000"/>
                <w:sz w:val="22"/>
                <w:szCs w:val="22"/>
              </w:rPr>
            </w:pPr>
            <w:r>
              <w:rPr>
                <w:rFonts w:ascii="Calibri" w:hAnsi="Calibri" w:cs="Calibri"/>
                <w:color w:val="000000"/>
                <w:sz w:val="22"/>
                <w:szCs w:val="22"/>
              </w:rPr>
              <w:t> </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28F7A7F4" w14:textId="77777777" w:rsidR="00CD52ED" w:rsidRDefault="00CD52ED">
            <w:pPr>
              <w:rPr>
                <w:rFonts w:ascii="GHEA Grapalat" w:hAnsi="GHEA Grapalat"/>
                <w:color w:val="000000"/>
                <w:sz w:val="22"/>
                <w:szCs w:val="22"/>
              </w:rPr>
            </w:pPr>
          </w:p>
        </w:tc>
        <w:tc>
          <w:tcPr>
            <w:tcW w:w="3452" w:type="dxa"/>
            <w:vMerge/>
            <w:tcBorders>
              <w:top w:val="single" w:sz="8" w:space="0" w:color="auto"/>
              <w:left w:val="single" w:sz="4" w:space="0" w:color="auto"/>
              <w:bottom w:val="single" w:sz="4" w:space="0" w:color="000000"/>
              <w:right w:val="single" w:sz="8" w:space="0" w:color="auto"/>
            </w:tcBorders>
            <w:vAlign w:val="center"/>
            <w:hideMark/>
          </w:tcPr>
          <w:p w14:paraId="3FF30020" w14:textId="77777777" w:rsidR="00CD52ED" w:rsidRDefault="00CD52ED">
            <w:pPr>
              <w:rPr>
                <w:rFonts w:ascii="GHEA Grapalat" w:hAnsi="GHEA Grapalat"/>
                <w:color w:val="000000"/>
                <w:sz w:val="22"/>
                <w:szCs w:val="22"/>
              </w:rPr>
            </w:pPr>
          </w:p>
        </w:tc>
      </w:tr>
      <w:tr w:rsidR="00CD52ED" w14:paraId="7D623A65" w14:textId="77777777" w:rsidTr="00CD52ED">
        <w:trPr>
          <w:trHeight w:val="345"/>
        </w:trPr>
        <w:tc>
          <w:tcPr>
            <w:tcW w:w="958" w:type="dxa"/>
            <w:tcBorders>
              <w:top w:val="nil"/>
              <w:left w:val="single" w:sz="8" w:space="0" w:color="auto"/>
              <w:bottom w:val="single" w:sz="8" w:space="0" w:color="auto"/>
              <w:right w:val="single" w:sz="4" w:space="0" w:color="auto"/>
            </w:tcBorders>
            <w:shd w:val="clear" w:color="auto" w:fill="auto"/>
            <w:noWrap/>
            <w:vAlign w:val="center"/>
            <w:hideMark/>
          </w:tcPr>
          <w:p w14:paraId="2BED569C"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1</w:t>
            </w:r>
          </w:p>
        </w:tc>
        <w:tc>
          <w:tcPr>
            <w:tcW w:w="2696" w:type="dxa"/>
            <w:tcBorders>
              <w:top w:val="nil"/>
              <w:left w:val="nil"/>
              <w:bottom w:val="single" w:sz="8" w:space="0" w:color="auto"/>
              <w:right w:val="single" w:sz="4" w:space="0" w:color="auto"/>
            </w:tcBorders>
            <w:shd w:val="clear" w:color="auto" w:fill="auto"/>
            <w:noWrap/>
            <w:vAlign w:val="center"/>
            <w:hideMark/>
          </w:tcPr>
          <w:p w14:paraId="4B207537"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2</w:t>
            </w:r>
          </w:p>
        </w:tc>
        <w:tc>
          <w:tcPr>
            <w:tcW w:w="960" w:type="dxa"/>
            <w:tcBorders>
              <w:top w:val="nil"/>
              <w:left w:val="nil"/>
              <w:bottom w:val="single" w:sz="8" w:space="0" w:color="auto"/>
              <w:right w:val="single" w:sz="4" w:space="0" w:color="auto"/>
            </w:tcBorders>
            <w:shd w:val="clear" w:color="auto" w:fill="auto"/>
            <w:noWrap/>
            <w:vAlign w:val="center"/>
            <w:hideMark/>
          </w:tcPr>
          <w:p w14:paraId="373D90F4"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3</w:t>
            </w:r>
          </w:p>
        </w:tc>
        <w:tc>
          <w:tcPr>
            <w:tcW w:w="959" w:type="dxa"/>
            <w:tcBorders>
              <w:top w:val="nil"/>
              <w:left w:val="nil"/>
              <w:bottom w:val="single" w:sz="8" w:space="0" w:color="auto"/>
              <w:right w:val="single" w:sz="4" w:space="0" w:color="auto"/>
            </w:tcBorders>
            <w:shd w:val="clear" w:color="auto" w:fill="auto"/>
            <w:noWrap/>
            <w:vAlign w:val="center"/>
            <w:hideMark/>
          </w:tcPr>
          <w:p w14:paraId="4FEEAF8A"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4</w:t>
            </w:r>
          </w:p>
        </w:tc>
        <w:tc>
          <w:tcPr>
            <w:tcW w:w="975" w:type="dxa"/>
            <w:tcBorders>
              <w:top w:val="nil"/>
              <w:left w:val="nil"/>
              <w:bottom w:val="single" w:sz="8" w:space="0" w:color="auto"/>
              <w:right w:val="single" w:sz="4" w:space="0" w:color="auto"/>
            </w:tcBorders>
            <w:shd w:val="clear" w:color="auto" w:fill="auto"/>
            <w:noWrap/>
            <w:vAlign w:val="center"/>
            <w:hideMark/>
          </w:tcPr>
          <w:p w14:paraId="12D1253D"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5</w:t>
            </w:r>
          </w:p>
        </w:tc>
        <w:tc>
          <w:tcPr>
            <w:tcW w:w="3452" w:type="dxa"/>
            <w:tcBorders>
              <w:top w:val="nil"/>
              <w:left w:val="nil"/>
              <w:bottom w:val="single" w:sz="8" w:space="0" w:color="auto"/>
              <w:right w:val="single" w:sz="8" w:space="0" w:color="auto"/>
            </w:tcBorders>
            <w:shd w:val="clear" w:color="auto" w:fill="auto"/>
            <w:noWrap/>
            <w:vAlign w:val="center"/>
            <w:hideMark/>
          </w:tcPr>
          <w:p w14:paraId="7C8E6268"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6</w:t>
            </w:r>
          </w:p>
        </w:tc>
      </w:tr>
      <w:tr w:rsidR="00CD52ED" w14:paraId="4D5200E7" w14:textId="77777777" w:rsidTr="00CD52ED">
        <w:trPr>
          <w:trHeight w:val="112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C67366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5E9E845A" w14:textId="77777777" w:rsidR="00CD52ED" w:rsidRDefault="00CD52ED">
            <w:pPr>
              <w:rPr>
                <w:rFonts w:ascii="GHEA Grapalat" w:hAnsi="GHEA Grapalat"/>
                <w:color w:val="000000"/>
                <w:sz w:val="22"/>
                <w:szCs w:val="22"/>
              </w:rPr>
            </w:pPr>
            <w:r>
              <w:rPr>
                <w:rFonts w:ascii="GHEA Grapalat" w:hAnsi="GHEA Grapalat"/>
                <w:color w:val="000000"/>
                <w:sz w:val="22"/>
                <w:szCs w:val="22"/>
              </w:rPr>
              <w:t>Հենասյուների բների փորում VII կարգի գրունտում ձեռքով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484B5D"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A7FDA0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30</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5DBC43E"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single" w:sz="4" w:space="0" w:color="auto"/>
              <w:left w:val="nil"/>
              <w:bottom w:val="single" w:sz="4" w:space="0" w:color="auto"/>
              <w:right w:val="single" w:sz="4" w:space="0" w:color="auto"/>
            </w:tcBorders>
            <w:shd w:val="clear" w:color="auto" w:fill="auto"/>
            <w:noWrap/>
            <w:vAlign w:val="center"/>
            <w:hideMark/>
          </w:tcPr>
          <w:p w14:paraId="5B04418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100 ,0%</w:t>
            </w:r>
          </w:p>
        </w:tc>
      </w:tr>
      <w:tr w:rsidR="00CD52ED" w14:paraId="4AFC06A6" w14:textId="77777777" w:rsidTr="00CD52ED">
        <w:trPr>
          <w:trHeight w:val="99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DF96E3D"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w:t>
            </w:r>
          </w:p>
        </w:tc>
        <w:tc>
          <w:tcPr>
            <w:tcW w:w="2696" w:type="dxa"/>
            <w:tcBorders>
              <w:top w:val="nil"/>
              <w:left w:val="nil"/>
              <w:bottom w:val="single" w:sz="4" w:space="0" w:color="auto"/>
              <w:right w:val="single" w:sz="4" w:space="0" w:color="auto"/>
            </w:tcBorders>
            <w:shd w:val="clear" w:color="auto" w:fill="auto"/>
            <w:vAlign w:val="center"/>
            <w:hideMark/>
          </w:tcPr>
          <w:p w14:paraId="45070F93" w14:textId="77777777" w:rsidR="00CD52ED" w:rsidRDefault="00CD52ED">
            <w:pPr>
              <w:rPr>
                <w:rFonts w:ascii="GHEA Grapalat" w:hAnsi="GHEA Grapalat"/>
                <w:color w:val="000000"/>
                <w:sz w:val="22"/>
                <w:szCs w:val="22"/>
              </w:rPr>
            </w:pPr>
            <w:r>
              <w:rPr>
                <w:rFonts w:ascii="GHEA Grapalat" w:hAnsi="GHEA Grapalat"/>
                <w:color w:val="000000"/>
                <w:sz w:val="22"/>
                <w:szCs w:val="22"/>
              </w:rPr>
              <w:t>Հենասյուների բների փորում III կարգի գրունտում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3AED461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3BA658A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75</w:t>
            </w:r>
          </w:p>
        </w:tc>
        <w:tc>
          <w:tcPr>
            <w:tcW w:w="975" w:type="dxa"/>
            <w:tcBorders>
              <w:top w:val="nil"/>
              <w:left w:val="nil"/>
              <w:bottom w:val="single" w:sz="4" w:space="0" w:color="auto"/>
              <w:right w:val="single" w:sz="4" w:space="0" w:color="auto"/>
            </w:tcBorders>
            <w:shd w:val="clear" w:color="auto" w:fill="auto"/>
            <w:noWrap/>
            <w:vAlign w:val="center"/>
            <w:hideMark/>
          </w:tcPr>
          <w:p w14:paraId="77A34A3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4E631A7D"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4E5C1E45" w14:textId="77777777" w:rsidTr="00CD52ED">
        <w:trPr>
          <w:trHeight w:val="99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197F4F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w:t>
            </w:r>
          </w:p>
        </w:tc>
        <w:tc>
          <w:tcPr>
            <w:tcW w:w="2696" w:type="dxa"/>
            <w:tcBorders>
              <w:top w:val="nil"/>
              <w:left w:val="nil"/>
              <w:bottom w:val="single" w:sz="4" w:space="0" w:color="auto"/>
              <w:right w:val="single" w:sz="4" w:space="0" w:color="auto"/>
            </w:tcBorders>
            <w:shd w:val="clear" w:color="auto" w:fill="auto"/>
            <w:vAlign w:val="center"/>
            <w:hideMark/>
          </w:tcPr>
          <w:p w14:paraId="7D9D2EFF" w14:textId="77777777" w:rsidR="00CD52ED" w:rsidRDefault="00CD52ED">
            <w:pPr>
              <w:rPr>
                <w:rFonts w:ascii="GHEA Grapalat" w:hAnsi="GHEA Grapalat"/>
                <w:color w:val="000000"/>
                <w:sz w:val="22"/>
                <w:szCs w:val="22"/>
              </w:rPr>
            </w:pPr>
            <w:r>
              <w:rPr>
                <w:rFonts w:ascii="GHEA Grapalat" w:hAnsi="GHEA Grapalat"/>
                <w:color w:val="000000"/>
                <w:sz w:val="22"/>
                <w:szCs w:val="22"/>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1220DE3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11FA3F00"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146,5</w:t>
            </w:r>
          </w:p>
        </w:tc>
        <w:tc>
          <w:tcPr>
            <w:tcW w:w="975" w:type="dxa"/>
            <w:tcBorders>
              <w:top w:val="nil"/>
              <w:left w:val="nil"/>
              <w:bottom w:val="single" w:sz="4" w:space="0" w:color="auto"/>
              <w:right w:val="single" w:sz="4" w:space="0" w:color="auto"/>
            </w:tcBorders>
            <w:shd w:val="clear" w:color="auto" w:fill="auto"/>
            <w:noWrap/>
            <w:vAlign w:val="center"/>
            <w:hideMark/>
          </w:tcPr>
          <w:p w14:paraId="484F9401"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FEDBC43"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1BBEC281"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F02254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w:t>
            </w:r>
          </w:p>
        </w:tc>
        <w:tc>
          <w:tcPr>
            <w:tcW w:w="2696" w:type="dxa"/>
            <w:tcBorders>
              <w:top w:val="nil"/>
              <w:left w:val="nil"/>
              <w:bottom w:val="single" w:sz="4" w:space="0" w:color="auto"/>
              <w:right w:val="single" w:sz="4" w:space="0" w:color="auto"/>
            </w:tcBorders>
            <w:shd w:val="clear" w:color="auto" w:fill="auto"/>
            <w:vAlign w:val="center"/>
            <w:hideMark/>
          </w:tcPr>
          <w:p w14:paraId="505D7B1F" w14:textId="77777777" w:rsidR="00CD52ED" w:rsidRDefault="00CD52ED">
            <w:pPr>
              <w:rPr>
                <w:rFonts w:ascii="GHEA Grapalat" w:hAnsi="GHEA Grapalat"/>
                <w:color w:val="000000"/>
                <w:sz w:val="22"/>
                <w:szCs w:val="22"/>
              </w:rPr>
            </w:pPr>
            <w:r>
              <w:rPr>
                <w:rFonts w:ascii="GHEA Grapalat" w:hAnsi="GHEA Grapalat"/>
                <w:color w:val="000000"/>
                <w:sz w:val="22"/>
                <w:szCs w:val="22"/>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2D493C0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6D91150F"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10,2</w:t>
            </w:r>
          </w:p>
        </w:tc>
        <w:tc>
          <w:tcPr>
            <w:tcW w:w="975" w:type="dxa"/>
            <w:tcBorders>
              <w:top w:val="nil"/>
              <w:left w:val="nil"/>
              <w:bottom w:val="single" w:sz="4" w:space="0" w:color="auto"/>
              <w:right w:val="single" w:sz="4" w:space="0" w:color="auto"/>
            </w:tcBorders>
            <w:shd w:val="clear" w:color="auto" w:fill="auto"/>
            <w:noWrap/>
            <w:vAlign w:val="center"/>
            <w:hideMark/>
          </w:tcPr>
          <w:p w14:paraId="71E1E0F3"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17FB7E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4186D326"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038A17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5</w:t>
            </w:r>
          </w:p>
        </w:tc>
        <w:tc>
          <w:tcPr>
            <w:tcW w:w="2696" w:type="dxa"/>
            <w:tcBorders>
              <w:top w:val="nil"/>
              <w:left w:val="nil"/>
              <w:bottom w:val="single" w:sz="4" w:space="0" w:color="auto"/>
              <w:right w:val="single" w:sz="4" w:space="0" w:color="auto"/>
            </w:tcBorders>
            <w:shd w:val="clear" w:color="auto" w:fill="auto"/>
            <w:vAlign w:val="center"/>
            <w:hideMark/>
          </w:tcPr>
          <w:p w14:paraId="17960B1D" w14:textId="77777777" w:rsidR="00CD52ED" w:rsidRDefault="00CD52ED">
            <w:pPr>
              <w:rPr>
                <w:rFonts w:ascii="GHEA Grapalat" w:hAnsi="GHEA Grapalat"/>
                <w:color w:val="000000"/>
                <w:sz w:val="22"/>
                <w:szCs w:val="22"/>
              </w:rPr>
            </w:pPr>
            <w:r>
              <w:rPr>
                <w:rFonts w:ascii="GHEA Grapalat" w:hAnsi="GHEA Grapalat"/>
                <w:color w:val="000000"/>
                <w:sz w:val="22"/>
                <w:szCs w:val="22"/>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723502F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76BF5007"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94,8</w:t>
            </w:r>
          </w:p>
        </w:tc>
        <w:tc>
          <w:tcPr>
            <w:tcW w:w="975" w:type="dxa"/>
            <w:tcBorders>
              <w:top w:val="nil"/>
              <w:left w:val="nil"/>
              <w:bottom w:val="single" w:sz="4" w:space="0" w:color="auto"/>
              <w:right w:val="single" w:sz="4" w:space="0" w:color="auto"/>
            </w:tcBorders>
            <w:shd w:val="clear" w:color="auto" w:fill="auto"/>
            <w:noWrap/>
            <w:vAlign w:val="center"/>
            <w:hideMark/>
          </w:tcPr>
          <w:p w14:paraId="246E213E"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FFE156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7D94BEA" w14:textId="77777777" w:rsidTr="00CD52ED">
        <w:trPr>
          <w:trHeight w:val="99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C5F396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6</w:t>
            </w:r>
          </w:p>
        </w:tc>
        <w:tc>
          <w:tcPr>
            <w:tcW w:w="2696" w:type="dxa"/>
            <w:tcBorders>
              <w:top w:val="nil"/>
              <w:left w:val="nil"/>
              <w:bottom w:val="single" w:sz="4" w:space="0" w:color="auto"/>
              <w:right w:val="single" w:sz="4" w:space="0" w:color="auto"/>
            </w:tcBorders>
            <w:shd w:val="clear" w:color="auto" w:fill="auto"/>
            <w:vAlign w:val="center"/>
            <w:hideMark/>
          </w:tcPr>
          <w:p w14:paraId="1C2969FA" w14:textId="77777777" w:rsidR="00CD52ED" w:rsidRDefault="00CD52ED">
            <w:pPr>
              <w:rPr>
                <w:rFonts w:ascii="GHEA Grapalat" w:hAnsi="GHEA Grapalat"/>
                <w:color w:val="000000"/>
                <w:sz w:val="22"/>
                <w:szCs w:val="22"/>
              </w:rPr>
            </w:pPr>
            <w:r>
              <w:rPr>
                <w:rFonts w:ascii="GHEA Grapalat" w:hAnsi="GHEA Grapalat"/>
                <w:color w:val="000000"/>
                <w:sz w:val="22"/>
                <w:szCs w:val="22"/>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7BD35B9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766D531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94,8</w:t>
            </w:r>
          </w:p>
        </w:tc>
        <w:tc>
          <w:tcPr>
            <w:tcW w:w="975" w:type="dxa"/>
            <w:tcBorders>
              <w:top w:val="nil"/>
              <w:left w:val="nil"/>
              <w:bottom w:val="single" w:sz="4" w:space="0" w:color="auto"/>
              <w:right w:val="single" w:sz="4" w:space="0" w:color="auto"/>
            </w:tcBorders>
            <w:shd w:val="clear" w:color="auto" w:fill="auto"/>
            <w:noWrap/>
            <w:vAlign w:val="center"/>
            <w:hideMark/>
          </w:tcPr>
          <w:p w14:paraId="5B18C1C3"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5FCE492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27D0C41E" w14:textId="77777777" w:rsidTr="00CD52ED">
        <w:trPr>
          <w:trHeight w:val="13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642155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7</w:t>
            </w:r>
          </w:p>
        </w:tc>
        <w:tc>
          <w:tcPr>
            <w:tcW w:w="2696" w:type="dxa"/>
            <w:tcBorders>
              <w:top w:val="nil"/>
              <w:left w:val="nil"/>
              <w:bottom w:val="single" w:sz="4" w:space="0" w:color="auto"/>
              <w:right w:val="single" w:sz="4" w:space="0" w:color="auto"/>
            </w:tcBorders>
            <w:shd w:val="clear" w:color="auto" w:fill="auto"/>
            <w:vAlign w:val="center"/>
            <w:hideMark/>
          </w:tcPr>
          <w:p w14:paraId="20389EF1"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Պողպատե հենարաններ ոչ ստանդարտ խողովակներից d=219*6մմ</w:t>
            </w:r>
          </w:p>
        </w:tc>
        <w:tc>
          <w:tcPr>
            <w:tcW w:w="960" w:type="dxa"/>
            <w:tcBorders>
              <w:top w:val="nil"/>
              <w:left w:val="nil"/>
              <w:bottom w:val="single" w:sz="4" w:space="0" w:color="auto"/>
              <w:right w:val="single" w:sz="4" w:space="0" w:color="auto"/>
            </w:tcBorders>
            <w:shd w:val="clear" w:color="auto" w:fill="auto"/>
            <w:noWrap/>
            <w:vAlign w:val="center"/>
            <w:hideMark/>
          </w:tcPr>
          <w:p w14:paraId="3736473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856BD4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0,5544</w:t>
            </w:r>
          </w:p>
        </w:tc>
        <w:tc>
          <w:tcPr>
            <w:tcW w:w="975" w:type="dxa"/>
            <w:tcBorders>
              <w:top w:val="nil"/>
              <w:left w:val="nil"/>
              <w:bottom w:val="single" w:sz="4" w:space="0" w:color="auto"/>
              <w:right w:val="single" w:sz="4" w:space="0" w:color="auto"/>
            </w:tcBorders>
            <w:shd w:val="clear" w:color="auto" w:fill="auto"/>
            <w:noWrap/>
            <w:vAlign w:val="center"/>
            <w:hideMark/>
          </w:tcPr>
          <w:p w14:paraId="72A844C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C627289"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4CC38A3" w14:textId="77777777" w:rsidTr="00CD52ED">
        <w:trPr>
          <w:trHeight w:val="13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F007E4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lastRenderedPageBreak/>
              <w:t>8</w:t>
            </w:r>
          </w:p>
        </w:tc>
        <w:tc>
          <w:tcPr>
            <w:tcW w:w="2696" w:type="dxa"/>
            <w:tcBorders>
              <w:top w:val="nil"/>
              <w:left w:val="nil"/>
              <w:bottom w:val="single" w:sz="4" w:space="0" w:color="auto"/>
              <w:right w:val="single" w:sz="4" w:space="0" w:color="auto"/>
            </w:tcBorders>
            <w:shd w:val="clear" w:color="auto" w:fill="auto"/>
            <w:vAlign w:val="center"/>
            <w:hideMark/>
          </w:tcPr>
          <w:p w14:paraId="20F9394B"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Պողպատե հենարաններ ոչ ստանդարտ խողովակներից d=133*3.5մմ</w:t>
            </w:r>
          </w:p>
        </w:tc>
        <w:tc>
          <w:tcPr>
            <w:tcW w:w="960" w:type="dxa"/>
            <w:tcBorders>
              <w:top w:val="nil"/>
              <w:left w:val="nil"/>
              <w:bottom w:val="single" w:sz="4" w:space="0" w:color="auto"/>
              <w:right w:val="single" w:sz="4" w:space="0" w:color="auto"/>
            </w:tcBorders>
            <w:shd w:val="clear" w:color="auto" w:fill="auto"/>
            <w:noWrap/>
            <w:vAlign w:val="center"/>
            <w:hideMark/>
          </w:tcPr>
          <w:p w14:paraId="1417C160"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E622C2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0,2509</w:t>
            </w:r>
          </w:p>
        </w:tc>
        <w:tc>
          <w:tcPr>
            <w:tcW w:w="975" w:type="dxa"/>
            <w:tcBorders>
              <w:top w:val="nil"/>
              <w:left w:val="nil"/>
              <w:bottom w:val="single" w:sz="4" w:space="0" w:color="auto"/>
              <w:right w:val="single" w:sz="4" w:space="0" w:color="auto"/>
            </w:tcBorders>
            <w:shd w:val="clear" w:color="auto" w:fill="auto"/>
            <w:noWrap/>
            <w:vAlign w:val="center"/>
            <w:hideMark/>
          </w:tcPr>
          <w:p w14:paraId="4744E1C8"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8969B2F"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2A9133C2" w14:textId="77777777" w:rsidTr="00CD52ED">
        <w:trPr>
          <w:trHeight w:val="13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9A5818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9</w:t>
            </w:r>
          </w:p>
        </w:tc>
        <w:tc>
          <w:tcPr>
            <w:tcW w:w="2696" w:type="dxa"/>
            <w:tcBorders>
              <w:top w:val="nil"/>
              <w:left w:val="nil"/>
              <w:bottom w:val="single" w:sz="4" w:space="0" w:color="auto"/>
              <w:right w:val="single" w:sz="4" w:space="0" w:color="auto"/>
            </w:tcBorders>
            <w:shd w:val="clear" w:color="auto" w:fill="auto"/>
            <w:vAlign w:val="center"/>
            <w:hideMark/>
          </w:tcPr>
          <w:p w14:paraId="4D6720B6"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Պողպատե հենարաններ ոչ ստանդարտ խողովակներից d=108*3.5մմ</w:t>
            </w:r>
          </w:p>
        </w:tc>
        <w:tc>
          <w:tcPr>
            <w:tcW w:w="960" w:type="dxa"/>
            <w:tcBorders>
              <w:top w:val="nil"/>
              <w:left w:val="nil"/>
              <w:bottom w:val="single" w:sz="4" w:space="0" w:color="auto"/>
              <w:right w:val="single" w:sz="4" w:space="0" w:color="auto"/>
            </w:tcBorders>
            <w:shd w:val="clear" w:color="auto" w:fill="auto"/>
            <w:noWrap/>
            <w:vAlign w:val="center"/>
            <w:hideMark/>
          </w:tcPr>
          <w:p w14:paraId="085ECBF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7C2D6F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0,106</w:t>
            </w:r>
          </w:p>
        </w:tc>
        <w:tc>
          <w:tcPr>
            <w:tcW w:w="975" w:type="dxa"/>
            <w:tcBorders>
              <w:top w:val="nil"/>
              <w:left w:val="nil"/>
              <w:bottom w:val="single" w:sz="4" w:space="0" w:color="auto"/>
              <w:right w:val="single" w:sz="4" w:space="0" w:color="auto"/>
            </w:tcBorders>
            <w:shd w:val="clear" w:color="auto" w:fill="auto"/>
            <w:noWrap/>
            <w:vAlign w:val="center"/>
            <w:hideMark/>
          </w:tcPr>
          <w:p w14:paraId="48BE53BE"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489F83D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72414385" w14:textId="77777777" w:rsidTr="00CD52ED">
        <w:trPr>
          <w:trHeight w:val="13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F7B67D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10</w:t>
            </w:r>
          </w:p>
        </w:tc>
        <w:tc>
          <w:tcPr>
            <w:tcW w:w="2696" w:type="dxa"/>
            <w:tcBorders>
              <w:top w:val="nil"/>
              <w:left w:val="nil"/>
              <w:bottom w:val="single" w:sz="4" w:space="0" w:color="auto"/>
              <w:right w:val="single" w:sz="4" w:space="0" w:color="auto"/>
            </w:tcBorders>
            <w:shd w:val="clear" w:color="auto" w:fill="auto"/>
            <w:vAlign w:val="center"/>
            <w:hideMark/>
          </w:tcPr>
          <w:p w14:paraId="5C4BEFE2"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Պողպատե հենարաններ ոչ ստանդարտ խողովակներից d=89*3.5մմ</w:t>
            </w:r>
          </w:p>
        </w:tc>
        <w:tc>
          <w:tcPr>
            <w:tcW w:w="960" w:type="dxa"/>
            <w:tcBorders>
              <w:top w:val="nil"/>
              <w:left w:val="nil"/>
              <w:bottom w:val="single" w:sz="4" w:space="0" w:color="auto"/>
              <w:right w:val="single" w:sz="4" w:space="0" w:color="auto"/>
            </w:tcBorders>
            <w:shd w:val="clear" w:color="auto" w:fill="auto"/>
            <w:noWrap/>
            <w:vAlign w:val="center"/>
            <w:hideMark/>
          </w:tcPr>
          <w:p w14:paraId="683E9B3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44D4D52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8,3328</w:t>
            </w:r>
          </w:p>
        </w:tc>
        <w:tc>
          <w:tcPr>
            <w:tcW w:w="975" w:type="dxa"/>
            <w:tcBorders>
              <w:top w:val="nil"/>
              <w:left w:val="nil"/>
              <w:bottom w:val="single" w:sz="4" w:space="0" w:color="auto"/>
              <w:right w:val="single" w:sz="4" w:space="0" w:color="auto"/>
            </w:tcBorders>
            <w:shd w:val="clear" w:color="auto" w:fill="auto"/>
            <w:noWrap/>
            <w:vAlign w:val="center"/>
            <w:hideMark/>
          </w:tcPr>
          <w:p w14:paraId="3402535F"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5845364E"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6DEE2C02" w14:textId="77777777" w:rsidTr="00CD52ED">
        <w:trPr>
          <w:trHeight w:val="165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CC848D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11</w:t>
            </w:r>
          </w:p>
        </w:tc>
        <w:tc>
          <w:tcPr>
            <w:tcW w:w="2696" w:type="dxa"/>
            <w:tcBorders>
              <w:top w:val="nil"/>
              <w:left w:val="nil"/>
              <w:bottom w:val="single" w:sz="4" w:space="0" w:color="auto"/>
              <w:right w:val="single" w:sz="4" w:space="0" w:color="auto"/>
            </w:tcBorders>
            <w:shd w:val="clear" w:color="auto" w:fill="auto"/>
            <w:vAlign w:val="center"/>
            <w:hideMark/>
          </w:tcPr>
          <w:p w14:paraId="3A9E4B60"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 խողովակների տեղադրում հենարանների վրա d=219*6.0մմ, փորձարկումով</w:t>
            </w:r>
          </w:p>
        </w:tc>
        <w:tc>
          <w:tcPr>
            <w:tcW w:w="960" w:type="dxa"/>
            <w:tcBorders>
              <w:top w:val="nil"/>
              <w:left w:val="nil"/>
              <w:bottom w:val="single" w:sz="4" w:space="0" w:color="auto"/>
              <w:right w:val="single" w:sz="4" w:space="0" w:color="auto"/>
            </w:tcBorders>
            <w:shd w:val="clear" w:color="auto" w:fill="auto"/>
            <w:noWrap/>
            <w:vAlign w:val="center"/>
            <w:hideMark/>
          </w:tcPr>
          <w:p w14:paraId="65BE665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5469B20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28</w:t>
            </w:r>
          </w:p>
        </w:tc>
        <w:tc>
          <w:tcPr>
            <w:tcW w:w="975" w:type="dxa"/>
            <w:tcBorders>
              <w:top w:val="nil"/>
              <w:left w:val="nil"/>
              <w:bottom w:val="single" w:sz="4" w:space="0" w:color="auto"/>
              <w:right w:val="single" w:sz="4" w:space="0" w:color="auto"/>
            </w:tcBorders>
            <w:shd w:val="clear" w:color="auto" w:fill="auto"/>
            <w:noWrap/>
            <w:vAlign w:val="center"/>
            <w:hideMark/>
          </w:tcPr>
          <w:p w14:paraId="75DEE7B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36C546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57E5451D" w14:textId="77777777" w:rsidTr="00CD52ED">
        <w:trPr>
          <w:trHeight w:val="165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51B44F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12</w:t>
            </w:r>
          </w:p>
        </w:tc>
        <w:tc>
          <w:tcPr>
            <w:tcW w:w="2696" w:type="dxa"/>
            <w:tcBorders>
              <w:top w:val="nil"/>
              <w:left w:val="nil"/>
              <w:bottom w:val="single" w:sz="4" w:space="0" w:color="auto"/>
              <w:right w:val="single" w:sz="4" w:space="0" w:color="auto"/>
            </w:tcBorders>
            <w:shd w:val="clear" w:color="auto" w:fill="auto"/>
            <w:vAlign w:val="center"/>
            <w:hideMark/>
          </w:tcPr>
          <w:p w14:paraId="62314B23"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 խողովակների տեղադրում հենարանների վրա d=159*4.5մմ, փորձարկումով</w:t>
            </w:r>
          </w:p>
        </w:tc>
        <w:tc>
          <w:tcPr>
            <w:tcW w:w="960" w:type="dxa"/>
            <w:tcBorders>
              <w:top w:val="nil"/>
              <w:left w:val="nil"/>
              <w:bottom w:val="single" w:sz="4" w:space="0" w:color="auto"/>
              <w:right w:val="single" w:sz="4" w:space="0" w:color="auto"/>
            </w:tcBorders>
            <w:shd w:val="clear" w:color="auto" w:fill="auto"/>
            <w:noWrap/>
            <w:vAlign w:val="center"/>
            <w:hideMark/>
          </w:tcPr>
          <w:p w14:paraId="181C594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1299D14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26</w:t>
            </w:r>
          </w:p>
        </w:tc>
        <w:tc>
          <w:tcPr>
            <w:tcW w:w="975" w:type="dxa"/>
            <w:tcBorders>
              <w:top w:val="nil"/>
              <w:left w:val="nil"/>
              <w:bottom w:val="single" w:sz="4" w:space="0" w:color="auto"/>
              <w:right w:val="single" w:sz="4" w:space="0" w:color="auto"/>
            </w:tcBorders>
            <w:shd w:val="clear" w:color="auto" w:fill="auto"/>
            <w:noWrap/>
            <w:vAlign w:val="center"/>
            <w:hideMark/>
          </w:tcPr>
          <w:p w14:paraId="31FEA4DA"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1107160A"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1D3E332C" w14:textId="77777777" w:rsidTr="00CD52ED">
        <w:trPr>
          <w:trHeight w:val="165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1994E5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13</w:t>
            </w:r>
          </w:p>
        </w:tc>
        <w:tc>
          <w:tcPr>
            <w:tcW w:w="2696" w:type="dxa"/>
            <w:tcBorders>
              <w:top w:val="nil"/>
              <w:left w:val="nil"/>
              <w:bottom w:val="single" w:sz="4" w:space="0" w:color="auto"/>
              <w:right w:val="single" w:sz="4" w:space="0" w:color="auto"/>
            </w:tcBorders>
            <w:shd w:val="clear" w:color="auto" w:fill="auto"/>
            <w:vAlign w:val="center"/>
            <w:hideMark/>
          </w:tcPr>
          <w:p w14:paraId="415E38AA"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 խողովակների տեղադրում հենարանների վրա d=133*3.5մմ, փորձարկումով</w:t>
            </w:r>
          </w:p>
        </w:tc>
        <w:tc>
          <w:tcPr>
            <w:tcW w:w="960" w:type="dxa"/>
            <w:tcBorders>
              <w:top w:val="nil"/>
              <w:left w:val="nil"/>
              <w:bottom w:val="single" w:sz="4" w:space="0" w:color="auto"/>
              <w:right w:val="single" w:sz="4" w:space="0" w:color="auto"/>
            </w:tcBorders>
            <w:shd w:val="clear" w:color="auto" w:fill="auto"/>
            <w:noWrap/>
            <w:vAlign w:val="center"/>
            <w:hideMark/>
          </w:tcPr>
          <w:p w14:paraId="56B0B74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54744A1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11</w:t>
            </w:r>
          </w:p>
        </w:tc>
        <w:tc>
          <w:tcPr>
            <w:tcW w:w="975" w:type="dxa"/>
            <w:tcBorders>
              <w:top w:val="nil"/>
              <w:left w:val="nil"/>
              <w:bottom w:val="single" w:sz="4" w:space="0" w:color="auto"/>
              <w:right w:val="single" w:sz="4" w:space="0" w:color="auto"/>
            </w:tcBorders>
            <w:shd w:val="clear" w:color="auto" w:fill="auto"/>
            <w:noWrap/>
            <w:vAlign w:val="center"/>
            <w:hideMark/>
          </w:tcPr>
          <w:p w14:paraId="0C4AC3F3"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B4BFD39"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7D0DD053" w14:textId="77777777" w:rsidTr="00CD52ED">
        <w:trPr>
          <w:trHeight w:val="132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63DF30D"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14</w:t>
            </w:r>
          </w:p>
        </w:tc>
        <w:tc>
          <w:tcPr>
            <w:tcW w:w="2696" w:type="dxa"/>
            <w:tcBorders>
              <w:top w:val="nil"/>
              <w:left w:val="nil"/>
              <w:bottom w:val="single" w:sz="4" w:space="0" w:color="auto"/>
              <w:right w:val="single" w:sz="4" w:space="0" w:color="auto"/>
            </w:tcBorders>
            <w:shd w:val="clear" w:color="auto" w:fill="auto"/>
            <w:vAlign w:val="center"/>
            <w:hideMark/>
          </w:tcPr>
          <w:p w14:paraId="41A23248"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 խողովակների տեղադրում հենարանների վրա d=108*4.0մմ</w:t>
            </w:r>
          </w:p>
        </w:tc>
        <w:tc>
          <w:tcPr>
            <w:tcW w:w="960" w:type="dxa"/>
            <w:tcBorders>
              <w:top w:val="nil"/>
              <w:left w:val="nil"/>
              <w:bottom w:val="single" w:sz="4" w:space="0" w:color="auto"/>
              <w:right w:val="single" w:sz="4" w:space="0" w:color="auto"/>
            </w:tcBorders>
            <w:shd w:val="clear" w:color="auto" w:fill="auto"/>
            <w:noWrap/>
            <w:vAlign w:val="center"/>
            <w:hideMark/>
          </w:tcPr>
          <w:p w14:paraId="066FD80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0BBFAFF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4644</w:t>
            </w:r>
          </w:p>
        </w:tc>
        <w:tc>
          <w:tcPr>
            <w:tcW w:w="975" w:type="dxa"/>
            <w:tcBorders>
              <w:top w:val="nil"/>
              <w:left w:val="nil"/>
              <w:bottom w:val="single" w:sz="4" w:space="0" w:color="auto"/>
              <w:right w:val="single" w:sz="4" w:space="0" w:color="auto"/>
            </w:tcBorders>
            <w:shd w:val="clear" w:color="auto" w:fill="auto"/>
            <w:noWrap/>
            <w:vAlign w:val="center"/>
            <w:hideMark/>
          </w:tcPr>
          <w:p w14:paraId="53CEFA7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466A74C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31C81F05"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5FDF38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15</w:t>
            </w:r>
          </w:p>
        </w:tc>
        <w:tc>
          <w:tcPr>
            <w:tcW w:w="2696" w:type="dxa"/>
            <w:tcBorders>
              <w:top w:val="nil"/>
              <w:left w:val="nil"/>
              <w:bottom w:val="single" w:sz="4" w:space="0" w:color="auto"/>
              <w:right w:val="single" w:sz="4" w:space="0" w:color="auto"/>
            </w:tcBorders>
            <w:shd w:val="clear" w:color="auto" w:fill="auto"/>
            <w:vAlign w:val="center"/>
            <w:hideMark/>
          </w:tcPr>
          <w:p w14:paraId="4A74EAD8" w14:textId="77777777" w:rsidR="00CD52ED" w:rsidRDefault="00CD52ED">
            <w:pPr>
              <w:rPr>
                <w:rFonts w:ascii="GHEA Grapalat" w:hAnsi="GHEA Grapalat"/>
                <w:color w:val="000000"/>
                <w:sz w:val="22"/>
                <w:szCs w:val="22"/>
              </w:rPr>
            </w:pPr>
            <w:r>
              <w:rPr>
                <w:rFonts w:ascii="GHEA Grapalat" w:hAnsi="GHEA Grapalat"/>
                <w:color w:val="000000"/>
                <w:sz w:val="22"/>
                <w:szCs w:val="22"/>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0262480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0F71C2B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0,3154</w:t>
            </w:r>
          </w:p>
        </w:tc>
        <w:tc>
          <w:tcPr>
            <w:tcW w:w="975" w:type="dxa"/>
            <w:tcBorders>
              <w:top w:val="nil"/>
              <w:left w:val="nil"/>
              <w:bottom w:val="single" w:sz="4" w:space="0" w:color="auto"/>
              <w:right w:val="single" w:sz="4" w:space="0" w:color="auto"/>
            </w:tcBorders>
            <w:shd w:val="clear" w:color="auto" w:fill="auto"/>
            <w:noWrap/>
            <w:vAlign w:val="center"/>
            <w:hideMark/>
          </w:tcPr>
          <w:p w14:paraId="1A4759E6"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E508341"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1D14A2C4"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55AC47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16</w:t>
            </w:r>
          </w:p>
        </w:tc>
        <w:tc>
          <w:tcPr>
            <w:tcW w:w="2696" w:type="dxa"/>
            <w:tcBorders>
              <w:top w:val="nil"/>
              <w:left w:val="nil"/>
              <w:bottom w:val="single" w:sz="4" w:space="0" w:color="auto"/>
              <w:right w:val="single" w:sz="4" w:space="0" w:color="auto"/>
            </w:tcBorders>
            <w:shd w:val="clear" w:color="auto" w:fill="auto"/>
            <w:vAlign w:val="center"/>
            <w:hideMark/>
          </w:tcPr>
          <w:p w14:paraId="662F7479" w14:textId="77777777" w:rsidR="00CD52ED" w:rsidRDefault="00CD52ED">
            <w:pPr>
              <w:rPr>
                <w:rFonts w:ascii="GHEA Grapalat" w:hAnsi="GHEA Grapalat"/>
                <w:color w:val="000000"/>
                <w:sz w:val="22"/>
                <w:szCs w:val="22"/>
              </w:rPr>
            </w:pPr>
            <w:r>
              <w:rPr>
                <w:rFonts w:ascii="GHEA Grapalat" w:hAnsi="GHEA Grapalat"/>
                <w:color w:val="000000"/>
                <w:sz w:val="22"/>
                <w:szCs w:val="22"/>
              </w:rPr>
              <w:t>Անկյունակ d=219մմ</w:t>
            </w:r>
          </w:p>
        </w:tc>
        <w:tc>
          <w:tcPr>
            <w:tcW w:w="960" w:type="dxa"/>
            <w:tcBorders>
              <w:top w:val="nil"/>
              <w:left w:val="nil"/>
              <w:bottom w:val="single" w:sz="4" w:space="0" w:color="auto"/>
              <w:right w:val="single" w:sz="4" w:space="0" w:color="auto"/>
            </w:tcBorders>
            <w:shd w:val="clear" w:color="auto" w:fill="auto"/>
            <w:noWrap/>
            <w:vAlign w:val="center"/>
            <w:hideMark/>
          </w:tcPr>
          <w:p w14:paraId="45943A1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285996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w:t>
            </w:r>
          </w:p>
        </w:tc>
        <w:tc>
          <w:tcPr>
            <w:tcW w:w="975" w:type="dxa"/>
            <w:tcBorders>
              <w:top w:val="nil"/>
              <w:left w:val="nil"/>
              <w:bottom w:val="single" w:sz="4" w:space="0" w:color="auto"/>
              <w:right w:val="single" w:sz="4" w:space="0" w:color="auto"/>
            </w:tcBorders>
            <w:shd w:val="clear" w:color="auto" w:fill="auto"/>
            <w:noWrap/>
            <w:vAlign w:val="center"/>
            <w:hideMark/>
          </w:tcPr>
          <w:p w14:paraId="3A5A4FAB"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5AF31C2"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1E50E33"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BB4F10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17</w:t>
            </w:r>
          </w:p>
        </w:tc>
        <w:tc>
          <w:tcPr>
            <w:tcW w:w="2696" w:type="dxa"/>
            <w:tcBorders>
              <w:top w:val="nil"/>
              <w:left w:val="nil"/>
              <w:bottom w:val="single" w:sz="4" w:space="0" w:color="auto"/>
              <w:right w:val="single" w:sz="4" w:space="0" w:color="auto"/>
            </w:tcBorders>
            <w:shd w:val="clear" w:color="auto" w:fill="auto"/>
            <w:vAlign w:val="center"/>
            <w:hideMark/>
          </w:tcPr>
          <w:p w14:paraId="278F5962" w14:textId="77777777" w:rsidR="00CD52ED" w:rsidRDefault="00CD52ED">
            <w:pPr>
              <w:rPr>
                <w:rFonts w:ascii="GHEA Grapalat" w:hAnsi="GHEA Grapalat"/>
                <w:color w:val="000000"/>
                <w:sz w:val="22"/>
                <w:szCs w:val="22"/>
              </w:rPr>
            </w:pPr>
            <w:r>
              <w:rPr>
                <w:rFonts w:ascii="GHEA Grapalat" w:hAnsi="GHEA Grapalat"/>
                <w:color w:val="000000"/>
                <w:sz w:val="22"/>
                <w:szCs w:val="22"/>
              </w:rPr>
              <w:t>Անկյունակ d=159մմ</w:t>
            </w:r>
          </w:p>
        </w:tc>
        <w:tc>
          <w:tcPr>
            <w:tcW w:w="960" w:type="dxa"/>
            <w:tcBorders>
              <w:top w:val="nil"/>
              <w:left w:val="nil"/>
              <w:bottom w:val="single" w:sz="4" w:space="0" w:color="auto"/>
              <w:right w:val="single" w:sz="4" w:space="0" w:color="auto"/>
            </w:tcBorders>
            <w:shd w:val="clear" w:color="auto" w:fill="auto"/>
            <w:noWrap/>
            <w:vAlign w:val="center"/>
            <w:hideMark/>
          </w:tcPr>
          <w:p w14:paraId="4164D52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451F6C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w:t>
            </w:r>
          </w:p>
        </w:tc>
        <w:tc>
          <w:tcPr>
            <w:tcW w:w="975" w:type="dxa"/>
            <w:tcBorders>
              <w:top w:val="nil"/>
              <w:left w:val="nil"/>
              <w:bottom w:val="single" w:sz="4" w:space="0" w:color="auto"/>
              <w:right w:val="single" w:sz="4" w:space="0" w:color="auto"/>
            </w:tcBorders>
            <w:shd w:val="clear" w:color="auto" w:fill="auto"/>
            <w:noWrap/>
            <w:vAlign w:val="center"/>
            <w:hideMark/>
          </w:tcPr>
          <w:p w14:paraId="6774562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751A02A9"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351EC37"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B5E774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18</w:t>
            </w:r>
          </w:p>
        </w:tc>
        <w:tc>
          <w:tcPr>
            <w:tcW w:w="2696" w:type="dxa"/>
            <w:tcBorders>
              <w:top w:val="nil"/>
              <w:left w:val="nil"/>
              <w:bottom w:val="single" w:sz="4" w:space="0" w:color="auto"/>
              <w:right w:val="single" w:sz="4" w:space="0" w:color="auto"/>
            </w:tcBorders>
            <w:shd w:val="clear" w:color="auto" w:fill="auto"/>
            <w:vAlign w:val="center"/>
            <w:hideMark/>
          </w:tcPr>
          <w:p w14:paraId="02135E01" w14:textId="77777777" w:rsidR="00CD52ED" w:rsidRDefault="00CD52ED">
            <w:pPr>
              <w:rPr>
                <w:rFonts w:ascii="GHEA Grapalat" w:hAnsi="GHEA Grapalat"/>
                <w:color w:val="000000"/>
                <w:sz w:val="22"/>
                <w:szCs w:val="22"/>
              </w:rPr>
            </w:pPr>
            <w:r>
              <w:rPr>
                <w:rFonts w:ascii="GHEA Grapalat" w:hAnsi="GHEA Grapalat"/>
                <w:color w:val="000000"/>
                <w:sz w:val="22"/>
                <w:szCs w:val="22"/>
              </w:rPr>
              <w:t>Անկյունակ d=108մմ</w:t>
            </w:r>
          </w:p>
        </w:tc>
        <w:tc>
          <w:tcPr>
            <w:tcW w:w="960" w:type="dxa"/>
            <w:tcBorders>
              <w:top w:val="nil"/>
              <w:left w:val="nil"/>
              <w:bottom w:val="single" w:sz="4" w:space="0" w:color="auto"/>
              <w:right w:val="single" w:sz="4" w:space="0" w:color="auto"/>
            </w:tcBorders>
            <w:shd w:val="clear" w:color="auto" w:fill="auto"/>
            <w:noWrap/>
            <w:vAlign w:val="center"/>
            <w:hideMark/>
          </w:tcPr>
          <w:p w14:paraId="3C0A0A1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8327B0F"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61</w:t>
            </w:r>
          </w:p>
        </w:tc>
        <w:tc>
          <w:tcPr>
            <w:tcW w:w="975" w:type="dxa"/>
            <w:tcBorders>
              <w:top w:val="nil"/>
              <w:left w:val="nil"/>
              <w:bottom w:val="single" w:sz="4" w:space="0" w:color="auto"/>
              <w:right w:val="single" w:sz="4" w:space="0" w:color="auto"/>
            </w:tcBorders>
            <w:shd w:val="clear" w:color="auto" w:fill="auto"/>
            <w:noWrap/>
            <w:vAlign w:val="center"/>
            <w:hideMark/>
          </w:tcPr>
          <w:p w14:paraId="73A7E9B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BBD96E1"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7E75931F"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8DFAF7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19</w:t>
            </w:r>
          </w:p>
        </w:tc>
        <w:tc>
          <w:tcPr>
            <w:tcW w:w="2696" w:type="dxa"/>
            <w:tcBorders>
              <w:top w:val="nil"/>
              <w:left w:val="nil"/>
              <w:bottom w:val="single" w:sz="4" w:space="0" w:color="auto"/>
              <w:right w:val="single" w:sz="4" w:space="0" w:color="auto"/>
            </w:tcBorders>
            <w:shd w:val="clear" w:color="auto" w:fill="auto"/>
            <w:vAlign w:val="center"/>
            <w:hideMark/>
          </w:tcPr>
          <w:p w14:paraId="385BCFB0" w14:textId="77777777" w:rsidR="00CD52ED" w:rsidRDefault="00CD52ED">
            <w:pPr>
              <w:rPr>
                <w:rFonts w:ascii="GHEA Grapalat" w:hAnsi="GHEA Grapalat"/>
                <w:color w:val="000000"/>
                <w:sz w:val="22"/>
                <w:szCs w:val="22"/>
              </w:rPr>
            </w:pPr>
            <w:r>
              <w:rPr>
                <w:rFonts w:ascii="GHEA Grapalat" w:hAnsi="GHEA Grapalat"/>
                <w:color w:val="000000"/>
                <w:sz w:val="22"/>
                <w:szCs w:val="22"/>
              </w:rPr>
              <w:t>Անցում 219/108</w:t>
            </w:r>
          </w:p>
        </w:tc>
        <w:tc>
          <w:tcPr>
            <w:tcW w:w="960" w:type="dxa"/>
            <w:tcBorders>
              <w:top w:val="nil"/>
              <w:left w:val="nil"/>
              <w:bottom w:val="single" w:sz="4" w:space="0" w:color="auto"/>
              <w:right w:val="single" w:sz="4" w:space="0" w:color="auto"/>
            </w:tcBorders>
            <w:shd w:val="clear" w:color="auto" w:fill="auto"/>
            <w:noWrap/>
            <w:vAlign w:val="center"/>
            <w:hideMark/>
          </w:tcPr>
          <w:p w14:paraId="353B60C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41FCF4A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w:t>
            </w:r>
          </w:p>
        </w:tc>
        <w:tc>
          <w:tcPr>
            <w:tcW w:w="975" w:type="dxa"/>
            <w:tcBorders>
              <w:top w:val="nil"/>
              <w:left w:val="nil"/>
              <w:bottom w:val="single" w:sz="4" w:space="0" w:color="auto"/>
              <w:right w:val="single" w:sz="4" w:space="0" w:color="auto"/>
            </w:tcBorders>
            <w:shd w:val="clear" w:color="auto" w:fill="auto"/>
            <w:noWrap/>
            <w:vAlign w:val="center"/>
            <w:hideMark/>
          </w:tcPr>
          <w:p w14:paraId="2042B19E"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9A4B30C"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5CA86B88"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F99FC3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20</w:t>
            </w:r>
          </w:p>
        </w:tc>
        <w:tc>
          <w:tcPr>
            <w:tcW w:w="2696" w:type="dxa"/>
            <w:tcBorders>
              <w:top w:val="nil"/>
              <w:left w:val="nil"/>
              <w:bottom w:val="single" w:sz="4" w:space="0" w:color="auto"/>
              <w:right w:val="single" w:sz="4" w:space="0" w:color="auto"/>
            </w:tcBorders>
            <w:shd w:val="clear" w:color="auto" w:fill="auto"/>
            <w:vAlign w:val="center"/>
            <w:hideMark/>
          </w:tcPr>
          <w:p w14:paraId="516D3F1D" w14:textId="77777777" w:rsidR="00CD52ED" w:rsidRDefault="00CD52ED">
            <w:pPr>
              <w:rPr>
                <w:rFonts w:ascii="GHEA Grapalat" w:hAnsi="GHEA Grapalat"/>
                <w:color w:val="000000"/>
                <w:sz w:val="22"/>
                <w:szCs w:val="22"/>
              </w:rPr>
            </w:pPr>
            <w:r>
              <w:rPr>
                <w:rFonts w:ascii="GHEA Grapalat" w:hAnsi="GHEA Grapalat"/>
                <w:color w:val="000000"/>
                <w:sz w:val="22"/>
                <w:szCs w:val="22"/>
              </w:rPr>
              <w:t>Անցում 133/108</w:t>
            </w:r>
          </w:p>
        </w:tc>
        <w:tc>
          <w:tcPr>
            <w:tcW w:w="960" w:type="dxa"/>
            <w:tcBorders>
              <w:top w:val="nil"/>
              <w:left w:val="nil"/>
              <w:bottom w:val="single" w:sz="4" w:space="0" w:color="auto"/>
              <w:right w:val="single" w:sz="4" w:space="0" w:color="auto"/>
            </w:tcBorders>
            <w:shd w:val="clear" w:color="auto" w:fill="auto"/>
            <w:noWrap/>
            <w:vAlign w:val="center"/>
            <w:hideMark/>
          </w:tcPr>
          <w:p w14:paraId="671B2ED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18E1299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w:t>
            </w:r>
          </w:p>
        </w:tc>
        <w:tc>
          <w:tcPr>
            <w:tcW w:w="975" w:type="dxa"/>
            <w:tcBorders>
              <w:top w:val="nil"/>
              <w:left w:val="nil"/>
              <w:bottom w:val="single" w:sz="4" w:space="0" w:color="auto"/>
              <w:right w:val="single" w:sz="4" w:space="0" w:color="auto"/>
            </w:tcBorders>
            <w:shd w:val="clear" w:color="auto" w:fill="auto"/>
            <w:noWrap/>
            <w:vAlign w:val="center"/>
            <w:hideMark/>
          </w:tcPr>
          <w:p w14:paraId="1104D81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1E22B6B"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59D91A28"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4321B1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21</w:t>
            </w:r>
          </w:p>
        </w:tc>
        <w:tc>
          <w:tcPr>
            <w:tcW w:w="2696" w:type="dxa"/>
            <w:tcBorders>
              <w:top w:val="nil"/>
              <w:left w:val="nil"/>
              <w:bottom w:val="single" w:sz="4" w:space="0" w:color="auto"/>
              <w:right w:val="single" w:sz="4" w:space="0" w:color="auto"/>
            </w:tcBorders>
            <w:shd w:val="clear" w:color="auto" w:fill="auto"/>
            <w:vAlign w:val="center"/>
            <w:hideMark/>
          </w:tcPr>
          <w:p w14:paraId="51456A23" w14:textId="77777777" w:rsidR="00CD52ED" w:rsidRDefault="00CD52ED">
            <w:pPr>
              <w:rPr>
                <w:rFonts w:ascii="GHEA Grapalat" w:hAnsi="GHEA Grapalat"/>
                <w:color w:val="000000"/>
                <w:sz w:val="22"/>
                <w:szCs w:val="22"/>
              </w:rPr>
            </w:pPr>
            <w:r>
              <w:rPr>
                <w:rFonts w:ascii="GHEA Grapalat" w:hAnsi="GHEA Grapalat"/>
                <w:color w:val="000000"/>
                <w:sz w:val="22"/>
                <w:szCs w:val="22"/>
              </w:rPr>
              <w:t>Անցում 159/108</w:t>
            </w:r>
          </w:p>
        </w:tc>
        <w:tc>
          <w:tcPr>
            <w:tcW w:w="960" w:type="dxa"/>
            <w:tcBorders>
              <w:top w:val="nil"/>
              <w:left w:val="nil"/>
              <w:bottom w:val="single" w:sz="4" w:space="0" w:color="auto"/>
              <w:right w:val="single" w:sz="4" w:space="0" w:color="auto"/>
            </w:tcBorders>
            <w:shd w:val="clear" w:color="auto" w:fill="auto"/>
            <w:noWrap/>
            <w:vAlign w:val="center"/>
            <w:hideMark/>
          </w:tcPr>
          <w:p w14:paraId="6F05B06E"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484E657F"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w:t>
            </w:r>
          </w:p>
        </w:tc>
        <w:tc>
          <w:tcPr>
            <w:tcW w:w="975" w:type="dxa"/>
            <w:tcBorders>
              <w:top w:val="nil"/>
              <w:left w:val="nil"/>
              <w:bottom w:val="single" w:sz="4" w:space="0" w:color="auto"/>
              <w:right w:val="single" w:sz="4" w:space="0" w:color="auto"/>
            </w:tcBorders>
            <w:shd w:val="clear" w:color="auto" w:fill="auto"/>
            <w:noWrap/>
            <w:vAlign w:val="center"/>
            <w:hideMark/>
          </w:tcPr>
          <w:p w14:paraId="02988498"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0236B53"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5B79BD5" w14:textId="77777777" w:rsidTr="00CD52ED">
        <w:trPr>
          <w:trHeight w:val="99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8CD5A8D"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22</w:t>
            </w:r>
          </w:p>
        </w:tc>
        <w:tc>
          <w:tcPr>
            <w:tcW w:w="2696" w:type="dxa"/>
            <w:tcBorders>
              <w:top w:val="nil"/>
              <w:left w:val="nil"/>
              <w:bottom w:val="single" w:sz="4" w:space="0" w:color="auto"/>
              <w:right w:val="single" w:sz="4" w:space="0" w:color="auto"/>
            </w:tcBorders>
            <w:shd w:val="clear" w:color="auto" w:fill="auto"/>
            <w:vAlign w:val="center"/>
            <w:hideMark/>
          </w:tcPr>
          <w:p w14:paraId="7917D43F" w14:textId="77777777" w:rsidR="00CD52ED" w:rsidRDefault="00CD52ED">
            <w:pPr>
              <w:rPr>
                <w:rFonts w:ascii="GHEA Grapalat" w:hAnsi="GHEA Grapalat"/>
                <w:color w:val="000000"/>
                <w:sz w:val="22"/>
                <w:szCs w:val="22"/>
              </w:rPr>
            </w:pPr>
            <w:r>
              <w:rPr>
                <w:rFonts w:ascii="GHEA Grapalat" w:hAnsi="GHEA Grapalat"/>
                <w:color w:val="000000"/>
                <w:sz w:val="22"/>
                <w:szCs w:val="22"/>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22366D00"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1D00531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345,8</w:t>
            </w:r>
          </w:p>
        </w:tc>
        <w:tc>
          <w:tcPr>
            <w:tcW w:w="975" w:type="dxa"/>
            <w:tcBorders>
              <w:top w:val="nil"/>
              <w:left w:val="nil"/>
              <w:bottom w:val="single" w:sz="4" w:space="0" w:color="auto"/>
              <w:right w:val="single" w:sz="4" w:space="0" w:color="auto"/>
            </w:tcBorders>
            <w:shd w:val="clear" w:color="auto" w:fill="auto"/>
            <w:noWrap/>
            <w:vAlign w:val="center"/>
            <w:hideMark/>
          </w:tcPr>
          <w:p w14:paraId="307FAA9D"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CC1110B"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316A8A5E"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FE1DCC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lastRenderedPageBreak/>
              <w:t>23</w:t>
            </w:r>
          </w:p>
        </w:tc>
        <w:tc>
          <w:tcPr>
            <w:tcW w:w="2696" w:type="dxa"/>
            <w:tcBorders>
              <w:top w:val="nil"/>
              <w:left w:val="nil"/>
              <w:bottom w:val="single" w:sz="4" w:space="0" w:color="auto"/>
              <w:right w:val="single" w:sz="4" w:space="0" w:color="auto"/>
            </w:tcBorders>
            <w:shd w:val="clear" w:color="auto" w:fill="auto"/>
            <w:vAlign w:val="center"/>
            <w:hideMark/>
          </w:tcPr>
          <w:p w14:paraId="46DF59B7" w14:textId="77777777" w:rsidR="00CD52ED" w:rsidRDefault="00CD52ED">
            <w:pPr>
              <w:rPr>
                <w:rFonts w:ascii="GHEA Grapalat" w:hAnsi="GHEA Grapalat"/>
                <w:color w:val="000000"/>
                <w:sz w:val="22"/>
                <w:szCs w:val="22"/>
              </w:rPr>
            </w:pPr>
            <w:r>
              <w:rPr>
                <w:rFonts w:ascii="GHEA Grapalat" w:hAnsi="GHEA Grapalat"/>
                <w:color w:val="000000"/>
                <w:sz w:val="22"/>
                <w:szCs w:val="22"/>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0181ADE8"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66F94A6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4709</w:t>
            </w:r>
          </w:p>
        </w:tc>
        <w:tc>
          <w:tcPr>
            <w:tcW w:w="975" w:type="dxa"/>
            <w:tcBorders>
              <w:top w:val="nil"/>
              <w:left w:val="nil"/>
              <w:bottom w:val="single" w:sz="4" w:space="0" w:color="auto"/>
              <w:right w:val="single" w:sz="4" w:space="0" w:color="auto"/>
            </w:tcBorders>
            <w:shd w:val="clear" w:color="auto" w:fill="auto"/>
            <w:noWrap/>
            <w:vAlign w:val="center"/>
            <w:hideMark/>
          </w:tcPr>
          <w:p w14:paraId="04A79F25"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D9111F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6D3659F3"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F4B11F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24</w:t>
            </w:r>
          </w:p>
        </w:tc>
        <w:tc>
          <w:tcPr>
            <w:tcW w:w="2696" w:type="dxa"/>
            <w:tcBorders>
              <w:top w:val="nil"/>
              <w:left w:val="nil"/>
              <w:bottom w:val="single" w:sz="4" w:space="0" w:color="auto"/>
              <w:right w:val="single" w:sz="4" w:space="0" w:color="auto"/>
            </w:tcBorders>
            <w:shd w:val="clear" w:color="auto" w:fill="auto"/>
            <w:vAlign w:val="center"/>
            <w:hideMark/>
          </w:tcPr>
          <w:p w14:paraId="5DFDE895" w14:textId="77777777" w:rsidR="00CD52ED" w:rsidRDefault="00CD52ED">
            <w:pPr>
              <w:rPr>
                <w:rFonts w:ascii="GHEA Grapalat" w:hAnsi="GHEA Grapalat"/>
                <w:color w:val="000000"/>
                <w:sz w:val="22"/>
                <w:szCs w:val="22"/>
              </w:rPr>
            </w:pPr>
            <w:r>
              <w:rPr>
                <w:rFonts w:ascii="GHEA Grapalat" w:hAnsi="GHEA Grapalat"/>
                <w:color w:val="000000"/>
                <w:sz w:val="22"/>
                <w:szCs w:val="22"/>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70D0758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08393D8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16,12</w:t>
            </w:r>
          </w:p>
        </w:tc>
        <w:tc>
          <w:tcPr>
            <w:tcW w:w="975" w:type="dxa"/>
            <w:tcBorders>
              <w:top w:val="nil"/>
              <w:left w:val="nil"/>
              <w:bottom w:val="single" w:sz="4" w:space="0" w:color="auto"/>
              <w:right w:val="single" w:sz="4" w:space="0" w:color="auto"/>
            </w:tcBorders>
            <w:shd w:val="clear" w:color="auto" w:fill="auto"/>
            <w:noWrap/>
            <w:vAlign w:val="center"/>
            <w:hideMark/>
          </w:tcPr>
          <w:p w14:paraId="16FAC94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E07683B"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683C605D"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925BA2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25</w:t>
            </w:r>
          </w:p>
        </w:tc>
        <w:tc>
          <w:tcPr>
            <w:tcW w:w="2696" w:type="dxa"/>
            <w:tcBorders>
              <w:top w:val="nil"/>
              <w:left w:val="nil"/>
              <w:bottom w:val="single" w:sz="4" w:space="0" w:color="auto"/>
              <w:right w:val="single" w:sz="4" w:space="0" w:color="auto"/>
            </w:tcBorders>
            <w:shd w:val="clear" w:color="auto" w:fill="auto"/>
            <w:vAlign w:val="center"/>
            <w:hideMark/>
          </w:tcPr>
          <w:p w14:paraId="17638C8A" w14:textId="77777777" w:rsidR="00CD52ED" w:rsidRDefault="00CD52ED">
            <w:pPr>
              <w:rPr>
                <w:rFonts w:ascii="GHEA Grapalat" w:hAnsi="GHEA Grapalat"/>
                <w:color w:val="000000"/>
                <w:sz w:val="22"/>
                <w:szCs w:val="22"/>
              </w:rPr>
            </w:pPr>
            <w:r>
              <w:rPr>
                <w:rFonts w:ascii="GHEA Grapalat" w:hAnsi="GHEA Grapalat"/>
                <w:color w:val="000000"/>
                <w:sz w:val="22"/>
                <w:szCs w:val="22"/>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6113553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3DB8D29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149,8</w:t>
            </w:r>
          </w:p>
        </w:tc>
        <w:tc>
          <w:tcPr>
            <w:tcW w:w="975" w:type="dxa"/>
            <w:tcBorders>
              <w:top w:val="nil"/>
              <w:left w:val="nil"/>
              <w:bottom w:val="single" w:sz="4" w:space="0" w:color="auto"/>
              <w:right w:val="single" w:sz="4" w:space="0" w:color="auto"/>
            </w:tcBorders>
            <w:shd w:val="clear" w:color="auto" w:fill="auto"/>
            <w:noWrap/>
            <w:vAlign w:val="center"/>
            <w:hideMark/>
          </w:tcPr>
          <w:p w14:paraId="767463EA"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6A29FF8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59123268"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F49C1D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26</w:t>
            </w:r>
          </w:p>
        </w:tc>
        <w:tc>
          <w:tcPr>
            <w:tcW w:w="2696" w:type="dxa"/>
            <w:tcBorders>
              <w:top w:val="nil"/>
              <w:left w:val="nil"/>
              <w:bottom w:val="single" w:sz="4" w:space="0" w:color="auto"/>
              <w:right w:val="single" w:sz="4" w:space="0" w:color="auto"/>
            </w:tcBorders>
            <w:shd w:val="clear" w:color="auto" w:fill="auto"/>
            <w:vAlign w:val="center"/>
            <w:hideMark/>
          </w:tcPr>
          <w:p w14:paraId="7B9DA705" w14:textId="77777777" w:rsidR="00CD52ED" w:rsidRDefault="00CD52ED">
            <w:pPr>
              <w:rPr>
                <w:rFonts w:ascii="GHEA Grapalat" w:hAnsi="GHEA Grapalat"/>
                <w:color w:val="000000"/>
                <w:sz w:val="22"/>
                <w:szCs w:val="22"/>
              </w:rPr>
            </w:pPr>
            <w:r>
              <w:rPr>
                <w:rFonts w:ascii="GHEA Grapalat" w:hAnsi="GHEA Grapalat"/>
                <w:color w:val="000000"/>
                <w:sz w:val="22"/>
                <w:szCs w:val="22"/>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6A1D7641"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074E9D2B"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3,58</w:t>
            </w:r>
          </w:p>
        </w:tc>
        <w:tc>
          <w:tcPr>
            <w:tcW w:w="975" w:type="dxa"/>
            <w:tcBorders>
              <w:top w:val="nil"/>
              <w:left w:val="nil"/>
              <w:bottom w:val="single" w:sz="4" w:space="0" w:color="auto"/>
              <w:right w:val="single" w:sz="4" w:space="0" w:color="auto"/>
            </w:tcBorders>
            <w:shd w:val="clear" w:color="auto" w:fill="auto"/>
            <w:noWrap/>
            <w:vAlign w:val="center"/>
            <w:hideMark/>
          </w:tcPr>
          <w:p w14:paraId="6DF0304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3278A301"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5FD2EF7B"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A249FD7"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27</w:t>
            </w:r>
          </w:p>
        </w:tc>
        <w:tc>
          <w:tcPr>
            <w:tcW w:w="2696" w:type="dxa"/>
            <w:tcBorders>
              <w:top w:val="nil"/>
              <w:left w:val="nil"/>
              <w:bottom w:val="single" w:sz="4" w:space="0" w:color="auto"/>
              <w:right w:val="single" w:sz="4" w:space="0" w:color="auto"/>
            </w:tcBorders>
            <w:shd w:val="clear" w:color="auto" w:fill="auto"/>
            <w:vAlign w:val="center"/>
            <w:hideMark/>
          </w:tcPr>
          <w:p w14:paraId="5A14CFB3" w14:textId="77777777" w:rsidR="00CD52ED" w:rsidRDefault="00CD52ED">
            <w:pPr>
              <w:rPr>
                <w:rFonts w:ascii="GHEA Grapalat" w:hAnsi="GHEA Grapalat"/>
                <w:color w:val="000000"/>
                <w:sz w:val="22"/>
                <w:szCs w:val="22"/>
              </w:rPr>
            </w:pPr>
            <w:r>
              <w:rPr>
                <w:rFonts w:ascii="GHEA Grapalat" w:hAnsi="GHEA Grapalat"/>
                <w:color w:val="000000"/>
                <w:sz w:val="22"/>
                <w:szCs w:val="22"/>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6B70E2A3"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4B37489"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3,4333</w:t>
            </w:r>
          </w:p>
        </w:tc>
        <w:tc>
          <w:tcPr>
            <w:tcW w:w="975" w:type="dxa"/>
            <w:tcBorders>
              <w:top w:val="nil"/>
              <w:left w:val="nil"/>
              <w:bottom w:val="single" w:sz="4" w:space="0" w:color="auto"/>
              <w:right w:val="single" w:sz="4" w:space="0" w:color="auto"/>
            </w:tcBorders>
            <w:shd w:val="clear" w:color="auto" w:fill="auto"/>
            <w:noWrap/>
            <w:vAlign w:val="center"/>
            <w:hideMark/>
          </w:tcPr>
          <w:p w14:paraId="538A8635"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44B8250"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05A895A8"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A3A394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28</w:t>
            </w:r>
          </w:p>
        </w:tc>
        <w:tc>
          <w:tcPr>
            <w:tcW w:w="2696" w:type="dxa"/>
            <w:tcBorders>
              <w:top w:val="nil"/>
              <w:left w:val="nil"/>
              <w:bottom w:val="single" w:sz="4" w:space="0" w:color="auto"/>
              <w:right w:val="single" w:sz="4" w:space="0" w:color="auto"/>
            </w:tcBorders>
            <w:shd w:val="clear" w:color="auto" w:fill="auto"/>
            <w:vAlign w:val="center"/>
            <w:hideMark/>
          </w:tcPr>
          <w:p w14:paraId="66B3E202" w14:textId="77777777" w:rsidR="00CD52ED" w:rsidRDefault="00CD52ED">
            <w:pPr>
              <w:rPr>
                <w:rFonts w:ascii="GHEA Grapalat" w:hAnsi="GHEA Grapalat"/>
                <w:color w:val="000000"/>
                <w:sz w:val="22"/>
                <w:szCs w:val="22"/>
              </w:rPr>
            </w:pPr>
            <w:r>
              <w:rPr>
                <w:rFonts w:ascii="GHEA Grapalat" w:hAnsi="GHEA Grapalat"/>
                <w:color w:val="000000"/>
                <w:sz w:val="22"/>
                <w:szCs w:val="22"/>
              </w:rPr>
              <w:t>Տաշտաձև հեծան  [ 14</w:t>
            </w:r>
          </w:p>
        </w:tc>
        <w:tc>
          <w:tcPr>
            <w:tcW w:w="960" w:type="dxa"/>
            <w:tcBorders>
              <w:top w:val="nil"/>
              <w:left w:val="nil"/>
              <w:bottom w:val="single" w:sz="4" w:space="0" w:color="auto"/>
              <w:right w:val="single" w:sz="4" w:space="0" w:color="auto"/>
            </w:tcBorders>
            <w:shd w:val="clear" w:color="auto" w:fill="auto"/>
            <w:noWrap/>
            <w:vAlign w:val="center"/>
            <w:hideMark/>
          </w:tcPr>
          <w:p w14:paraId="1DF24DAE"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մ</w:t>
            </w:r>
          </w:p>
        </w:tc>
        <w:tc>
          <w:tcPr>
            <w:tcW w:w="959" w:type="dxa"/>
            <w:tcBorders>
              <w:top w:val="nil"/>
              <w:left w:val="nil"/>
              <w:bottom w:val="single" w:sz="4" w:space="0" w:color="auto"/>
              <w:right w:val="single" w:sz="4" w:space="0" w:color="auto"/>
            </w:tcBorders>
            <w:shd w:val="clear" w:color="auto" w:fill="auto"/>
            <w:noWrap/>
            <w:vAlign w:val="center"/>
            <w:hideMark/>
          </w:tcPr>
          <w:p w14:paraId="739AD5B6"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96</w:t>
            </w:r>
          </w:p>
        </w:tc>
        <w:tc>
          <w:tcPr>
            <w:tcW w:w="975" w:type="dxa"/>
            <w:tcBorders>
              <w:top w:val="nil"/>
              <w:left w:val="nil"/>
              <w:bottom w:val="single" w:sz="4" w:space="0" w:color="auto"/>
              <w:right w:val="single" w:sz="4" w:space="0" w:color="auto"/>
            </w:tcBorders>
            <w:shd w:val="clear" w:color="auto" w:fill="auto"/>
            <w:noWrap/>
            <w:vAlign w:val="center"/>
            <w:hideMark/>
          </w:tcPr>
          <w:p w14:paraId="1605AE9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730799EA"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46B1B223"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F81F40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29</w:t>
            </w:r>
          </w:p>
        </w:tc>
        <w:tc>
          <w:tcPr>
            <w:tcW w:w="2696" w:type="dxa"/>
            <w:tcBorders>
              <w:top w:val="nil"/>
              <w:left w:val="nil"/>
              <w:bottom w:val="single" w:sz="4" w:space="0" w:color="auto"/>
              <w:right w:val="single" w:sz="4" w:space="0" w:color="auto"/>
            </w:tcBorders>
            <w:shd w:val="clear" w:color="auto" w:fill="auto"/>
            <w:vAlign w:val="center"/>
            <w:hideMark/>
          </w:tcPr>
          <w:p w14:paraId="277B412E" w14:textId="77777777" w:rsidR="00CD52ED" w:rsidRDefault="00CD52ED">
            <w:pPr>
              <w:rPr>
                <w:rFonts w:ascii="GHEA Grapalat" w:hAnsi="GHEA Grapalat"/>
                <w:color w:val="000000"/>
                <w:sz w:val="22"/>
                <w:szCs w:val="22"/>
              </w:rPr>
            </w:pPr>
            <w:r>
              <w:rPr>
                <w:rFonts w:ascii="GHEA Grapalat" w:hAnsi="GHEA Grapalat"/>
                <w:color w:val="000000"/>
                <w:sz w:val="22"/>
                <w:szCs w:val="22"/>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3E8041A0"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59626EA4"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44</w:t>
            </w:r>
          </w:p>
        </w:tc>
        <w:tc>
          <w:tcPr>
            <w:tcW w:w="975" w:type="dxa"/>
            <w:tcBorders>
              <w:top w:val="nil"/>
              <w:left w:val="nil"/>
              <w:bottom w:val="single" w:sz="4" w:space="0" w:color="auto"/>
              <w:right w:val="single" w:sz="4" w:space="0" w:color="auto"/>
            </w:tcBorders>
            <w:shd w:val="clear" w:color="auto" w:fill="auto"/>
            <w:noWrap/>
            <w:vAlign w:val="center"/>
            <w:hideMark/>
          </w:tcPr>
          <w:p w14:paraId="303B696A"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7247C732"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334FE20B"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A0BD4FD"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30</w:t>
            </w:r>
          </w:p>
        </w:tc>
        <w:tc>
          <w:tcPr>
            <w:tcW w:w="2696" w:type="dxa"/>
            <w:tcBorders>
              <w:top w:val="nil"/>
              <w:left w:val="nil"/>
              <w:bottom w:val="single" w:sz="4" w:space="0" w:color="auto"/>
              <w:right w:val="single" w:sz="4" w:space="0" w:color="auto"/>
            </w:tcBorders>
            <w:shd w:val="clear" w:color="auto" w:fill="auto"/>
            <w:vAlign w:val="center"/>
            <w:hideMark/>
          </w:tcPr>
          <w:p w14:paraId="22F6B372" w14:textId="77777777" w:rsidR="00CD52ED" w:rsidRDefault="00CD52ED">
            <w:pPr>
              <w:rPr>
                <w:rFonts w:ascii="GHEA Grapalat" w:hAnsi="GHEA Grapalat"/>
                <w:color w:val="000000"/>
                <w:sz w:val="22"/>
                <w:szCs w:val="22"/>
              </w:rPr>
            </w:pPr>
            <w:r>
              <w:rPr>
                <w:rFonts w:ascii="GHEA Grapalat" w:hAnsi="GHEA Grapalat"/>
                <w:color w:val="000000"/>
                <w:sz w:val="22"/>
                <w:szCs w:val="22"/>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6D4EE577"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06C60A4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0,633</w:t>
            </w:r>
          </w:p>
        </w:tc>
        <w:tc>
          <w:tcPr>
            <w:tcW w:w="975" w:type="dxa"/>
            <w:tcBorders>
              <w:top w:val="nil"/>
              <w:left w:val="nil"/>
              <w:bottom w:val="single" w:sz="4" w:space="0" w:color="auto"/>
              <w:right w:val="single" w:sz="4" w:space="0" w:color="auto"/>
            </w:tcBorders>
            <w:shd w:val="clear" w:color="auto" w:fill="auto"/>
            <w:noWrap/>
            <w:vAlign w:val="center"/>
            <w:hideMark/>
          </w:tcPr>
          <w:p w14:paraId="76843B8C"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49ED6531"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73F6B94A" w14:textId="77777777" w:rsidTr="00CD52ED">
        <w:trPr>
          <w:trHeight w:val="3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A9F804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31</w:t>
            </w:r>
          </w:p>
        </w:tc>
        <w:tc>
          <w:tcPr>
            <w:tcW w:w="2696" w:type="dxa"/>
            <w:tcBorders>
              <w:top w:val="nil"/>
              <w:left w:val="nil"/>
              <w:bottom w:val="single" w:sz="4" w:space="0" w:color="auto"/>
              <w:right w:val="single" w:sz="4" w:space="0" w:color="auto"/>
            </w:tcBorders>
            <w:shd w:val="clear" w:color="auto" w:fill="auto"/>
            <w:vAlign w:val="center"/>
            <w:hideMark/>
          </w:tcPr>
          <w:p w14:paraId="74094483" w14:textId="77777777" w:rsidR="00CD52ED" w:rsidRDefault="00CD52ED">
            <w:pPr>
              <w:rPr>
                <w:rFonts w:ascii="GHEA Grapalat" w:hAnsi="GHEA Grapalat"/>
                <w:color w:val="000000"/>
                <w:sz w:val="22"/>
                <w:szCs w:val="22"/>
              </w:rPr>
            </w:pPr>
            <w:r>
              <w:rPr>
                <w:rFonts w:ascii="GHEA Grapalat" w:hAnsi="GHEA Grapalat"/>
                <w:color w:val="000000"/>
                <w:sz w:val="22"/>
                <w:szCs w:val="22"/>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2296472F"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7A3597A2"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1,5763</w:t>
            </w:r>
          </w:p>
        </w:tc>
        <w:tc>
          <w:tcPr>
            <w:tcW w:w="975" w:type="dxa"/>
            <w:tcBorders>
              <w:top w:val="nil"/>
              <w:left w:val="nil"/>
              <w:bottom w:val="single" w:sz="4" w:space="0" w:color="auto"/>
              <w:right w:val="single" w:sz="4" w:space="0" w:color="auto"/>
            </w:tcBorders>
            <w:shd w:val="clear" w:color="auto" w:fill="auto"/>
            <w:noWrap/>
            <w:vAlign w:val="center"/>
            <w:hideMark/>
          </w:tcPr>
          <w:p w14:paraId="75071F9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2D53692D"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1B2CE828" w14:textId="77777777" w:rsidTr="00CD52ED">
        <w:trPr>
          <w:trHeight w:val="6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B2F32D5"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32</w:t>
            </w:r>
          </w:p>
        </w:tc>
        <w:tc>
          <w:tcPr>
            <w:tcW w:w="2696" w:type="dxa"/>
            <w:tcBorders>
              <w:top w:val="nil"/>
              <w:left w:val="nil"/>
              <w:bottom w:val="single" w:sz="4" w:space="0" w:color="auto"/>
              <w:right w:val="single" w:sz="4" w:space="0" w:color="auto"/>
            </w:tcBorders>
            <w:shd w:val="clear" w:color="auto" w:fill="auto"/>
            <w:vAlign w:val="center"/>
            <w:hideMark/>
          </w:tcPr>
          <w:p w14:paraId="3CBE0566" w14:textId="77777777" w:rsidR="00CD52ED" w:rsidRDefault="00CD52ED">
            <w:pPr>
              <w:rPr>
                <w:rFonts w:ascii="GHEA Grapalat" w:hAnsi="GHEA Grapalat"/>
                <w:color w:val="000000"/>
                <w:sz w:val="22"/>
                <w:szCs w:val="22"/>
              </w:rPr>
            </w:pPr>
            <w:r>
              <w:rPr>
                <w:rFonts w:ascii="GHEA Grapalat" w:hAnsi="GHEA Grapalat"/>
                <w:color w:val="000000"/>
                <w:sz w:val="22"/>
                <w:szCs w:val="22"/>
              </w:rPr>
              <w:t>Միացում գործող գազատարին d=108մմ</w:t>
            </w:r>
          </w:p>
        </w:tc>
        <w:tc>
          <w:tcPr>
            <w:tcW w:w="960" w:type="dxa"/>
            <w:tcBorders>
              <w:top w:val="nil"/>
              <w:left w:val="nil"/>
              <w:bottom w:val="single" w:sz="4" w:space="0" w:color="auto"/>
              <w:right w:val="single" w:sz="4" w:space="0" w:color="auto"/>
            </w:tcBorders>
            <w:shd w:val="clear" w:color="auto" w:fill="auto"/>
            <w:noWrap/>
            <w:vAlign w:val="center"/>
            <w:hideMark/>
          </w:tcPr>
          <w:p w14:paraId="60E1E2BC"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տեղ</w:t>
            </w:r>
          </w:p>
        </w:tc>
        <w:tc>
          <w:tcPr>
            <w:tcW w:w="959" w:type="dxa"/>
            <w:tcBorders>
              <w:top w:val="nil"/>
              <w:left w:val="nil"/>
              <w:bottom w:val="single" w:sz="4" w:space="0" w:color="auto"/>
              <w:right w:val="single" w:sz="4" w:space="0" w:color="auto"/>
            </w:tcBorders>
            <w:shd w:val="clear" w:color="auto" w:fill="auto"/>
            <w:noWrap/>
            <w:vAlign w:val="center"/>
            <w:hideMark/>
          </w:tcPr>
          <w:p w14:paraId="54C4277A" w14:textId="77777777" w:rsidR="00CD52ED" w:rsidRDefault="00CD52ED">
            <w:pPr>
              <w:jc w:val="center"/>
              <w:rPr>
                <w:rFonts w:ascii="GHEA Grapalat" w:hAnsi="GHEA Grapalat"/>
                <w:color w:val="000000"/>
                <w:sz w:val="22"/>
                <w:szCs w:val="22"/>
              </w:rPr>
            </w:pPr>
            <w:r>
              <w:rPr>
                <w:rFonts w:ascii="GHEA Grapalat" w:hAnsi="GHEA Grapalat"/>
                <w:color w:val="000000"/>
                <w:sz w:val="22"/>
                <w:szCs w:val="22"/>
              </w:rPr>
              <w:t>1</w:t>
            </w:r>
          </w:p>
        </w:tc>
        <w:tc>
          <w:tcPr>
            <w:tcW w:w="975" w:type="dxa"/>
            <w:tcBorders>
              <w:top w:val="nil"/>
              <w:left w:val="nil"/>
              <w:bottom w:val="single" w:sz="4" w:space="0" w:color="auto"/>
              <w:right w:val="single" w:sz="4" w:space="0" w:color="auto"/>
            </w:tcBorders>
            <w:shd w:val="clear" w:color="auto" w:fill="auto"/>
            <w:noWrap/>
            <w:vAlign w:val="center"/>
            <w:hideMark/>
          </w:tcPr>
          <w:p w14:paraId="042B63B7"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c>
          <w:tcPr>
            <w:tcW w:w="3452" w:type="dxa"/>
            <w:tcBorders>
              <w:top w:val="nil"/>
              <w:left w:val="nil"/>
              <w:bottom w:val="single" w:sz="4" w:space="0" w:color="auto"/>
              <w:right w:val="single" w:sz="4" w:space="0" w:color="auto"/>
            </w:tcBorders>
            <w:shd w:val="clear" w:color="auto" w:fill="auto"/>
            <w:noWrap/>
            <w:vAlign w:val="center"/>
            <w:hideMark/>
          </w:tcPr>
          <w:p w14:paraId="0F9D28A4" w14:textId="77777777" w:rsidR="00CD52ED" w:rsidRDefault="00CD52ED">
            <w:pPr>
              <w:jc w:val="center"/>
              <w:rPr>
                <w:rFonts w:ascii="GHEA Grapalat" w:hAnsi="GHEA Grapalat"/>
                <w:color w:val="000000"/>
                <w:sz w:val="22"/>
                <w:szCs w:val="22"/>
              </w:rPr>
            </w:pPr>
            <w:r>
              <w:rPr>
                <w:rFonts w:ascii="Calibri" w:hAnsi="Calibri" w:cs="Calibri"/>
                <w:color w:val="000000"/>
                <w:sz w:val="22"/>
                <w:szCs w:val="22"/>
              </w:rPr>
              <w:t> </w:t>
            </w:r>
          </w:p>
        </w:tc>
      </w:tr>
      <w:tr w:rsidR="00CD52ED" w14:paraId="68BD9114" w14:textId="77777777" w:rsidTr="00CD52ED">
        <w:trPr>
          <w:trHeight w:val="330"/>
        </w:trPr>
        <w:tc>
          <w:tcPr>
            <w:tcW w:w="958" w:type="dxa"/>
            <w:tcBorders>
              <w:top w:val="nil"/>
              <w:left w:val="nil"/>
              <w:bottom w:val="nil"/>
              <w:right w:val="nil"/>
            </w:tcBorders>
            <w:shd w:val="clear" w:color="auto" w:fill="auto"/>
            <w:noWrap/>
            <w:vAlign w:val="bottom"/>
            <w:hideMark/>
          </w:tcPr>
          <w:p w14:paraId="24D31270" w14:textId="77777777" w:rsidR="00CD52ED" w:rsidRDefault="00CD52ED">
            <w:pPr>
              <w:jc w:val="center"/>
              <w:rPr>
                <w:rFonts w:ascii="GHEA Grapalat" w:hAnsi="GHEA Grapalat"/>
                <w:color w:val="000000"/>
                <w:sz w:val="22"/>
                <w:szCs w:val="22"/>
              </w:rPr>
            </w:pPr>
          </w:p>
        </w:tc>
        <w:tc>
          <w:tcPr>
            <w:tcW w:w="2696" w:type="dxa"/>
            <w:tcBorders>
              <w:top w:val="nil"/>
              <w:left w:val="nil"/>
              <w:bottom w:val="nil"/>
              <w:right w:val="nil"/>
            </w:tcBorders>
            <w:shd w:val="clear" w:color="auto" w:fill="auto"/>
            <w:noWrap/>
            <w:vAlign w:val="center"/>
            <w:hideMark/>
          </w:tcPr>
          <w:p w14:paraId="5077063D"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Ընդամենը</w:t>
            </w:r>
          </w:p>
        </w:tc>
        <w:tc>
          <w:tcPr>
            <w:tcW w:w="960" w:type="dxa"/>
            <w:tcBorders>
              <w:top w:val="nil"/>
              <w:left w:val="nil"/>
              <w:bottom w:val="nil"/>
              <w:right w:val="nil"/>
            </w:tcBorders>
            <w:shd w:val="clear" w:color="auto" w:fill="auto"/>
            <w:noWrap/>
            <w:vAlign w:val="center"/>
            <w:hideMark/>
          </w:tcPr>
          <w:p w14:paraId="01372ACE" w14:textId="77777777" w:rsidR="00CD52ED" w:rsidRDefault="00CD52ED">
            <w:pPr>
              <w:jc w:val="center"/>
              <w:rPr>
                <w:rFonts w:ascii="GHEA Grapalat" w:hAnsi="GHEA Grapalat"/>
                <w:b/>
                <w:bCs/>
                <w:color w:val="000000"/>
                <w:sz w:val="22"/>
                <w:szCs w:val="22"/>
              </w:rPr>
            </w:pPr>
          </w:p>
        </w:tc>
        <w:tc>
          <w:tcPr>
            <w:tcW w:w="959" w:type="dxa"/>
            <w:tcBorders>
              <w:top w:val="nil"/>
              <w:left w:val="nil"/>
              <w:bottom w:val="nil"/>
              <w:right w:val="nil"/>
            </w:tcBorders>
            <w:shd w:val="clear" w:color="auto" w:fill="auto"/>
            <w:noWrap/>
            <w:vAlign w:val="center"/>
            <w:hideMark/>
          </w:tcPr>
          <w:p w14:paraId="3C71CFBE" w14:textId="77777777" w:rsidR="00CD52ED" w:rsidRDefault="00CD52ED">
            <w:pPr>
              <w:jc w:val="center"/>
              <w:rPr>
                <w:sz w:val="20"/>
                <w:szCs w:val="20"/>
              </w:rPr>
            </w:pPr>
          </w:p>
        </w:tc>
        <w:tc>
          <w:tcPr>
            <w:tcW w:w="975" w:type="dxa"/>
            <w:tcBorders>
              <w:top w:val="nil"/>
              <w:left w:val="nil"/>
              <w:bottom w:val="nil"/>
              <w:right w:val="nil"/>
            </w:tcBorders>
            <w:shd w:val="clear" w:color="auto" w:fill="auto"/>
            <w:noWrap/>
            <w:vAlign w:val="center"/>
            <w:hideMark/>
          </w:tcPr>
          <w:p w14:paraId="753B7A9F" w14:textId="77777777" w:rsidR="00CD52ED" w:rsidRDefault="00CD52ED">
            <w:pPr>
              <w:jc w:val="center"/>
              <w:rPr>
                <w:sz w:val="20"/>
                <w:szCs w:val="20"/>
              </w:rPr>
            </w:pPr>
          </w:p>
        </w:tc>
        <w:tc>
          <w:tcPr>
            <w:tcW w:w="3452" w:type="dxa"/>
            <w:tcBorders>
              <w:top w:val="nil"/>
              <w:left w:val="nil"/>
              <w:bottom w:val="nil"/>
              <w:right w:val="nil"/>
            </w:tcBorders>
            <w:shd w:val="clear" w:color="auto" w:fill="auto"/>
            <w:noWrap/>
            <w:vAlign w:val="center"/>
            <w:hideMark/>
          </w:tcPr>
          <w:p w14:paraId="05DC1FD3"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100 ,0%</w:t>
            </w:r>
          </w:p>
        </w:tc>
      </w:tr>
      <w:tr w:rsidR="00CD52ED" w14:paraId="76B41E43" w14:textId="77777777" w:rsidTr="00CD52ED">
        <w:trPr>
          <w:trHeight w:val="330"/>
        </w:trPr>
        <w:tc>
          <w:tcPr>
            <w:tcW w:w="958" w:type="dxa"/>
            <w:tcBorders>
              <w:top w:val="nil"/>
              <w:left w:val="nil"/>
              <w:bottom w:val="nil"/>
              <w:right w:val="nil"/>
            </w:tcBorders>
            <w:shd w:val="clear" w:color="auto" w:fill="auto"/>
            <w:noWrap/>
            <w:vAlign w:val="bottom"/>
            <w:hideMark/>
          </w:tcPr>
          <w:p w14:paraId="4B73ABA5" w14:textId="77777777" w:rsidR="00CD52ED" w:rsidRDefault="00CD52ED">
            <w:pPr>
              <w:jc w:val="center"/>
              <w:rPr>
                <w:rFonts w:ascii="GHEA Grapalat" w:hAnsi="GHEA Grapalat"/>
                <w:b/>
                <w:bCs/>
                <w:color w:val="000000"/>
                <w:sz w:val="22"/>
                <w:szCs w:val="22"/>
              </w:rPr>
            </w:pPr>
          </w:p>
        </w:tc>
        <w:tc>
          <w:tcPr>
            <w:tcW w:w="2696" w:type="dxa"/>
            <w:tcBorders>
              <w:top w:val="nil"/>
              <w:left w:val="nil"/>
              <w:bottom w:val="nil"/>
              <w:right w:val="nil"/>
            </w:tcBorders>
            <w:shd w:val="clear" w:color="auto" w:fill="auto"/>
            <w:noWrap/>
            <w:vAlign w:val="center"/>
            <w:hideMark/>
          </w:tcPr>
          <w:p w14:paraId="2F8CAAB1"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20% ԱԱՀ</w:t>
            </w:r>
          </w:p>
        </w:tc>
        <w:tc>
          <w:tcPr>
            <w:tcW w:w="960" w:type="dxa"/>
            <w:tcBorders>
              <w:top w:val="nil"/>
              <w:left w:val="nil"/>
              <w:bottom w:val="nil"/>
              <w:right w:val="nil"/>
            </w:tcBorders>
            <w:shd w:val="clear" w:color="auto" w:fill="auto"/>
            <w:noWrap/>
            <w:vAlign w:val="center"/>
            <w:hideMark/>
          </w:tcPr>
          <w:p w14:paraId="427D024C" w14:textId="77777777" w:rsidR="00CD52ED" w:rsidRDefault="00CD52ED">
            <w:pPr>
              <w:jc w:val="center"/>
              <w:rPr>
                <w:rFonts w:ascii="GHEA Grapalat" w:hAnsi="GHEA Grapalat"/>
                <w:b/>
                <w:bCs/>
                <w:color w:val="000000"/>
                <w:sz w:val="22"/>
                <w:szCs w:val="22"/>
              </w:rPr>
            </w:pPr>
          </w:p>
        </w:tc>
        <w:tc>
          <w:tcPr>
            <w:tcW w:w="959" w:type="dxa"/>
            <w:tcBorders>
              <w:top w:val="nil"/>
              <w:left w:val="nil"/>
              <w:bottom w:val="nil"/>
              <w:right w:val="nil"/>
            </w:tcBorders>
            <w:shd w:val="clear" w:color="auto" w:fill="auto"/>
            <w:noWrap/>
            <w:vAlign w:val="center"/>
            <w:hideMark/>
          </w:tcPr>
          <w:p w14:paraId="50CDE7B6" w14:textId="77777777" w:rsidR="00CD52ED" w:rsidRDefault="00CD52ED">
            <w:pPr>
              <w:jc w:val="center"/>
              <w:rPr>
                <w:sz w:val="20"/>
                <w:szCs w:val="20"/>
              </w:rPr>
            </w:pPr>
          </w:p>
        </w:tc>
        <w:tc>
          <w:tcPr>
            <w:tcW w:w="975" w:type="dxa"/>
            <w:tcBorders>
              <w:top w:val="nil"/>
              <w:left w:val="nil"/>
              <w:bottom w:val="nil"/>
              <w:right w:val="nil"/>
            </w:tcBorders>
            <w:shd w:val="clear" w:color="auto" w:fill="auto"/>
            <w:noWrap/>
            <w:vAlign w:val="center"/>
            <w:hideMark/>
          </w:tcPr>
          <w:p w14:paraId="063F239D" w14:textId="77777777" w:rsidR="00CD52ED" w:rsidRDefault="00CD52ED">
            <w:pPr>
              <w:jc w:val="center"/>
              <w:rPr>
                <w:sz w:val="20"/>
                <w:szCs w:val="20"/>
              </w:rPr>
            </w:pPr>
          </w:p>
        </w:tc>
        <w:tc>
          <w:tcPr>
            <w:tcW w:w="3452" w:type="dxa"/>
            <w:tcBorders>
              <w:top w:val="nil"/>
              <w:left w:val="nil"/>
              <w:bottom w:val="nil"/>
              <w:right w:val="nil"/>
            </w:tcBorders>
            <w:shd w:val="clear" w:color="auto" w:fill="auto"/>
            <w:noWrap/>
            <w:vAlign w:val="center"/>
            <w:hideMark/>
          </w:tcPr>
          <w:p w14:paraId="3F45E021" w14:textId="77777777" w:rsidR="00CD52ED" w:rsidRDefault="00CD52ED">
            <w:pPr>
              <w:jc w:val="center"/>
              <w:rPr>
                <w:sz w:val="20"/>
                <w:szCs w:val="20"/>
              </w:rPr>
            </w:pPr>
          </w:p>
        </w:tc>
      </w:tr>
      <w:tr w:rsidR="00CD52ED" w14:paraId="4E7C5944" w14:textId="77777777" w:rsidTr="00CD52ED">
        <w:trPr>
          <w:trHeight w:val="330"/>
        </w:trPr>
        <w:tc>
          <w:tcPr>
            <w:tcW w:w="958" w:type="dxa"/>
            <w:tcBorders>
              <w:top w:val="nil"/>
              <w:left w:val="nil"/>
              <w:bottom w:val="nil"/>
              <w:right w:val="nil"/>
            </w:tcBorders>
            <w:shd w:val="clear" w:color="auto" w:fill="auto"/>
            <w:noWrap/>
            <w:vAlign w:val="bottom"/>
            <w:hideMark/>
          </w:tcPr>
          <w:p w14:paraId="76F9ED18" w14:textId="77777777" w:rsidR="00CD52ED" w:rsidRDefault="00CD52ED">
            <w:pPr>
              <w:jc w:val="center"/>
              <w:rPr>
                <w:sz w:val="20"/>
                <w:szCs w:val="20"/>
              </w:rPr>
            </w:pPr>
          </w:p>
        </w:tc>
        <w:tc>
          <w:tcPr>
            <w:tcW w:w="2696" w:type="dxa"/>
            <w:tcBorders>
              <w:top w:val="nil"/>
              <w:left w:val="nil"/>
              <w:bottom w:val="nil"/>
              <w:right w:val="nil"/>
            </w:tcBorders>
            <w:shd w:val="clear" w:color="auto" w:fill="auto"/>
            <w:noWrap/>
            <w:vAlign w:val="center"/>
            <w:hideMark/>
          </w:tcPr>
          <w:p w14:paraId="6D099C30"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Ընդամենը</w:t>
            </w:r>
          </w:p>
        </w:tc>
        <w:tc>
          <w:tcPr>
            <w:tcW w:w="960" w:type="dxa"/>
            <w:tcBorders>
              <w:top w:val="nil"/>
              <w:left w:val="nil"/>
              <w:bottom w:val="nil"/>
              <w:right w:val="nil"/>
            </w:tcBorders>
            <w:shd w:val="clear" w:color="auto" w:fill="auto"/>
            <w:noWrap/>
            <w:vAlign w:val="center"/>
            <w:hideMark/>
          </w:tcPr>
          <w:p w14:paraId="24B9E1FD" w14:textId="77777777" w:rsidR="00CD52ED" w:rsidRDefault="00CD52ED">
            <w:pPr>
              <w:jc w:val="center"/>
              <w:rPr>
                <w:rFonts w:ascii="GHEA Grapalat" w:hAnsi="GHEA Grapalat"/>
                <w:b/>
                <w:bCs/>
                <w:color w:val="000000"/>
                <w:sz w:val="22"/>
                <w:szCs w:val="22"/>
              </w:rPr>
            </w:pPr>
          </w:p>
        </w:tc>
        <w:tc>
          <w:tcPr>
            <w:tcW w:w="959" w:type="dxa"/>
            <w:tcBorders>
              <w:top w:val="nil"/>
              <w:left w:val="nil"/>
              <w:bottom w:val="nil"/>
              <w:right w:val="nil"/>
            </w:tcBorders>
            <w:shd w:val="clear" w:color="auto" w:fill="auto"/>
            <w:noWrap/>
            <w:vAlign w:val="center"/>
            <w:hideMark/>
          </w:tcPr>
          <w:p w14:paraId="0A1F66D4" w14:textId="77777777" w:rsidR="00CD52ED" w:rsidRDefault="00CD52ED">
            <w:pPr>
              <w:jc w:val="center"/>
              <w:rPr>
                <w:sz w:val="20"/>
                <w:szCs w:val="20"/>
              </w:rPr>
            </w:pPr>
          </w:p>
        </w:tc>
        <w:tc>
          <w:tcPr>
            <w:tcW w:w="975" w:type="dxa"/>
            <w:tcBorders>
              <w:top w:val="nil"/>
              <w:left w:val="nil"/>
              <w:bottom w:val="nil"/>
              <w:right w:val="nil"/>
            </w:tcBorders>
            <w:shd w:val="clear" w:color="auto" w:fill="auto"/>
            <w:noWrap/>
            <w:vAlign w:val="center"/>
            <w:hideMark/>
          </w:tcPr>
          <w:p w14:paraId="71B8842A" w14:textId="77777777" w:rsidR="00CD52ED" w:rsidRDefault="00CD52ED">
            <w:pPr>
              <w:jc w:val="center"/>
              <w:rPr>
                <w:sz w:val="20"/>
                <w:szCs w:val="20"/>
              </w:rPr>
            </w:pPr>
          </w:p>
        </w:tc>
        <w:tc>
          <w:tcPr>
            <w:tcW w:w="3452" w:type="dxa"/>
            <w:tcBorders>
              <w:top w:val="nil"/>
              <w:left w:val="nil"/>
              <w:bottom w:val="nil"/>
              <w:right w:val="nil"/>
            </w:tcBorders>
            <w:shd w:val="clear" w:color="auto" w:fill="auto"/>
            <w:noWrap/>
            <w:vAlign w:val="center"/>
            <w:hideMark/>
          </w:tcPr>
          <w:p w14:paraId="4EB34574" w14:textId="77777777" w:rsidR="00CD52ED" w:rsidRDefault="00CD52ED">
            <w:pPr>
              <w:jc w:val="center"/>
              <w:rPr>
                <w:rFonts w:ascii="GHEA Grapalat" w:hAnsi="GHEA Grapalat"/>
                <w:b/>
                <w:bCs/>
                <w:color w:val="000000"/>
                <w:sz w:val="22"/>
                <w:szCs w:val="22"/>
              </w:rPr>
            </w:pPr>
            <w:r>
              <w:rPr>
                <w:rFonts w:ascii="GHEA Grapalat" w:hAnsi="GHEA Grapalat"/>
                <w:b/>
                <w:bCs/>
                <w:color w:val="000000"/>
                <w:sz w:val="22"/>
                <w:szCs w:val="22"/>
              </w:rPr>
              <w:t>75252860,00</w:t>
            </w:r>
          </w:p>
        </w:tc>
      </w:tr>
    </w:tbl>
    <w:p w14:paraId="37B33BD6" w14:textId="77777777" w:rsidR="00CD52ED" w:rsidRPr="00E6597C" w:rsidRDefault="00CD52ED" w:rsidP="00CD52ED">
      <w:pPr>
        <w:ind w:firstLine="567"/>
        <w:jc w:val="center"/>
        <w:rPr>
          <w:rFonts w:ascii="GHEA Grapalat" w:hAnsi="GHEA Grapalat"/>
          <w:i/>
          <w:lang w:val="pt-BR"/>
        </w:rPr>
      </w:pPr>
    </w:p>
    <w:p w14:paraId="482A5190" w14:textId="77777777" w:rsidR="00F02279" w:rsidRPr="00E6597C" w:rsidRDefault="00F02279" w:rsidP="00F02279">
      <w:pPr>
        <w:ind w:firstLine="567"/>
        <w:jc w:val="right"/>
        <w:rPr>
          <w:rFonts w:ascii="GHEA Grapalat" w:hAnsi="GHEA Grapalat"/>
          <w:i/>
          <w:lang w:val="pt-BR"/>
        </w:rPr>
      </w:pPr>
    </w:p>
    <w:p w14:paraId="77369CC4" w14:textId="77777777" w:rsidR="002F3DDF" w:rsidRDefault="002F3DDF" w:rsidP="002F3DDF">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052914DA" w14:textId="1A61C0DF" w:rsidR="002F3DDF" w:rsidRPr="002F3DDF" w:rsidRDefault="002F3DDF" w:rsidP="002F3DDF">
      <w:pPr>
        <w:jc w:val="center"/>
        <w:rPr>
          <w:rFonts w:ascii="GHEA Grapalat" w:hAnsi="GHEA Grapalat" w:cs="Arial"/>
          <w:b/>
        </w:rPr>
      </w:pPr>
      <w:r>
        <w:rPr>
          <w:rFonts w:ascii="GHEA Grapalat" w:hAnsi="GHEA Grapalat" w:cs="Sylfaen"/>
          <w:b/>
        </w:rPr>
        <w:t>2-րդ չափաբաժին</w:t>
      </w:r>
    </w:p>
    <w:p w14:paraId="1A87DE0A" w14:textId="77777777" w:rsidR="00F02279" w:rsidRPr="00E6597C" w:rsidRDefault="00F02279" w:rsidP="0088727D">
      <w:pPr>
        <w:ind w:firstLine="567"/>
        <w:rPr>
          <w:rFonts w:ascii="GHEA Grapalat" w:hAnsi="GHEA Grapalat"/>
          <w:i/>
          <w:lang w:val="pt-BR"/>
        </w:rPr>
      </w:pPr>
    </w:p>
    <w:tbl>
      <w:tblPr>
        <w:tblW w:w="9220" w:type="dxa"/>
        <w:tblInd w:w="108" w:type="dxa"/>
        <w:tblLook w:val="04A0" w:firstRow="1" w:lastRow="0" w:firstColumn="1" w:lastColumn="0" w:noHBand="0" w:noVBand="1"/>
      </w:tblPr>
      <w:tblGrid>
        <w:gridCol w:w="957"/>
        <w:gridCol w:w="2735"/>
        <w:gridCol w:w="1146"/>
        <w:gridCol w:w="990"/>
        <w:gridCol w:w="1161"/>
        <w:gridCol w:w="2634"/>
      </w:tblGrid>
      <w:tr w:rsidR="00CD52ED" w:rsidRPr="007808C4" w14:paraId="4B48C5D0" w14:textId="77777777" w:rsidTr="00CD52ED">
        <w:trPr>
          <w:trHeight w:val="1695"/>
        </w:trPr>
        <w:tc>
          <w:tcPr>
            <w:tcW w:w="9220" w:type="dxa"/>
            <w:gridSpan w:val="6"/>
            <w:tcBorders>
              <w:top w:val="nil"/>
              <w:left w:val="nil"/>
              <w:bottom w:val="nil"/>
              <w:right w:val="nil"/>
            </w:tcBorders>
            <w:shd w:val="clear" w:color="auto" w:fill="auto"/>
            <w:vAlign w:val="center"/>
            <w:hideMark/>
          </w:tcPr>
          <w:p w14:paraId="298415E5" w14:textId="77777777" w:rsidR="00CD52ED" w:rsidRPr="007808C4" w:rsidRDefault="00CD52ED" w:rsidP="00CD52ED">
            <w:pPr>
              <w:jc w:val="center"/>
              <w:rPr>
                <w:rFonts w:ascii="GHEA Grapalat" w:hAnsi="GHEA Grapalat"/>
                <w:color w:val="000000"/>
                <w:sz w:val="22"/>
                <w:szCs w:val="22"/>
                <w:lang w:val="pt-BR" w:eastAsia="ru-RU"/>
              </w:rPr>
            </w:pPr>
            <w:r w:rsidRPr="00CD52ED">
              <w:rPr>
                <w:rFonts w:ascii="GHEA Grapalat" w:hAnsi="GHEA Grapalat"/>
                <w:color w:val="000000"/>
                <w:sz w:val="22"/>
                <w:szCs w:val="22"/>
                <w:lang w:val="ru-RU" w:eastAsia="ru-RU"/>
              </w:rPr>
              <w:t>ՀՀ</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Լոռու</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մարզի</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Փամբակ</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համայնքի</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Եղեգնուտ</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բնակավայրի</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գազաֆիկացում</w:t>
            </w:r>
          </w:p>
        </w:tc>
      </w:tr>
      <w:tr w:rsidR="00CD52ED" w:rsidRPr="007808C4" w14:paraId="73CD3150" w14:textId="77777777" w:rsidTr="00CD52ED">
        <w:trPr>
          <w:trHeight w:val="345"/>
        </w:trPr>
        <w:tc>
          <w:tcPr>
            <w:tcW w:w="957" w:type="dxa"/>
            <w:tcBorders>
              <w:top w:val="nil"/>
              <w:left w:val="nil"/>
              <w:bottom w:val="nil"/>
              <w:right w:val="nil"/>
            </w:tcBorders>
            <w:shd w:val="clear" w:color="auto" w:fill="auto"/>
            <w:vAlign w:val="center"/>
            <w:hideMark/>
          </w:tcPr>
          <w:p w14:paraId="41D98B50" w14:textId="77777777" w:rsidR="00CD52ED" w:rsidRPr="007808C4" w:rsidRDefault="00CD52ED" w:rsidP="00CD52ED">
            <w:pPr>
              <w:jc w:val="center"/>
              <w:rPr>
                <w:rFonts w:ascii="GHEA Grapalat" w:hAnsi="GHEA Grapalat"/>
                <w:color w:val="000000"/>
                <w:sz w:val="22"/>
                <w:szCs w:val="22"/>
                <w:lang w:val="pt-BR" w:eastAsia="ru-RU"/>
              </w:rPr>
            </w:pPr>
          </w:p>
        </w:tc>
        <w:tc>
          <w:tcPr>
            <w:tcW w:w="2735" w:type="dxa"/>
            <w:tcBorders>
              <w:top w:val="nil"/>
              <w:left w:val="nil"/>
              <w:bottom w:val="nil"/>
              <w:right w:val="nil"/>
            </w:tcBorders>
            <w:shd w:val="clear" w:color="auto" w:fill="auto"/>
            <w:vAlign w:val="center"/>
            <w:hideMark/>
          </w:tcPr>
          <w:p w14:paraId="51C2523B" w14:textId="77777777" w:rsidR="00CD52ED" w:rsidRPr="007808C4" w:rsidRDefault="00CD52ED" w:rsidP="00CD52ED">
            <w:pPr>
              <w:jc w:val="center"/>
              <w:rPr>
                <w:sz w:val="20"/>
                <w:szCs w:val="20"/>
                <w:lang w:val="pt-BR" w:eastAsia="ru-RU"/>
              </w:rPr>
            </w:pPr>
          </w:p>
        </w:tc>
        <w:tc>
          <w:tcPr>
            <w:tcW w:w="960" w:type="dxa"/>
            <w:tcBorders>
              <w:top w:val="nil"/>
              <w:left w:val="nil"/>
              <w:bottom w:val="nil"/>
              <w:right w:val="nil"/>
            </w:tcBorders>
            <w:shd w:val="clear" w:color="auto" w:fill="auto"/>
            <w:vAlign w:val="center"/>
            <w:hideMark/>
          </w:tcPr>
          <w:p w14:paraId="26D976EE" w14:textId="77777777" w:rsidR="00CD52ED" w:rsidRPr="007808C4" w:rsidRDefault="00CD52ED" w:rsidP="00CD52ED">
            <w:pPr>
              <w:jc w:val="center"/>
              <w:rPr>
                <w:sz w:val="20"/>
                <w:szCs w:val="20"/>
                <w:lang w:val="pt-BR" w:eastAsia="ru-RU"/>
              </w:rPr>
            </w:pPr>
          </w:p>
        </w:tc>
        <w:tc>
          <w:tcPr>
            <w:tcW w:w="959" w:type="dxa"/>
            <w:tcBorders>
              <w:top w:val="nil"/>
              <w:left w:val="nil"/>
              <w:bottom w:val="nil"/>
              <w:right w:val="nil"/>
            </w:tcBorders>
            <w:shd w:val="clear" w:color="auto" w:fill="auto"/>
            <w:vAlign w:val="center"/>
            <w:hideMark/>
          </w:tcPr>
          <w:p w14:paraId="7FB44599" w14:textId="77777777" w:rsidR="00CD52ED" w:rsidRPr="007808C4" w:rsidRDefault="00CD52ED" w:rsidP="00CD52ED">
            <w:pPr>
              <w:jc w:val="center"/>
              <w:rPr>
                <w:sz w:val="20"/>
                <w:szCs w:val="20"/>
                <w:lang w:val="pt-BR" w:eastAsia="ru-RU"/>
              </w:rPr>
            </w:pPr>
          </w:p>
        </w:tc>
        <w:tc>
          <w:tcPr>
            <w:tcW w:w="975" w:type="dxa"/>
            <w:tcBorders>
              <w:top w:val="nil"/>
              <w:left w:val="nil"/>
              <w:bottom w:val="nil"/>
              <w:right w:val="nil"/>
            </w:tcBorders>
            <w:shd w:val="clear" w:color="auto" w:fill="auto"/>
            <w:vAlign w:val="center"/>
            <w:hideMark/>
          </w:tcPr>
          <w:p w14:paraId="41DF072D" w14:textId="77777777" w:rsidR="00CD52ED" w:rsidRPr="007808C4" w:rsidRDefault="00CD52ED" w:rsidP="00CD52ED">
            <w:pPr>
              <w:jc w:val="center"/>
              <w:rPr>
                <w:sz w:val="20"/>
                <w:szCs w:val="20"/>
                <w:lang w:val="pt-BR" w:eastAsia="ru-RU"/>
              </w:rPr>
            </w:pPr>
          </w:p>
        </w:tc>
        <w:tc>
          <w:tcPr>
            <w:tcW w:w="2634" w:type="dxa"/>
            <w:tcBorders>
              <w:top w:val="nil"/>
              <w:left w:val="nil"/>
              <w:bottom w:val="nil"/>
              <w:right w:val="nil"/>
            </w:tcBorders>
            <w:shd w:val="clear" w:color="auto" w:fill="auto"/>
            <w:vAlign w:val="center"/>
            <w:hideMark/>
          </w:tcPr>
          <w:p w14:paraId="24232849" w14:textId="77777777" w:rsidR="00CD52ED" w:rsidRPr="007808C4" w:rsidRDefault="00CD52ED" w:rsidP="00CD52ED">
            <w:pPr>
              <w:jc w:val="center"/>
              <w:rPr>
                <w:sz w:val="20"/>
                <w:szCs w:val="20"/>
                <w:lang w:val="pt-BR" w:eastAsia="ru-RU"/>
              </w:rPr>
            </w:pPr>
          </w:p>
        </w:tc>
      </w:tr>
      <w:tr w:rsidR="00CD52ED" w:rsidRPr="00CD52ED" w14:paraId="1A97B2D9" w14:textId="77777777" w:rsidTr="00CD52ED">
        <w:trPr>
          <w:trHeight w:val="330"/>
        </w:trPr>
        <w:tc>
          <w:tcPr>
            <w:tcW w:w="957" w:type="dxa"/>
            <w:tcBorders>
              <w:top w:val="single" w:sz="8" w:space="0" w:color="auto"/>
              <w:left w:val="single" w:sz="8" w:space="0" w:color="auto"/>
              <w:bottom w:val="nil"/>
              <w:right w:val="single" w:sz="4" w:space="0" w:color="auto"/>
            </w:tcBorders>
            <w:shd w:val="clear" w:color="auto" w:fill="auto"/>
            <w:noWrap/>
            <w:vAlign w:val="center"/>
            <w:hideMark/>
          </w:tcPr>
          <w:p w14:paraId="21E9BE21" w14:textId="77777777" w:rsidR="00CD52ED" w:rsidRPr="007808C4" w:rsidRDefault="00CD52ED" w:rsidP="00CD52ED">
            <w:pPr>
              <w:rPr>
                <w:rFonts w:ascii="GHEA Grapalat" w:hAnsi="GHEA Grapalat"/>
                <w:color w:val="000000"/>
                <w:sz w:val="22"/>
                <w:szCs w:val="22"/>
                <w:lang w:val="pt-BR" w:eastAsia="ru-RU"/>
              </w:rPr>
            </w:pPr>
            <w:r w:rsidRPr="007808C4">
              <w:rPr>
                <w:rFonts w:ascii="Calibri" w:hAnsi="Calibri" w:cs="Calibri"/>
                <w:color w:val="000000"/>
                <w:sz w:val="22"/>
                <w:szCs w:val="22"/>
                <w:lang w:val="pt-BR" w:eastAsia="ru-RU"/>
              </w:rPr>
              <w:t> </w:t>
            </w:r>
          </w:p>
        </w:tc>
        <w:tc>
          <w:tcPr>
            <w:tcW w:w="2735" w:type="dxa"/>
            <w:tcBorders>
              <w:top w:val="single" w:sz="8" w:space="0" w:color="auto"/>
              <w:left w:val="nil"/>
              <w:bottom w:val="nil"/>
              <w:right w:val="single" w:sz="4" w:space="0" w:color="auto"/>
            </w:tcBorders>
            <w:shd w:val="clear" w:color="auto" w:fill="auto"/>
            <w:noWrap/>
            <w:vAlign w:val="center"/>
            <w:hideMark/>
          </w:tcPr>
          <w:p w14:paraId="1F2FB967" w14:textId="77777777" w:rsidR="00CD52ED" w:rsidRPr="007808C4" w:rsidRDefault="00CD52ED" w:rsidP="00CD52ED">
            <w:pPr>
              <w:rPr>
                <w:rFonts w:ascii="GHEA Grapalat" w:hAnsi="GHEA Grapalat"/>
                <w:color w:val="000000"/>
                <w:sz w:val="22"/>
                <w:szCs w:val="22"/>
                <w:lang w:val="pt-BR" w:eastAsia="ru-RU"/>
              </w:rPr>
            </w:pPr>
            <w:r w:rsidRPr="007808C4">
              <w:rPr>
                <w:rFonts w:ascii="Calibri" w:hAnsi="Calibri" w:cs="Calibri"/>
                <w:color w:val="000000"/>
                <w:sz w:val="22"/>
                <w:szCs w:val="22"/>
                <w:lang w:val="pt-BR" w:eastAsia="ru-RU"/>
              </w:rPr>
              <w:t> </w:t>
            </w:r>
          </w:p>
        </w:tc>
        <w:tc>
          <w:tcPr>
            <w:tcW w:w="960" w:type="dxa"/>
            <w:tcBorders>
              <w:top w:val="single" w:sz="8" w:space="0" w:color="auto"/>
              <w:left w:val="nil"/>
              <w:bottom w:val="nil"/>
              <w:right w:val="single" w:sz="4" w:space="0" w:color="auto"/>
            </w:tcBorders>
            <w:shd w:val="clear" w:color="auto" w:fill="auto"/>
            <w:noWrap/>
            <w:vAlign w:val="center"/>
            <w:hideMark/>
          </w:tcPr>
          <w:p w14:paraId="04E86DDA" w14:textId="77777777" w:rsidR="00CD52ED" w:rsidRPr="007808C4" w:rsidRDefault="00CD52ED" w:rsidP="00CD52ED">
            <w:pPr>
              <w:rPr>
                <w:rFonts w:ascii="GHEA Grapalat" w:hAnsi="GHEA Grapalat"/>
                <w:color w:val="000000"/>
                <w:sz w:val="22"/>
                <w:szCs w:val="22"/>
                <w:lang w:val="pt-BR" w:eastAsia="ru-RU"/>
              </w:rPr>
            </w:pPr>
            <w:r w:rsidRPr="007808C4">
              <w:rPr>
                <w:rFonts w:ascii="Calibri" w:hAnsi="Calibri" w:cs="Calibri"/>
                <w:color w:val="000000"/>
                <w:sz w:val="22"/>
                <w:szCs w:val="22"/>
                <w:lang w:val="pt-BR" w:eastAsia="ru-RU"/>
              </w:rPr>
              <w:t> </w:t>
            </w:r>
          </w:p>
        </w:tc>
        <w:tc>
          <w:tcPr>
            <w:tcW w:w="959" w:type="dxa"/>
            <w:tcBorders>
              <w:top w:val="single" w:sz="8" w:space="0" w:color="auto"/>
              <w:left w:val="nil"/>
              <w:bottom w:val="nil"/>
              <w:right w:val="single" w:sz="4" w:space="0" w:color="auto"/>
            </w:tcBorders>
            <w:shd w:val="clear" w:color="auto" w:fill="auto"/>
            <w:noWrap/>
            <w:vAlign w:val="center"/>
            <w:hideMark/>
          </w:tcPr>
          <w:p w14:paraId="63CAF7F8" w14:textId="77777777" w:rsidR="00CD52ED" w:rsidRPr="007808C4" w:rsidRDefault="00CD52ED" w:rsidP="00CD52ED">
            <w:pPr>
              <w:rPr>
                <w:rFonts w:ascii="GHEA Grapalat" w:hAnsi="GHEA Grapalat"/>
                <w:color w:val="000000"/>
                <w:sz w:val="22"/>
                <w:szCs w:val="22"/>
                <w:lang w:val="pt-BR" w:eastAsia="ru-RU"/>
              </w:rPr>
            </w:pPr>
            <w:r w:rsidRPr="007808C4">
              <w:rPr>
                <w:rFonts w:ascii="Calibri" w:hAnsi="Calibri" w:cs="Calibri"/>
                <w:color w:val="000000"/>
                <w:sz w:val="22"/>
                <w:szCs w:val="22"/>
                <w:lang w:val="pt-BR" w:eastAsia="ru-RU"/>
              </w:rPr>
              <w:t> </w:t>
            </w:r>
          </w:p>
        </w:tc>
        <w:tc>
          <w:tcPr>
            <w:tcW w:w="97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C97D2A3" w14:textId="77777777" w:rsidR="00CD52ED" w:rsidRPr="007808C4" w:rsidRDefault="00CD52ED" w:rsidP="00CD52ED">
            <w:pPr>
              <w:jc w:val="center"/>
              <w:rPr>
                <w:rFonts w:ascii="GHEA Grapalat" w:hAnsi="GHEA Grapalat"/>
                <w:color w:val="000000"/>
                <w:sz w:val="22"/>
                <w:szCs w:val="22"/>
                <w:lang w:val="pt-BR" w:eastAsia="ru-RU"/>
              </w:rPr>
            </w:pPr>
            <w:r w:rsidRPr="007808C4">
              <w:rPr>
                <w:rFonts w:ascii="GHEA Grapalat" w:hAnsi="GHEA Grapalat"/>
                <w:color w:val="000000"/>
                <w:sz w:val="22"/>
                <w:szCs w:val="22"/>
                <w:lang w:val="pt-BR" w:eastAsia="ru-RU"/>
              </w:rPr>
              <w:t xml:space="preserve">1 </w:t>
            </w:r>
            <w:r w:rsidRPr="00CD52ED">
              <w:rPr>
                <w:rFonts w:ascii="GHEA Grapalat" w:hAnsi="GHEA Grapalat"/>
                <w:color w:val="000000"/>
                <w:sz w:val="22"/>
                <w:szCs w:val="22"/>
                <w:lang w:val="ru-RU" w:eastAsia="ru-RU"/>
              </w:rPr>
              <w:t>միավ</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ընդ</w:t>
            </w:r>
            <w:r w:rsidRPr="007808C4">
              <w:rPr>
                <w:rFonts w:ascii="GHEA Grapalat" w:hAnsi="GHEA Grapalat"/>
                <w:color w:val="000000"/>
                <w:sz w:val="22"/>
                <w:szCs w:val="22"/>
                <w:lang w:val="pt-BR" w:eastAsia="ru-RU"/>
              </w:rPr>
              <w:t>.</w:t>
            </w:r>
            <w:r w:rsidRPr="00CD52ED">
              <w:rPr>
                <w:rFonts w:ascii="GHEA Grapalat" w:hAnsi="GHEA Grapalat"/>
                <w:color w:val="000000"/>
                <w:sz w:val="22"/>
                <w:szCs w:val="22"/>
                <w:lang w:val="ru-RU" w:eastAsia="ru-RU"/>
              </w:rPr>
              <w:t>արժ</w:t>
            </w:r>
            <w:r w:rsidRPr="007808C4">
              <w:rPr>
                <w:rFonts w:ascii="GHEA Grapalat" w:hAnsi="GHEA Grapalat"/>
                <w:color w:val="000000"/>
                <w:sz w:val="22"/>
                <w:szCs w:val="22"/>
                <w:lang w:val="pt-BR" w:eastAsia="ru-RU"/>
              </w:rPr>
              <w:t xml:space="preserve">. </w:t>
            </w:r>
            <w:r w:rsidRPr="00CD52ED">
              <w:rPr>
                <w:rFonts w:ascii="GHEA Grapalat" w:hAnsi="GHEA Grapalat"/>
                <w:color w:val="000000"/>
                <w:sz w:val="22"/>
                <w:szCs w:val="22"/>
                <w:lang w:val="ru-RU" w:eastAsia="ru-RU"/>
              </w:rPr>
              <w:t>հազ</w:t>
            </w:r>
            <w:r w:rsidRPr="007808C4">
              <w:rPr>
                <w:rFonts w:ascii="GHEA Grapalat" w:hAnsi="GHEA Grapalat"/>
                <w:color w:val="000000"/>
                <w:sz w:val="22"/>
                <w:szCs w:val="22"/>
                <w:lang w:val="pt-BR" w:eastAsia="ru-RU"/>
              </w:rPr>
              <w:t>.</w:t>
            </w:r>
            <w:r w:rsidRPr="00CD52ED">
              <w:rPr>
                <w:rFonts w:ascii="GHEA Grapalat" w:hAnsi="GHEA Grapalat"/>
                <w:color w:val="000000"/>
                <w:sz w:val="22"/>
                <w:szCs w:val="22"/>
                <w:lang w:val="ru-RU" w:eastAsia="ru-RU"/>
              </w:rPr>
              <w:t>դր</w:t>
            </w:r>
            <w:r w:rsidRPr="007808C4">
              <w:rPr>
                <w:rFonts w:ascii="GHEA Grapalat" w:hAnsi="GHEA Grapalat"/>
                <w:color w:val="000000"/>
                <w:sz w:val="22"/>
                <w:szCs w:val="22"/>
                <w:lang w:val="pt-BR" w:eastAsia="ru-RU"/>
              </w:rPr>
              <w:t>.</w:t>
            </w:r>
          </w:p>
        </w:tc>
        <w:tc>
          <w:tcPr>
            <w:tcW w:w="263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778A67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Ընդհանուր արժեքը հազ. դր.</w:t>
            </w:r>
          </w:p>
        </w:tc>
      </w:tr>
      <w:tr w:rsidR="00CD52ED" w:rsidRPr="00CD52ED" w14:paraId="4C3E9F39" w14:textId="77777777" w:rsidTr="00CD52ED">
        <w:trPr>
          <w:trHeight w:val="302"/>
        </w:trPr>
        <w:tc>
          <w:tcPr>
            <w:tcW w:w="957" w:type="dxa"/>
            <w:vMerge w:val="restart"/>
            <w:tcBorders>
              <w:top w:val="nil"/>
              <w:left w:val="single" w:sz="8" w:space="0" w:color="auto"/>
              <w:bottom w:val="nil"/>
              <w:right w:val="single" w:sz="4" w:space="0" w:color="auto"/>
            </w:tcBorders>
            <w:shd w:val="clear" w:color="auto" w:fill="auto"/>
            <w:vAlign w:val="center"/>
            <w:hideMark/>
          </w:tcPr>
          <w:p w14:paraId="48B4F3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N/N                      ը/կ</w:t>
            </w:r>
          </w:p>
        </w:tc>
        <w:tc>
          <w:tcPr>
            <w:tcW w:w="2735" w:type="dxa"/>
            <w:vMerge w:val="restart"/>
            <w:tcBorders>
              <w:top w:val="nil"/>
              <w:left w:val="single" w:sz="4" w:space="0" w:color="auto"/>
              <w:bottom w:val="nil"/>
              <w:right w:val="single" w:sz="4" w:space="0" w:color="auto"/>
            </w:tcBorders>
            <w:shd w:val="clear" w:color="auto" w:fill="auto"/>
            <w:vAlign w:val="center"/>
            <w:hideMark/>
          </w:tcPr>
          <w:p w14:paraId="60ED04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Աշխատանքի անվանումը</w:t>
            </w:r>
          </w:p>
        </w:tc>
        <w:tc>
          <w:tcPr>
            <w:tcW w:w="960" w:type="dxa"/>
            <w:vMerge w:val="restart"/>
            <w:tcBorders>
              <w:top w:val="nil"/>
              <w:left w:val="single" w:sz="4" w:space="0" w:color="auto"/>
              <w:bottom w:val="nil"/>
              <w:right w:val="single" w:sz="4" w:space="0" w:color="auto"/>
            </w:tcBorders>
            <w:shd w:val="clear" w:color="auto" w:fill="auto"/>
            <w:vAlign w:val="center"/>
            <w:hideMark/>
          </w:tcPr>
          <w:p w14:paraId="7FDC48D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Չափման միավոր</w:t>
            </w:r>
          </w:p>
        </w:tc>
        <w:tc>
          <w:tcPr>
            <w:tcW w:w="959" w:type="dxa"/>
            <w:vMerge w:val="restart"/>
            <w:tcBorders>
              <w:top w:val="nil"/>
              <w:left w:val="single" w:sz="4" w:space="0" w:color="auto"/>
              <w:bottom w:val="nil"/>
              <w:right w:val="single" w:sz="4" w:space="0" w:color="auto"/>
            </w:tcBorders>
            <w:shd w:val="clear" w:color="auto" w:fill="auto"/>
            <w:vAlign w:val="center"/>
            <w:hideMark/>
          </w:tcPr>
          <w:p w14:paraId="40E41D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Քանակ</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0A4F81C6" w14:textId="77777777" w:rsidR="00CD52ED" w:rsidRPr="00CD52ED" w:rsidRDefault="00CD52ED" w:rsidP="00CD52ED">
            <w:pPr>
              <w:rPr>
                <w:rFonts w:ascii="GHEA Grapalat" w:hAnsi="GHEA Grapalat"/>
                <w:color w:val="000000"/>
                <w:sz w:val="22"/>
                <w:szCs w:val="22"/>
                <w:lang w:val="ru-RU" w:eastAsia="ru-RU"/>
              </w:rPr>
            </w:pPr>
          </w:p>
        </w:tc>
        <w:tc>
          <w:tcPr>
            <w:tcW w:w="2634" w:type="dxa"/>
            <w:vMerge/>
            <w:tcBorders>
              <w:top w:val="single" w:sz="8" w:space="0" w:color="auto"/>
              <w:left w:val="single" w:sz="4" w:space="0" w:color="auto"/>
              <w:bottom w:val="single" w:sz="4" w:space="0" w:color="000000"/>
              <w:right w:val="single" w:sz="8" w:space="0" w:color="auto"/>
            </w:tcBorders>
            <w:vAlign w:val="center"/>
            <w:hideMark/>
          </w:tcPr>
          <w:p w14:paraId="27323597" w14:textId="77777777" w:rsidR="00CD52ED" w:rsidRPr="00CD52ED" w:rsidRDefault="00CD52ED" w:rsidP="00CD52ED">
            <w:pPr>
              <w:rPr>
                <w:rFonts w:ascii="GHEA Grapalat" w:hAnsi="GHEA Grapalat"/>
                <w:color w:val="000000"/>
                <w:sz w:val="22"/>
                <w:szCs w:val="22"/>
                <w:lang w:val="ru-RU" w:eastAsia="ru-RU"/>
              </w:rPr>
            </w:pPr>
          </w:p>
        </w:tc>
      </w:tr>
      <w:tr w:rsidR="00CD52ED" w:rsidRPr="00CD52ED" w14:paraId="55033C1E" w14:textId="77777777" w:rsidTr="00CD52ED">
        <w:trPr>
          <w:trHeight w:val="302"/>
        </w:trPr>
        <w:tc>
          <w:tcPr>
            <w:tcW w:w="957" w:type="dxa"/>
            <w:vMerge/>
            <w:tcBorders>
              <w:top w:val="nil"/>
              <w:left w:val="single" w:sz="8" w:space="0" w:color="auto"/>
              <w:bottom w:val="nil"/>
              <w:right w:val="single" w:sz="4" w:space="0" w:color="auto"/>
            </w:tcBorders>
            <w:vAlign w:val="center"/>
            <w:hideMark/>
          </w:tcPr>
          <w:p w14:paraId="196F1E7B" w14:textId="77777777" w:rsidR="00CD52ED" w:rsidRPr="00CD52ED" w:rsidRDefault="00CD52ED" w:rsidP="00CD52ED">
            <w:pPr>
              <w:rPr>
                <w:rFonts w:ascii="GHEA Grapalat" w:hAnsi="GHEA Grapalat"/>
                <w:color w:val="000000"/>
                <w:sz w:val="22"/>
                <w:szCs w:val="22"/>
                <w:lang w:val="ru-RU" w:eastAsia="ru-RU"/>
              </w:rPr>
            </w:pPr>
          </w:p>
        </w:tc>
        <w:tc>
          <w:tcPr>
            <w:tcW w:w="2735" w:type="dxa"/>
            <w:vMerge/>
            <w:tcBorders>
              <w:top w:val="nil"/>
              <w:left w:val="single" w:sz="4" w:space="0" w:color="auto"/>
              <w:bottom w:val="nil"/>
              <w:right w:val="single" w:sz="4" w:space="0" w:color="auto"/>
            </w:tcBorders>
            <w:vAlign w:val="center"/>
            <w:hideMark/>
          </w:tcPr>
          <w:p w14:paraId="56F1272E" w14:textId="77777777" w:rsidR="00CD52ED" w:rsidRPr="00CD52ED" w:rsidRDefault="00CD52ED" w:rsidP="00CD52ED">
            <w:pPr>
              <w:rPr>
                <w:rFonts w:ascii="GHEA Grapalat" w:hAnsi="GHEA Grapalat"/>
                <w:color w:val="000000"/>
                <w:sz w:val="22"/>
                <w:szCs w:val="22"/>
                <w:lang w:val="ru-RU" w:eastAsia="ru-RU"/>
              </w:rPr>
            </w:pPr>
          </w:p>
        </w:tc>
        <w:tc>
          <w:tcPr>
            <w:tcW w:w="960" w:type="dxa"/>
            <w:vMerge/>
            <w:tcBorders>
              <w:top w:val="nil"/>
              <w:left w:val="single" w:sz="4" w:space="0" w:color="auto"/>
              <w:bottom w:val="nil"/>
              <w:right w:val="single" w:sz="4" w:space="0" w:color="auto"/>
            </w:tcBorders>
            <w:vAlign w:val="center"/>
            <w:hideMark/>
          </w:tcPr>
          <w:p w14:paraId="7C78E906" w14:textId="77777777" w:rsidR="00CD52ED" w:rsidRPr="00CD52ED" w:rsidRDefault="00CD52ED" w:rsidP="00CD52ED">
            <w:pPr>
              <w:rPr>
                <w:rFonts w:ascii="GHEA Grapalat" w:hAnsi="GHEA Grapalat"/>
                <w:color w:val="000000"/>
                <w:sz w:val="22"/>
                <w:szCs w:val="22"/>
                <w:lang w:val="ru-RU" w:eastAsia="ru-RU"/>
              </w:rPr>
            </w:pPr>
          </w:p>
        </w:tc>
        <w:tc>
          <w:tcPr>
            <w:tcW w:w="959" w:type="dxa"/>
            <w:vMerge/>
            <w:tcBorders>
              <w:top w:val="nil"/>
              <w:left w:val="single" w:sz="4" w:space="0" w:color="auto"/>
              <w:bottom w:val="nil"/>
              <w:right w:val="single" w:sz="4" w:space="0" w:color="auto"/>
            </w:tcBorders>
            <w:vAlign w:val="center"/>
            <w:hideMark/>
          </w:tcPr>
          <w:p w14:paraId="459078CD" w14:textId="77777777" w:rsidR="00CD52ED" w:rsidRPr="00CD52ED" w:rsidRDefault="00CD52ED" w:rsidP="00CD52ED">
            <w:pPr>
              <w:rPr>
                <w:rFonts w:ascii="GHEA Grapalat" w:hAnsi="GHEA Grapalat"/>
                <w:color w:val="000000"/>
                <w:sz w:val="22"/>
                <w:szCs w:val="22"/>
                <w:lang w:val="ru-RU" w:eastAsia="ru-RU"/>
              </w:rPr>
            </w:pP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5277206C" w14:textId="77777777" w:rsidR="00CD52ED" w:rsidRPr="00CD52ED" w:rsidRDefault="00CD52ED" w:rsidP="00CD52ED">
            <w:pPr>
              <w:rPr>
                <w:rFonts w:ascii="GHEA Grapalat" w:hAnsi="GHEA Grapalat"/>
                <w:color w:val="000000"/>
                <w:sz w:val="22"/>
                <w:szCs w:val="22"/>
                <w:lang w:val="ru-RU" w:eastAsia="ru-RU"/>
              </w:rPr>
            </w:pPr>
          </w:p>
        </w:tc>
        <w:tc>
          <w:tcPr>
            <w:tcW w:w="2634" w:type="dxa"/>
            <w:vMerge/>
            <w:tcBorders>
              <w:top w:val="single" w:sz="8" w:space="0" w:color="auto"/>
              <w:left w:val="single" w:sz="4" w:space="0" w:color="auto"/>
              <w:bottom w:val="single" w:sz="4" w:space="0" w:color="000000"/>
              <w:right w:val="single" w:sz="8" w:space="0" w:color="auto"/>
            </w:tcBorders>
            <w:vAlign w:val="center"/>
            <w:hideMark/>
          </w:tcPr>
          <w:p w14:paraId="3F23A1CE" w14:textId="77777777" w:rsidR="00CD52ED" w:rsidRPr="00CD52ED" w:rsidRDefault="00CD52ED" w:rsidP="00CD52ED">
            <w:pPr>
              <w:rPr>
                <w:rFonts w:ascii="GHEA Grapalat" w:hAnsi="GHEA Grapalat"/>
                <w:color w:val="000000"/>
                <w:sz w:val="22"/>
                <w:szCs w:val="22"/>
                <w:lang w:val="ru-RU" w:eastAsia="ru-RU"/>
              </w:rPr>
            </w:pPr>
          </w:p>
        </w:tc>
      </w:tr>
      <w:tr w:rsidR="00CD52ED" w:rsidRPr="00CD52ED" w14:paraId="0BBBA073" w14:textId="77777777" w:rsidTr="00CD52ED">
        <w:trPr>
          <w:trHeight w:val="330"/>
        </w:trPr>
        <w:tc>
          <w:tcPr>
            <w:tcW w:w="957" w:type="dxa"/>
            <w:tcBorders>
              <w:top w:val="nil"/>
              <w:left w:val="single" w:sz="8" w:space="0" w:color="auto"/>
              <w:bottom w:val="nil"/>
              <w:right w:val="single" w:sz="4" w:space="0" w:color="auto"/>
            </w:tcBorders>
            <w:shd w:val="clear" w:color="auto" w:fill="auto"/>
            <w:noWrap/>
            <w:vAlign w:val="center"/>
            <w:hideMark/>
          </w:tcPr>
          <w:p w14:paraId="78263465"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nil"/>
              <w:right w:val="single" w:sz="4" w:space="0" w:color="auto"/>
            </w:tcBorders>
            <w:shd w:val="clear" w:color="auto" w:fill="auto"/>
            <w:noWrap/>
            <w:vAlign w:val="center"/>
            <w:hideMark/>
          </w:tcPr>
          <w:p w14:paraId="6CB4FD4D"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60" w:type="dxa"/>
            <w:tcBorders>
              <w:top w:val="nil"/>
              <w:left w:val="nil"/>
              <w:bottom w:val="nil"/>
              <w:right w:val="single" w:sz="4" w:space="0" w:color="auto"/>
            </w:tcBorders>
            <w:shd w:val="clear" w:color="auto" w:fill="auto"/>
            <w:noWrap/>
            <w:vAlign w:val="center"/>
            <w:hideMark/>
          </w:tcPr>
          <w:p w14:paraId="7666617D"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nil"/>
              <w:right w:val="single" w:sz="4" w:space="0" w:color="auto"/>
            </w:tcBorders>
            <w:shd w:val="clear" w:color="auto" w:fill="auto"/>
            <w:noWrap/>
            <w:vAlign w:val="center"/>
            <w:hideMark/>
          </w:tcPr>
          <w:p w14:paraId="50B6F59D"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15F975F5" w14:textId="77777777" w:rsidR="00CD52ED" w:rsidRPr="00CD52ED" w:rsidRDefault="00CD52ED" w:rsidP="00CD52ED">
            <w:pPr>
              <w:rPr>
                <w:rFonts w:ascii="GHEA Grapalat" w:hAnsi="GHEA Grapalat"/>
                <w:color w:val="000000"/>
                <w:sz w:val="22"/>
                <w:szCs w:val="22"/>
                <w:lang w:val="ru-RU" w:eastAsia="ru-RU"/>
              </w:rPr>
            </w:pPr>
          </w:p>
        </w:tc>
        <w:tc>
          <w:tcPr>
            <w:tcW w:w="2634" w:type="dxa"/>
            <w:vMerge/>
            <w:tcBorders>
              <w:top w:val="single" w:sz="8" w:space="0" w:color="auto"/>
              <w:left w:val="single" w:sz="4" w:space="0" w:color="auto"/>
              <w:bottom w:val="single" w:sz="4" w:space="0" w:color="000000"/>
              <w:right w:val="single" w:sz="8" w:space="0" w:color="auto"/>
            </w:tcBorders>
            <w:vAlign w:val="center"/>
            <w:hideMark/>
          </w:tcPr>
          <w:p w14:paraId="1E2EFD64" w14:textId="77777777" w:rsidR="00CD52ED" w:rsidRPr="00CD52ED" w:rsidRDefault="00CD52ED" w:rsidP="00CD52ED">
            <w:pPr>
              <w:rPr>
                <w:rFonts w:ascii="GHEA Grapalat" w:hAnsi="GHEA Grapalat"/>
                <w:color w:val="000000"/>
                <w:sz w:val="22"/>
                <w:szCs w:val="22"/>
                <w:lang w:val="ru-RU" w:eastAsia="ru-RU"/>
              </w:rPr>
            </w:pPr>
          </w:p>
        </w:tc>
      </w:tr>
      <w:tr w:rsidR="00CD52ED" w:rsidRPr="00CD52ED" w14:paraId="01BA2E77" w14:textId="77777777" w:rsidTr="00CD52ED">
        <w:trPr>
          <w:trHeight w:val="330"/>
        </w:trPr>
        <w:tc>
          <w:tcPr>
            <w:tcW w:w="957" w:type="dxa"/>
            <w:tcBorders>
              <w:top w:val="nil"/>
              <w:left w:val="single" w:sz="8" w:space="0" w:color="auto"/>
              <w:bottom w:val="single" w:sz="4" w:space="0" w:color="auto"/>
              <w:right w:val="single" w:sz="4" w:space="0" w:color="auto"/>
            </w:tcBorders>
            <w:shd w:val="clear" w:color="auto" w:fill="auto"/>
            <w:noWrap/>
            <w:vAlign w:val="center"/>
            <w:hideMark/>
          </w:tcPr>
          <w:p w14:paraId="38071B51"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single" w:sz="4" w:space="0" w:color="auto"/>
              <w:right w:val="single" w:sz="4" w:space="0" w:color="auto"/>
            </w:tcBorders>
            <w:shd w:val="clear" w:color="auto" w:fill="auto"/>
            <w:noWrap/>
            <w:vAlign w:val="center"/>
            <w:hideMark/>
          </w:tcPr>
          <w:p w14:paraId="03AFCD78"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0A6A1C4F"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23CCC084" w14:textId="77777777" w:rsidR="00CD52ED" w:rsidRPr="00CD52ED" w:rsidRDefault="00CD52ED" w:rsidP="00CD52ED">
            <w:pP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vMerge/>
            <w:tcBorders>
              <w:top w:val="single" w:sz="8" w:space="0" w:color="auto"/>
              <w:left w:val="single" w:sz="4" w:space="0" w:color="auto"/>
              <w:bottom w:val="single" w:sz="4" w:space="0" w:color="000000"/>
              <w:right w:val="single" w:sz="4" w:space="0" w:color="auto"/>
            </w:tcBorders>
            <w:vAlign w:val="center"/>
            <w:hideMark/>
          </w:tcPr>
          <w:p w14:paraId="01025C2D" w14:textId="77777777" w:rsidR="00CD52ED" w:rsidRPr="00CD52ED" w:rsidRDefault="00CD52ED" w:rsidP="00CD52ED">
            <w:pPr>
              <w:rPr>
                <w:rFonts w:ascii="GHEA Grapalat" w:hAnsi="GHEA Grapalat"/>
                <w:color w:val="000000"/>
                <w:sz w:val="22"/>
                <w:szCs w:val="22"/>
                <w:lang w:val="ru-RU" w:eastAsia="ru-RU"/>
              </w:rPr>
            </w:pPr>
          </w:p>
        </w:tc>
        <w:tc>
          <w:tcPr>
            <w:tcW w:w="2634" w:type="dxa"/>
            <w:vMerge/>
            <w:tcBorders>
              <w:top w:val="single" w:sz="8" w:space="0" w:color="auto"/>
              <w:left w:val="single" w:sz="4" w:space="0" w:color="auto"/>
              <w:bottom w:val="single" w:sz="4" w:space="0" w:color="000000"/>
              <w:right w:val="single" w:sz="8" w:space="0" w:color="auto"/>
            </w:tcBorders>
            <w:vAlign w:val="center"/>
            <w:hideMark/>
          </w:tcPr>
          <w:p w14:paraId="5296E41E" w14:textId="77777777" w:rsidR="00CD52ED" w:rsidRPr="00CD52ED" w:rsidRDefault="00CD52ED" w:rsidP="00CD52ED">
            <w:pPr>
              <w:rPr>
                <w:rFonts w:ascii="GHEA Grapalat" w:hAnsi="GHEA Grapalat"/>
                <w:color w:val="000000"/>
                <w:sz w:val="22"/>
                <w:szCs w:val="22"/>
                <w:lang w:val="ru-RU" w:eastAsia="ru-RU"/>
              </w:rPr>
            </w:pPr>
          </w:p>
        </w:tc>
      </w:tr>
      <w:tr w:rsidR="00CD52ED" w:rsidRPr="00CD52ED" w14:paraId="5635D30E" w14:textId="77777777" w:rsidTr="00CD52ED">
        <w:trPr>
          <w:trHeight w:val="345"/>
        </w:trPr>
        <w:tc>
          <w:tcPr>
            <w:tcW w:w="957" w:type="dxa"/>
            <w:tcBorders>
              <w:top w:val="nil"/>
              <w:left w:val="single" w:sz="8" w:space="0" w:color="auto"/>
              <w:bottom w:val="single" w:sz="8" w:space="0" w:color="auto"/>
              <w:right w:val="single" w:sz="4" w:space="0" w:color="auto"/>
            </w:tcBorders>
            <w:shd w:val="clear" w:color="auto" w:fill="auto"/>
            <w:noWrap/>
            <w:vAlign w:val="center"/>
            <w:hideMark/>
          </w:tcPr>
          <w:p w14:paraId="5E9548D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2735" w:type="dxa"/>
            <w:tcBorders>
              <w:top w:val="nil"/>
              <w:left w:val="nil"/>
              <w:bottom w:val="single" w:sz="8" w:space="0" w:color="auto"/>
              <w:right w:val="single" w:sz="4" w:space="0" w:color="auto"/>
            </w:tcBorders>
            <w:shd w:val="clear" w:color="auto" w:fill="auto"/>
            <w:noWrap/>
            <w:vAlign w:val="center"/>
            <w:hideMark/>
          </w:tcPr>
          <w:p w14:paraId="201785F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60" w:type="dxa"/>
            <w:tcBorders>
              <w:top w:val="nil"/>
              <w:left w:val="nil"/>
              <w:bottom w:val="single" w:sz="8" w:space="0" w:color="auto"/>
              <w:right w:val="single" w:sz="4" w:space="0" w:color="auto"/>
            </w:tcBorders>
            <w:shd w:val="clear" w:color="auto" w:fill="auto"/>
            <w:noWrap/>
            <w:vAlign w:val="center"/>
            <w:hideMark/>
          </w:tcPr>
          <w:p w14:paraId="417B58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59" w:type="dxa"/>
            <w:tcBorders>
              <w:top w:val="nil"/>
              <w:left w:val="nil"/>
              <w:bottom w:val="single" w:sz="8" w:space="0" w:color="auto"/>
              <w:right w:val="single" w:sz="4" w:space="0" w:color="auto"/>
            </w:tcBorders>
            <w:shd w:val="clear" w:color="auto" w:fill="auto"/>
            <w:noWrap/>
            <w:vAlign w:val="center"/>
            <w:hideMark/>
          </w:tcPr>
          <w:p w14:paraId="33F4A0C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975" w:type="dxa"/>
            <w:tcBorders>
              <w:top w:val="nil"/>
              <w:left w:val="nil"/>
              <w:bottom w:val="single" w:sz="8" w:space="0" w:color="auto"/>
              <w:right w:val="single" w:sz="4" w:space="0" w:color="auto"/>
            </w:tcBorders>
            <w:shd w:val="clear" w:color="auto" w:fill="auto"/>
            <w:noWrap/>
            <w:vAlign w:val="center"/>
            <w:hideMark/>
          </w:tcPr>
          <w:p w14:paraId="4AC9E2B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634" w:type="dxa"/>
            <w:tcBorders>
              <w:top w:val="nil"/>
              <w:left w:val="nil"/>
              <w:bottom w:val="single" w:sz="8" w:space="0" w:color="auto"/>
              <w:right w:val="single" w:sz="8" w:space="0" w:color="auto"/>
            </w:tcBorders>
            <w:shd w:val="clear" w:color="auto" w:fill="auto"/>
            <w:noWrap/>
            <w:vAlign w:val="center"/>
            <w:hideMark/>
          </w:tcPr>
          <w:p w14:paraId="3E0B653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r>
      <w:tr w:rsidR="00CD52ED" w:rsidRPr="00CD52ED" w14:paraId="6B31FDE7" w14:textId="77777777" w:rsidTr="00CD52ED">
        <w:trPr>
          <w:trHeight w:val="54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9EE9A2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single" w:sz="4" w:space="0" w:color="auto"/>
              <w:left w:val="nil"/>
              <w:bottom w:val="nil"/>
              <w:right w:val="single" w:sz="4" w:space="0" w:color="auto"/>
            </w:tcBorders>
            <w:shd w:val="clear" w:color="auto" w:fill="auto"/>
            <w:vAlign w:val="center"/>
            <w:hideMark/>
          </w:tcPr>
          <w:p w14:paraId="019C8A63" w14:textId="77777777" w:rsidR="00CD52ED" w:rsidRPr="00CD52ED" w:rsidRDefault="00CD52ED" w:rsidP="00CD52ED">
            <w:pPr>
              <w:jc w:val="center"/>
              <w:rPr>
                <w:rFonts w:ascii="GHEA Grapalat" w:hAnsi="GHEA Grapalat"/>
                <w:b/>
                <w:bCs/>
                <w:color w:val="000000"/>
                <w:sz w:val="22"/>
                <w:szCs w:val="22"/>
                <w:lang w:val="ru-RU" w:eastAsia="ru-RU"/>
              </w:rPr>
            </w:pPr>
            <w:r w:rsidRPr="00CD52ED">
              <w:rPr>
                <w:rFonts w:ascii="GHEA Grapalat" w:hAnsi="GHEA Grapalat"/>
                <w:b/>
                <w:bCs/>
                <w:color w:val="000000"/>
                <w:sz w:val="22"/>
                <w:szCs w:val="22"/>
                <w:lang w:val="ru-RU" w:eastAsia="ru-RU"/>
              </w:rPr>
              <w:t>Ճյուղ - 1</w:t>
            </w:r>
          </w:p>
        </w:tc>
        <w:tc>
          <w:tcPr>
            <w:tcW w:w="960" w:type="dxa"/>
            <w:tcBorders>
              <w:top w:val="single" w:sz="4" w:space="0" w:color="auto"/>
              <w:left w:val="nil"/>
              <w:bottom w:val="nil"/>
              <w:right w:val="single" w:sz="4" w:space="0" w:color="auto"/>
            </w:tcBorders>
            <w:shd w:val="clear" w:color="auto" w:fill="auto"/>
            <w:noWrap/>
            <w:vAlign w:val="center"/>
            <w:hideMark/>
          </w:tcPr>
          <w:p w14:paraId="6D759EA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single" w:sz="4" w:space="0" w:color="auto"/>
              <w:left w:val="nil"/>
              <w:bottom w:val="nil"/>
              <w:right w:val="single" w:sz="4" w:space="0" w:color="auto"/>
            </w:tcBorders>
            <w:shd w:val="clear" w:color="auto" w:fill="auto"/>
            <w:noWrap/>
            <w:vAlign w:val="center"/>
            <w:hideMark/>
          </w:tcPr>
          <w:p w14:paraId="545355D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1C10E5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nil"/>
              <w:right w:val="nil"/>
            </w:tcBorders>
            <w:shd w:val="clear" w:color="auto" w:fill="auto"/>
            <w:noWrap/>
            <w:vAlign w:val="bottom"/>
            <w:hideMark/>
          </w:tcPr>
          <w:p w14:paraId="4F50D617" w14:textId="77777777" w:rsidR="00CD52ED" w:rsidRPr="00CD52ED" w:rsidRDefault="00CD52ED" w:rsidP="00CD52ED">
            <w:pPr>
              <w:jc w:val="center"/>
              <w:rPr>
                <w:rFonts w:ascii="Calibri" w:hAnsi="Calibri"/>
                <w:color w:val="000000"/>
                <w:sz w:val="22"/>
                <w:szCs w:val="22"/>
                <w:lang w:val="ru-RU" w:eastAsia="ru-RU"/>
              </w:rPr>
            </w:pPr>
            <w:r w:rsidRPr="00CD52ED">
              <w:rPr>
                <w:rFonts w:ascii="Calibri" w:hAnsi="Calibri"/>
                <w:color w:val="000000"/>
                <w:sz w:val="22"/>
                <w:szCs w:val="22"/>
                <w:lang w:val="ru-RU" w:eastAsia="ru-RU"/>
              </w:rPr>
              <w:t>7 ,64%</w:t>
            </w:r>
          </w:p>
        </w:tc>
      </w:tr>
      <w:tr w:rsidR="00CD52ED" w:rsidRPr="00CD52ED" w14:paraId="3295E72C" w14:textId="77777777" w:rsidTr="00CD52ED">
        <w:trPr>
          <w:trHeight w:val="114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7E687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1D7A23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բների փորում III կարգի գրունտում ձեռքով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6DD2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30E7A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7,6</w:t>
            </w:r>
          </w:p>
        </w:tc>
        <w:tc>
          <w:tcPr>
            <w:tcW w:w="975" w:type="dxa"/>
            <w:tcBorders>
              <w:top w:val="nil"/>
              <w:left w:val="nil"/>
              <w:bottom w:val="single" w:sz="4" w:space="0" w:color="auto"/>
              <w:right w:val="single" w:sz="4" w:space="0" w:color="auto"/>
            </w:tcBorders>
            <w:shd w:val="clear" w:color="auto" w:fill="auto"/>
            <w:noWrap/>
            <w:vAlign w:val="center"/>
            <w:hideMark/>
          </w:tcPr>
          <w:p w14:paraId="0D844AF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single" w:sz="4" w:space="0" w:color="auto"/>
              <w:left w:val="nil"/>
              <w:bottom w:val="single" w:sz="4" w:space="0" w:color="auto"/>
              <w:right w:val="single" w:sz="4" w:space="0" w:color="auto"/>
            </w:tcBorders>
            <w:shd w:val="clear" w:color="auto" w:fill="auto"/>
            <w:noWrap/>
            <w:vAlign w:val="center"/>
            <w:hideMark/>
          </w:tcPr>
          <w:p w14:paraId="273B8CD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70176F0"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BD2542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2735" w:type="dxa"/>
            <w:tcBorders>
              <w:top w:val="nil"/>
              <w:left w:val="nil"/>
              <w:bottom w:val="single" w:sz="4" w:space="0" w:color="auto"/>
              <w:right w:val="single" w:sz="4" w:space="0" w:color="auto"/>
            </w:tcBorders>
            <w:shd w:val="clear" w:color="auto" w:fill="auto"/>
            <w:vAlign w:val="center"/>
            <w:hideMark/>
          </w:tcPr>
          <w:p w14:paraId="0EF26B5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050C3A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41228C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1,13</w:t>
            </w:r>
          </w:p>
        </w:tc>
        <w:tc>
          <w:tcPr>
            <w:tcW w:w="975" w:type="dxa"/>
            <w:tcBorders>
              <w:top w:val="nil"/>
              <w:left w:val="nil"/>
              <w:bottom w:val="single" w:sz="4" w:space="0" w:color="auto"/>
              <w:right w:val="single" w:sz="4" w:space="0" w:color="auto"/>
            </w:tcBorders>
            <w:shd w:val="clear" w:color="auto" w:fill="auto"/>
            <w:noWrap/>
            <w:vAlign w:val="center"/>
            <w:hideMark/>
          </w:tcPr>
          <w:p w14:paraId="6569652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75A87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264490A"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E3C8CA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2735" w:type="dxa"/>
            <w:tcBorders>
              <w:top w:val="nil"/>
              <w:left w:val="nil"/>
              <w:bottom w:val="single" w:sz="4" w:space="0" w:color="auto"/>
              <w:right w:val="single" w:sz="4" w:space="0" w:color="auto"/>
            </w:tcBorders>
            <w:shd w:val="clear" w:color="auto" w:fill="auto"/>
            <w:vAlign w:val="center"/>
            <w:hideMark/>
          </w:tcPr>
          <w:p w14:paraId="53EC0C9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21AB48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430B51A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0,7</w:t>
            </w:r>
          </w:p>
        </w:tc>
        <w:tc>
          <w:tcPr>
            <w:tcW w:w="975" w:type="dxa"/>
            <w:tcBorders>
              <w:top w:val="nil"/>
              <w:left w:val="nil"/>
              <w:bottom w:val="single" w:sz="4" w:space="0" w:color="auto"/>
              <w:right w:val="single" w:sz="4" w:space="0" w:color="auto"/>
            </w:tcBorders>
            <w:shd w:val="clear" w:color="auto" w:fill="auto"/>
            <w:noWrap/>
            <w:vAlign w:val="center"/>
            <w:hideMark/>
          </w:tcPr>
          <w:p w14:paraId="2448DE0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A7B2C6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1A16480"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C52A64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4</w:t>
            </w:r>
          </w:p>
        </w:tc>
        <w:tc>
          <w:tcPr>
            <w:tcW w:w="2735" w:type="dxa"/>
            <w:tcBorders>
              <w:top w:val="nil"/>
              <w:left w:val="nil"/>
              <w:bottom w:val="single" w:sz="4" w:space="0" w:color="auto"/>
              <w:right w:val="single" w:sz="4" w:space="0" w:color="auto"/>
            </w:tcBorders>
            <w:shd w:val="clear" w:color="auto" w:fill="auto"/>
            <w:vAlign w:val="center"/>
            <w:hideMark/>
          </w:tcPr>
          <w:p w14:paraId="69C1BAA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48216B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45349C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6,9</w:t>
            </w:r>
          </w:p>
        </w:tc>
        <w:tc>
          <w:tcPr>
            <w:tcW w:w="975" w:type="dxa"/>
            <w:tcBorders>
              <w:top w:val="nil"/>
              <w:left w:val="nil"/>
              <w:bottom w:val="single" w:sz="4" w:space="0" w:color="auto"/>
              <w:right w:val="single" w:sz="4" w:space="0" w:color="auto"/>
            </w:tcBorders>
            <w:shd w:val="clear" w:color="auto" w:fill="auto"/>
            <w:noWrap/>
            <w:vAlign w:val="center"/>
            <w:hideMark/>
          </w:tcPr>
          <w:p w14:paraId="0E58A42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99EF1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EC7CD6C"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799646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735" w:type="dxa"/>
            <w:tcBorders>
              <w:top w:val="nil"/>
              <w:left w:val="nil"/>
              <w:bottom w:val="single" w:sz="4" w:space="0" w:color="auto"/>
              <w:right w:val="single" w:sz="4" w:space="0" w:color="auto"/>
            </w:tcBorders>
            <w:shd w:val="clear" w:color="auto" w:fill="auto"/>
            <w:vAlign w:val="center"/>
            <w:hideMark/>
          </w:tcPr>
          <w:p w14:paraId="22AEB95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2407F46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6036D73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6,9</w:t>
            </w:r>
          </w:p>
        </w:tc>
        <w:tc>
          <w:tcPr>
            <w:tcW w:w="975" w:type="dxa"/>
            <w:tcBorders>
              <w:top w:val="nil"/>
              <w:left w:val="nil"/>
              <w:bottom w:val="single" w:sz="4" w:space="0" w:color="auto"/>
              <w:right w:val="single" w:sz="4" w:space="0" w:color="auto"/>
            </w:tcBorders>
            <w:shd w:val="clear" w:color="auto" w:fill="auto"/>
            <w:noWrap/>
            <w:vAlign w:val="center"/>
            <w:hideMark/>
          </w:tcPr>
          <w:p w14:paraId="32EA8E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B6C8F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0B6C345"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2208D5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2735" w:type="dxa"/>
            <w:tcBorders>
              <w:top w:val="nil"/>
              <w:left w:val="nil"/>
              <w:bottom w:val="single" w:sz="4" w:space="0" w:color="auto"/>
              <w:right w:val="single" w:sz="4" w:space="0" w:color="auto"/>
            </w:tcBorders>
            <w:shd w:val="clear" w:color="auto" w:fill="auto"/>
            <w:vAlign w:val="center"/>
            <w:hideMark/>
          </w:tcPr>
          <w:p w14:paraId="05DA112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d=76*3.5մմ</w:t>
            </w:r>
          </w:p>
        </w:tc>
        <w:tc>
          <w:tcPr>
            <w:tcW w:w="960" w:type="dxa"/>
            <w:tcBorders>
              <w:top w:val="nil"/>
              <w:left w:val="nil"/>
              <w:bottom w:val="single" w:sz="4" w:space="0" w:color="auto"/>
              <w:right w:val="single" w:sz="4" w:space="0" w:color="auto"/>
            </w:tcBorders>
            <w:shd w:val="clear" w:color="auto" w:fill="auto"/>
            <w:noWrap/>
            <w:vAlign w:val="center"/>
            <w:hideMark/>
          </w:tcPr>
          <w:p w14:paraId="19D1C06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1ECE9C6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0,3368</w:t>
            </w:r>
          </w:p>
        </w:tc>
        <w:tc>
          <w:tcPr>
            <w:tcW w:w="975" w:type="dxa"/>
            <w:tcBorders>
              <w:top w:val="nil"/>
              <w:left w:val="nil"/>
              <w:bottom w:val="single" w:sz="4" w:space="0" w:color="auto"/>
              <w:right w:val="single" w:sz="4" w:space="0" w:color="auto"/>
            </w:tcBorders>
            <w:shd w:val="clear" w:color="auto" w:fill="auto"/>
            <w:noWrap/>
            <w:vAlign w:val="center"/>
            <w:hideMark/>
          </w:tcPr>
          <w:p w14:paraId="7752568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CCF889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ABB4639"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E6E086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2735" w:type="dxa"/>
            <w:tcBorders>
              <w:top w:val="nil"/>
              <w:left w:val="nil"/>
              <w:bottom w:val="single" w:sz="4" w:space="0" w:color="auto"/>
              <w:right w:val="single" w:sz="4" w:space="0" w:color="auto"/>
            </w:tcBorders>
            <w:shd w:val="clear" w:color="auto" w:fill="auto"/>
            <w:vAlign w:val="center"/>
            <w:hideMark/>
          </w:tcPr>
          <w:p w14:paraId="0E46400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d=57*3.5մմ</w:t>
            </w:r>
          </w:p>
        </w:tc>
        <w:tc>
          <w:tcPr>
            <w:tcW w:w="960" w:type="dxa"/>
            <w:tcBorders>
              <w:top w:val="nil"/>
              <w:left w:val="nil"/>
              <w:bottom w:val="single" w:sz="4" w:space="0" w:color="auto"/>
              <w:right w:val="single" w:sz="4" w:space="0" w:color="auto"/>
            </w:tcBorders>
            <w:shd w:val="clear" w:color="auto" w:fill="auto"/>
            <w:noWrap/>
            <w:vAlign w:val="center"/>
            <w:hideMark/>
          </w:tcPr>
          <w:p w14:paraId="3813EF5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FD1B4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0,2148</w:t>
            </w:r>
          </w:p>
        </w:tc>
        <w:tc>
          <w:tcPr>
            <w:tcW w:w="975" w:type="dxa"/>
            <w:tcBorders>
              <w:top w:val="nil"/>
              <w:left w:val="nil"/>
              <w:bottom w:val="single" w:sz="4" w:space="0" w:color="auto"/>
              <w:right w:val="single" w:sz="4" w:space="0" w:color="auto"/>
            </w:tcBorders>
            <w:shd w:val="clear" w:color="auto" w:fill="auto"/>
            <w:noWrap/>
            <w:vAlign w:val="center"/>
            <w:hideMark/>
          </w:tcPr>
          <w:p w14:paraId="5B0368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CCFCB6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177D83B"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D81D2B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w:t>
            </w:r>
          </w:p>
        </w:tc>
        <w:tc>
          <w:tcPr>
            <w:tcW w:w="2735" w:type="dxa"/>
            <w:tcBorders>
              <w:top w:val="nil"/>
              <w:left w:val="nil"/>
              <w:bottom w:val="single" w:sz="4" w:space="0" w:color="auto"/>
              <w:right w:val="single" w:sz="4" w:space="0" w:color="auto"/>
            </w:tcBorders>
            <w:shd w:val="clear" w:color="auto" w:fill="auto"/>
            <w:vAlign w:val="center"/>
            <w:hideMark/>
          </w:tcPr>
          <w:p w14:paraId="387CD64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d=89*4մմ</w:t>
            </w:r>
          </w:p>
        </w:tc>
        <w:tc>
          <w:tcPr>
            <w:tcW w:w="960" w:type="dxa"/>
            <w:tcBorders>
              <w:top w:val="nil"/>
              <w:left w:val="nil"/>
              <w:bottom w:val="single" w:sz="4" w:space="0" w:color="auto"/>
              <w:right w:val="single" w:sz="4" w:space="0" w:color="auto"/>
            </w:tcBorders>
            <w:shd w:val="clear" w:color="auto" w:fill="auto"/>
            <w:noWrap/>
            <w:vAlign w:val="center"/>
            <w:hideMark/>
          </w:tcPr>
          <w:p w14:paraId="28350C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63058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975" w:type="dxa"/>
            <w:tcBorders>
              <w:top w:val="nil"/>
              <w:left w:val="nil"/>
              <w:bottom w:val="single" w:sz="4" w:space="0" w:color="auto"/>
              <w:right w:val="single" w:sz="4" w:space="0" w:color="auto"/>
            </w:tcBorders>
            <w:shd w:val="clear" w:color="auto" w:fill="auto"/>
            <w:noWrap/>
            <w:vAlign w:val="center"/>
            <w:hideMark/>
          </w:tcPr>
          <w:p w14:paraId="57C935B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D1F366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1FADC86"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DAF00B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w:t>
            </w:r>
          </w:p>
        </w:tc>
        <w:tc>
          <w:tcPr>
            <w:tcW w:w="2735" w:type="dxa"/>
            <w:tcBorders>
              <w:top w:val="nil"/>
              <w:left w:val="nil"/>
              <w:bottom w:val="single" w:sz="4" w:space="0" w:color="auto"/>
              <w:right w:val="single" w:sz="4" w:space="0" w:color="auto"/>
            </w:tcBorders>
            <w:shd w:val="clear" w:color="auto" w:fill="auto"/>
            <w:vAlign w:val="center"/>
            <w:hideMark/>
          </w:tcPr>
          <w:p w14:paraId="7DBC1A1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d=76*4մմ</w:t>
            </w:r>
          </w:p>
        </w:tc>
        <w:tc>
          <w:tcPr>
            <w:tcW w:w="960" w:type="dxa"/>
            <w:tcBorders>
              <w:top w:val="nil"/>
              <w:left w:val="nil"/>
              <w:bottom w:val="single" w:sz="4" w:space="0" w:color="auto"/>
              <w:right w:val="single" w:sz="4" w:space="0" w:color="auto"/>
            </w:tcBorders>
            <w:shd w:val="clear" w:color="auto" w:fill="auto"/>
            <w:noWrap/>
            <w:vAlign w:val="center"/>
            <w:hideMark/>
          </w:tcPr>
          <w:p w14:paraId="3440DBF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37443C4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79</w:t>
            </w:r>
          </w:p>
        </w:tc>
        <w:tc>
          <w:tcPr>
            <w:tcW w:w="975" w:type="dxa"/>
            <w:tcBorders>
              <w:top w:val="nil"/>
              <w:left w:val="nil"/>
              <w:bottom w:val="single" w:sz="4" w:space="0" w:color="auto"/>
              <w:right w:val="single" w:sz="4" w:space="0" w:color="auto"/>
            </w:tcBorders>
            <w:shd w:val="clear" w:color="auto" w:fill="auto"/>
            <w:noWrap/>
            <w:vAlign w:val="center"/>
            <w:hideMark/>
          </w:tcPr>
          <w:p w14:paraId="4FC9083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E4D2E6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4092DBE"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FEABAC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w:t>
            </w:r>
          </w:p>
        </w:tc>
        <w:tc>
          <w:tcPr>
            <w:tcW w:w="2735" w:type="dxa"/>
            <w:tcBorders>
              <w:top w:val="nil"/>
              <w:left w:val="nil"/>
              <w:bottom w:val="single" w:sz="4" w:space="0" w:color="auto"/>
              <w:right w:val="single" w:sz="4" w:space="0" w:color="auto"/>
            </w:tcBorders>
            <w:shd w:val="clear" w:color="auto" w:fill="auto"/>
            <w:vAlign w:val="center"/>
            <w:hideMark/>
          </w:tcPr>
          <w:p w14:paraId="5B0B28D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d=57*3.5մմ</w:t>
            </w:r>
          </w:p>
        </w:tc>
        <w:tc>
          <w:tcPr>
            <w:tcW w:w="960" w:type="dxa"/>
            <w:tcBorders>
              <w:top w:val="nil"/>
              <w:left w:val="nil"/>
              <w:bottom w:val="single" w:sz="4" w:space="0" w:color="auto"/>
              <w:right w:val="single" w:sz="4" w:space="0" w:color="auto"/>
            </w:tcBorders>
            <w:shd w:val="clear" w:color="auto" w:fill="auto"/>
            <w:noWrap/>
            <w:vAlign w:val="center"/>
            <w:hideMark/>
          </w:tcPr>
          <w:p w14:paraId="5629EEA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21B5923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90</w:t>
            </w:r>
          </w:p>
        </w:tc>
        <w:tc>
          <w:tcPr>
            <w:tcW w:w="975" w:type="dxa"/>
            <w:tcBorders>
              <w:top w:val="nil"/>
              <w:left w:val="nil"/>
              <w:bottom w:val="single" w:sz="4" w:space="0" w:color="auto"/>
              <w:right w:val="single" w:sz="4" w:space="0" w:color="auto"/>
            </w:tcBorders>
            <w:shd w:val="clear" w:color="auto" w:fill="auto"/>
            <w:noWrap/>
            <w:vAlign w:val="center"/>
            <w:hideMark/>
          </w:tcPr>
          <w:p w14:paraId="4DB783D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4491DC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11A6DA0"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F2CBDE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2735" w:type="dxa"/>
            <w:tcBorders>
              <w:top w:val="nil"/>
              <w:left w:val="nil"/>
              <w:bottom w:val="single" w:sz="4" w:space="0" w:color="auto"/>
              <w:right w:val="single" w:sz="4" w:space="0" w:color="auto"/>
            </w:tcBorders>
            <w:shd w:val="clear" w:color="auto" w:fill="auto"/>
            <w:vAlign w:val="center"/>
            <w:hideMark/>
          </w:tcPr>
          <w:p w14:paraId="727ECFC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05F6561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6529FB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0,0265</w:t>
            </w:r>
          </w:p>
        </w:tc>
        <w:tc>
          <w:tcPr>
            <w:tcW w:w="975" w:type="dxa"/>
            <w:tcBorders>
              <w:top w:val="nil"/>
              <w:left w:val="nil"/>
              <w:bottom w:val="single" w:sz="4" w:space="0" w:color="auto"/>
              <w:right w:val="single" w:sz="4" w:space="0" w:color="auto"/>
            </w:tcBorders>
            <w:shd w:val="clear" w:color="auto" w:fill="auto"/>
            <w:noWrap/>
            <w:vAlign w:val="center"/>
            <w:hideMark/>
          </w:tcPr>
          <w:p w14:paraId="3AC692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EFB132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4E23E1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DEC5E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w:t>
            </w:r>
          </w:p>
        </w:tc>
        <w:tc>
          <w:tcPr>
            <w:tcW w:w="2735" w:type="dxa"/>
            <w:tcBorders>
              <w:top w:val="nil"/>
              <w:left w:val="nil"/>
              <w:bottom w:val="single" w:sz="4" w:space="0" w:color="auto"/>
              <w:right w:val="single" w:sz="4" w:space="0" w:color="auto"/>
            </w:tcBorders>
            <w:shd w:val="clear" w:color="auto" w:fill="auto"/>
            <w:vAlign w:val="center"/>
            <w:hideMark/>
          </w:tcPr>
          <w:p w14:paraId="4FE9AAC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d=89մմ</w:t>
            </w:r>
          </w:p>
        </w:tc>
        <w:tc>
          <w:tcPr>
            <w:tcW w:w="960" w:type="dxa"/>
            <w:tcBorders>
              <w:top w:val="nil"/>
              <w:left w:val="nil"/>
              <w:bottom w:val="single" w:sz="4" w:space="0" w:color="auto"/>
              <w:right w:val="single" w:sz="4" w:space="0" w:color="auto"/>
            </w:tcBorders>
            <w:shd w:val="clear" w:color="auto" w:fill="auto"/>
            <w:noWrap/>
            <w:vAlign w:val="center"/>
            <w:hideMark/>
          </w:tcPr>
          <w:p w14:paraId="5248633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3E13EC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14:paraId="1D6BC10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9D9000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D1E303B"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674F1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2735" w:type="dxa"/>
            <w:tcBorders>
              <w:top w:val="nil"/>
              <w:left w:val="nil"/>
              <w:bottom w:val="single" w:sz="4" w:space="0" w:color="auto"/>
              <w:right w:val="single" w:sz="4" w:space="0" w:color="auto"/>
            </w:tcBorders>
            <w:shd w:val="clear" w:color="auto" w:fill="auto"/>
            <w:vAlign w:val="center"/>
            <w:hideMark/>
          </w:tcPr>
          <w:p w14:paraId="1F6AC36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d=76մմ</w:t>
            </w:r>
          </w:p>
        </w:tc>
        <w:tc>
          <w:tcPr>
            <w:tcW w:w="960" w:type="dxa"/>
            <w:tcBorders>
              <w:top w:val="nil"/>
              <w:left w:val="nil"/>
              <w:bottom w:val="single" w:sz="4" w:space="0" w:color="auto"/>
              <w:right w:val="single" w:sz="4" w:space="0" w:color="auto"/>
            </w:tcBorders>
            <w:shd w:val="clear" w:color="auto" w:fill="auto"/>
            <w:noWrap/>
            <w:vAlign w:val="center"/>
            <w:hideMark/>
          </w:tcPr>
          <w:p w14:paraId="5DD6A4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0E624BF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6C0835D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2074C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3CB18D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A2D1A0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w:t>
            </w:r>
          </w:p>
        </w:tc>
        <w:tc>
          <w:tcPr>
            <w:tcW w:w="2735" w:type="dxa"/>
            <w:tcBorders>
              <w:top w:val="nil"/>
              <w:left w:val="nil"/>
              <w:bottom w:val="single" w:sz="4" w:space="0" w:color="auto"/>
              <w:right w:val="single" w:sz="4" w:space="0" w:color="auto"/>
            </w:tcBorders>
            <w:shd w:val="clear" w:color="auto" w:fill="auto"/>
            <w:vAlign w:val="center"/>
            <w:hideMark/>
          </w:tcPr>
          <w:p w14:paraId="3F4B78A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d=57մմ</w:t>
            </w:r>
          </w:p>
        </w:tc>
        <w:tc>
          <w:tcPr>
            <w:tcW w:w="960" w:type="dxa"/>
            <w:tcBorders>
              <w:top w:val="nil"/>
              <w:left w:val="nil"/>
              <w:bottom w:val="single" w:sz="4" w:space="0" w:color="auto"/>
              <w:right w:val="single" w:sz="4" w:space="0" w:color="auto"/>
            </w:tcBorders>
            <w:shd w:val="clear" w:color="auto" w:fill="auto"/>
            <w:noWrap/>
            <w:vAlign w:val="center"/>
            <w:hideMark/>
          </w:tcPr>
          <w:p w14:paraId="4D603B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FD52E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975" w:type="dxa"/>
            <w:tcBorders>
              <w:top w:val="nil"/>
              <w:left w:val="nil"/>
              <w:bottom w:val="single" w:sz="4" w:space="0" w:color="auto"/>
              <w:right w:val="single" w:sz="4" w:space="0" w:color="auto"/>
            </w:tcBorders>
            <w:shd w:val="clear" w:color="auto" w:fill="auto"/>
            <w:noWrap/>
            <w:vAlign w:val="center"/>
            <w:hideMark/>
          </w:tcPr>
          <w:p w14:paraId="305E080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267D10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4DE3E5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184D06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2735" w:type="dxa"/>
            <w:tcBorders>
              <w:top w:val="nil"/>
              <w:left w:val="nil"/>
              <w:bottom w:val="single" w:sz="4" w:space="0" w:color="auto"/>
              <w:right w:val="single" w:sz="4" w:space="0" w:color="auto"/>
            </w:tcBorders>
            <w:shd w:val="clear" w:color="auto" w:fill="auto"/>
            <w:vAlign w:val="center"/>
            <w:hideMark/>
          </w:tcPr>
          <w:p w14:paraId="7F3B4F7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89/76</w:t>
            </w:r>
          </w:p>
        </w:tc>
        <w:tc>
          <w:tcPr>
            <w:tcW w:w="960" w:type="dxa"/>
            <w:tcBorders>
              <w:top w:val="nil"/>
              <w:left w:val="nil"/>
              <w:bottom w:val="single" w:sz="4" w:space="0" w:color="auto"/>
              <w:right w:val="single" w:sz="4" w:space="0" w:color="auto"/>
            </w:tcBorders>
            <w:shd w:val="clear" w:color="auto" w:fill="auto"/>
            <w:noWrap/>
            <w:vAlign w:val="center"/>
            <w:hideMark/>
          </w:tcPr>
          <w:p w14:paraId="2164587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1A32E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75" w:type="dxa"/>
            <w:tcBorders>
              <w:top w:val="nil"/>
              <w:left w:val="nil"/>
              <w:bottom w:val="single" w:sz="4" w:space="0" w:color="auto"/>
              <w:right w:val="single" w:sz="4" w:space="0" w:color="auto"/>
            </w:tcBorders>
            <w:shd w:val="clear" w:color="auto" w:fill="auto"/>
            <w:noWrap/>
            <w:vAlign w:val="center"/>
            <w:hideMark/>
          </w:tcPr>
          <w:p w14:paraId="0C48C4E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EB585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BC17304"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D0B5B0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w:t>
            </w:r>
          </w:p>
        </w:tc>
        <w:tc>
          <w:tcPr>
            <w:tcW w:w="2735" w:type="dxa"/>
            <w:tcBorders>
              <w:top w:val="nil"/>
              <w:left w:val="nil"/>
              <w:bottom w:val="single" w:sz="4" w:space="0" w:color="auto"/>
              <w:right w:val="single" w:sz="4" w:space="0" w:color="auto"/>
            </w:tcBorders>
            <w:shd w:val="clear" w:color="auto" w:fill="auto"/>
            <w:vAlign w:val="center"/>
            <w:hideMark/>
          </w:tcPr>
          <w:p w14:paraId="07AF6B3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89/57</w:t>
            </w:r>
          </w:p>
        </w:tc>
        <w:tc>
          <w:tcPr>
            <w:tcW w:w="960" w:type="dxa"/>
            <w:tcBorders>
              <w:top w:val="nil"/>
              <w:left w:val="nil"/>
              <w:bottom w:val="single" w:sz="4" w:space="0" w:color="auto"/>
              <w:right w:val="single" w:sz="4" w:space="0" w:color="auto"/>
            </w:tcBorders>
            <w:shd w:val="clear" w:color="auto" w:fill="auto"/>
            <w:noWrap/>
            <w:vAlign w:val="center"/>
            <w:hideMark/>
          </w:tcPr>
          <w:p w14:paraId="6FB0F0B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210D26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75" w:type="dxa"/>
            <w:tcBorders>
              <w:top w:val="nil"/>
              <w:left w:val="nil"/>
              <w:bottom w:val="single" w:sz="4" w:space="0" w:color="auto"/>
              <w:right w:val="single" w:sz="4" w:space="0" w:color="auto"/>
            </w:tcBorders>
            <w:shd w:val="clear" w:color="auto" w:fill="auto"/>
            <w:noWrap/>
            <w:vAlign w:val="center"/>
            <w:hideMark/>
          </w:tcPr>
          <w:p w14:paraId="0A65E0B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1699D3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032A9F7"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7663C1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2735" w:type="dxa"/>
            <w:tcBorders>
              <w:top w:val="nil"/>
              <w:left w:val="nil"/>
              <w:bottom w:val="single" w:sz="4" w:space="0" w:color="auto"/>
              <w:right w:val="single" w:sz="4" w:space="0" w:color="auto"/>
            </w:tcBorders>
            <w:shd w:val="clear" w:color="auto" w:fill="auto"/>
            <w:vAlign w:val="center"/>
            <w:hideMark/>
          </w:tcPr>
          <w:p w14:paraId="081C294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Եռաբաշխիչ 57/57/57</w:t>
            </w:r>
          </w:p>
        </w:tc>
        <w:tc>
          <w:tcPr>
            <w:tcW w:w="960" w:type="dxa"/>
            <w:tcBorders>
              <w:top w:val="nil"/>
              <w:left w:val="nil"/>
              <w:bottom w:val="single" w:sz="4" w:space="0" w:color="auto"/>
              <w:right w:val="single" w:sz="4" w:space="0" w:color="auto"/>
            </w:tcBorders>
            <w:shd w:val="clear" w:color="auto" w:fill="auto"/>
            <w:noWrap/>
            <w:vAlign w:val="center"/>
            <w:hideMark/>
          </w:tcPr>
          <w:p w14:paraId="3B686A5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FC4C53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2ACE32C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37FFDA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C827271"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2AF285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2735" w:type="dxa"/>
            <w:tcBorders>
              <w:top w:val="nil"/>
              <w:left w:val="nil"/>
              <w:bottom w:val="single" w:sz="4" w:space="0" w:color="auto"/>
              <w:right w:val="single" w:sz="4" w:space="0" w:color="auto"/>
            </w:tcBorders>
            <w:shd w:val="clear" w:color="auto" w:fill="auto"/>
            <w:vAlign w:val="center"/>
            <w:hideMark/>
          </w:tcPr>
          <w:p w14:paraId="24AB99F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663ED5C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139BF17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975" w:type="dxa"/>
            <w:tcBorders>
              <w:top w:val="nil"/>
              <w:left w:val="nil"/>
              <w:bottom w:val="single" w:sz="4" w:space="0" w:color="auto"/>
              <w:right w:val="single" w:sz="4" w:space="0" w:color="auto"/>
            </w:tcBorders>
            <w:shd w:val="clear" w:color="auto" w:fill="auto"/>
            <w:noWrap/>
            <w:vAlign w:val="center"/>
            <w:hideMark/>
          </w:tcPr>
          <w:p w14:paraId="608BF2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3EC54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C60488B"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36D46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19</w:t>
            </w:r>
          </w:p>
        </w:tc>
        <w:tc>
          <w:tcPr>
            <w:tcW w:w="2735" w:type="dxa"/>
            <w:tcBorders>
              <w:top w:val="nil"/>
              <w:left w:val="nil"/>
              <w:bottom w:val="single" w:sz="4" w:space="0" w:color="auto"/>
              <w:right w:val="single" w:sz="4" w:space="0" w:color="auto"/>
            </w:tcBorders>
            <w:shd w:val="clear" w:color="auto" w:fill="auto"/>
            <w:vAlign w:val="center"/>
            <w:hideMark/>
          </w:tcPr>
          <w:p w14:paraId="523184E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50C3617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727ECEC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187</w:t>
            </w:r>
          </w:p>
        </w:tc>
        <w:tc>
          <w:tcPr>
            <w:tcW w:w="975" w:type="dxa"/>
            <w:tcBorders>
              <w:top w:val="nil"/>
              <w:left w:val="nil"/>
              <w:bottom w:val="single" w:sz="4" w:space="0" w:color="auto"/>
              <w:right w:val="single" w:sz="4" w:space="0" w:color="auto"/>
            </w:tcBorders>
            <w:shd w:val="clear" w:color="auto" w:fill="auto"/>
            <w:noWrap/>
            <w:vAlign w:val="center"/>
            <w:hideMark/>
          </w:tcPr>
          <w:p w14:paraId="05CF52C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DA775D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49388CD"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4CBC02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w:t>
            </w:r>
          </w:p>
        </w:tc>
        <w:tc>
          <w:tcPr>
            <w:tcW w:w="2735" w:type="dxa"/>
            <w:tcBorders>
              <w:top w:val="nil"/>
              <w:left w:val="nil"/>
              <w:bottom w:val="single" w:sz="4" w:space="0" w:color="auto"/>
              <w:right w:val="single" w:sz="4" w:space="0" w:color="auto"/>
            </w:tcBorders>
            <w:shd w:val="clear" w:color="auto" w:fill="auto"/>
            <w:vAlign w:val="center"/>
            <w:hideMark/>
          </w:tcPr>
          <w:p w14:paraId="0797993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5DDCE4C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7E40DF4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0,40</w:t>
            </w:r>
          </w:p>
        </w:tc>
        <w:tc>
          <w:tcPr>
            <w:tcW w:w="975" w:type="dxa"/>
            <w:tcBorders>
              <w:top w:val="nil"/>
              <w:left w:val="nil"/>
              <w:bottom w:val="single" w:sz="4" w:space="0" w:color="auto"/>
              <w:right w:val="single" w:sz="4" w:space="0" w:color="auto"/>
            </w:tcBorders>
            <w:shd w:val="clear" w:color="auto" w:fill="auto"/>
            <w:noWrap/>
            <w:vAlign w:val="center"/>
            <w:hideMark/>
          </w:tcPr>
          <w:p w14:paraId="19C1DFB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DAF2E6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90A8C6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AF3C51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w:t>
            </w:r>
          </w:p>
        </w:tc>
        <w:tc>
          <w:tcPr>
            <w:tcW w:w="2735" w:type="dxa"/>
            <w:tcBorders>
              <w:top w:val="nil"/>
              <w:left w:val="nil"/>
              <w:bottom w:val="single" w:sz="4" w:space="0" w:color="auto"/>
              <w:right w:val="single" w:sz="4" w:space="0" w:color="auto"/>
            </w:tcBorders>
            <w:shd w:val="clear" w:color="auto" w:fill="auto"/>
            <w:vAlign w:val="center"/>
            <w:hideMark/>
          </w:tcPr>
          <w:p w14:paraId="64DDBC8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2997775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32C92F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975" w:type="dxa"/>
            <w:tcBorders>
              <w:top w:val="nil"/>
              <w:left w:val="nil"/>
              <w:bottom w:val="single" w:sz="4" w:space="0" w:color="auto"/>
              <w:right w:val="single" w:sz="4" w:space="0" w:color="auto"/>
            </w:tcBorders>
            <w:shd w:val="clear" w:color="auto" w:fill="auto"/>
            <w:noWrap/>
            <w:vAlign w:val="center"/>
            <w:hideMark/>
          </w:tcPr>
          <w:p w14:paraId="6B248A0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3CFE17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A519814"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4B8CEA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2735" w:type="dxa"/>
            <w:tcBorders>
              <w:top w:val="nil"/>
              <w:left w:val="nil"/>
              <w:bottom w:val="single" w:sz="4" w:space="0" w:color="auto"/>
              <w:right w:val="single" w:sz="4" w:space="0" w:color="auto"/>
            </w:tcBorders>
            <w:shd w:val="clear" w:color="auto" w:fill="auto"/>
            <w:vAlign w:val="center"/>
            <w:hideMark/>
          </w:tcPr>
          <w:p w14:paraId="70DC3C2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4BFC5E3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2BB81B4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0,212</w:t>
            </w:r>
          </w:p>
        </w:tc>
        <w:tc>
          <w:tcPr>
            <w:tcW w:w="975" w:type="dxa"/>
            <w:tcBorders>
              <w:top w:val="nil"/>
              <w:left w:val="nil"/>
              <w:bottom w:val="single" w:sz="4" w:space="0" w:color="auto"/>
              <w:right w:val="single" w:sz="4" w:space="0" w:color="auto"/>
            </w:tcBorders>
            <w:shd w:val="clear" w:color="auto" w:fill="auto"/>
            <w:noWrap/>
            <w:vAlign w:val="center"/>
            <w:hideMark/>
          </w:tcPr>
          <w:p w14:paraId="50FC74A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014D59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7521EE2"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7441BE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2735" w:type="dxa"/>
            <w:tcBorders>
              <w:top w:val="nil"/>
              <w:left w:val="nil"/>
              <w:bottom w:val="single" w:sz="4" w:space="0" w:color="auto"/>
              <w:right w:val="single" w:sz="4" w:space="0" w:color="auto"/>
            </w:tcBorders>
            <w:shd w:val="clear" w:color="auto" w:fill="auto"/>
            <w:vAlign w:val="center"/>
            <w:hideMark/>
          </w:tcPr>
          <w:p w14:paraId="3AEF057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7EB2A2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61C0E6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0,2126</w:t>
            </w:r>
          </w:p>
        </w:tc>
        <w:tc>
          <w:tcPr>
            <w:tcW w:w="975" w:type="dxa"/>
            <w:tcBorders>
              <w:top w:val="nil"/>
              <w:left w:val="nil"/>
              <w:bottom w:val="single" w:sz="4" w:space="0" w:color="auto"/>
              <w:right w:val="single" w:sz="4" w:space="0" w:color="auto"/>
            </w:tcBorders>
            <w:shd w:val="clear" w:color="auto" w:fill="auto"/>
            <w:noWrap/>
            <w:vAlign w:val="center"/>
            <w:hideMark/>
          </w:tcPr>
          <w:p w14:paraId="1D624C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F2E1E6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8A17345"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4776B1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2735" w:type="dxa"/>
            <w:tcBorders>
              <w:top w:val="nil"/>
              <w:left w:val="nil"/>
              <w:bottom w:val="single" w:sz="4" w:space="0" w:color="auto"/>
              <w:right w:val="single" w:sz="4" w:space="0" w:color="auto"/>
            </w:tcBorders>
            <w:shd w:val="clear" w:color="auto" w:fill="auto"/>
            <w:vAlign w:val="center"/>
            <w:hideMark/>
          </w:tcPr>
          <w:p w14:paraId="2453300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[ 12</w:t>
            </w:r>
          </w:p>
        </w:tc>
        <w:tc>
          <w:tcPr>
            <w:tcW w:w="960" w:type="dxa"/>
            <w:tcBorders>
              <w:top w:val="nil"/>
              <w:left w:val="nil"/>
              <w:bottom w:val="single" w:sz="4" w:space="0" w:color="auto"/>
              <w:right w:val="single" w:sz="4" w:space="0" w:color="auto"/>
            </w:tcBorders>
            <w:shd w:val="clear" w:color="auto" w:fill="auto"/>
            <w:noWrap/>
            <w:vAlign w:val="center"/>
            <w:hideMark/>
          </w:tcPr>
          <w:p w14:paraId="2666A06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4A24BF8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4,173</w:t>
            </w:r>
          </w:p>
        </w:tc>
        <w:tc>
          <w:tcPr>
            <w:tcW w:w="975" w:type="dxa"/>
            <w:tcBorders>
              <w:top w:val="nil"/>
              <w:left w:val="nil"/>
              <w:bottom w:val="single" w:sz="4" w:space="0" w:color="auto"/>
              <w:right w:val="single" w:sz="4" w:space="0" w:color="auto"/>
            </w:tcBorders>
            <w:shd w:val="clear" w:color="auto" w:fill="auto"/>
            <w:noWrap/>
            <w:vAlign w:val="center"/>
            <w:hideMark/>
          </w:tcPr>
          <w:p w14:paraId="7ED365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EF503D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2894AFA"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4D01D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25</w:t>
            </w:r>
          </w:p>
        </w:tc>
        <w:tc>
          <w:tcPr>
            <w:tcW w:w="2735" w:type="dxa"/>
            <w:tcBorders>
              <w:top w:val="nil"/>
              <w:left w:val="nil"/>
              <w:bottom w:val="single" w:sz="4" w:space="0" w:color="auto"/>
              <w:right w:val="single" w:sz="4" w:space="0" w:color="auto"/>
            </w:tcBorders>
            <w:shd w:val="clear" w:color="auto" w:fill="auto"/>
            <w:vAlign w:val="center"/>
            <w:hideMark/>
          </w:tcPr>
          <w:p w14:paraId="0F00B06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287CE17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59E2A8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3,3</w:t>
            </w:r>
          </w:p>
        </w:tc>
        <w:tc>
          <w:tcPr>
            <w:tcW w:w="975" w:type="dxa"/>
            <w:tcBorders>
              <w:top w:val="nil"/>
              <w:left w:val="nil"/>
              <w:bottom w:val="single" w:sz="4" w:space="0" w:color="auto"/>
              <w:right w:val="single" w:sz="4" w:space="0" w:color="auto"/>
            </w:tcBorders>
            <w:shd w:val="clear" w:color="auto" w:fill="auto"/>
            <w:noWrap/>
            <w:vAlign w:val="center"/>
            <w:hideMark/>
          </w:tcPr>
          <w:p w14:paraId="675FD8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2F741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D0A3D2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80E2C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2735" w:type="dxa"/>
            <w:tcBorders>
              <w:top w:val="nil"/>
              <w:left w:val="nil"/>
              <w:bottom w:val="single" w:sz="4" w:space="0" w:color="auto"/>
              <w:right w:val="single" w:sz="4" w:space="0" w:color="auto"/>
            </w:tcBorders>
            <w:shd w:val="clear" w:color="auto" w:fill="auto"/>
            <w:vAlign w:val="center"/>
            <w:hideMark/>
          </w:tcPr>
          <w:p w14:paraId="42BD5A7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7543B22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4117AF0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0,0475</w:t>
            </w:r>
          </w:p>
        </w:tc>
        <w:tc>
          <w:tcPr>
            <w:tcW w:w="975" w:type="dxa"/>
            <w:tcBorders>
              <w:top w:val="nil"/>
              <w:left w:val="nil"/>
              <w:bottom w:val="single" w:sz="4" w:space="0" w:color="auto"/>
              <w:right w:val="single" w:sz="4" w:space="0" w:color="auto"/>
            </w:tcBorders>
            <w:shd w:val="clear" w:color="auto" w:fill="auto"/>
            <w:noWrap/>
            <w:vAlign w:val="center"/>
            <w:hideMark/>
          </w:tcPr>
          <w:p w14:paraId="44A3A1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46BF7B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DF12E73"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CD90B0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27</w:t>
            </w:r>
          </w:p>
        </w:tc>
        <w:tc>
          <w:tcPr>
            <w:tcW w:w="2735" w:type="dxa"/>
            <w:tcBorders>
              <w:top w:val="nil"/>
              <w:left w:val="nil"/>
              <w:bottom w:val="single" w:sz="4" w:space="0" w:color="auto"/>
              <w:right w:val="single" w:sz="4" w:space="0" w:color="auto"/>
            </w:tcBorders>
            <w:shd w:val="clear" w:color="auto" w:fill="auto"/>
            <w:vAlign w:val="center"/>
            <w:hideMark/>
          </w:tcPr>
          <w:p w14:paraId="4D893A8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24961F5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E3DE49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0,1184</w:t>
            </w:r>
          </w:p>
        </w:tc>
        <w:tc>
          <w:tcPr>
            <w:tcW w:w="975" w:type="dxa"/>
            <w:tcBorders>
              <w:top w:val="nil"/>
              <w:left w:val="nil"/>
              <w:bottom w:val="single" w:sz="4" w:space="0" w:color="auto"/>
              <w:right w:val="single" w:sz="4" w:space="0" w:color="auto"/>
            </w:tcBorders>
            <w:shd w:val="clear" w:color="auto" w:fill="auto"/>
            <w:noWrap/>
            <w:vAlign w:val="center"/>
            <w:hideMark/>
          </w:tcPr>
          <w:p w14:paraId="17782CD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85DB4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D6C7FB1"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88FBE6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28</w:t>
            </w:r>
          </w:p>
        </w:tc>
        <w:tc>
          <w:tcPr>
            <w:tcW w:w="2735" w:type="dxa"/>
            <w:tcBorders>
              <w:top w:val="nil"/>
              <w:left w:val="nil"/>
              <w:bottom w:val="single" w:sz="4" w:space="0" w:color="auto"/>
              <w:right w:val="single" w:sz="4" w:space="0" w:color="auto"/>
            </w:tcBorders>
            <w:shd w:val="clear" w:color="auto" w:fill="auto"/>
            <w:vAlign w:val="center"/>
            <w:hideMark/>
          </w:tcPr>
          <w:p w14:paraId="6D8954D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խցափակում d=57մմ</w:t>
            </w:r>
          </w:p>
        </w:tc>
        <w:tc>
          <w:tcPr>
            <w:tcW w:w="960" w:type="dxa"/>
            <w:tcBorders>
              <w:top w:val="nil"/>
              <w:left w:val="nil"/>
              <w:bottom w:val="single" w:sz="4" w:space="0" w:color="auto"/>
              <w:right w:val="single" w:sz="4" w:space="0" w:color="auto"/>
            </w:tcBorders>
            <w:shd w:val="clear" w:color="auto" w:fill="auto"/>
            <w:noWrap/>
            <w:vAlign w:val="center"/>
            <w:hideMark/>
          </w:tcPr>
          <w:p w14:paraId="4888452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ED2821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5CD4EB9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F5FE8A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52EDC97"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66B98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w:t>
            </w:r>
          </w:p>
        </w:tc>
        <w:tc>
          <w:tcPr>
            <w:tcW w:w="2735" w:type="dxa"/>
            <w:tcBorders>
              <w:top w:val="nil"/>
              <w:left w:val="nil"/>
              <w:bottom w:val="single" w:sz="4" w:space="0" w:color="auto"/>
              <w:right w:val="single" w:sz="4" w:space="0" w:color="auto"/>
            </w:tcBorders>
            <w:shd w:val="clear" w:color="auto" w:fill="auto"/>
            <w:vAlign w:val="center"/>
            <w:hideMark/>
          </w:tcPr>
          <w:p w14:paraId="78C3290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Միացում գործող գազատարին d=76մմ</w:t>
            </w:r>
          </w:p>
        </w:tc>
        <w:tc>
          <w:tcPr>
            <w:tcW w:w="960" w:type="dxa"/>
            <w:tcBorders>
              <w:top w:val="nil"/>
              <w:left w:val="nil"/>
              <w:bottom w:val="single" w:sz="4" w:space="0" w:color="auto"/>
              <w:right w:val="single" w:sz="4" w:space="0" w:color="auto"/>
            </w:tcBorders>
            <w:shd w:val="clear" w:color="auto" w:fill="auto"/>
            <w:noWrap/>
            <w:vAlign w:val="center"/>
            <w:hideMark/>
          </w:tcPr>
          <w:p w14:paraId="7209911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տեղ</w:t>
            </w:r>
          </w:p>
        </w:tc>
        <w:tc>
          <w:tcPr>
            <w:tcW w:w="959" w:type="dxa"/>
            <w:tcBorders>
              <w:top w:val="nil"/>
              <w:left w:val="nil"/>
              <w:bottom w:val="single" w:sz="4" w:space="0" w:color="auto"/>
              <w:right w:val="single" w:sz="4" w:space="0" w:color="auto"/>
            </w:tcBorders>
            <w:shd w:val="clear" w:color="auto" w:fill="auto"/>
            <w:noWrap/>
            <w:vAlign w:val="center"/>
            <w:hideMark/>
          </w:tcPr>
          <w:p w14:paraId="740FE4F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20CFA7D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966509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87BD47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1D172F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single" w:sz="4" w:space="0" w:color="auto"/>
              <w:right w:val="single" w:sz="4" w:space="0" w:color="auto"/>
            </w:tcBorders>
            <w:shd w:val="clear" w:color="auto" w:fill="auto"/>
            <w:vAlign w:val="center"/>
            <w:hideMark/>
          </w:tcPr>
          <w:p w14:paraId="4B34F720" w14:textId="77777777" w:rsidR="00CD52ED" w:rsidRPr="00CD52ED" w:rsidRDefault="00CD52ED" w:rsidP="00CD52ED">
            <w:pPr>
              <w:jc w:val="center"/>
              <w:rPr>
                <w:rFonts w:ascii="GHEA Grapalat" w:hAnsi="GHEA Grapalat"/>
                <w:b/>
                <w:bCs/>
                <w:color w:val="000000"/>
                <w:sz w:val="22"/>
                <w:szCs w:val="22"/>
                <w:lang w:val="ru-RU" w:eastAsia="ru-RU"/>
              </w:rPr>
            </w:pPr>
            <w:r w:rsidRPr="00CD52ED">
              <w:rPr>
                <w:rFonts w:ascii="GHEA Grapalat" w:hAnsi="GHEA Grapalat"/>
                <w:b/>
                <w:bCs/>
                <w:color w:val="000000"/>
                <w:sz w:val="22"/>
                <w:szCs w:val="22"/>
                <w:lang w:val="ru-RU" w:eastAsia="ru-RU"/>
              </w:rPr>
              <w:t>Ճյուղ - 2</w:t>
            </w:r>
          </w:p>
        </w:tc>
        <w:tc>
          <w:tcPr>
            <w:tcW w:w="960" w:type="dxa"/>
            <w:tcBorders>
              <w:top w:val="nil"/>
              <w:left w:val="nil"/>
              <w:bottom w:val="single" w:sz="4" w:space="0" w:color="auto"/>
              <w:right w:val="single" w:sz="4" w:space="0" w:color="auto"/>
            </w:tcBorders>
            <w:shd w:val="clear" w:color="auto" w:fill="auto"/>
            <w:noWrap/>
            <w:vAlign w:val="center"/>
            <w:hideMark/>
          </w:tcPr>
          <w:p w14:paraId="49F96EB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0118AE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14:paraId="2AE4BC8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4219C7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14 ,52%</w:t>
            </w:r>
          </w:p>
        </w:tc>
      </w:tr>
      <w:tr w:rsidR="00CD52ED" w:rsidRPr="00CD52ED" w14:paraId="22BEA181"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1928B8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2735" w:type="dxa"/>
            <w:tcBorders>
              <w:top w:val="nil"/>
              <w:left w:val="nil"/>
              <w:bottom w:val="single" w:sz="4" w:space="0" w:color="auto"/>
              <w:right w:val="single" w:sz="4" w:space="0" w:color="auto"/>
            </w:tcBorders>
            <w:shd w:val="clear" w:color="auto" w:fill="auto"/>
            <w:vAlign w:val="center"/>
            <w:hideMark/>
          </w:tcPr>
          <w:p w14:paraId="6E003F6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բների փորում III կարգի գրունտում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1A8CCEC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26E45EA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24,5</w:t>
            </w:r>
          </w:p>
        </w:tc>
        <w:tc>
          <w:tcPr>
            <w:tcW w:w="975" w:type="dxa"/>
            <w:tcBorders>
              <w:top w:val="nil"/>
              <w:left w:val="nil"/>
              <w:bottom w:val="single" w:sz="4" w:space="0" w:color="auto"/>
              <w:right w:val="single" w:sz="4" w:space="0" w:color="auto"/>
            </w:tcBorders>
            <w:shd w:val="clear" w:color="auto" w:fill="auto"/>
            <w:noWrap/>
            <w:vAlign w:val="center"/>
            <w:hideMark/>
          </w:tcPr>
          <w:p w14:paraId="22105B1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883C8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33D76E5"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646A1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2735" w:type="dxa"/>
            <w:tcBorders>
              <w:top w:val="nil"/>
              <w:left w:val="nil"/>
              <w:bottom w:val="single" w:sz="4" w:space="0" w:color="auto"/>
              <w:right w:val="single" w:sz="4" w:space="0" w:color="auto"/>
            </w:tcBorders>
            <w:shd w:val="clear" w:color="auto" w:fill="auto"/>
            <w:vAlign w:val="center"/>
            <w:hideMark/>
          </w:tcPr>
          <w:p w14:paraId="5E9DBC6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645284B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4CBAB95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3,65</w:t>
            </w:r>
          </w:p>
        </w:tc>
        <w:tc>
          <w:tcPr>
            <w:tcW w:w="975" w:type="dxa"/>
            <w:tcBorders>
              <w:top w:val="nil"/>
              <w:left w:val="nil"/>
              <w:bottom w:val="single" w:sz="4" w:space="0" w:color="auto"/>
              <w:right w:val="single" w:sz="4" w:space="0" w:color="auto"/>
            </w:tcBorders>
            <w:shd w:val="clear" w:color="auto" w:fill="auto"/>
            <w:noWrap/>
            <w:vAlign w:val="center"/>
            <w:hideMark/>
          </w:tcPr>
          <w:p w14:paraId="3264724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27FFDE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60B5DE1"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806E41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2735" w:type="dxa"/>
            <w:tcBorders>
              <w:top w:val="nil"/>
              <w:left w:val="nil"/>
              <w:bottom w:val="single" w:sz="4" w:space="0" w:color="auto"/>
              <w:right w:val="single" w:sz="4" w:space="0" w:color="auto"/>
            </w:tcBorders>
            <w:shd w:val="clear" w:color="auto" w:fill="auto"/>
            <w:vAlign w:val="center"/>
            <w:hideMark/>
          </w:tcPr>
          <w:p w14:paraId="7B69295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0C63A01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650034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975" w:type="dxa"/>
            <w:tcBorders>
              <w:top w:val="nil"/>
              <w:left w:val="nil"/>
              <w:bottom w:val="single" w:sz="4" w:space="0" w:color="auto"/>
              <w:right w:val="single" w:sz="4" w:space="0" w:color="auto"/>
            </w:tcBorders>
            <w:shd w:val="clear" w:color="auto" w:fill="auto"/>
            <w:noWrap/>
            <w:vAlign w:val="center"/>
            <w:hideMark/>
          </w:tcPr>
          <w:p w14:paraId="53F625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502588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A032BD2"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D1D5FF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2735" w:type="dxa"/>
            <w:tcBorders>
              <w:top w:val="nil"/>
              <w:left w:val="nil"/>
              <w:bottom w:val="single" w:sz="4" w:space="0" w:color="auto"/>
              <w:right w:val="single" w:sz="4" w:space="0" w:color="auto"/>
            </w:tcBorders>
            <w:shd w:val="clear" w:color="auto" w:fill="auto"/>
            <w:vAlign w:val="center"/>
            <w:hideMark/>
          </w:tcPr>
          <w:p w14:paraId="4AF7A82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19F9B73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1BF62F1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22,2</w:t>
            </w:r>
          </w:p>
        </w:tc>
        <w:tc>
          <w:tcPr>
            <w:tcW w:w="975" w:type="dxa"/>
            <w:tcBorders>
              <w:top w:val="nil"/>
              <w:left w:val="nil"/>
              <w:bottom w:val="single" w:sz="4" w:space="0" w:color="auto"/>
              <w:right w:val="single" w:sz="4" w:space="0" w:color="auto"/>
            </w:tcBorders>
            <w:shd w:val="clear" w:color="auto" w:fill="auto"/>
            <w:noWrap/>
            <w:vAlign w:val="center"/>
            <w:hideMark/>
          </w:tcPr>
          <w:p w14:paraId="4E79601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168514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B217FAF"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6B4EA0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735" w:type="dxa"/>
            <w:tcBorders>
              <w:top w:val="nil"/>
              <w:left w:val="nil"/>
              <w:bottom w:val="single" w:sz="4" w:space="0" w:color="auto"/>
              <w:right w:val="single" w:sz="4" w:space="0" w:color="auto"/>
            </w:tcBorders>
            <w:shd w:val="clear" w:color="auto" w:fill="auto"/>
            <w:vAlign w:val="center"/>
            <w:hideMark/>
          </w:tcPr>
          <w:p w14:paraId="05823CF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7068F12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04F8F5F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22,2</w:t>
            </w:r>
          </w:p>
        </w:tc>
        <w:tc>
          <w:tcPr>
            <w:tcW w:w="975" w:type="dxa"/>
            <w:tcBorders>
              <w:top w:val="nil"/>
              <w:left w:val="nil"/>
              <w:bottom w:val="single" w:sz="4" w:space="0" w:color="auto"/>
              <w:right w:val="single" w:sz="4" w:space="0" w:color="auto"/>
            </w:tcBorders>
            <w:shd w:val="clear" w:color="auto" w:fill="auto"/>
            <w:noWrap/>
            <w:vAlign w:val="center"/>
            <w:hideMark/>
          </w:tcPr>
          <w:p w14:paraId="5E0185A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B7178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0339E48"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F2C48B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2735" w:type="dxa"/>
            <w:tcBorders>
              <w:top w:val="nil"/>
              <w:left w:val="nil"/>
              <w:bottom w:val="single" w:sz="4" w:space="0" w:color="auto"/>
              <w:right w:val="single" w:sz="4" w:space="0" w:color="auto"/>
            </w:tcBorders>
            <w:shd w:val="clear" w:color="auto" w:fill="auto"/>
            <w:vAlign w:val="center"/>
            <w:hideMark/>
          </w:tcPr>
          <w:p w14:paraId="40EDB2A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d=76*3.5մմ</w:t>
            </w:r>
          </w:p>
        </w:tc>
        <w:tc>
          <w:tcPr>
            <w:tcW w:w="960" w:type="dxa"/>
            <w:tcBorders>
              <w:top w:val="nil"/>
              <w:left w:val="nil"/>
              <w:bottom w:val="single" w:sz="4" w:space="0" w:color="auto"/>
              <w:right w:val="single" w:sz="4" w:space="0" w:color="auto"/>
            </w:tcBorders>
            <w:shd w:val="clear" w:color="auto" w:fill="auto"/>
            <w:noWrap/>
            <w:vAlign w:val="center"/>
            <w:hideMark/>
          </w:tcPr>
          <w:p w14:paraId="79EA75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2A78D2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0,0702</w:t>
            </w:r>
          </w:p>
        </w:tc>
        <w:tc>
          <w:tcPr>
            <w:tcW w:w="975" w:type="dxa"/>
            <w:tcBorders>
              <w:top w:val="nil"/>
              <w:left w:val="nil"/>
              <w:bottom w:val="single" w:sz="4" w:space="0" w:color="auto"/>
              <w:right w:val="single" w:sz="4" w:space="0" w:color="auto"/>
            </w:tcBorders>
            <w:shd w:val="clear" w:color="auto" w:fill="auto"/>
            <w:noWrap/>
            <w:vAlign w:val="center"/>
            <w:hideMark/>
          </w:tcPr>
          <w:p w14:paraId="60DEA74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8C3F24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2EC36E3"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74C2B5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2735" w:type="dxa"/>
            <w:tcBorders>
              <w:top w:val="nil"/>
              <w:left w:val="nil"/>
              <w:bottom w:val="single" w:sz="4" w:space="0" w:color="auto"/>
              <w:right w:val="single" w:sz="4" w:space="0" w:color="auto"/>
            </w:tcBorders>
            <w:shd w:val="clear" w:color="auto" w:fill="auto"/>
            <w:vAlign w:val="center"/>
            <w:hideMark/>
          </w:tcPr>
          <w:p w14:paraId="102773C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d=57*3.5մմ</w:t>
            </w:r>
          </w:p>
        </w:tc>
        <w:tc>
          <w:tcPr>
            <w:tcW w:w="960" w:type="dxa"/>
            <w:tcBorders>
              <w:top w:val="nil"/>
              <w:left w:val="nil"/>
              <w:bottom w:val="single" w:sz="4" w:space="0" w:color="auto"/>
              <w:right w:val="single" w:sz="4" w:space="0" w:color="auto"/>
            </w:tcBorders>
            <w:shd w:val="clear" w:color="auto" w:fill="auto"/>
            <w:noWrap/>
            <w:vAlign w:val="center"/>
            <w:hideMark/>
          </w:tcPr>
          <w:p w14:paraId="5490BA6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4F4D0F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0,142</w:t>
            </w:r>
          </w:p>
        </w:tc>
        <w:tc>
          <w:tcPr>
            <w:tcW w:w="975" w:type="dxa"/>
            <w:tcBorders>
              <w:top w:val="nil"/>
              <w:left w:val="nil"/>
              <w:bottom w:val="single" w:sz="4" w:space="0" w:color="auto"/>
              <w:right w:val="single" w:sz="4" w:space="0" w:color="auto"/>
            </w:tcBorders>
            <w:shd w:val="clear" w:color="auto" w:fill="auto"/>
            <w:noWrap/>
            <w:vAlign w:val="center"/>
            <w:hideMark/>
          </w:tcPr>
          <w:p w14:paraId="5A64701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A2CC77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6324E5F"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B02471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w:t>
            </w:r>
          </w:p>
        </w:tc>
        <w:tc>
          <w:tcPr>
            <w:tcW w:w="2735" w:type="dxa"/>
            <w:tcBorders>
              <w:top w:val="nil"/>
              <w:left w:val="nil"/>
              <w:bottom w:val="single" w:sz="4" w:space="0" w:color="auto"/>
              <w:right w:val="single" w:sz="4" w:space="0" w:color="auto"/>
            </w:tcBorders>
            <w:shd w:val="clear" w:color="auto" w:fill="auto"/>
            <w:vAlign w:val="center"/>
            <w:hideMark/>
          </w:tcPr>
          <w:p w14:paraId="616EA9D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d=48*3.0մմ</w:t>
            </w:r>
          </w:p>
        </w:tc>
        <w:tc>
          <w:tcPr>
            <w:tcW w:w="960" w:type="dxa"/>
            <w:tcBorders>
              <w:top w:val="nil"/>
              <w:left w:val="nil"/>
              <w:bottom w:val="single" w:sz="4" w:space="0" w:color="auto"/>
              <w:right w:val="single" w:sz="4" w:space="0" w:color="auto"/>
            </w:tcBorders>
            <w:shd w:val="clear" w:color="auto" w:fill="auto"/>
            <w:noWrap/>
            <w:vAlign w:val="center"/>
            <w:hideMark/>
          </w:tcPr>
          <w:p w14:paraId="6D7624B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86CA17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0,659</w:t>
            </w:r>
          </w:p>
        </w:tc>
        <w:tc>
          <w:tcPr>
            <w:tcW w:w="975" w:type="dxa"/>
            <w:tcBorders>
              <w:top w:val="nil"/>
              <w:left w:val="nil"/>
              <w:bottom w:val="single" w:sz="4" w:space="0" w:color="auto"/>
              <w:right w:val="single" w:sz="4" w:space="0" w:color="auto"/>
            </w:tcBorders>
            <w:shd w:val="clear" w:color="auto" w:fill="auto"/>
            <w:noWrap/>
            <w:vAlign w:val="center"/>
            <w:hideMark/>
          </w:tcPr>
          <w:p w14:paraId="2A7AD8E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5DFCFC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7B0B181"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2F566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w:t>
            </w:r>
          </w:p>
        </w:tc>
        <w:tc>
          <w:tcPr>
            <w:tcW w:w="2735" w:type="dxa"/>
            <w:tcBorders>
              <w:top w:val="nil"/>
              <w:left w:val="nil"/>
              <w:bottom w:val="single" w:sz="4" w:space="0" w:color="auto"/>
              <w:right w:val="single" w:sz="4" w:space="0" w:color="auto"/>
            </w:tcBorders>
            <w:shd w:val="clear" w:color="auto" w:fill="auto"/>
            <w:vAlign w:val="center"/>
            <w:hideMark/>
          </w:tcPr>
          <w:p w14:paraId="5B78B3C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d=76*4մմ</w:t>
            </w:r>
          </w:p>
        </w:tc>
        <w:tc>
          <w:tcPr>
            <w:tcW w:w="960" w:type="dxa"/>
            <w:tcBorders>
              <w:top w:val="nil"/>
              <w:left w:val="nil"/>
              <w:bottom w:val="single" w:sz="4" w:space="0" w:color="auto"/>
              <w:right w:val="single" w:sz="4" w:space="0" w:color="auto"/>
            </w:tcBorders>
            <w:shd w:val="clear" w:color="auto" w:fill="auto"/>
            <w:noWrap/>
            <w:vAlign w:val="center"/>
            <w:hideMark/>
          </w:tcPr>
          <w:p w14:paraId="4096DF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7709CA8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975" w:type="dxa"/>
            <w:tcBorders>
              <w:top w:val="nil"/>
              <w:left w:val="nil"/>
              <w:bottom w:val="single" w:sz="4" w:space="0" w:color="auto"/>
              <w:right w:val="single" w:sz="4" w:space="0" w:color="auto"/>
            </w:tcBorders>
            <w:shd w:val="clear" w:color="auto" w:fill="auto"/>
            <w:noWrap/>
            <w:vAlign w:val="center"/>
            <w:hideMark/>
          </w:tcPr>
          <w:p w14:paraId="4DAC903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026484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0871A1A"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0965B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w:t>
            </w:r>
          </w:p>
        </w:tc>
        <w:tc>
          <w:tcPr>
            <w:tcW w:w="2735" w:type="dxa"/>
            <w:tcBorders>
              <w:top w:val="nil"/>
              <w:left w:val="nil"/>
              <w:bottom w:val="single" w:sz="4" w:space="0" w:color="auto"/>
              <w:right w:val="single" w:sz="4" w:space="0" w:color="auto"/>
            </w:tcBorders>
            <w:shd w:val="clear" w:color="auto" w:fill="auto"/>
            <w:vAlign w:val="center"/>
            <w:hideMark/>
          </w:tcPr>
          <w:p w14:paraId="433AB1E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d=57*3.5մմ</w:t>
            </w:r>
          </w:p>
        </w:tc>
        <w:tc>
          <w:tcPr>
            <w:tcW w:w="960" w:type="dxa"/>
            <w:tcBorders>
              <w:top w:val="nil"/>
              <w:left w:val="nil"/>
              <w:bottom w:val="single" w:sz="4" w:space="0" w:color="auto"/>
              <w:right w:val="single" w:sz="4" w:space="0" w:color="auto"/>
            </w:tcBorders>
            <w:shd w:val="clear" w:color="auto" w:fill="auto"/>
            <w:noWrap/>
            <w:vAlign w:val="center"/>
            <w:hideMark/>
          </w:tcPr>
          <w:p w14:paraId="3DC8E07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5E56EE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122</w:t>
            </w:r>
          </w:p>
        </w:tc>
        <w:tc>
          <w:tcPr>
            <w:tcW w:w="975" w:type="dxa"/>
            <w:tcBorders>
              <w:top w:val="nil"/>
              <w:left w:val="nil"/>
              <w:bottom w:val="single" w:sz="4" w:space="0" w:color="auto"/>
              <w:right w:val="single" w:sz="4" w:space="0" w:color="auto"/>
            </w:tcBorders>
            <w:shd w:val="clear" w:color="auto" w:fill="auto"/>
            <w:noWrap/>
            <w:vAlign w:val="center"/>
            <w:hideMark/>
          </w:tcPr>
          <w:p w14:paraId="4809493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74BC3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AF47BF0"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A01106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2735" w:type="dxa"/>
            <w:tcBorders>
              <w:top w:val="nil"/>
              <w:left w:val="nil"/>
              <w:bottom w:val="single" w:sz="4" w:space="0" w:color="auto"/>
              <w:right w:val="single" w:sz="4" w:space="0" w:color="auto"/>
            </w:tcBorders>
            <w:shd w:val="clear" w:color="auto" w:fill="auto"/>
            <w:vAlign w:val="center"/>
            <w:hideMark/>
          </w:tcPr>
          <w:p w14:paraId="15DEA7F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d=32*2.8մմ</w:t>
            </w:r>
          </w:p>
        </w:tc>
        <w:tc>
          <w:tcPr>
            <w:tcW w:w="960" w:type="dxa"/>
            <w:tcBorders>
              <w:top w:val="nil"/>
              <w:left w:val="nil"/>
              <w:bottom w:val="single" w:sz="4" w:space="0" w:color="auto"/>
              <w:right w:val="single" w:sz="4" w:space="0" w:color="auto"/>
            </w:tcBorders>
            <w:shd w:val="clear" w:color="auto" w:fill="auto"/>
            <w:noWrap/>
            <w:vAlign w:val="center"/>
            <w:hideMark/>
          </w:tcPr>
          <w:p w14:paraId="19DE8E4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0A0490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300</w:t>
            </w:r>
          </w:p>
        </w:tc>
        <w:tc>
          <w:tcPr>
            <w:tcW w:w="975" w:type="dxa"/>
            <w:tcBorders>
              <w:top w:val="nil"/>
              <w:left w:val="nil"/>
              <w:bottom w:val="single" w:sz="4" w:space="0" w:color="auto"/>
              <w:right w:val="single" w:sz="4" w:space="0" w:color="auto"/>
            </w:tcBorders>
            <w:shd w:val="clear" w:color="auto" w:fill="auto"/>
            <w:noWrap/>
            <w:vAlign w:val="center"/>
            <w:hideMark/>
          </w:tcPr>
          <w:p w14:paraId="6C37013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535C5D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B896A91"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043790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12</w:t>
            </w:r>
          </w:p>
        </w:tc>
        <w:tc>
          <w:tcPr>
            <w:tcW w:w="2735" w:type="dxa"/>
            <w:tcBorders>
              <w:top w:val="nil"/>
              <w:left w:val="nil"/>
              <w:bottom w:val="single" w:sz="4" w:space="0" w:color="auto"/>
              <w:right w:val="single" w:sz="4" w:space="0" w:color="auto"/>
            </w:tcBorders>
            <w:shd w:val="clear" w:color="auto" w:fill="auto"/>
            <w:vAlign w:val="center"/>
            <w:hideMark/>
          </w:tcPr>
          <w:p w14:paraId="57880A3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18FDC58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A9010E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0,014</w:t>
            </w:r>
          </w:p>
        </w:tc>
        <w:tc>
          <w:tcPr>
            <w:tcW w:w="975" w:type="dxa"/>
            <w:tcBorders>
              <w:top w:val="nil"/>
              <w:left w:val="nil"/>
              <w:bottom w:val="single" w:sz="4" w:space="0" w:color="auto"/>
              <w:right w:val="single" w:sz="4" w:space="0" w:color="auto"/>
            </w:tcBorders>
            <w:shd w:val="clear" w:color="auto" w:fill="auto"/>
            <w:noWrap/>
            <w:vAlign w:val="center"/>
            <w:hideMark/>
          </w:tcPr>
          <w:p w14:paraId="63E4681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C7A51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2A3372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1CA052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2735" w:type="dxa"/>
            <w:tcBorders>
              <w:top w:val="nil"/>
              <w:left w:val="nil"/>
              <w:bottom w:val="single" w:sz="4" w:space="0" w:color="auto"/>
              <w:right w:val="single" w:sz="4" w:space="0" w:color="auto"/>
            </w:tcBorders>
            <w:shd w:val="clear" w:color="auto" w:fill="auto"/>
            <w:vAlign w:val="center"/>
            <w:hideMark/>
          </w:tcPr>
          <w:p w14:paraId="2E33B5A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d=76մմ</w:t>
            </w:r>
          </w:p>
        </w:tc>
        <w:tc>
          <w:tcPr>
            <w:tcW w:w="960" w:type="dxa"/>
            <w:tcBorders>
              <w:top w:val="nil"/>
              <w:left w:val="nil"/>
              <w:bottom w:val="single" w:sz="4" w:space="0" w:color="auto"/>
              <w:right w:val="single" w:sz="4" w:space="0" w:color="auto"/>
            </w:tcBorders>
            <w:shd w:val="clear" w:color="auto" w:fill="auto"/>
            <w:noWrap/>
            <w:vAlign w:val="center"/>
            <w:hideMark/>
          </w:tcPr>
          <w:p w14:paraId="10CBB7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25A1D2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75" w:type="dxa"/>
            <w:tcBorders>
              <w:top w:val="nil"/>
              <w:left w:val="nil"/>
              <w:bottom w:val="single" w:sz="4" w:space="0" w:color="auto"/>
              <w:right w:val="single" w:sz="4" w:space="0" w:color="auto"/>
            </w:tcBorders>
            <w:shd w:val="clear" w:color="auto" w:fill="auto"/>
            <w:noWrap/>
            <w:vAlign w:val="center"/>
            <w:hideMark/>
          </w:tcPr>
          <w:p w14:paraId="061C9ED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3071AF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E316B4"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A8875F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w:t>
            </w:r>
          </w:p>
        </w:tc>
        <w:tc>
          <w:tcPr>
            <w:tcW w:w="2735" w:type="dxa"/>
            <w:tcBorders>
              <w:top w:val="nil"/>
              <w:left w:val="nil"/>
              <w:bottom w:val="single" w:sz="4" w:space="0" w:color="auto"/>
              <w:right w:val="single" w:sz="4" w:space="0" w:color="auto"/>
            </w:tcBorders>
            <w:shd w:val="clear" w:color="auto" w:fill="auto"/>
            <w:vAlign w:val="center"/>
            <w:hideMark/>
          </w:tcPr>
          <w:p w14:paraId="00225C8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d=57մմ</w:t>
            </w:r>
          </w:p>
        </w:tc>
        <w:tc>
          <w:tcPr>
            <w:tcW w:w="960" w:type="dxa"/>
            <w:tcBorders>
              <w:top w:val="nil"/>
              <w:left w:val="nil"/>
              <w:bottom w:val="single" w:sz="4" w:space="0" w:color="auto"/>
              <w:right w:val="single" w:sz="4" w:space="0" w:color="auto"/>
            </w:tcBorders>
            <w:shd w:val="clear" w:color="auto" w:fill="auto"/>
            <w:noWrap/>
            <w:vAlign w:val="center"/>
            <w:hideMark/>
          </w:tcPr>
          <w:p w14:paraId="41453C3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18236C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975" w:type="dxa"/>
            <w:tcBorders>
              <w:top w:val="nil"/>
              <w:left w:val="nil"/>
              <w:bottom w:val="single" w:sz="4" w:space="0" w:color="auto"/>
              <w:right w:val="single" w:sz="4" w:space="0" w:color="auto"/>
            </w:tcBorders>
            <w:shd w:val="clear" w:color="auto" w:fill="auto"/>
            <w:noWrap/>
            <w:vAlign w:val="center"/>
            <w:hideMark/>
          </w:tcPr>
          <w:p w14:paraId="2204BD5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AE1721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DA09277"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3EAC74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2735" w:type="dxa"/>
            <w:tcBorders>
              <w:top w:val="nil"/>
              <w:left w:val="nil"/>
              <w:bottom w:val="single" w:sz="4" w:space="0" w:color="auto"/>
              <w:right w:val="single" w:sz="4" w:space="0" w:color="auto"/>
            </w:tcBorders>
            <w:shd w:val="clear" w:color="auto" w:fill="auto"/>
            <w:vAlign w:val="center"/>
            <w:hideMark/>
          </w:tcPr>
          <w:p w14:paraId="30EB474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d=32մմ</w:t>
            </w:r>
          </w:p>
        </w:tc>
        <w:tc>
          <w:tcPr>
            <w:tcW w:w="960" w:type="dxa"/>
            <w:tcBorders>
              <w:top w:val="nil"/>
              <w:left w:val="nil"/>
              <w:bottom w:val="single" w:sz="4" w:space="0" w:color="auto"/>
              <w:right w:val="single" w:sz="4" w:space="0" w:color="auto"/>
            </w:tcBorders>
            <w:shd w:val="clear" w:color="auto" w:fill="auto"/>
            <w:noWrap/>
            <w:vAlign w:val="center"/>
            <w:hideMark/>
          </w:tcPr>
          <w:p w14:paraId="4D1B5FB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E34BEC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975" w:type="dxa"/>
            <w:tcBorders>
              <w:top w:val="nil"/>
              <w:left w:val="nil"/>
              <w:bottom w:val="single" w:sz="4" w:space="0" w:color="auto"/>
              <w:right w:val="single" w:sz="4" w:space="0" w:color="auto"/>
            </w:tcBorders>
            <w:shd w:val="clear" w:color="auto" w:fill="auto"/>
            <w:noWrap/>
            <w:vAlign w:val="center"/>
            <w:hideMark/>
          </w:tcPr>
          <w:p w14:paraId="3887F8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3603A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3C3937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41FB5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w:t>
            </w:r>
          </w:p>
        </w:tc>
        <w:tc>
          <w:tcPr>
            <w:tcW w:w="2735" w:type="dxa"/>
            <w:tcBorders>
              <w:top w:val="nil"/>
              <w:left w:val="nil"/>
              <w:bottom w:val="single" w:sz="4" w:space="0" w:color="auto"/>
              <w:right w:val="single" w:sz="4" w:space="0" w:color="auto"/>
            </w:tcBorders>
            <w:shd w:val="clear" w:color="auto" w:fill="auto"/>
            <w:vAlign w:val="center"/>
            <w:hideMark/>
          </w:tcPr>
          <w:p w14:paraId="4F81BF6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76/57</w:t>
            </w:r>
          </w:p>
        </w:tc>
        <w:tc>
          <w:tcPr>
            <w:tcW w:w="960" w:type="dxa"/>
            <w:tcBorders>
              <w:top w:val="nil"/>
              <w:left w:val="nil"/>
              <w:bottom w:val="single" w:sz="4" w:space="0" w:color="auto"/>
              <w:right w:val="single" w:sz="4" w:space="0" w:color="auto"/>
            </w:tcBorders>
            <w:shd w:val="clear" w:color="auto" w:fill="auto"/>
            <w:noWrap/>
            <w:vAlign w:val="center"/>
            <w:hideMark/>
          </w:tcPr>
          <w:p w14:paraId="3F994B4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6E8DF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75" w:type="dxa"/>
            <w:tcBorders>
              <w:top w:val="nil"/>
              <w:left w:val="nil"/>
              <w:bottom w:val="single" w:sz="4" w:space="0" w:color="auto"/>
              <w:right w:val="single" w:sz="4" w:space="0" w:color="auto"/>
            </w:tcBorders>
            <w:shd w:val="clear" w:color="auto" w:fill="auto"/>
            <w:noWrap/>
            <w:vAlign w:val="center"/>
            <w:hideMark/>
          </w:tcPr>
          <w:p w14:paraId="5EC842A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3B2F73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967EFEE"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0FCE7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2735" w:type="dxa"/>
            <w:tcBorders>
              <w:top w:val="nil"/>
              <w:left w:val="nil"/>
              <w:bottom w:val="single" w:sz="4" w:space="0" w:color="auto"/>
              <w:right w:val="single" w:sz="4" w:space="0" w:color="auto"/>
            </w:tcBorders>
            <w:shd w:val="clear" w:color="auto" w:fill="auto"/>
            <w:vAlign w:val="center"/>
            <w:hideMark/>
          </w:tcPr>
          <w:p w14:paraId="414892A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57/32</w:t>
            </w:r>
          </w:p>
        </w:tc>
        <w:tc>
          <w:tcPr>
            <w:tcW w:w="960" w:type="dxa"/>
            <w:tcBorders>
              <w:top w:val="nil"/>
              <w:left w:val="nil"/>
              <w:bottom w:val="single" w:sz="4" w:space="0" w:color="auto"/>
              <w:right w:val="single" w:sz="4" w:space="0" w:color="auto"/>
            </w:tcBorders>
            <w:shd w:val="clear" w:color="auto" w:fill="auto"/>
            <w:noWrap/>
            <w:vAlign w:val="center"/>
            <w:hideMark/>
          </w:tcPr>
          <w:p w14:paraId="182EE30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9C7DBD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975" w:type="dxa"/>
            <w:tcBorders>
              <w:top w:val="nil"/>
              <w:left w:val="nil"/>
              <w:bottom w:val="single" w:sz="4" w:space="0" w:color="auto"/>
              <w:right w:val="single" w:sz="4" w:space="0" w:color="auto"/>
            </w:tcBorders>
            <w:shd w:val="clear" w:color="auto" w:fill="auto"/>
            <w:noWrap/>
            <w:vAlign w:val="center"/>
            <w:hideMark/>
          </w:tcPr>
          <w:p w14:paraId="634949E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DA40BD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81AE2C9"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36C64B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2735" w:type="dxa"/>
            <w:tcBorders>
              <w:top w:val="nil"/>
              <w:left w:val="nil"/>
              <w:bottom w:val="single" w:sz="4" w:space="0" w:color="auto"/>
              <w:right w:val="single" w:sz="4" w:space="0" w:color="auto"/>
            </w:tcBorders>
            <w:shd w:val="clear" w:color="auto" w:fill="auto"/>
            <w:vAlign w:val="center"/>
            <w:hideMark/>
          </w:tcPr>
          <w:p w14:paraId="00607F8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1107FBC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7A522C6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86,2</w:t>
            </w:r>
          </w:p>
        </w:tc>
        <w:tc>
          <w:tcPr>
            <w:tcW w:w="975" w:type="dxa"/>
            <w:tcBorders>
              <w:top w:val="nil"/>
              <w:left w:val="nil"/>
              <w:bottom w:val="single" w:sz="4" w:space="0" w:color="auto"/>
              <w:right w:val="single" w:sz="4" w:space="0" w:color="auto"/>
            </w:tcBorders>
            <w:shd w:val="clear" w:color="auto" w:fill="auto"/>
            <w:noWrap/>
            <w:vAlign w:val="center"/>
            <w:hideMark/>
          </w:tcPr>
          <w:p w14:paraId="3D7E34F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DC34A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7F7E28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A7B1A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19</w:t>
            </w:r>
          </w:p>
        </w:tc>
        <w:tc>
          <w:tcPr>
            <w:tcW w:w="2735" w:type="dxa"/>
            <w:tcBorders>
              <w:top w:val="nil"/>
              <w:left w:val="nil"/>
              <w:bottom w:val="single" w:sz="4" w:space="0" w:color="auto"/>
              <w:right w:val="single" w:sz="4" w:space="0" w:color="auto"/>
            </w:tcBorders>
            <w:shd w:val="clear" w:color="auto" w:fill="auto"/>
            <w:vAlign w:val="center"/>
            <w:hideMark/>
          </w:tcPr>
          <w:p w14:paraId="5FA906E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727B50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7FDB2DC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427</w:t>
            </w:r>
          </w:p>
        </w:tc>
        <w:tc>
          <w:tcPr>
            <w:tcW w:w="975" w:type="dxa"/>
            <w:tcBorders>
              <w:top w:val="nil"/>
              <w:left w:val="nil"/>
              <w:bottom w:val="single" w:sz="4" w:space="0" w:color="auto"/>
              <w:right w:val="single" w:sz="4" w:space="0" w:color="auto"/>
            </w:tcBorders>
            <w:shd w:val="clear" w:color="auto" w:fill="auto"/>
            <w:noWrap/>
            <w:vAlign w:val="center"/>
            <w:hideMark/>
          </w:tcPr>
          <w:p w14:paraId="1677AA9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7D9575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0EB0DC7"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BB9DA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w:t>
            </w:r>
          </w:p>
        </w:tc>
        <w:tc>
          <w:tcPr>
            <w:tcW w:w="2735" w:type="dxa"/>
            <w:tcBorders>
              <w:top w:val="nil"/>
              <w:left w:val="nil"/>
              <w:bottom w:val="single" w:sz="4" w:space="0" w:color="auto"/>
              <w:right w:val="single" w:sz="4" w:space="0" w:color="auto"/>
            </w:tcBorders>
            <w:shd w:val="clear" w:color="auto" w:fill="auto"/>
            <w:vAlign w:val="center"/>
            <w:hideMark/>
          </w:tcPr>
          <w:p w14:paraId="63F537E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516ECDD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22DCB0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0,522</w:t>
            </w:r>
          </w:p>
        </w:tc>
        <w:tc>
          <w:tcPr>
            <w:tcW w:w="975" w:type="dxa"/>
            <w:tcBorders>
              <w:top w:val="nil"/>
              <w:left w:val="nil"/>
              <w:bottom w:val="single" w:sz="4" w:space="0" w:color="auto"/>
              <w:right w:val="single" w:sz="4" w:space="0" w:color="auto"/>
            </w:tcBorders>
            <w:shd w:val="clear" w:color="auto" w:fill="auto"/>
            <w:noWrap/>
            <w:vAlign w:val="center"/>
            <w:hideMark/>
          </w:tcPr>
          <w:p w14:paraId="077ADC3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F5FFFF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3EC7700"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47C78D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w:t>
            </w:r>
          </w:p>
        </w:tc>
        <w:tc>
          <w:tcPr>
            <w:tcW w:w="2735" w:type="dxa"/>
            <w:tcBorders>
              <w:top w:val="nil"/>
              <w:left w:val="nil"/>
              <w:bottom w:val="single" w:sz="4" w:space="0" w:color="auto"/>
              <w:right w:val="single" w:sz="4" w:space="0" w:color="auto"/>
            </w:tcBorders>
            <w:shd w:val="clear" w:color="auto" w:fill="auto"/>
            <w:vAlign w:val="center"/>
            <w:hideMark/>
          </w:tcPr>
          <w:p w14:paraId="3634992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1AE497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4E96FE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35,5</w:t>
            </w:r>
          </w:p>
        </w:tc>
        <w:tc>
          <w:tcPr>
            <w:tcW w:w="975" w:type="dxa"/>
            <w:tcBorders>
              <w:top w:val="nil"/>
              <w:left w:val="nil"/>
              <w:bottom w:val="single" w:sz="4" w:space="0" w:color="auto"/>
              <w:right w:val="single" w:sz="4" w:space="0" w:color="auto"/>
            </w:tcBorders>
            <w:shd w:val="clear" w:color="auto" w:fill="auto"/>
            <w:noWrap/>
            <w:vAlign w:val="center"/>
            <w:hideMark/>
          </w:tcPr>
          <w:p w14:paraId="11A96F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C36F89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11B54B4"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19E1E4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2735" w:type="dxa"/>
            <w:tcBorders>
              <w:top w:val="nil"/>
              <w:left w:val="nil"/>
              <w:bottom w:val="single" w:sz="4" w:space="0" w:color="auto"/>
              <w:right w:val="single" w:sz="4" w:space="0" w:color="auto"/>
            </w:tcBorders>
            <w:shd w:val="clear" w:color="auto" w:fill="auto"/>
            <w:vAlign w:val="center"/>
            <w:hideMark/>
          </w:tcPr>
          <w:p w14:paraId="19FC7D7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0666C2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2F50155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0,38</w:t>
            </w:r>
          </w:p>
        </w:tc>
        <w:tc>
          <w:tcPr>
            <w:tcW w:w="975" w:type="dxa"/>
            <w:tcBorders>
              <w:top w:val="nil"/>
              <w:left w:val="nil"/>
              <w:bottom w:val="single" w:sz="4" w:space="0" w:color="auto"/>
              <w:right w:val="single" w:sz="4" w:space="0" w:color="auto"/>
            </w:tcBorders>
            <w:shd w:val="clear" w:color="auto" w:fill="auto"/>
            <w:noWrap/>
            <w:vAlign w:val="center"/>
            <w:hideMark/>
          </w:tcPr>
          <w:p w14:paraId="2E4FD3B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77A124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4FAAE5A"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08D585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2735" w:type="dxa"/>
            <w:tcBorders>
              <w:top w:val="nil"/>
              <w:left w:val="nil"/>
              <w:bottom w:val="single" w:sz="4" w:space="0" w:color="auto"/>
              <w:right w:val="single" w:sz="4" w:space="0" w:color="auto"/>
            </w:tcBorders>
            <w:shd w:val="clear" w:color="auto" w:fill="auto"/>
            <w:vAlign w:val="center"/>
            <w:hideMark/>
          </w:tcPr>
          <w:p w14:paraId="4983622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5059CD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02FC64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0,5971</w:t>
            </w:r>
          </w:p>
        </w:tc>
        <w:tc>
          <w:tcPr>
            <w:tcW w:w="975" w:type="dxa"/>
            <w:tcBorders>
              <w:top w:val="nil"/>
              <w:left w:val="nil"/>
              <w:bottom w:val="single" w:sz="4" w:space="0" w:color="auto"/>
              <w:right w:val="single" w:sz="4" w:space="0" w:color="auto"/>
            </w:tcBorders>
            <w:shd w:val="clear" w:color="auto" w:fill="auto"/>
            <w:noWrap/>
            <w:vAlign w:val="center"/>
            <w:hideMark/>
          </w:tcPr>
          <w:p w14:paraId="63D5AD9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7723F7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66E5481"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FFF638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2735" w:type="dxa"/>
            <w:tcBorders>
              <w:top w:val="nil"/>
              <w:left w:val="nil"/>
              <w:bottom w:val="single" w:sz="4" w:space="0" w:color="auto"/>
              <w:right w:val="single" w:sz="4" w:space="0" w:color="auto"/>
            </w:tcBorders>
            <w:shd w:val="clear" w:color="auto" w:fill="auto"/>
            <w:vAlign w:val="center"/>
            <w:hideMark/>
          </w:tcPr>
          <w:p w14:paraId="339ADC2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[ 10</w:t>
            </w:r>
          </w:p>
        </w:tc>
        <w:tc>
          <w:tcPr>
            <w:tcW w:w="960" w:type="dxa"/>
            <w:tcBorders>
              <w:top w:val="nil"/>
              <w:left w:val="nil"/>
              <w:bottom w:val="single" w:sz="4" w:space="0" w:color="auto"/>
              <w:right w:val="single" w:sz="4" w:space="0" w:color="auto"/>
            </w:tcBorders>
            <w:shd w:val="clear" w:color="auto" w:fill="auto"/>
            <w:noWrap/>
            <w:vAlign w:val="center"/>
            <w:hideMark/>
          </w:tcPr>
          <w:p w14:paraId="56FDC75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60D483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4,156</w:t>
            </w:r>
          </w:p>
        </w:tc>
        <w:tc>
          <w:tcPr>
            <w:tcW w:w="975" w:type="dxa"/>
            <w:tcBorders>
              <w:top w:val="nil"/>
              <w:left w:val="nil"/>
              <w:bottom w:val="single" w:sz="4" w:space="0" w:color="auto"/>
              <w:right w:val="single" w:sz="4" w:space="0" w:color="auto"/>
            </w:tcBorders>
            <w:shd w:val="clear" w:color="auto" w:fill="auto"/>
            <w:noWrap/>
            <w:vAlign w:val="center"/>
            <w:hideMark/>
          </w:tcPr>
          <w:p w14:paraId="53BB649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70F06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0DBAE7F"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1ACC19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25</w:t>
            </w:r>
          </w:p>
        </w:tc>
        <w:tc>
          <w:tcPr>
            <w:tcW w:w="2735" w:type="dxa"/>
            <w:tcBorders>
              <w:top w:val="nil"/>
              <w:left w:val="nil"/>
              <w:bottom w:val="single" w:sz="4" w:space="0" w:color="auto"/>
              <w:right w:val="single" w:sz="4" w:space="0" w:color="auto"/>
            </w:tcBorders>
            <w:shd w:val="clear" w:color="auto" w:fill="auto"/>
            <w:vAlign w:val="center"/>
            <w:hideMark/>
          </w:tcPr>
          <w:p w14:paraId="5B8C7B7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3769D0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71649C3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975" w:type="dxa"/>
            <w:tcBorders>
              <w:top w:val="nil"/>
              <w:left w:val="nil"/>
              <w:bottom w:val="single" w:sz="4" w:space="0" w:color="auto"/>
              <w:right w:val="single" w:sz="4" w:space="0" w:color="auto"/>
            </w:tcBorders>
            <w:shd w:val="clear" w:color="auto" w:fill="auto"/>
            <w:noWrap/>
            <w:vAlign w:val="center"/>
            <w:hideMark/>
          </w:tcPr>
          <w:p w14:paraId="3BCB22C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B02434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0E19B6C"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6C1FE8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2735" w:type="dxa"/>
            <w:tcBorders>
              <w:top w:val="nil"/>
              <w:left w:val="nil"/>
              <w:bottom w:val="single" w:sz="4" w:space="0" w:color="auto"/>
              <w:right w:val="single" w:sz="4" w:space="0" w:color="auto"/>
            </w:tcBorders>
            <w:shd w:val="clear" w:color="auto" w:fill="auto"/>
            <w:vAlign w:val="center"/>
            <w:hideMark/>
          </w:tcPr>
          <w:p w14:paraId="7B4D4F7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5FEE4F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4667E9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0,1577</w:t>
            </w:r>
          </w:p>
        </w:tc>
        <w:tc>
          <w:tcPr>
            <w:tcW w:w="975" w:type="dxa"/>
            <w:tcBorders>
              <w:top w:val="nil"/>
              <w:left w:val="nil"/>
              <w:bottom w:val="single" w:sz="4" w:space="0" w:color="auto"/>
              <w:right w:val="single" w:sz="4" w:space="0" w:color="auto"/>
            </w:tcBorders>
            <w:shd w:val="clear" w:color="auto" w:fill="auto"/>
            <w:noWrap/>
            <w:vAlign w:val="center"/>
            <w:hideMark/>
          </w:tcPr>
          <w:p w14:paraId="7B144E3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5094D2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67C5290"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A1458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27</w:t>
            </w:r>
          </w:p>
        </w:tc>
        <w:tc>
          <w:tcPr>
            <w:tcW w:w="2735" w:type="dxa"/>
            <w:tcBorders>
              <w:top w:val="nil"/>
              <w:left w:val="nil"/>
              <w:bottom w:val="single" w:sz="4" w:space="0" w:color="auto"/>
              <w:right w:val="single" w:sz="4" w:space="0" w:color="auto"/>
            </w:tcBorders>
            <w:shd w:val="clear" w:color="auto" w:fill="auto"/>
            <w:vAlign w:val="center"/>
            <w:hideMark/>
          </w:tcPr>
          <w:p w14:paraId="098C423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64D3F87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2EFBC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0,3927</w:t>
            </w:r>
          </w:p>
        </w:tc>
        <w:tc>
          <w:tcPr>
            <w:tcW w:w="975" w:type="dxa"/>
            <w:tcBorders>
              <w:top w:val="nil"/>
              <w:left w:val="nil"/>
              <w:bottom w:val="single" w:sz="4" w:space="0" w:color="auto"/>
              <w:right w:val="single" w:sz="4" w:space="0" w:color="auto"/>
            </w:tcBorders>
            <w:shd w:val="clear" w:color="auto" w:fill="auto"/>
            <w:noWrap/>
            <w:vAlign w:val="center"/>
            <w:hideMark/>
          </w:tcPr>
          <w:p w14:paraId="3222615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BFC3B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B8D5A5B"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A784AB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28</w:t>
            </w:r>
          </w:p>
        </w:tc>
        <w:tc>
          <w:tcPr>
            <w:tcW w:w="2735" w:type="dxa"/>
            <w:tcBorders>
              <w:top w:val="nil"/>
              <w:left w:val="nil"/>
              <w:bottom w:val="single" w:sz="4" w:space="0" w:color="auto"/>
              <w:right w:val="single" w:sz="4" w:space="0" w:color="auto"/>
            </w:tcBorders>
            <w:shd w:val="clear" w:color="auto" w:fill="auto"/>
            <w:vAlign w:val="center"/>
            <w:hideMark/>
          </w:tcPr>
          <w:p w14:paraId="63D7E1C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խցափակում d=32մմ</w:t>
            </w:r>
          </w:p>
        </w:tc>
        <w:tc>
          <w:tcPr>
            <w:tcW w:w="960" w:type="dxa"/>
            <w:tcBorders>
              <w:top w:val="nil"/>
              <w:left w:val="nil"/>
              <w:bottom w:val="single" w:sz="4" w:space="0" w:color="auto"/>
              <w:right w:val="single" w:sz="4" w:space="0" w:color="auto"/>
            </w:tcBorders>
            <w:shd w:val="clear" w:color="auto" w:fill="auto"/>
            <w:noWrap/>
            <w:vAlign w:val="center"/>
            <w:hideMark/>
          </w:tcPr>
          <w:p w14:paraId="6BFD036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4777EA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57427B0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C7765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38EB5F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8D0568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single" w:sz="4" w:space="0" w:color="auto"/>
              <w:right w:val="single" w:sz="4" w:space="0" w:color="auto"/>
            </w:tcBorders>
            <w:shd w:val="clear" w:color="auto" w:fill="auto"/>
            <w:vAlign w:val="center"/>
            <w:hideMark/>
          </w:tcPr>
          <w:p w14:paraId="6B949AD0" w14:textId="77777777" w:rsidR="00CD52ED" w:rsidRPr="00CD52ED" w:rsidRDefault="00CD52ED" w:rsidP="00CD52ED">
            <w:pPr>
              <w:jc w:val="center"/>
              <w:rPr>
                <w:rFonts w:ascii="GHEA Grapalat" w:hAnsi="GHEA Grapalat"/>
                <w:b/>
                <w:bCs/>
                <w:color w:val="000000"/>
                <w:sz w:val="22"/>
                <w:szCs w:val="22"/>
                <w:lang w:val="ru-RU" w:eastAsia="ru-RU"/>
              </w:rPr>
            </w:pPr>
            <w:r w:rsidRPr="00CD52ED">
              <w:rPr>
                <w:rFonts w:ascii="GHEA Grapalat" w:hAnsi="GHEA Grapalat"/>
                <w:b/>
                <w:bCs/>
                <w:color w:val="000000"/>
                <w:sz w:val="22"/>
                <w:szCs w:val="22"/>
                <w:lang w:val="ru-RU" w:eastAsia="ru-RU"/>
              </w:rPr>
              <w:t>Ճյուղ - 3</w:t>
            </w:r>
          </w:p>
        </w:tc>
        <w:tc>
          <w:tcPr>
            <w:tcW w:w="960" w:type="dxa"/>
            <w:tcBorders>
              <w:top w:val="nil"/>
              <w:left w:val="nil"/>
              <w:bottom w:val="single" w:sz="4" w:space="0" w:color="auto"/>
              <w:right w:val="single" w:sz="4" w:space="0" w:color="auto"/>
            </w:tcBorders>
            <w:shd w:val="clear" w:color="auto" w:fill="auto"/>
            <w:noWrap/>
            <w:vAlign w:val="center"/>
            <w:hideMark/>
          </w:tcPr>
          <w:p w14:paraId="3F03FDB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1728714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14:paraId="058F766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BBF438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12 ,25%</w:t>
            </w:r>
          </w:p>
        </w:tc>
      </w:tr>
      <w:tr w:rsidR="00CD52ED" w:rsidRPr="00CD52ED" w14:paraId="5678D1E5"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4E86ED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2735" w:type="dxa"/>
            <w:tcBorders>
              <w:top w:val="nil"/>
              <w:left w:val="nil"/>
              <w:bottom w:val="single" w:sz="4" w:space="0" w:color="auto"/>
              <w:right w:val="single" w:sz="4" w:space="0" w:color="auto"/>
            </w:tcBorders>
            <w:shd w:val="clear" w:color="auto" w:fill="auto"/>
            <w:vAlign w:val="center"/>
            <w:hideMark/>
          </w:tcPr>
          <w:p w14:paraId="53F2312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բների փորում III կարգի գրունտում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0D55BF8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2DA2582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11,5</w:t>
            </w:r>
          </w:p>
        </w:tc>
        <w:tc>
          <w:tcPr>
            <w:tcW w:w="975" w:type="dxa"/>
            <w:tcBorders>
              <w:top w:val="nil"/>
              <w:left w:val="nil"/>
              <w:bottom w:val="single" w:sz="4" w:space="0" w:color="auto"/>
              <w:right w:val="single" w:sz="4" w:space="0" w:color="auto"/>
            </w:tcBorders>
            <w:shd w:val="clear" w:color="auto" w:fill="auto"/>
            <w:noWrap/>
            <w:vAlign w:val="center"/>
            <w:hideMark/>
          </w:tcPr>
          <w:p w14:paraId="481C47B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FF78A1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E79D63F"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41913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2735" w:type="dxa"/>
            <w:tcBorders>
              <w:top w:val="nil"/>
              <w:left w:val="nil"/>
              <w:bottom w:val="single" w:sz="4" w:space="0" w:color="auto"/>
              <w:right w:val="single" w:sz="4" w:space="0" w:color="auto"/>
            </w:tcBorders>
            <w:shd w:val="clear" w:color="auto" w:fill="auto"/>
            <w:vAlign w:val="center"/>
            <w:hideMark/>
          </w:tcPr>
          <w:p w14:paraId="0115041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1E4A558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24BEC80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1,66</w:t>
            </w:r>
          </w:p>
        </w:tc>
        <w:tc>
          <w:tcPr>
            <w:tcW w:w="975" w:type="dxa"/>
            <w:tcBorders>
              <w:top w:val="nil"/>
              <w:left w:val="nil"/>
              <w:bottom w:val="single" w:sz="4" w:space="0" w:color="auto"/>
              <w:right w:val="single" w:sz="4" w:space="0" w:color="auto"/>
            </w:tcBorders>
            <w:shd w:val="clear" w:color="auto" w:fill="auto"/>
            <w:noWrap/>
            <w:vAlign w:val="center"/>
            <w:hideMark/>
          </w:tcPr>
          <w:p w14:paraId="460B655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E3B27F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1FE643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31D17B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2735" w:type="dxa"/>
            <w:tcBorders>
              <w:top w:val="nil"/>
              <w:left w:val="nil"/>
              <w:bottom w:val="single" w:sz="4" w:space="0" w:color="auto"/>
              <w:right w:val="single" w:sz="4" w:space="0" w:color="auto"/>
            </w:tcBorders>
            <w:shd w:val="clear" w:color="auto" w:fill="auto"/>
            <w:vAlign w:val="center"/>
            <w:hideMark/>
          </w:tcPr>
          <w:p w14:paraId="2E237F7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22DD52E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1FC2C9A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975" w:type="dxa"/>
            <w:tcBorders>
              <w:top w:val="nil"/>
              <w:left w:val="nil"/>
              <w:bottom w:val="single" w:sz="4" w:space="0" w:color="auto"/>
              <w:right w:val="single" w:sz="4" w:space="0" w:color="auto"/>
            </w:tcBorders>
            <w:shd w:val="clear" w:color="auto" w:fill="auto"/>
            <w:noWrap/>
            <w:vAlign w:val="center"/>
            <w:hideMark/>
          </w:tcPr>
          <w:p w14:paraId="0EBFD68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096BD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A2F4998"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757239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2735" w:type="dxa"/>
            <w:tcBorders>
              <w:top w:val="nil"/>
              <w:left w:val="nil"/>
              <w:bottom w:val="single" w:sz="4" w:space="0" w:color="auto"/>
              <w:right w:val="single" w:sz="4" w:space="0" w:color="auto"/>
            </w:tcBorders>
            <w:shd w:val="clear" w:color="auto" w:fill="auto"/>
            <w:vAlign w:val="center"/>
            <w:hideMark/>
          </w:tcPr>
          <w:p w14:paraId="64FD25A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5E99804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41DC22F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10,4</w:t>
            </w:r>
          </w:p>
        </w:tc>
        <w:tc>
          <w:tcPr>
            <w:tcW w:w="975" w:type="dxa"/>
            <w:tcBorders>
              <w:top w:val="nil"/>
              <w:left w:val="nil"/>
              <w:bottom w:val="single" w:sz="4" w:space="0" w:color="auto"/>
              <w:right w:val="single" w:sz="4" w:space="0" w:color="auto"/>
            </w:tcBorders>
            <w:shd w:val="clear" w:color="auto" w:fill="auto"/>
            <w:noWrap/>
            <w:vAlign w:val="center"/>
            <w:hideMark/>
          </w:tcPr>
          <w:p w14:paraId="3536A7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CB9AD0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2A84EF1"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3272F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735" w:type="dxa"/>
            <w:tcBorders>
              <w:top w:val="nil"/>
              <w:left w:val="nil"/>
              <w:bottom w:val="single" w:sz="4" w:space="0" w:color="auto"/>
              <w:right w:val="single" w:sz="4" w:space="0" w:color="auto"/>
            </w:tcBorders>
            <w:shd w:val="clear" w:color="auto" w:fill="auto"/>
            <w:vAlign w:val="center"/>
            <w:hideMark/>
          </w:tcPr>
          <w:p w14:paraId="6158EEB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2BCA09C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00E57BA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10,4</w:t>
            </w:r>
          </w:p>
        </w:tc>
        <w:tc>
          <w:tcPr>
            <w:tcW w:w="975" w:type="dxa"/>
            <w:tcBorders>
              <w:top w:val="nil"/>
              <w:left w:val="nil"/>
              <w:bottom w:val="single" w:sz="4" w:space="0" w:color="auto"/>
              <w:right w:val="single" w:sz="4" w:space="0" w:color="auto"/>
            </w:tcBorders>
            <w:shd w:val="clear" w:color="auto" w:fill="auto"/>
            <w:noWrap/>
            <w:vAlign w:val="center"/>
            <w:hideMark/>
          </w:tcPr>
          <w:p w14:paraId="7EC541C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07A660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F8A39AF"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DE942E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2735" w:type="dxa"/>
            <w:tcBorders>
              <w:top w:val="nil"/>
              <w:left w:val="nil"/>
              <w:bottom w:val="single" w:sz="4" w:space="0" w:color="auto"/>
              <w:right w:val="single" w:sz="4" w:space="0" w:color="auto"/>
            </w:tcBorders>
            <w:shd w:val="clear" w:color="auto" w:fill="auto"/>
            <w:vAlign w:val="center"/>
            <w:hideMark/>
          </w:tcPr>
          <w:p w14:paraId="68B8591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d=76*3.5մմ</w:t>
            </w:r>
          </w:p>
        </w:tc>
        <w:tc>
          <w:tcPr>
            <w:tcW w:w="960" w:type="dxa"/>
            <w:tcBorders>
              <w:top w:val="nil"/>
              <w:left w:val="nil"/>
              <w:bottom w:val="single" w:sz="4" w:space="0" w:color="auto"/>
              <w:right w:val="single" w:sz="4" w:space="0" w:color="auto"/>
            </w:tcBorders>
            <w:shd w:val="clear" w:color="auto" w:fill="auto"/>
            <w:noWrap/>
            <w:vAlign w:val="center"/>
            <w:hideMark/>
          </w:tcPr>
          <w:p w14:paraId="033F3BB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BE2022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0,6772</w:t>
            </w:r>
          </w:p>
        </w:tc>
        <w:tc>
          <w:tcPr>
            <w:tcW w:w="975" w:type="dxa"/>
            <w:tcBorders>
              <w:top w:val="nil"/>
              <w:left w:val="nil"/>
              <w:bottom w:val="single" w:sz="4" w:space="0" w:color="auto"/>
              <w:right w:val="single" w:sz="4" w:space="0" w:color="auto"/>
            </w:tcBorders>
            <w:shd w:val="clear" w:color="auto" w:fill="auto"/>
            <w:noWrap/>
            <w:vAlign w:val="center"/>
            <w:hideMark/>
          </w:tcPr>
          <w:p w14:paraId="1879F1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9398AB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C42A596"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4D3CD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7</w:t>
            </w:r>
          </w:p>
        </w:tc>
        <w:tc>
          <w:tcPr>
            <w:tcW w:w="2735" w:type="dxa"/>
            <w:tcBorders>
              <w:top w:val="nil"/>
              <w:left w:val="nil"/>
              <w:bottom w:val="single" w:sz="4" w:space="0" w:color="auto"/>
              <w:right w:val="single" w:sz="4" w:space="0" w:color="auto"/>
            </w:tcBorders>
            <w:shd w:val="clear" w:color="auto" w:fill="auto"/>
            <w:vAlign w:val="center"/>
            <w:hideMark/>
          </w:tcPr>
          <w:p w14:paraId="4C8B52D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d=57*3.5մմ</w:t>
            </w:r>
          </w:p>
        </w:tc>
        <w:tc>
          <w:tcPr>
            <w:tcW w:w="960" w:type="dxa"/>
            <w:tcBorders>
              <w:top w:val="nil"/>
              <w:left w:val="nil"/>
              <w:bottom w:val="single" w:sz="4" w:space="0" w:color="auto"/>
              <w:right w:val="single" w:sz="4" w:space="0" w:color="auto"/>
            </w:tcBorders>
            <w:shd w:val="clear" w:color="auto" w:fill="auto"/>
            <w:noWrap/>
            <w:vAlign w:val="center"/>
            <w:hideMark/>
          </w:tcPr>
          <w:p w14:paraId="17F6F2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77B7844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0,1947</w:t>
            </w:r>
          </w:p>
        </w:tc>
        <w:tc>
          <w:tcPr>
            <w:tcW w:w="975" w:type="dxa"/>
            <w:tcBorders>
              <w:top w:val="nil"/>
              <w:left w:val="nil"/>
              <w:bottom w:val="single" w:sz="4" w:space="0" w:color="auto"/>
              <w:right w:val="single" w:sz="4" w:space="0" w:color="auto"/>
            </w:tcBorders>
            <w:shd w:val="clear" w:color="auto" w:fill="auto"/>
            <w:noWrap/>
            <w:vAlign w:val="center"/>
            <w:hideMark/>
          </w:tcPr>
          <w:p w14:paraId="565A25C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B6928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75B4242"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3D7607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w:t>
            </w:r>
          </w:p>
        </w:tc>
        <w:tc>
          <w:tcPr>
            <w:tcW w:w="2735" w:type="dxa"/>
            <w:tcBorders>
              <w:top w:val="nil"/>
              <w:left w:val="nil"/>
              <w:bottom w:val="single" w:sz="4" w:space="0" w:color="auto"/>
              <w:right w:val="single" w:sz="4" w:space="0" w:color="auto"/>
            </w:tcBorders>
            <w:shd w:val="clear" w:color="auto" w:fill="auto"/>
            <w:vAlign w:val="center"/>
            <w:hideMark/>
          </w:tcPr>
          <w:p w14:paraId="089C30D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d=48*3.0մմ</w:t>
            </w:r>
          </w:p>
        </w:tc>
        <w:tc>
          <w:tcPr>
            <w:tcW w:w="960" w:type="dxa"/>
            <w:tcBorders>
              <w:top w:val="nil"/>
              <w:left w:val="nil"/>
              <w:bottom w:val="single" w:sz="4" w:space="0" w:color="auto"/>
              <w:right w:val="single" w:sz="4" w:space="0" w:color="auto"/>
            </w:tcBorders>
            <w:shd w:val="clear" w:color="auto" w:fill="auto"/>
            <w:noWrap/>
            <w:vAlign w:val="center"/>
            <w:hideMark/>
          </w:tcPr>
          <w:p w14:paraId="6B0959E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0CAD18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0,0583</w:t>
            </w:r>
          </w:p>
        </w:tc>
        <w:tc>
          <w:tcPr>
            <w:tcW w:w="975" w:type="dxa"/>
            <w:tcBorders>
              <w:top w:val="nil"/>
              <w:left w:val="nil"/>
              <w:bottom w:val="single" w:sz="4" w:space="0" w:color="auto"/>
              <w:right w:val="single" w:sz="4" w:space="0" w:color="auto"/>
            </w:tcBorders>
            <w:shd w:val="clear" w:color="auto" w:fill="auto"/>
            <w:noWrap/>
            <w:vAlign w:val="center"/>
            <w:hideMark/>
          </w:tcPr>
          <w:p w14:paraId="5FD5F7F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E95E41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6EE83B9"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309AEE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w:t>
            </w:r>
          </w:p>
        </w:tc>
        <w:tc>
          <w:tcPr>
            <w:tcW w:w="2735" w:type="dxa"/>
            <w:tcBorders>
              <w:top w:val="nil"/>
              <w:left w:val="nil"/>
              <w:bottom w:val="single" w:sz="4" w:space="0" w:color="auto"/>
              <w:right w:val="single" w:sz="4" w:space="0" w:color="auto"/>
            </w:tcBorders>
            <w:shd w:val="clear" w:color="auto" w:fill="auto"/>
            <w:vAlign w:val="center"/>
            <w:hideMark/>
          </w:tcPr>
          <w:p w14:paraId="75878DF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d=89*4մմ</w:t>
            </w:r>
          </w:p>
        </w:tc>
        <w:tc>
          <w:tcPr>
            <w:tcW w:w="960" w:type="dxa"/>
            <w:tcBorders>
              <w:top w:val="nil"/>
              <w:left w:val="nil"/>
              <w:bottom w:val="single" w:sz="4" w:space="0" w:color="auto"/>
              <w:right w:val="single" w:sz="4" w:space="0" w:color="auto"/>
            </w:tcBorders>
            <w:shd w:val="clear" w:color="auto" w:fill="auto"/>
            <w:noWrap/>
            <w:vAlign w:val="center"/>
            <w:hideMark/>
          </w:tcPr>
          <w:p w14:paraId="6C5EF3F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1C2D2B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975" w:type="dxa"/>
            <w:tcBorders>
              <w:top w:val="nil"/>
              <w:left w:val="nil"/>
              <w:bottom w:val="single" w:sz="4" w:space="0" w:color="auto"/>
              <w:right w:val="single" w:sz="4" w:space="0" w:color="auto"/>
            </w:tcBorders>
            <w:shd w:val="clear" w:color="auto" w:fill="auto"/>
            <w:noWrap/>
            <w:vAlign w:val="center"/>
            <w:hideMark/>
          </w:tcPr>
          <w:p w14:paraId="7A1A1A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66D37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4B730E3"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7401D6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w:t>
            </w:r>
          </w:p>
        </w:tc>
        <w:tc>
          <w:tcPr>
            <w:tcW w:w="2735" w:type="dxa"/>
            <w:tcBorders>
              <w:top w:val="nil"/>
              <w:left w:val="nil"/>
              <w:bottom w:val="single" w:sz="4" w:space="0" w:color="auto"/>
              <w:right w:val="single" w:sz="4" w:space="0" w:color="auto"/>
            </w:tcBorders>
            <w:shd w:val="clear" w:color="auto" w:fill="auto"/>
            <w:vAlign w:val="center"/>
            <w:hideMark/>
          </w:tcPr>
          <w:p w14:paraId="71B415E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d=76*4մմ</w:t>
            </w:r>
          </w:p>
        </w:tc>
        <w:tc>
          <w:tcPr>
            <w:tcW w:w="960" w:type="dxa"/>
            <w:tcBorders>
              <w:top w:val="nil"/>
              <w:left w:val="nil"/>
              <w:bottom w:val="single" w:sz="4" w:space="0" w:color="auto"/>
              <w:right w:val="single" w:sz="4" w:space="0" w:color="auto"/>
            </w:tcBorders>
            <w:shd w:val="clear" w:color="auto" w:fill="auto"/>
            <w:noWrap/>
            <w:vAlign w:val="center"/>
            <w:hideMark/>
          </w:tcPr>
          <w:p w14:paraId="24B884D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55CD5B8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175</w:t>
            </w:r>
          </w:p>
        </w:tc>
        <w:tc>
          <w:tcPr>
            <w:tcW w:w="975" w:type="dxa"/>
            <w:tcBorders>
              <w:top w:val="nil"/>
              <w:left w:val="nil"/>
              <w:bottom w:val="single" w:sz="4" w:space="0" w:color="auto"/>
              <w:right w:val="single" w:sz="4" w:space="0" w:color="auto"/>
            </w:tcBorders>
            <w:shd w:val="clear" w:color="auto" w:fill="auto"/>
            <w:noWrap/>
            <w:vAlign w:val="center"/>
            <w:hideMark/>
          </w:tcPr>
          <w:p w14:paraId="423C92E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8DC410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F1E7E1D"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2DB46A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2735" w:type="dxa"/>
            <w:tcBorders>
              <w:top w:val="nil"/>
              <w:left w:val="nil"/>
              <w:bottom w:val="single" w:sz="4" w:space="0" w:color="auto"/>
              <w:right w:val="single" w:sz="4" w:space="0" w:color="auto"/>
            </w:tcBorders>
            <w:shd w:val="clear" w:color="auto" w:fill="auto"/>
            <w:vAlign w:val="center"/>
            <w:hideMark/>
          </w:tcPr>
          <w:p w14:paraId="5132A53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d=57*3.5մմ</w:t>
            </w:r>
          </w:p>
        </w:tc>
        <w:tc>
          <w:tcPr>
            <w:tcW w:w="960" w:type="dxa"/>
            <w:tcBorders>
              <w:top w:val="nil"/>
              <w:left w:val="nil"/>
              <w:bottom w:val="single" w:sz="4" w:space="0" w:color="auto"/>
              <w:right w:val="single" w:sz="4" w:space="0" w:color="auto"/>
            </w:tcBorders>
            <w:shd w:val="clear" w:color="auto" w:fill="auto"/>
            <w:noWrap/>
            <w:vAlign w:val="center"/>
            <w:hideMark/>
          </w:tcPr>
          <w:p w14:paraId="1EF86D4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3B84BE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94</w:t>
            </w:r>
          </w:p>
        </w:tc>
        <w:tc>
          <w:tcPr>
            <w:tcW w:w="975" w:type="dxa"/>
            <w:tcBorders>
              <w:top w:val="nil"/>
              <w:left w:val="nil"/>
              <w:bottom w:val="single" w:sz="4" w:space="0" w:color="auto"/>
              <w:right w:val="single" w:sz="4" w:space="0" w:color="auto"/>
            </w:tcBorders>
            <w:shd w:val="clear" w:color="auto" w:fill="auto"/>
            <w:noWrap/>
            <w:vAlign w:val="center"/>
            <w:hideMark/>
          </w:tcPr>
          <w:p w14:paraId="6E8ACEB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E2A12C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DD6E0CC"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FD8C5A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w:t>
            </w:r>
          </w:p>
        </w:tc>
        <w:tc>
          <w:tcPr>
            <w:tcW w:w="2735" w:type="dxa"/>
            <w:tcBorders>
              <w:top w:val="nil"/>
              <w:left w:val="nil"/>
              <w:bottom w:val="single" w:sz="4" w:space="0" w:color="auto"/>
              <w:right w:val="single" w:sz="4" w:space="0" w:color="auto"/>
            </w:tcBorders>
            <w:shd w:val="clear" w:color="auto" w:fill="auto"/>
            <w:vAlign w:val="center"/>
            <w:hideMark/>
          </w:tcPr>
          <w:p w14:paraId="5A23441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d=32*2.8մմ</w:t>
            </w:r>
          </w:p>
        </w:tc>
        <w:tc>
          <w:tcPr>
            <w:tcW w:w="960" w:type="dxa"/>
            <w:tcBorders>
              <w:top w:val="nil"/>
              <w:left w:val="nil"/>
              <w:bottom w:val="single" w:sz="4" w:space="0" w:color="auto"/>
              <w:right w:val="single" w:sz="4" w:space="0" w:color="auto"/>
            </w:tcBorders>
            <w:shd w:val="clear" w:color="auto" w:fill="auto"/>
            <w:noWrap/>
            <w:vAlign w:val="center"/>
            <w:hideMark/>
          </w:tcPr>
          <w:p w14:paraId="15F8684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75C4FC3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43</w:t>
            </w:r>
          </w:p>
        </w:tc>
        <w:tc>
          <w:tcPr>
            <w:tcW w:w="975" w:type="dxa"/>
            <w:tcBorders>
              <w:top w:val="nil"/>
              <w:left w:val="nil"/>
              <w:bottom w:val="single" w:sz="4" w:space="0" w:color="auto"/>
              <w:right w:val="single" w:sz="4" w:space="0" w:color="auto"/>
            </w:tcBorders>
            <w:shd w:val="clear" w:color="auto" w:fill="auto"/>
            <w:noWrap/>
            <w:vAlign w:val="center"/>
            <w:hideMark/>
          </w:tcPr>
          <w:p w14:paraId="210C284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A71765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1FEB1DC"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77AB41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2735" w:type="dxa"/>
            <w:tcBorders>
              <w:top w:val="nil"/>
              <w:left w:val="nil"/>
              <w:bottom w:val="single" w:sz="4" w:space="0" w:color="auto"/>
              <w:right w:val="single" w:sz="4" w:space="0" w:color="auto"/>
            </w:tcBorders>
            <w:shd w:val="clear" w:color="auto" w:fill="auto"/>
            <w:vAlign w:val="center"/>
            <w:hideMark/>
          </w:tcPr>
          <w:p w14:paraId="195CE41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1BA68C7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F666ED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0,0453</w:t>
            </w:r>
          </w:p>
        </w:tc>
        <w:tc>
          <w:tcPr>
            <w:tcW w:w="975" w:type="dxa"/>
            <w:tcBorders>
              <w:top w:val="nil"/>
              <w:left w:val="nil"/>
              <w:bottom w:val="single" w:sz="4" w:space="0" w:color="auto"/>
              <w:right w:val="single" w:sz="4" w:space="0" w:color="auto"/>
            </w:tcBorders>
            <w:shd w:val="clear" w:color="auto" w:fill="auto"/>
            <w:noWrap/>
            <w:vAlign w:val="center"/>
            <w:hideMark/>
          </w:tcPr>
          <w:p w14:paraId="77B80D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AF41CB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31B4AF3"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2FA17D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w:t>
            </w:r>
          </w:p>
        </w:tc>
        <w:tc>
          <w:tcPr>
            <w:tcW w:w="2735" w:type="dxa"/>
            <w:tcBorders>
              <w:top w:val="nil"/>
              <w:left w:val="nil"/>
              <w:bottom w:val="single" w:sz="4" w:space="0" w:color="auto"/>
              <w:right w:val="single" w:sz="4" w:space="0" w:color="auto"/>
            </w:tcBorders>
            <w:shd w:val="clear" w:color="auto" w:fill="auto"/>
            <w:vAlign w:val="center"/>
            <w:hideMark/>
          </w:tcPr>
          <w:p w14:paraId="1F727C6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d=89մմ</w:t>
            </w:r>
          </w:p>
        </w:tc>
        <w:tc>
          <w:tcPr>
            <w:tcW w:w="960" w:type="dxa"/>
            <w:tcBorders>
              <w:top w:val="nil"/>
              <w:left w:val="nil"/>
              <w:bottom w:val="single" w:sz="4" w:space="0" w:color="auto"/>
              <w:right w:val="single" w:sz="4" w:space="0" w:color="auto"/>
            </w:tcBorders>
            <w:shd w:val="clear" w:color="auto" w:fill="auto"/>
            <w:noWrap/>
            <w:vAlign w:val="center"/>
            <w:hideMark/>
          </w:tcPr>
          <w:p w14:paraId="061B9D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C645AC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60FA7AF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44B983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826AF93"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917255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2735" w:type="dxa"/>
            <w:tcBorders>
              <w:top w:val="nil"/>
              <w:left w:val="nil"/>
              <w:bottom w:val="single" w:sz="4" w:space="0" w:color="auto"/>
              <w:right w:val="single" w:sz="4" w:space="0" w:color="auto"/>
            </w:tcBorders>
            <w:shd w:val="clear" w:color="auto" w:fill="auto"/>
            <w:vAlign w:val="center"/>
            <w:hideMark/>
          </w:tcPr>
          <w:p w14:paraId="78015FD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d=76մմ</w:t>
            </w:r>
          </w:p>
        </w:tc>
        <w:tc>
          <w:tcPr>
            <w:tcW w:w="960" w:type="dxa"/>
            <w:tcBorders>
              <w:top w:val="nil"/>
              <w:left w:val="nil"/>
              <w:bottom w:val="single" w:sz="4" w:space="0" w:color="auto"/>
              <w:right w:val="single" w:sz="4" w:space="0" w:color="auto"/>
            </w:tcBorders>
            <w:shd w:val="clear" w:color="auto" w:fill="auto"/>
            <w:noWrap/>
            <w:vAlign w:val="center"/>
            <w:hideMark/>
          </w:tcPr>
          <w:p w14:paraId="67C77D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B27483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975" w:type="dxa"/>
            <w:tcBorders>
              <w:top w:val="nil"/>
              <w:left w:val="nil"/>
              <w:bottom w:val="single" w:sz="4" w:space="0" w:color="auto"/>
              <w:right w:val="single" w:sz="4" w:space="0" w:color="auto"/>
            </w:tcBorders>
            <w:shd w:val="clear" w:color="auto" w:fill="auto"/>
            <w:noWrap/>
            <w:vAlign w:val="center"/>
            <w:hideMark/>
          </w:tcPr>
          <w:p w14:paraId="5D0AF5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87413C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A04DBB"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F2A79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w:t>
            </w:r>
          </w:p>
        </w:tc>
        <w:tc>
          <w:tcPr>
            <w:tcW w:w="2735" w:type="dxa"/>
            <w:tcBorders>
              <w:top w:val="nil"/>
              <w:left w:val="nil"/>
              <w:bottom w:val="single" w:sz="4" w:space="0" w:color="auto"/>
              <w:right w:val="single" w:sz="4" w:space="0" w:color="auto"/>
            </w:tcBorders>
            <w:shd w:val="clear" w:color="auto" w:fill="auto"/>
            <w:vAlign w:val="center"/>
            <w:hideMark/>
          </w:tcPr>
          <w:p w14:paraId="0B8EF6A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d=57մմ</w:t>
            </w:r>
          </w:p>
        </w:tc>
        <w:tc>
          <w:tcPr>
            <w:tcW w:w="960" w:type="dxa"/>
            <w:tcBorders>
              <w:top w:val="nil"/>
              <w:left w:val="nil"/>
              <w:bottom w:val="single" w:sz="4" w:space="0" w:color="auto"/>
              <w:right w:val="single" w:sz="4" w:space="0" w:color="auto"/>
            </w:tcBorders>
            <w:shd w:val="clear" w:color="auto" w:fill="auto"/>
            <w:noWrap/>
            <w:vAlign w:val="center"/>
            <w:hideMark/>
          </w:tcPr>
          <w:p w14:paraId="069833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17FB1FD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975" w:type="dxa"/>
            <w:tcBorders>
              <w:top w:val="nil"/>
              <w:left w:val="nil"/>
              <w:bottom w:val="single" w:sz="4" w:space="0" w:color="auto"/>
              <w:right w:val="single" w:sz="4" w:space="0" w:color="auto"/>
            </w:tcBorders>
            <w:shd w:val="clear" w:color="auto" w:fill="auto"/>
            <w:noWrap/>
            <w:vAlign w:val="center"/>
            <w:hideMark/>
          </w:tcPr>
          <w:p w14:paraId="180068A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2BA71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1D4B6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1D2D4C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2735" w:type="dxa"/>
            <w:tcBorders>
              <w:top w:val="nil"/>
              <w:left w:val="nil"/>
              <w:bottom w:val="single" w:sz="4" w:space="0" w:color="auto"/>
              <w:right w:val="single" w:sz="4" w:space="0" w:color="auto"/>
            </w:tcBorders>
            <w:shd w:val="clear" w:color="auto" w:fill="auto"/>
            <w:vAlign w:val="center"/>
            <w:hideMark/>
          </w:tcPr>
          <w:p w14:paraId="603A9C7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d=32մմ</w:t>
            </w:r>
          </w:p>
        </w:tc>
        <w:tc>
          <w:tcPr>
            <w:tcW w:w="960" w:type="dxa"/>
            <w:tcBorders>
              <w:top w:val="nil"/>
              <w:left w:val="nil"/>
              <w:bottom w:val="single" w:sz="4" w:space="0" w:color="auto"/>
              <w:right w:val="single" w:sz="4" w:space="0" w:color="auto"/>
            </w:tcBorders>
            <w:shd w:val="clear" w:color="auto" w:fill="auto"/>
            <w:noWrap/>
            <w:vAlign w:val="center"/>
            <w:hideMark/>
          </w:tcPr>
          <w:p w14:paraId="4391022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D0B8CB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2F225B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428324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BFDF5F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FE242B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2735" w:type="dxa"/>
            <w:tcBorders>
              <w:top w:val="nil"/>
              <w:left w:val="nil"/>
              <w:bottom w:val="single" w:sz="4" w:space="0" w:color="auto"/>
              <w:right w:val="single" w:sz="4" w:space="0" w:color="auto"/>
            </w:tcBorders>
            <w:shd w:val="clear" w:color="auto" w:fill="auto"/>
            <w:vAlign w:val="center"/>
            <w:hideMark/>
          </w:tcPr>
          <w:p w14:paraId="562695A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89/76</w:t>
            </w:r>
          </w:p>
        </w:tc>
        <w:tc>
          <w:tcPr>
            <w:tcW w:w="960" w:type="dxa"/>
            <w:tcBorders>
              <w:top w:val="nil"/>
              <w:left w:val="nil"/>
              <w:bottom w:val="single" w:sz="4" w:space="0" w:color="auto"/>
              <w:right w:val="single" w:sz="4" w:space="0" w:color="auto"/>
            </w:tcBorders>
            <w:shd w:val="clear" w:color="auto" w:fill="auto"/>
            <w:noWrap/>
            <w:vAlign w:val="center"/>
            <w:hideMark/>
          </w:tcPr>
          <w:p w14:paraId="214868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1D6787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4BD837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0E6A96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A1E299F"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8D1CF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19</w:t>
            </w:r>
          </w:p>
        </w:tc>
        <w:tc>
          <w:tcPr>
            <w:tcW w:w="2735" w:type="dxa"/>
            <w:tcBorders>
              <w:top w:val="nil"/>
              <w:left w:val="nil"/>
              <w:bottom w:val="single" w:sz="4" w:space="0" w:color="auto"/>
              <w:right w:val="single" w:sz="4" w:space="0" w:color="auto"/>
            </w:tcBorders>
            <w:shd w:val="clear" w:color="auto" w:fill="auto"/>
            <w:vAlign w:val="center"/>
            <w:hideMark/>
          </w:tcPr>
          <w:p w14:paraId="7420F22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89/57</w:t>
            </w:r>
          </w:p>
        </w:tc>
        <w:tc>
          <w:tcPr>
            <w:tcW w:w="960" w:type="dxa"/>
            <w:tcBorders>
              <w:top w:val="nil"/>
              <w:left w:val="nil"/>
              <w:bottom w:val="single" w:sz="4" w:space="0" w:color="auto"/>
              <w:right w:val="single" w:sz="4" w:space="0" w:color="auto"/>
            </w:tcBorders>
            <w:shd w:val="clear" w:color="auto" w:fill="auto"/>
            <w:noWrap/>
            <w:vAlign w:val="center"/>
            <w:hideMark/>
          </w:tcPr>
          <w:p w14:paraId="2EF5E4C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A57A6C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7FA4ED8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538AB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6C07FE2"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22F67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w:t>
            </w:r>
          </w:p>
        </w:tc>
        <w:tc>
          <w:tcPr>
            <w:tcW w:w="2735" w:type="dxa"/>
            <w:tcBorders>
              <w:top w:val="nil"/>
              <w:left w:val="nil"/>
              <w:bottom w:val="single" w:sz="4" w:space="0" w:color="auto"/>
              <w:right w:val="single" w:sz="4" w:space="0" w:color="auto"/>
            </w:tcBorders>
            <w:shd w:val="clear" w:color="auto" w:fill="auto"/>
            <w:vAlign w:val="center"/>
            <w:hideMark/>
          </w:tcPr>
          <w:p w14:paraId="3F9A7A5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57/32</w:t>
            </w:r>
          </w:p>
        </w:tc>
        <w:tc>
          <w:tcPr>
            <w:tcW w:w="960" w:type="dxa"/>
            <w:tcBorders>
              <w:top w:val="nil"/>
              <w:left w:val="nil"/>
              <w:bottom w:val="single" w:sz="4" w:space="0" w:color="auto"/>
              <w:right w:val="single" w:sz="4" w:space="0" w:color="auto"/>
            </w:tcBorders>
            <w:shd w:val="clear" w:color="auto" w:fill="auto"/>
            <w:noWrap/>
            <w:vAlign w:val="center"/>
            <w:hideMark/>
          </w:tcPr>
          <w:p w14:paraId="245544F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7644536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3640B12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AD8B5B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7BA9D25"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1F6B6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w:t>
            </w:r>
          </w:p>
        </w:tc>
        <w:tc>
          <w:tcPr>
            <w:tcW w:w="2735" w:type="dxa"/>
            <w:tcBorders>
              <w:top w:val="nil"/>
              <w:left w:val="nil"/>
              <w:bottom w:val="single" w:sz="4" w:space="0" w:color="auto"/>
              <w:right w:val="single" w:sz="4" w:space="0" w:color="auto"/>
            </w:tcBorders>
            <w:shd w:val="clear" w:color="auto" w:fill="auto"/>
            <w:vAlign w:val="center"/>
            <w:hideMark/>
          </w:tcPr>
          <w:p w14:paraId="20BF605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68DF869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623BA7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37,2</w:t>
            </w:r>
          </w:p>
        </w:tc>
        <w:tc>
          <w:tcPr>
            <w:tcW w:w="975" w:type="dxa"/>
            <w:tcBorders>
              <w:top w:val="nil"/>
              <w:left w:val="nil"/>
              <w:bottom w:val="single" w:sz="4" w:space="0" w:color="auto"/>
              <w:right w:val="single" w:sz="4" w:space="0" w:color="auto"/>
            </w:tcBorders>
            <w:shd w:val="clear" w:color="auto" w:fill="auto"/>
            <w:noWrap/>
            <w:vAlign w:val="center"/>
            <w:hideMark/>
          </w:tcPr>
          <w:p w14:paraId="25864C2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C24B82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0385294"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D2B658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2735" w:type="dxa"/>
            <w:tcBorders>
              <w:top w:val="nil"/>
              <w:left w:val="nil"/>
              <w:bottom w:val="single" w:sz="4" w:space="0" w:color="auto"/>
              <w:right w:val="single" w:sz="4" w:space="0" w:color="auto"/>
            </w:tcBorders>
            <w:shd w:val="clear" w:color="auto" w:fill="auto"/>
            <w:vAlign w:val="center"/>
            <w:hideMark/>
          </w:tcPr>
          <w:p w14:paraId="34E240F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66E2E64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29A8DB2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329</w:t>
            </w:r>
          </w:p>
        </w:tc>
        <w:tc>
          <w:tcPr>
            <w:tcW w:w="975" w:type="dxa"/>
            <w:tcBorders>
              <w:top w:val="nil"/>
              <w:left w:val="nil"/>
              <w:bottom w:val="single" w:sz="4" w:space="0" w:color="auto"/>
              <w:right w:val="single" w:sz="4" w:space="0" w:color="auto"/>
            </w:tcBorders>
            <w:shd w:val="clear" w:color="auto" w:fill="auto"/>
            <w:noWrap/>
            <w:vAlign w:val="center"/>
            <w:hideMark/>
          </w:tcPr>
          <w:p w14:paraId="4DEC4B3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D0DA9C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782AEEE"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BC4AC4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2735" w:type="dxa"/>
            <w:tcBorders>
              <w:top w:val="nil"/>
              <w:left w:val="nil"/>
              <w:bottom w:val="single" w:sz="4" w:space="0" w:color="auto"/>
              <w:right w:val="single" w:sz="4" w:space="0" w:color="auto"/>
            </w:tcBorders>
            <w:shd w:val="clear" w:color="auto" w:fill="auto"/>
            <w:vAlign w:val="center"/>
            <w:hideMark/>
          </w:tcPr>
          <w:p w14:paraId="2312796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16C7910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011366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0,677</w:t>
            </w:r>
          </w:p>
        </w:tc>
        <w:tc>
          <w:tcPr>
            <w:tcW w:w="975" w:type="dxa"/>
            <w:tcBorders>
              <w:top w:val="nil"/>
              <w:left w:val="nil"/>
              <w:bottom w:val="single" w:sz="4" w:space="0" w:color="auto"/>
              <w:right w:val="single" w:sz="4" w:space="0" w:color="auto"/>
            </w:tcBorders>
            <w:shd w:val="clear" w:color="auto" w:fill="auto"/>
            <w:noWrap/>
            <w:vAlign w:val="center"/>
            <w:hideMark/>
          </w:tcPr>
          <w:p w14:paraId="6055D57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7EBAE1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4608C99"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B7D9CA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2735" w:type="dxa"/>
            <w:tcBorders>
              <w:top w:val="nil"/>
              <w:left w:val="nil"/>
              <w:bottom w:val="single" w:sz="4" w:space="0" w:color="auto"/>
              <w:right w:val="single" w:sz="4" w:space="0" w:color="auto"/>
            </w:tcBorders>
            <w:shd w:val="clear" w:color="auto" w:fill="auto"/>
            <w:vAlign w:val="center"/>
            <w:hideMark/>
          </w:tcPr>
          <w:p w14:paraId="5CEEA0D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499DDFA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4898F6C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16,3</w:t>
            </w:r>
          </w:p>
        </w:tc>
        <w:tc>
          <w:tcPr>
            <w:tcW w:w="975" w:type="dxa"/>
            <w:tcBorders>
              <w:top w:val="nil"/>
              <w:left w:val="nil"/>
              <w:bottom w:val="single" w:sz="4" w:space="0" w:color="auto"/>
              <w:right w:val="single" w:sz="4" w:space="0" w:color="auto"/>
            </w:tcBorders>
            <w:shd w:val="clear" w:color="auto" w:fill="auto"/>
            <w:noWrap/>
            <w:vAlign w:val="center"/>
            <w:hideMark/>
          </w:tcPr>
          <w:p w14:paraId="2F413C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4B87B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A5B6EE8"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6FEBB3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25</w:t>
            </w:r>
          </w:p>
        </w:tc>
        <w:tc>
          <w:tcPr>
            <w:tcW w:w="2735" w:type="dxa"/>
            <w:tcBorders>
              <w:top w:val="nil"/>
              <w:left w:val="nil"/>
              <w:bottom w:val="single" w:sz="4" w:space="0" w:color="auto"/>
              <w:right w:val="single" w:sz="4" w:space="0" w:color="auto"/>
            </w:tcBorders>
            <w:shd w:val="clear" w:color="auto" w:fill="auto"/>
            <w:vAlign w:val="center"/>
            <w:hideMark/>
          </w:tcPr>
          <w:p w14:paraId="55624EC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377521E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23A26D3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0,376</w:t>
            </w:r>
          </w:p>
        </w:tc>
        <w:tc>
          <w:tcPr>
            <w:tcW w:w="975" w:type="dxa"/>
            <w:tcBorders>
              <w:top w:val="nil"/>
              <w:left w:val="nil"/>
              <w:bottom w:val="single" w:sz="4" w:space="0" w:color="auto"/>
              <w:right w:val="single" w:sz="4" w:space="0" w:color="auto"/>
            </w:tcBorders>
            <w:shd w:val="clear" w:color="auto" w:fill="auto"/>
            <w:noWrap/>
            <w:vAlign w:val="center"/>
            <w:hideMark/>
          </w:tcPr>
          <w:p w14:paraId="2943B53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58BAC3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9D3BC99"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0BAB6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2735" w:type="dxa"/>
            <w:tcBorders>
              <w:top w:val="nil"/>
              <w:left w:val="nil"/>
              <w:bottom w:val="single" w:sz="4" w:space="0" w:color="auto"/>
              <w:right w:val="single" w:sz="4" w:space="0" w:color="auto"/>
            </w:tcBorders>
            <w:shd w:val="clear" w:color="auto" w:fill="auto"/>
            <w:vAlign w:val="center"/>
            <w:hideMark/>
          </w:tcPr>
          <w:p w14:paraId="36041F3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572DFF5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1AA939D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0,3648</w:t>
            </w:r>
          </w:p>
        </w:tc>
        <w:tc>
          <w:tcPr>
            <w:tcW w:w="975" w:type="dxa"/>
            <w:tcBorders>
              <w:top w:val="nil"/>
              <w:left w:val="nil"/>
              <w:bottom w:val="single" w:sz="4" w:space="0" w:color="auto"/>
              <w:right w:val="single" w:sz="4" w:space="0" w:color="auto"/>
            </w:tcBorders>
            <w:shd w:val="clear" w:color="auto" w:fill="auto"/>
            <w:noWrap/>
            <w:vAlign w:val="center"/>
            <w:hideMark/>
          </w:tcPr>
          <w:p w14:paraId="691DD94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9248A2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97C5152"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AF724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27</w:t>
            </w:r>
          </w:p>
        </w:tc>
        <w:tc>
          <w:tcPr>
            <w:tcW w:w="2735" w:type="dxa"/>
            <w:tcBorders>
              <w:top w:val="nil"/>
              <w:left w:val="nil"/>
              <w:bottom w:val="single" w:sz="4" w:space="0" w:color="auto"/>
              <w:right w:val="single" w:sz="4" w:space="0" w:color="auto"/>
            </w:tcBorders>
            <w:shd w:val="clear" w:color="auto" w:fill="auto"/>
            <w:vAlign w:val="center"/>
            <w:hideMark/>
          </w:tcPr>
          <w:p w14:paraId="56460A2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[ 12</w:t>
            </w:r>
          </w:p>
        </w:tc>
        <w:tc>
          <w:tcPr>
            <w:tcW w:w="960" w:type="dxa"/>
            <w:tcBorders>
              <w:top w:val="nil"/>
              <w:left w:val="nil"/>
              <w:bottom w:val="single" w:sz="4" w:space="0" w:color="auto"/>
              <w:right w:val="single" w:sz="4" w:space="0" w:color="auto"/>
            </w:tcBorders>
            <w:shd w:val="clear" w:color="auto" w:fill="auto"/>
            <w:noWrap/>
            <w:vAlign w:val="center"/>
            <w:hideMark/>
          </w:tcPr>
          <w:p w14:paraId="5800AB8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2CC10B5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8,346</w:t>
            </w:r>
          </w:p>
        </w:tc>
        <w:tc>
          <w:tcPr>
            <w:tcW w:w="975" w:type="dxa"/>
            <w:tcBorders>
              <w:top w:val="nil"/>
              <w:left w:val="nil"/>
              <w:bottom w:val="single" w:sz="4" w:space="0" w:color="auto"/>
              <w:right w:val="single" w:sz="4" w:space="0" w:color="auto"/>
            </w:tcBorders>
            <w:shd w:val="clear" w:color="auto" w:fill="auto"/>
            <w:noWrap/>
            <w:vAlign w:val="center"/>
            <w:hideMark/>
          </w:tcPr>
          <w:p w14:paraId="04DD1C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1A45C7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969EF3C"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14875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28</w:t>
            </w:r>
          </w:p>
        </w:tc>
        <w:tc>
          <w:tcPr>
            <w:tcW w:w="2735" w:type="dxa"/>
            <w:tcBorders>
              <w:top w:val="nil"/>
              <w:left w:val="nil"/>
              <w:bottom w:val="single" w:sz="4" w:space="0" w:color="auto"/>
              <w:right w:val="single" w:sz="4" w:space="0" w:color="auto"/>
            </w:tcBorders>
            <w:shd w:val="clear" w:color="auto" w:fill="auto"/>
            <w:vAlign w:val="center"/>
            <w:hideMark/>
          </w:tcPr>
          <w:p w14:paraId="53D390D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[ 10</w:t>
            </w:r>
          </w:p>
        </w:tc>
        <w:tc>
          <w:tcPr>
            <w:tcW w:w="960" w:type="dxa"/>
            <w:tcBorders>
              <w:top w:val="nil"/>
              <w:left w:val="nil"/>
              <w:bottom w:val="single" w:sz="4" w:space="0" w:color="auto"/>
              <w:right w:val="single" w:sz="4" w:space="0" w:color="auto"/>
            </w:tcBorders>
            <w:shd w:val="clear" w:color="auto" w:fill="auto"/>
            <w:noWrap/>
            <w:vAlign w:val="center"/>
            <w:hideMark/>
          </w:tcPr>
          <w:p w14:paraId="7668A5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27ABC90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4,156</w:t>
            </w:r>
          </w:p>
        </w:tc>
        <w:tc>
          <w:tcPr>
            <w:tcW w:w="975" w:type="dxa"/>
            <w:tcBorders>
              <w:top w:val="nil"/>
              <w:left w:val="nil"/>
              <w:bottom w:val="single" w:sz="4" w:space="0" w:color="auto"/>
              <w:right w:val="single" w:sz="4" w:space="0" w:color="auto"/>
            </w:tcBorders>
            <w:shd w:val="clear" w:color="auto" w:fill="auto"/>
            <w:noWrap/>
            <w:vAlign w:val="center"/>
            <w:hideMark/>
          </w:tcPr>
          <w:p w14:paraId="044B412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60F061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338254A"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0B97D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w:t>
            </w:r>
          </w:p>
        </w:tc>
        <w:tc>
          <w:tcPr>
            <w:tcW w:w="2735" w:type="dxa"/>
            <w:tcBorders>
              <w:top w:val="nil"/>
              <w:left w:val="nil"/>
              <w:bottom w:val="single" w:sz="4" w:space="0" w:color="auto"/>
              <w:right w:val="single" w:sz="4" w:space="0" w:color="auto"/>
            </w:tcBorders>
            <w:shd w:val="clear" w:color="auto" w:fill="auto"/>
            <w:vAlign w:val="center"/>
            <w:hideMark/>
          </w:tcPr>
          <w:p w14:paraId="27CC815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6B8B0B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503D45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4,8</w:t>
            </w:r>
          </w:p>
        </w:tc>
        <w:tc>
          <w:tcPr>
            <w:tcW w:w="975" w:type="dxa"/>
            <w:tcBorders>
              <w:top w:val="nil"/>
              <w:left w:val="nil"/>
              <w:bottom w:val="single" w:sz="4" w:space="0" w:color="auto"/>
              <w:right w:val="single" w:sz="4" w:space="0" w:color="auto"/>
            </w:tcBorders>
            <w:shd w:val="clear" w:color="auto" w:fill="auto"/>
            <w:noWrap/>
            <w:vAlign w:val="center"/>
            <w:hideMark/>
          </w:tcPr>
          <w:p w14:paraId="59AF093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B01E84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16E2089"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BFB3E4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30</w:t>
            </w:r>
          </w:p>
        </w:tc>
        <w:tc>
          <w:tcPr>
            <w:tcW w:w="2735" w:type="dxa"/>
            <w:tcBorders>
              <w:top w:val="nil"/>
              <w:left w:val="nil"/>
              <w:bottom w:val="single" w:sz="4" w:space="0" w:color="auto"/>
              <w:right w:val="single" w:sz="4" w:space="0" w:color="auto"/>
            </w:tcBorders>
            <w:shd w:val="clear" w:color="auto" w:fill="auto"/>
            <w:vAlign w:val="center"/>
            <w:hideMark/>
          </w:tcPr>
          <w:p w14:paraId="1091250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2B474CD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95BF49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0,0680</w:t>
            </w:r>
          </w:p>
        </w:tc>
        <w:tc>
          <w:tcPr>
            <w:tcW w:w="975" w:type="dxa"/>
            <w:tcBorders>
              <w:top w:val="nil"/>
              <w:left w:val="nil"/>
              <w:bottom w:val="single" w:sz="4" w:space="0" w:color="auto"/>
              <w:right w:val="single" w:sz="4" w:space="0" w:color="auto"/>
            </w:tcBorders>
            <w:shd w:val="clear" w:color="auto" w:fill="auto"/>
            <w:noWrap/>
            <w:vAlign w:val="center"/>
            <w:hideMark/>
          </w:tcPr>
          <w:p w14:paraId="07C394A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529D8C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043F60A"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8E3044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31</w:t>
            </w:r>
          </w:p>
        </w:tc>
        <w:tc>
          <w:tcPr>
            <w:tcW w:w="2735" w:type="dxa"/>
            <w:tcBorders>
              <w:top w:val="nil"/>
              <w:left w:val="nil"/>
              <w:bottom w:val="single" w:sz="4" w:space="0" w:color="auto"/>
              <w:right w:val="single" w:sz="4" w:space="0" w:color="auto"/>
            </w:tcBorders>
            <w:shd w:val="clear" w:color="auto" w:fill="auto"/>
            <w:vAlign w:val="center"/>
            <w:hideMark/>
          </w:tcPr>
          <w:p w14:paraId="18290AB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798BE0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062D6AF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0,1695</w:t>
            </w:r>
          </w:p>
        </w:tc>
        <w:tc>
          <w:tcPr>
            <w:tcW w:w="975" w:type="dxa"/>
            <w:tcBorders>
              <w:top w:val="nil"/>
              <w:left w:val="nil"/>
              <w:bottom w:val="single" w:sz="4" w:space="0" w:color="auto"/>
              <w:right w:val="single" w:sz="4" w:space="0" w:color="auto"/>
            </w:tcBorders>
            <w:shd w:val="clear" w:color="auto" w:fill="auto"/>
            <w:noWrap/>
            <w:vAlign w:val="center"/>
            <w:hideMark/>
          </w:tcPr>
          <w:p w14:paraId="176CAC5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F1C6B0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A9287AD"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A42C47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32</w:t>
            </w:r>
          </w:p>
        </w:tc>
        <w:tc>
          <w:tcPr>
            <w:tcW w:w="2735" w:type="dxa"/>
            <w:tcBorders>
              <w:top w:val="nil"/>
              <w:left w:val="nil"/>
              <w:bottom w:val="single" w:sz="4" w:space="0" w:color="auto"/>
              <w:right w:val="single" w:sz="4" w:space="0" w:color="auto"/>
            </w:tcBorders>
            <w:shd w:val="clear" w:color="auto" w:fill="auto"/>
            <w:vAlign w:val="center"/>
            <w:hideMark/>
          </w:tcPr>
          <w:p w14:paraId="3E76B84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խցափակում d=32մմ</w:t>
            </w:r>
          </w:p>
        </w:tc>
        <w:tc>
          <w:tcPr>
            <w:tcW w:w="960" w:type="dxa"/>
            <w:tcBorders>
              <w:top w:val="nil"/>
              <w:left w:val="nil"/>
              <w:bottom w:val="single" w:sz="4" w:space="0" w:color="auto"/>
              <w:right w:val="single" w:sz="4" w:space="0" w:color="auto"/>
            </w:tcBorders>
            <w:shd w:val="clear" w:color="auto" w:fill="auto"/>
            <w:noWrap/>
            <w:vAlign w:val="center"/>
            <w:hideMark/>
          </w:tcPr>
          <w:p w14:paraId="6B877EF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481E8C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56EF526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638C2B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208984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26BBD3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33</w:t>
            </w:r>
          </w:p>
        </w:tc>
        <w:tc>
          <w:tcPr>
            <w:tcW w:w="2735" w:type="dxa"/>
            <w:tcBorders>
              <w:top w:val="nil"/>
              <w:left w:val="nil"/>
              <w:bottom w:val="single" w:sz="4" w:space="0" w:color="auto"/>
              <w:right w:val="single" w:sz="4" w:space="0" w:color="auto"/>
            </w:tcBorders>
            <w:shd w:val="clear" w:color="auto" w:fill="auto"/>
            <w:vAlign w:val="center"/>
            <w:hideMark/>
          </w:tcPr>
          <w:p w14:paraId="1A4761E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Միացում գործող գազատարին d=76մմ</w:t>
            </w:r>
          </w:p>
        </w:tc>
        <w:tc>
          <w:tcPr>
            <w:tcW w:w="960" w:type="dxa"/>
            <w:tcBorders>
              <w:top w:val="nil"/>
              <w:left w:val="nil"/>
              <w:bottom w:val="single" w:sz="4" w:space="0" w:color="auto"/>
              <w:right w:val="single" w:sz="4" w:space="0" w:color="auto"/>
            </w:tcBorders>
            <w:shd w:val="clear" w:color="auto" w:fill="auto"/>
            <w:noWrap/>
            <w:vAlign w:val="center"/>
            <w:hideMark/>
          </w:tcPr>
          <w:p w14:paraId="3F8433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տեղ</w:t>
            </w:r>
          </w:p>
        </w:tc>
        <w:tc>
          <w:tcPr>
            <w:tcW w:w="959" w:type="dxa"/>
            <w:tcBorders>
              <w:top w:val="nil"/>
              <w:left w:val="nil"/>
              <w:bottom w:val="single" w:sz="4" w:space="0" w:color="auto"/>
              <w:right w:val="single" w:sz="4" w:space="0" w:color="auto"/>
            </w:tcBorders>
            <w:shd w:val="clear" w:color="auto" w:fill="auto"/>
            <w:noWrap/>
            <w:vAlign w:val="center"/>
            <w:hideMark/>
          </w:tcPr>
          <w:p w14:paraId="4DC84C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1832A3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9BCFB7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988338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EC648D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single" w:sz="4" w:space="0" w:color="auto"/>
              <w:right w:val="single" w:sz="4" w:space="0" w:color="auto"/>
            </w:tcBorders>
            <w:shd w:val="clear" w:color="auto" w:fill="auto"/>
            <w:vAlign w:val="center"/>
            <w:hideMark/>
          </w:tcPr>
          <w:p w14:paraId="47E5154E" w14:textId="77777777" w:rsidR="00CD52ED" w:rsidRPr="00CD52ED" w:rsidRDefault="00CD52ED" w:rsidP="00CD52ED">
            <w:pPr>
              <w:jc w:val="center"/>
              <w:rPr>
                <w:rFonts w:ascii="GHEA Grapalat" w:hAnsi="GHEA Grapalat"/>
                <w:b/>
                <w:bCs/>
                <w:color w:val="000000"/>
                <w:sz w:val="22"/>
                <w:szCs w:val="22"/>
                <w:lang w:val="ru-RU" w:eastAsia="ru-RU"/>
              </w:rPr>
            </w:pPr>
            <w:r w:rsidRPr="00CD52ED">
              <w:rPr>
                <w:rFonts w:ascii="GHEA Grapalat" w:hAnsi="GHEA Grapalat"/>
                <w:b/>
                <w:bCs/>
                <w:color w:val="000000"/>
                <w:sz w:val="22"/>
                <w:szCs w:val="22"/>
                <w:lang w:val="ru-RU" w:eastAsia="ru-RU"/>
              </w:rPr>
              <w:t>Ճյուղ - 4</w:t>
            </w:r>
          </w:p>
        </w:tc>
        <w:tc>
          <w:tcPr>
            <w:tcW w:w="960" w:type="dxa"/>
            <w:tcBorders>
              <w:top w:val="nil"/>
              <w:left w:val="nil"/>
              <w:bottom w:val="single" w:sz="4" w:space="0" w:color="auto"/>
              <w:right w:val="single" w:sz="4" w:space="0" w:color="auto"/>
            </w:tcBorders>
            <w:shd w:val="clear" w:color="auto" w:fill="auto"/>
            <w:noWrap/>
            <w:vAlign w:val="center"/>
            <w:hideMark/>
          </w:tcPr>
          <w:p w14:paraId="3A6F29F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55AA311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14:paraId="7D2A0DF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166383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42 ,38%</w:t>
            </w:r>
          </w:p>
        </w:tc>
      </w:tr>
      <w:tr w:rsidR="00CD52ED" w:rsidRPr="00CD52ED" w14:paraId="647E82C7"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92DCB2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2735" w:type="dxa"/>
            <w:tcBorders>
              <w:top w:val="nil"/>
              <w:left w:val="nil"/>
              <w:bottom w:val="single" w:sz="4" w:space="0" w:color="auto"/>
              <w:right w:val="single" w:sz="4" w:space="0" w:color="auto"/>
            </w:tcBorders>
            <w:shd w:val="clear" w:color="auto" w:fill="auto"/>
            <w:vAlign w:val="center"/>
            <w:hideMark/>
          </w:tcPr>
          <w:p w14:paraId="4CD7CD2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բների փորում III կարգի գրունտում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0DE6CC5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6A3986F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32,7</w:t>
            </w:r>
          </w:p>
        </w:tc>
        <w:tc>
          <w:tcPr>
            <w:tcW w:w="975" w:type="dxa"/>
            <w:tcBorders>
              <w:top w:val="nil"/>
              <w:left w:val="nil"/>
              <w:bottom w:val="single" w:sz="4" w:space="0" w:color="auto"/>
              <w:right w:val="single" w:sz="4" w:space="0" w:color="auto"/>
            </w:tcBorders>
            <w:shd w:val="clear" w:color="auto" w:fill="auto"/>
            <w:noWrap/>
            <w:vAlign w:val="center"/>
            <w:hideMark/>
          </w:tcPr>
          <w:p w14:paraId="3BFB5A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4BA273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B121496"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46BEF6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2735" w:type="dxa"/>
            <w:tcBorders>
              <w:top w:val="nil"/>
              <w:left w:val="nil"/>
              <w:bottom w:val="single" w:sz="4" w:space="0" w:color="auto"/>
              <w:right w:val="single" w:sz="4" w:space="0" w:color="auto"/>
            </w:tcBorders>
            <w:shd w:val="clear" w:color="auto" w:fill="auto"/>
            <w:vAlign w:val="center"/>
            <w:hideMark/>
          </w:tcPr>
          <w:p w14:paraId="1BCCE7F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1EECA20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7710236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4,88</w:t>
            </w:r>
          </w:p>
        </w:tc>
        <w:tc>
          <w:tcPr>
            <w:tcW w:w="975" w:type="dxa"/>
            <w:tcBorders>
              <w:top w:val="nil"/>
              <w:left w:val="nil"/>
              <w:bottom w:val="single" w:sz="4" w:space="0" w:color="auto"/>
              <w:right w:val="single" w:sz="4" w:space="0" w:color="auto"/>
            </w:tcBorders>
            <w:shd w:val="clear" w:color="auto" w:fill="auto"/>
            <w:noWrap/>
            <w:vAlign w:val="center"/>
            <w:hideMark/>
          </w:tcPr>
          <w:p w14:paraId="412B303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0E562F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4DCFDDE"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FACB88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2735" w:type="dxa"/>
            <w:tcBorders>
              <w:top w:val="nil"/>
              <w:left w:val="nil"/>
              <w:bottom w:val="single" w:sz="4" w:space="0" w:color="auto"/>
              <w:right w:val="single" w:sz="4" w:space="0" w:color="auto"/>
            </w:tcBorders>
            <w:shd w:val="clear" w:color="auto" w:fill="auto"/>
            <w:vAlign w:val="center"/>
            <w:hideMark/>
          </w:tcPr>
          <w:p w14:paraId="1030CF0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3B82A57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1E12BE5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501CEFF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12EA0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A4BFDA2"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D041C7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2735" w:type="dxa"/>
            <w:tcBorders>
              <w:top w:val="nil"/>
              <w:left w:val="nil"/>
              <w:bottom w:val="single" w:sz="4" w:space="0" w:color="auto"/>
              <w:right w:val="single" w:sz="4" w:space="0" w:color="auto"/>
            </w:tcBorders>
            <w:shd w:val="clear" w:color="auto" w:fill="auto"/>
            <w:vAlign w:val="center"/>
            <w:hideMark/>
          </w:tcPr>
          <w:p w14:paraId="01C4FF7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7D8A145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353BDED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29,7</w:t>
            </w:r>
          </w:p>
        </w:tc>
        <w:tc>
          <w:tcPr>
            <w:tcW w:w="975" w:type="dxa"/>
            <w:tcBorders>
              <w:top w:val="nil"/>
              <w:left w:val="nil"/>
              <w:bottom w:val="single" w:sz="4" w:space="0" w:color="auto"/>
              <w:right w:val="single" w:sz="4" w:space="0" w:color="auto"/>
            </w:tcBorders>
            <w:shd w:val="clear" w:color="auto" w:fill="auto"/>
            <w:noWrap/>
            <w:vAlign w:val="center"/>
            <w:hideMark/>
          </w:tcPr>
          <w:p w14:paraId="54E1EC8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A3ABC0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8B5C3BD"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4E066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735" w:type="dxa"/>
            <w:tcBorders>
              <w:top w:val="nil"/>
              <w:left w:val="nil"/>
              <w:bottom w:val="single" w:sz="4" w:space="0" w:color="auto"/>
              <w:right w:val="single" w:sz="4" w:space="0" w:color="auto"/>
            </w:tcBorders>
            <w:shd w:val="clear" w:color="auto" w:fill="auto"/>
            <w:vAlign w:val="center"/>
            <w:hideMark/>
          </w:tcPr>
          <w:p w14:paraId="1C5822A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7C36A2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570AEB2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29,7</w:t>
            </w:r>
          </w:p>
        </w:tc>
        <w:tc>
          <w:tcPr>
            <w:tcW w:w="975" w:type="dxa"/>
            <w:tcBorders>
              <w:top w:val="nil"/>
              <w:left w:val="nil"/>
              <w:bottom w:val="single" w:sz="4" w:space="0" w:color="auto"/>
              <w:right w:val="single" w:sz="4" w:space="0" w:color="auto"/>
            </w:tcBorders>
            <w:shd w:val="clear" w:color="auto" w:fill="auto"/>
            <w:noWrap/>
            <w:vAlign w:val="center"/>
            <w:hideMark/>
          </w:tcPr>
          <w:p w14:paraId="58EB6AF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A7369F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B6FD524"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22DF5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2735" w:type="dxa"/>
            <w:tcBorders>
              <w:top w:val="nil"/>
              <w:left w:val="nil"/>
              <w:bottom w:val="single" w:sz="4" w:space="0" w:color="auto"/>
              <w:right w:val="single" w:sz="4" w:space="0" w:color="auto"/>
            </w:tcBorders>
            <w:shd w:val="clear" w:color="auto" w:fill="auto"/>
            <w:vAlign w:val="center"/>
            <w:hideMark/>
          </w:tcPr>
          <w:p w14:paraId="24DDB5A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d=89*3.5մմ</w:t>
            </w:r>
          </w:p>
        </w:tc>
        <w:tc>
          <w:tcPr>
            <w:tcW w:w="960" w:type="dxa"/>
            <w:tcBorders>
              <w:top w:val="nil"/>
              <w:left w:val="nil"/>
              <w:bottom w:val="single" w:sz="4" w:space="0" w:color="auto"/>
              <w:right w:val="single" w:sz="4" w:space="0" w:color="auto"/>
            </w:tcBorders>
            <w:shd w:val="clear" w:color="auto" w:fill="auto"/>
            <w:noWrap/>
            <w:vAlign w:val="center"/>
            <w:hideMark/>
          </w:tcPr>
          <w:p w14:paraId="688E032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B1CFB2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0,9979</w:t>
            </w:r>
          </w:p>
        </w:tc>
        <w:tc>
          <w:tcPr>
            <w:tcW w:w="975" w:type="dxa"/>
            <w:tcBorders>
              <w:top w:val="nil"/>
              <w:left w:val="nil"/>
              <w:bottom w:val="single" w:sz="4" w:space="0" w:color="auto"/>
              <w:right w:val="single" w:sz="4" w:space="0" w:color="auto"/>
            </w:tcBorders>
            <w:shd w:val="clear" w:color="auto" w:fill="auto"/>
            <w:noWrap/>
            <w:vAlign w:val="center"/>
            <w:hideMark/>
          </w:tcPr>
          <w:p w14:paraId="11DC52F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C67F6B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C2115AF"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C50B50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2735" w:type="dxa"/>
            <w:tcBorders>
              <w:top w:val="nil"/>
              <w:left w:val="nil"/>
              <w:bottom w:val="single" w:sz="4" w:space="0" w:color="auto"/>
              <w:right w:val="single" w:sz="4" w:space="0" w:color="auto"/>
            </w:tcBorders>
            <w:shd w:val="clear" w:color="auto" w:fill="auto"/>
            <w:vAlign w:val="center"/>
            <w:hideMark/>
          </w:tcPr>
          <w:p w14:paraId="5F3E679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d=76*3.5մմ</w:t>
            </w:r>
          </w:p>
        </w:tc>
        <w:tc>
          <w:tcPr>
            <w:tcW w:w="960" w:type="dxa"/>
            <w:tcBorders>
              <w:top w:val="nil"/>
              <w:left w:val="nil"/>
              <w:bottom w:val="single" w:sz="4" w:space="0" w:color="auto"/>
              <w:right w:val="single" w:sz="4" w:space="0" w:color="auto"/>
            </w:tcBorders>
            <w:shd w:val="clear" w:color="auto" w:fill="auto"/>
            <w:noWrap/>
            <w:vAlign w:val="center"/>
            <w:hideMark/>
          </w:tcPr>
          <w:p w14:paraId="7818408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5714C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0,5768</w:t>
            </w:r>
          </w:p>
        </w:tc>
        <w:tc>
          <w:tcPr>
            <w:tcW w:w="975" w:type="dxa"/>
            <w:tcBorders>
              <w:top w:val="nil"/>
              <w:left w:val="nil"/>
              <w:bottom w:val="single" w:sz="4" w:space="0" w:color="auto"/>
              <w:right w:val="single" w:sz="4" w:space="0" w:color="auto"/>
            </w:tcBorders>
            <w:shd w:val="clear" w:color="auto" w:fill="auto"/>
            <w:noWrap/>
            <w:vAlign w:val="center"/>
            <w:hideMark/>
          </w:tcPr>
          <w:p w14:paraId="768BA8C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6D608E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1D0F79E"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C49AD2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w:t>
            </w:r>
          </w:p>
        </w:tc>
        <w:tc>
          <w:tcPr>
            <w:tcW w:w="2735" w:type="dxa"/>
            <w:tcBorders>
              <w:top w:val="nil"/>
              <w:left w:val="nil"/>
              <w:bottom w:val="single" w:sz="4" w:space="0" w:color="auto"/>
              <w:right w:val="single" w:sz="4" w:space="0" w:color="auto"/>
            </w:tcBorders>
            <w:shd w:val="clear" w:color="auto" w:fill="auto"/>
            <w:vAlign w:val="center"/>
            <w:hideMark/>
          </w:tcPr>
          <w:p w14:paraId="118444B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d=57*3.5մմ</w:t>
            </w:r>
          </w:p>
        </w:tc>
        <w:tc>
          <w:tcPr>
            <w:tcW w:w="960" w:type="dxa"/>
            <w:tcBorders>
              <w:top w:val="nil"/>
              <w:left w:val="nil"/>
              <w:bottom w:val="single" w:sz="4" w:space="0" w:color="auto"/>
              <w:right w:val="single" w:sz="4" w:space="0" w:color="auto"/>
            </w:tcBorders>
            <w:shd w:val="clear" w:color="auto" w:fill="auto"/>
            <w:noWrap/>
            <w:vAlign w:val="center"/>
            <w:hideMark/>
          </w:tcPr>
          <w:p w14:paraId="1A4D56B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4042E0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0,6851</w:t>
            </w:r>
          </w:p>
        </w:tc>
        <w:tc>
          <w:tcPr>
            <w:tcW w:w="975" w:type="dxa"/>
            <w:tcBorders>
              <w:top w:val="nil"/>
              <w:left w:val="nil"/>
              <w:bottom w:val="single" w:sz="4" w:space="0" w:color="auto"/>
              <w:right w:val="single" w:sz="4" w:space="0" w:color="auto"/>
            </w:tcBorders>
            <w:shd w:val="clear" w:color="auto" w:fill="auto"/>
            <w:noWrap/>
            <w:vAlign w:val="center"/>
            <w:hideMark/>
          </w:tcPr>
          <w:p w14:paraId="4F65A47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96279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7032F99"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8B82A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w:t>
            </w:r>
          </w:p>
        </w:tc>
        <w:tc>
          <w:tcPr>
            <w:tcW w:w="2735" w:type="dxa"/>
            <w:tcBorders>
              <w:top w:val="nil"/>
              <w:left w:val="nil"/>
              <w:bottom w:val="single" w:sz="4" w:space="0" w:color="auto"/>
              <w:right w:val="single" w:sz="4" w:space="0" w:color="auto"/>
            </w:tcBorders>
            <w:shd w:val="clear" w:color="auto" w:fill="auto"/>
            <w:vAlign w:val="center"/>
            <w:hideMark/>
          </w:tcPr>
          <w:p w14:paraId="7C4598B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d=48*3.0մմ</w:t>
            </w:r>
          </w:p>
        </w:tc>
        <w:tc>
          <w:tcPr>
            <w:tcW w:w="960" w:type="dxa"/>
            <w:tcBorders>
              <w:top w:val="nil"/>
              <w:left w:val="nil"/>
              <w:bottom w:val="single" w:sz="4" w:space="0" w:color="auto"/>
              <w:right w:val="single" w:sz="4" w:space="0" w:color="auto"/>
            </w:tcBorders>
            <w:shd w:val="clear" w:color="auto" w:fill="auto"/>
            <w:noWrap/>
            <w:vAlign w:val="center"/>
            <w:hideMark/>
          </w:tcPr>
          <w:p w14:paraId="14FFE25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79A2EC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0,2332</w:t>
            </w:r>
          </w:p>
        </w:tc>
        <w:tc>
          <w:tcPr>
            <w:tcW w:w="975" w:type="dxa"/>
            <w:tcBorders>
              <w:top w:val="nil"/>
              <w:left w:val="nil"/>
              <w:bottom w:val="single" w:sz="4" w:space="0" w:color="auto"/>
              <w:right w:val="single" w:sz="4" w:space="0" w:color="auto"/>
            </w:tcBorders>
            <w:shd w:val="clear" w:color="auto" w:fill="auto"/>
            <w:noWrap/>
            <w:vAlign w:val="center"/>
            <w:hideMark/>
          </w:tcPr>
          <w:p w14:paraId="3101F4C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317E6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0478DA7"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45D31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w:t>
            </w:r>
          </w:p>
        </w:tc>
        <w:tc>
          <w:tcPr>
            <w:tcW w:w="2735" w:type="dxa"/>
            <w:tcBorders>
              <w:top w:val="nil"/>
              <w:left w:val="nil"/>
              <w:bottom w:val="single" w:sz="4" w:space="0" w:color="auto"/>
              <w:right w:val="single" w:sz="4" w:space="0" w:color="auto"/>
            </w:tcBorders>
            <w:shd w:val="clear" w:color="auto" w:fill="auto"/>
            <w:vAlign w:val="center"/>
            <w:hideMark/>
          </w:tcPr>
          <w:p w14:paraId="61BF7F9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d=108*4մմ</w:t>
            </w:r>
          </w:p>
        </w:tc>
        <w:tc>
          <w:tcPr>
            <w:tcW w:w="960" w:type="dxa"/>
            <w:tcBorders>
              <w:top w:val="nil"/>
              <w:left w:val="nil"/>
              <w:bottom w:val="single" w:sz="4" w:space="0" w:color="auto"/>
              <w:right w:val="single" w:sz="4" w:space="0" w:color="auto"/>
            </w:tcBorders>
            <w:shd w:val="clear" w:color="auto" w:fill="auto"/>
            <w:noWrap/>
            <w:vAlign w:val="center"/>
            <w:hideMark/>
          </w:tcPr>
          <w:p w14:paraId="0A8E3E6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0DFC2B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405</w:t>
            </w:r>
          </w:p>
        </w:tc>
        <w:tc>
          <w:tcPr>
            <w:tcW w:w="975" w:type="dxa"/>
            <w:tcBorders>
              <w:top w:val="nil"/>
              <w:left w:val="nil"/>
              <w:bottom w:val="single" w:sz="4" w:space="0" w:color="auto"/>
              <w:right w:val="single" w:sz="4" w:space="0" w:color="auto"/>
            </w:tcBorders>
            <w:shd w:val="clear" w:color="auto" w:fill="auto"/>
            <w:noWrap/>
            <w:vAlign w:val="center"/>
            <w:hideMark/>
          </w:tcPr>
          <w:p w14:paraId="1E2AA2B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4B0DE2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7972E53"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41239C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2735" w:type="dxa"/>
            <w:tcBorders>
              <w:top w:val="nil"/>
              <w:left w:val="nil"/>
              <w:bottom w:val="single" w:sz="4" w:space="0" w:color="auto"/>
              <w:right w:val="single" w:sz="4" w:space="0" w:color="auto"/>
            </w:tcBorders>
            <w:shd w:val="clear" w:color="auto" w:fill="auto"/>
            <w:vAlign w:val="center"/>
            <w:hideMark/>
          </w:tcPr>
          <w:p w14:paraId="4A404A4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d=89*4մմ</w:t>
            </w:r>
          </w:p>
        </w:tc>
        <w:tc>
          <w:tcPr>
            <w:tcW w:w="960" w:type="dxa"/>
            <w:tcBorders>
              <w:top w:val="nil"/>
              <w:left w:val="nil"/>
              <w:bottom w:val="single" w:sz="4" w:space="0" w:color="auto"/>
              <w:right w:val="single" w:sz="4" w:space="0" w:color="auto"/>
            </w:tcBorders>
            <w:shd w:val="clear" w:color="auto" w:fill="auto"/>
            <w:noWrap/>
            <w:vAlign w:val="center"/>
            <w:hideMark/>
          </w:tcPr>
          <w:p w14:paraId="1F6F949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6A3265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124</w:t>
            </w:r>
          </w:p>
        </w:tc>
        <w:tc>
          <w:tcPr>
            <w:tcW w:w="975" w:type="dxa"/>
            <w:tcBorders>
              <w:top w:val="nil"/>
              <w:left w:val="nil"/>
              <w:bottom w:val="single" w:sz="4" w:space="0" w:color="auto"/>
              <w:right w:val="single" w:sz="4" w:space="0" w:color="auto"/>
            </w:tcBorders>
            <w:shd w:val="clear" w:color="auto" w:fill="auto"/>
            <w:noWrap/>
            <w:vAlign w:val="center"/>
            <w:hideMark/>
          </w:tcPr>
          <w:p w14:paraId="0C01A8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6A15DC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7F14325"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DD9053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12</w:t>
            </w:r>
          </w:p>
        </w:tc>
        <w:tc>
          <w:tcPr>
            <w:tcW w:w="2735" w:type="dxa"/>
            <w:tcBorders>
              <w:top w:val="nil"/>
              <w:left w:val="nil"/>
              <w:bottom w:val="single" w:sz="4" w:space="0" w:color="auto"/>
              <w:right w:val="single" w:sz="4" w:space="0" w:color="auto"/>
            </w:tcBorders>
            <w:shd w:val="clear" w:color="auto" w:fill="auto"/>
            <w:vAlign w:val="center"/>
            <w:hideMark/>
          </w:tcPr>
          <w:p w14:paraId="79AABBE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d=76*4մմ</w:t>
            </w:r>
          </w:p>
        </w:tc>
        <w:tc>
          <w:tcPr>
            <w:tcW w:w="960" w:type="dxa"/>
            <w:tcBorders>
              <w:top w:val="nil"/>
              <w:left w:val="nil"/>
              <w:bottom w:val="single" w:sz="4" w:space="0" w:color="auto"/>
              <w:right w:val="single" w:sz="4" w:space="0" w:color="auto"/>
            </w:tcBorders>
            <w:shd w:val="clear" w:color="auto" w:fill="auto"/>
            <w:noWrap/>
            <w:vAlign w:val="center"/>
            <w:hideMark/>
          </w:tcPr>
          <w:p w14:paraId="25F705A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0A099D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224</w:t>
            </w:r>
          </w:p>
        </w:tc>
        <w:tc>
          <w:tcPr>
            <w:tcW w:w="975" w:type="dxa"/>
            <w:tcBorders>
              <w:top w:val="nil"/>
              <w:left w:val="nil"/>
              <w:bottom w:val="single" w:sz="4" w:space="0" w:color="auto"/>
              <w:right w:val="single" w:sz="4" w:space="0" w:color="auto"/>
            </w:tcBorders>
            <w:shd w:val="clear" w:color="auto" w:fill="auto"/>
            <w:noWrap/>
            <w:vAlign w:val="center"/>
            <w:hideMark/>
          </w:tcPr>
          <w:p w14:paraId="7C3A42C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220307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880EE8B"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DA98F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2735" w:type="dxa"/>
            <w:tcBorders>
              <w:top w:val="nil"/>
              <w:left w:val="nil"/>
              <w:bottom w:val="single" w:sz="4" w:space="0" w:color="auto"/>
              <w:right w:val="single" w:sz="4" w:space="0" w:color="auto"/>
            </w:tcBorders>
            <w:shd w:val="clear" w:color="auto" w:fill="auto"/>
            <w:vAlign w:val="center"/>
            <w:hideMark/>
          </w:tcPr>
          <w:p w14:paraId="7CE395C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d=57*3.5մմ</w:t>
            </w:r>
          </w:p>
        </w:tc>
        <w:tc>
          <w:tcPr>
            <w:tcW w:w="960" w:type="dxa"/>
            <w:tcBorders>
              <w:top w:val="nil"/>
              <w:left w:val="nil"/>
              <w:bottom w:val="single" w:sz="4" w:space="0" w:color="auto"/>
              <w:right w:val="single" w:sz="4" w:space="0" w:color="auto"/>
            </w:tcBorders>
            <w:shd w:val="clear" w:color="auto" w:fill="auto"/>
            <w:noWrap/>
            <w:vAlign w:val="center"/>
            <w:hideMark/>
          </w:tcPr>
          <w:p w14:paraId="41F71D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402D3E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266</w:t>
            </w:r>
          </w:p>
        </w:tc>
        <w:tc>
          <w:tcPr>
            <w:tcW w:w="975" w:type="dxa"/>
            <w:tcBorders>
              <w:top w:val="nil"/>
              <w:left w:val="nil"/>
              <w:bottom w:val="single" w:sz="4" w:space="0" w:color="auto"/>
              <w:right w:val="single" w:sz="4" w:space="0" w:color="auto"/>
            </w:tcBorders>
            <w:shd w:val="clear" w:color="auto" w:fill="auto"/>
            <w:noWrap/>
            <w:vAlign w:val="center"/>
            <w:hideMark/>
          </w:tcPr>
          <w:p w14:paraId="22D271B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E615E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D57DAC4"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54C356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w:t>
            </w:r>
          </w:p>
        </w:tc>
        <w:tc>
          <w:tcPr>
            <w:tcW w:w="2735" w:type="dxa"/>
            <w:tcBorders>
              <w:top w:val="nil"/>
              <w:left w:val="nil"/>
              <w:bottom w:val="single" w:sz="4" w:space="0" w:color="auto"/>
              <w:right w:val="single" w:sz="4" w:space="0" w:color="auto"/>
            </w:tcBorders>
            <w:shd w:val="clear" w:color="auto" w:fill="auto"/>
            <w:vAlign w:val="center"/>
            <w:hideMark/>
          </w:tcPr>
          <w:p w14:paraId="57AA2B8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d=32*2.8մմ</w:t>
            </w:r>
          </w:p>
        </w:tc>
        <w:tc>
          <w:tcPr>
            <w:tcW w:w="960" w:type="dxa"/>
            <w:tcBorders>
              <w:top w:val="nil"/>
              <w:left w:val="nil"/>
              <w:bottom w:val="single" w:sz="4" w:space="0" w:color="auto"/>
              <w:right w:val="single" w:sz="4" w:space="0" w:color="auto"/>
            </w:tcBorders>
            <w:shd w:val="clear" w:color="auto" w:fill="auto"/>
            <w:noWrap/>
            <w:vAlign w:val="center"/>
            <w:hideMark/>
          </w:tcPr>
          <w:p w14:paraId="3653C15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462CF96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110</w:t>
            </w:r>
          </w:p>
        </w:tc>
        <w:tc>
          <w:tcPr>
            <w:tcW w:w="975" w:type="dxa"/>
            <w:tcBorders>
              <w:top w:val="nil"/>
              <w:left w:val="nil"/>
              <w:bottom w:val="single" w:sz="4" w:space="0" w:color="auto"/>
              <w:right w:val="single" w:sz="4" w:space="0" w:color="auto"/>
            </w:tcBorders>
            <w:shd w:val="clear" w:color="auto" w:fill="auto"/>
            <w:noWrap/>
            <w:vAlign w:val="center"/>
            <w:hideMark/>
          </w:tcPr>
          <w:p w14:paraId="4668B33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9B12EA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5E6D4CD"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E70751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2735" w:type="dxa"/>
            <w:tcBorders>
              <w:top w:val="nil"/>
              <w:left w:val="nil"/>
              <w:bottom w:val="single" w:sz="4" w:space="0" w:color="auto"/>
              <w:right w:val="single" w:sz="4" w:space="0" w:color="auto"/>
            </w:tcBorders>
            <w:shd w:val="clear" w:color="auto" w:fill="auto"/>
            <w:vAlign w:val="center"/>
            <w:hideMark/>
          </w:tcPr>
          <w:p w14:paraId="0B48855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783024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A02E5F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0,1646</w:t>
            </w:r>
          </w:p>
        </w:tc>
        <w:tc>
          <w:tcPr>
            <w:tcW w:w="975" w:type="dxa"/>
            <w:tcBorders>
              <w:top w:val="nil"/>
              <w:left w:val="nil"/>
              <w:bottom w:val="single" w:sz="4" w:space="0" w:color="auto"/>
              <w:right w:val="single" w:sz="4" w:space="0" w:color="auto"/>
            </w:tcBorders>
            <w:shd w:val="clear" w:color="auto" w:fill="auto"/>
            <w:noWrap/>
            <w:vAlign w:val="center"/>
            <w:hideMark/>
          </w:tcPr>
          <w:p w14:paraId="0C3DDB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C11E76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60544CA"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37E7E6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w:t>
            </w:r>
          </w:p>
        </w:tc>
        <w:tc>
          <w:tcPr>
            <w:tcW w:w="2735" w:type="dxa"/>
            <w:tcBorders>
              <w:top w:val="nil"/>
              <w:left w:val="nil"/>
              <w:bottom w:val="single" w:sz="4" w:space="0" w:color="auto"/>
              <w:right w:val="single" w:sz="4" w:space="0" w:color="auto"/>
            </w:tcBorders>
            <w:shd w:val="clear" w:color="auto" w:fill="auto"/>
            <w:vAlign w:val="center"/>
            <w:hideMark/>
          </w:tcPr>
          <w:p w14:paraId="36C455F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d=108մմ</w:t>
            </w:r>
          </w:p>
        </w:tc>
        <w:tc>
          <w:tcPr>
            <w:tcW w:w="960" w:type="dxa"/>
            <w:tcBorders>
              <w:top w:val="nil"/>
              <w:left w:val="nil"/>
              <w:bottom w:val="single" w:sz="4" w:space="0" w:color="auto"/>
              <w:right w:val="single" w:sz="4" w:space="0" w:color="auto"/>
            </w:tcBorders>
            <w:shd w:val="clear" w:color="auto" w:fill="auto"/>
            <w:noWrap/>
            <w:vAlign w:val="center"/>
            <w:hideMark/>
          </w:tcPr>
          <w:p w14:paraId="2523AE9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4ECBA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30</w:t>
            </w:r>
          </w:p>
        </w:tc>
        <w:tc>
          <w:tcPr>
            <w:tcW w:w="975" w:type="dxa"/>
            <w:tcBorders>
              <w:top w:val="nil"/>
              <w:left w:val="nil"/>
              <w:bottom w:val="single" w:sz="4" w:space="0" w:color="auto"/>
              <w:right w:val="single" w:sz="4" w:space="0" w:color="auto"/>
            </w:tcBorders>
            <w:shd w:val="clear" w:color="auto" w:fill="auto"/>
            <w:noWrap/>
            <w:vAlign w:val="center"/>
            <w:hideMark/>
          </w:tcPr>
          <w:p w14:paraId="68BAD74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2E27DE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7FE1372"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32CB78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2735" w:type="dxa"/>
            <w:tcBorders>
              <w:top w:val="nil"/>
              <w:left w:val="nil"/>
              <w:bottom w:val="single" w:sz="4" w:space="0" w:color="auto"/>
              <w:right w:val="single" w:sz="4" w:space="0" w:color="auto"/>
            </w:tcBorders>
            <w:shd w:val="clear" w:color="auto" w:fill="auto"/>
            <w:vAlign w:val="center"/>
            <w:hideMark/>
          </w:tcPr>
          <w:p w14:paraId="5588733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d=89մմ</w:t>
            </w:r>
          </w:p>
        </w:tc>
        <w:tc>
          <w:tcPr>
            <w:tcW w:w="960" w:type="dxa"/>
            <w:tcBorders>
              <w:top w:val="nil"/>
              <w:left w:val="nil"/>
              <w:bottom w:val="single" w:sz="4" w:space="0" w:color="auto"/>
              <w:right w:val="single" w:sz="4" w:space="0" w:color="auto"/>
            </w:tcBorders>
            <w:shd w:val="clear" w:color="auto" w:fill="auto"/>
            <w:noWrap/>
            <w:vAlign w:val="center"/>
            <w:hideMark/>
          </w:tcPr>
          <w:p w14:paraId="6EB96E1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AC0F8B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14:paraId="381168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EF0692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3606D4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93CCAF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2735" w:type="dxa"/>
            <w:tcBorders>
              <w:top w:val="nil"/>
              <w:left w:val="nil"/>
              <w:bottom w:val="single" w:sz="4" w:space="0" w:color="auto"/>
              <w:right w:val="single" w:sz="4" w:space="0" w:color="auto"/>
            </w:tcBorders>
            <w:shd w:val="clear" w:color="auto" w:fill="auto"/>
            <w:vAlign w:val="center"/>
            <w:hideMark/>
          </w:tcPr>
          <w:p w14:paraId="1C4240D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d=76մմ</w:t>
            </w:r>
          </w:p>
        </w:tc>
        <w:tc>
          <w:tcPr>
            <w:tcW w:w="960" w:type="dxa"/>
            <w:tcBorders>
              <w:top w:val="nil"/>
              <w:left w:val="nil"/>
              <w:bottom w:val="single" w:sz="4" w:space="0" w:color="auto"/>
              <w:right w:val="single" w:sz="4" w:space="0" w:color="auto"/>
            </w:tcBorders>
            <w:shd w:val="clear" w:color="auto" w:fill="auto"/>
            <w:noWrap/>
            <w:vAlign w:val="center"/>
            <w:hideMark/>
          </w:tcPr>
          <w:p w14:paraId="34BD4D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D4FE44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975" w:type="dxa"/>
            <w:tcBorders>
              <w:top w:val="nil"/>
              <w:left w:val="nil"/>
              <w:bottom w:val="single" w:sz="4" w:space="0" w:color="auto"/>
              <w:right w:val="single" w:sz="4" w:space="0" w:color="auto"/>
            </w:tcBorders>
            <w:shd w:val="clear" w:color="auto" w:fill="auto"/>
            <w:noWrap/>
            <w:vAlign w:val="center"/>
            <w:hideMark/>
          </w:tcPr>
          <w:p w14:paraId="5CF458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4E2944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2DFCD2F"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54CD05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19</w:t>
            </w:r>
          </w:p>
        </w:tc>
        <w:tc>
          <w:tcPr>
            <w:tcW w:w="2735" w:type="dxa"/>
            <w:tcBorders>
              <w:top w:val="nil"/>
              <w:left w:val="nil"/>
              <w:bottom w:val="single" w:sz="4" w:space="0" w:color="auto"/>
              <w:right w:val="single" w:sz="4" w:space="0" w:color="auto"/>
            </w:tcBorders>
            <w:shd w:val="clear" w:color="auto" w:fill="auto"/>
            <w:vAlign w:val="center"/>
            <w:hideMark/>
          </w:tcPr>
          <w:p w14:paraId="2EE1CFD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d=57մմ</w:t>
            </w:r>
          </w:p>
        </w:tc>
        <w:tc>
          <w:tcPr>
            <w:tcW w:w="960" w:type="dxa"/>
            <w:tcBorders>
              <w:top w:val="nil"/>
              <w:left w:val="nil"/>
              <w:bottom w:val="single" w:sz="4" w:space="0" w:color="auto"/>
              <w:right w:val="single" w:sz="4" w:space="0" w:color="auto"/>
            </w:tcBorders>
            <w:shd w:val="clear" w:color="auto" w:fill="auto"/>
            <w:noWrap/>
            <w:vAlign w:val="center"/>
            <w:hideMark/>
          </w:tcPr>
          <w:p w14:paraId="27EEEEA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14455E9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975" w:type="dxa"/>
            <w:tcBorders>
              <w:top w:val="nil"/>
              <w:left w:val="nil"/>
              <w:bottom w:val="single" w:sz="4" w:space="0" w:color="auto"/>
              <w:right w:val="single" w:sz="4" w:space="0" w:color="auto"/>
            </w:tcBorders>
            <w:shd w:val="clear" w:color="auto" w:fill="auto"/>
            <w:noWrap/>
            <w:vAlign w:val="center"/>
            <w:hideMark/>
          </w:tcPr>
          <w:p w14:paraId="4449D6D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FC3BAB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92A827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ECF6CD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w:t>
            </w:r>
          </w:p>
        </w:tc>
        <w:tc>
          <w:tcPr>
            <w:tcW w:w="2735" w:type="dxa"/>
            <w:tcBorders>
              <w:top w:val="nil"/>
              <w:left w:val="nil"/>
              <w:bottom w:val="single" w:sz="4" w:space="0" w:color="auto"/>
              <w:right w:val="single" w:sz="4" w:space="0" w:color="auto"/>
            </w:tcBorders>
            <w:shd w:val="clear" w:color="auto" w:fill="auto"/>
            <w:vAlign w:val="center"/>
            <w:hideMark/>
          </w:tcPr>
          <w:p w14:paraId="468EB21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d=32մմ</w:t>
            </w:r>
          </w:p>
        </w:tc>
        <w:tc>
          <w:tcPr>
            <w:tcW w:w="960" w:type="dxa"/>
            <w:tcBorders>
              <w:top w:val="nil"/>
              <w:left w:val="nil"/>
              <w:bottom w:val="single" w:sz="4" w:space="0" w:color="auto"/>
              <w:right w:val="single" w:sz="4" w:space="0" w:color="auto"/>
            </w:tcBorders>
            <w:shd w:val="clear" w:color="auto" w:fill="auto"/>
            <w:noWrap/>
            <w:vAlign w:val="center"/>
            <w:hideMark/>
          </w:tcPr>
          <w:p w14:paraId="6B531B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E560D4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76492BA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01C4FB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8EB330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EDC9DA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w:t>
            </w:r>
          </w:p>
        </w:tc>
        <w:tc>
          <w:tcPr>
            <w:tcW w:w="2735" w:type="dxa"/>
            <w:tcBorders>
              <w:top w:val="nil"/>
              <w:left w:val="nil"/>
              <w:bottom w:val="single" w:sz="4" w:space="0" w:color="auto"/>
              <w:right w:val="single" w:sz="4" w:space="0" w:color="auto"/>
            </w:tcBorders>
            <w:shd w:val="clear" w:color="auto" w:fill="auto"/>
            <w:vAlign w:val="center"/>
            <w:hideMark/>
          </w:tcPr>
          <w:p w14:paraId="3098B18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108/89</w:t>
            </w:r>
          </w:p>
        </w:tc>
        <w:tc>
          <w:tcPr>
            <w:tcW w:w="960" w:type="dxa"/>
            <w:tcBorders>
              <w:top w:val="nil"/>
              <w:left w:val="nil"/>
              <w:bottom w:val="single" w:sz="4" w:space="0" w:color="auto"/>
              <w:right w:val="single" w:sz="4" w:space="0" w:color="auto"/>
            </w:tcBorders>
            <w:shd w:val="clear" w:color="auto" w:fill="auto"/>
            <w:noWrap/>
            <w:vAlign w:val="center"/>
            <w:hideMark/>
          </w:tcPr>
          <w:p w14:paraId="6CDFB28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CCFE19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2E0F53D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D0F8E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6ACD8B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21162F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2735" w:type="dxa"/>
            <w:tcBorders>
              <w:top w:val="nil"/>
              <w:left w:val="nil"/>
              <w:bottom w:val="single" w:sz="4" w:space="0" w:color="auto"/>
              <w:right w:val="single" w:sz="4" w:space="0" w:color="auto"/>
            </w:tcBorders>
            <w:shd w:val="clear" w:color="auto" w:fill="auto"/>
            <w:vAlign w:val="center"/>
            <w:hideMark/>
          </w:tcPr>
          <w:p w14:paraId="200E8C4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89/76</w:t>
            </w:r>
          </w:p>
        </w:tc>
        <w:tc>
          <w:tcPr>
            <w:tcW w:w="960" w:type="dxa"/>
            <w:tcBorders>
              <w:top w:val="nil"/>
              <w:left w:val="nil"/>
              <w:bottom w:val="single" w:sz="4" w:space="0" w:color="auto"/>
              <w:right w:val="single" w:sz="4" w:space="0" w:color="auto"/>
            </w:tcBorders>
            <w:shd w:val="clear" w:color="auto" w:fill="auto"/>
            <w:noWrap/>
            <w:vAlign w:val="center"/>
            <w:hideMark/>
          </w:tcPr>
          <w:p w14:paraId="69274A1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352423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25C2834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2342CF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C90208E"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002C3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2735" w:type="dxa"/>
            <w:tcBorders>
              <w:top w:val="nil"/>
              <w:left w:val="nil"/>
              <w:bottom w:val="single" w:sz="4" w:space="0" w:color="auto"/>
              <w:right w:val="single" w:sz="4" w:space="0" w:color="auto"/>
            </w:tcBorders>
            <w:shd w:val="clear" w:color="auto" w:fill="auto"/>
            <w:vAlign w:val="center"/>
            <w:hideMark/>
          </w:tcPr>
          <w:p w14:paraId="0501395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76/57</w:t>
            </w:r>
          </w:p>
        </w:tc>
        <w:tc>
          <w:tcPr>
            <w:tcW w:w="960" w:type="dxa"/>
            <w:tcBorders>
              <w:top w:val="nil"/>
              <w:left w:val="nil"/>
              <w:bottom w:val="single" w:sz="4" w:space="0" w:color="auto"/>
              <w:right w:val="single" w:sz="4" w:space="0" w:color="auto"/>
            </w:tcBorders>
            <w:shd w:val="clear" w:color="auto" w:fill="auto"/>
            <w:noWrap/>
            <w:vAlign w:val="center"/>
            <w:hideMark/>
          </w:tcPr>
          <w:p w14:paraId="1B00945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0048CD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040C620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A18981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9AB007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03DCBF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2735" w:type="dxa"/>
            <w:tcBorders>
              <w:top w:val="nil"/>
              <w:left w:val="nil"/>
              <w:bottom w:val="single" w:sz="4" w:space="0" w:color="auto"/>
              <w:right w:val="single" w:sz="4" w:space="0" w:color="auto"/>
            </w:tcBorders>
            <w:shd w:val="clear" w:color="auto" w:fill="auto"/>
            <w:vAlign w:val="center"/>
            <w:hideMark/>
          </w:tcPr>
          <w:p w14:paraId="6DC7920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57/32</w:t>
            </w:r>
          </w:p>
        </w:tc>
        <w:tc>
          <w:tcPr>
            <w:tcW w:w="960" w:type="dxa"/>
            <w:tcBorders>
              <w:top w:val="nil"/>
              <w:left w:val="nil"/>
              <w:bottom w:val="single" w:sz="4" w:space="0" w:color="auto"/>
              <w:right w:val="single" w:sz="4" w:space="0" w:color="auto"/>
            </w:tcBorders>
            <w:shd w:val="clear" w:color="auto" w:fill="auto"/>
            <w:noWrap/>
            <w:vAlign w:val="center"/>
            <w:hideMark/>
          </w:tcPr>
          <w:p w14:paraId="1C3A370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005E577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975" w:type="dxa"/>
            <w:tcBorders>
              <w:top w:val="nil"/>
              <w:left w:val="nil"/>
              <w:bottom w:val="single" w:sz="4" w:space="0" w:color="auto"/>
              <w:right w:val="single" w:sz="4" w:space="0" w:color="auto"/>
            </w:tcBorders>
            <w:shd w:val="clear" w:color="auto" w:fill="auto"/>
            <w:noWrap/>
            <w:vAlign w:val="center"/>
            <w:hideMark/>
          </w:tcPr>
          <w:p w14:paraId="3E4E727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289C08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02264F3"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3D826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25</w:t>
            </w:r>
          </w:p>
        </w:tc>
        <w:tc>
          <w:tcPr>
            <w:tcW w:w="2735" w:type="dxa"/>
            <w:tcBorders>
              <w:top w:val="nil"/>
              <w:left w:val="nil"/>
              <w:bottom w:val="single" w:sz="4" w:space="0" w:color="auto"/>
              <w:right w:val="single" w:sz="4" w:space="0" w:color="auto"/>
            </w:tcBorders>
            <w:shd w:val="clear" w:color="auto" w:fill="auto"/>
            <w:vAlign w:val="center"/>
            <w:hideMark/>
          </w:tcPr>
          <w:p w14:paraId="22C0E44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5D02C52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4E52FE1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113,3</w:t>
            </w:r>
          </w:p>
        </w:tc>
        <w:tc>
          <w:tcPr>
            <w:tcW w:w="975" w:type="dxa"/>
            <w:tcBorders>
              <w:top w:val="nil"/>
              <w:left w:val="nil"/>
              <w:bottom w:val="single" w:sz="4" w:space="0" w:color="auto"/>
              <w:right w:val="single" w:sz="4" w:space="0" w:color="auto"/>
            </w:tcBorders>
            <w:shd w:val="clear" w:color="auto" w:fill="auto"/>
            <w:noWrap/>
            <w:vAlign w:val="center"/>
            <w:hideMark/>
          </w:tcPr>
          <w:p w14:paraId="60EB127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5307C6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02D4FF"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28781B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2735" w:type="dxa"/>
            <w:tcBorders>
              <w:top w:val="nil"/>
              <w:left w:val="nil"/>
              <w:bottom w:val="single" w:sz="4" w:space="0" w:color="auto"/>
              <w:right w:val="single" w:sz="4" w:space="0" w:color="auto"/>
            </w:tcBorders>
            <w:shd w:val="clear" w:color="auto" w:fill="auto"/>
            <w:vAlign w:val="center"/>
            <w:hideMark/>
          </w:tcPr>
          <w:p w14:paraId="03880F3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15BD752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2042F79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1129</w:t>
            </w:r>
          </w:p>
        </w:tc>
        <w:tc>
          <w:tcPr>
            <w:tcW w:w="975" w:type="dxa"/>
            <w:tcBorders>
              <w:top w:val="nil"/>
              <w:left w:val="nil"/>
              <w:bottom w:val="single" w:sz="4" w:space="0" w:color="auto"/>
              <w:right w:val="single" w:sz="4" w:space="0" w:color="auto"/>
            </w:tcBorders>
            <w:shd w:val="clear" w:color="auto" w:fill="auto"/>
            <w:noWrap/>
            <w:vAlign w:val="center"/>
            <w:hideMark/>
          </w:tcPr>
          <w:p w14:paraId="442005D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B8DAB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1CC40AB"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8B1F1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27</w:t>
            </w:r>
          </w:p>
        </w:tc>
        <w:tc>
          <w:tcPr>
            <w:tcW w:w="2735" w:type="dxa"/>
            <w:tcBorders>
              <w:top w:val="nil"/>
              <w:left w:val="nil"/>
              <w:bottom w:val="single" w:sz="4" w:space="0" w:color="auto"/>
              <w:right w:val="single" w:sz="4" w:space="0" w:color="auto"/>
            </w:tcBorders>
            <w:shd w:val="clear" w:color="auto" w:fill="auto"/>
            <w:vAlign w:val="center"/>
            <w:hideMark/>
          </w:tcPr>
          <w:p w14:paraId="5D9859B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38B7992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767C344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2,841</w:t>
            </w:r>
          </w:p>
        </w:tc>
        <w:tc>
          <w:tcPr>
            <w:tcW w:w="975" w:type="dxa"/>
            <w:tcBorders>
              <w:top w:val="nil"/>
              <w:left w:val="nil"/>
              <w:bottom w:val="single" w:sz="4" w:space="0" w:color="auto"/>
              <w:right w:val="single" w:sz="4" w:space="0" w:color="auto"/>
            </w:tcBorders>
            <w:shd w:val="clear" w:color="auto" w:fill="auto"/>
            <w:noWrap/>
            <w:vAlign w:val="center"/>
            <w:hideMark/>
          </w:tcPr>
          <w:p w14:paraId="15EF6FD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DA1C34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AA2FFA5"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3D9D8D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28</w:t>
            </w:r>
          </w:p>
        </w:tc>
        <w:tc>
          <w:tcPr>
            <w:tcW w:w="2735" w:type="dxa"/>
            <w:tcBorders>
              <w:top w:val="nil"/>
              <w:left w:val="nil"/>
              <w:bottom w:val="single" w:sz="4" w:space="0" w:color="auto"/>
              <w:right w:val="single" w:sz="4" w:space="0" w:color="auto"/>
            </w:tcBorders>
            <w:shd w:val="clear" w:color="auto" w:fill="auto"/>
            <w:vAlign w:val="center"/>
            <w:hideMark/>
          </w:tcPr>
          <w:p w14:paraId="07602EC3"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0FEE982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4F4EE0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47,3</w:t>
            </w:r>
          </w:p>
        </w:tc>
        <w:tc>
          <w:tcPr>
            <w:tcW w:w="975" w:type="dxa"/>
            <w:tcBorders>
              <w:top w:val="nil"/>
              <w:left w:val="nil"/>
              <w:bottom w:val="single" w:sz="4" w:space="0" w:color="auto"/>
              <w:right w:val="single" w:sz="4" w:space="0" w:color="auto"/>
            </w:tcBorders>
            <w:shd w:val="clear" w:color="auto" w:fill="auto"/>
            <w:noWrap/>
            <w:vAlign w:val="center"/>
            <w:hideMark/>
          </w:tcPr>
          <w:p w14:paraId="200E8A5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8DE139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57C08E8"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A362AB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w:t>
            </w:r>
          </w:p>
        </w:tc>
        <w:tc>
          <w:tcPr>
            <w:tcW w:w="2735" w:type="dxa"/>
            <w:tcBorders>
              <w:top w:val="nil"/>
              <w:left w:val="nil"/>
              <w:bottom w:val="single" w:sz="4" w:space="0" w:color="auto"/>
              <w:right w:val="single" w:sz="4" w:space="0" w:color="auto"/>
            </w:tcBorders>
            <w:shd w:val="clear" w:color="auto" w:fill="auto"/>
            <w:vAlign w:val="center"/>
            <w:hideMark/>
          </w:tcPr>
          <w:p w14:paraId="1B119D2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0DC69F8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17E21CD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0,97</w:t>
            </w:r>
          </w:p>
        </w:tc>
        <w:tc>
          <w:tcPr>
            <w:tcW w:w="975" w:type="dxa"/>
            <w:tcBorders>
              <w:top w:val="nil"/>
              <w:left w:val="nil"/>
              <w:bottom w:val="single" w:sz="4" w:space="0" w:color="auto"/>
              <w:right w:val="single" w:sz="4" w:space="0" w:color="auto"/>
            </w:tcBorders>
            <w:shd w:val="clear" w:color="auto" w:fill="auto"/>
            <w:noWrap/>
            <w:vAlign w:val="center"/>
            <w:hideMark/>
          </w:tcPr>
          <w:p w14:paraId="587A0D9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D67783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3258D3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26EA33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30</w:t>
            </w:r>
          </w:p>
        </w:tc>
        <w:tc>
          <w:tcPr>
            <w:tcW w:w="2735" w:type="dxa"/>
            <w:tcBorders>
              <w:top w:val="nil"/>
              <w:left w:val="nil"/>
              <w:bottom w:val="single" w:sz="4" w:space="0" w:color="auto"/>
              <w:right w:val="single" w:sz="4" w:space="0" w:color="auto"/>
            </w:tcBorders>
            <w:shd w:val="clear" w:color="auto" w:fill="auto"/>
            <w:vAlign w:val="center"/>
            <w:hideMark/>
          </w:tcPr>
          <w:p w14:paraId="497772C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067A3BC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1A54A0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0,8687</w:t>
            </w:r>
          </w:p>
        </w:tc>
        <w:tc>
          <w:tcPr>
            <w:tcW w:w="975" w:type="dxa"/>
            <w:tcBorders>
              <w:top w:val="nil"/>
              <w:left w:val="nil"/>
              <w:bottom w:val="single" w:sz="4" w:space="0" w:color="auto"/>
              <w:right w:val="single" w:sz="4" w:space="0" w:color="auto"/>
            </w:tcBorders>
            <w:shd w:val="clear" w:color="auto" w:fill="auto"/>
            <w:noWrap/>
            <w:vAlign w:val="center"/>
            <w:hideMark/>
          </w:tcPr>
          <w:p w14:paraId="3BACB22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B3C4B6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C12542F"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2A6D5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31</w:t>
            </w:r>
          </w:p>
        </w:tc>
        <w:tc>
          <w:tcPr>
            <w:tcW w:w="2735" w:type="dxa"/>
            <w:tcBorders>
              <w:top w:val="nil"/>
              <w:left w:val="nil"/>
              <w:bottom w:val="single" w:sz="4" w:space="0" w:color="auto"/>
              <w:right w:val="single" w:sz="4" w:space="0" w:color="auto"/>
            </w:tcBorders>
            <w:shd w:val="clear" w:color="auto" w:fill="auto"/>
            <w:vAlign w:val="center"/>
            <w:hideMark/>
          </w:tcPr>
          <w:p w14:paraId="654D6F5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[ 14</w:t>
            </w:r>
          </w:p>
        </w:tc>
        <w:tc>
          <w:tcPr>
            <w:tcW w:w="960" w:type="dxa"/>
            <w:tcBorders>
              <w:top w:val="nil"/>
              <w:left w:val="nil"/>
              <w:bottom w:val="single" w:sz="4" w:space="0" w:color="auto"/>
              <w:right w:val="single" w:sz="4" w:space="0" w:color="auto"/>
            </w:tcBorders>
            <w:shd w:val="clear" w:color="auto" w:fill="auto"/>
            <w:noWrap/>
            <w:vAlign w:val="center"/>
            <w:hideMark/>
          </w:tcPr>
          <w:p w14:paraId="66B5A32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6141696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4,171</w:t>
            </w:r>
          </w:p>
        </w:tc>
        <w:tc>
          <w:tcPr>
            <w:tcW w:w="975" w:type="dxa"/>
            <w:tcBorders>
              <w:top w:val="nil"/>
              <w:left w:val="nil"/>
              <w:bottom w:val="single" w:sz="4" w:space="0" w:color="auto"/>
              <w:right w:val="single" w:sz="4" w:space="0" w:color="auto"/>
            </w:tcBorders>
            <w:shd w:val="clear" w:color="auto" w:fill="auto"/>
            <w:noWrap/>
            <w:vAlign w:val="center"/>
            <w:hideMark/>
          </w:tcPr>
          <w:p w14:paraId="2576A5B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3C0F20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A69AF30"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6344D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32</w:t>
            </w:r>
          </w:p>
        </w:tc>
        <w:tc>
          <w:tcPr>
            <w:tcW w:w="2735" w:type="dxa"/>
            <w:tcBorders>
              <w:top w:val="nil"/>
              <w:left w:val="nil"/>
              <w:bottom w:val="single" w:sz="4" w:space="0" w:color="auto"/>
              <w:right w:val="single" w:sz="4" w:space="0" w:color="auto"/>
            </w:tcBorders>
            <w:shd w:val="clear" w:color="auto" w:fill="auto"/>
            <w:vAlign w:val="center"/>
            <w:hideMark/>
          </w:tcPr>
          <w:p w14:paraId="2F99197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[ 12</w:t>
            </w:r>
          </w:p>
        </w:tc>
        <w:tc>
          <w:tcPr>
            <w:tcW w:w="960" w:type="dxa"/>
            <w:tcBorders>
              <w:top w:val="nil"/>
              <w:left w:val="nil"/>
              <w:bottom w:val="single" w:sz="4" w:space="0" w:color="auto"/>
              <w:right w:val="single" w:sz="4" w:space="0" w:color="auto"/>
            </w:tcBorders>
            <w:shd w:val="clear" w:color="auto" w:fill="auto"/>
            <w:noWrap/>
            <w:vAlign w:val="center"/>
            <w:hideMark/>
          </w:tcPr>
          <w:p w14:paraId="1F73F22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3E1EAEC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4,173</w:t>
            </w:r>
          </w:p>
        </w:tc>
        <w:tc>
          <w:tcPr>
            <w:tcW w:w="975" w:type="dxa"/>
            <w:tcBorders>
              <w:top w:val="nil"/>
              <w:left w:val="nil"/>
              <w:bottom w:val="single" w:sz="4" w:space="0" w:color="auto"/>
              <w:right w:val="single" w:sz="4" w:space="0" w:color="auto"/>
            </w:tcBorders>
            <w:shd w:val="clear" w:color="auto" w:fill="auto"/>
            <w:noWrap/>
            <w:vAlign w:val="center"/>
            <w:hideMark/>
          </w:tcPr>
          <w:p w14:paraId="3A23902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15E518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07A12E4"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372787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33</w:t>
            </w:r>
          </w:p>
        </w:tc>
        <w:tc>
          <w:tcPr>
            <w:tcW w:w="2735" w:type="dxa"/>
            <w:tcBorders>
              <w:top w:val="nil"/>
              <w:left w:val="nil"/>
              <w:bottom w:val="single" w:sz="4" w:space="0" w:color="auto"/>
              <w:right w:val="single" w:sz="4" w:space="0" w:color="auto"/>
            </w:tcBorders>
            <w:shd w:val="clear" w:color="auto" w:fill="auto"/>
            <w:vAlign w:val="center"/>
            <w:hideMark/>
          </w:tcPr>
          <w:p w14:paraId="3983484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[ 10</w:t>
            </w:r>
          </w:p>
        </w:tc>
        <w:tc>
          <w:tcPr>
            <w:tcW w:w="960" w:type="dxa"/>
            <w:tcBorders>
              <w:top w:val="nil"/>
              <w:left w:val="nil"/>
              <w:bottom w:val="single" w:sz="4" w:space="0" w:color="auto"/>
              <w:right w:val="single" w:sz="4" w:space="0" w:color="auto"/>
            </w:tcBorders>
            <w:shd w:val="clear" w:color="auto" w:fill="auto"/>
            <w:noWrap/>
            <w:vAlign w:val="center"/>
            <w:hideMark/>
          </w:tcPr>
          <w:p w14:paraId="7C78970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394682B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4,156</w:t>
            </w:r>
          </w:p>
        </w:tc>
        <w:tc>
          <w:tcPr>
            <w:tcW w:w="975" w:type="dxa"/>
            <w:tcBorders>
              <w:top w:val="nil"/>
              <w:left w:val="nil"/>
              <w:bottom w:val="single" w:sz="4" w:space="0" w:color="auto"/>
              <w:right w:val="single" w:sz="4" w:space="0" w:color="auto"/>
            </w:tcBorders>
            <w:shd w:val="clear" w:color="auto" w:fill="auto"/>
            <w:noWrap/>
            <w:vAlign w:val="center"/>
            <w:hideMark/>
          </w:tcPr>
          <w:p w14:paraId="61128A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F56D0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495C574"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6339D6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34</w:t>
            </w:r>
          </w:p>
        </w:tc>
        <w:tc>
          <w:tcPr>
            <w:tcW w:w="2735" w:type="dxa"/>
            <w:tcBorders>
              <w:top w:val="nil"/>
              <w:left w:val="nil"/>
              <w:bottom w:val="single" w:sz="4" w:space="0" w:color="auto"/>
              <w:right w:val="single" w:sz="4" w:space="0" w:color="auto"/>
            </w:tcBorders>
            <w:shd w:val="clear" w:color="auto" w:fill="auto"/>
            <w:vAlign w:val="center"/>
            <w:hideMark/>
          </w:tcPr>
          <w:p w14:paraId="452B4E5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29684C9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214F54E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14,4</w:t>
            </w:r>
          </w:p>
        </w:tc>
        <w:tc>
          <w:tcPr>
            <w:tcW w:w="975" w:type="dxa"/>
            <w:tcBorders>
              <w:top w:val="nil"/>
              <w:left w:val="nil"/>
              <w:bottom w:val="single" w:sz="4" w:space="0" w:color="auto"/>
              <w:right w:val="single" w:sz="4" w:space="0" w:color="auto"/>
            </w:tcBorders>
            <w:shd w:val="clear" w:color="auto" w:fill="auto"/>
            <w:noWrap/>
            <w:vAlign w:val="center"/>
            <w:hideMark/>
          </w:tcPr>
          <w:p w14:paraId="7B7850F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1C819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3E1BF0"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0C4982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35</w:t>
            </w:r>
          </w:p>
        </w:tc>
        <w:tc>
          <w:tcPr>
            <w:tcW w:w="2735" w:type="dxa"/>
            <w:tcBorders>
              <w:top w:val="nil"/>
              <w:left w:val="nil"/>
              <w:bottom w:val="single" w:sz="4" w:space="0" w:color="auto"/>
              <w:right w:val="single" w:sz="4" w:space="0" w:color="auto"/>
            </w:tcBorders>
            <w:shd w:val="clear" w:color="auto" w:fill="auto"/>
            <w:vAlign w:val="center"/>
            <w:hideMark/>
          </w:tcPr>
          <w:p w14:paraId="110E060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620A300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3BE1810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0,2074</w:t>
            </w:r>
          </w:p>
        </w:tc>
        <w:tc>
          <w:tcPr>
            <w:tcW w:w="975" w:type="dxa"/>
            <w:tcBorders>
              <w:top w:val="nil"/>
              <w:left w:val="nil"/>
              <w:bottom w:val="single" w:sz="4" w:space="0" w:color="auto"/>
              <w:right w:val="single" w:sz="4" w:space="0" w:color="auto"/>
            </w:tcBorders>
            <w:shd w:val="clear" w:color="auto" w:fill="auto"/>
            <w:noWrap/>
            <w:vAlign w:val="center"/>
            <w:hideMark/>
          </w:tcPr>
          <w:p w14:paraId="5520C5A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54BBA7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3337679"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AC2877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36</w:t>
            </w:r>
          </w:p>
        </w:tc>
        <w:tc>
          <w:tcPr>
            <w:tcW w:w="2735" w:type="dxa"/>
            <w:tcBorders>
              <w:top w:val="nil"/>
              <w:left w:val="nil"/>
              <w:bottom w:val="single" w:sz="4" w:space="0" w:color="auto"/>
              <w:right w:val="single" w:sz="4" w:space="0" w:color="auto"/>
            </w:tcBorders>
            <w:shd w:val="clear" w:color="auto" w:fill="auto"/>
            <w:vAlign w:val="center"/>
            <w:hideMark/>
          </w:tcPr>
          <w:p w14:paraId="73D328A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06CAB13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8FE114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0,5165</w:t>
            </w:r>
          </w:p>
        </w:tc>
        <w:tc>
          <w:tcPr>
            <w:tcW w:w="975" w:type="dxa"/>
            <w:tcBorders>
              <w:top w:val="nil"/>
              <w:left w:val="nil"/>
              <w:bottom w:val="single" w:sz="4" w:space="0" w:color="auto"/>
              <w:right w:val="single" w:sz="4" w:space="0" w:color="auto"/>
            </w:tcBorders>
            <w:shd w:val="clear" w:color="auto" w:fill="auto"/>
            <w:noWrap/>
            <w:vAlign w:val="center"/>
            <w:hideMark/>
          </w:tcPr>
          <w:p w14:paraId="35EAB44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811F0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DB236FB"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854BF9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37</w:t>
            </w:r>
          </w:p>
        </w:tc>
        <w:tc>
          <w:tcPr>
            <w:tcW w:w="2735" w:type="dxa"/>
            <w:tcBorders>
              <w:top w:val="nil"/>
              <w:left w:val="nil"/>
              <w:bottom w:val="single" w:sz="4" w:space="0" w:color="auto"/>
              <w:right w:val="single" w:sz="4" w:space="0" w:color="auto"/>
            </w:tcBorders>
            <w:shd w:val="clear" w:color="auto" w:fill="auto"/>
            <w:vAlign w:val="center"/>
            <w:hideMark/>
          </w:tcPr>
          <w:p w14:paraId="4646260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խցափակում d=32մմ</w:t>
            </w:r>
          </w:p>
        </w:tc>
        <w:tc>
          <w:tcPr>
            <w:tcW w:w="960" w:type="dxa"/>
            <w:tcBorders>
              <w:top w:val="nil"/>
              <w:left w:val="nil"/>
              <w:bottom w:val="single" w:sz="4" w:space="0" w:color="auto"/>
              <w:right w:val="single" w:sz="4" w:space="0" w:color="auto"/>
            </w:tcBorders>
            <w:shd w:val="clear" w:color="auto" w:fill="auto"/>
            <w:noWrap/>
            <w:vAlign w:val="center"/>
            <w:hideMark/>
          </w:tcPr>
          <w:p w14:paraId="0C2E645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ACB359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10D4BF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CB3EDA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BE7A63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8F3FDF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38</w:t>
            </w:r>
          </w:p>
        </w:tc>
        <w:tc>
          <w:tcPr>
            <w:tcW w:w="2735" w:type="dxa"/>
            <w:tcBorders>
              <w:top w:val="nil"/>
              <w:left w:val="nil"/>
              <w:bottom w:val="single" w:sz="4" w:space="0" w:color="auto"/>
              <w:right w:val="single" w:sz="4" w:space="0" w:color="auto"/>
            </w:tcBorders>
            <w:shd w:val="clear" w:color="auto" w:fill="auto"/>
            <w:vAlign w:val="center"/>
            <w:hideMark/>
          </w:tcPr>
          <w:p w14:paraId="336200A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Միացում գործող գազատարին d=108մմ</w:t>
            </w:r>
          </w:p>
        </w:tc>
        <w:tc>
          <w:tcPr>
            <w:tcW w:w="960" w:type="dxa"/>
            <w:tcBorders>
              <w:top w:val="nil"/>
              <w:left w:val="nil"/>
              <w:bottom w:val="single" w:sz="4" w:space="0" w:color="auto"/>
              <w:right w:val="single" w:sz="4" w:space="0" w:color="auto"/>
            </w:tcBorders>
            <w:shd w:val="clear" w:color="auto" w:fill="auto"/>
            <w:noWrap/>
            <w:vAlign w:val="center"/>
            <w:hideMark/>
          </w:tcPr>
          <w:p w14:paraId="51C1164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տեղ</w:t>
            </w:r>
          </w:p>
        </w:tc>
        <w:tc>
          <w:tcPr>
            <w:tcW w:w="959" w:type="dxa"/>
            <w:tcBorders>
              <w:top w:val="nil"/>
              <w:left w:val="nil"/>
              <w:bottom w:val="single" w:sz="4" w:space="0" w:color="auto"/>
              <w:right w:val="single" w:sz="4" w:space="0" w:color="auto"/>
            </w:tcBorders>
            <w:shd w:val="clear" w:color="auto" w:fill="auto"/>
            <w:noWrap/>
            <w:vAlign w:val="center"/>
            <w:hideMark/>
          </w:tcPr>
          <w:p w14:paraId="777FD64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7E4BC4F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BCF547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D58D0A8"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0DFFE5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735" w:type="dxa"/>
            <w:tcBorders>
              <w:top w:val="nil"/>
              <w:left w:val="nil"/>
              <w:bottom w:val="single" w:sz="4" w:space="0" w:color="auto"/>
              <w:right w:val="single" w:sz="4" w:space="0" w:color="auto"/>
            </w:tcBorders>
            <w:shd w:val="clear" w:color="auto" w:fill="auto"/>
            <w:vAlign w:val="center"/>
            <w:hideMark/>
          </w:tcPr>
          <w:p w14:paraId="4C2D4D8F" w14:textId="77777777" w:rsidR="00CD52ED" w:rsidRPr="00CD52ED" w:rsidRDefault="00CD52ED" w:rsidP="00CD52ED">
            <w:pPr>
              <w:jc w:val="center"/>
              <w:rPr>
                <w:rFonts w:ascii="GHEA Grapalat" w:hAnsi="GHEA Grapalat"/>
                <w:b/>
                <w:bCs/>
                <w:color w:val="000000"/>
                <w:sz w:val="22"/>
                <w:szCs w:val="22"/>
                <w:lang w:val="ru-RU" w:eastAsia="ru-RU"/>
              </w:rPr>
            </w:pPr>
            <w:r w:rsidRPr="00CD52ED">
              <w:rPr>
                <w:rFonts w:ascii="GHEA Grapalat" w:hAnsi="GHEA Grapalat"/>
                <w:b/>
                <w:bCs/>
                <w:color w:val="000000"/>
                <w:sz w:val="22"/>
                <w:szCs w:val="22"/>
                <w:lang w:val="ru-RU" w:eastAsia="ru-RU"/>
              </w:rPr>
              <w:t>Ճյուղ - 5</w:t>
            </w:r>
          </w:p>
        </w:tc>
        <w:tc>
          <w:tcPr>
            <w:tcW w:w="960" w:type="dxa"/>
            <w:tcBorders>
              <w:top w:val="nil"/>
              <w:left w:val="nil"/>
              <w:bottom w:val="single" w:sz="4" w:space="0" w:color="auto"/>
              <w:right w:val="single" w:sz="4" w:space="0" w:color="auto"/>
            </w:tcBorders>
            <w:shd w:val="clear" w:color="auto" w:fill="auto"/>
            <w:noWrap/>
            <w:vAlign w:val="center"/>
            <w:hideMark/>
          </w:tcPr>
          <w:p w14:paraId="01054D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4384A0A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14:paraId="52151C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EF58E1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23 ,21%</w:t>
            </w:r>
          </w:p>
        </w:tc>
      </w:tr>
      <w:tr w:rsidR="00CD52ED" w:rsidRPr="00CD52ED" w14:paraId="7CFA8363"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349C81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1</w:t>
            </w:r>
          </w:p>
        </w:tc>
        <w:tc>
          <w:tcPr>
            <w:tcW w:w="2735" w:type="dxa"/>
            <w:tcBorders>
              <w:top w:val="nil"/>
              <w:left w:val="nil"/>
              <w:bottom w:val="single" w:sz="4" w:space="0" w:color="auto"/>
              <w:right w:val="single" w:sz="4" w:space="0" w:color="auto"/>
            </w:tcBorders>
            <w:shd w:val="clear" w:color="auto" w:fill="auto"/>
            <w:vAlign w:val="center"/>
            <w:hideMark/>
          </w:tcPr>
          <w:p w14:paraId="508E45B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բների փորում III կարգի գրունտում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7D15672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39223B2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23,5</w:t>
            </w:r>
          </w:p>
        </w:tc>
        <w:tc>
          <w:tcPr>
            <w:tcW w:w="975" w:type="dxa"/>
            <w:tcBorders>
              <w:top w:val="nil"/>
              <w:left w:val="nil"/>
              <w:bottom w:val="single" w:sz="4" w:space="0" w:color="auto"/>
              <w:right w:val="single" w:sz="4" w:space="0" w:color="auto"/>
            </w:tcBorders>
            <w:shd w:val="clear" w:color="auto" w:fill="auto"/>
            <w:noWrap/>
            <w:vAlign w:val="center"/>
            <w:hideMark/>
          </w:tcPr>
          <w:p w14:paraId="7144ED4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C4EFAD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88FFDAF"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18F797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w:t>
            </w:r>
          </w:p>
        </w:tc>
        <w:tc>
          <w:tcPr>
            <w:tcW w:w="2735" w:type="dxa"/>
            <w:tcBorders>
              <w:top w:val="nil"/>
              <w:left w:val="nil"/>
              <w:bottom w:val="single" w:sz="4" w:space="0" w:color="auto"/>
              <w:right w:val="single" w:sz="4" w:space="0" w:color="auto"/>
            </w:tcBorders>
            <w:shd w:val="clear" w:color="auto" w:fill="auto"/>
            <w:vAlign w:val="center"/>
            <w:hideMark/>
          </w:tcPr>
          <w:p w14:paraId="6833472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Խճի նախաշերտ տոփանված, 100մմ հաստությամբ</w:t>
            </w:r>
          </w:p>
        </w:tc>
        <w:tc>
          <w:tcPr>
            <w:tcW w:w="960" w:type="dxa"/>
            <w:tcBorders>
              <w:top w:val="nil"/>
              <w:left w:val="nil"/>
              <w:bottom w:val="single" w:sz="4" w:space="0" w:color="auto"/>
              <w:right w:val="single" w:sz="4" w:space="0" w:color="auto"/>
            </w:tcBorders>
            <w:shd w:val="clear" w:color="auto" w:fill="auto"/>
            <w:noWrap/>
            <w:vAlign w:val="center"/>
            <w:hideMark/>
          </w:tcPr>
          <w:p w14:paraId="123DB89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64DEC0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3,5</w:t>
            </w:r>
          </w:p>
        </w:tc>
        <w:tc>
          <w:tcPr>
            <w:tcW w:w="975" w:type="dxa"/>
            <w:tcBorders>
              <w:top w:val="nil"/>
              <w:left w:val="nil"/>
              <w:bottom w:val="single" w:sz="4" w:space="0" w:color="auto"/>
              <w:right w:val="single" w:sz="4" w:space="0" w:color="auto"/>
            </w:tcBorders>
            <w:shd w:val="clear" w:color="auto" w:fill="auto"/>
            <w:noWrap/>
            <w:vAlign w:val="center"/>
            <w:hideMark/>
          </w:tcPr>
          <w:p w14:paraId="508F04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9AD4D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64B31DD"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703EE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w:t>
            </w:r>
          </w:p>
        </w:tc>
        <w:tc>
          <w:tcPr>
            <w:tcW w:w="2735" w:type="dxa"/>
            <w:tcBorders>
              <w:top w:val="nil"/>
              <w:left w:val="nil"/>
              <w:bottom w:val="single" w:sz="4" w:space="0" w:color="auto"/>
              <w:right w:val="single" w:sz="4" w:space="0" w:color="auto"/>
            </w:tcBorders>
            <w:shd w:val="clear" w:color="auto" w:fill="auto"/>
            <w:vAlign w:val="center"/>
            <w:hideMark/>
          </w:tcPr>
          <w:p w14:paraId="2CE0983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Բնահողի հետլիցք ձեռքով</w:t>
            </w:r>
          </w:p>
        </w:tc>
        <w:tc>
          <w:tcPr>
            <w:tcW w:w="960" w:type="dxa"/>
            <w:tcBorders>
              <w:top w:val="nil"/>
              <w:left w:val="nil"/>
              <w:bottom w:val="single" w:sz="4" w:space="0" w:color="auto"/>
              <w:right w:val="single" w:sz="4" w:space="0" w:color="auto"/>
            </w:tcBorders>
            <w:shd w:val="clear" w:color="auto" w:fill="auto"/>
            <w:noWrap/>
            <w:vAlign w:val="center"/>
            <w:hideMark/>
          </w:tcPr>
          <w:p w14:paraId="3F3D0E7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245FB3F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975" w:type="dxa"/>
            <w:tcBorders>
              <w:top w:val="nil"/>
              <w:left w:val="nil"/>
              <w:bottom w:val="single" w:sz="4" w:space="0" w:color="auto"/>
              <w:right w:val="single" w:sz="4" w:space="0" w:color="auto"/>
            </w:tcBorders>
            <w:shd w:val="clear" w:color="auto" w:fill="auto"/>
            <w:noWrap/>
            <w:vAlign w:val="center"/>
            <w:hideMark/>
          </w:tcPr>
          <w:p w14:paraId="06878C9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929DE8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EC66FA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DC4F46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4</w:t>
            </w:r>
          </w:p>
        </w:tc>
        <w:tc>
          <w:tcPr>
            <w:tcW w:w="2735" w:type="dxa"/>
            <w:tcBorders>
              <w:top w:val="nil"/>
              <w:left w:val="nil"/>
              <w:bottom w:val="single" w:sz="4" w:space="0" w:color="auto"/>
              <w:right w:val="single" w:sz="4" w:space="0" w:color="auto"/>
            </w:tcBorders>
            <w:shd w:val="clear" w:color="auto" w:fill="auto"/>
            <w:vAlign w:val="center"/>
            <w:hideMark/>
          </w:tcPr>
          <w:p w14:paraId="47E0FCD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Ավելորդ գրունտի փռում տեղում</w:t>
            </w:r>
          </w:p>
        </w:tc>
        <w:tc>
          <w:tcPr>
            <w:tcW w:w="960" w:type="dxa"/>
            <w:tcBorders>
              <w:top w:val="nil"/>
              <w:left w:val="nil"/>
              <w:bottom w:val="single" w:sz="4" w:space="0" w:color="auto"/>
              <w:right w:val="single" w:sz="4" w:space="0" w:color="auto"/>
            </w:tcBorders>
            <w:shd w:val="clear" w:color="auto" w:fill="auto"/>
            <w:noWrap/>
            <w:vAlign w:val="center"/>
            <w:hideMark/>
          </w:tcPr>
          <w:p w14:paraId="1D50B3C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3C0C98F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21,3</w:t>
            </w:r>
          </w:p>
        </w:tc>
        <w:tc>
          <w:tcPr>
            <w:tcW w:w="975" w:type="dxa"/>
            <w:tcBorders>
              <w:top w:val="nil"/>
              <w:left w:val="nil"/>
              <w:bottom w:val="single" w:sz="4" w:space="0" w:color="auto"/>
              <w:right w:val="single" w:sz="4" w:space="0" w:color="auto"/>
            </w:tcBorders>
            <w:shd w:val="clear" w:color="auto" w:fill="auto"/>
            <w:noWrap/>
            <w:vAlign w:val="center"/>
            <w:hideMark/>
          </w:tcPr>
          <w:p w14:paraId="4A54981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A5A8C5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481EF8F"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DB5F3D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5</w:t>
            </w:r>
          </w:p>
        </w:tc>
        <w:tc>
          <w:tcPr>
            <w:tcW w:w="2735" w:type="dxa"/>
            <w:tcBorders>
              <w:top w:val="nil"/>
              <w:left w:val="nil"/>
              <w:bottom w:val="single" w:sz="4" w:space="0" w:color="auto"/>
              <w:right w:val="single" w:sz="4" w:space="0" w:color="auto"/>
            </w:tcBorders>
            <w:shd w:val="clear" w:color="auto" w:fill="auto"/>
            <w:vAlign w:val="center"/>
            <w:hideMark/>
          </w:tcPr>
          <w:p w14:paraId="585781E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Բետոնե հիմքերի կառուցում Վ-12.5 դասի բետոնից</w:t>
            </w:r>
          </w:p>
        </w:tc>
        <w:tc>
          <w:tcPr>
            <w:tcW w:w="960" w:type="dxa"/>
            <w:tcBorders>
              <w:top w:val="nil"/>
              <w:left w:val="nil"/>
              <w:bottom w:val="single" w:sz="4" w:space="0" w:color="auto"/>
              <w:right w:val="single" w:sz="4" w:space="0" w:color="auto"/>
            </w:tcBorders>
            <w:shd w:val="clear" w:color="auto" w:fill="auto"/>
            <w:noWrap/>
            <w:vAlign w:val="center"/>
            <w:hideMark/>
          </w:tcPr>
          <w:p w14:paraId="301F40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մ³</w:t>
            </w:r>
          </w:p>
        </w:tc>
        <w:tc>
          <w:tcPr>
            <w:tcW w:w="959" w:type="dxa"/>
            <w:tcBorders>
              <w:top w:val="nil"/>
              <w:left w:val="nil"/>
              <w:bottom w:val="single" w:sz="4" w:space="0" w:color="auto"/>
              <w:right w:val="single" w:sz="4" w:space="0" w:color="auto"/>
            </w:tcBorders>
            <w:shd w:val="clear" w:color="auto" w:fill="auto"/>
            <w:noWrap/>
            <w:vAlign w:val="center"/>
            <w:hideMark/>
          </w:tcPr>
          <w:p w14:paraId="3A03EAA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21,3</w:t>
            </w:r>
          </w:p>
        </w:tc>
        <w:tc>
          <w:tcPr>
            <w:tcW w:w="975" w:type="dxa"/>
            <w:tcBorders>
              <w:top w:val="nil"/>
              <w:left w:val="nil"/>
              <w:bottom w:val="single" w:sz="4" w:space="0" w:color="auto"/>
              <w:right w:val="single" w:sz="4" w:space="0" w:color="auto"/>
            </w:tcBorders>
            <w:shd w:val="clear" w:color="auto" w:fill="auto"/>
            <w:noWrap/>
            <w:vAlign w:val="center"/>
            <w:hideMark/>
          </w:tcPr>
          <w:p w14:paraId="434EE26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44FCD4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1CDC9AE"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7D01C9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2735" w:type="dxa"/>
            <w:tcBorders>
              <w:top w:val="nil"/>
              <w:left w:val="nil"/>
              <w:bottom w:val="single" w:sz="4" w:space="0" w:color="auto"/>
              <w:right w:val="single" w:sz="4" w:space="0" w:color="auto"/>
            </w:tcBorders>
            <w:shd w:val="clear" w:color="auto" w:fill="auto"/>
            <w:vAlign w:val="center"/>
            <w:hideMark/>
          </w:tcPr>
          <w:p w14:paraId="15E585F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d=76*3.5մմ</w:t>
            </w:r>
          </w:p>
        </w:tc>
        <w:tc>
          <w:tcPr>
            <w:tcW w:w="960" w:type="dxa"/>
            <w:tcBorders>
              <w:top w:val="nil"/>
              <w:left w:val="nil"/>
              <w:bottom w:val="single" w:sz="4" w:space="0" w:color="auto"/>
              <w:right w:val="single" w:sz="4" w:space="0" w:color="auto"/>
            </w:tcBorders>
            <w:shd w:val="clear" w:color="auto" w:fill="auto"/>
            <w:noWrap/>
            <w:vAlign w:val="center"/>
            <w:hideMark/>
          </w:tcPr>
          <w:p w14:paraId="2150A4D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2DD1166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1,0249</w:t>
            </w:r>
          </w:p>
        </w:tc>
        <w:tc>
          <w:tcPr>
            <w:tcW w:w="975" w:type="dxa"/>
            <w:tcBorders>
              <w:top w:val="nil"/>
              <w:left w:val="nil"/>
              <w:bottom w:val="single" w:sz="4" w:space="0" w:color="auto"/>
              <w:right w:val="single" w:sz="4" w:space="0" w:color="auto"/>
            </w:tcBorders>
            <w:shd w:val="clear" w:color="auto" w:fill="auto"/>
            <w:noWrap/>
            <w:vAlign w:val="center"/>
            <w:hideMark/>
          </w:tcPr>
          <w:p w14:paraId="4955A47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5935FC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D91AF79"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EBEEC3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7</w:t>
            </w:r>
          </w:p>
        </w:tc>
        <w:tc>
          <w:tcPr>
            <w:tcW w:w="2735" w:type="dxa"/>
            <w:tcBorders>
              <w:top w:val="nil"/>
              <w:left w:val="nil"/>
              <w:bottom w:val="single" w:sz="4" w:space="0" w:color="auto"/>
              <w:right w:val="single" w:sz="4" w:space="0" w:color="auto"/>
            </w:tcBorders>
            <w:shd w:val="clear" w:color="auto" w:fill="auto"/>
            <w:vAlign w:val="center"/>
            <w:hideMark/>
          </w:tcPr>
          <w:p w14:paraId="3D78787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հենարաններ ոչ ստանդարտ խողովակներից d=57*3.5մմ</w:t>
            </w:r>
          </w:p>
        </w:tc>
        <w:tc>
          <w:tcPr>
            <w:tcW w:w="960" w:type="dxa"/>
            <w:tcBorders>
              <w:top w:val="nil"/>
              <w:left w:val="nil"/>
              <w:bottom w:val="single" w:sz="4" w:space="0" w:color="auto"/>
              <w:right w:val="single" w:sz="4" w:space="0" w:color="auto"/>
            </w:tcBorders>
            <w:shd w:val="clear" w:color="auto" w:fill="auto"/>
            <w:noWrap/>
            <w:vAlign w:val="center"/>
            <w:hideMark/>
          </w:tcPr>
          <w:p w14:paraId="51B2EE9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878AE0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0,5736</w:t>
            </w:r>
          </w:p>
        </w:tc>
        <w:tc>
          <w:tcPr>
            <w:tcW w:w="975" w:type="dxa"/>
            <w:tcBorders>
              <w:top w:val="nil"/>
              <w:left w:val="nil"/>
              <w:bottom w:val="single" w:sz="4" w:space="0" w:color="auto"/>
              <w:right w:val="single" w:sz="4" w:space="0" w:color="auto"/>
            </w:tcBorders>
            <w:shd w:val="clear" w:color="auto" w:fill="auto"/>
            <w:noWrap/>
            <w:vAlign w:val="center"/>
            <w:hideMark/>
          </w:tcPr>
          <w:p w14:paraId="28B9878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091345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5F13064"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9055B8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w:t>
            </w:r>
          </w:p>
        </w:tc>
        <w:tc>
          <w:tcPr>
            <w:tcW w:w="2735" w:type="dxa"/>
            <w:tcBorders>
              <w:top w:val="nil"/>
              <w:left w:val="nil"/>
              <w:bottom w:val="single" w:sz="4" w:space="0" w:color="auto"/>
              <w:right w:val="single" w:sz="4" w:space="0" w:color="auto"/>
            </w:tcBorders>
            <w:shd w:val="clear" w:color="auto" w:fill="auto"/>
            <w:vAlign w:val="center"/>
            <w:hideMark/>
          </w:tcPr>
          <w:p w14:paraId="4D95D23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d=89*4մմ</w:t>
            </w:r>
          </w:p>
        </w:tc>
        <w:tc>
          <w:tcPr>
            <w:tcW w:w="960" w:type="dxa"/>
            <w:tcBorders>
              <w:top w:val="nil"/>
              <w:left w:val="nil"/>
              <w:bottom w:val="single" w:sz="4" w:space="0" w:color="auto"/>
              <w:right w:val="single" w:sz="4" w:space="0" w:color="auto"/>
            </w:tcBorders>
            <w:shd w:val="clear" w:color="auto" w:fill="auto"/>
            <w:noWrap/>
            <w:vAlign w:val="center"/>
            <w:hideMark/>
          </w:tcPr>
          <w:p w14:paraId="07AF59D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6D161A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975" w:type="dxa"/>
            <w:tcBorders>
              <w:top w:val="nil"/>
              <w:left w:val="nil"/>
              <w:bottom w:val="single" w:sz="4" w:space="0" w:color="auto"/>
              <w:right w:val="single" w:sz="4" w:space="0" w:color="auto"/>
            </w:tcBorders>
            <w:shd w:val="clear" w:color="auto" w:fill="auto"/>
            <w:noWrap/>
            <w:vAlign w:val="center"/>
            <w:hideMark/>
          </w:tcPr>
          <w:p w14:paraId="041286D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5CC33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8023AA9"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0DA3AA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9</w:t>
            </w:r>
          </w:p>
        </w:tc>
        <w:tc>
          <w:tcPr>
            <w:tcW w:w="2735" w:type="dxa"/>
            <w:tcBorders>
              <w:top w:val="nil"/>
              <w:left w:val="nil"/>
              <w:bottom w:val="single" w:sz="4" w:space="0" w:color="auto"/>
              <w:right w:val="single" w:sz="4" w:space="0" w:color="auto"/>
            </w:tcBorders>
            <w:shd w:val="clear" w:color="auto" w:fill="auto"/>
            <w:vAlign w:val="center"/>
            <w:hideMark/>
          </w:tcPr>
          <w:p w14:paraId="2F080536"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d=76*4մմ</w:t>
            </w:r>
          </w:p>
        </w:tc>
        <w:tc>
          <w:tcPr>
            <w:tcW w:w="960" w:type="dxa"/>
            <w:tcBorders>
              <w:top w:val="nil"/>
              <w:left w:val="nil"/>
              <w:bottom w:val="single" w:sz="4" w:space="0" w:color="auto"/>
              <w:right w:val="single" w:sz="4" w:space="0" w:color="auto"/>
            </w:tcBorders>
            <w:shd w:val="clear" w:color="auto" w:fill="auto"/>
            <w:noWrap/>
            <w:vAlign w:val="center"/>
            <w:hideMark/>
          </w:tcPr>
          <w:p w14:paraId="61BCB07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ECAF3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247</w:t>
            </w:r>
          </w:p>
        </w:tc>
        <w:tc>
          <w:tcPr>
            <w:tcW w:w="975" w:type="dxa"/>
            <w:tcBorders>
              <w:top w:val="nil"/>
              <w:left w:val="nil"/>
              <w:bottom w:val="single" w:sz="4" w:space="0" w:color="auto"/>
              <w:right w:val="single" w:sz="4" w:space="0" w:color="auto"/>
            </w:tcBorders>
            <w:shd w:val="clear" w:color="auto" w:fill="auto"/>
            <w:noWrap/>
            <w:vAlign w:val="center"/>
            <w:hideMark/>
          </w:tcPr>
          <w:p w14:paraId="6AE155F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1AC3F3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39938B1" w14:textId="77777777" w:rsidTr="00CD52ED">
        <w:trPr>
          <w:trHeight w:val="13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8912DC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w:t>
            </w:r>
          </w:p>
        </w:tc>
        <w:tc>
          <w:tcPr>
            <w:tcW w:w="2735" w:type="dxa"/>
            <w:tcBorders>
              <w:top w:val="nil"/>
              <w:left w:val="nil"/>
              <w:bottom w:val="single" w:sz="4" w:space="0" w:color="auto"/>
              <w:right w:val="single" w:sz="4" w:space="0" w:color="auto"/>
            </w:tcBorders>
            <w:shd w:val="clear" w:color="auto" w:fill="auto"/>
            <w:vAlign w:val="center"/>
            <w:hideMark/>
          </w:tcPr>
          <w:p w14:paraId="7495F09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 խողովակների տեղադրում հենարանների վրա d=57*3.5մմ</w:t>
            </w:r>
          </w:p>
        </w:tc>
        <w:tc>
          <w:tcPr>
            <w:tcW w:w="960" w:type="dxa"/>
            <w:tcBorders>
              <w:top w:val="nil"/>
              <w:left w:val="nil"/>
              <w:bottom w:val="single" w:sz="4" w:space="0" w:color="auto"/>
              <w:right w:val="single" w:sz="4" w:space="0" w:color="auto"/>
            </w:tcBorders>
            <w:shd w:val="clear" w:color="auto" w:fill="auto"/>
            <w:noWrap/>
            <w:vAlign w:val="center"/>
            <w:hideMark/>
          </w:tcPr>
          <w:p w14:paraId="373C1E8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86C387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337</w:t>
            </w:r>
          </w:p>
        </w:tc>
        <w:tc>
          <w:tcPr>
            <w:tcW w:w="975" w:type="dxa"/>
            <w:tcBorders>
              <w:top w:val="nil"/>
              <w:left w:val="nil"/>
              <w:bottom w:val="single" w:sz="4" w:space="0" w:color="auto"/>
              <w:right w:val="single" w:sz="4" w:space="0" w:color="auto"/>
            </w:tcBorders>
            <w:shd w:val="clear" w:color="auto" w:fill="auto"/>
            <w:noWrap/>
            <w:vAlign w:val="center"/>
            <w:hideMark/>
          </w:tcPr>
          <w:p w14:paraId="0ABF577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98B647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FAE565D"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82098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11</w:t>
            </w:r>
          </w:p>
        </w:tc>
        <w:tc>
          <w:tcPr>
            <w:tcW w:w="2735" w:type="dxa"/>
            <w:tcBorders>
              <w:top w:val="nil"/>
              <w:left w:val="nil"/>
              <w:bottom w:val="single" w:sz="4" w:space="0" w:color="auto"/>
              <w:right w:val="single" w:sz="4" w:space="0" w:color="auto"/>
            </w:tcBorders>
            <w:shd w:val="clear" w:color="auto" w:fill="auto"/>
            <w:vAlign w:val="center"/>
            <w:hideMark/>
          </w:tcPr>
          <w:p w14:paraId="2588055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Պողպատե ձևավոր մասերի տեղադրում</w:t>
            </w:r>
          </w:p>
        </w:tc>
        <w:tc>
          <w:tcPr>
            <w:tcW w:w="960" w:type="dxa"/>
            <w:tcBorders>
              <w:top w:val="nil"/>
              <w:left w:val="nil"/>
              <w:bottom w:val="single" w:sz="4" w:space="0" w:color="auto"/>
              <w:right w:val="single" w:sz="4" w:space="0" w:color="auto"/>
            </w:tcBorders>
            <w:shd w:val="clear" w:color="auto" w:fill="auto"/>
            <w:noWrap/>
            <w:vAlign w:val="center"/>
            <w:hideMark/>
          </w:tcPr>
          <w:p w14:paraId="6E4127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548CBEB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0,0672</w:t>
            </w:r>
          </w:p>
        </w:tc>
        <w:tc>
          <w:tcPr>
            <w:tcW w:w="975" w:type="dxa"/>
            <w:tcBorders>
              <w:top w:val="nil"/>
              <w:left w:val="nil"/>
              <w:bottom w:val="single" w:sz="4" w:space="0" w:color="auto"/>
              <w:right w:val="single" w:sz="4" w:space="0" w:color="auto"/>
            </w:tcBorders>
            <w:shd w:val="clear" w:color="auto" w:fill="auto"/>
            <w:noWrap/>
            <w:vAlign w:val="center"/>
            <w:hideMark/>
          </w:tcPr>
          <w:p w14:paraId="367E1A8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ECC538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71A3C69"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E33F73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w:t>
            </w:r>
          </w:p>
        </w:tc>
        <w:tc>
          <w:tcPr>
            <w:tcW w:w="2735" w:type="dxa"/>
            <w:tcBorders>
              <w:top w:val="nil"/>
              <w:left w:val="nil"/>
              <w:bottom w:val="single" w:sz="4" w:space="0" w:color="auto"/>
              <w:right w:val="single" w:sz="4" w:space="0" w:color="auto"/>
            </w:tcBorders>
            <w:shd w:val="clear" w:color="auto" w:fill="auto"/>
            <w:vAlign w:val="center"/>
            <w:hideMark/>
          </w:tcPr>
          <w:p w14:paraId="2A9FD31F"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d=89մմ</w:t>
            </w:r>
          </w:p>
        </w:tc>
        <w:tc>
          <w:tcPr>
            <w:tcW w:w="960" w:type="dxa"/>
            <w:tcBorders>
              <w:top w:val="nil"/>
              <w:left w:val="nil"/>
              <w:bottom w:val="single" w:sz="4" w:space="0" w:color="auto"/>
              <w:right w:val="single" w:sz="4" w:space="0" w:color="auto"/>
            </w:tcBorders>
            <w:shd w:val="clear" w:color="auto" w:fill="auto"/>
            <w:noWrap/>
            <w:vAlign w:val="center"/>
            <w:hideMark/>
          </w:tcPr>
          <w:p w14:paraId="507313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69C0A5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975" w:type="dxa"/>
            <w:tcBorders>
              <w:top w:val="nil"/>
              <w:left w:val="nil"/>
              <w:bottom w:val="single" w:sz="4" w:space="0" w:color="auto"/>
              <w:right w:val="single" w:sz="4" w:space="0" w:color="auto"/>
            </w:tcBorders>
            <w:shd w:val="clear" w:color="auto" w:fill="auto"/>
            <w:noWrap/>
            <w:vAlign w:val="center"/>
            <w:hideMark/>
          </w:tcPr>
          <w:p w14:paraId="1E8E146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4BB197D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C13CC21"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48C82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13</w:t>
            </w:r>
          </w:p>
        </w:tc>
        <w:tc>
          <w:tcPr>
            <w:tcW w:w="2735" w:type="dxa"/>
            <w:tcBorders>
              <w:top w:val="nil"/>
              <w:left w:val="nil"/>
              <w:bottom w:val="single" w:sz="4" w:space="0" w:color="auto"/>
              <w:right w:val="single" w:sz="4" w:space="0" w:color="auto"/>
            </w:tcBorders>
            <w:shd w:val="clear" w:color="auto" w:fill="auto"/>
            <w:vAlign w:val="center"/>
            <w:hideMark/>
          </w:tcPr>
          <w:p w14:paraId="5D6EBAA1"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d=76մմ</w:t>
            </w:r>
          </w:p>
        </w:tc>
        <w:tc>
          <w:tcPr>
            <w:tcW w:w="960" w:type="dxa"/>
            <w:tcBorders>
              <w:top w:val="nil"/>
              <w:left w:val="nil"/>
              <w:bottom w:val="single" w:sz="4" w:space="0" w:color="auto"/>
              <w:right w:val="single" w:sz="4" w:space="0" w:color="auto"/>
            </w:tcBorders>
            <w:shd w:val="clear" w:color="auto" w:fill="auto"/>
            <w:noWrap/>
            <w:vAlign w:val="center"/>
            <w:hideMark/>
          </w:tcPr>
          <w:p w14:paraId="7BFA8E5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633E0B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975" w:type="dxa"/>
            <w:tcBorders>
              <w:top w:val="nil"/>
              <w:left w:val="nil"/>
              <w:bottom w:val="single" w:sz="4" w:space="0" w:color="auto"/>
              <w:right w:val="single" w:sz="4" w:space="0" w:color="auto"/>
            </w:tcBorders>
            <w:shd w:val="clear" w:color="auto" w:fill="auto"/>
            <w:noWrap/>
            <w:vAlign w:val="center"/>
            <w:hideMark/>
          </w:tcPr>
          <w:p w14:paraId="1F3FE9F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1FEEE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C4EA66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E8AED8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14</w:t>
            </w:r>
          </w:p>
        </w:tc>
        <w:tc>
          <w:tcPr>
            <w:tcW w:w="2735" w:type="dxa"/>
            <w:tcBorders>
              <w:top w:val="nil"/>
              <w:left w:val="nil"/>
              <w:bottom w:val="single" w:sz="4" w:space="0" w:color="auto"/>
              <w:right w:val="single" w:sz="4" w:space="0" w:color="auto"/>
            </w:tcBorders>
            <w:shd w:val="clear" w:color="auto" w:fill="auto"/>
            <w:vAlign w:val="center"/>
            <w:hideMark/>
          </w:tcPr>
          <w:p w14:paraId="32C6F7DC"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Անկյունակ d=57մմ</w:t>
            </w:r>
          </w:p>
        </w:tc>
        <w:tc>
          <w:tcPr>
            <w:tcW w:w="960" w:type="dxa"/>
            <w:tcBorders>
              <w:top w:val="nil"/>
              <w:left w:val="nil"/>
              <w:bottom w:val="single" w:sz="4" w:space="0" w:color="auto"/>
              <w:right w:val="single" w:sz="4" w:space="0" w:color="auto"/>
            </w:tcBorders>
            <w:shd w:val="clear" w:color="auto" w:fill="auto"/>
            <w:noWrap/>
            <w:vAlign w:val="center"/>
            <w:hideMark/>
          </w:tcPr>
          <w:p w14:paraId="161F862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526AF1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975" w:type="dxa"/>
            <w:tcBorders>
              <w:top w:val="nil"/>
              <w:left w:val="nil"/>
              <w:bottom w:val="single" w:sz="4" w:space="0" w:color="auto"/>
              <w:right w:val="single" w:sz="4" w:space="0" w:color="auto"/>
            </w:tcBorders>
            <w:shd w:val="clear" w:color="auto" w:fill="auto"/>
            <w:noWrap/>
            <w:vAlign w:val="center"/>
            <w:hideMark/>
          </w:tcPr>
          <w:p w14:paraId="6BCEA29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140C19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13140EC"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05379D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15</w:t>
            </w:r>
          </w:p>
        </w:tc>
        <w:tc>
          <w:tcPr>
            <w:tcW w:w="2735" w:type="dxa"/>
            <w:tcBorders>
              <w:top w:val="nil"/>
              <w:left w:val="nil"/>
              <w:bottom w:val="single" w:sz="4" w:space="0" w:color="auto"/>
              <w:right w:val="single" w:sz="4" w:space="0" w:color="auto"/>
            </w:tcBorders>
            <w:shd w:val="clear" w:color="auto" w:fill="auto"/>
            <w:vAlign w:val="center"/>
            <w:hideMark/>
          </w:tcPr>
          <w:p w14:paraId="2D760992"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89/57</w:t>
            </w:r>
          </w:p>
        </w:tc>
        <w:tc>
          <w:tcPr>
            <w:tcW w:w="960" w:type="dxa"/>
            <w:tcBorders>
              <w:top w:val="nil"/>
              <w:left w:val="nil"/>
              <w:bottom w:val="single" w:sz="4" w:space="0" w:color="auto"/>
              <w:right w:val="single" w:sz="4" w:space="0" w:color="auto"/>
            </w:tcBorders>
            <w:shd w:val="clear" w:color="auto" w:fill="auto"/>
            <w:noWrap/>
            <w:vAlign w:val="center"/>
            <w:hideMark/>
          </w:tcPr>
          <w:p w14:paraId="2459DF1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26CF250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w:t>
            </w:r>
          </w:p>
        </w:tc>
        <w:tc>
          <w:tcPr>
            <w:tcW w:w="975" w:type="dxa"/>
            <w:tcBorders>
              <w:top w:val="nil"/>
              <w:left w:val="nil"/>
              <w:bottom w:val="single" w:sz="4" w:space="0" w:color="auto"/>
              <w:right w:val="single" w:sz="4" w:space="0" w:color="auto"/>
            </w:tcBorders>
            <w:shd w:val="clear" w:color="auto" w:fill="auto"/>
            <w:noWrap/>
            <w:vAlign w:val="center"/>
            <w:hideMark/>
          </w:tcPr>
          <w:p w14:paraId="73CD656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9B8CA2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11F72AC2"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9945B0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16</w:t>
            </w:r>
          </w:p>
        </w:tc>
        <w:tc>
          <w:tcPr>
            <w:tcW w:w="2735" w:type="dxa"/>
            <w:tcBorders>
              <w:top w:val="nil"/>
              <w:left w:val="nil"/>
              <w:bottom w:val="single" w:sz="4" w:space="0" w:color="auto"/>
              <w:right w:val="single" w:sz="4" w:space="0" w:color="auto"/>
            </w:tcBorders>
            <w:shd w:val="clear" w:color="auto" w:fill="auto"/>
            <w:vAlign w:val="center"/>
            <w:hideMark/>
          </w:tcPr>
          <w:p w14:paraId="5B74E559"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Անցում 76/57</w:t>
            </w:r>
          </w:p>
        </w:tc>
        <w:tc>
          <w:tcPr>
            <w:tcW w:w="960" w:type="dxa"/>
            <w:tcBorders>
              <w:top w:val="nil"/>
              <w:left w:val="nil"/>
              <w:bottom w:val="single" w:sz="4" w:space="0" w:color="auto"/>
              <w:right w:val="single" w:sz="4" w:space="0" w:color="auto"/>
            </w:tcBorders>
            <w:shd w:val="clear" w:color="auto" w:fill="auto"/>
            <w:noWrap/>
            <w:vAlign w:val="center"/>
            <w:hideMark/>
          </w:tcPr>
          <w:p w14:paraId="2E8F5DF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4D140C3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15258B2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C5708B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7B7FA11" w14:textId="77777777" w:rsidTr="00CD52ED">
        <w:trPr>
          <w:trHeight w:val="9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22FFDC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17</w:t>
            </w:r>
          </w:p>
        </w:tc>
        <w:tc>
          <w:tcPr>
            <w:tcW w:w="2735" w:type="dxa"/>
            <w:tcBorders>
              <w:top w:val="nil"/>
              <w:left w:val="nil"/>
              <w:bottom w:val="single" w:sz="4" w:space="0" w:color="auto"/>
              <w:right w:val="single" w:sz="4" w:space="0" w:color="auto"/>
            </w:tcBorders>
            <w:shd w:val="clear" w:color="auto" w:fill="auto"/>
            <w:vAlign w:val="center"/>
            <w:hideMark/>
          </w:tcPr>
          <w:p w14:paraId="1626FEE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Գազի ամրացման ամար մետաղական շինվածքներ (անուր)</w:t>
            </w:r>
          </w:p>
        </w:tc>
        <w:tc>
          <w:tcPr>
            <w:tcW w:w="960" w:type="dxa"/>
            <w:tcBorders>
              <w:top w:val="nil"/>
              <w:left w:val="nil"/>
              <w:bottom w:val="single" w:sz="4" w:space="0" w:color="auto"/>
              <w:right w:val="single" w:sz="4" w:space="0" w:color="auto"/>
            </w:tcBorders>
            <w:shd w:val="clear" w:color="auto" w:fill="auto"/>
            <w:noWrap/>
            <w:vAlign w:val="center"/>
            <w:hideMark/>
          </w:tcPr>
          <w:p w14:paraId="710DAE5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34E567C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81,4</w:t>
            </w:r>
          </w:p>
        </w:tc>
        <w:tc>
          <w:tcPr>
            <w:tcW w:w="975" w:type="dxa"/>
            <w:tcBorders>
              <w:top w:val="nil"/>
              <w:left w:val="nil"/>
              <w:bottom w:val="single" w:sz="4" w:space="0" w:color="auto"/>
              <w:right w:val="single" w:sz="4" w:space="0" w:color="auto"/>
            </w:tcBorders>
            <w:shd w:val="clear" w:color="auto" w:fill="auto"/>
            <w:noWrap/>
            <w:vAlign w:val="center"/>
            <w:hideMark/>
          </w:tcPr>
          <w:p w14:paraId="5FCB8EB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F2EF69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2499709"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80142E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18</w:t>
            </w:r>
          </w:p>
        </w:tc>
        <w:tc>
          <w:tcPr>
            <w:tcW w:w="2735" w:type="dxa"/>
            <w:tcBorders>
              <w:top w:val="nil"/>
              <w:left w:val="nil"/>
              <w:bottom w:val="single" w:sz="4" w:space="0" w:color="auto"/>
              <w:right w:val="single" w:sz="4" w:space="0" w:color="auto"/>
            </w:tcBorders>
            <w:shd w:val="clear" w:color="auto" w:fill="auto"/>
            <w:vAlign w:val="center"/>
            <w:hideMark/>
          </w:tcPr>
          <w:p w14:paraId="036F906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փչամաքրում</w:t>
            </w:r>
          </w:p>
        </w:tc>
        <w:tc>
          <w:tcPr>
            <w:tcW w:w="960" w:type="dxa"/>
            <w:tcBorders>
              <w:top w:val="nil"/>
              <w:left w:val="nil"/>
              <w:bottom w:val="single" w:sz="4" w:space="0" w:color="auto"/>
              <w:right w:val="single" w:sz="4" w:space="0" w:color="auto"/>
            </w:tcBorders>
            <w:shd w:val="clear" w:color="auto" w:fill="auto"/>
            <w:noWrap/>
            <w:vAlign w:val="center"/>
            <w:hideMark/>
          </w:tcPr>
          <w:p w14:paraId="6A02762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7B7BE11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608</w:t>
            </w:r>
          </w:p>
        </w:tc>
        <w:tc>
          <w:tcPr>
            <w:tcW w:w="975" w:type="dxa"/>
            <w:tcBorders>
              <w:top w:val="nil"/>
              <w:left w:val="nil"/>
              <w:bottom w:val="single" w:sz="4" w:space="0" w:color="auto"/>
              <w:right w:val="single" w:sz="4" w:space="0" w:color="auto"/>
            </w:tcBorders>
            <w:shd w:val="clear" w:color="auto" w:fill="auto"/>
            <w:noWrap/>
            <w:vAlign w:val="center"/>
            <w:hideMark/>
          </w:tcPr>
          <w:p w14:paraId="5A76A27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1443A62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D1BB895"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C33F39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lastRenderedPageBreak/>
              <w:t>19</w:t>
            </w:r>
          </w:p>
        </w:tc>
        <w:tc>
          <w:tcPr>
            <w:tcW w:w="2735" w:type="dxa"/>
            <w:tcBorders>
              <w:top w:val="nil"/>
              <w:left w:val="nil"/>
              <w:bottom w:val="single" w:sz="4" w:space="0" w:color="auto"/>
              <w:right w:val="single" w:sz="4" w:space="0" w:color="auto"/>
            </w:tcBorders>
            <w:shd w:val="clear" w:color="auto" w:fill="auto"/>
            <w:vAlign w:val="center"/>
            <w:hideMark/>
          </w:tcPr>
          <w:p w14:paraId="501487A0"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3EA3F69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3336F2A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1,26</w:t>
            </w:r>
          </w:p>
        </w:tc>
        <w:tc>
          <w:tcPr>
            <w:tcW w:w="975" w:type="dxa"/>
            <w:tcBorders>
              <w:top w:val="nil"/>
              <w:left w:val="nil"/>
              <w:bottom w:val="single" w:sz="4" w:space="0" w:color="auto"/>
              <w:right w:val="single" w:sz="4" w:space="0" w:color="auto"/>
            </w:tcBorders>
            <w:shd w:val="clear" w:color="auto" w:fill="auto"/>
            <w:noWrap/>
            <w:vAlign w:val="center"/>
            <w:hideMark/>
          </w:tcPr>
          <w:p w14:paraId="5E08435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E0D3E4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2550414D"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B85175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w:t>
            </w:r>
          </w:p>
        </w:tc>
        <w:tc>
          <w:tcPr>
            <w:tcW w:w="2735" w:type="dxa"/>
            <w:tcBorders>
              <w:top w:val="nil"/>
              <w:left w:val="nil"/>
              <w:bottom w:val="single" w:sz="4" w:space="0" w:color="auto"/>
              <w:right w:val="single" w:sz="4" w:space="0" w:color="auto"/>
            </w:tcBorders>
            <w:shd w:val="clear" w:color="auto" w:fill="auto"/>
            <w:vAlign w:val="center"/>
            <w:hideMark/>
          </w:tcPr>
          <w:p w14:paraId="0BDDAEC4"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Պարոնիտե տակդիր</w:t>
            </w:r>
          </w:p>
        </w:tc>
        <w:tc>
          <w:tcPr>
            <w:tcW w:w="960" w:type="dxa"/>
            <w:tcBorders>
              <w:top w:val="nil"/>
              <w:left w:val="nil"/>
              <w:bottom w:val="single" w:sz="4" w:space="0" w:color="auto"/>
              <w:right w:val="single" w:sz="4" w:space="0" w:color="auto"/>
            </w:tcBorders>
            <w:shd w:val="clear" w:color="auto" w:fill="auto"/>
            <w:noWrap/>
            <w:vAlign w:val="center"/>
            <w:hideMark/>
          </w:tcPr>
          <w:p w14:paraId="52864B3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0500C87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35,5</w:t>
            </w:r>
          </w:p>
        </w:tc>
        <w:tc>
          <w:tcPr>
            <w:tcW w:w="975" w:type="dxa"/>
            <w:tcBorders>
              <w:top w:val="nil"/>
              <w:left w:val="nil"/>
              <w:bottom w:val="single" w:sz="4" w:space="0" w:color="auto"/>
              <w:right w:val="single" w:sz="4" w:space="0" w:color="auto"/>
            </w:tcBorders>
            <w:shd w:val="clear" w:color="auto" w:fill="auto"/>
            <w:noWrap/>
            <w:vAlign w:val="center"/>
            <w:hideMark/>
          </w:tcPr>
          <w:p w14:paraId="0A1823C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B213DE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226AB4A"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2E5E8E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21</w:t>
            </w:r>
          </w:p>
        </w:tc>
        <w:tc>
          <w:tcPr>
            <w:tcW w:w="2735" w:type="dxa"/>
            <w:tcBorders>
              <w:top w:val="nil"/>
              <w:left w:val="nil"/>
              <w:bottom w:val="single" w:sz="4" w:space="0" w:color="auto"/>
              <w:right w:val="single" w:sz="4" w:space="0" w:color="auto"/>
            </w:tcBorders>
            <w:shd w:val="clear" w:color="auto" w:fill="auto"/>
            <w:vAlign w:val="center"/>
            <w:hideMark/>
          </w:tcPr>
          <w:p w14:paraId="1925067E"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Հենասյուների յուղաներկում (2 անգամ)</w:t>
            </w:r>
          </w:p>
        </w:tc>
        <w:tc>
          <w:tcPr>
            <w:tcW w:w="960" w:type="dxa"/>
            <w:tcBorders>
              <w:top w:val="nil"/>
              <w:left w:val="nil"/>
              <w:bottom w:val="single" w:sz="4" w:space="0" w:color="auto"/>
              <w:right w:val="single" w:sz="4" w:space="0" w:color="auto"/>
            </w:tcBorders>
            <w:shd w:val="clear" w:color="auto" w:fill="auto"/>
            <w:noWrap/>
            <w:vAlign w:val="center"/>
            <w:hideMark/>
          </w:tcPr>
          <w:p w14:paraId="3C76CD1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100մ²</w:t>
            </w:r>
          </w:p>
        </w:tc>
        <w:tc>
          <w:tcPr>
            <w:tcW w:w="959" w:type="dxa"/>
            <w:tcBorders>
              <w:top w:val="nil"/>
              <w:left w:val="nil"/>
              <w:bottom w:val="single" w:sz="4" w:space="0" w:color="auto"/>
              <w:right w:val="single" w:sz="4" w:space="0" w:color="auto"/>
            </w:tcBorders>
            <w:shd w:val="clear" w:color="auto" w:fill="auto"/>
            <w:noWrap/>
            <w:vAlign w:val="center"/>
            <w:hideMark/>
          </w:tcPr>
          <w:p w14:paraId="34A5CEF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0,613</w:t>
            </w:r>
          </w:p>
        </w:tc>
        <w:tc>
          <w:tcPr>
            <w:tcW w:w="975" w:type="dxa"/>
            <w:tcBorders>
              <w:top w:val="nil"/>
              <w:left w:val="nil"/>
              <w:bottom w:val="single" w:sz="4" w:space="0" w:color="auto"/>
              <w:right w:val="single" w:sz="4" w:space="0" w:color="auto"/>
            </w:tcBorders>
            <w:shd w:val="clear" w:color="auto" w:fill="auto"/>
            <w:noWrap/>
            <w:vAlign w:val="center"/>
            <w:hideMark/>
          </w:tcPr>
          <w:p w14:paraId="580249C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6AD6166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245F8AC"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85F42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22</w:t>
            </w:r>
          </w:p>
        </w:tc>
        <w:tc>
          <w:tcPr>
            <w:tcW w:w="2735" w:type="dxa"/>
            <w:tcBorders>
              <w:top w:val="nil"/>
              <w:left w:val="nil"/>
              <w:bottom w:val="single" w:sz="4" w:space="0" w:color="auto"/>
              <w:right w:val="single" w:sz="4" w:space="0" w:color="auto"/>
            </w:tcBorders>
            <w:shd w:val="clear" w:color="auto" w:fill="auto"/>
            <w:vAlign w:val="center"/>
            <w:hideMark/>
          </w:tcPr>
          <w:p w14:paraId="7DF42D78"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Անշարժ հենարանների կառուցում շվելերից</w:t>
            </w:r>
          </w:p>
        </w:tc>
        <w:tc>
          <w:tcPr>
            <w:tcW w:w="960" w:type="dxa"/>
            <w:tcBorders>
              <w:top w:val="nil"/>
              <w:left w:val="nil"/>
              <w:bottom w:val="single" w:sz="4" w:space="0" w:color="auto"/>
              <w:right w:val="single" w:sz="4" w:space="0" w:color="auto"/>
            </w:tcBorders>
            <w:shd w:val="clear" w:color="auto" w:fill="auto"/>
            <w:noWrap/>
            <w:vAlign w:val="center"/>
            <w:hideMark/>
          </w:tcPr>
          <w:p w14:paraId="1B81425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48DBC7A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0,7679</w:t>
            </w:r>
          </w:p>
        </w:tc>
        <w:tc>
          <w:tcPr>
            <w:tcW w:w="975" w:type="dxa"/>
            <w:tcBorders>
              <w:top w:val="nil"/>
              <w:left w:val="nil"/>
              <w:bottom w:val="single" w:sz="4" w:space="0" w:color="auto"/>
              <w:right w:val="single" w:sz="4" w:space="0" w:color="auto"/>
            </w:tcBorders>
            <w:shd w:val="clear" w:color="auto" w:fill="auto"/>
            <w:noWrap/>
            <w:vAlign w:val="center"/>
            <w:hideMark/>
          </w:tcPr>
          <w:p w14:paraId="3287DBD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1089B9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1D90194"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161D24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23</w:t>
            </w:r>
          </w:p>
        </w:tc>
        <w:tc>
          <w:tcPr>
            <w:tcW w:w="2735" w:type="dxa"/>
            <w:tcBorders>
              <w:top w:val="nil"/>
              <w:left w:val="nil"/>
              <w:bottom w:val="single" w:sz="4" w:space="0" w:color="auto"/>
              <w:right w:val="single" w:sz="4" w:space="0" w:color="auto"/>
            </w:tcBorders>
            <w:shd w:val="clear" w:color="auto" w:fill="auto"/>
            <w:vAlign w:val="center"/>
            <w:hideMark/>
          </w:tcPr>
          <w:p w14:paraId="10CBAD1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[ 12</w:t>
            </w:r>
          </w:p>
        </w:tc>
        <w:tc>
          <w:tcPr>
            <w:tcW w:w="960" w:type="dxa"/>
            <w:tcBorders>
              <w:top w:val="nil"/>
              <w:left w:val="nil"/>
              <w:bottom w:val="single" w:sz="4" w:space="0" w:color="auto"/>
              <w:right w:val="single" w:sz="4" w:space="0" w:color="auto"/>
            </w:tcBorders>
            <w:shd w:val="clear" w:color="auto" w:fill="auto"/>
            <w:noWrap/>
            <w:vAlign w:val="center"/>
            <w:hideMark/>
          </w:tcPr>
          <w:p w14:paraId="70BBAB3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6AA4136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12,519</w:t>
            </w:r>
          </w:p>
        </w:tc>
        <w:tc>
          <w:tcPr>
            <w:tcW w:w="975" w:type="dxa"/>
            <w:tcBorders>
              <w:top w:val="nil"/>
              <w:left w:val="nil"/>
              <w:bottom w:val="single" w:sz="4" w:space="0" w:color="auto"/>
              <w:right w:val="single" w:sz="4" w:space="0" w:color="auto"/>
            </w:tcBorders>
            <w:shd w:val="clear" w:color="auto" w:fill="auto"/>
            <w:noWrap/>
            <w:vAlign w:val="center"/>
            <w:hideMark/>
          </w:tcPr>
          <w:p w14:paraId="3388454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0DD6BB3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7171884B"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D1E4103"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24</w:t>
            </w:r>
          </w:p>
        </w:tc>
        <w:tc>
          <w:tcPr>
            <w:tcW w:w="2735" w:type="dxa"/>
            <w:tcBorders>
              <w:top w:val="nil"/>
              <w:left w:val="nil"/>
              <w:bottom w:val="single" w:sz="4" w:space="0" w:color="auto"/>
              <w:right w:val="single" w:sz="4" w:space="0" w:color="auto"/>
            </w:tcBorders>
            <w:shd w:val="clear" w:color="auto" w:fill="auto"/>
            <w:vAlign w:val="center"/>
            <w:hideMark/>
          </w:tcPr>
          <w:p w14:paraId="0CB0FD6B"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Տաշտաձև հեծան  [ 10</w:t>
            </w:r>
          </w:p>
        </w:tc>
        <w:tc>
          <w:tcPr>
            <w:tcW w:w="960" w:type="dxa"/>
            <w:tcBorders>
              <w:top w:val="nil"/>
              <w:left w:val="nil"/>
              <w:bottom w:val="single" w:sz="4" w:space="0" w:color="auto"/>
              <w:right w:val="single" w:sz="4" w:space="0" w:color="auto"/>
            </w:tcBorders>
            <w:shd w:val="clear" w:color="auto" w:fill="auto"/>
            <w:noWrap/>
            <w:vAlign w:val="center"/>
            <w:hideMark/>
          </w:tcPr>
          <w:p w14:paraId="7CF6968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w:t>
            </w:r>
          </w:p>
        </w:tc>
        <w:tc>
          <w:tcPr>
            <w:tcW w:w="959" w:type="dxa"/>
            <w:tcBorders>
              <w:top w:val="nil"/>
              <w:left w:val="nil"/>
              <w:bottom w:val="single" w:sz="4" w:space="0" w:color="auto"/>
              <w:right w:val="single" w:sz="4" w:space="0" w:color="auto"/>
            </w:tcBorders>
            <w:shd w:val="clear" w:color="auto" w:fill="auto"/>
            <w:noWrap/>
            <w:vAlign w:val="center"/>
            <w:hideMark/>
          </w:tcPr>
          <w:p w14:paraId="1AF8F29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12,468</w:t>
            </w:r>
          </w:p>
        </w:tc>
        <w:tc>
          <w:tcPr>
            <w:tcW w:w="975" w:type="dxa"/>
            <w:tcBorders>
              <w:top w:val="nil"/>
              <w:left w:val="nil"/>
              <w:bottom w:val="single" w:sz="4" w:space="0" w:color="auto"/>
              <w:right w:val="single" w:sz="4" w:space="0" w:color="auto"/>
            </w:tcBorders>
            <w:shd w:val="clear" w:color="auto" w:fill="auto"/>
            <w:noWrap/>
            <w:vAlign w:val="center"/>
            <w:hideMark/>
          </w:tcPr>
          <w:p w14:paraId="5B802E6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F80F63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0D945F66"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B86A4ED"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25</w:t>
            </w:r>
          </w:p>
        </w:tc>
        <w:tc>
          <w:tcPr>
            <w:tcW w:w="2735" w:type="dxa"/>
            <w:tcBorders>
              <w:top w:val="nil"/>
              <w:left w:val="nil"/>
              <w:bottom w:val="single" w:sz="4" w:space="0" w:color="auto"/>
              <w:right w:val="single" w:sz="4" w:space="0" w:color="auto"/>
            </w:tcBorders>
            <w:shd w:val="clear" w:color="auto" w:fill="auto"/>
            <w:vAlign w:val="center"/>
            <w:hideMark/>
          </w:tcPr>
          <w:p w14:paraId="6771DF5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Մանեկ M - 16</w:t>
            </w:r>
          </w:p>
        </w:tc>
        <w:tc>
          <w:tcPr>
            <w:tcW w:w="960" w:type="dxa"/>
            <w:tcBorders>
              <w:top w:val="nil"/>
              <w:left w:val="nil"/>
              <w:bottom w:val="single" w:sz="4" w:space="0" w:color="auto"/>
              <w:right w:val="single" w:sz="4" w:space="0" w:color="auto"/>
            </w:tcBorders>
            <w:shd w:val="clear" w:color="auto" w:fill="auto"/>
            <w:noWrap/>
            <w:vAlign w:val="center"/>
            <w:hideMark/>
          </w:tcPr>
          <w:p w14:paraId="169275E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կգ</w:t>
            </w:r>
          </w:p>
        </w:tc>
        <w:tc>
          <w:tcPr>
            <w:tcW w:w="959" w:type="dxa"/>
            <w:tcBorders>
              <w:top w:val="nil"/>
              <w:left w:val="nil"/>
              <w:bottom w:val="single" w:sz="4" w:space="0" w:color="auto"/>
              <w:right w:val="single" w:sz="4" w:space="0" w:color="auto"/>
            </w:tcBorders>
            <w:shd w:val="clear" w:color="auto" w:fill="auto"/>
            <w:noWrap/>
            <w:vAlign w:val="center"/>
            <w:hideMark/>
          </w:tcPr>
          <w:p w14:paraId="0BC31D6E"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10,4</w:t>
            </w:r>
          </w:p>
        </w:tc>
        <w:tc>
          <w:tcPr>
            <w:tcW w:w="975" w:type="dxa"/>
            <w:tcBorders>
              <w:top w:val="nil"/>
              <w:left w:val="nil"/>
              <w:bottom w:val="single" w:sz="4" w:space="0" w:color="auto"/>
              <w:right w:val="single" w:sz="4" w:space="0" w:color="auto"/>
            </w:tcBorders>
            <w:shd w:val="clear" w:color="auto" w:fill="auto"/>
            <w:noWrap/>
            <w:vAlign w:val="center"/>
            <w:hideMark/>
          </w:tcPr>
          <w:p w14:paraId="574CC30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36E1C02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CF68265"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01C8262"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26</w:t>
            </w:r>
          </w:p>
        </w:tc>
        <w:tc>
          <w:tcPr>
            <w:tcW w:w="2735" w:type="dxa"/>
            <w:tcBorders>
              <w:top w:val="nil"/>
              <w:left w:val="nil"/>
              <w:bottom w:val="single" w:sz="4" w:space="0" w:color="auto"/>
              <w:right w:val="single" w:sz="4" w:space="0" w:color="auto"/>
            </w:tcBorders>
            <w:shd w:val="clear" w:color="auto" w:fill="auto"/>
            <w:vAlign w:val="center"/>
            <w:hideMark/>
          </w:tcPr>
          <w:p w14:paraId="30C2912A"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Կլոր պողպատ B12</w:t>
            </w:r>
          </w:p>
        </w:tc>
        <w:tc>
          <w:tcPr>
            <w:tcW w:w="960" w:type="dxa"/>
            <w:tcBorders>
              <w:top w:val="nil"/>
              <w:left w:val="nil"/>
              <w:bottom w:val="single" w:sz="4" w:space="0" w:color="auto"/>
              <w:right w:val="single" w:sz="4" w:space="0" w:color="auto"/>
            </w:tcBorders>
            <w:shd w:val="clear" w:color="auto" w:fill="auto"/>
            <w:noWrap/>
            <w:vAlign w:val="center"/>
            <w:hideMark/>
          </w:tcPr>
          <w:p w14:paraId="3347CE8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64C9E0F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0,1490</w:t>
            </w:r>
          </w:p>
        </w:tc>
        <w:tc>
          <w:tcPr>
            <w:tcW w:w="975" w:type="dxa"/>
            <w:tcBorders>
              <w:top w:val="nil"/>
              <w:left w:val="nil"/>
              <w:bottom w:val="single" w:sz="4" w:space="0" w:color="auto"/>
              <w:right w:val="single" w:sz="4" w:space="0" w:color="auto"/>
            </w:tcBorders>
            <w:shd w:val="clear" w:color="auto" w:fill="auto"/>
            <w:noWrap/>
            <w:vAlign w:val="center"/>
            <w:hideMark/>
          </w:tcPr>
          <w:p w14:paraId="2FC81CC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B03D45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62293CBC" w14:textId="77777777" w:rsidTr="00CD52ED">
        <w:trPr>
          <w:trHeight w:val="3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7F546A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27</w:t>
            </w:r>
          </w:p>
        </w:tc>
        <w:tc>
          <w:tcPr>
            <w:tcW w:w="2735" w:type="dxa"/>
            <w:tcBorders>
              <w:top w:val="nil"/>
              <w:left w:val="nil"/>
              <w:bottom w:val="single" w:sz="4" w:space="0" w:color="auto"/>
              <w:right w:val="single" w:sz="4" w:space="0" w:color="auto"/>
            </w:tcBorders>
            <w:shd w:val="clear" w:color="auto" w:fill="auto"/>
            <w:vAlign w:val="center"/>
            <w:hideMark/>
          </w:tcPr>
          <w:p w14:paraId="07A3D547"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Ամրան   A - 500c   16մմ</w:t>
            </w:r>
          </w:p>
        </w:tc>
        <w:tc>
          <w:tcPr>
            <w:tcW w:w="960" w:type="dxa"/>
            <w:tcBorders>
              <w:top w:val="nil"/>
              <w:left w:val="nil"/>
              <w:bottom w:val="single" w:sz="4" w:space="0" w:color="auto"/>
              <w:right w:val="single" w:sz="4" w:space="0" w:color="auto"/>
            </w:tcBorders>
            <w:shd w:val="clear" w:color="auto" w:fill="auto"/>
            <w:noWrap/>
            <w:vAlign w:val="center"/>
            <w:hideMark/>
          </w:tcPr>
          <w:p w14:paraId="3339B42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տն</w:t>
            </w:r>
          </w:p>
        </w:tc>
        <w:tc>
          <w:tcPr>
            <w:tcW w:w="959" w:type="dxa"/>
            <w:tcBorders>
              <w:top w:val="nil"/>
              <w:left w:val="nil"/>
              <w:bottom w:val="single" w:sz="4" w:space="0" w:color="auto"/>
              <w:right w:val="single" w:sz="4" w:space="0" w:color="auto"/>
            </w:tcBorders>
            <w:shd w:val="clear" w:color="auto" w:fill="auto"/>
            <w:noWrap/>
            <w:vAlign w:val="center"/>
            <w:hideMark/>
          </w:tcPr>
          <w:p w14:paraId="47C0E7DA"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0,3712</w:t>
            </w:r>
          </w:p>
        </w:tc>
        <w:tc>
          <w:tcPr>
            <w:tcW w:w="975" w:type="dxa"/>
            <w:tcBorders>
              <w:top w:val="nil"/>
              <w:left w:val="nil"/>
              <w:bottom w:val="single" w:sz="4" w:space="0" w:color="auto"/>
              <w:right w:val="single" w:sz="4" w:space="0" w:color="auto"/>
            </w:tcBorders>
            <w:shd w:val="clear" w:color="auto" w:fill="auto"/>
            <w:noWrap/>
            <w:vAlign w:val="center"/>
            <w:hideMark/>
          </w:tcPr>
          <w:p w14:paraId="4E8B6C10"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55BD81C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3E5B0BE0"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30BD90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28</w:t>
            </w:r>
          </w:p>
        </w:tc>
        <w:tc>
          <w:tcPr>
            <w:tcW w:w="2735" w:type="dxa"/>
            <w:tcBorders>
              <w:top w:val="nil"/>
              <w:left w:val="nil"/>
              <w:bottom w:val="single" w:sz="4" w:space="0" w:color="auto"/>
              <w:right w:val="single" w:sz="4" w:space="0" w:color="auto"/>
            </w:tcBorders>
            <w:shd w:val="clear" w:color="auto" w:fill="auto"/>
            <w:vAlign w:val="center"/>
            <w:hideMark/>
          </w:tcPr>
          <w:p w14:paraId="5891CE7D"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Գազատարի խցափակում d=57մմ</w:t>
            </w:r>
          </w:p>
        </w:tc>
        <w:tc>
          <w:tcPr>
            <w:tcW w:w="960" w:type="dxa"/>
            <w:tcBorders>
              <w:top w:val="nil"/>
              <w:left w:val="nil"/>
              <w:bottom w:val="single" w:sz="4" w:space="0" w:color="auto"/>
              <w:right w:val="single" w:sz="4" w:space="0" w:color="auto"/>
            </w:tcBorders>
            <w:shd w:val="clear" w:color="auto" w:fill="auto"/>
            <w:noWrap/>
            <w:vAlign w:val="center"/>
            <w:hideMark/>
          </w:tcPr>
          <w:p w14:paraId="6CAB6F4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հատ</w:t>
            </w:r>
          </w:p>
        </w:tc>
        <w:tc>
          <w:tcPr>
            <w:tcW w:w="959" w:type="dxa"/>
            <w:tcBorders>
              <w:top w:val="nil"/>
              <w:left w:val="nil"/>
              <w:bottom w:val="single" w:sz="4" w:space="0" w:color="auto"/>
              <w:right w:val="single" w:sz="4" w:space="0" w:color="auto"/>
            </w:tcBorders>
            <w:shd w:val="clear" w:color="auto" w:fill="auto"/>
            <w:noWrap/>
            <w:vAlign w:val="center"/>
            <w:hideMark/>
          </w:tcPr>
          <w:p w14:paraId="07D980F1"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3E345838"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79293ECC"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5AD47AE3" w14:textId="77777777" w:rsidTr="00CD52ED">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5E35C4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29</w:t>
            </w:r>
          </w:p>
        </w:tc>
        <w:tc>
          <w:tcPr>
            <w:tcW w:w="2735" w:type="dxa"/>
            <w:tcBorders>
              <w:top w:val="nil"/>
              <w:left w:val="nil"/>
              <w:bottom w:val="single" w:sz="4" w:space="0" w:color="auto"/>
              <w:right w:val="single" w:sz="4" w:space="0" w:color="auto"/>
            </w:tcBorders>
            <w:shd w:val="clear" w:color="auto" w:fill="auto"/>
            <w:vAlign w:val="center"/>
            <w:hideMark/>
          </w:tcPr>
          <w:p w14:paraId="3E57E9B5" w14:textId="77777777" w:rsidR="00CD52ED" w:rsidRPr="00CD52ED" w:rsidRDefault="00CD52ED" w:rsidP="00CD52ED">
            <w:pP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Միացում գործող գազատարին d=76մմ</w:t>
            </w:r>
          </w:p>
        </w:tc>
        <w:tc>
          <w:tcPr>
            <w:tcW w:w="960" w:type="dxa"/>
            <w:tcBorders>
              <w:top w:val="nil"/>
              <w:left w:val="nil"/>
              <w:bottom w:val="single" w:sz="4" w:space="0" w:color="auto"/>
              <w:right w:val="single" w:sz="4" w:space="0" w:color="auto"/>
            </w:tcBorders>
            <w:shd w:val="clear" w:color="auto" w:fill="auto"/>
            <w:noWrap/>
            <w:vAlign w:val="center"/>
            <w:hideMark/>
          </w:tcPr>
          <w:p w14:paraId="4DAD9D65"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տեղ</w:t>
            </w:r>
          </w:p>
        </w:tc>
        <w:tc>
          <w:tcPr>
            <w:tcW w:w="959" w:type="dxa"/>
            <w:tcBorders>
              <w:top w:val="nil"/>
              <w:left w:val="nil"/>
              <w:bottom w:val="single" w:sz="4" w:space="0" w:color="auto"/>
              <w:right w:val="single" w:sz="4" w:space="0" w:color="auto"/>
            </w:tcBorders>
            <w:shd w:val="clear" w:color="auto" w:fill="auto"/>
            <w:noWrap/>
            <w:vAlign w:val="center"/>
            <w:hideMark/>
          </w:tcPr>
          <w:p w14:paraId="187C00F6"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w:t>
            </w:r>
          </w:p>
        </w:tc>
        <w:tc>
          <w:tcPr>
            <w:tcW w:w="975" w:type="dxa"/>
            <w:tcBorders>
              <w:top w:val="nil"/>
              <w:left w:val="nil"/>
              <w:bottom w:val="single" w:sz="4" w:space="0" w:color="auto"/>
              <w:right w:val="single" w:sz="4" w:space="0" w:color="auto"/>
            </w:tcBorders>
            <w:shd w:val="clear" w:color="auto" w:fill="auto"/>
            <w:noWrap/>
            <w:vAlign w:val="center"/>
            <w:hideMark/>
          </w:tcPr>
          <w:p w14:paraId="683DABF7"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c>
          <w:tcPr>
            <w:tcW w:w="2634" w:type="dxa"/>
            <w:tcBorders>
              <w:top w:val="nil"/>
              <w:left w:val="nil"/>
              <w:bottom w:val="single" w:sz="4" w:space="0" w:color="auto"/>
              <w:right w:val="single" w:sz="4" w:space="0" w:color="auto"/>
            </w:tcBorders>
            <w:shd w:val="clear" w:color="auto" w:fill="auto"/>
            <w:noWrap/>
            <w:vAlign w:val="center"/>
            <w:hideMark/>
          </w:tcPr>
          <w:p w14:paraId="20FB115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Calibri" w:hAnsi="Calibri" w:cs="Calibri"/>
                <w:color w:val="000000"/>
                <w:sz w:val="22"/>
                <w:szCs w:val="22"/>
                <w:lang w:val="ru-RU" w:eastAsia="ru-RU"/>
              </w:rPr>
              <w:t> </w:t>
            </w:r>
          </w:p>
        </w:tc>
      </w:tr>
      <w:tr w:rsidR="00CD52ED" w:rsidRPr="00CD52ED" w14:paraId="4A45723E" w14:textId="77777777" w:rsidTr="00CD52ED">
        <w:trPr>
          <w:trHeight w:val="330"/>
        </w:trPr>
        <w:tc>
          <w:tcPr>
            <w:tcW w:w="957" w:type="dxa"/>
            <w:tcBorders>
              <w:top w:val="nil"/>
              <w:left w:val="nil"/>
              <w:bottom w:val="nil"/>
              <w:right w:val="nil"/>
            </w:tcBorders>
            <w:shd w:val="clear" w:color="auto" w:fill="auto"/>
            <w:noWrap/>
            <w:vAlign w:val="bottom"/>
            <w:hideMark/>
          </w:tcPr>
          <w:p w14:paraId="247B3939" w14:textId="77777777" w:rsidR="00CD52ED" w:rsidRPr="00CD52ED" w:rsidRDefault="00CD52ED" w:rsidP="00CD52ED">
            <w:pPr>
              <w:jc w:val="center"/>
              <w:rPr>
                <w:rFonts w:ascii="GHEA Grapalat" w:hAnsi="GHEA Grapalat"/>
                <w:color w:val="000000"/>
                <w:sz w:val="22"/>
                <w:szCs w:val="22"/>
                <w:lang w:val="ru-RU" w:eastAsia="ru-RU"/>
              </w:rPr>
            </w:pPr>
          </w:p>
        </w:tc>
        <w:tc>
          <w:tcPr>
            <w:tcW w:w="2735" w:type="dxa"/>
            <w:tcBorders>
              <w:top w:val="nil"/>
              <w:left w:val="nil"/>
              <w:bottom w:val="nil"/>
              <w:right w:val="nil"/>
            </w:tcBorders>
            <w:shd w:val="clear" w:color="auto" w:fill="auto"/>
            <w:noWrap/>
            <w:vAlign w:val="center"/>
            <w:hideMark/>
          </w:tcPr>
          <w:p w14:paraId="264F029F"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Ընդամենը</w:t>
            </w:r>
          </w:p>
        </w:tc>
        <w:tc>
          <w:tcPr>
            <w:tcW w:w="960" w:type="dxa"/>
            <w:tcBorders>
              <w:top w:val="nil"/>
              <w:left w:val="nil"/>
              <w:bottom w:val="nil"/>
              <w:right w:val="nil"/>
            </w:tcBorders>
            <w:shd w:val="clear" w:color="auto" w:fill="auto"/>
            <w:noWrap/>
            <w:vAlign w:val="center"/>
            <w:hideMark/>
          </w:tcPr>
          <w:p w14:paraId="4024491B" w14:textId="77777777" w:rsidR="00CD52ED" w:rsidRPr="00CD52ED" w:rsidRDefault="00CD52ED" w:rsidP="00CD52ED">
            <w:pPr>
              <w:jc w:val="center"/>
              <w:rPr>
                <w:rFonts w:ascii="GHEA Grapalat" w:hAnsi="GHEA Grapalat"/>
                <w:color w:val="000000"/>
                <w:sz w:val="22"/>
                <w:szCs w:val="22"/>
                <w:lang w:val="ru-RU" w:eastAsia="ru-RU"/>
              </w:rPr>
            </w:pPr>
          </w:p>
        </w:tc>
        <w:tc>
          <w:tcPr>
            <w:tcW w:w="959" w:type="dxa"/>
            <w:tcBorders>
              <w:top w:val="nil"/>
              <w:left w:val="nil"/>
              <w:bottom w:val="nil"/>
              <w:right w:val="nil"/>
            </w:tcBorders>
            <w:shd w:val="clear" w:color="auto" w:fill="auto"/>
            <w:noWrap/>
            <w:vAlign w:val="center"/>
            <w:hideMark/>
          </w:tcPr>
          <w:p w14:paraId="4B156541" w14:textId="77777777" w:rsidR="00CD52ED" w:rsidRPr="00CD52ED" w:rsidRDefault="00CD52ED" w:rsidP="00CD52ED">
            <w:pPr>
              <w:jc w:val="center"/>
              <w:rPr>
                <w:sz w:val="20"/>
                <w:szCs w:val="20"/>
                <w:lang w:val="ru-RU" w:eastAsia="ru-RU"/>
              </w:rPr>
            </w:pPr>
          </w:p>
        </w:tc>
        <w:tc>
          <w:tcPr>
            <w:tcW w:w="975" w:type="dxa"/>
            <w:tcBorders>
              <w:top w:val="nil"/>
              <w:left w:val="nil"/>
              <w:bottom w:val="nil"/>
              <w:right w:val="nil"/>
            </w:tcBorders>
            <w:shd w:val="clear" w:color="auto" w:fill="auto"/>
            <w:noWrap/>
            <w:vAlign w:val="center"/>
            <w:hideMark/>
          </w:tcPr>
          <w:p w14:paraId="0EDA3D4B" w14:textId="77777777" w:rsidR="00CD52ED" w:rsidRPr="00CD52ED" w:rsidRDefault="00CD52ED" w:rsidP="00CD52ED">
            <w:pPr>
              <w:jc w:val="center"/>
              <w:rPr>
                <w:sz w:val="20"/>
                <w:szCs w:val="20"/>
                <w:lang w:val="ru-RU" w:eastAsia="ru-RU"/>
              </w:rPr>
            </w:pPr>
          </w:p>
        </w:tc>
        <w:tc>
          <w:tcPr>
            <w:tcW w:w="2634" w:type="dxa"/>
            <w:tcBorders>
              <w:top w:val="nil"/>
              <w:left w:val="nil"/>
              <w:bottom w:val="nil"/>
              <w:right w:val="nil"/>
            </w:tcBorders>
            <w:shd w:val="clear" w:color="auto" w:fill="auto"/>
            <w:noWrap/>
            <w:vAlign w:val="center"/>
            <w:hideMark/>
          </w:tcPr>
          <w:p w14:paraId="656E0F1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100 ,0%</w:t>
            </w:r>
          </w:p>
        </w:tc>
      </w:tr>
      <w:tr w:rsidR="00CD52ED" w:rsidRPr="00CD52ED" w14:paraId="72C97259" w14:textId="77777777" w:rsidTr="00CD52ED">
        <w:trPr>
          <w:trHeight w:val="330"/>
        </w:trPr>
        <w:tc>
          <w:tcPr>
            <w:tcW w:w="957" w:type="dxa"/>
            <w:tcBorders>
              <w:top w:val="nil"/>
              <w:left w:val="nil"/>
              <w:bottom w:val="nil"/>
              <w:right w:val="nil"/>
            </w:tcBorders>
            <w:shd w:val="clear" w:color="auto" w:fill="auto"/>
            <w:noWrap/>
            <w:vAlign w:val="bottom"/>
            <w:hideMark/>
          </w:tcPr>
          <w:p w14:paraId="653C97A7" w14:textId="77777777" w:rsidR="00CD52ED" w:rsidRPr="00CD52ED" w:rsidRDefault="00CD52ED" w:rsidP="00CD52ED">
            <w:pPr>
              <w:jc w:val="center"/>
              <w:rPr>
                <w:rFonts w:ascii="GHEA Grapalat" w:hAnsi="GHEA Grapalat"/>
                <w:color w:val="000000"/>
                <w:sz w:val="22"/>
                <w:szCs w:val="22"/>
                <w:lang w:val="ru-RU" w:eastAsia="ru-RU"/>
              </w:rPr>
            </w:pPr>
          </w:p>
        </w:tc>
        <w:tc>
          <w:tcPr>
            <w:tcW w:w="2735" w:type="dxa"/>
            <w:tcBorders>
              <w:top w:val="nil"/>
              <w:left w:val="nil"/>
              <w:bottom w:val="nil"/>
              <w:right w:val="nil"/>
            </w:tcBorders>
            <w:shd w:val="clear" w:color="auto" w:fill="auto"/>
            <w:noWrap/>
            <w:vAlign w:val="center"/>
            <w:hideMark/>
          </w:tcPr>
          <w:p w14:paraId="6092C76B"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20% ԱԱՀ</w:t>
            </w:r>
          </w:p>
        </w:tc>
        <w:tc>
          <w:tcPr>
            <w:tcW w:w="960" w:type="dxa"/>
            <w:tcBorders>
              <w:top w:val="nil"/>
              <w:left w:val="nil"/>
              <w:bottom w:val="nil"/>
              <w:right w:val="nil"/>
            </w:tcBorders>
            <w:shd w:val="clear" w:color="auto" w:fill="auto"/>
            <w:noWrap/>
            <w:vAlign w:val="center"/>
            <w:hideMark/>
          </w:tcPr>
          <w:p w14:paraId="79F94755" w14:textId="77777777" w:rsidR="00CD52ED" w:rsidRPr="00CD52ED" w:rsidRDefault="00CD52ED" w:rsidP="00CD52ED">
            <w:pPr>
              <w:jc w:val="center"/>
              <w:rPr>
                <w:rFonts w:ascii="GHEA Grapalat" w:hAnsi="GHEA Grapalat"/>
                <w:color w:val="000000"/>
                <w:sz w:val="22"/>
                <w:szCs w:val="22"/>
                <w:lang w:val="ru-RU" w:eastAsia="ru-RU"/>
              </w:rPr>
            </w:pPr>
          </w:p>
        </w:tc>
        <w:tc>
          <w:tcPr>
            <w:tcW w:w="959" w:type="dxa"/>
            <w:tcBorders>
              <w:top w:val="nil"/>
              <w:left w:val="nil"/>
              <w:bottom w:val="nil"/>
              <w:right w:val="nil"/>
            </w:tcBorders>
            <w:shd w:val="clear" w:color="auto" w:fill="auto"/>
            <w:noWrap/>
            <w:vAlign w:val="center"/>
            <w:hideMark/>
          </w:tcPr>
          <w:p w14:paraId="6B32848F" w14:textId="77777777" w:rsidR="00CD52ED" w:rsidRPr="00CD52ED" w:rsidRDefault="00CD52ED" w:rsidP="00CD52ED">
            <w:pPr>
              <w:jc w:val="center"/>
              <w:rPr>
                <w:sz w:val="20"/>
                <w:szCs w:val="20"/>
                <w:lang w:val="ru-RU" w:eastAsia="ru-RU"/>
              </w:rPr>
            </w:pPr>
          </w:p>
        </w:tc>
        <w:tc>
          <w:tcPr>
            <w:tcW w:w="975" w:type="dxa"/>
            <w:tcBorders>
              <w:top w:val="nil"/>
              <w:left w:val="nil"/>
              <w:bottom w:val="nil"/>
              <w:right w:val="nil"/>
            </w:tcBorders>
            <w:shd w:val="clear" w:color="auto" w:fill="auto"/>
            <w:noWrap/>
            <w:vAlign w:val="center"/>
            <w:hideMark/>
          </w:tcPr>
          <w:p w14:paraId="0C144562" w14:textId="77777777" w:rsidR="00CD52ED" w:rsidRPr="00CD52ED" w:rsidRDefault="00CD52ED" w:rsidP="00CD52ED">
            <w:pPr>
              <w:jc w:val="center"/>
              <w:rPr>
                <w:sz w:val="20"/>
                <w:szCs w:val="20"/>
                <w:lang w:val="ru-RU" w:eastAsia="ru-RU"/>
              </w:rPr>
            </w:pPr>
          </w:p>
        </w:tc>
        <w:tc>
          <w:tcPr>
            <w:tcW w:w="2634" w:type="dxa"/>
            <w:tcBorders>
              <w:top w:val="nil"/>
              <w:left w:val="nil"/>
              <w:bottom w:val="nil"/>
              <w:right w:val="nil"/>
            </w:tcBorders>
            <w:shd w:val="clear" w:color="auto" w:fill="auto"/>
            <w:noWrap/>
            <w:vAlign w:val="center"/>
            <w:hideMark/>
          </w:tcPr>
          <w:p w14:paraId="00B67594" w14:textId="77777777" w:rsidR="00CD52ED" w:rsidRPr="00CD52ED" w:rsidRDefault="00CD52ED" w:rsidP="00CD52ED">
            <w:pPr>
              <w:jc w:val="center"/>
              <w:rPr>
                <w:sz w:val="20"/>
                <w:szCs w:val="20"/>
                <w:lang w:val="ru-RU" w:eastAsia="ru-RU"/>
              </w:rPr>
            </w:pPr>
          </w:p>
        </w:tc>
      </w:tr>
      <w:tr w:rsidR="00CD52ED" w:rsidRPr="00CD52ED" w14:paraId="56DB1B75" w14:textId="77777777" w:rsidTr="00CD52ED">
        <w:trPr>
          <w:trHeight w:val="330"/>
        </w:trPr>
        <w:tc>
          <w:tcPr>
            <w:tcW w:w="957" w:type="dxa"/>
            <w:tcBorders>
              <w:top w:val="nil"/>
              <w:left w:val="nil"/>
              <w:bottom w:val="nil"/>
              <w:right w:val="nil"/>
            </w:tcBorders>
            <w:shd w:val="clear" w:color="auto" w:fill="auto"/>
            <w:noWrap/>
            <w:vAlign w:val="bottom"/>
            <w:hideMark/>
          </w:tcPr>
          <w:p w14:paraId="3534BA64" w14:textId="77777777" w:rsidR="00CD52ED" w:rsidRPr="00CD52ED" w:rsidRDefault="00CD52ED" w:rsidP="00CD52ED">
            <w:pPr>
              <w:jc w:val="center"/>
              <w:rPr>
                <w:sz w:val="20"/>
                <w:szCs w:val="20"/>
                <w:lang w:val="ru-RU" w:eastAsia="ru-RU"/>
              </w:rPr>
            </w:pPr>
          </w:p>
        </w:tc>
        <w:tc>
          <w:tcPr>
            <w:tcW w:w="2735" w:type="dxa"/>
            <w:tcBorders>
              <w:top w:val="nil"/>
              <w:left w:val="nil"/>
              <w:bottom w:val="nil"/>
              <w:right w:val="nil"/>
            </w:tcBorders>
            <w:shd w:val="clear" w:color="auto" w:fill="auto"/>
            <w:noWrap/>
            <w:vAlign w:val="center"/>
            <w:hideMark/>
          </w:tcPr>
          <w:p w14:paraId="42DF6FA9"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Ընդամենը</w:t>
            </w:r>
          </w:p>
        </w:tc>
        <w:tc>
          <w:tcPr>
            <w:tcW w:w="960" w:type="dxa"/>
            <w:tcBorders>
              <w:top w:val="nil"/>
              <w:left w:val="nil"/>
              <w:bottom w:val="nil"/>
              <w:right w:val="nil"/>
            </w:tcBorders>
            <w:shd w:val="clear" w:color="auto" w:fill="auto"/>
            <w:noWrap/>
            <w:vAlign w:val="center"/>
            <w:hideMark/>
          </w:tcPr>
          <w:p w14:paraId="10CB7E5D" w14:textId="77777777" w:rsidR="00CD52ED" w:rsidRPr="00CD52ED" w:rsidRDefault="00CD52ED" w:rsidP="00CD52ED">
            <w:pPr>
              <w:jc w:val="center"/>
              <w:rPr>
                <w:rFonts w:ascii="GHEA Grapalat" w:hAnsi="GHEA Grapalat"/>
                <w:color w:val="000000"/>
                <w:sz w:val="22"/>
                <w:szCs w:val="22"/>
                <w:lang w:val="ru-RU" w:eastAsia="ru-RU"/>
              </w:rPr>
            </w:pPr>
          </w:p>
        </w:tc>
        <w:tc>
          <w:tcPr>
            <w:tcW w:w="959" w:type="dxa"/>
            <w:tcBorders>
              <w:top w:val="nil"/>
              <w:left w:val="nil"/>
              <w:bottom w:val="nil"/>
              <w:right w:val="nil"/>
            </w:tcBorders>
            <w:shd w:val="clear" w:color="auto" w:fill="auto"/>
            <w:noWrap/>
            <w:vAlign w:val="center"/>
            <w:hideMark/>
          </w:tcPr>
          <w:p w14:paraId="69BB72B3" w14:textId="77777777" w:rsidR="00CD52ED" w:rsidRPr="00CD52ED" w:rsidRDefault="00CD52ED" w:rsidP="00CD52ED">
            <w:pPr>
              <w:jc w:val="center"/>
              <w:rPr>
                <w:sz w:val="20"/>
                <w:szCs w:val="20"/>
                <w:lang w:val="ru-RU" w:eastAsia="ru-RU"/>
              </w:rPr>
            </w:pPr>
          </w:p>
        </w:tc>
        <w:tc>
          <w:tcPr>
            <w:tcW w:w="975" w:type="dxa"/>
            <w:tcBorders>
              <w:top w:val="nil"/>
              <w:left w:val="nil"/>
              <w:bottom w:val="nil"/>
              <w:right w:val="nil"/>
            </w:tcBorders>
            <w:shd w:val="clear" w:color="auto" w:fill="auto"/>
            <w:noWrap/>
            <w:vAlign w:val="center"/>
            <w:hideMark/>
          </w:tcPr>
          <w:p w14:paraId="572C30B7" w14:textId="77777777" w:rsidR="00CD52ED" w:rsidRPr="00CD52ED" w:rsidRDefault="00CD52ED" w:rsidP="00CD52ED">
            <w:pPr>
              <w:jc w:val="center"/>
              <w:rPr>
                <w:sz w:val="20"/>
                <w:szCs w:val="20"/>
                <w:lang w:val="ru-RU" w:eastAsia="ru-RU"/>
              </w:rPr>
            </w:pPr>
          </w:p>
        </w:tc>
        <w:tc>
          <w:tcPr>
            <w:tcW w:w="2634" w:type="dxa"/>
            <w:tcBorders>
              <w:top w:val="nil"/>
              <w:left w:val="nil"/>
              <w:bottom w:val="nil"/>
              <w:right w:val="nil"/>
            </w:tcBorders>
            <w:shd w:val="clear" w:color="auto" w:fill="auto"/>
            <w:noWrap/>
            <w:vAlign w:val="center"/>
            <w:hideMark/>
          </w:tcPr>
          <w:p w14:paraId="5555C7B4" w14:textId="77777777" w:rsidR="00CD52ED" w:rsidRPr="00CD52ED" w:rsidRDefault="00CD52ED" w:rsidP="00CD52ED">
            <w:pPr>
              <w:jc w:val="center"/>
              <w:rPr>
                <w:rFonts w:ascii="GHEA Grapalat" w:hAnsi="GHEA Grapalat"/>
                <w:color w:val="000000"/>
                <w:sz w:val="22"/>
                <w:szCs w:val="22"/>
                <w:lang w:val="ru-RU" w:eastAsia="ru-RU"/>
              </w:rPr>
            </w:pPr>
            <w:r w:rsidRPr="00CD52ED">
              <w:rPr>
                <w:rFonts w:ascii="GHEA Grapalat" w:hAnsi="GHEA Grapalat"/>
                <w:color w:val="000000"/>
                <w:sz w:val="22"/>
                <w:szCs w:val="22"/>
                <w:lang w:val="ru-RU" w:eastAsia="ru-RU"/>
              </w:rPr>
              <w:t>39033150,00</w:t>
            </w:r>
          </w:p>
        </w:tc>
      </w:tr>
    </w:tbl>
    <w:p w14:paraId="3F10D725" w14:textId="77777777" w:rsidR="00F02279" w:rsidRPr="00E6597C" w:rsidRDefault="00F02279" w:rsidP="00CD52ED">
      <w:pPr>
        <w:ind w:firstLine="567"/>
        <w:jc w:val="center"/>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08E30E62" w14:textId="1A5349C2"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sidR="00761B71">
        <w:rPr>
          <w:rFonts w:ascii="GHEA Grapalat" w:hAnsi="GHEA Grapalat" w:cs="Sylfaen"/>
          <w:sz w:val="22"/>
          <w:szCs w:val="22"/>
          <w:lang w:val="af-ZA"/>
        </w:rPr>
        <w:t xml:space="preserve">ՀՀ Լոռու մարզի Փամբակ համայնքի </w:t>
      </w:r>
      <w:r w:rsidR="00CD52ED">
        <w:rPr>
          <w:rFonts w:ascii="GHEA Grapalat" w:hAnsi="GHEA Grapalat" w:cs="Sylfaen"/>
          <w:sz w:val="22"/>
          <w:szCs w:val="22"/>
          <w:lang w:val="af-ZA"/>
        </w:rPr>
        <w:t>Ձորագյուղ</w:t>
      </w:r>
      <w:r w:rsidR="00761B71">
        <w:rPr>
          <w:rFonts w:ascii="GHEA Grapalat" w:hAnsi="GHEA Grapalat" w:cs="Sylfaen"/>
          <w:sz w:val="22"/>
          <w:szCs w:val="22"/>
          <w:lang w:val="af-ZA"/>
        </w:rPr>
        <w:t xml:space="preserve">, </w:t>
      </w:r>
      <w:r w:rsidR="00CD52ED">
        <w:rPr>
          <w:rFonts w:ascii="GHEA Grapalat" w:hAnsi="GHEA Grapalat" w:cs="Sylfaen"/>
          <w:sz w:val="22"/>
          <w:szCs w:val="22"/>
          <w:lang w:val="af-ZA"/>
        </w:rPr>
        <w:t>Եղեգնուտ</w:t>
      </w:r>
      <w:r w:rsidR="00761B71">
        <w:rPr>
          <w:rFonts w:ascii="GHEA Grapalat" w:hAnsi="GHEA Grapalat" w:cs="Sylfaen"/>
          <w:sz w:val="22"/>
          <w:szCs w:val="22"/>
          <w:lang w:val="af-ZA"/>
        </w:rPr>
        <w:t xml:space="preserve"> բնակավայրեր</w:t>
      </w:r>
      <w:r w:rsidRPr="00E6597C">
        <w:rPr>
          <w:rFonts w:ascii="GHEA Grapalat" w:hAnsi="GHEA Grapalat" w:cs="Sylfaen"/>
          <w:sz w:val="22"/>
          <w:szCs w:val="22"/>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06701777" w:rsidR="00F02279" w:rsidRPr="00E6597C" w:rsidRDefault="00E463D7" w:rsidP="00F02279">
      <w:pPr>
        <w:ind w:firstLine="567"/>
        <w:jc w:val="center"/>
        <w:rPr>
          <w:rFonts w:ascii="GHEA Grapalat" w:hAnsi="GHEA Grapalat"/>
          <w:b/>
          <w:sz w:val="20"/>
          <w:szCs w:val="20"/>
          <w:lang w:val="pt-BR"/>
        </w:rPr>
      </w:pPr>
      <w:r w:rsidRPr="00B9049A">
        <w:rPr>
          <w:rFonts w:ascii="GHEA Grapalat" w:hAnsi="GHEA Grapalat"/>
          <w:b/>
          <w:bCs/>
          <w:sz w:val="20"/>
          <w:szCs w:val="20"/>
          <w:lang w:val="hy-AM"/>
        </w:rPr>
        <w:t xml:space="preserve">ՓԱՄԲԱԿ ՀԱՄԱՅՆՔԻ </w:t>
      </w:r>
      <w:r w:rsidRPr="00E463D7">
        <w:rPr>
          <w:rFonts w:ascii="GHEA Grapalat" w:hAnsi="GHEA Grapalat"/>
          <w:b/>
          <w:bCs/>
          <w:sz w:val="20"/>
          <w:szCs w:val="20"/>
          <w:lang w:val="hy-AM"/>
        </w:rPr>
        <w:t>ՁՈՐԱԳՅՈՒՂ</w:t>
      </w:r>
      <w:r w:rsidRPr="00B9049A">
        <w:rPr>
          <w:rFonts w:ascii="GHEA Grapalat" w:hAnsi="GHEA Grapalat"/>
          <w:b/>
          <w:bCs/>
          <w:sz w:val="20"/>
          <w:szCs w:val="20"/>
          <w:lang w:val="hy-AM"/>
        </w:rPr>
        <w:t xml:space="preserve"> ԲՆԱԿԱՎԱՅՐԻ </w:t>
      </w:r>
      <w:r>
        <w:rPr>
          <w:rFonts w:ascii="GHEA Grapalat" w:hAnsi="GHEA Grapalat"/>
          <w:b/>
          <w:bCs/>
          <w:sz w:val="20"/>
          <w:szCs w:val="20"/>
          <w:lang w:val="af-ZA"/>
        </w:rPr>
        <w:t>ԳԱԶԱՖԻԿԱՑՄԱՆ</w:t>
      </w:r>
      <w:r w:rsidRPr="00B9049A">
        <w:rPr>
          <w:rFonts w:ascii="GHEA Grapalat" w:hAnsi="GHEA Grapalat"/>
          <w:b/>
          <w:bCs/>
          <w:sz w:val="20"/>
          <w:szCs w:val="20"/>
          <w:lang w:val="hy-AM"/>
        </w:rPr>
        <w:t xml:space="preserve">, ՓԱՄԲԱԿ ՀԱՄԱՅՆՔԻ </w:t>
      </w:r>
      <w:r w:rsidRPr="00E463D7">
        <w:rPr>
          <w:rFonts w:ascii="GHEA Grapalat" w:hAnsi="GHEA Grapalat"/>
          <w:b/>
          <w:bCs/>
          <w:sz w:val="20"/>
          <w:szCs w:val="20"/>
          <w:lang w:val="hy-AM"/>
        </w:rPr>
        <w:t>ԵՂԵԳՆՈՒՏ</w:t>
      </w:r>
      <w:r w:rsidRPr="00B9049A">
        <w:rPr>
          <w:rFonts w:ascii="GHEA Grapalat" w:hAnsi="GHEA Grapalat"/>
          <w:b/>
          <w:bCs/>
          <w:sz w:val="20"/>
          <w:szCs w:val="20"/>
          <w:lang w:val="hy-AM"/>
        </w:rPr>
        <w:t xml:space="preserve"> ԲՆԱԿԱՎԱՅՐԻ </w:t>
      </w:r>
      <w:r w:rsidRPr="00E463D7">
        <w:rPr>
          <w:rFonts w:ascii="GHEA Grapalat" w:hAnsi="GHEA Grapalat"/>
          <w:b/>
          <w:bCs/>
          <w:sz w:val="20"/>
          <w:szCs w:val="20"/>
          <w:lang w:val="hy-AM"/>
        </w:rPr>
        <w:t>ԳԱԶԱՖԻԿԱՑՄԱՆ</w:t>
      </w:r>
      <w:r w:rsidRPr="00B9049A">
        <w:rPr>
          <w:rFonts w:ascii="GHEA Grapalat" w:hAnsi="GHEA Grapalat"/>
          <w:b/>
          <w:bCs/>
          <w:sz w:val="20"/>
          <w:szCs w:val="20"/>
          <w:lang w:val="hy-AM"/>
        </w:rPr>
        <w:t xml:space="preserve"> </w:t>
      </w:r>
      <w:r w:rsidRPr="00E463D7">
        <w:rPr>
          <w:rFonts w:ascii="GHEA Grapalat" w:hAnsi="GHEA Grapalat"/>
          <w:b/>
          <w:bCs/>
          <w:sz w:val="20"/>
          <w:szCs w:val="20"/>
          <w:lang w:val="hy-AM"/>
        </w:rPr>
        <w:t>ԱՇԽԱՏԱՆՔՆԵՐԻ</w:t>
      </w:r>
      <w:r>
        <w:rPr>
          <w:rFonts w:ascii="GHEA Grapalat" w:hAnsi="GHEA Grapalat"/>
          <w:sz w:val="20"/>
          <w:szCs w:val="20"/>
          <w:lang w:val="hy-AM"/>
        </w:rPr>
        <w:t xml:space="preserve"> </w:t>
      </w:r>
      <w:r w:rsidR="00F02279" w:rsidRPr="00E6597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878"/>
      </w:tblGrid>
      <w:tr w:rsidR="00F02279" w:rsidRPr="00E6597C" w14:paraId="27A2ED7E" w14:textId="77777777" w:rsidTr="003432A5">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3408"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3432A5">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878"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2F3DDF" w:rsidRPr="007808C4" w14:paraId="598AFC2D" w14:textId="77777777" w:rsidTr="003432A5">
        <w:trPr>
          <w:trHeight w:val="586"/>
          <w:jc w:val="center"/>
        </w:trPr>
        <w:tc>
          <w:tcPr>
            <w:tcW w:w="540" w:type="dxa"/>
            <w:vAlign w:val="center"/>
          </w:tcPr>
          <w:p w14:paraId="7EB05D0C" w14:textId="77777777" w:rsidR="002F3DDF" w:rsidRPr="00E6597C" w:rsidRDefault="002F3DDF" w:rsidP="002F3DDF">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06C56C2E" w:rsidR="002F3DDF" w:rsidRPr="00E463D7" w:rsidRDefault="00E463D7" w:rsidP="003432A5">
            <w:pPr>
              <w:rPr>
                <w:rFonts w:ascii="GHEA Grapalat" w:hAnsi="GHEA Grapalat"/>
                <w:sz w:val="18"/>
                <w:szCs w:val="18"/>
                <w:lang w:val="pt-BR"/>
              </w:rPr>
            </w:pPr>
            <w:r w:rsidRPr="00E463D7">
              <w:rPr>
                <w:rFonts w:ascii="GHEA Grapalat" w:hAnsi="GHEA Grapalat"/>
                <w:bCs/>
                <w:sz w:val="20"/>
                <w:szCs w:val="20"/>
                <w:lang w:val="hy-AM"/>
              </w:rPr>
              <w:t xml:space="preserve">ՓԱՄԲԱԿ ՀԱՄԱՅՆՔԻ ՁՈՐԱԳՅՈՒՂ ԲՆԱԿԱՎԱՅՐԻ </w:t>
            </w:r>
            <w:r w:rsidRPr="00E463D7">
              <w:rPr>
                <w:rFonts w:ascii="GHEA Grapalat" w:hAnsi="GHEA Grapalat"/>
                <w:bCs/>
                <w:sz w:val="20"/>
                <w:szCs w:val="20"/>
                <w:lang w:val="af-ZA"/>
              </w:rPr>
              <w:t>ԳԱԶԱՖԻԿԱՑՈՒՄ</w:t>
            </w:r>
          </w:p>
        </w:tc>
        <w:tc>
          <w:tcPr>
            <w:tcW w:w="1530" w:type="dxa"/>
            <w:vAlign w:val="center"/>
          </w:tcPr>
          <w:p w14:paraId="2EFB68F2" w14:textId="734FFF9C" w:rsidR="002F3DDF" w:rsidRPr="00E6597C" w:rsidRDefault="002F3DDF" w:rsidP="002F3DDF">
            <w:pPr>
              <w:jc w:val="center"/>
              <w:rPr>
                <w:rFonts w:ascii="GHEA Grapalat" w:hAnsi="GHEA Grapalat"/>
                <w:sz w:val="20"/>
                <w:szCs w:val="20"/>
                <w:lang w:val="pt-BR"/>
              </w:rPr>
            </w:pPr>
            <w:r w:rsidRPr="00124C4B">
              <w:rPr>
                <w:rFonts w:ascii="GHEA Grapalat" w:hAnsi="GHEA Grapalat" w:cs="Sylfaen"/>
                <w:iCs/>
                <w:sz w:val="18"/>
                <w:szCs w:val="18"/>
                <w:lang w:val="pt-BR"/>
              </w:rPr>
              <w:t xml:space="preserve">կողմերի միջև կնքվող </w:t>
            </w:r>
            <w:r>
              <w:rPr>
                <w:rFonts w:ascii="GHEA Grapalat" w:hAnsi="GHEA Grapalat" w:cs="Sylfaen"/>
                <w:iCs/>
                <w:sz w:val="18"/>
                <w:szCs w:val="18"/>
                <w:lang w:val="pt-BR"/>
              </w:rPr>
              <w:t>պայմանագրի</w:t>
            </w:r>
            <w:r w:rsidRPr="00124C4B">
              <w:rPr>
                <w:rFonts w:ascii="GHEA Grapalat" w:hAnsi="GHEA Grapalat" w:cs="Sylfaen"/>
                <w:iCs/>
                <w:sz w:val="18"/>
                <w:szCs w:val="18"/>
                <w:lang w:val="pt-BR"/>
              </w:rPr>
              <w:t xml:space="preserve"> ուժի մեջ մտնելու օրը</w:t>
            </w:r>
          </w:p>
        </w:tc>
        <w:tc>
          <w:tcPr>
            <w:tcW w:w="1878" w:type="dxa"/>
            <w:vAlign w:val="center"/>
          </w:tcPr>
          <w:p w14:paraId="7DF5CB73" w14:textId="5A2C2B19" w:rsidR="002F3DDF" w:rsidRPr="003432A5" w:rsidRDefault="003432A5" w:rsidP="002F3DDF">
            <w:pPr>
              <w:rPr>
                <w:rFonts w:ascii="GHEA Grapalat" w:hAnsi="GHEA Grapalat"/>
                <w:sz w:val="20"/>
                <w:szCs w:val="20"/>
                <w:lang w:val="pt-BR"/>
              </w:rPr>
            </w:pPr>
            <w:r w:rsidRPr="00124C4B">
              <w:rPr>
                <w:rFonts w:ascii="GHEA Grapalat" w:hAnsi="GHEA Grapalat"/>
                <w:iCs/>
                <w:sz w:val="18"/>
                <w:szCs w:val="18"/>
                <w:lang w:val="hy-AM"/>
              </w:rPr>
              <w:t>Մինչև շինարարական ծրագրով նախատեսված աշխատանքների կատարման ավարտը</w:t>
            </w:r>
            <w:r w:rsidRPr="003432A5">
              <w:rPr>
                <w:rFonts w:ascii="GHEA Grapalat" w:hAnsi="GHEA Grapalat"/>
                <w:iCs/>
                <w:sz w:val="18"/>
                <w:szCs w:val="18"/>
                <w:lang w:val="pt-BR"/>
              </w:rPr>
              <w:t xml:space="preserve"> </w:t>
            </w:r>
            <w:r w:rsidR="002F3DDF" w:rsidRPr="003432A5">
              <w:rPr>
                <w:rFonts w:ascii="GHEA Grapalat" w:hAnsi="GHEA Grapalat"/>
                <w:iCs/>
                <w:sz w:val="18"/>
                <w:szCs w:val="18"/>
                <w:lang w:val="pt-BR"/>
              </w:rPr>
              <w:t>30.12.2024</w:t>
            </w:r>
            <w:r w:rsidR="002F3DDF">
              <w:rPr>
                <w:rFonts w:ascii="GHEA Grapalat" w:hAnsi="GHEA Grapalat"/>
                <w:iCs/>
                <w:sz w:val="18"/>
                <w:szCs w:val="18"/>
              </w:rPr>
              <w:t>թ</w:t>
            </w:r>
          </w:p>
        </w:tc>
      </w:tr>
      <w:tr w:rsidR="00D75DAE" w:rsidRPr="007808C4" w14:paraId="3A791FCC" w14:textId="77777777" w:rsidTr="003432A5">
        <w:trPr>
          <w:trHeight w:val="586"/>
          <w:jc w:val="center"/>
        </w:trPr>
        <w:tc>
          <w:tcPr>
            <w:tcW w:w="540" w:type="dxa"/>
            <w:vAlign w:val="center"/>
          </w:tcPr>
          <w:p w14:paraId="05DECA3F" w14:textId="53C59EEA" w:rsidR="00D75DAE" w:rsidRPr="00E6597C" w:rsidRDefault="00D75DAE" w:rsidP="00D75DAE">
            <w:pPr>
              <w:jc w:val="center"/>
              <w:rPr>
                <w:rFonts w:ascii="GHEA Grapalat" w:hAnsi="GHEA Grapalat"/>
                <w:sz w:val="20"/>
                <w:szCs w:val="20"/>
                <w:lang w:val="pt-BR"/>
              </w:rPr>
            </w:pPr>
            <w:r>
              <w:rPr>
                <w:rFonts w:ascii="GHEA Grapalat" w:hAnsi="GHEA Grapalat"/>
                <w:sz w:val="20"/>
                <w:szCs w:val="20"/>
                <w:lang w:val="pt-BR"/>
              </w:rPr>
              <w:t>2</w:t>
            </w:r>
          </w:p>
        </w:tc>
        <w:tc>
          <w:tcPr>
            <w:tcW w:w="4924" w:type="dxa"/>
            <w:vAlign w:val="center"/>
          </w:tcPr>
          <w:p w14:paraId="4F0191C1" w14:textId="48B0AEE5" w:rsidR="00D75DAE" w:rsidRPr="00E463D7" w:rsidRDefault="00E463D7" w:rsidP="00D75DAE">
            <w:pPr>
              <w:rPr>
                <w:rFonts w:ascii="GHEA Grapalat" w:hAnsi="GHEA Grapalat"/>
                <w:bCs/>
                <w:sz w:val="18"/>
                <w:szCs w:val="18"/>
                <w:lang w:val="pt-BR"/>
              </w:rPr>
            </w:pPr>
            <w:r w:rsidRPr="00E463D7">
              <w:rPr>
                <w:rFonts w:ascii="GHEA Grapalat" w:hAnsi="GHEA Grapalat"/>
                <w:bCs/>
                <w:sz w:val="20"/>
                <w:szCs w:val="20"/>
                <w:lang w:val="hy-AM"/>
              </w:rPr>
              <w:t>ՓԱՄԲԱԿ ՀԱՄԱՅՆՔԻ ԵՂԵԳՆՈՒՏ ԲՆԱԿԱՎԱՅՐԻ ԳԱԶԱՖԻԿԱՑ</w:t>
            </w:r>
            <w:r w:rsidRPr="00E463D7">
              <w:rPr>
                <w:rFonts w:ascii="GHEA Grapalat" w:hAnsi="GHEA Grapalat"/>
                <w:bCs/>
                <w:sz w:val="20"/>
                <w:szCs w:val="20"/>
              </w:rPr>
              <w:t>ՈՒՄ</w:t>
            </w:r>
          </w:p>
        </w:tc>
        <w:tc>
          <w:tcPr>
            <w:tcW w:w="1530" w:type="dxa"/>
            <w:vAlign w:val="center"/>
          </w:tcPr>
          <w:p w14:paraId="0A41674D" w14:textId="2909A513" w:rsidR="00D75DAE" w:rsidRPr="00124C4B" w:rsidRDefault="00D75DAE" w:rsidP="00D75DAE">
            <w:pPr>
              <w:jc w:val="center"/>
              <w:rPr>
                <w:rFonts w:ascii="GHEA Grapalat" w:hAnsi="GHEA Grapalat" w:cs="Sylfaen"/>
                <w:iCs/>
                <w:sz w:val="18"/>
                <w:szCs w:val="18"/>
                <w:lang w:val="pt-BR"/>
              </w:rPr>
            </w:pPr>
            <w:r w:rsidRPr="00124C4B">
              <w:rPr>
                <w:rFonts w:ascii="GHEA Grapalat" w:hAnsi="GHEA Grapalat" w:cs="Sylfaen"/>
                <w:iCs/>
                <w:sz w:val="18"/>
                <w:szCs w:val="18"/>
                <w:lang w:val="pt-BR"/>
              </w:rPr>
              <w:t xml:space="preserve">կողմերի միջև կնքվող </w:t>
            </w:r>
            <w:r>
              <w:rPr>
                <w:rFonts w:ascii="GHEA Grapalat" w:hAnsi="GHEA Grapalat" w:cs="Sylfaen"/>
                <w:iCs/>
                <w:sz w:val="18"/>
                <w:szCs w:val="18"/>
                <w:lang w:val="pt-BR"/>
              </w:rPr>
              <w:t>պայմանագրի</w:t>
            </w:r>
            <w:r w:rsidRPr="00124C4B">
              <w:rPr>
                <w:rFonts w:ascii="GHEA Grapalat" w:hAnsi="GHEA Grapalat" w:cs="Sylfaen"/>
                <w:iCs/>
                <w:sz w:val="18"/>
                <w:szCs w:val="18"/>
                <w:lang w:val="pt-BR"/>
              </w:rPr>
              <w:t xml:space="preserve"> ուժի մեջ մտնելու օրը</w:t>
            </w:r>
          </w:p>
        </w:tc>
        <w:tc>
          <w:tcPr>
            <w:tcW w:w="1878" w:type="dxa"/>
            <w:vAlign w:val="center"/>
          </w:tcPr>
          <w:p w14:paraId="0A24A275" w14:textId="720E883D" w:rsidR="00D75DAE" w:rsidRPr="00124C4B" w:rsidRDefault="00D75DAE" w:rsidP="00D75DAE">
            <w:pPr>
              <w:rPr>
                <w:rFonts w:ascii="GHEA Grapalat" w:hAnsi="GHEA Grapalat"/>
                <w:iCs/>
                <w:sz w:val="18"/>
                <w:szCs w:val="18"/>
                <w:lang w:val="hy-AM"/>
              </w:rPr>
            </w:pPr>
            <w:r w:rsidRPr="00124C4B">
              <w:rPr>
                <w:rFonts w:ascii="GHEA Grapalat" w:hAnsi="GHEA Grapalat"/>
                <w:iCs/>
                <w:sz w:val="18"/>
                <w:szCs w:val="18"/>
                <w:lang w:val="hy-AM"/>
              </w:rPr>
              <w:t>Մինչև շինարարական ծրագրով նախատեսված աշխատանքների կատարման ավարտը</w:t>
            </w:r>
            <w:r w:rsidRPr="003432A5">
              <w:rPr>
                <w:rFonts w:ascii="GHEA Grapalat" w:hAnsi="GHEA Grapalat"/>
                <w:iCs/>
                <w:sz w:val="18"/>
                <w:szCs w:val="18"/>
                <w:lang w:val="pt-BR"/>
              </w:rPr>
              <w:t xml:space="preserve"> 30.12.2024</w:t>
            </w:r>
            <w:r>
              <w:rPr>
                <w:rFonts w:ascii="GHEA Grapalat" w:hAnsi="GHEA Grapalat"/>
                <w:iCs/>
                <w:sz w:val="18"/>
                <w:szCs w:val="18"/>
              </w:rPr>
              <w:t>թ</w:t>
            </w:r>
          </w:p>
        </w:tc>
      </w:tr>
      <w:tr w:rsidR="00F02279" w:rsidRPr="00E6597C" w14:paraId="63F3A958" w14:textId="77777777" w:rsidTr="003432A5">
        <w:trPr>
          <w:cantSplit/>
          <w:trHeight w:val="586"/>
          <w:jc w:val="center"/>
        </w:trPr>
        <w:tc>
          <w:tcPr>
            <w:tcW w:w="5464" w:type="dxa"/>
            <w:gridSpan w:val="2"/>
            <w:vAlign w:val="center"/>
          </w:tcPr>
          <w:p w14:paraId="016A8CF3" w14:textId="77777777" w:rsidR="00F02279" w:rsidRPr="00E463D7" w:rsidRDefault="00F02279" w:rsidP="00545BDE">
            <w:pPr>
              <w:rPr>
                <w:rFonts w:ascii="GHEA Grapalat" w:hAnsi="GHEA Grapalat"/>
                <w:sz w:val="20"/>
                <w:szCs w:val="20"/>
                <w:lang w:val="pt-BR"/>
              </w:rPr>
            </w:pPr>
            <w:r w:rsidRPr="00E463D7">
              <w:rPr>
                <w:rFonts w:ascii="GHEA Grapalat" w:hAnsi="GHEA Grapalat" w:cs="Sylfaen"/>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878"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568AE9CD"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303"/>
        <w:gridCol w:w="1639"/>
        <w:gridCol w:w="425"/>
        <w:gridCol w:w="425"/>
        <w:gridCol w:w="425"/>
        <w:gridCol w:w="425"/>
        <w:gridCol w:w="425"/>
        <w:gridCol w:w="425"/>
        <w:gridCol w:w="425"/>
        <w:gridCol w:w="425"/>
        <w:gridCol w:w="425"/>
        <w:gridCol w:w="604"/>
        <w:gridCol w:w="604"/>
        <w:gridCol w:w="710"/>
        <w:gridCol w:w="721"/>
      </w:tblGrid>
      <w:tr w:rsidR="00F02279" w:rsidRPr="00E6597C" w14:paraId="3A76B546" w14:textId="77777777" w:rsidTr="00927E7D">
        <w:tc>
          <w:tcPr>
            <w:tcW w:w="10644"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7808C4" w14:paraId="0AE61309" w14:textId="77777777" w:rsidTr="00927E7D">
        <w:tc>
          <w:tcPr>
            <w:tcW w:w="1238"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303"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639"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464" w:type="dxa"/>
            <w:gridSpan w:val="13"/>
            <w:vAlign w:val="center"/>
          </w:tcPr>
          <w:p w14:paraId="7A6835D5"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4F3DCC93" w14:textId="77777777" w:rsidTr="00927E7D">
        <w:trPr>
          <w:trHeight w:val="1538"/>
        </w:trPr>
        <w:tc>
          <w:tcPr>
            <w:tcW w:w="1238" w:type="dxa"/>
          </w:tcPr>
          <w:p w14:paraId="3774EE0D" w14:textId="39B606A0" w:rsidR="00F02279" w:rsidRPr="00E6597C" w:rsidRDefault="00F02279" w:rsidP="00545BDE">
            <w:pPr>
              <w:jc w:val="center"/>
              <w:rPr>
                <w:rFonts w:ascii="GHEA Grapalat" w:hAnsi="GHEA Grapalat"/>
                <w:sz w:val="20"/>
                <w:lang w:val="es-ES"/>
              </w:rPr>
            </w:pPr>
          </w:p>
        </w:tc>
        <w:tc>
          <w:tcPr>
            <w:tcW w:w="1303" w:type="dxa"/>
          </w:tcPr>
          <w:p w14:paraId="1BDD41E4" w14:textId="77777777" w:rsidR="00F02279" w:rsidRPr="00E6597C" w:rsidRDefault="00F02279" w:rsidP="00545BDE">
            <w:pPr>
              <w:jc w:val="center"/>
              <w:rPr>
                <w:rFonts w:ascii="GHEA Grapalat" w:hAnsi="GHEA Grapalat"/>
                <w:sz w:val="20"/>
                <w:lang w:val="es-ES"/>
              </w:rPr>
            </w:pPr>
          </w:p>
        </w:tc>
        <w:tc>
          <w:tcPr>
            <w:tcW w:w="1639" w:type="dxa"/>
          </w:tcPr>
          <w:p w14:paraId="12358127" w14:textId="77777777" w:rsidR="00F02279" w:rsidRPr="00E6597C" w:rsidRDefault="00F02279" w:rsidP="00545BDE">
            <w:pPr>
              <w:jc w:val="center"/>
              <w:rPr>
                <w:rFonts w:ascii="GHEA Grapalat" w:hAnsi="GHEA Grapalat"/>
                <w:sz w:val="20"/>
                <w:lang w:val="es-ES"/>
              </w:rPr>
            </w:pPr>
          </w:p>
        </w:tc>
        <w:tc>
          <w:tcPr>
            <w:tcW w:w="425"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25"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25"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25"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25"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25"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25"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25"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25"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604"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604"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710"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72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172141" w:rsidRPr="00927E7D" w14:paraId="3977B0D2" w14:textId="77777777" w:rsidTr="008772A9">
        <w:trPr>
          <w:trHeight w:val="1538"/>
        </w:trPr>
        <w:tc>
          <w:tcPr>
            <w:tcW w:w="1238" w:type="dxa"/>
          </w:tcPr>
          <w:p w14:paraId="10DE0437" w14:textId="37E8F4F1" w:rsidR="00172141" w:rsidRPr="00172141" w:rsidRDefault="00172141" w:rsidP="00172141">
            <w:pPr>
              <w:jc w:val="center"/>
              <w:rPr>
                <w:rFonts w:ascii="GHEA Grapalat" w:hAnsi="GHEA Grapalat"/>
                <w:sz w:val="18"/>
                <w:szCs w:val="18"/>
                <w:lang w:val="es-ES"/>
              </w:rPr>
            </w:pPr>
            <w:r w:rsidRPr="00172141">
              <w:rPr>
                <w:rFonts w:ascii="GHEA Grapalat" w:hAnsi="GHEA Grapalat"/>
                <w:sz w:val="18"/>
                <w:szCs w:val="18"/>
                <w:lang w:val="es-ES"/>
              </w:rPr>
              <w:t>1</w:t>
            </w:r>
          </w:p>
        </w:tc>
        <w:tc>
          <w:tcPr>
            <w:tcW w:w="1303" w:type="dxa"/>
          </w:tcPr>
          <w:p w14:paraId="3054592B" w14:textId="5CE44561" w:rsidR="00172141" w:rsidRPr="00172141" w:rsidRDefault="00172141" w:rsidP="00172141">
            <w:pPr>
              <w:jc w:val="center"/>
              <w:rPr>
                <w:rFonts w:ascii="GHEA Grapalat" w:hAnsi="GHEA Grapalat"/>
                <w:sz w:val="18"/>
                <w:szCs w:val="18"/>
                <w:lang w:val="es-ES"/>
              </w:rPr>
            </w:pPr>
            <w:r w:rsidRPr="00172141">
              <w:rPr>
                <w:rFonts w:ascii="GHEA Grapalat" w:hAnsi="GHEA Grapalat"/>
                <w:sz w:val="18"/>
                <w:szCs w:val="18"/>
              </w:rPr>
              <w:t>45231116</w:t>
            </w:r>
          </w:p>
        </w:tc>
        <w:tc>
          <w:tcPr>
            <w:tcW w:w="1639" w:type="dxa"/>
            <w:vAlign w:val="center"/>
          </w:tcPr>
          <w:p w14:paraId="2EEDA063" w14:textId="20259200" w:rsidR="00172141" w:rsidRPr="00E463D7" w:rsidRDefault="00172141" w:rsidP="00172141">
            <w:pPr>
              <w:jc w:val="center"/>
              <w:rPr>
                <w:rFonts w:ascii="GHEA Grapalat" w:hAnsi="GHEA Grapalat"/>
                <w:sz w:val="18"/>
                <w:szCs w:val="18"/>
                <w:lang w:val="es-ES"/>
              </w:rPr>
            </w:pPr>
            <w:r w:rsidRPr="00E463D7">
              <w:rPr>
                <w:rFonts w:ascii="GHEA Grapalat" w:hAnsi="GHEA Grapalat"/>
                <w:bCs/>
                <w:sz w:val="18"/>
                <w:szCs w:val="18"/>
                <w:lang w:val="hy-AM"/>
              </w:rPr>
              <w:t xml:space="preserve">ՓԱՄԲԱԿ ՀԱՄԱՅՆՔԻ ՁՈՐԱԳՅՈՒՂ ԲՆԱԿԱՎԱՅՐԻ </w:t>
            </w:r>
            <w:r w:rsidRPr="00E463D7">
              <w:rPr>
                <w:rFonts w:ascii="GHEA Grapalat" w:hAnsi="GHEA Grapalat"/>
                <w:bCs/>
                <w:sz w:val="18"/>
                <w:szCs w:val="18"/>
                <w:lang w:val="af-ZA"/>
              </w:rPr>
              <w:t>ԳԱԶԱՖԻԿԱՑՈՒՄ</w:t>
            </w:r>
          </w:p>
        </w:tc>
        <w:tc>
          <w:tcPr>
            <w:tcW w:w="425" w:type="dxa"/>
          </w:tcPr>
          <w:p w14:paraId="2C233DB4" w14:textId="75A02555" w:rsidR="00172141" w:rsidRPr="00D75DAE" w:rsidRDefault="00172141" w:rsidP="00172141">
            <w:pPr>
              <w:jc w:val="center"/>
              <w:rPr>
                <w:rFonts w:ascii="GHEA Grapalat" w:hAnsi="GHEA Grapalat"/>
                <w:sz w:val="18"/>
                <w:szCs w:val="18"/>
                <w:lang w:val="pt-BR"/>
              </w:rPr>
            </w:pPr>
          </w:p>
        </w:tc>
        <w:tc>
          <w:tcPr>
            <w:tcW w:w="425" w:type="dxa"/>
          </w:tcPr>
          <w:p w14:paraId="3DA0D39D" w14:textId="6063F44D" w:rsidR="00172141" w:rsidRPr="00D75DAE" w:rsidRDefault="00172141" w:rsidP="00172141">
            <w:pPr>
              <w:jc w:val="center"/>
              <w:rPr>
                <w:rFonts w:ascii="GHEA Grapalat" w:hAnsi="GHEA Grapalat"/>
                <w:sz w:val="18"/>
                <w:szCs w:val="18"/>
                <w:lang w:val="pt-BR"/>
              </w:rPr>
            </w:pPr>
          </w:p>
        </w:tc>
        <w:tc>
          <w:tcPr>
            <w:tcW w:w="425" w:type="dxa"/>
          </w:tcPr>
          <w:p w14:paraId="0F21F1D2" w14:textId="2952967D" w:rsidR="00172141" w:rsidRPr="00D75DAE" w:rsidRDefault="00172141" w:rsidP="00172141">
            <w:pPr>
              <w:jc w:val="center"/>
              <w:rPr>
                <w:rFonts w:ascii="GHEA Grapalat" w:hAnsi="GHEA Grapalat" w:cs="Arial"/>
                <w:sz w:val="18"/>
                <w:szCs w:val="18"/>
                <w:lang w:val="pt-BR"/>
              </w:rPr>
            </w:pPr>
          </w:p>
        </w:tc>
        <w:tc>
          <w:tcPr>
            <w:tcW w:w="425" w:type="dxa"/>
          </w:tcPr>
          <w:p w14:paraId="0C5C05EE" w14:textId="3AB0BD15" w:rsidR="00172141" w:rsidRPr="00D75DAE" w:rsidRDefault="00172141" w:rsidP="00172141">
            <w:pPr>
              <w:jc w:val="center"/>
              <w:rPr>
                <w:rFonts w:ascii="GHEA Grapalat" w:hAnsi="GHEA Grapalat" w:cs="Arial"/>
                <w:sz w:val="18"/>
                <w:szCs w:val="18"/>
                <w:lang w:val="pt-BR"/>
              </w:rPr>
            </w:pPr>
          </w:p>
        </w:tc>
        <w:tc>
          <w:tcPr>
            <w:tcW w:w="425" w:type="dxa"/>
          </w:tcPr>
          <w:p w14:paraId="4941320D" w14:textId="74E2C51C" w:rsidR="00172141" w:rsidRPr="00D75DAE" w:rsidRDefault="00172141" w:rsidP="00172141">
            <w:pPr>
              <w:jc w:val="center"/>
              <w:rPr>
                <w:rFonts w:ascii="GHEA Grapalat" w:hAnsi="GHEA Grapalat" w:cs="Arial"/>
                <w:sz w:val="18"/>
                <w:szCs w:val="18"/>
                <w:lang w:val="pt-BR"/>
              </w:rPr>
            </w:pPr>
          </w:p>
        </w:tc>
        <w:tc>
          <w:tcPr>
            <w:tcW w:w="425" w:type="dxa"/>
          </w:tcPr>
          <w:p w14:paraId="0A70948F" w14:textId="0F741F55" w:rsidR="00172141" w:rsidRPr="00D75DAE" w:rsidRDefault="00172141" w:rsidP="00172141">
            <w:pPr>
              <w:jc w:val="center"/>
              <w:rPr>
                <w:rFonts w:ascii="GHEA Grapalat" w:hAnsi="GHEA Grapalat" w:cs="Arial"/>
                <w:sz w:val="18"/>
                <w:szCs w:val="18"/>
                <w:lang w:val="pt-BR"/>
              </w:rPr>
            </w:pPr>
          </w:p>
        </w:tc>
        <w:tc>
          <w:tcPr>
            <w:tcW w:w="425" w:type="dxa"/>
          </w:tcPr>
          <w:p w14:paraId="7F6F3E89" w14:textId="2E5F0CA0" w:rsidR="00172141" w:rsidRPr="00D75DAE" w:rsidRDefault="00172141" w:rsidP="00172141">
            <w:pPr>
              <w:jc w:val="center"/>
              <w:rPr>
                <w:rFonts w:ascii="GHEA Grapalat" w:hAnsi="GHEA Grapalat" w:cs="Arial"/>
                <w:sz w:val="18"/>
                <w:szCs w:val="18"/>
                <w:lang w:val="pt-BR"/>
              </w:rPr>
            </w:pPr>
          </w:p>
        </w:tc>
        <w:tc>
          <w:tcPr>
            <w:tcW w:w="425" w:type="dxa"/>
          </w:tcPr>
          <w:p w14:paraId="2662C397" w14:textId="3BA7C5E1" w:rsidR="00172141" w:rsidRPr="00D75DAE" w:rsidRDefault="00172141" w:rsidP="00172141">
            <w:pPr>
              <w:jc w:val="center"/>
              <w:rPr>
                <w:rFonts w:ascii="GHEA Grapalat" w:hAnsi="GHEA Grapalat" w:cs="Arial"/>
                <w:sz w:val="18"/>
                <w:szCs w:val="18"/>
                <w:lang w:val="pt-BR"/>
              </w:rPr>
            </w:pPr>
          </w:p>
        </w:tc>
        <w:tc>
          <w:tcPr>
            <w:tcW w:w="425" w:type="dxa"/>
          </w:tcPr>
          <w:p w14:paraId="4FA1B54F" w14:textId="5EAD5BCE" w:rsidR="00172141" w:rsidRPr="00D75DAE" w:rsidRDefault="00172141" w:rsidP="00172141">
            <w:pPr>
              <w:jc w:val="center"/>
              <w:rPr>
                <w:rFonts w:ascii="GHEA Grapalat" w:hAnsi="GHEA Grapalat" w:cs="Arial"/>
                <w:sz w:val="18"/>
                <w:szCs w:val="18"/>
                <w:lang w:val="pt-BR"/>
              </w:rPr>
            </w:pPr>
          </w:p>
        </w:tc>
        <w:tc>
          <w:tcPr>
            <w:tcW w:w="604" w:type="dxa"/>
          </w:tcPr>
          <w:p w14:paraId="09B565A1" w14:textId="77777777" w:rsidR="00172141" w:rsidRPr="00D75DAE" w:rsidRDefault="00172141" w:rsidP="00172141">
            <w:pPr>
              <w:jc w:val="center"/>
              <w:rPr>
                <w:rFonts w:ascii="GHEA Grapalat" w:hAnsi="GHEA Grapalat"/>
                <w:sz w:val="18"/>
                <w:szCs w:val="18"/>
                <w:lang w:val="pt-BR"/>
              </w:rPr>
            </w:pPr>
          </w:p>
          <w:p w14:paraId="0F08815F" w14:textId="77777777" w:rsidR="00172141" w:rsidRPr="00D75DAE" w:rsidRDefault="00172141" w:rsidP="00172141">
            <w:pPr>
              <w:jc w:val="center"/>
              <w:rPr>
                <w:rFonts w:ascii="GHEA Grapalat" w:hAnsi="GHEA Grapalat"/>
                <w:sz w:val="18"/>
                <w:szCs w:val="18"/>
                <w:lang w:val="pt-BR"/>
              </w:rPr>
            </w:pPr>
          </w:p>
          <w:p w14:paraId="5457CF9C" w14:textId="4C631344"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20%</w:t>
            </w:r>
          </w:p>
        </w:tc>
        <w:tc>
          <w:tcPr>
            <w:tcW w:w="604" w:type="dxa"/>
          </w:tcPr>
          <w:p w14:paraId="47C4730E" w14:textId="77777777" w:rsidR="00172141" w:rsidRPr="00D75DAE" w:rsidRDefault="00172141" w:rsidP="00172141">
            <w:pPr>
              <w:jc w:val="center"/>
              <w:rPr>
                <w:rFonts w:ascii="GHEA Grapalat" w:hAnsi="GHEA Grapalat"/>
                <w:sz w:val="18"/>
                <w:szCs w:val="18"/>
                <w:lang w:val="pt-BR"/>
              </w:rPr>
            </w:pPr>
          </w:p>
          <w:p w14:paraId="567EC2B1" w14:textId="77777777" w:rsidR="00172141" w:rsidRPr="00D75DAE" w:rsidRDefault="00172141" w:rsidP="00172141">
            <w:pPr>
              <w:jc w:val="center"/>
              <w:rPr>
                <w:rFonts w:ascii="GHEA Grapalat" w:hAnsi="GHEA Grapalat"/>
                <w:sz w:val="18"/>
                <w:szCs w:val="18"/>
                <w:lang w:val="pt-BR"/>
              </w:rPr>
            </w:pPr>
          </w:p>
          <w:p w14:paraId="57FFDBA3" w14:textId="2F41DB85"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50%</w:t>
            </w:r>
          </w:p>
        </w:tc>
        <w:tc>
          <w:tcPr>
            <w:tcW w:w="710" w:type="dxa"/>
          </w:tcPr>
          <w:p w14:paraId="0D99E62B" w14:textId="77777777" w:rsidR="00172141" w:rsidRPr="00D75DAE" w:rsidRDefault="00172141" w:rsidP="00172141">
            <w:pPr>
              <w:jc w:val="center"/>
              <w:rPr>
                <w:rFonts w:ascii="GHEA Grapalat" w:hAnsi="GHEA Grapalat"/>
                <w:sz w:val="18"/>
                <w:szCs w:val="18"/>
                <w:lang w:val="pt-BR"/>
              </w:rPr>
            </w:pPr>
          </w:p>
          <w:p w14:paraId="641FACF3" w14:textId="77777777" w:rsidR="00172141" w:rsidRPr="00D75DAE" w:rsidRDefault="00172141" w:rsidP="00172141">
            <w:pPr>
              <w:jc w:val="center"/>
              <w:rPr>
                <w:rFonts w:ascii="GHEA Grapalat" w:hAnsi="GHEA Grapalat"/>
                <w:sz w:val="18"/>
                <w:szCs w:val="18"/>
                <w:lang w:val="pt-BR"/>
              </w:rPr>
            </w:pPr>
          </w:p>
          <w:p w14:paraId="2E3AE25C" w14:textId="250F2711"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100 %</w:t>
            </w:r>
          </w:p>
        </w:tc>
        <w:tc>
          <w:tcPr>
            <w:tcW w:w="721" w:type="dxa"/>
          </w:tcPr>
          <w:p w14:paraId="240AB578" w14:textId="77777777" w:rsidR="00172141" w:rsidRPr="00D75DAE" w:rsidRDefault="00172141" w:rsidP="00172141">
            <w:pPr>
              <w:jc w:val="center"/>
              <w:rPr>
                <w:rFonts w:ascii="GHEA Grapalat" w:hAnsi="GHEA Grapalat"/>
                <w:sz w:val="18"/>
                <w:szCs w:val="18"/>
                <w:lang w:val="pt-BR"/>
              </w:rPr>
            </w:pPr>
          </w:p>
          <w:p w14:paraId="49E09276" w14:textId="77777777" w:rsidR="00172141" w:rsidRPr="00D75DAE" w:rsidRDefault="00172141" w:rsidP="00172141">
            <w:pPr>
              <w:jc w:val="center"/>
              <w:rPr>
                <w:rFonts w:ascii="GHEA Grapalat" w:hAnsi="GHEA Grapalat"/>
                <w:sz w:val="18"/>
                <w:szCs w:val="18"/>
                <w:lang w:val="pt-BR"/>
              </w:rPr>
            </w:pPr>
          </w:p>
          <w:p w14:paraId="475F98DA" w14:textId="6B8BB5BB" w:rsidR="00172141" w:rsidRPr="00D75DAE" w:rsidRDefault="00172141" w:rsidP="00172141">
            <w:pPr>
              <w:jc w:val="center"/>
              <w:rPr>
                <w:rFonts w:ascii="GHEA Grapalat" w:hAnsi="GHEA Grapalat"/>
                <w:b/>
                <w:sz w:val="18"/>
                <w:szCs w:val="18"/>
                <w:lang w:val="pt-BR"/>
              </w:rPr>
            </w:pPr>
            <w:r w:rsidRPr="00D75DAE">
              <w:rPr>
                <w:rFonts w:ascii="GHEA Grapalat" w:hAnsi="GHEA Grapalat"/>
                <w:sz w:val="18"/>
                <w:szCs w:val="18"/>
                <w:lang w:val="pt-BR"/>
              </w:rPr>
              <w:t>100 %</w:t>
            </w:r>
          </w:p>
        </w:tc>
      </w:tr>
      <w:tr w:rsidR="00172141" w:rsidRPr="003432A5" w14:paraId="6A9381D7" w14:textId="77777777" w:rsidTr="008772A9">
        <w:trPr>
          <w:trHeight w:val="1538"/>
        </w:trPr>
        <w:tc>
          <w:tcPr>
            <w:tcW w:w="1238" w:type="dxa"/>
          </w:tcPr>
          <w:p w14:paraId="50AFE97B" w14:textId="7F09813C" w:rsidR="00172141" w:rsidRPr="00172141" w:rsidRDefault="00172141" w:rsidP="00172141">
            <w:pPr>
              <w:jc w:val="center"/>
              <w:rPr>
                <w:rFonts w:ascii="GHEA Grapalat" w:hAnsi="GHEA Grapalat"/>
                <w:sz w:val="18"/>
                <w:szCs w:val="18"/>
                <w:lang w:val="es-ES"/>
              </w:rPr>
            </w:pPr>
            <w:r w:rsidRPr="00172141">
              <w:rPr>
                <w:rFonts w:ascii="GHEA Grapalat" w:hAnsi="GHEA Grapalat"/>
                <w:sz w:val="18"/>
                <w:szCs w:val="18"/>
                <w:lang w:val="es-ES"/>
              </w:rPr>
              <w:t>2</w:t>
            </w:r>
          </w:p>
        </w:tc>
        <w:tc>
          <w:tcPr>
            <w:tcW w:w="1303" w:type="dxa"/>
          </w:tcPr>
          <w:p w14:paraId="079CE8BB" w14:textId="75A0B7C8" w:rsidR="00172141" w:rsidRPr="00172141" w:rsidRDefault="00172141" w:rsidP="00172141">
            <w:pPr>
              <w:jc w:val="center"/>
              <w:rPr>
                <w:rFonts w:ascii="GHEA Grapalat" w:hAnsi="GHEA Grapalat"/>
                <w:sz w:val="18"/>
                <w:szCs w:val="18"/>
                <w:lang w:val="es-ES"/>
              </w:rPr>
            </w:pPr>
            <w:r w:rsidRPr="00172141">
              <w:rPr>
                <w:rFonts w:ascii="GHEA Grapalat" w:hAnsi="GHEA Grapalat"/>
                <w:sz w:val="18"/>
                <w:szCs w:val="18"/>
              </w:rPr>
              <w:t>45231116</w:t>
            </w:r>
          </w:p>
        </w:tc>
        <w:tc>
          <w:tcPr>
            <w:tcW w:w="1639" w:type="dxa"/>
            <w:vAlign w:val="center"/>
          </w:tcPr>
          <w:p w14:paraId="299907A1" w14:textId="3AD3F4C4" w:rsidR="00172141" w:rsidRPr="00E463D7" w:rsidRDefault="00172141" w:rsidP="00172141">
            <w:pPr>
              <w:jc w:val="center"/>
              <w:rPr>
                <w:rFonts w:ascii="GHEA Grapalat" w:hAnsi="GHEA Grapalat"/>
                <w:sz w:val="18"/>
                <w:szCs w:val="18"/>
                <w:lang w:val="es-ES"/>
              </w:rPr>
            </w:pPr>
            <w:r w:rsidRPr="00E463D7">
              <w:rPr>
                <w:rFonts w:ascii="GHEA Grapalat" w:hAnsi="GHEA Grapalat"/>
                <w:bCs/>
                <w:sz w:val="18"/>
                <w:szCs w:val="18"/>
                <w:lang w:val="hy-AM"/>
              </w:rPr>
              <w:t>ՓԱՄԲԱԿ ՀԱՄԱՅՆՔԻ ԵՂԵԳՆՈՒՏ ԲՆԱԿԱՎԱՅՐԻ ԳԱԶԱՖԻԿԱՑ</w:t>
            </w:r>
            <w:r w:rsidRPr="00E463D7">
              <w:rPr>
                <w:rFonts w:ascii="GHEA Grapalat" w:hAnsi="GHEA Grapalat"/>
                <w:bCs/>
                <w:sz w:val="18"/>
                <w:szCs w:val="18"/>
              </w:rPr>
              <w:t>ՈՒՄ</w:t>
            </w:r>
          </w:p>
        </w:tc>
        <w:tc>
          <w:tcPr>
            <w:tcW w:w="425" w:type="dxa"/>
          </w:tcPr>
          <w:p w14:paraId="6EC68014" w14:textId="77777777" w:rsidR="00172141" w:rsidRPr="00D75DAE" w:rsidRDefault="00172141" w:rsidP="00172141">
            <w:pPr>
              <w:jc w:val="center"/>
              <w:rPr>
                <w:rFonts w:ascii="GHEA Grapalat" w:hAnsi="GHEA Grapalat"/>
                <w:sz w:val="18"/>
                <w:szCs w:val="18"/>
                <w:lang w:val="pt-BR"/>
              </w:rPr>
            </w:pPr>
          </w:p>
        </w:tc>
        <w:tc>
          <w:tcPr>
            <w:tcW w:w="425" w:type="dxa"/>
          </w:tcPr>
          <w:p w14:paraId="502C823D" w14:textId="77777777" w:rsidR="00172141" w:rsidRPr="00D75DAE" w:rsidRDefault="00172141" w:rsidP="00172141">
            <w:pPr>
              <w:jc w:val="center"/>
              <w:rPr>
                <w:rFonts w:ascii="GHEA Grapalat" w:hAnsi="GHEA Grapalat"/>
                <w:sz w:val="18"/>
                <w:szCs w:val="18"/>
                <w:lang w:val="pt-BR"/>
              </w:rPr>
            </w:pPr>
          </w:p>
        </w:tc>
        <w:tc>
          <w:tcPr>
            <w:tcW w:w="425" w:type="dxa"/>
          </w:tcPr>
          <w:p w14:paraId="568D4B7B" w14:textId="77777777" w:rsidR="00172141" w:rsidRPr="00D75DAE" w:rsidRDefault="00172141" w:rsidP="00172141">
            <w:pPr>
              <w:jc w:val="center"/>
              <w:rPr>
                <w:rFonts w:ascii="GHEA Grapalat" w:hAnsi="GHEA Grapalat"/>
                <w:sz w:val="18"/>
                <w:szCs w:val="18"/>
                <w:lang w:val="pt-BR"/>
              </w:rPr>
            </w:pPr>
          </w:p>
        </w:tc>
        <w:tc>
          <w:tcPr>
            <w:tcW w:w="425" w:type="dxa"/>
          </w:tcPr>
          <w:p w14:paraId="0595880D" w14:textId="77777777" w:rsidR="00172141" w:rsidRPr="00D75DAE" w:rsidRDefault="00172141" w:rsidP="00172141">
            <w:pPr>
              <w:jc w:val="center"/>
              <w:rPr>
                <w:rFonts w:ascii="GHEA Grapalat" w:hAnsi="GHEA Grapalat"/>
                <w:sz w:val="18"/>
                <w:szCs w:val="18"/>
                <w:lang w:val="pt-BR"/>
              </w:rPr>
            </w:pPr>
          </w:p>
        </w:tc>
        <w:tc>
          <w:tcPr>
            <w:tcW w:w="425" w:type="dxa"/>
          </w:tcPr>
          <w:p w14:paraId="54911072" w14:textId="77777777" w:rsidR="00172141" w:rsidRPr="00D75DAE" w:rsidRDefault="00172141" w:rsidP="00172141">
            <w:pPr>
              <w:jc w:val="center"/>
              <w:rPr>
                <w:rFonts w:ascii="GHEA Grapalat" w:hAnsi="GHEA Grapalat"/>
                <w:sz w:val="18"/>
                <w:szCs w:val="18"/>
                <w:lang w:val="pt-BR"/>
              </w:rPr>
            </w:pPr>
          </w:p>
        </w:tc>
        <w:tc>
          <w:tcPr>
            <w:tcW w:w="425" w:type="dxa"/>
          </w:tcPr>
          <w:p w14:paraId="5C30C851" w14:textId="77777777" w:rsidR="00172141" w:rsidRPr="00D75DAE" w:rsidRDefault="00172141" w:rsidP="00172141">
            <w:pPr>
              <w:jc w:val="center"/>
              <w:rPr>
                <w:rFonts w:ascii="GHEA Grapalat" w:hAnsi="GHEA Grapalat"/>
                <w:sz w:val="18"/>
                <w:szCs w:val="18"/>
                <w:lang w:val="pt-BR"/>
              </w:rPr>
            </w:pPr>
          </w:p>
        </w:tc>
        <w:tc>
          <w:tcPr>
            <w:tcW w:w="425" w:type="dxa"/>
          </w:tcPr>
          <w:p w14:paraId="5681C2A3" w14:textId="77777777" w:rsidR="00172141" w:rsidRPr="00D75DAE" w:rsidRDefault="00172141" w:rsidP="00172141">
            <w:pPr>
              <w:jc w:val="center"/>
              <w:rPr>
                <w:rFonts w:ascii="GHEA Grapalat" w:hAnsi="GHEA Grapalat"/>
                <w:sz w:val="18"/>
                <w:szCs w:val="18"/>
                <w:lang w:val="pt-BR"/>
              </w:rPr>
            </w:pPr>
          </w:p>
        </w:tc>
        <w:tc>
          <w:tcPr>
            <w:tcW w:w="425" w:type="dxa"/>
          </w:tcPr>
          <w:p w14:paraId="4B14C0AE" w14:textId="77777777" w:rsidR="00172141" w:rsidRPr="00D75DAE" w:rsidRDefault="00172141" w:rsidP="00172141">
            <w:pPr>
              <w:jc w:val="center"/>
              <w:rPr>
                <w:rFonts w:ascii="GHEA Grapalat" w:hAnsi="GHEA Grapalat"/>
                <w:sz w:val="18"/>
                <w:szCs w:val="18"/>
                <w:lang w:val="pt-BR"/>
              </w:rPr>
            </w:pPr>
          </w:p>
        </w:tc>
        <w:tc>
          <w:tcPr>
            <w:tcW w:w="425" w:type="dxa"/>
          </w:tcPr>
          <w:p w14:paraId="7630A867" w14:textId="77777777" w:rsidR="00172141" w:rsidRPr="00D75DAE" w:rsidRDefault="00172141" w:rsidP="00172141">
            <w:pPr>
              <w:jc w:val="center"/>
              <w:rPr>
                <w:rFonts w:ascii="GHEA Grapalat" w:hAnsi="GHEA Grapalat"/>
                <w:sz w:val="18"/>
                <w:szCs w:val="18"/>
                <w:lang w:val="pt-BR"/>
              </w:rPr>
            </w:pPr>
          </w:p>
        </w:tc>
        <w:tc>
          <w:tcPr>
            <w:tcW w:w="604" w:type="dxa"/>
          </w:tcPr>
          <w:p w14:paraId="6AF46A14" w14:textId="77777777" w:rsidR="00172141" w:rsidRPr="00D75DAE" w:rsidRDefault="00172141" w:rsidP="00172141">
            <w:pPr>
              <w:jc w:val="center"/>
              <w:rPr>
                <w:rFonts w:ascii="GHEA Grapalat" w:hAnsi="GHEA Grapalat"/>
                <w:sz w:val="18"/>
                <w:szCs w:val="18"/>
                <w:lang w:val="pt-BR"/>
              </w:rPr>
            </w:pPr>
          </w:p>
          <w:p w14:paraId="3D967AE0" w14:textId="77777777" w:rsidR="00172141" w:rsidRPr="00D75DAE" w:rsidRDefault="00172141" w:rsidP="00172141">
            <w:pPr>
              <w:jc w:val="center"/>
              <w:rPr>
                <w:rFonts w:ascii="GHEA Grapalat" w:hAnsi="GHEA Grapalat"/>
                <w:sz w:val="18"/>
                <w:szCs w:val="18"/>
                <w:lang w:val="pt-BR"/>
              </w:rPr>
            </w:pPr>
          </w:p>
          <w:p w14:paraId="43B9656A" w14:textId="50F4B5B8" w:rsidR="00172141" w:rsidRPr="00D75DAE" w:rsidRDefault="00172141" w:rsidP="00172141">
            <w:pPr>
              <w:jc w:val="center"/>
              <w:rPr>
                <w:rFonts w:ascii="GHEA Grapalat" w:hAnsi="GHEA Grapalat"/>
                <w:sz w:val="18"/>
                <w:szCs w:val="18"/>
                <w:lang w:val="pt-BR"/>
              </w:rPr>
            </w:pPr>
            <w:r w:rsidRPr="00D75DAE">
              <w:rPr>
                <w:rFonts w:ascii="GHEA Grapalat" w:hAnsi="GHEA Grapalat"/>
                <w:sz w:val="18"/>
                <w:szCs w:val="18"/>
                <w:lang w:val="pt-BR"/>
              </w:rPr>
              <w:t>20%</w:t>
            </w:r>
          </w:p>
        </w:tc>
        <w:tc>
          <w:tcPr>
            <w:tcW w:w="604" w:type="dxa"/>
          </w:tcPr>
          <w:p w14:paraId="56EC4595" w14:textId="77777777" w:rsidR="00172141" w:rsidRPr="00D75DAE" w:rsidRDefault="00172141" w:rsidP="00172141">
            <w:pPr>
              <w:jc w:val="center"/>
              <w:rPr>
                <w:rFonts w:ascii="GHEA Grapalat" w:hAnsi="GHEA Grapalat"/>
                <w:sz w:val="18"/>
                <w:szCs w:val="18"/>
                <w:lang w:val="pt-BR"/>
              </w:rPr>
            </w:pPr>
          </w:p>
          <w:p w14:paraId="41365AFE" w14:textId="77777777" w:rsidR="00172141" w:rsidRPr="00D75DAE" w:rsidRDefault="00172141" w:rsidP="00172141">
            <w:pPr>
              <w:jc w:val="center"/>
              <w:rPr>
                <w:rFonts w:ascii="GHEA Grapalat" w:hAnsi="GHEA Grapalat"/>
                <w:sz w:val="18"/>
                <w:szCs w:val="18"/>
                <w:lang w:val="pt-BR"/>
              </w:rPr>
            </w:pPr>
          </w:p>
          <w:p w14:paraId="3A745FDC" w14:textId="5D4D9165" w:rsidR="00172141" w:rsidRPr="00D75DAE" w:rsidRDefault="00172141" w:rsidP="00172141">
            <w:pPr>
              <w:jc w:val="center"/>
              <w:rPr>
                <w:rFonts w:ascii="GHEA Grapalat" w:hAnsi="GHEA Grapalat"/>
                <w:sz w:val="18"/>
                <w:szCs w:val="18"/>
                <w:lang w:val="pt-BR"/>
              </w:rPr>
            </w:pPr>
            <w:r w:rsidRPr="00D75DAE">
              <w:rPr>
                <w:rFonts w:ascii="GHEA Grapalat" w:hAnsi="GHEA Grapalat"/>
                <w:sz w:val="18"/>
                <w:szCs w:val="18"/>
                <w:lang w:val="pt-BR"/>
              </w:rPr>
              <w:t>50%</w:t>
            </w:r>
          </w:p>
        </w:tc>
        <w:tc>
          <w:tcPr>
            <w:tcW w:w="710" w:type="dxa"/>
          </w:tcPr>
          <w:p w14:paraId="03CFC8B4" w14:textId="77777777" w:rsidR="00172141" w:rsidRPr="00D75DAE" w:rsidRDefault="00172141" w:rsidP="00172141">
            <w:pPr>
              <w:jc w:val="center"/>
              <w:rPr>
                <w:rFonts w:ascii="GHEA Grapalat" w:hAnsi="GHEA Grapalat"/>
                <w:sz w:val="18"/>
                <w:szCs w:val="18"/>
                <w:lang w:val="pt-BR"/>
              </w:rPr>
            </w:pPr>
          </w:p>
          <w:p w14:paraId="55536247" w14:textId="77777777" w:rsidR="00172141" w:rsidRPr="00D75DAE" w:rsidRDefault="00172141" w:rsidP="00172141">
            <w:pPr>
              <w:jc w:val="center"/>
              <w:rPr>
                <w:rFonts w:ascii="GHEA Grapalat" w:hAnsi="GHEA Grapalat"/>
                <w:sz w:val="18"/>
                <w:szCs w:val="18"/>
                <w:lang w:val="pt-BR"/>
              </w:rPr>
            </w:pPr>
          </w:p>
          <w:p w14:paraId="1D8E5849" w14:textId="7AEE232B" w:rsidR="00172141" w:rsidRPr="00D75DAE" w:rsidRDefault="00172141" w:rsidP="00172141">
            <w:pPr>
              <w:jc w:val="center"/>
              <w:rPr>
                <w:rFonts w:ascii="GHEA Grapalat" w:hAnsi="GHEA Grapalat"/>
                <w:sz w:val="18"/>
                <w:szCs w:val="18"/>
                <w:lang w:val="pt-BR"/>
              </w:rPr>
            </w:pPr>
            <w:r w:rsidRPr="00D75DAE">
              <w:rPr>
                <w:rFonts w:ascii="GHEA Grapalat" w:hAnsi="GHEA Grapalat"/>
                <w:sz w:val="18"/>
                <w:szCs w:val="18"/>
                <w:lang w:val="pt-BR"/>
              </w:rPr>
              <w:t>100 %</w:t>
            </w:r>
          </w:p>
        </w:tc>
        <w:tc>
          <w:tcPr>
            <w:tcW w:w="721" w:type="dxa"/>
          </w:tcPr>
          <w:p w14:paraId="1CC81F9C" w14:textId="77777777" w:rsidR="00172141" w:rsidRPr="00D75DAE" w:rsidRDefault="00172141" w:rsidP="00172141">
            <w:pPr>
              <w:jc w:val="center"/>
              <w:rPr>
                <w:rFonts w:ascii="GHEA Grapalat" w:hAnsi="GHEA Grapalat"/>
                <w:sz w:val="18"/>
                <w:szCs w:val="18"/>
                <w:lang w:val="pt-BR"/>
              </w:rPr>
            </w:pPr>
          </w:p>
          <w:p w14:paraId="4471683B" w14:textId="77777777" w:rsidR="00172141" w:rsidRPr="00D75DAE" w:rsidRDefault="00172141" w:rsidP="00172141">
            <w:pPr>
              <w:jc w:val="center"/>
              <w:rPr>
                <w:rFonts w:ascii="GHEA Grapalat" w:hAnsi="GHEA Grapalat"/>
                <w:sz w:val="18"/>
                <w:szCs w:val="18"/>
                <w:lang w:val="pt-BR"/>
              </w:rPr>
            </w:pPr>
          </w:p>
          <w:p w14:paraId="78DDA86E" w14:textId="4DB880FD" w:rsidR="00172141" w:rsidRPr="00D75DAE" w:rsidRDefault="00172141" w:rsidP="00172141">
            <w:pPr>
              <w:jc w:val="center"/>
              <w:rPr>
                <w:rFonts w:ascii="GHEA Grapalat" w:hAnsi="GHEA Grapalat"/>
                <w:sz w:val="18"/>
                <w:szCs w:val="18"/>
                <w:lang w:val="pt-BR"/>
              </w:rPr>
            </w:pPr>
            <w:r w:rsidRPr="00D75DAE">
              <w:rPr>
                <w:rFonts w:ascii="GHEA Grapalat" w:hAnsi="GHEA Grapalat"/>
                <w:sz w:val="18"/>
                <w:szCs w:val="18"/>
                <w:lang w:val="pt-BR"/>
              </w:rPr>
              <w:t>100 %</w:t>
            </w:r>
          </w:p>
        </w:tc>
      </w:tr>
    </w:tbl>
    <w:p w14:paraId="3FC74906" w14:textId="77777777" w:rsidR="00F02279" w:rsidRPr="003432A5"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927E7D">
        <w:rPr>
          <w:rFonts w:ascii="GHEA Grapalat" w:hAnsi="GHEA Grapalat"/>
          <w:i/>
          <w:sz w:val="18"/>
          <w:szCs w:val="18"/>
          <w:lang w:val="pt-BR"/>
        </w:rPr>
        <w:t xml:space="preserve">* </w:t>
      </w:r>
      <w:r w:rsidRPr="00E6597C">
        <w:rPr>
          <w:rFonts w:ascii="GHEA Grapalat" w:hAnsi="GHEA Grapalat" w:cs="Sylfaen"/>
          <w:i/>
          <w:sz w:val="18"/>
          <w:szCs w:val="18"/>
          <w:lang w:val="pt-BR"/>
        </w:rPr>
        <w:t>Վճարման</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ենթակա</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գումարները</w:t>
      </w:r>
      <w:r w:rsidRPr="0051766D">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51766D">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808C4"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721E"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0430" w14:textId="77777777" w:rsidR="008C282F" w:rsidRDefault="008C282F">
      <w:r>
        <w:separator/>
      </w:r>
    </w:p>
  </w:endnote>
  <w:endnote w:type="continuationSeparator" w:id="0">
    <w:p w14:paraId="4523658B" w14:textId="77777777" w:rsidR="008C282F" w:rsidRDefault="008C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2041" w14:textId="77777777" w:rsidR="008C282F" w:rsidRDefault="008C282F">
      <w:r>
        <w:separator/>
      </w:r>
    </w:p>
  </w:footnote>
  <w:footnote w:type="continuationSeparator" w:id="0">
    <w:p w14:paraId="22467422" w14:textId="77777777" w:rsidR="008C282F" w:rsidRDefault="008C282F">
      <w:r>
        <w:continuationSeparator/>
      </w:r>
    </w:p>
  </w:footnote>
  <w:footnote w:id="1">
    <w:p w14:paraId="347D4AF3" w14:textId="2979D9CE" w:rsidR="008C282F" w:rsidRPr="00D70570" w:rsidRDefault="008C282F"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8C282F" w:rsidRPr="003B5430" w:rsidRDefault="008C282F"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3514DD3" w14:textId="620877B8" w:rsidR="008C282F" w:rsidRPr="00F1088F" w:rsidRDefault="008C282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6E2FDFB7" w14:textId="20705865" w:rsidR="008C282F" w:rsidRPr="00F1088F" w:rsidRDefault="008C282F">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5">
    <w:p w14:paraId="3B5FAD36" w14:textId="1344F420" w:rsidR="008C282F" w:rsidRPr="003024A2" w:rsidRDefault="008C282F"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8C282F" w:rsidRPr="00F1088F" w:rsidRDefault="008C282F">
      <w:pPr>
        <w:pStyle w:val="af2"/>
        <w:rPr>
          <w:rFonts w:asciiTheme="minorHAnsi" w:hAnsiTheme="minorHAnsi"/>
          <w:lang w:val="hy-AM"/>
        </w:rPr>
      </w:pPr>
    </w:p>
  </w:footnote>
  <w:footnote w:id="6">
    <w:p w14:paraId="318B9E10" w14:textId="77777777" w:rsidR="008C282F" w:rsidRDefault="008C282F"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8C282F" w:rsidRPr="00033ABD" w:rsidRDefault="008C282F">
      <w:pPr>
        <w:pStyle w:val="af2"/>
        <w:rPr>
          <w:rFonts w:asciiTheme="minorHAnsi" w:hAnsiTheme="minorHAnsi"/>
          <w:lang w:val="hy-AM"/>
        </w:rPr>
      </w:pPr>
    </w:p>
  </w:footnote>
  <w:footnote w:id="7">
    <w:p w14:paraId="5E807B14" w14:textId="21652F3A" w:rsidR="008C282F" w:rsidRPr="00717204" w:rsidRDefault="008C282F"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8C282F" w:rsidRPr="00033ABD" w:rsidRDefault="008C282F">
      <w:pPr>
        <w:pStyle w:val="af2"/>
        <w:rPr>
          <w:rFonts w:asciiTheme="minorHAnsi" w:hAnsiTheme="minorHAnsi"/>
          <w:lang w:val="hy-AM"/>
        </w:rPr>
      </w:pPr>
    </w:p>
  </w:footnote>
  <w:footnote w:id="8">
    <w:p w14:paraId="267190DE" w14:textId="727C3132" w:rsidR="008C282F" w:rsidRPr="00C402BB" w:rsidRDefault="008C282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9">
    <w:p w14:paraId="13AEB849" w14:textId="01C90975" w:rsidR="008C282F" w:rsidRPr="00C754B2" w:rsidRDefault="008C282F"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6D5959C2" w14:textId="302EEA58" w:rsidR="008C282F" w:rsidRPr="005D7B02" w:rsidRDefault="008C282F"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8C282F" w:rsidRPr="00C754B2" w:rsidRDefault="008C282F"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1">
    <w:p w14:paraId="40F0770B" w14:textId="2D91A0FD" w:rsidR="008C282F" w:rsidRPr="005D7B02" w:rsidRDefault="008C282F"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8C282F" w:rsidRPr="00742B5B" w:rsidRDefault="008C282F">
      <w:pPr>
        <w:pStyle w:val="af2"/>
        <w:rPr>
          <w:rFonts w:asciiTheme="minorHAnsi" w:hAnsiTheme="minorHAnsi"/>
          <w:lang w:val="hy-AM"/>
        </w:rPr>
      </w:pPr>
    </w:p>
  </w:footnote>
  <w:footnote w:id="12">
    <w:p w14:paraId="7A48E533" w14:textId="77777777" w:rsidR="008C282F" w:rsidRDefault="008C282F"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8C282F" w:rsidRPr="00742B5B" w:rsidRDefault="008C282F">
      <w:pPr>
        <w:pStyle w:val="af2"/>
        <w:rPr>
          <w:rFonts w:asciiTheme="minorHAnsi" w:hAnsiTheme="minorHAnsi"/>
          <w:lang w:val="hy-AM"/>
        </w:rPr>
      </w:pPr>
    </w:p>
  </w:footnote>
  <w:footnote w:id="13">
    <w:p w14:paraId="5D807A2E" w14:textId="0F2E345D" w:rsidR="008C282F" w:rsidRPr="00742B5B" w:rsidRDefault="008C282F">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4">
    <w:p w14:paraId="224427CA" w14:textId="47023627" w:rsidR="008C282F" w:rsidRPr="00742B5B" w:rsidRDefault="008C282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14:paraId="614ECBE2" w14:textId="77B23518" w:rsidR="008C282F" w:rsidRPr="00742B5B" w:rsidRDefault="008C282F">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828"/>
    <w:multiLevelType w:val="multilevel"/>
    <w:tmpl w:val="E2C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2"/>
  </w:num>
  <w:num w:numId="19">
    <w:abstractNumId w:val="4"/>
  </w:num>
  <w:num w:numId="20">
    <w:abstractNumId w:val="3"/>
  </w:num>
  <w:num w:numId="21">
    <w:abstractNumId w:val="28"/>
  </w:num>
  <w:num w:numId="22">
    <w:abstractNumId w:val="26"/>
  </w:num>
  <w:num w:numId="23">
    <w:abstractNumId w:val="22"/>
  </w:num>
  <w:num w:numId="24">
    <w:abstractNumId w:val="1"/>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3904"/>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053"/>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268"/>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141"/>
    <w:rsid w:val="001724D7"/>
    <w:rsid w:val="00172BD7"/>
    <w:rsid w:val="001732FB"/>
    <w:rsid w:val="00174744"/>
    <w:rsid w:val="00174FE1"/>
    <w:rsid w:val="00175F8F"/>
    <w:rsid w:val="00175FDC"/>
    <w:rsid w:val="001763F5"/>
    <w:rsid w:val="0017665E"/>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4FF0"/>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65AA"/>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D6ED9"/>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3DDF"/>
    <w:rsid w:val="002F6164"/>
    <w:rsid w:val="002F6496"/>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2A5"/>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3A"/>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8"/>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A95"/>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5481"/>
    <w:rsid w:val="005162B1"/>
    <w:rsid w:val="005167C7"/>
    <w:rsid w:val="00516DDC"/>
    <w:rsid w:val="005170DF"/>
    <w:rsid w:val="005170F3"/>
    <w:rsid w:val="0051766D"/>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1AF9"/>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4E83"/>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61C"/>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489"/>
    <w:rsid w:val="00671A82"/>
    <w:rsid w:val="0067229B"/>
    <w:rsid w:val="0067579A"/>
    <w:rsid w:val="00676178"/>
    <w:rsid w:val="00677510"/>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4F16"/>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2F91"/>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89A"/>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1F55"/>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B71"/>
    <w:rsid w:val="0076368E"/>
    <w:rsid w:val="0076384C"/>
    <w:rsid w:val="00763EF7"/>
    <w:rsid w:val="00764AAD"/>
    <w:rsid w:val="00766B5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08C4"/>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1CD"/>
    <w:rsid w:val="007B188A"/>
    <w:rsid w:val="007B207A"/>
    <w:rsid w:val="007B25C1"/>
    <w:rsid w:val="007B2FE0"/>
    <w:rsid w:val="007B36E4"/>
    <w:rsid w:val="007B3D9D"/>
    <w:rsid w:val="007B5542"/>
    <w:rsid w:val="007B6811"/>
    <w:rsid w:val="007C009B"/>
    <w:rsid w:val="007C081F"/>
    <w:rsid w:val="007C0837"/>
    <w:rsid w:val="007C0885"/>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5BF4"/>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E31"/>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5790"/>
    <w:rsid w:val="00886035"/>
    <w:rsid w:val="00886AA6"/>
    <w:rsid w:val="00886EFE"/>
    <w:rsid w:val="008870AF"/>
    <w:rsid w:val="0088727D"/>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17F"/>
    <w:rsid w:val="008A474E"/>
    <w:rsid w:val="008A47CC"/>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282F"/>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4D77"/>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27E7D"/>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A70"/>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740"/>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33B"/>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78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247"/>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2ED"/>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000"/>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DAE"/>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3D7"/>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1E4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242C"/>
    <w:rsid w:val="00F23100"/>
    <w:rsid w:val="00F235B0"/>
    <w:rsid w:val="00F23A51"/>
    <w:rsid w:val="00F242D7"/>
    <w:rsid w:val="00F24327"/>
    <w:rsid w:val="00F24A51"/>
    <w:rsid w:val="00F24E9E"/>
    <w:rsid w:val="00F25B39"/>
    <w:rsid w:val="00F26162"/>
    <w:rsid w:val="00F263B3"/>
    <w:rsid w:val="00F26F5C"/>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3852"/>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735"/>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16DB9828-54AA-4672-8DED-61502734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a"/>
    <w:rsid w:val="00CD52ED"/>
    <w:pPr>
      <w:spacing w:before="100" w:beforeAutospacing="1" w:after="100" w:afterAutospacing="1"/>
    </w:pPr>
    <w:rPr>
      <w:lang w:val="ru-RU" w:eastAsia="ru-RU"/>
    </w:rPr>
  </w:style>
  <w:style w:type="paragraph" w:customStyle="1" w:styleId="xl76">
    <w:name w:val="xl76"/>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7">
    <w:name w:val="xl77"/>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8">
    <w:name w:val="xl78"/>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79">
    <w:name w:val="xl79"/>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0">
    <w:name w:val="xl80"/>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1">
    <w:name w:val="xl81"/>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2">
    <w:name w:val="xl82"/>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3">
    <w:name w:val="xl83"/>
    <w:basedOn w:val="a"/>
    <w:rsid w:val="00CD52ED"/>
    <w:pPr>
      <w:spacing w:before="100" w:beforeAutospacing="1" w:after="100" w:afterAutospacing="1"/>
    </w:pPr>
    <w:rPr>
      <w:rFonts w:ascii="GHEA Grapalat" w:hAnsi="GHEA Grapalat"/>
      <w:lang w:val="ru-RU" w:eastAsia="ru-RU"/>
    </w:rPr>
  </w:style>
  <w:style w:type="paragraph" w:customStyle="1" w:styleId="xl84">
    <w:name w:val="xl84"/>
    <w:basedOn w:val="a"/>
    <w:rsid w:val="00CD52ED"/>
    <w:pPr>
      <w:spacing w:before="100" w:beforeAutospacing="1" w:after="100" w:afterAutospacing="1"/>
      <w:jc w:val="center"/>
      <w:textAlignment w:val="center"/>
    </w:pPr>
    <w:rPr>
      <w:rFonts w:ascii="GHEA Grapalat" w:hAnsi="GHEA Grapalat"/>
      <w:lang w:val="ru-RU" w:eastAsia="ru-RU"/>
    </w:rPr>
  </w:style>
  <w:style w:type="paragraph" w:customStyle="1" w:styleId="xl85">
    <w:name w:val="xl85"/>
    <w:basedOn w:val="a"/>
    <w:rsid w:val="00CD52ED"/>
    <w:pPr>
      <w:spacing w:before="100" w:beforeAutospacing="1" w:after="100" w:afterAutospacing="1"/>
      <w:jc w:val="center"/>
      <w:textAlignment w:val="center"/>
    </w:pPr>
    <w:rPr>
      <w:rFonts w:ascii="GHEA Grapalat" w:hAnsi="GHEA Grapalat"/>
      <w:lang w:val="ru-RU" w:eastAsia="ru-RU"/>
    </w:rPr>
  </w:style>
  <w:style w:type="paragraph" w:customStyle="1" w:styleId="xl86">
    <w:name w:val="xl86"/>
    <w:basedOn w:val="a"/>
    <w:rsid w:val="00CD52ED"/>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87">
    <w:name w:val="xl87"/>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88">
    <w:name w:val="xl88"/>
    <w:basedOn w:val="a"/>
    <w:rsid w:val="00CD52ED"/>
    <w:pPr>
      <w:spacing w:before="100" w:beforeAutospacing="1" w:after="100" w:afterAutospacing="1"/>
      <w:jc w:val="center"/>
    </w:pPr>
    <w:rPr>
      <w:lang w:val="ru-RU" w:eastAsia="ru-RU"/>
    </w:rPr>
  </w:style>
  <w:style w:type="paragraph" w:customStyle="1" w:styleId="xl89">
    <w:name w:val="xl89"/>
    <w:basedOn w:val="a"/>
    <w:rsid w:val="00CD52ED"/>
    <w:pPr>
      <w:pBdr>
        <w:top w:val="single" w:sz="8"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0">
    <w:name w:val="xl90"/>
    <w:basedOn w:val="a"/>
    <w:rsid w:val="00CD52ED"/>
    <w:pPr>
      <w:pBdr>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1">
    <w:name w:val="xl91"/>
    <w:basedOn w:val="a"/>
    <w:rsid w:val="00CD5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2">
    <w:name w:val="xl92"/>
    <w:basedOn w:val="a"/>
    <w:rsid w:val="00CD52ED"/>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3">
    <w:name w:val="xl93"/>
    <w:basedOn w:val="a"/>
    <w:rsid w:val="00CD52ED"/>
    <w:pPr>
      <w:pBdr>
        <w:left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4">
    <w:name w:val="xl94"/>
    <w:basedOn w:val="a"/>
    <w:rsid w:val="00CD52ED"/>
    <w:pPr>
      <w:pBdr>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5">
    <w:name w:val="xl95"/>
    <w:basedOn w:val="a"/>
    <w:rsid w:val="00CD52ED"/>
    <w:pPr>
      <w:pBdr>
        <w:left w:val="single" w:sz="8"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97014978">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51906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2617841">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460006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mba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B65E-FAFE-47FE-86D8-2CF9AD97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73</Pages>
  <Words>22037</Words>
  <Characters>125611</Characters>
  <Application>Microsoft Office Word</Application>
  <DocSecurity>0</DocSecurity>
  <Lines>1046</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Пользователь</cp:lastModifiedBy>
  <cp:revision>70</cp:revision>
  <cp:lastPrinted>2018-02-16T07:12:00Z</cp:lastPrinted>
  <dcterms:created xsi:type="dcterms:W3CDTF">2024-02-09T09:09:00Z</dcterms:created>
  <dcterms:modified xsi:type="dcterms:W3CDTF">2024-10-14T05:20:00Z</dcterms:modified>
</cp:coreProperties>
</file>