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A071A" w14:textId="77777777" w:rsidR="00642EFE" w:rsidRPr="00E6597C" w:rsidRDefault="00642EFE" w:rsidP="00EF3662">
      <w:pPr>
        <w:pStyle w:val="a3"/>
        <w:spacing w:line="240" w:lineRule="auto"/>
        <w:jc w:val="center"/>
        <w:rPr>
          <w:rFonts w:ascii="GHEA Grapalat" w:hAnsi="GHEA Grapalat"/>
          <w:i w:val="0"/>
          <w:lang w:val="af-ZA"/>
        </w:rPr>
      </w:pPr>
    </w:p>
    <w:p w14:paraId="5A90ACA1" w14:textId="77777777" w:rsidR="00751F55" w:rsidRPr="00E6597C" w:rsidRDefault="00751F55" w:rsidP="00751F55">
      <w:pPr>
        <w:pStyle w:val="a3"/>
        <w:spacing w:line="240" w:lineRule="auto"/>
        <w:jc w:val="center"/>
        <w:rPr>
          <w:rFonts w:ascii="GHEA Grapalat" w:hAnsi="GHEA Grapalat"/>
          <w:i w:val="0"/>
          <w:lang w:val="af-ZA"/>
        </w:rPr>
      </w:pPr>
    </w:p>
    <w:p w14:paraId="7B3B725A" w14:textId="77777777" w:rsidR="00751F55" w:rsidRPr="00E6597C" w:rsidRDefault="00751F55" w:rsidP="00751F55">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329EED0B" w14:textId="77777777" w:rsidR="00751F55" w:rsidRDefault="00751F55" w:rsidP="00751F55">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E6597C">
        <w:rPr>
          <w:rFonts w:ascii="GHEA Grapalat" w:hAnsi="GHEA Grapalat"/>
          <w:i w:val="0"/>
          <w:lang w:val="af-ZA"/>
        </w:rPr>
        <w:t xml:space="preserve"> ՄԱՍԻՆ</w:t>
      </w:r>
    </w:p>
    <w:p w14:paraId="0BF5889D" w14:textId="77777777" w:rsidR="00751F55" w:rsidRPr="00E6597C" w:rsidRDefault="00751F55" w:rsidP="00751F55">
      <w:pPr>
        <w:pStyle w:val="a3"/>
        <w:spacing w:line="240" w:lineRule="auto"/>
        <w:jc w:val="center"/>
        <w:rPr>
          <w:rFonts w:ascii="GHEA Grapalat" w:hAnsi="GHEA Grapalat"/>
          <w:i w:val="0"/>
          <w:lang w:val="af-ZA"/>
        </w:rPr>
      </w:pPr>
    </w:p>
    <w:p w14:paraId="6586A701" w14:textId="77777777" w:rsidR="00751F55" w:rsidRPr="00585E2A" w:rsidRDefault="00751F55" w:rsidP="00751F55">
      <w:pPr>
        <w:ind w:firstLine="720"/>
        <w:jc w:val="center"/>
        <w:rPr>
          <w:rFonts w:ascii="GHEA Grapalat" w:hAnsi="GHEA Grapalat"/>
          <w:sz w:val="20"/>
          <w:szCs w:val="20"/>
          <w:lang w:val="af-ZA"/>
        </w:rPr>
      </w:pPr>
      <w:r w:rsidRPr="00585E2A">
        <w:rPr>
          <w:rFonts w:ascii="GHEA Grapalat" w:hAnsi="GHEA Grapalat"/>
          <w:sz w:val="20"/>
          <w:szCs w:val="20"/>
          <w:lang w:val="af-ZA"/>
        </w:rPr>
        <w:t>Հայտարարության սույն տեքստը հաստատված է գնահատող հանձնաժողովի</w:t>
      </w:r>
    </w:p>
    <w:p w14:paraId="79C1C580" w14:textId="0936C1BB" w:rsidR="00751F55" w:rsidRPr="00585E2A" w:rsidRDefault="00751F55" w:rsidP="00751F55">
      <w:pPr>
        <w:ind w:firstLine="720"/>
        <w:jc w:val="center"/>
        <w:rPr>
          <w:rFonts w:ascii="GHEA Grapalat" w:hAnsi="GHEA Grapalat"/>
          <w:sz w:val="20"/>
          <w:szCs w:val="20"/>
          <w:lang w:val="af-ZA"/>
        </w:rPr>
      </w:pPr>
      <w:r w:rsidRPr="00585E2A">
        <w:rPr>
          <w:rFonts w:ascii="GHEA Grapalat" w:hAnsi="GHEA Grapalat"/>
          <w:sz w:val="20"/>
          <w:szCs w:val="20"/>
          <w:lang w:val="af-ZA"/>
        </w:rPr>
        <w:t>202</w:t>
      </w:r>
      <w:r>
        <w:rPr>
          <w:rFonts w:ascii="GHEA Grapalat" w:hAnsi="GHEA Grapalat"/>
          <w:sz w:val="20"/>
          <w:szCs w:val="20"/>
          <w:lang w:val="hy-AM"/>
        </w:rPr>
        <w:t>4</w:t>
      </w:r>
      <w:r>
        <w:rPr>
          <w:rFonts w:ascii="GHEA Grapalat" w:hAnsi="GHEA Grapalat"/>
          <w:sz w:val="20"/>
          <w:szCs w:val="20"/>
          <w:lang w:val="af-ZA"/>
        </w:rPr>
        <w:t xml:space="preserve"> </w:t>
      </w:r>
      <w:r w:rsidRPr="00585E2A">
        <w:rPr>
          <w:rFonts w:ascii="GHEA Grapalat" w:hAnsi="GHEA Grapalat"/>
          <w:sz w:val="20"/>
          <w:szCs w:val="20"/>
          <w:lang w:val="af-ZA"/>
        </w:rPr>
        <w:t xml:space="preserve">թվականի </w:t>
      </w:r>
      <w:r>
        <w:rPr>
          <w:rFonts w:ascii="GHEA Grapalat" w:hAnsi="GHEA Grapalat"/>
          <w:sz w:val="20"/>
          <w:szCs w:val="20"/>
        </w:rPr>
        <w:t>հոկտեմբերի</w:t>
      </w:r>
      <w:r w:rsidRPr="00585E2A">
        <w:rPr>
          <w:rFonts w:ascii="GHEA Grapalat" w:hAnsi="GHEA Grapalat"/>
          <w:sz w:val="20"/>
          <w:szCs w:val="20"/>
          <w:lang w:val="af-ZA"/>
        </w:rPr>
        <w:t xml:space="preserve"> </w:t>
      </w:r>
      <w:r w:rsidR="00B955DF" w:rsidRPr="00B955DF">
        <w:rPr>
          <w:rFonts w:ascii="GHEA Grapalat" w:hAnsi="GHEA Grapalat"/>
          <w:sz w:val="20"/>
          <w:szCs w:val="20"/>
          <w:lang w:val="af-ZA"/>
        </w:rPr>
        <w:t>12</w:t>
      </w:r>
      <w:r w:rsidRPr="00585E2A">
        <w:rPr>
          <w:rFonts w:ascii="GHEA Grapalat" w:hAnsi="GHEA Grapalat"/>
          <w:sz w:val="20"/>
          <w:szCs w:val="20"/>
          <w:lang w:val="af-ZA"/>
        </w:rPr>
        <w:t xml:space="preserve">-ի թիվ 1 որոշմամբ </w:t>
      </w:r>
    </w:p>
    <w:p w14:paraId="19C2AE2C" w14:textId="77777777" w:rsidR="00751F55" w:rsidRPr="00585E2A" w:rsidRDefault="00751F55" w:rsidP="00751F55">
      <w:pPr>
        <w:ind w:firstLine="720"/>
        <w:jc w:val="center"/>
        <w:rPr>
          <w:rFonts w:ascii="GHEA Grapalat" w:hAnsi="GHEA Grapalat"/>
          <w:sz w:val="20"/>
          <w:szCs w:val="20"/>
          <w:lang w:val="af-ZA"/>
        </w:rPr>
      </w:pPr>
    </w:p>
    <w:p w14:paraId="5CA08C66" w14:textId="7F8FF910" w:rsidR="00751F55" w:rsidRPr="00585E2A" w:rsidRDefault="00751F55" w:rsidP="00751F55">
      <w:pPr>
        <w:ind w:firstLine="720"/>
        <w:jc w:val="center"/>
        <w:rPr>
          <w:rFonts w:ascii="GHEA Grapalat" w:hAnsi="GHEA Grapalat"/>
          <w:sz w:val="20"/>
          <w:szCs w:val="20"/>
          <w:lang w:val="af-ZA"/>
        </w:rPr>
      </w:pPr>
      <w:r w:rsidRPr="00585E2A">
        <w:rPr>
          <w:rFonts w:ascii="GHEA Grapalat" w:hAnsi="GHEA Grapalat"/>
          <w:sz w:val="20"/>
          <w:szCs w:val="20"/>
          <w:lang w:val="af-ZA"/>
        </w:rPr>
        <w:t xml:space="preserve">Ընթացակարգի ծածկագիրը`  </w:t>
      </w:r>
      <w:bookmarkStart w:id="0" w:name="_Hlk129781090"/>
      <w:r w:rsidRPr="00585E2A">
        <w:rPr>
          <w:rFonts w:ascii="GHEA Grapalat" w:hAnsi="GHEA Grapalat"/>
          <w:sz w:val="20"/>
          <w:szCs w:val="20"/>
          <w:lang w:val="af-ZA"/>
        </w:rPr>
        <w:t>«</w:t>
      </w:r>
      <w:r w:rsidRPr="00585E2A">
        <w:rPr>
          <w:rFonts w:ascii="GHEA Grapalat" w:hAnsi="GHEA Grapalat"/>
          <w:sz w:val="20"/>
          <w:szCs w:val="20"/>
          <w:lang w:val="hy-AM"/>
        </w:rPr>
        <w:t>ԼՄՓՀ-ԳՀ</w:t>
      </w:r>
      <w:r w:rsidRPr="00585E2A">
        <w:rPr>
          <w:rFonts w:ascii="GHEA Grapalat" w:hAnsi="GHEA Grapalat"/>
          <w:sz w:val="20"/>
          <w:szCs w:val="20"/>
          <w:lang w:val="af-ZA"/>
        </w:rPr>
        <w:t>Ա</w:t>
      </w:r>
      <w:r w:rsidRPr="00585E2A">
        <w:rPr>
          <w:rFonts w:ascii="GHEA Grapalat" w:hAnsi="GHEA Grapalat"/>
          <w:sz w:val="20"/>
          <w:szCs w:val="20"/>
        </w:rPr>
        <w:t>Շ</w:t>
      </w:r>
      <w:r w:rsidRPr="00585E2A">
        <w:rPr>
          <w:rFonts w:ascii="GHEA Grapalat" w:hAnsi="GHEA Grapalat"/>
          <w:sz w:val="20"/>
          <w:szCs w:val="20"/>
          <w:lang w:val="af-ZA"/>
        </w:rPr>
        <w:t>ՁԲ</w:t>
      </w:r>
      <w:r w:rsidRPr="00585E2A">
        <w:rPr>
          <w:rFonts w:ascii="GHEA Grapalat" w:hAnsi="GHEA Grapalat"/>
          <w:sz w:val="20"/>
          <w:szCs w:val="20"/>
          <w:lang w:val="hy-AM"/>
        </w:rPr>
        <w:t>-2</w:t>
      </w:r>
      <w:r>
        <w:rPr>
          <w:rFonts w:ascii="GHEA Grapalat" w:hAnsi="GHEA Grapalat"/>
          <w:sz w:val="20"/>
          <w:szCs w:val="20"/>
          <w:lang w:val="hy-AM"/>
        </w:rPr>
        <w:t>4</w:t>
      </w:r>
      <w:r w:rsidRPr="00585E2A">
        <w:rPr>
          <w:rFonts w:ascii="GHEA Grapalat" w:hAnsi="GHEA Grapalat"/>
          <w:sz w:val="20"/>
          <w:szCs w:val="20"/>
          <w:lang w:val="hy-AM"/>
        </w:rPr>
        <w:t>/0</w:t>
      </w:r>
      <w:r w:rsidR="00007FD9">
        <w:rPr>
          <w:rFonts w:ascii="GHEA Grapalat" w:hAnsi="GHEA Grapalat"/>
          <w:sz w:val="20"/>
          <w:szCs w:val="20"/>
          <w:lang w:val="af-ZA"/>
        </w:rPr>
        <w:t>7</w:t>
      </w:r>
      <w:r w:rsidRPr="00585E2A">
        <w:rPr>
          <w:rFonts w:ascii="GHEA Grapalat" w:hAnsi="GHEA Grapalat"/>
          <w:sz w:val="20"/>
          <w:szCs w:val="20"/>
          <w:lang w:val="af-ZA"/>
        </w:rPr>
        <w:t>»</w:t>
      </w:r>
      <w:bookmarkEnd w:id="0"/>
    </w:p>
    <w:p w14:paraId="16370AA9" w14:textId="77777777" w:rsidR="00751F55" w:rsidRPr="00E6597C" w:rsidRDefault="00751F55" w:rsidP="00751F55">
      <w:pPr>
        <w:pStyle w:val="a3"/>
        <w:spacing w:line="240" w:lineRule="auto"/>
        <w:rPr>
          <w:rFonts w:ascii="GHEA Grapalat" w:hAnsi="GHEA Grapalat"/>
          <w:i w:val="0"/>
          <w:lang w:val="af-ZA"/>
        </w:rPr>
      </w:pPr>
    </w:p>
    <w:p w14:paraId="58A0B48F" w14:textId="77777777" w:rsidR="00751F55" w:rsidRPr="00585E2A" w:rsidRDefault="00751F55" w:rsidP="00751F55">
      <w:pPr>
        <w:ind w:firstLine="708"/>
        <w:rPr>
          <w:rFonts w:ascii="GHEA Grapalat" w:hAnsi="GHEA Grapalat"/>
          <w:sz w:val="20"/>
          <w:szCs w:val="20"/>
          <w:lang w:val="af-ZA"/>
        </w:rPr>
      </w:pPr>
      <w:r w:rsidRPr="00585E2A">
        <w:rPr>
          <w:rFonts w:ascii="GHEA Grapalat" w:hAnsi="GHEA Grapalat"/>
          <w:sz w:val="20"/>
          <w:szCs w:val="20"/>
          <w:lang w:val="af-ZA"/>
        </w:rPr>
        <w:t xml:space="preserve">Պատվիրատուն` </w:t>
      </w:r>
      <w:r w:rsidRPr="00585E2A">
        <w:rPr>
          <w:rFonts w:ascii="GHEA Grapalat" w:hAnsi="GHEA Grapalat"/>
          <w:sz w:val="20"/>
          <w:szCs w:val="20"/>
          <w:lang w:val="hy-AM"/>
        </w:rPr>
        <w:t>Փամբակ</w:t>
      </w:r>
      <w:r w:rsidRPr="00585E2A">
        <w:rPr>
          <w:rFonts w:ascii="GHEA Grapalat" w:hAnsi="GHEA Grapalat"/>
          <w:sz w:val="20"/>
          <w:szCs w:val="20"/>
          <w:lang w:val="af-ZA"/>
        </w:rPr>
        <w:t xml:space="preserve">ի համայնքապետարանը, որը գտնվում է ՀՀ Լոռու մարզ, </w:t>
      </w:r>
      <w:r w:rsidRPr="00585E2A">
        <w:rPr>
          <w:rFonts w:ascii="GHEA Grapalat" w:hAnsi="GHEA Grapalat"/>
          <w:sz w:val="20"/>
          <w:szCs w:val="20"/>
          <w:lang w:val="hy-AM"/>
        </w:rPr>
        <w:t>գ</w:t>
      </w:r>
      <w:r w:rsidRPr="00585E2A">
        <w:rPr>
          <w:rFonts w:ascii="GHEA Grapalat" w:hAnsi="GHEA Grapalat"/>
          <w:sz w:val="20"/>
          <w:szCs w:val="20"/>
          <w:lang w:val="af-ZA"/>
        </w:rPr>
        <w:t xml:space="preserve">. </w:t>
      </w:r>
      <w:r w:rsidRPr="00585E2A">
        <w:rPr>
          <w:rFonts w:ascii="GHEA Grapalat" w:hAnsi="GHEA Grapalat"/>
          <w:sz w:val="20"/>
          <w:szCs w:val="20"/>
          <w:lang w:val="hy-AM"/>
        </w:rPr>
        <w:t>Փամբակ</w:t>
      </w:r>
      <w:r w:rsidRPr="00585E2A">
        <w:rPr>
          <w:rFonts w:ascii="GHEA Grapalat" w:hAnsi="GHEA Grapalat"/>
          <w:sz w:val="20"/>
          <w:szCs w:val="20"/>
          <w:lang w:val="af-ZA"/>
        </w:rPr>
        <w:t xml:space="preserve">, </w:t>
      </w:r>
      <w:r w:rsidRPr="00585E2A">
        <w:rPr>
          <w:rFonts w:ascii="GHEA Grapalat" w:hAnsi="GHEA Grapalat"/>
          <w:sz w:val="20"/>
          <w:szCs w:val="20"/>
          <w:lang w:val="hy-AM"/>
        </w:rPr>
        <w:t>1-ին փողոց, շենք 23</w:t>
      </w:r>
      <w:r w:rsidRPr="00585E2A">
        <w:rPr>
          <w:rFonts w:ascii="GHEA Grapalat" w:hAnsi="GHEA Grapalat"/>
          <w:sz w:val="20"/>
          <w:szCs w:val="20"/>
          <w:lang w:val="af-ZA"/>
        </w:rPr>
        <w:t xml:space="preserve"> հասցեում, հայտարարում է գնանշման հարցում, որն իրականացվում է մեկ փուլով:</w:t>
      </w:r>
    </w:p>
    <w:p w14:paraId="283BB083" w14:textId="3FF60E9A" w:rsidR="00751F55" w:rsidRPr="00751F55" w:rsidRDefault="00751F55" w:rsidP="00751F55">
      <w:pPr>
        <w:jc w:val="both"/>
        <w:rPr>
          <w:rFonts w:ascii="GHEA Grapalat" w:hAnsi="GHEA Grapalat"/>
          <w:sz w:val="20"/>
          <w:szCs w:val="20"/>
          <w:lang w:val="af-ZA"/>
        </w:rPr>
      </w:pPr>
      <w:r w:rsidRPr="00585E2A">
        <w:rPr>
          <w:rFonts w:ascii="GHEA Grapalat" w:hAnsi="GHEA Grapalat"/>
          <w:sz w:val="20"/>
          <w:szCs w:val="20"/>
          <w:lang w:val="af-ZA"/>
        </w:rPr>
        <w:tab/>
      </w:r>
      <w:bookmarkStart w:id="1" w:name="_Hlk23167417"/>
      <w:r w:rsidRPr="00585E2A">
        <w:rPr>
          <w:rFonts w:ascii="GHEA Grapalat" w:hAnsi="GHEA Grapalat"/>
          <w:sz w:val="20"/>
          <w:szCs w:val="20"/>
          <w:lang w:val="af-ZA"/>
        </w:rPr>
        <w:t>Սույն ընթացակարգի</w:t>
      </w:r>
      <w:bookmarkEnd w:id="1"/>
      <w:r w:rsidRPr="00585E2A">
        <w:rPr>
          <w:rFonts w:ascii="GHEA Grapalat" w:hAnsi="GHEA Grapalat"/>
          <w:sz w:val="20"/>
          <w:szCs w:val="20"/>
          <w:lang w:val="af-ZA"/>
        </w:rPr>
        <w:t xml:space="preserve"> արդյունքում </w:t>
      </w:r>
      <w:r w:rsidRPr="00585E2A">
        <w:rPr>
          <w:rFonts w:ascii="GHEA Grapalat" w:hAnsi="GHEA Grapalat"/>
          <w:sz w:val="20"/>
          <w:szCs w:val="20"/>
          <w:lang w:val="hy-AM"/>
        </w:rPr>
        <w:t>ընտրված</w:t>
      </w:r>
      <w:r w:rsidRPr="00585E2A">
        <w:rPr>
          <w:rFonts w:ascii="GHEA Grapalat" w:hAnsi="GHEA Grapalat"/>
          <w:sz w:val="20"/>
          <w:szCs w:val="20"/>
          <w:lang w:val="af-ZA"/>
        </w:rPr>
        <w:t xml:space="preserve"> մասնակցին սահմանված կարգով կառաջարկվի</w:t>
      </w:r>
      <w:r>
        <w:rPr>
          <w:rFonts w:ascii="GHEA Grapalat" w:hAnsi="GHEA Grapalat"/>
          <w:sz w:val="20"/>
          <w:szCs w:val="20"/>
          <w:lang w:val="hy-AM"/>
        </w:rPr>
        <w:t xml:space="preserve"> </w:t>
      </w:r>
      <w:r w:rsidRPr="00585E2A">
        <w:rPr>
          <w:rFonts w:ascii="GHEA Grapalat" w:hAnsi="GHEA Grapalat"/>
          <w:sz w:val="20"/>
          <w:szCs w:val="20"/>
          <w:lang w:val="af-ZA"/>
        </w:rPr>
        <w:t>կնքել</w:t>
      </w:r>
      <w:r>
        <w:rPr>
          <w:rFonts w:ascii="GHEA Grapalat" w:hAnsi="GHEA Grapalat"/>
          <w:sz w:val="20"/>
          <w:szCs w:val="20"/>
          <w:lang w:val="hy-AM"/>
        </w:rPr>
        <w:t xml:space="preserve"> </w:t>
      </w:r>
      <w:r w:rsidRPr="00B9049A">
        <w:rPr>
          <w:rFonts w:ascii="GHEA Grapalat" w:hAnsi="GHEA Grapalat"/>
          <w:b/>
          <w:bCs/>
          <w:sz w:val="20"/>
          <w:szCs w:val="20"/>
          <w:lang w:val="hy-AM"/>
        </w:rPr>
        <w:t>Փամբակ համայնքի</w:t>
      </w:r>
      <w:r w:rsidR="0098766F" w:rsidRPr="0098766F">
        <w:rPr>
          <w:rFonts w:ascii="GHEA Grapalat" w:hAnsi="GHEA Grapalat"/>
          <w:b/>
          <w:bCs/>
          <w:sz w:val="20"/>
          <w:szCs w:val="20"/>
          <w:lang w:val="af-ZA"/>
        </w:rPr>
        <w:t xml:space="preserve"> </w:t>
      </w:r>
      <w:r w:rsidR="00AB60EF">
        <w:rPr>
          <w:rFonts w:ascii="GHEA Grapalat" w:hAnsi="GHEA Grapalat"/>
          <w:b/>
          <w:bCs/>
          <w:sz w:val="20"/>
          <w:szCs w:val="20"/>
        </w:rPr>
        <w:t>Դեբետ</w:t>
      </w:r>
      <w:r w:rsidRPr="00B9049A">
        <w:rPr>
          <w:rFonts w:ascii="GHEA Grapalat" w:hAnsi="GHEA Grapalat"/>
          <w:b/>
          <w:bCs/>
          <w:sz w:val="20"/>
          <w:szCs w:val="20"/>
          <w:lang w:val="hy-AM"/>
        </w:rPr>
        <w:t xml:space="preserve"> բնակավայրի </w:t>
      </w:r>
      <w:bookmarkStart w:id="2" w:name="_Hlk129770566"/>
      <w:r w:rsidR="00AB60EF">
        <w:rPr>
          <w:rFonts w:ascii="GHEA Grapalat" w:hAnsi="GHEA Grapalat"/>
          <w:b/>
          <w:bCs/>
          <w:sz w:val="20"/>
          <w:szCs w:val="20"/>
          <w:lang w:val="af-ZA"/>
        </w:rPr>
        <w:t xml:space="preserve">խմելու ջրի ցանցի կառուցման </w:t>
      </w:r>
      <w:r w:rsidR="00B5078D">
        <w:rPr>
          <w:rFonts w:ascii="GHEA Grapalat" w:hAnsi="GHEA Grapalat"/>
          <w:b/>
          <w:bCs/>
          <w:sz w:val="20"/>
          <w:szCs w:val="20"/>
        </w:rPr>
        <w:t>աշխատանքների</w:t>
      </w:r>
      <w:r>
        <w:rPr>
          <w:rFonts w:ascii="GHEA Grapalat" w:hAnsi="GHEA Grapalat"/>
          <w:sz w:val="20"/>
          <w:szCs w:val="20"/>
          <w:lang w:val="hy-AM"/>
        </w:rPr>
        <w:t xml:space="preserve"> </w:t>
      </w:r>
      <w:bookmarkEnd w:id="2"/>
      <w:r w:rsidRPr="00585E2A">
        <w:rPr>
          <w:rFonts w:ascii="GHEA Grapalat" w:hAnsi="GHEA Grapalat"/>
          <w:sz w:val="20"/>
          <w:szCs w:val="20"/>
          <w:lang w:val="af-ZA"/>
        </w:rPr>
        <w:t xml:space="preserve">պայմանագիր (այսուհետ` պայմանագիր)։ </w:t>
      </w:r>
    </w:p>
    <w:p w14:paraId="14EF4DE9" w14:textId="77777777" w:rsidR="00751F55" w:rsidRPr="00063FB4" w:rsidRDefault="00751F55" w:rsidP="00751F55">
      <w:pPr>
        <w:pStyle w:val="a3"/>
        <w:spacing w:line="240" w:lineRule="auto"/>
        <w:ind w:firstLine="0"/>
        <w:rPr>
          <w:rFonts w:ascii="GHEA Grapalat" w:hAnsi="GHEA Grapalat"/>
          <w:i w:val="0"/>
          <w:sz w:val="16"/>
          <w:szCs w:val="16"/>
          <w:lang w:val="af-ZA"/>
        </w:rPr>
      </w:pPr>
      <w:r w:rsidRPr="00063FB4">
        <w:rPr>
          <w:rFonts w:ascii="GHEA Grapalat" w:hAnsi="GHEA Grapalat"/>
          <w:i w:val="0"/>
          <w:lang w:val="af-ZA"/>
        </w:rPr>
        <w:t xml:space="preserve">  </w:t>
      </w:r>
      <w:r w:rsidRPr="00E6597C">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B8C9F96" w14:textId="77777777" w:rsidR="00751F55" w:rsidRPr="00E6597C" w:rsidRDefault="00751F55" w:rsidP="00751F55">
      <w:pPr>
        <w:ind w:firstLine="720"/>
        <w:jc w:val="both"/>
        <w:rPr>
          <w:rFonts w:ascii="GHEA Grapalat" w:hAnsi="GHEA Grapalat"/>
          <w:sz w:val="20"/>
          <w:szCs w:val="20"/>
          <w:lang w:val="af-ZA"/>
        </w:rPr>
      </w:pPr>
      <w:r w:rsidRPr="00E6597C">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1CD32352" w14:textId="77777777" w:rsidR="00751F55" w:rsidRPr="00E6597C" w:rsidRDefault="00751F55" w:rsidP="00751F55">
      <w:pPr>
        <w:pStyle w:val="a3"/>
        <w:spacing w:line="240" w:lineRule="auto"/>
        <w:rPr>
          <w:rFonts w:ascii="GHEA Grapalat" w:hAnsi="GHEA Grapalat"/>
          <w:i w:val="0"/>
          <w:lang w:val="af-ZA"/>
        </w:rPr>
      </w:pPr>
      <w:r w:rsidRPr="00E6597C">
        <w:rPr>
          <w:rFonts w:ascii="GHEA Grapalat" w:hAnsi="GHEA Grapalat"/>
          <w:i w:val="0"/>
          <w:lang w:val="af-ZA"/>
        </w:rPr>
        <w:t xml:space="preserve">Ընտրված մասնակիցը որոշվում է </w:t>
      </w:r>
      <w:bookmarkStart w:id="3" w:name="_Hlk23167512"/>
      <w:r w:rsidRPr="00E6597C">
        <w:rPr>
          <w:rFonts w:ascii="GHEA Grapalat" w:hAnsi="GHEA Grapalat"/>
          <w:i w:val="0"/>
          <w:lang w:val="af-ZA"/>
        </w:rPr>
        <w:t xml:space="preserve">ոչ գնային պայմաններով բավարար գնահատված </w:t>
      </w:r>
      <w:bookmarkEnd w:id="3"/>
      <w:r w:rsidRPr="00E6597C">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6AFED4DB" w14:textId="77777777" w:rsidR="00751F55" w:rsidRPr="00E6597C" w:rsidRDefault="00751F55" w:rsidP="00751F55">
      <w:pPr>
        <w:pStyle w:val="a3"/>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D38CE1E" w14:textId="77777777" w:rsidR="00751F55" w:rsidRPr="00E6597C" w:rsidRDefault="00751F55" w:rsidP="00751F55">
      <w:pPr>
        <w:pStyle w:val="a3"/>
        <w:spacing w:line="240" w:lineRule="auto"/>
        <w:rPr>
          <w:rFonts w:ascii="GHEA Grapalat" w:hAnsi="GHEA Grapalat"/>
          <w:i w:val="0"/>
          <w:lang w:val="af-ZA"/>
        </w:rPr>
      </w:pPr>
      <w:r w:rsidRPr="00E6597C">
        <w:rPr>
          <w:rFonts w:ascii="GHEA Grapalat" w:hAnsi="GHEA Grapalat"/>
          <w:i w:val="0"/>
          <w:lang w:val="af-ZA"/>
        </w:rPr>
        <w:t>Սույն ընթացակարգին մասնակցության հայտերն անհրաժեշտ է ներկայացնել</w:t>
      </w:r>
      <w:r w:rsidRPr="00E6597C">
        <w:rPr>
          <w:rFonts w:ascii="GHEA Grapalat" w:hAnsi="GHEA Grapalat"/>
          <w:i w:val="0"/>
          <w:lang w:val="af-ZA" w:eastAsia="ru-RU"/>
        </w:rPr>
        <w:t xml:space="preserve">  </w:t>
      </w:r>
      <w:r w:rsidRPr="008B6083">
        <w:rPr>
          <w:rFonts w:ascii="GHEA Grapalat" w:hAnsi="GHEA Grapalat"/>
          <w:bCs/>
          <w:i w:val="0"/>
          <w:lang w:val="hy-AM"/>
        </w:rPr>
        <w:t>ՀՀ Լոռու մարզ, գ</w:t>
      </w:r>
      <w:r w:rsidRPr="008B6083">
        <w:rPr>
          <w:rFonts w:ascii="GHEA Grapalat" w:hAnsi="GHEA Grapalat"/>
          <w:bCs/>
          <w:i w:val="0"/>
          <w:lang w:val="af-ZA"/>
        </w:rPr>
        <w:t xml:space="preserve">. </w:t>
      </w:r>
      <w:r w:rsidRPr="008B6083">
        <w:rPr>
          <w:rFonts w:ascii="GHEA Grapalat" w:hAnsi="GHEA Grapalat"/>
          <w:bCs/>
          <w:i w:val="0"/>
          <w:lang w:val="hy-AM"/>
        </w:rPr>
        <w:t>Փամբակ</w:t>
      </w:r>
      <w:r w:rsidRPr="008B6083">
        <w:rPr>
          <w:rFonts w:ascii="GHEA Grapalat" w:hAnsi="GHEA Grapalat"/>
          <w:bCs/>
          <w:i w:val="0"/>
          <w:lang w:val="af-ZA"/>
        </w:rPr>
        <w:t xml:space="preserve">, </w:t>
      </w:r>
      <w:r w:rsidRPr="008B6083">
        <w:rPr>
          <w:rFonts w:ascii="GHEA Grapalat" w:hAnsi="GHEA Grapalat"/>
          <w:bCs/>
          <w:i w:val="0"/>
          <w:lang w:val="hy-AM"/>
        </w:rPr>
        <w:t>1-ին փողոց, շենք 23</w:t>
      </w:r>
      <w:r w:rsidRPr="00E6597C">
        <w:rPr>
          <w:rFonts w:ascii="GHEA Grapalat" w:hAnsi="GHEA Grapalat"/>
          <w:i w:val="0"/>
          <w:lang w:val="af-ZA"/>
        </w:rPr>
        <w:t xml:space="preserve"> հասցեով</w:t>
      </w:r>
      <w:r w:rsidRPr="008B6083">
        <w:rPr>
          <w:rFonts w:ascii="GHEA Grapalat" w:hAnsi="GHEA Grapalat"/>
          <w:i w:val="0"/>
          <w:lang w:val="af-ZA"/>
        </w:rPr>
        <w:t xml:space="preserve"> </w:t>
      </w:r>
      <w:r w:rsidRPr="00E6597C">
        <w:rPr>
          <w:rFonts w:ascii="GHEA Grapalat" w:hAnsi="GHEA Grapalat"/>
          <w:i w:val="0"/>
          <w:lang w:val="af-ZA"/>
        </w:rPr>
        <w:t>փաստաթղթային ձևով</w:t>
      </w:r>
      <w:r w:rsidRPr="00E6597C">
        <w:rPr>
          <w:rFonts w:ascii="GHEA Grapalat" w:hAnsi="GHEA Grapalat"/>
          <w:i w:val="0"/>
          <w:lang w:val="af-ZA" w:eastAsia="ru-RU"/>
        </w:rPr>
        <w:t xml:space="preserve"> </w:t>
      </w:r>
      <w:r w:rsidRPr="00E6597C">
        <w:rPr>
          <w:rFonts w:ascii="GHEA Grapalat" w:hAnsi="GHEA Grapalat"/>
          <w:i w:val="0"/>
          <w:lang w:val="af-ZA"/>
        </w:rPr>
        <w:t xml:space="preserve">մինչև սույն հայտարարության հրապարակման օրվանից հաշված </w:t>
      </w:r>
      <w:r w:rsidRPr="008B6083">
        <w:rPr>
          <w:rFonts w:ascii="GHEA Grapalat" w:hAnsi="GHEA Grapalat"/>
          <w:i w:val="0"/>
          <w:lang w:val="af-ZA"/>
        </w:rPr>
        <w:t>7</w:t>
      </w:r>
      <w:r w:rsidRPr="00E6597C">
        <w:rPr>
          <w:rFonts w:ascii="GHEA Grapalat" w:hAnsi="GHEA Grapalat"/>
          <w:i w:val="0"/>
          <w:lang w:val="af-ZA"/>
        </w:rPr>
        <w:t xml:space="preserve">-րդ օրվա ժամը </w:t>
      </w:r>
      <w:r w:rsidRPr="008B6083">
        <w:rPr>
          <w:rFonts w:ascii="GHEA Grapalat" w:hAnsi="GHEA Grapalat"/>
          <w:bCs/>
          <w:i w:val="0"/>
          <w:lang w:val="af-ZA"/>
        </w:rPr>
        <w:t>12:00-</w:t>
      </w:r>
      <w:r w:rsidRPr="00E6597C">
        <w:rPr>
          <w:rFonts w:ascii="GHEA Grapalat" w:hAnsi="GHEA Grapalat"/>
          <w:i w:val="0"/>
          <w:lang w:val="af-ZA"/>
        </w:rPr>
        <w:t xml:space="preserve">ը: Հայտերը, հայերենից բացի, կարող են ներկայացվել նաև անգլերեն կամ ռուսերեն: </w:t>
      </w:r>
    </w:p>
    <w:p w14:paraId="174838C8" w14:textId="3B6A31F5" w:rsidR="00751F55" w:rsidRPr="008B6083" w:rsidRDefault="00751F55" w:rsidP="00751F55">
      <w:pPr>
        <w:ind w:firstLine="708"/>
        <w:jc w:val="both"/>
        <w:rPr>
          <w:rFonts w:ascii="GHEA Grapalat" w:hAnsi="GHEA Grapalat"/>
          <w:b/>
          <w:sz w:val="20"/>
          <w:szCs w:val="20"/>
          <w:lang w:val="af-ZA"/>
        </w:rPr>
      </w:pPr>
      <w:r w:rsidRPr="008B6083">
        <w:rPr>
          <w:rFonts w:ascii="GHEA Grapalat" w:hAnsi="GHEA Grapalat"/>
          <w:b/>
          <w:sz w:val="20"/>
          <w:szCs w:val="20"/>
          <w:lang w:val="af-ZA"/>
        </w:rPr>
        <w:t xml:space="preserve">Հայտերի բացումը տեղի կունենա </w:t>
      </w:r>
      <w:r w:rsidRPr="008B6083">
        <w:rPr>
          <w:rFonts w:ascii="GHEA Grapalat" w:hAnsi="GHEA Grapalat"/>
          <w:b/>
          <w:sz w:val="20"/>
          <w:szCs w:val="20"/>
          <w:lang w:val="hy-AM"/>
        </w:rPr>
        <w:t>ՀՀ Լոռու մարզ, գ</w:t>
      </w:r>
      <w:r w:rsidRPr="008B6083">
        <w:rPr>
          <w:rFonts w:ascii="GHEA Grapalat" w:hAnsi="GHEA Grapalat"/>
          <w:b/>
          <w:sz w:val="20"/>
          <w:szCs w:val="20"/>
          <w:lang w:val="af-ZA"/>
        </w:rPr>
        <w:t xml:space="preserve">. </w:t>
      </w:r>
      <w:r w:rsidRPr="008B6083">
        <w:rPr>
          <w:rFonts w:ascii="GHEA Grapalat" w:hAnsi="GHEA Grapalat"/>
          <w:b/>
          <w:sz w:val="20"/>
          <w:szCs w:val="20"/>
          <w:lang w:val="hy-AM"/>
        </w:rPr>
        <w:t>Փամբակ</w:t>
      </w:r>
      <w:r w:rsidRPr="008B6083">
        <w:rPr>
          <w:rFonts w:ascii="GHEA Grapalat" w:hAnsi="GHEA Grapalat"/>
          <w:b/>
          <w:sz w:val="20"/>
          <w:szCs w:val="20"/>
          <w:lang w:val="af-ZA"/>
        </w:rPr>
        <w:t xml:space="preserve">, </w:t>
      </w:r>
      <w:r w:rsidRPr="008B6083">
        <w:rPr>
          <w:rFonts w:ascii="GHEA Grapalat" w:hAnsi="GHEA Grapalat"/>
          <w:b/>
          <w:sz w:val="20"/>
          <w:szCs w:val="20"/>
          <w:lang w:val="hy-AM"/>
        </w:rPr>
        <w:t>1-ին փողոց, շենք 23</w:t>
      </w:r>
      <w:r w:rsidRPr="008B6083">
        <w:rPr>
          <w:rFonts w:ascii="GHEA Grapalat" w:hAnsi="GHEA Grapalat"/>
          <w:b/>
          <w:sz w:val="20"/>
          <w:szCs w:val="20"/>
          <w:lang w:val="af-ZA"/>
        </w:rPr>
        <w:t xml:space="preserve"> հասցեում, 202</w:t>
      </w:r>
      <w:r>
        <w:rPr>
          <w:rFonts w:ascii="GHEA Grapalat" w:hAnsi="GHEA Grapalat"/>
          <w:b/>
          <w:sz w:val="20"/>
          <w:szCs w:val="20"/>
          <w:lang w:val="hy-AM"/>
        </w:rPr>
        <w:t>4</w:t>
      </w:r>
      <w:r w:rsidRPr="008B6083">
        <w:rPr>
          <w:rFonts w:ascii="GHEA Grapalat" w:hAnsi="GHEA Grapalat"/>
          <w:b/>
          <w:sz w:val="20"/>
          <w:szCs w:val="20"/>
          <w:lang w:val="af-ZA"/>
        </w:rPr>
        <w:t xml:space="preserve"> թվականի </w:t>
      </w:r>
      <w:r>
        <w:rPr>
          <w:rFonts w:ascii="GHEA Grapalat" w:hAnsi="GHEA Grapalat"/>
          <w:b/>
          <w:sz w:val="20"/>
          <w:szCs w:val="20"/>
        </w:rPr>
        <w:t>հոկտեմբերի</w:t>
      </w:r>
      <w:r w:rsidRPr="00751F55">
        <w:rPr>
          <w:rFonts w:ascii="GHEA Grapalat" w:hAnsi="GHEA Grapalat"/>
          <w:b/>
          <w:sz w:val="20"/>
          <w:szCs w:val="20"/>
          <w:lang w:val="af-ZA"/>
        </w:rPr>
        <w:t xml:space="preserve"> </w:t>
      </w:r>
      <w:r>
        <w:rPr>
          <w:rFonts w:ascii="GHEA Grapalat" w:hAnsi="GHEA Grapalat"/>
          <w:b/>
          <w:sz w:val="20"/>
          <w:szCs w:val="20"/>
          <w:lang w:val="hy-AM"/>
        </w:rPr>
        <w:t xml:space="preserve"> </w:t>
      </w:r>
      <w:r w:rsidR="00B955DF" w:rsidRPr="00B955DF">
        <w:rPr>
          <w:rFonts w:ascii="GHEA Grapalat" w:hAnsi="GHEA Grapalat"/>
          <w:b/>
          <w:sz w:val="20"/>
          <w:szCs w:val="20"/>
          <w:lang w:val="af-ZA"/>
        </w:rPr>
        <w:t>2</w:t>
      </w:r>
      <w:r w:rsidR="00B955DF">
        <w:rPr>
          <w:rFonts w:ascii="GHEA Grapalat" w:hAnsi="GHEA Grapalat"/>
          <w:b/>
          <w:sz w:val="20"/>
          <w:szCs w:val="20"/>
          <w:lang w:val="af-ZA"/>
        </w:rPr>
        <w:t>1-ին` ժամը 15</w:t>
      </w:r>
      <w:r w:rsidRPr="008B6083">
        <w:rPr>
          <w:rFonts w:ascii="GHEA Grapalat" w:hAnsi="GHEA Grapalat"/>
          <w:b/>
          <w:sz w:val="20"/>
          <w:szCs w:val="20"/>
          <w:lang w:val="af-ZA"/>
        </w:rPr>
        <w:t xml:space="preserve">:00-ին։   </w:t>
      </w:r>
    </w:p>
    <w:p w14:paraId="48B70901" w14:textId="77777777" w:rsidR="00751F55" w:rsidRPr="006675F2" w:rsidRDefault="00751F55" w:rsidP="00751F55">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0E1359E" w14:textId="77777777" w:rsidR="00751F55" w:rsidRPr="00015CC3" w:rsidRDefault="00751F55" w:rsidP="00751F55">
      <w:pPr>
        <w:pStyle w:val="a3"/>
        <w:spacing w:line="240" w:lineRule="auto"/>
        <w:ind w:firstLine="708"/>
        <w:rPr>
          <w:rFonts w:ascii="GHEA Grapalat" w:hAnsi="GHEA Grapalat"/>
          <w:i w:val="0"/>
          <w:lang w:val="hy-AM"/>
        </w:rPr>
      </w:pPr>
    </w:p>
    <w:p w14:paraId="4AD2C876" w14:textId="77777777" w:rsidR="00751F55" w:rsidRPr="00185C85" w:rsidRDefault="00751F55" w:rsidP="00751F55">
      <w:pPr>
        <w:pStyle w:val="a3"/>
        <w:spacing w:line="240" w:lineRule="auto"/>
        <w:rPr>
          <w:rFonts w:ascii="GHEA Grapalat" w:hAnsi="GHEA Grapalat"/>
          <w:b/>
          <w:i w:val="0"/>
          <w:lang w:val="hy-AM"/>
        </w:rPr>
      </w:pPr>
      <w:r w:rsidRPr="00E6597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185C85">
        <w:rPr>
          <w:rFonts w:ascii="GHEA Grapalat" w:hAnsi="GHEA Grapalat"/>
          <w:b/>
          <w:i w:val="0"/>
          <w:lang w:val="hy-AM"/>
        </w:rPr>
        <w:t xml:space="preserve"> Ավագ</w:t>
      </w:r>
      <w:r w:rsidRPr="00185C85">
        <w:rPr>
          <w:rFonts w:ascii="GHEA Grapalat" w:hAnsi="GHEA Grapalat"/>
          <w:b/>
          <w:i w:val="0"/>
          <w:lang w:val="af-ZA"/>
        </w:rPr>
        <w:t xml:space="preserve"> </w:t>
      </w:r>
      <w:r w:rsidRPr="00185C85">
        <w:rPr>
          <w:rFonts w:ascii="GHEA Grapalat" w:hAnsi="GHEA Grapalat"/>
          <w:b/>
          <w:i w:val="0"/>
          <w:lang w:val="hy-AM"/>
        </w:rPr>
        <w:t>Խառատյանին</w:t>
      </w:r>
      <w:r w:rsidRPr="00185C85">
        <w:rPr>
          <w:rFonts w:ascii="GHEA Grapalat" w:hAnsi="GHEA Grapalat"/>
          <w:b/>
          <w:i w:val="0"/>
          <w:lang w:val="af-ZA"/>
        </w:rPr>
        <w:t>, հեռ. 094</w:t>
      </w:r>
      <w:r>
        <w:rPr>
          <w:rFonts w:ascii="GHEA Grapalat" w:hAnsi="GHEA Grapalat"/>
          <w:b/>
          <w:i w:val="0"/>
          <w:lang w:val="hy-AM"/>
        </w:rPr>
        <w:t xml:space="preserve"> </w:t>
      </w:r>
      <w:r w:rsidRPr="00185C85">
        <w:rPr>
          <w:rFonts w:ascii="GHEA Grapalat" w:hAnsi="GHEA Grapalat"/>
          <w:b/>
          <w:i w:val="0"/>
          <w:lang w:val="af-ZA"/>
        </w:rPr>
        <w:t>39-19-86</w:t>
      </w:r>
      <w:r w:rsidRPr="00185C85">
        <w:rPr>
          <w:rFonts w:ascii="GHEA Grapalat" w:hAnsi="GHEA Grapalat" w:cs="Times Armenian"/>
          <w:b/>
          <w:i w:val="0"/>
          <w:lang w:val="af-ZA"/>
        </w:rPr>
        <w:t>, է</w:t>
      </w:r>
      <w:r w:rsidRPr="00185C85">
        <w:rPr>
          <w:rFonts w:ascii="GHEA Grapalat" w:hAnsi="GHEA Grapalat"/>
          <w:b/>
          <w:i w:val="0"/>
          <w:lang w:val="af-ZA"/>
        </w:rPr>
        <w:t xml:space="preserve">լ. փոստ` </w:t>
      </w:r>
      <w:hyperlink r:id="rId8" w:history="1">
        <w:r w:rsidRPr="005D5D21">
          <w:rPr>
            <w:rFonts w:ascii="GHEA Grapalat" w:hAnsi="GHEA Grapalat"/>
            <w:b/>
            <w:i w:val="0"/>
            <w:color w:val="0000FF"/>
            <w:sz w:val="24"/>
            <w:szCs w:val="24"/>
            <w:u w:val="single"/>
            <w:lang w:val="af-ZA"/>
          </w:rPr>
          <w:t>pambakgnumner@mail.ru</w:t>
        </w:r>
      </w:hyperlink>
    </w:p>
    <w:p w14:paraId="13613D72" w14:textId="77777777" w:rsidR="00751F55" w:rsidRPr="00185C85" w:rsidRDefault="00751F55" w:rsidP="00751F55">
      <w:pPr>
        <w:ind w:firstLine="720"/>
        <w:jc w:val="both"/>
        <w:rPr>
          <w:rFonts w:ascii="GHEA Grapalat" w:hAnsi="GHEA Grapalat"/>
          <w:sz w:val="20"/>
          <w:szCs w:val="20"/>
          <w:u w:val="single"/>
          <w:lang w:val="hy-AM"/>
        </w:rPr>
      </w:pPr>
    </w:p>
    <w:p w14:paraId="147F0B71" w14:textId="77777777" w:rsidR="00751F55" w:rsidRPr="00185C85" w:rsidRDefault="00751F55" w:rsidP="00751F55">
      <w:pPr>
        <w:spacing w:after="240"/>
        <w:jc w:val="both"/>
        <w:rPr>
          <w:rFonts w:ascii="GHEA Grapalat" w:hAnsi="GHEA Grapalat" w:cs="Sylfaen"/>
          <w:b/>
          <w:sz w:val="20"/>
          <w:szCs w:val="20"/>
          <w:lang w:val="es-ES" w:eastAsia="x-none"/>
        </w:rPr>
      </w:pPr>
      <w:r w:rsidRPr="00185C85">
        <w:rPr>
          <w:rFonts w:ascii="GHEA Grapalat" w:hAnsi="GHEA Grapalat"/>
          <w:i/>
          <w:sz w:val="20"/>
          <w:szCs w:val="20"/>
          <w:lang w:val="af-ZA" w:eastAsia="x-none"/>
        </w:rPr>
        <w:t xml:space="preserve">     </w:t>
      </w:r>
      <w:r w:rsidRPr="00185C85">
        <w:rPr>
          <w:rFonts w:ascii="GHEA Grapalat" w:hAnsi="GHEA Grapalat"/>
          <w:sz w:val="20"/>
          <w:szCs w:val="20"/>
          <w:lang w:val="af-ZA" w:eastAsia="x-none"/>
        </w:rPr>
        <w:t xml:space="preserve">Պատվիրատու` </w:t>
      </w:r>
      <w:r w:rsidRPr="00185C85">
        <w:rPr>
          <w:rFonts w:ascii="GHEA Grapalat" w:hAnsi="GHEA Grapalat"/>
          <w:b/>
          <w:sz w:val="20"/>
          <w:szCs w:val="20"/>
          <w:lang w:val="hy-AM" w:eastAsia="x-none"/>
        </w:rPr>
        <w:t>Փամբակ</w:t>
      </w:r>
      <w:r w:rsidRPr="00185C85">
        <w:rPr>
          <w:rFonts w:ascii="GHEA Grapalat" w:hAnsi="GHEA Grapalat"/>
          <w:b/>
          <w:sz w:val="20"/>
          <w:szCs w:val="20"/>
          <w:lang w:val="af-ZA" w:eastAsia="x-none"/>
        </w:rPr>
        <w:t>ի համայնքապետարան</w:t>
      </w:r>
    </w:p>
    <w:p w14:paraId="752441B9" w14:textId="77777777" w:rsidR="009F18D0" w:rsidRPr="00E6597C" w:rsidRDefault="009F18D0" w:rsidP="00EF3662">
      <w:pPr>
        <w:pStyle w:val="a3"/>
        <w:spacing w:line="240" w:lineRule="auto"/>
        <w:rPr>
          <w:rFonts w:ascii="GHEA Grapalat" w:hAnsi="GHEA Grapalat"/>
          <w:i w:val="0"/>
          <w:lang w:val="af-ZA"/>
        </w:rPr>
      </w:pPr>
    </w:p>
    <w:p w14:paraId="0AFA4E2C" w14:textId="77777777" w:rsidR="009F18D0" w:rsidRPr="00E6597C" w:rsidRDefault="009F18D0" w:rsidP="00EF3662">
      <w:pPr>
        <w:pStyle w:val="a3"/>
        <w:spacing w:line="240" w:lineRule="auto"/>
        <w:rPr>
          <w:rFonts w:ascii="GHEA Grapalat" w:hAnsi="GHEA Grapalat"/>
          <w:i w:val="0"/>
          <w:lang w:val="af-ZA"/>
        </w:rPr>
      </w:pPr>
    </w:p>
    <w:p w14:paraId="5348DF08" w14:textId="77777777" w:rsidR="00754697" w:rsidRPr="00E6597C" w:rsidRDefault="00754697" w:rsidP="00EF3662">
      <w:pPr>
        <w:pStyle w:val="31"/>
        <w:spacing w:after="240" w:line="240" w:lineRule="auto"/>
        <w:ind w:firstLine="709"/>
        <w:rPr>
          <w:rFonts w:ascii="GHEA Grapalat" w:hAnsi="GHEA Grapalat" w:cs="Sylfaen"/>
          <w:b/>
          <w:lang w:val="es-ES"/>
        </w:rPr>
      </w:pPr>
    </w:p>
    <w:p w14:paraId="2DA127E0" w14:textId="77777777" w:rsidR="00754697" w:rsidRPr="00E6597C" w:rsidRDefault="00754697" w:rsidP="00EF3662">
      <w:pPr>
        <w:pStyle w:val="a3"/>
        <w:spacing w:line="240" w:lineRule="auto"/>
        <w:ind w:left="1404"/>
        <w:rPr>
          <w:rFonts w:ascii="GHEA Grapalat" w:hAnsi="GHEA Grapalat"/>
          <w:i w:val="0"/>
          <w:lang w:val="af-ZA"/>
        </w:rPr>
      </w:pPr>
    </w:p>
    <w:p w14:paraId="1A837A6B" w14:textId="77777777" w:rsidR="00A12C95" w:rsidRPr="00E6597C" w:rsidRDefault="00A12C95" w:rsidP="00EF3662">
      <w:pPr>
        <w:pStyle w:val="a3"/>
        <w:spacing w:line="240" w:lineRule="auto"/>
        <w:ind w:left="1404"/>
        <w:rPr>
          <w:rFonts w:ascii="GHEA Grapalat" w:hAnsi="GHEA Grapalat"/>
          <w:i w:val="0"/>
          <w:lang w:val="af-ZA"/>
        </w:rPr>
      </w:pPr>
    </w:p>
    <w:p w14:paraId="40FC1DA2" w14:textId="77777777" w:rsidR="00055CC2" w:rsidRPr="00E6597C" w:rsidRDefault="00055CC2" w:rsidP="00EF3662">
      <w:pPr>
        <w:pStyle w:val="aa"/>
        <w:ind w:right="-7" w:firstLine="567"/>
        <w:jc w:val="right"/>
        <w:rPr>
          <w:rFonts w:ascii="GHEA Grapalat" w:hAnsi="GHEA Grapalat" w:cs="Sylfaen"/>
          <w:i/>
          <w:sz w:val="22"/>
          <w:lang w:val="af-ZA"/>
        </w:rPr>
      </w:pPr>
    </w:p>
    <w:p w14:paraId="2309A3A0" w14:textId="0E257E52" w:rsidR="00055CC2" w:rsidRDefault="00055CC2" w:rsidP="00EF3662">
      <w:pPr>
        <w:pStyle w:val="aa"/>
        <w:ind w:right="-7" w:firstLine="567"/>
        <w:jc w:val="right"/>
        <w:rPr>
          <w:rFonts w:ascii="GHEA Grapalat" w:hAnsi="GHEA Grapalat" w:cs="Sylfaen"/>
          <w:i/>
          <w:sz w:val="22"/>
          <w:lang w:val="af-ZA"/>
        </w:rPr>
      </w:pPr>
    </w:p>
    <w:p w14:paraId="4F6BCB82" w14:textId="756B0B25" w:rsidR="0017665E" w:rsidRDefault="0017665E" w:rsidP="00EF3662">
      <w:pPr>
        <w:pStyle w:val="aa"/>
        <w:ind w:right="-7" w:firstLine="567"/>
        <w:jc w:val="right"/>
        <w:rPr>
          <w:rFonts w:ascii="GHEA Grapalat" w:hAnsi="GHEA Grapalat" w:cs="Sylfaen"/>
          <w:i/>
          <w:sz w:val="22"/>
          <w:lang w:val="af-ZA"/>
        </w:rPr>
      </w:pPr>
    </w:p>
    <w:p w14:paraId="2697913D" w14:textId="1FABA24F" w:rsidR="0017665E" w:rsidRDefault="0017665E" w:rsidP="00EF3662">
      <w:pPr>
        <w:pStyle w:val="aa"/>
        <w:ind w:right="-7" w:firstLine="567"/>
        <w:jc w:val="right"/>
        <w:rPr>
          <w:rFonts w:ascii="GHEA Grapalat" w:hAnsi="GHEA Grapalat" w:cs="Sylfaen"/>
          <w:i/>
          <w:sz w:val="22"/>
          <w:lang w:val="af-ZA"/>
        </w:rPr>
      </w:pPr>
    </w:p>
    <w:p w14:paraId="167E7FAD" w14:textId="77777777" w:rsidR="0017665E" w:rsidRPr="00E6597C" w:rsidRDefault="0017665E" w:rsidP="00EF3662">
      <w:pPr>
        <w:pStyle w:val="aa"/>
        <w:ind w:right="-7" w:firstLine="567"/>
        <w:jc w:val="right"/>
        <w:rPr>
          <w:rFonts w:ascii="GHEA Grapalat" w:hAnsi="GHEA Grapalat" w:cs="Sylfaen"/>
          <w:i/>
          <w:sz w:val="22"/>
          <w:lang w:val="af-ZA"/>
        </w:rPr>
      </w:pPr>
    </w:p>
    <w:p w14:paraId="43D6E773" w14:textId="77777777" w:rsidR="00055CC2" w:rsidRPr="00E6597C" w:rsidRDefault="00055CC2" w:rsidP="00EF3662">
      <w:pPr>
        <w:pStyle w:val="aa"/>
        <w:ind w:right="-7" w:firstLine="567"/>
        <w:jc w:val="right"/>
        <w:rPr>
          <w:rFonts w:ascii="GHEA Grapalat" w:hAnsi="GHEA Grapalat" w:cs="Sylfaen"/>
          <w:i/>
          <w:sz w:val="22"/>
          <w:lang w:val="af-ZA"/>
        </w:rPr>
      </w:pPr>
    </w:p>
    <w:p w14:paraId="3AEAD4AD" w14:textId="77777777" w:rsidR="00531AF9" w:rsidRDefault="00531AF9" w:rsidP="00531AF9">
      <w:pPr>
        <w:rPr>
          <w:rFonts w:ascii="GHEA Grapalat" w:hAnsi="GHEA Grapalat" w:cs="Sylfaen"/>
          <w:i/>
          <w:sz w:val="22"/>
          <w:lang w:val="hy-AM"/>
        </w:rPr>
      </w:pPr>
    </w:p>
    <w:p w14:paraId="799F0371" w14:textId="47CDBD7A" w:rsidR="00531AF9" w:rsidRPr="00AD0AC9" w:rsidRDefault="00531AF9" w:rsidP="00531AF9">
      <w:pPr>
        <w:rPr>
          <w:rFonts w:ascii="GHEA Grapalat" w:hAnsi="GHEA Grapalat" w:cs="Sylfaen"/>
          <w:sz w:val="20"/>
          <w:szCs w:val="20"/>
          <w:lang w:val="af-ZA"/>
        </w:rPr>
      </w:pPr>
      <w:r>
        <w:rPr>
          <w:rFonts w:ascii="GHEA Grapalat" w:hAnsi="GHEA Grapalat" w:cs="Sylfaen"/>
          <w:i/>
          <w:sz w:val="22"/>
          <w:lang w:val="hy-AM"/>
        </w:rPr>
        <w:t xml:space="preserve">                                                                                                                                     </w:t>
      </w:r>
      <w:r w:rsidRPr="00AD0AC9">
        <w:rPr>
          <w:rFonts w:ascii="GHEA Grapalat" w:hAnsi="GHEA Grapalat" w:cs="Sylfaen"/>
          <w:i/>
          <w:sz w:val="22"/>
          <w:lang w:val="hy-AM"/>
        </w:rPr>
        <w:t xml:space="preserve">  </w:t>
      </w:r>
      <w:r w:rsidRPr="00AD0AC9">
        <w:rPr>
          <w:rFonts w:ascii="GHEA Grapalat" w:hAnsi="GHEA Grapalat" w:cs="Sylfaen"/>
          <w:sz w:val="20"/>
          <w:szCs w:val="20"/>
          <w:lang w:val="hy-AM"/>
        </w:rPr>
        <w:t>Հաստատված</w:t>
      </w:r>
      <w:r w:rsidRPr="00AD0AC9">
        <w:rPr>
          <w:rFonts w:ascii="GHEA Grapalat" w:hAnsi="GHEA Grapalat" w:cs="Times Armenian"/>
          <w:sz w:val="20"/>
          <w:szCs w:val="20"/>
          <w:lang w:val="af-ZA"/>
        </w:rPr>
        <w:t xml:space="preserve"> </w:t>
      </w:r>
      <w:r w:rsidRPr="00AD0AC9">
        <w:rPr>
          <w:rFonts w:ascii="GHEA Grapalat" w:hAnsi="GHEA Grapalat" w:cs="Sylfaen"/>
          <w:sz w:val="20"/>
          <w:szCs w:val="20"/>
          <w:lang w:val="hy-AM"/>
        </w:rPr>
        <w:t>է</w:t>
      </w:r>
    </w:p>
    <w:p w14:paraId="64540F78" w14:textId="385A410F" w:rsidR="00531AF9" w:rsidRPr="00AD0AC9" w:rsidRDefault="00531AF9" w:rsidP="00531AF9">
      <w:pPr>
        <w:ind w:firstLine="567"/>
        <w:jc w:val="right"/>
        <w:rPr>
          <w:rFonts w:ascii="GHEA Grapalat" w:hAnsi="GHEA Grapalat" w:cs="Sylfaen"/>
          <w:sz w:val="20"/>
          <w:szCs w:val="20"/>
          <w:lang w:val="af-ZA"/>
        </w:rPr>
      </w:pPr>
      <w:r w:rsidRPr="00AD0AC9">
        <w:rPr>
          <w:rFonts w:ascii="GHEA Grapalat" w:hAnsi="GHEA Grapalat" w:cs="Sylfaen"/>
          <w:sz w:val="20"/>
          <w:szCs w:val="20"/>
          <w:lang w:val="hy-AM"/>
        </w:rPr>
        <w:t>«ԼՄՓՀ</w:t>
      </w:r>
      <w:r w:rsidRPr="00AD0AC9">
        <w:rPr>
          <w:rFonts w:ascii="GHEA Grapalat" w:hAnsi="GHEA Grapalat"/>
          <w:sz w:val="20"/>
          <w:szCs w:val="20"/>
          <w:lang w:val="af-ZA"/>
        </w:rPr>
        <w:t>-</w:t>
      </w:r>
      <w:r w:rsidRPr="00AD0AC9">
        <w:rPr>
          <w:rFonts w:ascii="GHEA Grapalat" w:hAnsi="GHEA Grapalat"/>
          <w:sz w:val="20"/>
          <w:szCs w:val="20"/>
          <w:lang w:val="hy-AM"/>
        </w:rPr>
        <w:t>ԳՀ</w:t>
      </w:r>
      <w:r w:rsidRPr="00AD0AC9">
        <w:rPr>
          <w:rFonts w:ascii="GHEA Grapalat" w:hAnsi="GHEA Grapalat"/>
          <w:sz w:val="20"/>
          <w:szCs w:val="20"/>
          <w:lang w:val="af-ZA"/>
        </w:rPr>
        <w:t>ԱՇՁԲ-2</w:t>
      </w:r>
      <w:r>
        <w:rPr>
          <w:rFonts w:ascii="GHEA Grapalat" w:hAnsi="GHEA Grapalat"/>
          <w:sz w:val="20"/>
          <w:szCs w:val="20"/>
          <w:lang w:val="hy-AM"/>
        </w:rPr>
        <w:t>4</w:t>
      </w:r>
      <w:r w:rsidRPr="00AD0AC9">
        <w:rPr>
          <w:rFonts w:ascii="GHEA Grapalat" w:hAnsi="GHEA Grapalat"/>
          <w:sz w:val="20"/>
          <w:szCs w:val="20"/>
          <w:lang w:val="af-ZA"/>
        </w:rPr>
        <w:t>/</w:t>
      </w:r>
      <w:r w:rsidRPr="00AD0AC9">
        <w:rPr>
          <w:rFonts w:ascii="GHEA Grapalat" w:hAnsi="GHEA Grapalat"/>
          <w:sz w:val="20"/>
          <w:szCs w:val="20"/>
          <w:lang w:val="hy-AM"/>
        </w:rPr>
        <w:t>0</w:t>
      </w:r>
      <w:r w:rsidR="0098766F">
        <w:rPr>
          <w:rFonts w:ascii="GHEA Grapalat" w:hAnsi="GHEA Grapalat"/>
          <w:sz w:val="20"/>
          <w:szCs w:val="20"/>
          <w:lang w:val="af-ZA"/>
        </w:rPr>
        <w:t>7</w:t>
      </w:r>
      <w:r w:rsidRPr="00AD0AC9">
        <w:rPr>
          <w:rFonts w:ascii="GHEA Grapalat" w:hAnsi="GHEA Grapalat" w:cs="Sylfaen"/>
          <w:sz w:val="20"/>
          <w:szCs w:val="20"/>
          <w:lang w:val="hy-AM"/>
        </w:rPr>
        <w:t>»</w:t>
      </w:r>
      <w:r w:rsidRPr="00AD0AC9">
        <w:rPr>
          <w:rFonts w:ascii="GHEA Grapalat" w:hAnsi="GHEA Grapalat" w:cs="Sylfaen"/>
          <w:sz w:val="20"/>
          <w:szCs w:val="20"/>
          <w:lang w:val="af-ZA"/>
        </w:rPr>
        <w:t xml:space="preserve"> </w:t>
      </w:r>
      <w:r w:rsidRPr="00AD0AC9">
        <w:rPr>
          <w:rFonts w:ascii="GHEA Grapalat" w:hAnsi="GHEA Grapalat" w:cs="Sylfaen"/>
          <w:sz w:val="20"/>
          <w:szCs w:val="20"/>
          <w:lang w:val="hy-AM"/>
        </w:rPr>
        <w:t>ծածկա</w:t>
      </w:r>
      <w:r w:rsidRPr="00AD0AC9">
        <w:rPr>
          <w:rFonts w:ascii="GHEA Grapalat" w:hAnsi="GHEA Grapalat" w:cs="Times Armenian"/>
          <w:sz w:val="20"/>
          <w:szCs w:val="20"/>
          <w:lang w:val="hy-AM"/>
        </w:rPr>
        <w:t>գ</w:t>
      </w:r>
      <w:r w:rsidRPr="00AD0AC9">
        <w:rPr>
          <w:rFonts w:ascii="GHEA Grapalat" w:hAnsi="GHEA Grapalat" w:cs="Sylfaen"/>
          <w:sz w:val="20"/>
          <w:szCs w:val="20"/>
          <w:lang w:val="hy-AM"/>
        </w:rPr>
        <w:t>րով</w:t>
      </w:r>
      <w:r w:rsidRPr="00AD0AC9">
        <w:rPr>
          <w:rFonts w:ascii="GHEA Grapalat" w:hAnsi="GHEA Grapalat" w:cs="Times Armenian"/>
          <w:sz w:val="20"/>
          <w:szCs w:val="20"/>
          <w:lang w:val="af-ZA"/>
        </w:rPr>
        <w:t xml:space="preserve"> </w:t>
      </w:r>
    </w:p>
    <w:p w14:paraId="07E24D88" w14:textId="77777777" w:rsidR="00531AF9" w:rsidRPr="00AD0AC9" w:rsidRDefault="00531AF9" w:rsidP="00531AF9">
      <w:pPr>
        <w:ind w:firstLine="567"/>
        <w:jc w:val="right"/>
        <w:rPr>
          <w:rFonts w:ascii="GHEA Grapalat" w:hAnsi="GHEA Grapalat" w:cs="Times Armenian"/>
          <w:sz w:val="20"/>
          <w:szCs w:val="20"/>
          <w:lang w:val="af-ZA"/>
        </w:rPr>
      </w:pPr>
      <w:r w:rsidRPr="00AD0AC9">
        <w:rPr>
          <w:rFonts w:ascii="GHEA Grapalat" w:hAnsi="GHEA Grapalat" w:cs="Sylfaen"/>
          <w:sz w:val="20"/>
          <w:szCs w:val="20"/>
          <w:lang w:val="hy-AM"/>
        </w:rPr>
        <w:t>գնանշման</w:t>
      </w:r>
      <w:r w:rsidRPr="00AD0AC9">
        <w:rPr>
          <w:rFonts w:ascii="GHEA Grapalat" w:hAnsi="GHEA Grapalat" w:cs="Sylfaen"/>
          <w:sz w:val="20"/>
          <w:szCs w:val="20"/>
          <w:lang w:val="af-ZA"/>
        </w:rPr>
        <w:t xml:space="preserve"> </w:t>
      </w:r>
      <w:r w:rsidRPr="00AD0AC9">
        <w:rPr>
          <w:rFonts w:ascii="GHEA Grapalat" w:hAnsi="GHEA Grapalat" w:cs="Sylfaen"/>
          <w:sz w:val="20"/>
          <w:szCs w:val="20"/>
          <w:lang w:val="hy-AM"/>
        </w:rPr>
        <w:t>հարցման</w:t>
      </w:r>
      <w:r w:rsidRPr="00AD0AC9">
        <w:rPr>
          <w:rFonts w:ascii="GHEA Grapalat" w:hAnsi="GHEA Grapalat" w:cs="Times Armenian"/>
          <w:sz w:val="20"/>
          <w:szCs w:val="20"/>
          <w:lang w:val="af-ZA"/>
        </w:rPr>
        <w:t xml:space="preserve"> գնահատող </w:t>
      </w:r>
      <w:r w:rsidRPr="00AD0AC9">
        <w:rPr>
          <w:rFonts w:ascii="GHEA Grapalat" w:hAnsi="GHEA Grapalat" w:cs="Sylfaen"/>
          <w:sz w:val="20"/>
          <w:szCs w:val="20"/>
          <w:lang w:val="hy-AM"/>
        </w:rPr>
        <w:t>հանձնաժողովի</w:t>
      </w:r>
    </w:p>
    <w:p w14:paraId="0FC51335" w14:textId="56C6B85B" w:rsidR="00531AF9" w:rsidRPr="00AD0AC9" w:rsidRDefault="00531AF9" w:rsidP="00531AF9">
      <w:pPr>
        <w:ind w:firstLine="567"/>
        <w:jc w:val="right"/>
        <w:rPr>
          <w:rFonts w:ascii="GHEA Grapalat" w:hAnsi="GHEA Grapalat"/>
          <w:sz w:val="20"/>
          <w:szCs w:val="20"/>
          <w:lang w:val="af-ZA"/>
        </w:rPr>
      </w:pPr>
      <w:r w:rsidRPr="00AD0AC9">
        <w:rPr>
          <w:rFonts w:ascii="GHEA Grapalat" w:hAnsi="GHEA Grapalat" w:cs="Sylfaen"/>
          <w:sz w:val="20"/>
          <w:szCs w:val="20"/>
          <w:lang w:val="af-ZA"/>
        </w:rPr>
        <w:t xml:space="preserve"> 202</w:t>
      </w:r>
      <w:r>
        <w:rPr>
          <w:rFonts w:ascii="GHEA Grapalat" w:hAnsi="GHEA Grapalat" w:cs="Sylfaen"/>
          <w:sz w:val="20"/>
          <w:szCs w:val="20"/>
          <w:lang w:val="hy-AM"/>
        </w:rPr>
        <w:t>4</w:t>
      </w:r>
      <w:r w:rsidRPr="00AD0AC9">
        <w:rPr>
          <w:rFonts w:ascii="GHEA Grapalat" w:hAnsi="GHEA Grapalat" w:cs="Sylfaen"/>
          <w:sz w:val="20"/>
          <w:szCs w:val="20"/>
        </w:rPr>
        <w:t>թ</w:t>
      </w:r>
      <w:r w:rsidRPr="00AD0AC9">
        <w:rPr>
          <w:rFonts w:ascii="GHEA Grapalat" w:hAnsi="GHEA Grapalat" w:cs="Times Armenian"/>
          <w:sz w:val="20"/>
          <w:szCs w:val="20"/>
          <w:lang w:val="af-ZA"/>
        </w:rPr>
        <w:t xml:space="preserve">. </w:t>
      </w:r>
      <w:r>
        <w:rPr>
          <w:rFonts w:ascii="GHEA Grapalat" w:hAnsi="GHEA Grapalat"/>
          <w:sz w:val="20"/>
          <w:szCs w:val="20"/>
          <w:lang w:val="hy-AM"/>
        </w:rPr>
        <w:t>հ</w:t>
      </w:r>
      <w:r>
        <w:rPr>
          <w:rFonts w:ascii="GHEA Grapalat" w:hAnsi="GHEA Grapalat"/>
          <w:sz w:val="20"/>
          <w:szCs w:val="20"/>
        </w:rPr>
        <w:t>ոկտեմբերի</w:t>
      </w:r>
      <w:r w:rsidRPr="00AD0AC9">
        <w:rPr>
          <w:rFonts w:ascii="GHEA Grapalat" w:hAnsi="GHEA Grapalat"/>
          <w:sz w:val="20"/>
          <w:szCs w:val="20"/>
          <w:lang w:val="hy-AM"/>
        </w:rPr>
        <w:t xml:space="preserve"> </w:t>
      </w:r>
      <w:r w:rsidR="00B955DF" w:rsidRPr="00C94E38">
        <w:rPr>
          <w:rFonts w:ascii="GHEA Grapalat" w:hAnsi="GHEA Grapalat"/>
          <w:sz w:val="20"/>
          <w:szCs w:val="20"/>
          <w:lang w:val="af-ZA"/>
        </w:rPr>
        <w:t>12</w:t>
      </w:r>
      <w:r w:rsidRPr="00AD0AC9">
        <w:rPr>
          <w:rFonts w:ascii="GHEA Grapalat" w:hAnsi="GHEA Grapalat" w:cs="Times Armenian"/>
          <w:sz w:val="20"/>
          <w:szCs w:val="20"/>
          <w:lang w:val="af-ZA"/>
        </w:rPr>
        <w:t xml:space="preserve">-ի </w:t>
      </w:r>
      <w:r w:rsidRPr="00AD0AC9">
        <w:rPr>
          <w:rFonts w:ascii="GHEA Grapalat" w:hAnsi="GHEA Grapalat" w:cs="Times Armenian"/>
          <w:sz w:val="20"/>
          <w:szCs w:val="20"/>
          <w:vertAlign w:val="subscript"/>
          <w:lang w:val="af-ZA"/>
        </w:rPr>
        <w:t xml:space="preserve"> </w:t>
      </w:r>
      <w:r w:rsidRPr="00AD0AC9">
        <w:rPr>
          <w:rFonts w:ascii="GHEA Grapalat" w:hAnsi="GHEA Grapalat" w:cs="Times Armenian"/>
          <w:sz w:val="20"/>
          <w:szCs w:val="20"/>
          <w:lang w:val="af-ZA"/>
        </w:rPr>
        <w:t xml:space="preserve">N 1 </w:t>
      </w:r>
      <w:r w:rsidRPr="00AD0AC9">
        <w:rPr>
          <w:rFonts w:ascii="GHEA Grapalat" w:hAnsi="GHEA Grapalat" w:cs="Sylfaen"/>
          <w:sz w:val="20"/>
          <w:szCs w:val="20"/>
        </w:rPr>
        <w:t>որոշմամբ</w:t>
      </w:r>
    </w:p>
    <w:p w14:paraId="167E7F98" w14:textId="77777777" w:rsidR="00531AF9" w:rsidRPr="00AD0AC9" w:rsidRDefault="00531AF9" w:rsidP="00531AF9">
      <w:pPr>
        <w:rPr>
          <w:rFonts w:ascii="GHEA Grapalat" w:hAnsi="GHEA Grapalat"/>
          <w:lang w:val="af-ZA"/>
        </w:rPr>
      </w:pPr>
    </w:p>
    <w:p w14:paraId="0DF1AB8F" w14:textId="77777777" w:rsidR="00531AF9" w:rsidRPr="00AD0AC9" w:rsidRDefault="00531AF9" w:rsidP="00531AF9">
      <w:pPr>
        <w:spacing w:after="120"/>
        <w:ind w:right="-7" w:firstLine="567"/>
        <w:jc w:val="center"/>
        <w:rPr>
          <w:rFonts w:ascii="GHEA Grapalat" w:hAnsi="GHEA Grapalat"/>
          <w:lang w:val="af-ZA"/>
        </w:rPr>
      </w:pPr>
    </w:p>
    <w:p w14:paraId="0B4F4F6A" w14:textId="77777777" w:rsidR="00531AF9" w:rsidRPr="00AD0AC9" w:rsidRDefault="00531AF9" w:rsidP="00531AF9">
      <w:pPr>
        <w:spacing w:after="120"/>
        <w:ind w:right="-7" w:firstLine="567"/>
        <w:jc w:val="center"/>
        <w:rPr>
          <w:rFonts w:ascii="GHEA Grapalat" w:hAnsi="GHEA Grapalat"/>
          <w:lang w:val="af-ZA"/>
        </w:rPr>
      </w:pPr>
    </w:p>
    <w:p w14:paraId="7CA64D67" w14:textId="77777777" w:rsidR="00531AF9" w:rsidRPr="00AD0AC9" w:rsidRDefault="00531AF9" w:rsidP="00531AF9">
      <w:pPr>
        <w:spacing w:after="120"/>
        <w:ind w:right="-7" w:firstLine="567"/>
        <w:jc w:val="center"/>
        <w:rPr>
          <w:rFonts w:ascii="GHEA Grapalat" w:hAnsi="GHEA Grapalat"/>
          <w:lang w:val="af-ZA"/>
        </w:rPr>
      </w:pPr>
    </w:p>
    <w:p w14:paraId="12F45597" w14:textId="77777777" w:rsidR="00531AF9" w:rsidRPr="00AD0AC9" w:rsidRDefault="00531AF9" w:rsidP="00531AF9">
      <w:pPr>
        <w:spacing w:after="120"/>
        <w:ind w:right="-7" w:firstLine="567"/>
        <w:jc w:val="center"/>
        <w:rPr>
          <w:rFonts w:ascii="GHEA Grapalat" w:hAnsi="GHEA Grapalat"/>
          <w:lang w:val="af-ZA"/>
        </w:rPr>
      </w:pPr>
    </w:p>
    <w:p w14:paraId="42844E5C" w14:textId="77777777" w:rsidR="00531AF9" w:rsidRPr="00AD0AC9" w:rsidRDefault="00531AF9" w:rsidP="00531AF9">
      <w:pPr>
        <w:spacing w:after="120"/>
        <w:ind w:right="-7" w:firstLine="567"/>
        <w:jc w:val="center"/>
        <w:rPr>
          <w:rFonts w:ascii="GHEA Grapalat" w:hAnsi="GHEA Grapalat"/>
          <w:sz w:val="20"/>
          <w:szCs w:val="20"/>
          <w:lang w:val="af-ZA"/>
        </w:rPr>
      </w:pPr>
      <w:r w:rsidRPr="00AD0AC9">
        <w:rPr>
          <w:rFonts w:ascii="GHEA Grapalat" w:hAnsi="GHEA Grapalat"/>
          <w:caps/>
          <w:sz w:val="20"/>
          <w:szCs w:val="20"/>
          <w:lang w:val="hy-AM"/>
        </w:rPr>
        <w:t xml:space="preserve">Փ ա մ բ ա կ </w:t>
      </w:r>
      <w:r w:rsidRPr="00AD0AC9">
        <w:rPr>
          <w:rFonts w:ascii="GHEA Grapalat" w:hAnsi="GHEA Grapalat"/>
          <w:caps/>
          <w:sz w:val="20"/>
          <w:szCs w:val="20"/>
          <w:lang w:val="af-ZA"/>
        </w:rPr>
        <w:t>ի</w:t>
      </w:r>
      <w:r w:rsidRPr="00AD0AC9">
        <w:rPr>
          <w:rFonts w:ascii="GHEA Grapalat" w:hAnsi="GHEA Grapalat" w:cs="Times Armenian"/>
          <w:sz w:val="20"/>
          <w:szCs w:val="20"/>
          <w:lang w:val="af-ZA"/>
        </w:rPr>
        <w:t xml:space="preserve">  Հ Ա Մ Ա Յ Ն Ք Ա Պ Ե Տ Ա Ր Ա Ն</w:t>
      </w:r>
    </w:p>
    <w:p w14:paraId="68BEE45B" w14:textId="77777777" w:rsidR="00531AF9" w:rsidRPr="00AD0AC9" w:rsidRDefault="00531AF9" w:rsidP="00531AF9">
      <w:pPr>
        <w:tabs>
          <w:tab w:val="left" w:pos="5968"/>
        </w:tabs>
        <w:spacing w:after="120"/>
        <w:ind w:right="-7" w:firstLine="567"/>
        <w:rPr>
          <w:rFonts w:ascii="GHEA Grapalat" w:hAnsi="GHEA Grapalat"/>
          <w:lang w:val="af-ZA"/>
        </w:rPr>
      </w:pPr>
      <w:r w:rsidRPr="00AD0AC9">
        <w:rPr>
          <w:rFonts w:ascii="GHEA Grapalat" w:hAnsi="GHEA Grapalat"/>
          <w:lang w:val="af-ZA"/>
        </w:rPr>
        <w:tab/>
      </w:r>
    </w:p>
    <w:p w14:paraId="7E4B5517" w14:textId="77777777" w:rsidR="00531AF9" w:rsidRPr="00AD0AC9" w:rsidRDefault="00531AF9" w:rsidP="00531AF9">
      <w:pPr>
        <w:spacing w:after="120"/>
        <w:ind w:right="-7" w:firstLine="567"/>
        <w:jc w:val="center"/>
        <w:rPr>
          <w:rFonts w:ascii="GHEA Grapalat" w:hAnsi="GHEA Grapalat"/>
          <w:lang w:val="af-ZA"/>
        </w:rPr>
      </w:pPr>
    </w:p>
    <w:p w14:paraId="2B0C51FC" w14:textId="77777777" w:rsidR="00531AF9" w:rsidRPr="00AD0AC9" w:rsidRDefault="00531AF9" w:rsidP="00531AF9">
      <w:pPr>
        <w:spacing w:after="120"/>
        <w:ind w:right="-7" w:firstLine="567"/>
        <w:jc w:val="center"/>
        <w:rPr>
          <w:rFonts w:ascii="GHEA Grapalat" w:hAnsi="GHEA Grapalat"/>
          <w:lang w:val="af-ZA"/>
        </w:rPr>
      </w:pPr>
    </w:p>
    <w:p w14:paraId="12B2097D" w14:textId="77777777" w:rsidR="00531AF9" w:rsidRPr="00AD0AC9" w:rsidRDefault="00531AF9" w:rsidP="00531AF9">
      <w:pPr>
        <w:spacing w:after="120"/>
        <w:ind w:right="-7" w:firstLine="567"/>
        <w:jc w:val="center"/>
        <w:rPr>
          <w:rFonts w:ascii="GHEA Grapalat" w:hAnsi="GHEA Grapalat"/>
          <w:lang w:val="af-ZA"/>
        </w:rPr>
      </w:pPr>
    </w:p>
    <w:p w14:paraId="5322CB30" w14:textId="77777777" w:rsidR="00531AF9" w:rsidRPr="00AD0AC9" w:rsidRDefault="00531AF9" w:rsidP="00531AF9">
      <w:pPr>
        <w:spacing w:after="120"/>
        <w:ind w:right="-7" w:firstLine="567"/>
        <w:jc w:val="center"/>
        <w:rPr>
          <w:rFonts w:ascii="GHEA Grapalat" w:hAnsi="GHEA Grapalat"/>
          <w:lang w:val="af-ZA"/>
        </w:rPr>
      </w:pPr>
    </w:p>
    <w:p w14:paraId="78D9D4EA" w14:textId="77777777" w:rsidR="00531AF9" w:rsidRPr="00AD0AC9" w:rsidRDefault="00531AF9" w:rsidP="00531AF9">
      <w:pPr>
        <w:spacing w:after="120"/>
        <w:ind w:right="-7" w:firstLine="567"/>
        <w:jc w:val="center"/>
        <w:rPr>
          <w:rFonts w:ascii="GHEA Grapalat" w:hAnsi="GHEA Grapalat" w:cs="Sylfaen"/>
          <w:lang w:val="af-ZA"/>
        </w:rPr>
      </w:pPr>
      <w:r w:rsidRPr="00AD0AC9">
        <w:rPr>
          <w:rFonts w:ascii="GHEA Grapalat" w:hAnsi="GHEA Grapalat" w:cs="Sylfaen"/>
        </w:rPr>
        <w:t>Հ</w:t>
      </w:r>
      <w:r w:rsidRPr="00AD0AC9">
        <w:rPr>
          <w:rFonts w:ascii="GHEA Grapalat" w:hAnsi="GHEA Grapalat" w:cs="Times Armenian"/>
          <w:lang w:val="af-ZA"/>
        </w:rPr>
        <w:t xml:space="preserve"> </w:t>
      </w:r>
      <w:r w:rsidRPr="00AD0AC9">
        <w:rPr>
          <w:rFonts w:ascii="GHEA Grapalat" w:hAnsi="GHEA Grapalat" w:cs="Sylfaen"/>
        </w:rPr>
        <w:t>Ր</w:t>
      </w:r>
      <w:r w:rsidRPr="00AD0AC9">
        <w:rPr>
          <w:rFonts w:ascii="GHEA Grapalat" w:hAnsi="GHEA Grapalat" w:cs="Times Armenian"/>
          <w:lang w:val="af-ZA"/>
        </w:rPr>
        <w:t xml:space="preserve"> </w:t>
      </w:r>
      <w:r w:rsidRPr="00AD0AC9">
        <w:rPr>
          <w:rFonts w:ascii="GHEA Grapalat" w:hAnsi="GHEA Grapalat" w:cs="Sylfaen"/>
        </w:rPr>
        <w:t>Ա</w:t>
      </w:r>
      <w:r w:rsidRPr="00AD0AC9">
        <w:rPr>
          <w:rFonts w:ascii="GHEA Grapalat" w:hAnsi="GHEA Grapalat" w:cs="Times Armenian"/>
          <w:lang w:val="af-ZA"/>
        </w:rPr>
        <w:t xml:space="preserve"> </w:t>
      </w:r>
      <w:r w:rsidRPr="00AD0AC9">
        <w:rPr>
          <w:rFonts w:ascii="GHEA Grapalat" w:hAnsi="GHEA Grapalat" w:cs="Sylfaen"/>
        </w:rPr>
        <w:t>Վ</w:t>
      </w:r>
      <w:r w:rsidRPr="00AD0AC9">
        <w:rPr>
          <w:rFonts w:ascii="GHEA Grapalat" w:hAnsi="GHEA Grapalat" w:cs="Times Armenian"/>
          <w:lang w:val="af-ZA"/>
        </w:rPr>
        <w:t xml:space="preserve"> </w:t>
      </w:r>
      <w:r w:rsidRPr="00AD0AC9">
        <w:rPr>
          <w:rFonts w:ascii="GHEA Grapalat" w:hAnsi="GHEA Grapalat" w:cs="Sylfaen"/>
        </w:rPr>
        <w:t>Ե</w:t>
      </w:r>
      <w:r w:rsidRPr="00AD0AC9">
        <w:rPr>
          <w:rFonts w:ascii="GHEA Grapalat" w:hAnsi="GHEA Grapalat" w:cs="Times Armenian"/>
          <w:lang w:val="af-ZA"/>
        </w:rPr>
        <w:t xml:space="preserve"> </w:t>
      </w:r>
      <w:r w:rsidRPr="00AD0AC9">
        <w:rPr>
          <w:rFonts w:ascii="GHEA Grapalat" w:hAnsi="GHEA Grapalat" w:cs="Sylfaen"/>
        </w:rPr>
        <w:t>Ր</w:t>
      </w:r>
    </w:p>
    <w:p w14:paraId="57CA0519" w14:textId="77777777" w:rsidR="00531AF9" w:rsidRPr="00AD0AC9" w:rsidRDefault="00531AF9" w:rsidP="00531AF9">
      <w:pPr>
        <w:spacing w:after="120"/>
        <w:ind w:right="-7" w:firstLine="567"/>
        <w:jc w:val="center"/>
        <w:rPr>
          <w:rFonts w:ascii="GHEA Grapalat" w:hAnsi="GHEA Grapalat" w:cs="Sylfaen"/>
          <w:lang w:val="af-ZA"/>
        </w:rPr>
      </w:pPr>
    </w:p>
    <w:p w14:paraId="7C328617" w14:textId="77777777" w:rsidR="00531AF9" w:rsidRPr="00AD0AC9" w:rsidRDefault="00531AF9" w:rsidP="00531AF9">
      <w:pPr>
        <w:spacing w:after="120"/>
        <w:ind w:right="-7" w:firstLine="567"/>
        <w:jc w:val="center"/>
        <w:rPr>
          <w:rFonts w:ascii="GHEA Grapalat" w:hAnsi="GHEA Grapalat" w:cs="Sylfaen"/>
          <w:lang w:val="af-ZA"/>
        </w:rPr>
      </w:pPr>
    </w:p>
    <w:p w14:paraId="432419C7" w14:textId="31BA8F99" w:rsidR="00096865" w:rsidRPr="00E6597C" w:rsidRDefault="00531AF9" w:rsidP="0098766F">
      <w:pPr>
        <w:spacing w:after="120"/>
        <w:ind w:right="-7"/>
        <w:jc w:val="center"/>
        <w:rPr>
          <w:rFonts w:ascii="GHEA Grapalat" w:hAnsi="GHEA Grapalat"/>
          <w:szCs w:val="22"/>
          <w:lang w:val="af-ZA"/>
        </w:rPr>
      </w:pPr>
      <w:r w:rsidRPr="00A85434">
        <w:rPr>
          <w:rFonts w:ascii="GHEA Grapalat" w:hAnsi="GHEA Grapalat"/>
          <w:b/>
          <w:bCs/>
          <w:iCs/>
          <w:sz w:val="20"/>
          <w:szCs w:val="20"/>
          <w:lang w:val="ru-RU" w:eastAsia="ru-RU"/>
        </w:rPr>
        <w:t>ՓԱՄԲԱԿ</w:t>
      </w:r>
      <w:r w:rsidRPr="00A85434">
        <w:rPr>
          <w:rFonts w:ascii="GHEA Grapalat" w:hAnsi="GHEA Grapalat"/>
          <w:b/>
          <w:bCs/>
          <w:iCs/>
          <w:sz w:val="20"/>
          <w:szCs w:val="20"/>
          <w:lang w:val="af-ZA" w:eastAsia="ru-RU"/>
        </w:rPr>
        <w:t xml:space="preserve"> </w:t>
      </w:r>
      <w:r w:rsidRPr="00A85434">
        <w:rPr>
          <w:rFonts w:ascii="GHEA Grapalat" w:hAnsi="GHEA Grapalat"/>
          <w:b/>
          <w:bCs/>
          <w:iCs/>
          <w:sz w:val="20"/>
          <w:szCs w:val="20"/>
          <w:lang w:val="ru-RU" w:eastAsia="ru-RU"/>
        </w:rPr>
        <w:t>ՀԱՄԱՅՆՔԻ</w:t>
      </w:r>
      <w:r w:rsidRPr="00A85434">
        <w:rPr>
          <w:rFonts w:ascii="GHEA Grapalat" w:hAnsi="GHEA Grapalat"/>
          <w:b/>
          <w:bCs/>
          <w:iCs/>
          <w:sz w:val="20"/>
          <w:szCs w:val="20"/>
          <w:lang w:val="hy-AM" w:eastAsia="ru-RU"/>
        </w:rPr>
        <w:t xml:space="preserve"> </w:t>
      </w:r>
      <w:r w:rsidRPr="00A85434">
        <w:rPr>
          <w:rFonts w:ascii="GHEA Grapalat" w:hAnsi="GHEA Grapalat"/>
          <w:b/>
          <w:bCs/>
          <w:sz w:val="20"/>
          <w:lang w:val="af-ZA"/>
        </w:rPr>
        <w:t>ԿԱՐԻՔՆԵՐԻ ՀԱՄԱՐ</w:t>
      </w:r>
      <w:r w:rsidRPr="00A85434">
        <w:rPr>
          <w:rFonts w:ascii="GHEA Grapalat" w:hAnsi="GHEA Grapalat"/>
          <w:b/>
          <w:bCs/>
          <w:sz w:val="20"/>
          <w:lang w:val="hy-AM"/>
        </w:rPr>
        <w:t xml:space="preserve"> </w:t>
      </w:r>
      <w:r w:rsidR="0098766F" w:rsidRPr="00B9049A">
        <w:rPr>
          <w:rFonts w:ascii="GHEA Grapalat" w:hAnsi="GHEA Grapalat"/>
          <w:b/>
          <w:bCs/>
          <w:sz w:val="20"/>
          <w:szCs w:val="20"/>
          <w:lang w:val="hy-AM"/>
        </w:rPr>
        <w:t>ՓԱՄԲԱԿ ՀԱՄԱՅՆՔԻ</w:t>
      </w:r>
      <w:r w:rsidR="0098766F" w:rsidRPr="0098766F">
        <w:rPr>
          <w:rFonts w:ascii="GHEA Grapalat" w:hAnsi="GHEA Grapalat"/>
          <w:b/>
          <w:bCs/>
          <w:sz w:val="20"/>
          <w:szCs w:val="20"/>
          <w:lang w:val="af-ZA"/>
        </w:rPr>
        <w:t xml:space="preserve"> </w:t>
      </w:r>
      <w:r w:rsidR="0098766F">
        <w:rPr>
          <w:rFonts w:ascii="GHEA Grapalat" w:hAnsi="GHEA Grapalat"/>
          <w:b/>
          <w:bCs/>
          <w:sz w:val="20"/>
          <w:szCs w:val="20"/>
        </w:rPr>
        <w:t>ԴԵԲԵՏ</w:t>
      </w:r>
      <w:r w:rsidR="0098766F" w:rsidRPr="00B9049A">
        <w:rPr>
          <w:rFonts w:ascii="GHEA Grapalat" w:hAnsi="GHEA Grapalat"/>
          <w:b/>
          <w:bCs/>
          <w:sz w:val="20"/>
          <w:szCs w:val="20"/>
          <w:lang w:val="hy-AM"/>
        </w:rPr>
        <w:t xml:space="preserve"> ԲՆԱԿԱՎԱՅՐԻ </w:t>
      </w:r>
      <w:r w:rsidR="0098766F">
        <w:rPr>
          <w:rFonts w:ascii="GHEA Grapalat" w:hAnsi="GHEA Grapalat"/>
          <w:b/>
          <w:bCs/>
          <w:sz w:val="20"/>
          <w:szCs w:val="20"/>
          <w:lang w:val="af-ZA"/>
        </w:rPr>
        <w:t xml:space="preserve">ԽՄԵԼՈՒ ՋՐԻ ՑԱՆՑԻ ԿԱՌՈՒՑՄԱՆ </w:t>
      </w:r>
      <w:r w:rsidR="0098766F">
        <w:rPr>
          <w:rFonts w:ascii="GHEA Grapalat" w:hAnsi="GHEA Grapalat"/>
          <w:b/>
          <w:bCs/>
          <w:sz w:val="20"/>
          <w:szCs w:val="20"/>
        </w:rPr>
        <w:t>ԱՇԽԱՏԱՆՔՆԵՐԻ</w:t>
      </w:r>
    </w:p>
    <w:p w14:paraId="5AFDB2AB" w14:textId="77777777" w:rsidR="00096865" w:rsidRPr="00E6597C" w:rsidRDefault="00096865" w:rsidP="00EF3662">
      <w:pPr>
        <w:pStyle w:val="aa"/>
        <w:ind w:right="-7" w:firstLine="567"/>
        <w:jc w:val="center"/>
        <w:rPr>
          <w:rFonts w:ascii="GHEA Grapalat" w:hAnsi="GHEA Grapalat"/>
          <w:lang w:val="af-ZA"/>
        </w:rPr>
      </w:pPr>
    </w:p>
    <w:p w14:paraId="51BC3FFC" w14:textId="77777777" w:rsidR="00096865" w:rsidRPr="00E6597C" w:rsidRDefault="00096865" w:rsidP="00EF3662">
      <w:pPr>
        <w:pStyle w:val="aa"/>
        <w:ind w:right="-7" w:firstLine="567"/>
        <w:jc w:val="center"/>
        <w:rPr>
          <w:rFonts w:ascii="GHEA Grapalat" w:hAnsi="GHEA Grapalat"/>
          <w:lang w:val="af-ZA"/>
        </w:rPr>
      </w:pPr>
    </w:p>
    <w:p w14:paraId="3DEF75AC" w14:textId="77777777" w:rsidR="00096865" w:rsidRPr="00E6597C" w:rsidRDefault="00096865" w:rsidP="00EF3662">
      <w:pPr>
        <w:pStyle w:val="aa"/>
        <w:ind w:right="-7" w:firstLine="567"/>
        <w:jc w:val="center"/>
        <w:rPr>
          <w:rFonts w:ascii="GHEA Grapalat" w:hAnsi="GHEA Grapalat"/>
          <w:lang w:val="af-ZA"/>
        </w:rPr>
      </w:pPr>
    </w:p>
    <w:p w14:paraId="26821A22" w14:textId="77777777" w:rsidR="00096865" w:rsidRPr="00E6597C" w:rsidRDefault="00096865" w:rsidP="00EF3662">
      <w:pPr>
        <w:pStyle w:val="aa"/>
        <w:ind w:right="-7" w:firstLine="567"/>
        <w:jc w:val="center"/>
        <w:rPr>
          <w:rFonts w:ascii="GHEA Grapalat" w:hAnsi="GHEA Grapalat"/>
          <w:lang w:val="af-ZA"/>
        </w:rPr>
      </w:pPr>
    </w:p>
    <w:p w14:paraId="68314B3D" w14:textId="77777777" w:rsidR="00096865" w:rsidRPr="00E6597C" w:rsidRDefault="00096865" w:rsidP="00EF3662">
      <w:pPr>
        <w:pStyle w:val="aa"/>
        <w:ind w:right="-7" w:firstLine="567"/>
        <w:jc w:val="center"/>
        <w:rPr>
          <w:rFonts w:ascii="GHEA Grapalat" w:hAnsi="GHEA Grapalat"/>
          <w:lang w:val="af-ZA"/>
        </w:rPr>
      </w:pPr>
    </w:p>
    <w:p w14:paraId="4620488A" w14:textId="77777777" w:rsidR="00096865" w:rsidRPr="00E6597C" w:rsidRDefault="00096865" w:rsidP="00EF3662">
      <w:pPr>
        <w:pStyle w:val="aa"/>
        <w:ind w:right="-7" w:firstLine="567"/>
        <w:jc w:val="center"/>
        <w:rPr>
          <w:rFonts w:ascii="GHEA Grapalat" w:hAnsi="GHEA Grapalat"/>
          <w:lang w:val="af-ZA"/>
        </w:rPr>
      </w:pPr>
    </w:p>
    <w:p w14:paraId="5F8BA6C1" w14:textId="77777777" w:rsidR="00096865" w:rsidRPr="00E6597C" w:rsidRDefault="00096865" w:rsidP="00EF3662">
      <w:pPr>
        <w:pStyle w:val="aa"/>
        <w:ind w:right="-7" w:firstLine="567"/>
        <w:jc w:val="center"/>
        <w:rPr>
          <w:rFonts w:ascii="GHEA Grapalat" w:hAnsi="GHEA Grapalat"/>
          <w:lang w:val="af-ZA"/>
        </w:rPr>
      </w:pPr>
    </w:p>
    <w:p w14:paraId="0B89250A" w14:textId="77777777" w:rsidR="00096865" w:rsidRPr="00E6597C" w:rsidRDefault="00096865" w:rsidP="00EF3662">
      <w:pPr>
        <w:pStyle w:val="aa"/>
        <w:ind w:right="-7" w:firstLine="567"/>
        <w:jc w:val="center"/>
        <w:rPr>
          <w:rFonts w:ascii="GHEA Grapalat" w:hAnsi="GHEA Grapalat"/>
          <w:lang w:val="af-ZA"/>
        </w:rPr>
      </w:pPr>
    </w:p>
    <w:p w14:paraId="275EABD4" w14:textId="77777777" w:rsidR="002B32D6" w:rsidRPr="00E6597C" w:rsidRDefault="002B32D6" w:rsidP="00EF3662">
      <w:pPr>
        <w:pStyle w:val="aa"/>
        <w:ind w:right="-7" w:firstLine="567"/>
        <w:jc w:val="center"/>
        <w:rPr>
          <w:rFonts w:ascii="GHEA Grapalat" w:hAnsi="GHEA Grapalat"/>
          <w:lang w:val="af-ZA"/>
        </w:rPr>
      </w:pPr>
    </w:p>
    <w:p w14:paraId="75F2AA85" w14:textId="77777777" w:rsidR="00096865" w:rsidRPr="00E6597C" w:rsidRDefault="00096865" w:rsidP="00EF3662">
      <w:pPr>
        <w:pStyle w:val="aa"/>
        <w:ind w:right="-7" w:firstLine="567"/>
        <w:jc w:val="center"/>
        <w:rPr>
          <w:rFonts w:ascii="GHEA Grapalat" w:hAnsi="GHEA Grapalat"/>
          <w:lang w:val="af-ZA"/>
        </w:rPr>
      </w:pPr>
    </w:p>
    <w:p w14:paraId="7984AD98" w14:textId="77777777" w:rsidR="00CE0D95" w:rsidRPr="00E6597C" w:rsidRDefault="00CE0D95" w:rsidP="00EF3662">
      <w:pPr>
        <w:pStyle w:val="aa"/>
        <w:ind w:right="-7" w:firstLine="567"/>
        <w:jc w:val="center"/>
        <w:rPr>
          <w:rFonts w:ascii="GHEA Grapalat" w:hAnsi="GHEA Grapalat"/>
          <w:lang w:val="af-ZA"/>
        </w:rPr>
      </w:pPr>
    </w:p>
    <w:p w14:paraId="72049507" w14:textId="77777777" w:rsidR="00CE0D95" w:rsidRPr="00E6597C" w:rsidRDefault="00CE0D95" w:rsidP="00EF3662">
      <w:pPr>
        <w:pStyle w:val="aa"/>
        <w:ind w:right="-7" w:firstLine="567"/>
        <w:jc w:val="center"/>
        <w:rPr>
          <w:rFonts w:ascii="GHEA Grapalat" w:hAnsi="GHEA Grapalat"/>
          <w:lang w:val="af-ZA"/>
        </w:rPr>
      </w:pPr>
    </w:p>
    <w:p w14:paraId="34D634A4" w14:textId="77777777" w:rsidR="00CE0D95" w:rsidRPr="00E6597C" w:rsidRDefault="00CE0D95" w:rsidP="00EF3662">
      <w:pPr>
        <w:pStyle w:val="aa"/>
        <w:ind w:right="-7" w:firstLine="567"/>
        <w:jc w:val="center"/>
        <w:rPr>
          <w:rFonts w:ascii="GHEA Grapalat" w:hAnsi="GHEA Grapalat"/>
          <w:lang w:val="af-ZA"/>
        </w:rPr>
      </w:pPr>
    </w:p>
    <w:p w14:paraId="18AE3E3D" w14:textId="77777777" w:rsidR="00096865" w:rsidRPr="00E6597C" w:rsidRDefault="00096865" w:rsidP="00EF3662">
      <w:pPr>
        <w:pStyle w:val="aa"/>
        <w:ind w:right="-7" w:firstLine="567"/>
        <w:jc w:val="center"/>
        <w:rPr>
          <w:rFonts w:ascii="GHEA Grapalat" w:hAnsi="GHEA Grapalat"/>
          <w:lang w:val="af-ZA"/>
        </w:rPr>
      </w:pPr>
    </w:p>
    <w:p w14:paraId="6F9668A6" w14:textId="77777777" w:rsidR="001A43A4" w:rsidRPr="00E6597C" w:rsidRDefault="006F0D3F" w:rsidP="00EF3662">
      <w:pPr>
        <w:ind w:firstLine="567"/>
        <w:jc w:val="both"/>
        <w:rPr>
          <w:rFonts w:ascii="GHEA Grapalat" w:hAnsi="GHEA Grapalat" w:cs="Sylfaen"/>
          <w:i/>
          <w:sz w:val="22"/>
          <w:szCs w:val="22"/>
          <w:lang w:val="af-ZA"/>
        </w:rPr>
      </w:pPr>
      <w:r w:rsidRPr="00CD57A9">
        <w:rPr>
          <w:rFonts w:ascii="GHEA Grapalat" w:hAnsi="GHEA Grapalat" w:cs="Sylfaen"/>
          <w:i/>
          <w:sz w:val="22"/>
          <w:szCs w:val="22"/>
          <w:lang w:val="af-ZA"/>
        </w:rPr>
        <w:br w:type="page"/>
      </w:r>
      <w:r w:rsidR="00096865" w:rsidRPr="00E6597C">
        <w:rPr>
          <w:rFonts w:ascii="GHEA Grapalat" w:hAnsi="GHEA Grapalat" w:cs="Sylfaen"/>
          <w:i/>
          <w:sz w:val="22"/>
          <w:szCs w:val="22"/>
        </w:rPr>
        <w:lastRenderedPageBreak/>
        <w:t>Հարգելի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մասնակից</w:t>
      </w:r>
      <w:r w:rsidR="00677658" w:rsidRPr="00E6597C">
        <w:rPr>
          <w:rFonts w:ascii="GHEA Grapalat" w:hAnsi="GHEA Grapalat" w:cs="Sylfaen"/>
          <w:i/>
          <w:sz w:val="22"/>
          <w:szCs w:val="22"/>
          <w:lang w:val="af-ZA"/>
        </w:rPr>
        <w:t xml:space="preserve"> </w:t>
      </w:r>
      <w:r w:rsidR="00884204" w:rsidRPr="00E6597C">
        <w:rPr>
          <w:rFonts w:ascii="GHEA Grapalat" w:hAnsi="GHEA Grapalat" w:cs="Sylfaen"/>
          <w:i/>
          <w:sz w:val="22"/>
          <w:szCs w:val="22"/>
        </w:rPr>
        <w:t>ն</w:t>
      </w:r>
      <w:r w:rsidR="00096865" w:rsidRPr="00E6597C">
        <w:rPr>
          <w:rFonts w:ascii="GHEA Grapalat" w:hAnsi="GHEA Grapalat" w:cs="Sylfaen"/>
          <w:i/>
          <w:sz w:val="22"/>
          <w:szCs w:val="22"/>
        </w:rPr>
        <w:t>ախքան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կազմելը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և</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ներկայացնելը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խնդրում</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ենք</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մանրամասնորեն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ուսումնասիրել</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սույն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քանի</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որ</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հրավերին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չհամապատասխանող</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հայտերը</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ենթակա</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են</w:t>
      </w:r>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մերժման</w:t>
      </w:r>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r w:rsidRPr="00E6597C">
        <w:rPr>
          <w:rFonts w:ascii="GHEA Grapalat" w:hAnsi="GHEA Grapalat" w:cs="Sylfaen"/>
          <w:b/>
          <w:sz w:val="20"/>
          <w:szCs w:val="20"/>
        </w:rPr>
        <w:t>ԲՈՎԱՆԴԱԿՈւԹՅՈւՆ</w:t>
      </w:r>
    </w:p>
    <w:p w14:paraId="44484AC7" w14:textId="77777777" w:rsidR="00160AE4" w:rsidRPr="00E6597C" w:rsidRDefault="00160AE4" w:rsidP="00EF3662">
      <w:pPr>
        <w:ind w:firstLine="567"/>
        <w:jc w:val="center"/>
        <w:rPr>
          <w:rFonts w:ascii="GHEA Grapalat" w:hAnsi="GHEA Grapalat"/>
          <w:i/>
          <w:sz w:val="20"/>
          <w:lang w:val="af-ZA"/>
        </w:rPr>
      </w:pPr>
    </w:p>
    <w:p w14:paraId="03BDC8A6" w14:textId="77777777" w:rsidR="0098766F" w:rsidRPr="00AD0AC9" w:rsidRDefault="0098766F" w:rsidP="0098766F">
      <w:pPr>
        <w:spacing w:after="120"/>
        <w:ind w:right="-7" w:firstLine="567"/>
        <w:jc w:val="center"/>
        <w:rPr>
          <w:rFonts w:ascii="GHEA Grapalat" w:hAnsi="GHEA Grapalat" w:cs="Sylfaen"/>
          <w:lang w:val="af-ZA"/>
        </w:rPr>
      </w:pPr>
    </w:p>
    <w:p w14:paraId="6996EFB3" w14:textId="65A7F789" w:rsidR="00D14000" w:rsidRPr="0098766F" w:rsidRDefault="0098766F" w:rsidP="0098766F">
      <w:pPr>
        <w:spacing w:after="120"/>
        <w:ind w:right="-7"/>
        <w:jc w:val="center"/>
        <w:rPr>
          <w:rFonts w:ascii="GHEA Grapalat" w:hAnsi="GHEA Grapalat"/>
          <w:szCs w:val="22"/>
          <w:lang w:val="af-ZA"/>
        </w:rPr>
      </w:pPr>
      <w:r w:rsidRPr="00A85434">
        <w:rPr>
          <w:rFonts w:ascii="GHEA Grapalat" w:hAnsi="GHEA Grapalat"/>
          <w:b/>
          <w:bCs/>
          <w:iCs/>
          <w:sz w:val="20"/>
          <w:szCs w:val="20"/>
          <w:lang w:val="ru-RU" w:eastAsia="ru-RU"/>
        </w:rPr>
        <w:t>ՓԱՄԲԱԿ</w:t>
      </w:r>
      <w:r w:rsidRPr="00A85434">
        <w:rPr>
          <w:rFonts w:ascii="GHEA Grapalat" w:hAnsi="GHEA Grapalat"/>
          <w:b/>
          <w:bCs/>
          <w:iCs/>
          <w:sz w:val="20"/>
          <w:szCs w:val="20"/>
          <w:lang w:val="af-ZA" w:eastAsia="ru-RU"/>
        </w:rPr>
        <w:t xml:space="preserve"> </w:t>
      </w:r>
      <w:r w:rsidRPr="00A85434">
        <w:rPr>
          <w:rFonts w:ascii="GHEA Grapalat" w:hAnsi="GHEA Grapalat"/>
          <w:b/>
          <w:bCs/>
          <w:iCs/>
          <w:sz w:val="20"/>
          <w:szCs w:val="20"/>
          <w:lang w:val="ru-RU" w:eastAsia="ru-RU"/>
        </w:rPr>
        <w:t>ՀԱՄԱՅՆՔԻ</w:t>
      </w:r>
      <w:r w:rsidRPr="00A85434">
        <w:rPr>
          <w:rFonts w:ascii="GHEA Grapalat" w:hAnsi="GHEA Grapalat"/>
          <w:b/>
          <w:bCs/>
          <w:iCs/>
          <w:sz w:val="20"/>
          <w:szCs w:val="20"/>
          <w:lang w:val="hy-AM" w:eastAsia="ru-RU"/>
        </w:rPr>
        <w:t xml:space="preserve"> </w:t>
      </w:r>
      <w:r w:rsidRPr="00A85434">
        <w:rPr>
          <w:rFonts w:ascii="GHEA Grapalat" w:hAnsi="GHEA Grapalat"/>
          <w:b/>
          <w:bCs/>
          <w:sz w:val="20"/>
          <w:lang w:val="af-ZA"/>
        </w:rPr>
        <w:t>ԿԱՐԻՔՆԵՐԻ ՀԱՄԱՐ</w:t>
      </w:r>
      <w:r w:rsidRPr="00A85434">
        <w:rPr>
          <w:rFonts w:ascii="GHEA Grapalat" w:hAnsi="GHEA Grapalat"/>
          <w:b/>
          <w:bCs/>
          <w:sz w:val="20"/>
          <w:lang w:val="hy-AM"/>
        </w:rPr>
        <w:t xml:space="preserve"> </w:t>
      </w:r>
      <w:r w:rsidRPr="00B9049A">
        <w:rPr>
          <w:rFonts w:ascii="GHEA Grapalat" w:hAnsi="GHEA Grapalat"/>
          <w:b/>
          <w:bCs/>
          <w:sz w:val="20"/>
          <w:szCs w:val="20"/>
          <w:lang w:val="hy-AM"/>
        </w:rPr>
        <w:t>ՓԱՄԲԱԿ ՀԱՄԱՅՆՔԻ</w:t>
      </w:r>
      <w:r w:rsidRPr="0098766F">
        <w:rPr>
          <w:rFonts w:ascii="GHEA Grapalat" w:hAnsi="GHEA Grapalat"/>
          <w:b/>
          <w:bCs/>
          <w:sz w:val="20"/>
          <w:szCs w:val="20"/>
          <w:lang w:val="af-ZA"/>
        </w:rPr>
        <w:t xml:space="preserve"> </w:t>
      </w:r>
      <w:r>
        <w:rPr>
          <w:rFonts w:ascii="GHEA Grapalat" w:hAnsi="GHEA Grapalat"/>
          <w:b/>
          <w:bCs/>
          <w:sz w:val="20"/>
          <w:szCs w:val="20"/>
        </w:rPr>
        <w:t>ԴԵԲԵՏ</w:t>
      </w:r>
      <w:r w:rsidRPr="00B9049A">
        <w:rPr>
          <w:rFonts w:ascii="GHEA Grapalat" w:hAnsi="GHEA Grapalat"/>
          <w:b/>
          <w:bCs/>
          <w:sz w:val="20"/>
          <w:szCs w:val="20"/>
          <w:lang w:val="hy-AM"/>
        </w:rPr>
        <w:t xml:space="preserve"> ԲՆԱԿԱՎԱՅՐԻ </w:t>
      </w:r>
      <w:r>
        <w:rPr>
          <w:rFonts w:ascii="GHEA Grapalat" w:hAnsi="GHEA Grapalat"/>
          <w:b/>
          <w:bCs/>
          <w:sz w:val="20"/>
          <w:szCs w:val="20"/>
          <w:lang w:val="af-ZA"/>
        </w:rPr>
        <w:t xml:space="preserve">ԽՄԵԼՈՒ ՋՐԻ ՑԱՆՑԻ ԿԱՌՈՒՑՄԱՆ </w:t>
      </w:r>
      <w:r>
        <w:rPr>
          <w:rFonts w:ascii="GHEA Grapalat" w:hAnsi="GHEA Grapalat"/>
          <w:b/>
          <w:bCs/>
          <w:sz w:val="20"/>
          <w:szCs w:val="20"/>
        </w:rPr>
        <w:t>ԱՇԽԱՏԱՆՔՆԵՐԻ</w:t>
      </w:r>
      <w:r w:rsidRPr="0098766F">
        <w:rPr>
          <w:rFonts w:ascii="GHEA Grapalat" w:hAnsi="GHEA Grapalat"/>
          <w:szCs w:val="22"/>
          <w:lang w:val="af-ZA"/>
        </w:rPr>
        <w:t xml:space="preserve"> </w:t>
      </w:r>
      <w:r w:rsidR="00D14000" w:rsidRPr="00A85434">
        <w:rPr>
          <w:rFonts w:ascii="GHEA Grapalat" w:hAnsi="GHEA Grapalat" w:cs="Sylfaen"/>
          <w:b/>
          <w:bCs/>
          <w:sz w:val="20"/>
          <w:szCs w:val="20"/>
        </w:rPr>
        <w:t>ՁԵՌՔԲԵՐՄԱՆ</w:t>
      </w:r>
      <w:r w:rsidR="00D14000" w:rsidRPr="00A85434">
        <w:rPr>
          <w:rFonts w:ascii="GHEA Grapalat" w:hAnsi="GHEA Grapalat" w:cs="Times Armenian"/>
          <w:b/>
          <w:bCs/>
          <w:sz w:val="20"/>
          <w:szCs w:val="20"/>
          <w:lang w:val="af-ZA"/>
        </w:rPr>
        <w:t xml:space="preserve"> </w:t>
      </w:r>
      <w:r w:rsidR="00D14000" w:rsidRPr="00A85434">
        <w:rPr>
          <w:rFonts w:ascii="GHEA Grapalat" w:hAnsi="GHEA Grapalat" w:cs="Sylfaen"/>
          <w:b/>
          <w:bCs/>
          <w:sz w:val="20"/>
          <w:szCs w:val="20"/>
        </w:rPr>
        <w:t>ՆՊԱՏԱԿՈՎ</w:t>
      </w:r>
      <w:r w:rsidR="00D14000" w:rsidRPr="00A85434">
        <w:rPr>
          <w:rFonts w:ascii="GHEA Grapalat" w:hAnsi="GHEA Grapalat" w:cs="Sylfaen"/>
          <w:b/>
          <w:bCs/>
          <w:sz w:val="20"/>
          <w:szCs w:val="20"/>
          <w:lang w:val="af-ZA"/>
        </w:rPr>
        <w:t xml:space="preserve"> </w:t>
      </w:r>
      <w:r w:rsidR="00D14000" w:rsidRPr="00A85434">
        <w:rPr>
          <w:rFonts w:ascii="GHEA Grapalat" w:hAnsi="GHEA Grapalat" w:cs="Sylfaen"/>
          <w:b/>
          <w:bCs/>
          <w:sz w:val="20"/>
          <w:szCs w:val="20"/>
        </w:rPr>
        <w:t>ՀԱՅՏԱՐԱՐՎԱԾ</w:t>
      </w:r>
      <w:r w:rsidR="00D14000" w:rsidRPr="00A85434">
        <w:rPr>
          <w:rFonts w:ascii="GHEA Grapalat" w:hAnsi="GHEA Grapalat" w:cs="Times Armenian"/>
          <w:b/>
          <w:bCs/>
          <w:sz w:val="20"/>
          <w:szCs w:val="20"/>
          <w:lang w:val="af-ZA"/>
        </w:rPr>
        <w:t xml:space="preserve"> </w:t>
      </w:r>
      <w:r w:rsidR="00D14000" w:rsidRPr="00A85434">
        <w:rPr>
          <w:rFonts w:ascii="GHEA Grapalat" w:hAnsi="GHEA Grapalat"/>
          <w:b/>
          <w:bCs/>
          <w:sz w:val="20"/>
          <w:szCs w:val="20"/>
          <w:lang w:val="hy-AM"/>
        </w:rPr>
        <w:t xml:space="preserve">ԳՆԱՆՇՄԱՆ ՀԱՐՑՄԱՆ </w:t>
      </w:r>
      <w:r w:rsidR="00D14000" w:rsidRPr="00A85434">
        <w:rPr>
          <w:rFonts w:ascii="GHEA Grapalat" w:hAnsi="GHEA Grapalat"/>
          <w:b/>
          <w:bCs/>
          <w:sz w:val="20"/>
          <w:szCs w:val="20"/>
          <w:lang w:val="af-ZA"/>
        </w:rPr>
        <w:t xml:space="preserve"> </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5C368B9A" w14:textId="2A204C71"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ապահովումը</w:t>
      </w:r>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E6597C">
        <w:rPr>
          <w:rFonts w:ascii="GHEA Grapalat" w:hAnsi="GHEA Grapalat" w:cs="Sylfaen"/>
          <w:sz w:val="20"/>
        </w:rPr>
        <w:t>այտերի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բացումը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գնահատումը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արդյունքների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1B9201D1" w:rsidR="00096865" w:rsidRPr="00E6597C" w:rsidRDefault="00096865" w:rsidP="00EF3662">
      <w:pPr>
        <w:ind w:firstLine="567"/>
        <w:jc w:val="center"/>
        <w:rPr>
          <w:rFonts w:ascii="GHEA Grapalat" w:hAnsi="GHEA Grapalat"/>
          <w:b/>
          <w:sz w:val="20"/>
          <w:lang w:val="af-ZA"/>
        </w:rPr>
      </w:pPr>
      <w:r w:rsidRPr="00E6597C">
        <w:rPr>
          <w:rFonts w:ascii="GHEA Grapalat" w:hAnsi="GHEA Grapalat" w:cs="Sylfaen"/>
          <w:b/>
          <w:sz w:val="20"/>
        </w:rPr>
        <w:t>ՄԱՍ</w:t>
      </w:r>
      <w:r w:rsidRPr="00E6597C">
        <w:rPr>
          <w:rFonts w:ascii="GHEA Grapalat" w:hAnsi="GHEA Grapalat" w:cs="Times Armenian"/>
          <w:b/>
          <w:sz w:val="20"/>
          <w:lang w:val="af-ZA"/>
        </w:rPr>
        <w:t xml:space="preserve">  II.  </w:t>
      </w:r>
      <w:r w:rsidR="00FC4735">
        <w:rPr>
          <w:rFonts w:ascii="GHEA Grapalat" w:hAnsi="GHEA Grapalat" w:cs="Sylfaen"/>
          <w:b/>
          <w:sz w:val="20"/>
          <w:lang w:val="hy-AM"/>
        </w:rPr>
        <w:t>ԳՆԱՆՇՄԱՆ ՀԱՐՑՄԱՆ</w:t>
      </w:r>
      <w:r w:rsidR="00FC4735" w:rsidRPr="00E6597C">
        <w:rPr>
          <w:rFonts w:ascii="GHEA Grapalat" w:hAnsi="GHEA Grapalat" w:cs="Times Armenian"/>
          <w:b/>
          <w:sz w:val="20"/>
          <w:lang w:val="af-ZA"/>
        </w:rPr>
        <w:t xml:space="preserve">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579449AC" w14:textId="43916BE7" w:rsidR="00FC4735" w:rsidRPr="00E6597C" w:rsidRDefault="007F3495" w:rsidP="00FC4735">
      <w:pPr>
        <w:jc w:val="both"/>
        <w:rPr>
          <w:rFonts w:ascii="GHEA Grapalat" w:hAnsi="GHEA Grapalat"/>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FC4735" w:rsidRPr="00E6597C">
        <w:rPr>
          <w:rFonts w:ascii="GHEA Grapalat" w:hAnsi="GHEA Grapalat" w:cs="Sylfaen"/>
          <w:sz w:val="20"/>
        </w:rPr>
        <w:lastRenderedPageBreak/>
        <w:t>Սույն</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հրավերը</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տրամադրվում</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է</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ի</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լրումն</w:t>
      </w:r>
      <w:r w:rsidR="00FC4735" w:rsidRPr="00E6597C">
        <w:rPr>
          <w:rFonts w:ascii="GHEA Grapalat" w:hAnsi="GHEA Grapalat"/>
          <w:sz w:val="20"/>
          <w:lang w:val="af-ZA"/>
        </w:rPr>
        <w:t xml:space="preserve"> </w:t>
      </w:r>
      <w:r w:rsidR="00FC4735" w:rsidRPr="00AD0AC9">
        <w:rPr>
          <w:rFonts w:ascii="GHEA Grapalat" w:hAnsi="GHEA Grapalat" w:cs="Sylfaen"/>
          <w:sz w:val="20"/>
          <w:szCs w:val="20"/>
          <w:lang w:val="hy-AM"/>
        </w:rPr>
        <w:t>«ԼՄՓՀ</w:t>
      </w:r>
      <w:r w:rsidR="00FC4735" w:rsidRPr="00AD0AC9">
        <w:rPr>
          <w:rFonts w:ascii="GHEA Grapalat" w:hAnsi="GHEA Grapalat"/>
          <w:sz w:val="20"/>
          <w:szCs w:val="20"/>
          <w:lang w:val="af-ZA"/>
        </w:rPr>
        <w:t>-</w:t>
      </w:r>
      <w:r w:rsidR="00FC4735" w:rsidRPr="00AD0AC9">
        <w:rPr>
          <w:rFonts w:ascii="GHEA Grapalat" w:hAnsi="GHEA Grapalat"/>
          <w:sz w:val="20"/>
          <w:szCs w:val="20"/>
          <w:lang w:val="hy-AM"/>
        </w:rPr>
        <w:t>ԳՀ</w:t>
      </w:r>
      <w:r w:rsidR="00FC4735" w:rsidRPr="00AD0AC9">
        <w:rPr>
          <w:rFonts w:ascii="GHEA Grapalat" w:hAnsi="GHEA Grapalat"/>
          <w:sz w:val="20"/>
          <w:szCs w:val="20"/>
          <w:lang w:val="af-ZA"/>
        </w:rPr>
        <w:t>ԱՇՁԲ-2</w:t>
      </w:r>
      <w:r w:rsidR="00FC4735">
        <w:rPr>
          <w:rFonts w:ascii="GHEA Grapalat" w:hAnsi="GHEA Grapalat"/>
          <w:sz w:val="20"/>
          <w:szCs w:val="20"/>
          <w:lang w:val="hy-AM"/>
        </w:rPr>
        <w:t>4</w:t>
      </w:r>
      <w:r w:rsidR="00FC4735" w:rsidRPr="00AD0AC9">
        <w:rPr>
          <w:rFonts w:ascii="GHEA Grapalat" w:hAnsi="GHEA Grapalat"/>
          <w:sz w:val="20"/>
          <w:szCs w:val="20"/>
          <w:lang w:val="af-ZA"/>
        </w:rPr>
        <w:t>/</w:t>
      </w:r>
      <w:r w:rsidR="00FC4735" w:rsidRPr="00AD0AC9">
        <w:rPr>
          <w:rFonts w:ascii="GHEA Grapalat" w:hAnsi="GHEA Grapalat"/>
          <w:sz w:val="20"/>
          <w:szCs w:val="20"/>
          <w:lang w:val="hy-AM"/>
        </w:rPr>
        <w:t>0</w:t>
      </w:r>
      <w:r w:rsidR="0098766F">
        <w:rPr>
          <w:rFonts w:ascii="GHEA Grapalat" w:hAnsi="GHEA Grapalat"/>
          <w:sz w:val="20"/>
          <w:szCs w:val="20"/>
          <w:lang w:val="hy-AM"/>
        </w:rPr>
        <w:t>7</w:t>
      </w:r>
      <w:r w:rsidR="00FC4735" w:rsidRPr="00AD0AC9">
        <w:rPr>
          <w:rFonts w:ascii="GHEA Grapalat" w:hAnsi="GHEA Grapalat" w:cs="Sylfaen"/>
          <w:sz w:val="20"/>
          <w:szCs w:val="20"/>
          <w:lang w:val="hy-AM"/>
        </w:rPr>
        <w:t>»</w:t>
      </w:r>
      <w:r w:rsidR="00FC4735" w:rsidRPr="00AD0AC9">
        <w:rPr>
          <w:rFonts w:ascii="GHEA Grapalat" w:hAnsi="GHEA Grapalat" w:cs="Sylfaen"/>
          <w:sz w:val="20"/>
          <w:szCs w:val="20"/>
          <w:lang w:val="af-ZA"/>
        </w:rPr>
        <w:t xml:space="preserve"> </w:t>
      </w:r>
      <w:r w:rsidR="00FC4735" w:rsidRPr="00E6597C">
        <w:rPr>
          <w:rFonts w:ascii="GHEA Grapalat" w:hAnsi="GHEA Grapalat" w:cs="Sylfaen"/>
          <w:sz w:val="20"/>
        </w:rPr>
        <w:t>ծածկա</w:t>
      </w:r>
      <w:r w:rsidR="00FC4735" w:rsidRPr="00E6597C">
        <w:rPr>
          <w:rFonts w:ascii="GHEA Grapalat" w:hAnsi="GHEA Grapalat" w:cs="Times Armenian"/>
          <w:sz w:val="20"/>
        </w:rPr>
        <w:t>գ</w:t>
      </w:r>
      <w:r w:rsidR="00FC4735" w:rsidRPr="00E6597C">
        <w:rPr>
          <w:rFonts w:ascii="GHEA Grapalat" w:hAnsi="GHEA Grapalat" w:cs="Sylfaen"/>
          <w:sz w:val="20"/>
        </w:rPr>
        <w:t>րով</w:t>
      </w:r>
      <w:r w:rsidR="00FC4735" w:rsidRPr="00E6597C">
        <w:rPr>
          <w:rFonts w:ascii="GHEA Grapalat" w:hAnsi="GHEA Grapalat"/>
          <w:sz w:val="20"/>
          <w:lang w:val="af-ZA"/>
        </w:rPr>
        <w:t xml:space="preserve"> </w:t>
      </w:r>
      <w:r w:rsidR="00FC4735" w:rsidRPr="00E6597C">
        <w:rPr>
          <w:rFonts w:ascii="GHEA Grapalat" w:hAnsi="GHEA Grapalat" w:cs="Sylfaen"/>
          <w:sz w:val="20"/>
        </w:rPr>
        <w:t>անցկացվող</w:t>
      </w:r>
      <w:r w:rsidR="00FC4735" w:rsidRPr="00E6597C">
        <w:rPr>
          <w:rFonts w:ascii="GHEA Grapalat" w:hAnsi="GHEA Grapalat" w:cs="Times Armenian"/>
          <w:sz w:val="20"/>
          <w:lang w:val="af-ZA"/>
        </w:rPr>
        <w:t xml:space="preserve"> </w:t>
      </w:r>
      <w:r w:rsidR="00FC4735">
        <w:rPr>
          <w:rFonts w:ascii="GHEA Grapalat" w:hAnsi="GHEA Grapalat" w:cs="Sylfaen"/>
          <w:sz w:val="20"/>
          <w:lang w:val="hy-AM"/>
        </w:rPr>
        <w:t>գնանշման հարցման</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այսուհետև</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ընթացակար</w:t>
      </w:r>
      <w:r w:rsidR="00FC4735" w:rsidRPr="00E6597C">
        <w:rPr>
          <w:rFonts w:ascii="GHEA Grapalat" w:hAnsi="GHEA Grapalat" w:cs="Times Armenian"/>
          <w:sz w:val="20"/>
        </w:rPr>
        <w:t>գ</w:t>
      </w:r>
      <w:r w:rsidR="00FC4735" w:rsidRPr="00E6597C">
        <w:rPr>
          <w:rFonts w:ascii="GHEA Grapalat" w:hAnsi="GHEA Grapalat" w:cs="Times Armenian"/>
          <w:sz w:val="20"/>
          <w:lang w:val="af-ZA"/>
        </w:rPr>
        <w:t xml:space="preserve">) </w:t>
      </w:r>
      <w:r w:rsidR="00FC4735" w:rsidRPr="00E6597C">
        <w:rPr>
          <w:rFonts w:ascii="GHEA Grapalat" w:hAnsi="GHEA Grapalat" w:cs="Sylfaen"/>
          <w:sz w:val="20"/>
        </w:rPr>
        <w:t>հայտարարության</w:t>
      </w:r>
      <w:r w:rsidR="00FC4735" w:rsidRPr="00E6597C">
        <w:rPr>
          <w:rFonts w:ascii="GHEA Grapalat" w:hAnsi="GHEA Grapalat" w:cs="Times Armenian"/>
          <w:sz w:val="20"/>
          <w:lang w:val="af-ZA"/>
        </w:rPr>
        <w:t>։</w:t>
      </w:r>
    </w:p>
    <w:p w14:paraId="6EDB3A4D" w14:textId="77777777" w:rsidR="00FC4735" w:rsidRPr="00E6597C" w:rsidRDefault="00FC4735" w:rsidP="00FC4735">
      <w:pPr>
        <w:ind w:firstLine="567"/>
        <w:jc w:val="both"/>
        <w:rPr>
          <w:rFonts w:ascii="GHEA Grapalat" w:hAnsi="GHEA Grapalat"/>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2017</w:t>
      </w:r>
      <w:r w:rsidRPr="00E6597C">
        <w:rPr>
          <w:rFonts w:ascii="GHEA Grapalat" w:hAnsi="GHEA Grapalat" w:cs="Sylfaen"/>
          <w:sz w:val="20"/>
        </w:rPr>
        <w:t>թ</w:t>
      </w:r>
      <w:r w:rsidRPr="00E6597C">
        <w:rPr>
          <w:rFonts w:ascii="GHEA Grapalat" w:hAnsi="GHEA Grapalat" w:cs="Times Armenian"/>
          <w:sz w:val="20"/>
          <w:lang w:val="af-ZA"/>
        </w:rPr>
        <w:t>. մայիսի 4-ի N 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Pr>
          <w:rFonts w:ascii="GHEA Grapalat" w:hAnsi="GHEA Grapalat"/>
          <w:sz w:val="20"/>
          <w:lang w:val="hy-AM"/>
        </w:rPr>
        <w:t>Փամբակի համայնքապետարան</w:t>
      </w:r>
      <w:r w:rsidRPr="00E6597C">
        <w:rPr>
          <w:rFonts w:ascii="GHEA Grapalat" w:hAnsi="GHEA Grapalat"/>
          <w:sz w:val="20"/>
        </w:rPr>
        <w:t>ի</w:t>
      </w:r>
      <w:r w:rsidRPr="00E6597C">
        <w:rPr>
          <w:rFonts w:ascii="GHEA Grapalat" w:hAnsi="GHEA Grapalat"/>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պատվիրատու</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մասնակից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Pr="00E6597C">
        <w:rPr>
          <w:rFonts w:ascii="GHEA Grapalat" w:hAnsi="GHEA Grapalat" w:cs="Times Armenian"/>
          <w:sz w:val="20"/>
          <w:lang w:val="af-ZA"/>
        </w:rPr>
        <w:t>։</w:t>
      </w:r>
    </w:p>
    <w:p w14:paraId="6B588E9C" w14:textId="77777777" w:rsidR="00FC4735" w:rsidRPr="00E6597C" w:rsidRDefault="00FC4735" w:rsidP="00FC4735">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Pr="00E6597C">
        <w:rPr>
          <w:rFonts w:ascii="GHEA Grapalat" w:hAnsi="GHEA Grapalat" w:cs="Times Armenian"/>
          <w:sz w:val="20"/>
          <w:lang w:val="af-ZA"/>
        </w:rPr>
        <w:t>։</w:t>
      </w:r>
    </w:p>
    <w:p w14:paraId="3F63F394" w14:textId="77777777" w:rsidR="00FC4735" w:rsidRPr="00E6597C" w:rsidRDefault="00FC4735" w:rsidP="00FC4735">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Pr="00E6597C">
        <w:rPr>
          <w:rFonts w:ascii="GHEA Grapalat" w:hAnsi="GHEA Grapalat" w:cs="Times Armenian"/>
          <w:sz w:val="20"/>
          <w:lang w:val="af-ZA"/>
        </w:rPr>
        <w:t xml:space="preserve">։ </w:t>
      </w:r>
    </w:p>
    <w:p w14:paraId="788446CF" w14:textId="77777777" w:rsidR="00FC4735" w:rsidRPr="00E6597C" w:rsidRDefault="00FC4735" w:rsidP="00FC4735">
      <w:pPr>
        <w:pStyle w:val="23"/>
        <w:spacing w:line="240" w:lineRule="auto"/>
        <w:ind w:firstLine="567"/>
        <w:rPr>
          <w:rFonts w:ascii="GHEA Grapalat" w:hAnsi="GHEA Grapalat"/>
        </w:rPr>
      </w:pPr>
      <w:r w:rsidRPr="00E6597C">
        <w:rPr>
          <w:rFonts w:ascii="GHEA Grapalat" w:hAnsi="GHEA Grapalat"/>
        </w:rPr>
        <w:t xml:space="preserve">Գնահատող հանձնաժողովի քարտուղարի էլեկտրոնային փոստի հասցեն է` </w:t>
      </w:r>
      <w:hyperlink r:id="rId9" w:history="1">
        <w:r w:rsidRPr="005D5D21">
          <w:rPr>
            <w:rFonts w:ascii="GHEA Grapalat" w:hAnsi="GHEA Grapalat"/>
            <w:b/>
            <w:color w:val="0000FF"/>
            <w:sz w:val="24"/>
            <w:szCs w:val="24"/>
            <w:u w:val="single"/>
          </w:rPr>
          <w:t>pambakgnumner@mail.ru</w:t>
        </w:r>
      </w:hyperlink>
    </w:p>
    <w:p w14:paraId="2029342F" w14:textId="75CA435C" w:rsidR="00096865" w:rsidRPr="00E6597C" w:rsidRDefault="00F5653D" w:rsidP="00FC4735">
      <w:pPr>
        <w:ind w:firstLine="1134"/>
        <w:jc w:val="both"/>
        <w:rPr>
          <w:rFonts w:ascii="GHEA Grapalat" w:hAnsi="GHEA Grapalat"/>
          <w:szCs w:val="22"/>
          <w:lang w:val="af-ZA"/>
        </w:rPr>
      </w:pPr>
      <w:r w:rsidRPr="00E6597C">
        <w:rPr>
          <w:rFonts w:ascii="GHEA Grapalat" w:hAnsi="GHEA Grapalat"/>
          <w:sz w:val="16"/>
          <w:szCs w:val="16"/>
          <w:lang w:val="af-ZA"/>
        </w:rPr>
        <w:br w:type="page"/>
      </w:r>
      <w:r w:rsidR="002F6496">
        <w:rPr>
          <w:rFonts w:ascii="GHEA Grapalat" w:hAnsi="GHEA Grapalat"/>
          <w:sz w:val="16"/>
          <w:szCs w:val="16"/>
          <w:lang w:val="af-ZA"/>
        </w:rPr>
        <w:lastRenderedPageBreak/>
        <w:t xml:space="preserve">                                                                                           </w:t>
      </w:r>
      <w:r w:rsidR="00096865" w:rsidRPr="00E6597C">
        <w:rPr>
          <w:rFonts w:ascii="GHEA Grapalat" w:hAnsi="GHEA Grapalat" w:cs="Sylfaen"/>
          <w:szCs w:val="22"/>
        </w:rPr>
        <w:t>ՄԱՍ</w:t>
      </w:r>
      <w:r w:rsidR="00096865" w:rsidRPr="00E6597C">
        <w:rPr>
          <w:rFonts w:ascii="GHEA Grapalat" w:hAnsi="GHEA Grapalat" w:cs="Times Armenian"/>
          <w:szCs w:val="22"/>
          <w:lang w:val="af-ZA"/>
        </w:rPr>
        <w:t xml:space="preserve">  I</w:t>
      </w:r>
    </w:p>
    <w:p w14:paraId="67C3BC53" w14:textId="77777777" w:rsidR="00096865" w:rsidRPr="00E6597C" w:rsidRDefault="00096865" w:rsidP="00EF3662">
      <w:pPr>
        <w:pStyle w:val="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744290F7" w14:textId="77777777" w:rsidR="002B32D6" w:rsidRPr="00E6597C" w:rsidRDefault="002B32D6" w:rsidP="00EF3662">
      <w:pPr>
        <w:ind w:left="360"/>
        <w:jc w:val="center"/>
        <w:rPr>
          <w:rFonts w:ascii="GHEA Grapalat" w:hAnsi="GHEA Grapalat" w:cs="Sylfaen"/>
          <w:b/>
          <w:sz w:val="20"/>
        </w:rPr>
      </w:pPr>
    </w:p>
    <w:p w14:paraId="43585801" w14:textId="17BD936C" w:rsidR="0098766F" w:rsidRPr="00AD0AC9" w:rsidRDefault="00845AA5" w:rsidP="0098766F">
      <w:pPr>
        <w:spacing w:after="120"/>
        <w:ind w:right="-7" w:firstLine="567"/>
        <w:jc w:val="center"/>
        <w:rPr>
          <w:rFonts w:ascii="GHEA Grapalat" w:hAnsi="GHEA Grapalat" w:cs="Sylfaen"/>
          <w:lang w:val="af-ZA"/>
        </w:rPr>
      </w:pPr>
      <w:r w:rsidRPr="00E6597C">
        <w:rPr>
          <w:rFonts w:ascii="GHEA Grapalat" w:hAnsi="GHEA Grapalat" w:cs="Sylfaen"/>
        </w:rPr>
        <w:t xml:space="preserve">1.1 </w:t>
      </w:r>
      <w:r w:rsidR="002F6496" w:rsidRPr="002F6496">
        <w:rPr>
          <w:rFonts w:ascii="GHEA Grapalat" w:hAnsi="GHEA Grapalat" w:cs="Sylfaen"/>
          <w:sz w:val="20"/>
          <w:szCs w:val="20"/>
        </w:rPr>
        <w:t>գնման</w:t>
      </w:r>
      <w:r w:rsidR="002F6496" w:rsidRPr="002F6496">
        <w:rPr>
          <w:rFonts w:ascii="GHEA Grapalat" w:hAnsi="GHEA Grapalat" w:cs="Sylfaen"/>
          <w:sz w:val="20"/>
          <w:szCs w:val="20"/>
          <w:lang w:val="af-ZA"/>
        </w:rPr>
        <w:t xml:space="preserve"> </w:t>
      </w:r>
      <w:r w:rsidR="002F6496" w:rsidRPr="002F6496">
        <w:rPr>
          <w:rFonts w:ascii="GHEA Grapalat" w:hAnsi="GHEA Grapalat" w:cs="Sylfaen"/>
          <w:sz w:val="20"/>
          <w:szCs w:val="20"/>
        </w:rPr>
        <w:t>առարկա</w:t>
      </w:r>
      <w:r w:rsidR="002F6496" w:rsidRPr="002F6496">
        <w:rPr>
          <w:rFonts w:ascii="GHEA Grapalat" w:hAnsi="GHEA Grapalat" w:cs="Sylfaen"/>
          <w:sz w:val="20"/>
          <w:szCs w:val="20"/>
          <w:lang w:val="af-ZA"/>
        </w:rPr>
        <w:t xml:space="preserve"> </w:t>
      </w:r>
      <w:r w:rsidR="002F6496" w:rsidRPr="002F6496">
        <w:rPr>
          <w:rFonts w:ascii="GHEA Grapalat" w:hAnsi="GHEA Grapalat" w:cs="Sylfaen"/>
          <w:sz w:val="20"/>
          <w:szCs w:val="20"/>
        </w:rPr>
        <w:t>է</w:t>
      </w:r>
      <w:r w:rsidR="002F6496" w:rsidRPr="002F6496">
        <w:rPr>
          <w:rFonts w:ascii="GHEA Grapalat" w:hAnsi="GHEA Grapalat" w:cs="Sylfaen"/>
          <w:sz w:val="20"/>
          <w:szCs w:val="20"/>
          <w:lang w:val="af-ZA"/>
        </w:rPr>
        <w:t xml:space="preserve"> </w:t>
      </w:r>
      <w:r w:rsidR="00D14000" w:rsidRPr="00D14000">
        <w:rPr>
          <w:rFonts w:ascii="GHEA Grapalat" w:hAnsi="GHEA Grapalat" w:cs="Sylfaen"/>
          <w:sz w:val="20"/>
          <w:szCs w:val="20"/>
        </w:rPr>
        <w:t>հանդիսանում</w:t>
      </w:r>
      <w:r w:rsidR="0098766F">
        <w:rPr>
          <w:rFonts w:ascii="GHEA Grapalat" w:hAnsi="GHEA Grapalat" w:cs="Sylfaen"/>
          <w:sz w:val="20"/>
          <w:szCs w:val="20"/>
          <w:lang w:val="af-ZA"/>
        </w:rPr>
        <w:t xml:space="preserve">  Փ</w:t>
      </w:r>
      <w:r w:rsidR="00D14000" w:rsidRPr="00D14000">
        <w:rPr>
          <w:rFonts w:ascii="GHEA Grapalat" w:hAnsi="GHEA Grapalat" w:cs="Sylfaen"/>
          <w:sz w:val="20"/>
          <w:szCs w:val="20"/>
          <w:lang w:val="af-ZA"/>
        </w:rPr>
        <w:t>ամբակի համայնքապետարանի</w:t>
      </w:r>
      <w:r w:rsidR="00D14000" w:rsidRPr="00D14000">
        <w:rPr>
          <w:rFonts w:ascii="GHEA Grapalat" w:hAnsi="GHEA Grapalat"/>
          <w:sz w:val="20"/>
          <w:szCs w:val="20"/>
          <w:lang w:val="af-ZA"/>
        </w:rPr>
        <w:t xml:space="preserve"> </w:t>
      </w:r>
      <w:r w:rsidR="00D14000" w:rsidRPr="00D14000">
        <w:rPr>
          <w:rFonts w:ascii="GHEA Grapalat" w:hAnsi="GHEA Grapalat" w:cs="Sylfaen"/>
          <w:sz w:val="20"/>
          <w:szCs w:val="20"/>
        </w:rPr>
        <w:t>կարիքների</w:t>
      </w:r>
      <w:r w:rsidR="00D14000" w:rsidRPr="00D14000">
        <w:rPr>
          <w:rFonts w:ascii="GHEA Grapalat" w:hAnsi="GHEA Grapalat" w:cs="Times Armenian"/>
          <w:sz w:val="20"/>
          <w:szCs w:val="20"/>
          <w:lang w:val="af-ZA"/>
        </w:rPr>
        <w:t xml:space="preserve"> </w:t>
      </w:r>
      <w:r w:rsidR="00D14000" w:rsidRPr="00D14000">
        <w:rPr>
          <w:rFonts w:ascii="GHEA Grapalat" w:hAnsi="GHEA Grapalat" w:cs="Sylfaen"/>
          <w:sz w:val="20"/>
          <w:szCs w:val="20"/>
        </w:rPr>
        <w:t>համար</w:t>
      </w:r>
      <w:r w:rsidR="00D14000" w:rsidRPr="00D14000">
        <w:rPr>
          <w:rFonts w:ascii="GHEA Grapalat" w:hAnsi="GHEA Grapalat" w:cs="Times Armenian"/>
          <w:sz w:val="20"/>
          <w:szCs w:val="20"/>
          <w:lang w:val="af-ZA"/>
        </w:rPr>
        <w:t xml:space="preserve">` </w:t>
      </w:r>
    </w:p>
    <w:p w14:paraId="2F34FDAC" w14:textId="5ACAE7C7" w:rsidR="0098766F" w:rsidRPr="00E6597C" w:rsidRDefault="0098766F" w:rsidP="0098766F">
      <w:pPr>
        <w:spacing w:after="120"/>
        <w:ind w:right="-7"/>
        <w:jc w:val="center"/>
        <w:rPr>
          <w:rFonts w:ascii="GHEA Grapalat" w:hAnsi="GHEA Grapalat"/>
          <w:szCs w:val="22"/>
          <w:lang w:val="af-ZA"/>
        </w:rPr>
      </w:pPr>
      <w:r>
        <w:rPr>
          <w:rFonts w:ascii="GHEA Grapalat" w:hAnsi="GHEA Grapalat"/>
          <w:bCs/>
          <w:sz w:val="20"/>
          <w:szCs w:val="20"/>
          <w:lang w:val="hy-AM"/>
        </w:rPr>
        <w:t>Փ</w:t>
      </w:r>
      <w:r w:rsidRPr="0098766F">
        <w:rPr>
          <w:rFonts w:ascii="GHEA Grapalat" w:hAnsi="GHEA Grapalat"/>
          <w:bCs/>
          <w:sz w:val="20"/>
          <w:szCs w:val="20"/>
          <w:lang w:val="hy-AM"/>
        </w:rPr>
        <w:t>ամբակ համայնքի</w:t>
      </w:r>
      <w:r w:rsidRPr="0098766F">
        <w:rPr>
          <w:rFonts w:ascii="GHEA Grapalat" w:hAnsi="GHEA Grapalat"/>
          <w:bCs/>
          <w:sz w:val="20"/>
          <w:szCs w:val="20"/>
          <w:lang w:val="af-ZA"/>
        </w:rPr>
        <w:t xml:space="preserve"> </w:t>
      </w:r>
      <w:r>
        <w:rPr>
          <w:rFonts w:ascii="GHEA Grapalat" w:hAnsi="GHEA Grapalat"/>
          <w:bCs/>
          <w:sz w:val="20"/>
          <w:szCs w:val="20"/>
        </w:rPr>
        <w:t>Դ</w:t>
      </w:r>
      <w:r w:rsidRPr="0098766F">
        <w:rPr>
          <w:rFonts w:ascii="GHEA Grapalat" w:hAnsi="GHEA Grapalat"/>
          <w:bCs/>
          <w:sz w:val="20"/>
          <w:szCs w:val="20"/>
        </w:rPr>
        <w:t>եբետ</w:t>
      </w:r>
      <w:r w:rsidRPr="0098766F">
        <w:rPr>
          <w:rFonts w:ascii="GHEA Grapalat" w:hAnsi="GHEA Grapalat"/>
          <w:bCs/>
          <w:sz w:val="20"/>
          <w:szCs w:val="20"/>
          <w:lang w:val="hy-AM"/>
        </w:rPr>
        <w:t xml:space="preserve"> բնակավայրի </w:t>
      </w:r>
      <w:r w:rsidRPr="0098766F">
        <w:rPr>
          <w:rFonts w:ascii="GHEA Grapalat" w:hAnsi="GHEA Grapalat"/>
          <w:bCs/>
          <w:sz w:val="20"/>
          <w:szCs w:val="20"/>
          <w:lang w:val="af-ZA"/>
        </w:rPr>
        <w:t xml:space="preserve">խմելու ջրի ցանցի կառուցման </w:t>
      </w:r>
      <w:r w:rsidRPr="0098766F">
        <w:rPr>
          <w:rFonts w:ascii="GHEA Grapalat" w:hAnsi="GHEA Grapalat"/>
          <w:bCs/>
          <w:sz w:val="20"/>
          <w:szCs w:val="20"/>
        </w:rPr>
        <w:t>աշխատանքների</w:t>
      </w:r>
    </w:p>
    <w:p w14:paraId="71805DA2" w14:textId="18F817D6" w:rsidR="002F6496" w:rsidRPr="00AD0AC9" w:rsidRDefault="002F6496" w:rsidP="002F6496">
      <w:pPr>
        <w:spacing w:after="120"/>
        <w:ind w:right="-7"/>
        <w:jc w:val="center"/>
        <w:rPr>
          <w:rFonts w:ascii="GHEA Grapalat" w:hAnsi="GHEA Grapalat"/>
          <w:b/>
          <w:bCs/>
          <w:lang w:val="af-ZA"/>
        </w:rPr>
      </w:pPr>
      <w:r w:rsidRPr="002F6496">
        <w:rPr>
          <w:rFonts w:ascii="GHEA Grapalat" w:hAnsi="GHEA Grapalat"/>
          <w:sz w:val="20"/>
          <w:szCs w:val="20"/>
        </w:rPr>
        <w:t>ձեռքբերումը</w:t>
      </w:r>
      <w:r w:rsidRPr="0098766F">
        <w:rPr>
          <w:rFonts w:ascii="GHEA Grapalat" w:hAnsi="GHEA Grapalat"/>
          <w:sz w:val="20"/>
          <w:szCs w:val="20"/>
          <w:lang w:val="af-ZA"/>
        </w:rPr>
        <w:t xml:space="preserve"> (</w:t>
      </w:r>
      <w:r w:rsidRPr="002F6496">
        <w:rPr>
          <w:rFonts w:ascii="GHEA Grapalat" w:hAnsi="GHEA Grapalat"/>
          <w:sz w:val="20"/>
          <w:szCs w:val="20"/>
        </w:rPr>
        <w:t>այսուհետ</w:t>
      </w:r>
      <w:r w:rsidRPr="0098766F">
        <w:rPr>
          <w:rFonts w:ascii="GHEA Grapalat" w:hAnsi="GHEA Grapalat"/>
          <w:sz w:val="20"/>
          <w:szCs w:val="20"/>
          <w:lang w:val="af-ZA"/>
        </w:rPr>
        <w:t xml:space="preserve">` </w:t>
      </w:r>
      <w:r w:rsidRPr="002F6496">
        <w:rPr>
          <w:rFonts w:ascii="GHEA Grapalat" w:hAnsi="GHEA Grapalat"/>
          <w:sz w:val="20"/>
          <w:szCs w:val="20"/>
        </w:rPr>
        <w:t>նաև</w:t>
      </w:r>
      <w:r w:rsidRPr="0098766F">
        <w:rPr>
          <w:rFonts w:ascii="GHEA Grapalat" w:hAnsi="GHEA Grapalat"/>
          <w:sz w:val="20"/>
          <w:szCs w:val="20"/>
          <w:lang w:val="af-ZA"/>
        </w:rPr>
        <w:t xml:space="preserve"> </w:t>
      </w:r>
      <w:r w:rsidRPr="002F6496">
        <w:rPr>
          <w:rFonts w:ascii="GHEA Grapalat" w:hAnsi="GHEA Grapalat"/>
          <w:sz w:val="20"/>
          <w:szCs w:val="20"/>
        </w:rPr>
        <w:t>աշխատանք</w:t>
      </w:r>
      <w:r w:rsidRPr="0098766F">
        <w:rPr>
          <w:rFonts w:ascii="GHEA Grapalat" w:hAnsi="GHEA Grapalat"/>
          <w:sz w:val="20"/>
          <w:szCs w:val="20"/>
          <w:lang w:val="af-ZA"/>
        </w:rPr>
        <w:t>)</w:t>
      </w:r>
      <w:r w:rsidRPr="002F6496">
        <w:rPr>
          <w:rFonts w:ascii="GHEA Grapalat" w:hAnsi="GHEA Grapalat"/>
          <w:sz w:val="20"/>
          <w:szCs w:val="20"/>
          <w:lang w:val="af-ZA"/>
        </w:rPr>
        <w:t xml:space="preserve">, </w:t>
      </w:r>
      <w:r w:rsidR="00F7743F">
        <w:rPr>
          <w:rFonts w:ascii="GHEA Grapalat" w:hAnsi="GHEA Grapalat"/>
          <w:sz w:val="20"/>
          <w:szCs w:val="20"/>
        </w:rPr>
        <w:t>որը</w:t>
      </w:r>
      <w:r w:rsidRPr="002F6496">
        <w:rPr>
          <w:rFonts w:ascii="GHEA Grapalat" w:hAnsi="GHEA Grapalat"/>
          <w:sz w:val="20"/>
          <w:szCs w:val="20"/>
          <w:lang w:val="af-ZA"/>
        </w:rPr>
        <w:t xml:space="preserve"> </w:t>
      </w:r>
      <w:r w:rsidRPr="002F6496">
        <w:rPr>
          <w:rFonts w:ascii="GHEA Grapalat" w:hAnsi="GHEA Grapalat"/>
          <w:sz w:val="20"/>
          <w:szCs w:val="20"/>
        </w:rPr>
        <w:t>խմբավորված</w:t>
      </w:r>
      <w:r w:rsidR="00F7743F">
        <w:rPr>
          <w:rFonts w:ascii="GHEA Grapalat" w:hAnsi="GHEA Grapalat"/>
          <w:sz w:val="20"/>
          <w:szCs w:val="20"/>
          <w:lang w:val="af-ZA"/>
        </w:rPr>
        <w:t xml:space="preserve"> է</w:t>
      </w:r>
      <w:r w:rsidRPr="002F6496">
        <w:rPr>
          <w:rFonts w:ascii="GHEA Grapalat" w:hAnsi="GHEA Grapalat"/>
          <w:sz w:val="20"/>
          <w:szCs w:val="20"/>
          <w:lang w:val="af-ZA"/>
        </w:rPr>
        <w:t xml:space="preserve"> </w:t>
      </w:r>
      <w:r w:rsidR="0098766F">
        <w:rPr>
          <w:rFonts w:ascii="GHEA Grapalat" w:hAnsi="GHEA Grapalat"/>
          <w:sz w:val="20"/>
          <w:szCs w:val="20"/>
          <w:lang w:val="af-ZA"/>
        </w:rPr>
        <w:t>մեկ</w:t>
      </w:r>
      <w:r w:rsidRPr="002F6496">
        <w:rPr>
          <w:rFonts w:ascii="GHEA Grapalat" w:hAnsi="GHEA Grapalat"/>
          <w:sz w:val="20"/>
          <w:szCs w:val="20"/>
          <w:lang w:val="af-ZA"/>
        </w:rPr>
        <w:t xml:space="preserve"> </w:t>
      </w:r>
      <w:r w:rsidR="0098766F">
        <w:rPr>
          <w:rFonts w:ascii="GHEA Grapalat" w:hAnsi="GHEA Grapalat" w:cs="Sylfaen"/>
          <w:sz w:val="20"/>
          <w:szCs w:val="20"/>
        </w:rPr>
        <w:t>չափաբաժն</w:t>
      </w:r>
      <w:r w:rsidRPr="002F6496">
        <w:rPr>
          <w:rFonts w:ascii="GHEA Grapalat" w:hAnsi="GHEA Grapalat" w:cs="Sylfaen"/>
          <w:sz w:val="20"/>
          <w:szCs w:val="20"/>
        </w:rPr>
        <w:t>ում</w:t>
      </w:r>
      <w:r w:rsidRPr="002F6496">
        <w:rPr>
          <w:rFonts w:ascii="GHEA Grapalat" w:hAnsi="GHEA Grapalat" w:cs="Times Armenian"/>
          <w:sz w:val="20"/>
          <w:szCs w:val="20"/>
          <w:lang w:val="af-ZA"/>
        </w:rPr>
        <w:t>`</w:t>
      </w:r>
      <w:r w:rsidRPr="002F6496">
        <w:rPr>
          <w:rFonts w:ascii="GHEA Grapalat" w:hAnsi="GHEA Grapalat" w:cs="Times Armenian"/>
          <w:b/>
          <w:i/>
          <w:sz w:val="20"/>
          <w:szCs w:val="20"/>
          <w:lang w:val="af-ZA"/>
        </w:rPr>
        <w:t xml:space="preserve"> </w:t>
      </w:r>
    </w:p>
    <w:p w14:paraId="38C0561B" w14:textId="3A79E62F" w:rsidR="00096865" w:rsidRPr="00E6597C" w:rsidRDefault="00096865" w:rsidP="00EF3662">
      <w:pPr>
        <w:pStyle w:val="3"/>
        <w:spacing w:line="240" w:lineRule="auto"/>
        <w:ind w:firstLine="567"/>
        <w:jc w:val="both"/>
        <w:rPr>
          <w:rFonts w:ascii="GHEA Grapalat" w:hAnsi="GHEA Grapalat"/>
          <w:i w:val="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015CC3">
        <w:trPr>
          <w:trHeight w:val="600"/>
        </w:trPr>
        <w:tc>
          <w:tcPr>
            <w:tcW w:w="3544" w:type="dxa"/>
            <w:gridSpan w:val="2"/>
            <w:vAlign w:val="center"/>
          </w:tcPr>
          <w:p w14:paraId="45B425BF" w14:textId="77777777" w:rsidR="001E412B" w:rsidRPr="00E6597C" w:rsidRDefault="001E412B" w:rsidP="00DD1CC5">
            <w:pPr>
              <w:pStyle w:val="23"/>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E6597C" w:rsidRDefault="001E412B" w:rsidP="00EF3662">
            <w:pPr>
              <w:pStyle w:val="23"/>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015CC3">
        <w:trPr>
          <w:trHeight w:val="306"/>
        </w:trPr>
        <w:tc>
          <w:tcPr>
            <w:tcW w:w="1843" w:type="dxa"/>
            <w:vAlign w:val="center"/>
          </w:tcPr>
          <w:p w14:paraId="74B66384" w14:textId="77777777" w:rsidR="001E412B" w:rsidRPr="00E6597C" w:rsidRDefault="00DD1CC5" w:rsidP="00EF3662">
            <w:pPr>
              <w:pStyle w:val="23"/>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23"/>
              <w:spacing w:line="240" w:lineRule="auto"/>
              <w:ind w:firstLine="0"/>
              <w:jc w:val="center"/>
              <w:rPr>
                <w:rFonts w:ascii="GHEA Grapalat" w:hAnsi="GHEA Grapalat"/>
                <w:b/>
                <w:bCs/>
                <w:i/>
                <w:iCs/>
              </w:rPr>
            </w:pPr>
          </w:p>
        </w:tc>
      </w:tr>
      <w:tr w:rsidR="001E412B" w:rsidRPr="00C94E38" w14:paraId="5E891B7B" w14:textId="77777777" w:rsidTr="00015CC3">
        <w:tc>
          <w:tcPr>
            <w:tcW w:w="1843" w:type="dxa"/>
            <w:vAlign w:val="center"/>
          </w:tcPr>
          <w:p w14:paraId="35B4A7E9" w14:textId="77777777" w:rsidR="001E412B" w:rsidRPr="00677510" w:rsidRDefault="001E412B" w:rsidP="00EF3662">
            <w:pPr>
              <w:pStyle w:val="23"/>
              <w:spacing w:line="240" w:lineRule="auto"/>
              <w:ind w:firstLine="0"/>
              <w:jc w:val="center"/>
              <w:rPr>
                <w:rFonts w:ascii="GHEA Grapalat" w:hAnsi="GHEA Grapalat"/>
              </w:rPr>
            </w:pPr>
            <w:r w:rsidRPr="00677510">
              <w:rPr>
                <w:rFonts w:ascii="GHEA Grapalat" w:hAnsi="GHEA Grapalat"/>
              </w:rPr>
              <w:t>1</w:t>
            </w:r>
          </w:p>
        </w:tc>
        <w:tc>
          <w:tcPr>
            <w:tcW w:w="1701" w:type="dxa"/>
            <w:vAlign w:val="center"/>
          </w:tcPr>
          <w:p w14:paraId="6E9A721B" w14:textId="60FB90C4" w:rsidR="001E412B" w:rsidRPr="00677510" w:rsidRDefault="0098766F" w:rsidP="001E412B">
            <w:pPr>
              <w:pStyle w:val="23"/>
              <w:spacing w:line="240" w:lineRule="auto"/>
              <w:ind w:firstLine="0"/>
              <w:jc w:val="center"/>
              <w:rPr>
                <w:rFonts w:ascii="GHEA Grapalat" w:hAnsi="GHEA Grapalat"/>
              </w:rPr>
            </w:pPr>
            <w:r>
              <w:rPr>
                <w:rFonts w:ascii="GHEA Grapalat" w:hAnsi="GHEA Grapalat"/>
              </w:rPr>
              <w:t>62</w:t>
            </w:r>
            <w:r>
              <w:rPr>
                <w:rFonts w:ascii="Calibri" w:hAnsi="Calibri" w:cs="Calibri"/>
              </w:rPr>
              <w:t> </w:t>
            </w:r>
            <w:r>
              <w:rPr>
                <w:rFonts w:ascii="GHEA Grapalat" w:hAnsi="GHEA Grapalat"/>
              </w:rPr>
              <w:t>872 247</w:t>
            </w:r>
          </w:p>
        </w:tc>
        <w:tc>
          <w:tcPr>
            <w:tcW w:w="6806" w:type="dxa"/>
            <w:vAlign w:val="center"/>
          </w:tcPr>
          <w:p w14:paraId="36185531" w14:textId="7D65164D" w:rsidR="001E412B" w:rsidRPr="00E6597C" w:rsidRDefault="0098766F" w:rsidP="00EF3662">
            <w:pPr>
              <w:pStyle w:val="23"/>
              <w:spacing w:line="240" w:lineRule="auto"/>
              <w:ind w:firstLine="0"/>
              <w:rPr>
                <w:rFonts w:ascii="GHEA Grapalat" w:hAnsi="GHEA Grapalat"/>
                <w:u w:val="single"/>
                <w:vertAlign w:val="subscript"/>
              </w:rPr>
            </w:pPr>
            <w:r>
              <w:rPr>
                <w:rFonts w:ascii="GHEA Grapalat" w:hAnsi="GHEA Grapalat"/>
                <w:bCs/>
                <w:lang w:val="hy-AM"/>
              </w:rPr>
              <w:t>Փ</w:t>
            </w:r>
            <w:r w:rsidRPr="0098766F">
              <w:rPr>
                <w:rFonts w:ascii="GHEA Grapalat" w:hAnsi="GHEA Grapalat"/>
                <w:bCs/>
                <w:lang w:val="hy-AM"/>
              </w:rPr>
              <w:t>ամբակ համայնքի</w:t>
            </w:r>
            <w:r w:rsidRPr="0098766F">
              <w:rPr>
                <w:rFonts w:ascii="GHEA Grapalat" w:hAnsi="GHEA Grapalat"/>
                <w:bCs/>
              </w:rPr>
              <w:t xml:space="preserve"> </w:t>
            </w:r>
            <w:r>
              <w:rPr>
                <w:rFonts w:ascii="GHEA Grapalat" w:hAnsi="GHEA Grapalat"/>
                <w:bCs/>
              </w:rPr>
              <w:t>Դ</w:t>
            </w:r>
            <w:r w:rsidRPr="0098766F">
              <w:rPr>
                <w:rFonts w:ascii="GHEA Grapalat" w:hAnsi="GHEA Grapalat"/>
                <w:bCs/>
              </w:rPr>
              <w:t>եբետ</w:t>
            </w:r>
            <w:r w:rsidRPr="0098766F">
              <w:rPr>
                <w:rFonts w:ascii="GHEA Grapalat" w:hAnsi="GHEA Grapalat"/>
                <w:bCs/>
                <w:lang w:val="hy-AM"/>
              </w:rPr>
              <w:t xml:space="preserve"> բնակավայրի </w:t>
            </w:r>
            <w:r>
              <w:rPr>
                <w:rFonts w:ascii="GHEA Grapalat" w:hAnsi="GHEA Grapalat"/>
                <w:bCs/>
              </w:rPr>
              <w:t>խմելու ջրի ցանցի կառուցում</w:t>
            </w:r>
          </w:p>
        </w:tc>
      </w:tr>
    </w:tbl>
    <w:p w14:paraId="749D775C" w14:textId="77777777" w:rsidR="008A47CC" w:rsidRDefault="008A47CC" w:rsidP="00EF3662">
      <w:pPr>
        <w:pStyle w:val="23"/>
        <w:spacing w:line="240" w:lineRule="auto"/>
        <w:ind w:firstLine="567"/>
        <w:rPr>
          <w:rFonts w:ascii="GHEA Grapalat" w:hAnsi="GHEA Grapalat"/>
        </w:rPr>
      </w:pPr>
    </w:p>
    <w:p w14:paraId="0D7A0EDB" w14:textId="2A84B0F0" w:rsidR="00096865" w:rsidRDefault="00816505" w:rsidP="00EF3662">
      <w:pPr>
        <w:pStyle w:val="23"/>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177245" w:rsidRPr="00D70570">
        <w:rPr>
          <w:rFonts w:ascii="GHEA Grapalat" w:hAnsi="GHEA Grapalat"/>
        </w:rPr>
        <w:t>6</w:t>
      </w:r>
      <w:r w:rsidR="00096865" w:rsidRPr="00D70570">
        <w:rPr>
          <w:rFonts w:ascii="GHEA Grapalat" w:hAnsi="GHEA Grapalat"/>
        </w:rPr>
        <w:t xml:space="preserve"> հավելվածում</w:t>
      </w:r>
      <w:r w:rsidR="004D5671" w:rsidRPr="00D70570">
        <w:rPr>
          <w:rFonts w:ascii="GHEA Grapalat" w:hAnsi="GHEA Grapalat"/>
        </w:rPr>
        <w:t>։</w:t>
      </w:r>
    </w:p>
    <w:p w14:paraId="3F84B291" w14:textId="77777777" w:rsidR="0017665E" w:rsidRPr="00D70570" w:rsidRDefault="0017665E" w:rsidP="00EF3662">
      <w:pPr>
        <w:pStyle w:val="23"/>
        <w:spacing w:line="240" w:lineRule="auto"/>
        <w:ind w:firstLine="567"/>
        <w:rPr>
          <w:rFonts w:ascii="GHEA Grapalat" w:hAnsi="GHEA Grapalat"/>
        </w:rPr>
      </w:pPr>
    </w:p>
    <w:p w14:paraId="42C4186A" w14:textId="77777777" w:rsidR="008A47CC" w:rsidRPr="0017665E" w:rsidRDefault="008A47CC" w:rsidP="008A47CC">
      <w:pPr>
        <w:jc w:val="both"/>
        <w:rPr>
          <w:rFonts w:ascii="GHEA Grapalat" w:hAnsi="GHEA Grapalat" w:cs="Sylfaen"/>
          <w:b/>
          <w:sz w:val="20"/>
          <w:szCs w:val="20"/>
          <w:lang w:val="af-ZA"/>
        </w:rPr>
      </w:pPr>
      <w:bookmarkStart w:id="4" w:name="_Hlk129855354"/>
      <w:r w:rsidRPr="0017665E">
        <w:rPr>
          <w:rFonts w:ascii="GHEA Grapalat" w:hAnsi="GHEA Grapalat" w:cs="Sylfaen"/>
          <w:b/>
          <w:sz w:val="20"/>
          <w:szCs w:val="20"/>
          <w:lang w:val="es-ES"/>
        </w:rPr>
        <w:t>Սույն</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հրավերով</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նախատեսված</w:t>
      </w:r>
      <w:r w:rsidRPr="0017665E">
        <w:rPr>
          <w:rFonts w:ascii="GHEA Grapalat" w:hAnsi="GHEA Grapalat" w:cs="Times Armenian"/>
          <w:b/>
          <w:sz w:val="20"/>
          <w:szCs w:val="20"/>
          <w:lang w:val="af-ZA"/>
        </w:rPr>
        <w:t xml:space="preserve"> աշխատանքների կատարման </w:t>
      </w:r>
      <w:r w:rsidRPr="0017665E">
        <w:rPr>
          <w:rFonts w:ascii="GHEA Grapalat" w:hAnsi="GHEA Grapalat" w:cs="Sylfaen"/>
          <w:b/>
          <w:sz w:val="20"/>
          <w:szCs w:val="20"/>
          <w:lang w:val="es-ES"/>
        </w:rPr>
        <w:t>համար</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պահանջվում</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են</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հետևյալ</w:t>
      </w:r>
      <w:r w:rsidRPr="0017665E">
        <w:rPr>
          <w:rFonts w:ascii="GHEA Grapalat" w:hAnsi="GHEA Grapalat" w:cs="Times Armenian"/>
          <w:b/>
          <w:sz w:val="20"/>
          <w:szCs w:val="20"/>
          <w:lang w:val="af-ZA"/>
        </w:rPr>
        <w:t xml:space="preserve"> </w:t>
      </w:r>
      <w:r w:rsidRPr="0017665E">
        <w:rPr>
          <w:rFonts w:ascii="GHEA Grapalat" w:hAnsi="GHEA Grapalat" w:cs="Sylfaen"/>
          <w:b/>
          <w:sz w:val="20"/>
          <w:szCs w:val="20"/>
          <w:lang w:val="es-ES"/>
        </w:rPr>
        <w:t>լիցենզիաները</w:t>
      </w:r>
      <w:r w:rsidRPr="0017665E">
        <w:rPr>
          <w:rFonts w:ascii="GHEA Grapalat" w:hAnsi="GHEA Grapalat" w:cs="Sylfaen"/>
          <w:b/>
          <w:sz w:val="20"/>
          <w:szCs w:val="20"/>
          <w:lang w:val="af-ZA"/>
        </w:rPr>
        <w:t>.</w:t>
      </w:r>
    </w:p>
    <w:p w14:paraId="51975236" w14:textId="77777777" w:rsidR="008A47CC" w:rsidRPr="004A72E9" w:rsidRDefault="008A47CC" w:rsidP="008A47CC">
      <w:pPr>
        <w:ind w:firstLine="567"/>
        <w:jc w:val="both"/>
        <w:rPr>
          <w:rFonts w:ascii="GHEA Grapalat" w:hAnsi="GHEA Grapalat"/>
          <w:sz w:val="20"/>
          <w:szCs w:val="2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8A47CC" w:rsidRPr="004A72E9" w14:paraId="21C08C6E" w14:textId="77777777" w:rsidTr="002F3DDF">
        <w:tc>
          <w:tcPr>
            <w:tcW w:w="1611" w:type="dxa"/>
          </w:tcPr>
          <w:p w14:paraId="3539C127" w14:textId="0A0010C5" w:rsidR="008A47CC" w:rsidRPr="008A47CC" w:rsidRDefault="008A47CC" w:rsidP="008A47CC">
            <w:pPr>
              <w:tabs>
                <w:tab w:val="left" w:pos="1134"/>
              </w:tabs>
              <w:jc w:val="center"/>
              <w:rPr>
                <w:rFonts w:ascii="GHEA Grapalat" w:hAnsi="GHEA Grapalat"/>
                <w:sz w:val="20"/>
                <w:szCs w:val="20"/>
                <w:lang w:val="es-ES"/>
              </w:rPr>
            </w:pPr>
            <w:r w:rsidRPr="008A47CC">
              <w:rPr>
                <w:rFonts w:ascii="GHEA Grapalat" w:hAnsi="GHEA Grapalat" w:cs="Sylfaen"/>
                <w:sz w:val="20"/>
                <w:szCs w:val="20"/>
              </w:rPr>
              <w:t>Չափաբաժնի</w:t>
            </w:r>
            <w:r w:rsidRPr="008A47CC">
              <w:rPr>
                <w:rFonts w:ascii="GHEA Grapalat" w:hAnsi="GHEA Grapalat"/>
                <w:sz w:val="20"/>
                <w:szCs w:val="20"/>
              </w:rPr>
              <w:t xml:space="preserve"> </w:t>
            </w:r>
            <w:r w:rsidRPr="008A47CC">
              <w:rPr>
                <w:rFonts w:ascii="GHEA Grapalat" w:hAnsi="GHEA Grapalat" w:cs="Sylfaen"/>
                <w:sz w:val="20"/>
                <w:szCs w:val="20"/>
              </w:rPr>
              <w:t>համարը</w:t>
            </w:r>
          </w:p>
        </w:tc>
        <w:tc>
          <w:tcPr>
            <w:tcW w:w="5193" w:type="dxa"/>
          </w:tcPr>
          <w:p w14:paraId="03B3BF5A" w14:textId="1408390D" w:rsidR="008A47CC" w:rsidRPr="008A47CC" w:rsidRDefault="008A47CC" w:rsidP="008A47CC">
            <w:pPr>
              <w:jc w:val="center"/>
              <w:rPr>
                <w:rFonts w:ascii="GHEA Grapalat" w:hAnsi="GHEA Grapalat"/>
                <w:bCs/>
                <w:iCs/>
                <w:sz w:val="20"/>
                <w:szCs w:val="20"/>
                <w:lang w:val="es-ES"/>
              </w:rPr>
            </w:pPr>
            <w:r w:rsidRPr="008A47CC">
              <w:rPr>
                <w:rFonts w:ascii="GHEA Grapalat" w:hAnsi="GHEA Grapalat" w:cs="Sylfaen"/>
                <w:sz w:val="20"/>
                <w:szCs w:val="20"/>
              </w:rPr>
              <w:t>Պահանջվող</w:t>
            </w:r>
            <w:r w:rsidRPr="008A47CC">
              <w:rPr>
                <w:rFonts w:ascii="GHEA Grapalat" w:hAnsi="GHEA Grapalat"/>
                <w:sz w:val="20"/>
                <w:szCs w:val="20"/>
              </w:rPr>
              <w:t xml:space="preserve"> </w:t>
            </w:r>
            <w:r w:rsidRPr="008A47CC">
              <w:rPr>
                <w:rFonts w:ascii="GHEA Grapalat" w:hAnsi="GHEA Grapalat" w:cs="Sylfaen"/>
                <w:sz w:val="20"/>
                <w:szCs w:val="20"/>
              </w:rPr>
              <w:t>լիցենզիաների</w:t>
            </w:r>
            <w:r w:rsidRPr="008A47CC">
              <w:rPr>
                <w:rFonts w:ascii="GHEA Grapalat" w:hAnsi="GHEA Grapalat"/>
                <w:sz w:val="20"/>
                <w:szCs w:val="20"/>
              </w:rPr>
              <w:t xml:space="preserve"> </w:t>
            </w:r>
            <w:r w:rsidRPr="008A47CC">
              <w:rPr>
                <w:rFonts w:ascii="GHEA Grapalat" w:hAnsi="GHEA Grapalat" w:cs="Sylfaen"/>
                <w:sz w:val="20"/>
                <w:szCs w:val="20"/>
              </w:rPr>
              <w:t>տեսակները</w:t>
            </w:r>
          </w:p>
        </w:tc>
      </w:tr>
      <w:tr w:rsidR="008A47CC" w:rsidRPr="00C94E38" w14:paraId="265A494A" w14:textId="77777777" w:rsidTr="002F3DDF">
        <w:trPr>
          <w:trHeight w:val="435"/>
        </w:trPr>
        <w:tc>
          <w:tcPr>
            <w:tcW w:w="1611" w:type="dxa"/>
          </w:tcPr>
          <w:p w14:paraId="72D81C4B" w14:textId="45193C02" w:rsidR="008A47CC" w:rsidRPr="008A47CC" w:rsidRDefault="008A47CC" w:rsidP="008A47CC">
            <w:pPr>
              <w:jc w:val="center"/>
              <w:rPr>
                <w:rFonts w:ascii="GHEA Grapalat" w:hAnsi="GHEA Grapalat"/>
                <w:sz w:val="20"/>
                <w:szCs w:val="20"/>
                <w:lang w:val="ru-RU"/>
              </w:rPr>
            </w:pPr>
            <w:r w:rsidRPr="008A47CC">
              <w:rPr>
                <w:rFonts w:ascii="GHEA Grapalat" w:hAnsi="GHEA Grapalat"/>
                <w:sz w:val="20"/>
                <w:szCs w:val="20"/>
              </w:rPr>
              <w:t>1</w:t>
            </w:r>
          </w:p>
        </w:tc>
        <w:tc>
          <w:tcPr>
            <w:tcW w:w="5193" w:type="dxa"/>
          </w:tcPr>
          <w:p w14:paraId="67C25C42" w14:textId="7C40C6E0" w:rsidR="008A47CC" w:rsidRPr="00F7743F" w:rsidRDefault="007B2FE0" w:rsidP="008A47CC">
            <w:pPr>
              <w:jc w:val="center"/>
              <w:rPr>
                <w:rFonts w:ascii="GHEA Grapalat" w:hAnsi="GHEA Grapalat" w:cs="Times Armenian"/>
                <w:sz w:val="20"/>
                <w:szCs w:val="20"/>
                <w:lang w:val="ru-RU"/>
              </w:rPr>
            </w:pPr>
            <w:r w:rsidRPr="007B2FE0">
              <w:rPr>
                <w:rFonts w:ascii="GHEA Grapalat" w:hAnsi="GHEA Grapalat"/>
                <w:sz w:val="20"/>
                <w:szCs w:val="20"/>
                <w:lang w:val="ru-RU"/>
              </w:rPr>
              <w:t xml:space="preserve"> </w:t>
            </w:r>
            <w:r w:rsidR="008A47CC" w:rsidRPr="007B2FE0">
              <w:rPr>
                <w:rFonts w:ascii="GHEA Grapalat" w:hAnsi="GHEA Grapalat"/>
                <w:sz w:val="20"/>
                <w:szCs w:val="20"/>
                <w:lang w:val="ru-RU"/>
              </w:rPr>
              <w:t xml:space="preserve">1) </w:t>
            </w:r>
            <w:r w:rsidR="00F7743F" w:rsidRPr="00F7743F">
              <w:rPr>
                <w:rFonts w:ascii="GHEA Grapalat" w:hAnsi="GHEA Grapalat"/>
                <w:b/>
                <w:sz w:val="20"/>
                <w:szCs w:val="20"/>
                <w:lang w:eastAsia="ru-RU"/>
              </w:rPr>
              <w:t>ջրամատակարարում</w:t>
            </w:r>
            <w:r w:rsidR="00F7743F" w:rsidRPr="00F7743F">
              <w:rPr>
                <w:rFonts w:ascii="GHEA Grapalat" w:hAnsi="GHEA Grapalat"/>
                <w:b/>
                <w:sz w:val="20"/>
                <w:szCs w:val="20"/>
                <w:lang w:val="ru-RU" w:eastAsia="ru-RU"/>
              </w:rPr>
              <w:t xml:space="preserve"> </w:t>
            </w:r>
            <w:r w:rsidR="00F7743F" w:rsidRPr="00F7743F">
              <w:rPr>
                <w:rFonts w:ascii="GHEA Grapalat" w:hAnsi="GHEA Grapalat"/>
                <w:b/>
                <w:sz w:val="20"/>
                <w:szCs w:val="20"/>
                <w:lang w:eastAsia="ru-RU"/>
              </w:rPr>
              <w:t>և</w:t>
            </w:r>
            <w:r w:rsidR="00F7743F" w:rsidRPr="00F7743F">
              <w:rPr>
                <w:rFonts w:ascii="GHEA Grapalat" w:hAnsi="GHEA Grapalat"/>
                <w:b/>
                <w:sz w:val="20"/>
                <w:szCs w:val="20"/>
                <w:lang w:val="ru-RU" w:eastAsia="ru-RU"/>
              </w:rPr>
              <w:t xml:space="preserve"> </w:t>
            </w:r>
            <w:r w:rsidR="00F7743F" w:rsidRPr="00F7743F">
              <w:rPr>
                <w:rFonts w:ascii="GHEA Grapalat" w:hAnsi="GHEA Grapalat"/>
                <w:b/>
                <w:sz w:val="20"/>
                <w:szCs w:val="20"/>
                <w:lang w:eastAsia="ru-RU"/>
              </w:rPr>
              <w:t>ջրահեռացում</w:t>
            </w:r>
            <w:r w:rsidR="00F7743F" w:rsidRPr="00F7743F">
              <w:rPr>
                <w:rFonts w:ascii="GHEA Grapalat" w:hAnsi="GHEA Grapalat"/>
                <w:b/>
                <w:sz w:val="20"/>
                <w:szCs w:val="20"/>
                <w:lang w:val="ru-RU" w:eastAsia="ru-RU"/>
              </w:rPr>
              <w:t xml:space="preserve"> (</w:t>
            </w:r>
            <w:r w:rsidR="00F7743F" w:rsidRPr="00F7743F">
              <w:rPr>
                <w:rFonts w:ascii="GHEA Grapalat" w:hAnsi="GHEA Grapalat"/>
                <w:b/>
                <w:sz w:val="20"/>
                <w:szCs w:val="20"/>
                <w:lang w:eastAsia="ru-RU"/>
              </w:rPr>
              <w:t>ջրամատակարարման</w:t>
            </w:r>
            <w:r w:rsidR="00F7743F" w:rsidRPr="00F7743F">
              <w:rPr>
                <w:rFonts w:ascii="GHEA Grapalat" w:hAnsi="GHEA Grapalat"/>
                <w:b/>
                <w:sz w:val="20"/>
                <w:szCs w:val="20"/>
                <w:lang w:val="ru-RU" w:eastAsia="ru-RU"/>
              </w:rPr>
              <w:t xml:space="preserve"> </w:t>
            </w:r>
            <w:r w:rsidR="00F7743F" w:rsidRPr="00F7743F">
              <w:rPr>
                <w:rFonts w:ascii="GHEA Grapalat" w:hAnsi="GHEA Grapalat"/>
                <w:b/>
                <w:sz w:val="20"/>
                <w:szCs w:val="20"/>
                <w:lang w:eastAsia="ru-RU"/>
              </w:rPr>
              <w:t>և</w:t>
            </w:r>
            <w:r w:rsidR="00F7743F" w:rsidRPr="00F7743F">
              <w:rPr>
                <w:rFonts w:ascii="GHEA Grapalat" w:hAnsi="GHEA Grapalat"/>
                <w:b/>
                <w:sz w:val="20"/>
                <w:szCs w:val="20"/>
                <w:lang w:val="ru-RU" w:eastAsia="ru-RU"/>
              </w:rPr>
              <w:t xml:space="preserve"> </w:t>
            </w:r>
            <w:r w:rsidR="00F7743F" w:rsidRPr="00F7743F">
              <w:rPr>
                <w:rFonts w:ascii="GHEA Grapalat" w:hAnsi="GHEA Grapalat"/>
                <w:b/>
                <w:sz w:val="20"/>
                <w:szCs w:val="20"/>
                <w:lang w:eastAsia="ru-RU"/>
              </w:rPr>
              <w:t>ջրահեռացման</w:t>
            </w:r>
            <w:r w:rsidR="00F7743F" w:rsidRPr="00F7743F">
              <w:rPr>
                <w:rFonts w:ascii="GHEA Grapalat" w:hAnsi="GHEA Grapalat"/>
                <w:b/>
                <w:sz w:val="20"/>
                <w:szCs w:val="20"/>
                <w:lang w:val="ru-RU" w:eastAsia="ru-RU"/>
              </w:rPr>
              <w:t xml:space="preserve"> </w:t>
            </w:r>
            <w:r w:rsidR="00F7743F" w:rsidRPr="00F7743F">
              <w:rPr>
                <w:rFonts w:ascii="GHEA Grapalat" w:hAnsi="GHEA Grapalat"/>
                <w:b/>
                <w:sz w:val="20"/>
                <w:szCs w:val="20"/>
                <w:lang w:eastAsia="ru-RU"/>
              </w:rPr>
              <w:t>ներքին</w:t>
            </w:r>
            <w:r w:rsidR="00F7743F" w:rsidRPr="00F7743F">
              <w:rPr>
                <w:rFonts w:ascii="GHEA Grapalat" w:hAnsi="GHEA Grapalat"/>
                <w:b/>
                <w:sz w:val="20"/>
                <w:szCs w:val="20"/>
                <w:lang w:val="ru-RU" w:eastAsia="ru-RU"/>
              </w:rPr>
              <w:t xml:space="preserve"> </w:t>
            </w:r>
            <w:r w:rsidR="00F7743F" w:rsidRPr="00F7743F">
              <w:rPr>
                <w:rFonts w:ascii="GHEA Grapalat" w:hAnsi="GHEA Grapalat"/>
                <w:b/>
                <w:sz w:val="20"/>
                <w:szCs w:val="20"/>
                <w:lang w:eastAsia="ru-RU"/>
              </w:rPr>
              <w:t>և</w:t>
            </w:r>
            <w:r w:rsidR="00F7743F" w:rsidRPr="00F7743F">
              <w:rPr>
                <w:rFonts w:ascii="GHEA Grapalat" w:hAnsi="GHEA Grapalat"/>
                <w:b/>
                <w:sz w:val="20"/>
                <w:szCs w:val="20"/>
                <w:lang w:val="ru-RU" w:eastAsia="ru-RU"/>
              </w:rPr>
              <w:t xml:space="preserve"> </w:t>
            </w:r>
            <w:r w:rsidR="00F7743F" w:rsidRPr="00F7743F">
              <w:rPr>
                <w:rFonts w:ascii="GHEA Grapalat" w:hAnsi="GHEA Grapalat"/>
                <w:b/>
                <w:sz w:val="20"/>
                <w:szCs w:val="20"/>
                <w:lang w:eastAsia="ru-RU"/>
              </w:rPr>
              <w:t>արտաքին</w:t>
            </w:r>
            <w:r w:rsidR="00F7743F" w:rsidRPr="00F7743F">
              <w:rPr>
                <w:rFonts w:ascii="GHEA Grapalat" w:hAnsi="GHEA Grapalat"/>
                <w:b/>
                <w:sz w:val="20"/>
                <w:szCs w:val="20"/>
                <w:lang w:val="ru-RU" w:eastAsia="ru-RU"/>
              </w:rPr>
              <w:t xml:space="preserve"> </w:t>
            </w:r>
            <w:r w:rsidR="00F7743F" w:rsidRPr="00F7743F">
              <w:rPr>
                <w:rFonts w:ascii="GHEA Grapalat" w:hAnsi="GHEA Grapalat"/>
                <w:b/>
                <w:sz w:val="20"/>
                <w:szCs w:val="20"/>
                <w:lang w:eastAsia="ru-RU"/>
              </w:rPr>
              <w:t>ցանցեր</w:t>
            </w:r>
            <w:r w:rsidR="00F7743F" w:rsidRPr="00F7743F">
              <w:rPr>
                <w:rFonts w:ascii="GHEA Grapalat" w:hAnsi="GHEA Grapalat"/>
                <w:b/>
                <w:sz w:val="20"/>
                <w:szCs w:val="20"/>
                <w:lang w:val="ru-RU" w:eastAsia="ru-RU"/>
              </w:rPr>
              <w:t xml:space="preserve">, </w:t>
            </w:r>
            <w:r w:rsidR="00F7743F" w:rsidRPr="00F7743F">
              <w:rPr>
                <w:rFonts w:ascii="GHEA Grapalat" w:hAnsi="GHEA Grapalat"/>
                <w:b/>
                <w:sz w:val="20"/>
                <w:szCs w:val="20"/>
                <w:lang w:eastAsia="ru-RU"/>
              </w:rPr>
              <w:t>հիդրոմելորացիա</w:t>
            </w:r>
            <w:r w:rsidR="00F7743F" w:rsidRPr="00F7743F">
              <w:rPr>
                <w:rFonts w:ascii="GHEA Grapalat" w:hAnsi="GHEA Grapalat"/>
                <w:b/>
                <w:sz w:val="20"/>
                <w:szCs w:val="20"/>
                <w:lang w:val="ru-RU" w:eastAsia="ru-RU"/>
              </w:rPr>
              <w:t>)</w:t>
            </w:r>
          </w:p>
        </w:tc>
      </w:tr>
      <w:bookmarkEnd w:id="4"/>
    </w:tbl>
    <w:p w14:paraId="1C2711E4" w14:textId="77777777" w:rsidR="00096865" w:rsidRPr="00E6597C" w:rsidRDefault="00096865" w:rsidP="00EF3662">
      <w:pPr>
        <w:ind w:firstLine="567"/>
        <w:rPr>
          <w:rFonts w:ascii="GHEA Grapalat" w:hAnsi="GHEA Grapalat" w:cs="Sylfaen"/>
          <w:i/>
          <w:sz w:val="20"/>
          <w:lang w:val="es-ES"/>
        </w:rPr>
      </w:pP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r w:rsidRPr="00E6597C">
        <w:rPr>
          <w:rFonts w:ascii="GHEA Grapalat" w:hAnsi="GHEA Grapalat" w:cs="Sylfaen"/>
          <w:b/>
          <w:sz w:val="20"/>
        </w:rPr>
        <w:t>ՉԱՓԱՆԻՇՆԵՐԸ</w:t>
      </w:r>
      <w:r w:rsidRPr="00E6597C">
        <w:rPr>
          <w:rFonts w:ascii="GHEA Grapalat" w:hAnsi="GHEA Grapalat"/>
          <w:b/>
          <w:sz w:val="20"/>
          <w:lang w:val="es-ES"/>
        </w:rPr>
        <w:t xml:space="preserve">  ԵՎ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 xml:space="preserve">ընթացակարգին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w:t>
      </w:r>
      <w:r w:rsidRPr="00015CC3">
        <w:rPr>
          <w:rFonts w:ascii="GHEA Grapalat" w:hAnsi="GHEA Grapalat" w:cs="Arial"/>
          <w:sz w:val="20"/>
          <w:lang w:val="es-ES" w:eastAsia="en-US"/>
        </w:rPr>
        <w:lastRenderedPageBreak/>
        <w:t>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af4"/>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af4"/>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lastRenderedPageBreak/>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23"/>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23"/>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23"/>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4CFF4F22" w:rsidR="00096865" w:rsidRPr="00B14560" w:rsidRDefault="00096865" w:rsidP="00EF3662">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002B5F87"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r w:rsidR="000946A3" w:rsidRPr="00E6597C">
        <w:rPr>
          <w:rFonts w:ascii="GHEA Grapalat" w:hAnsi="GHEA Grapalat" w:cs="Sylfaen"/>
          <w:sz w:val="20"/>
        </w:rPr>
        <w:t>հանձնաժողովից</w:t>
      </w:r>
      <w:r w:rsidR="000946A3"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r w:rsidRPr="00E6597C">
        <w:rPr>
          <w:rFonts w:ascii="GHEA Grapalat" w:hAnsi="GHEA Grapalat"/>
          <w:sz w:val="20"/>
          <w:lang w:val="af-ZA"/>
        </w:rPr>
        <w:t xml:space="preserve"> </w:t>
      </w:r>
      <w:r w:rsidR="000946A3" w:rsidRPr="00E6597C">
        <w:rPr>
          <w:rFonts w:ascii="GHEA Grapalat" w:hAnsi="GHEA Grapalat"/>
          <w:sz w:val="20"/>
        </w:rPr>
        <w:t>Հանձնաժողովը</w:t>
      </w:r>
      <w:r w:rsidR="000946A3" w:rsidRPr="00E6597C">
        <w:rPr>
          <w:rFonts w:ascii="GHEA Grapalat" w:hAnsi="GHEA Grapalat"/>
          <w:sz w:val="20"/>
          <w:lang w:val="af-ZA"/>
        </w:rPr>
        <w:t xml:space="preserve"> </w:t>
      </w:r>
      <w:r w:rsidR="000946A3" w:rsidRPr="00E6597C">
        <w:rPr>
          <w:rFonts w:ascii="GHEA Grapalat" w:hAnsi="GHEA Grapalat" w:cs="Sylfaen"/>
          <w:sz w:val="20"/>
        </w:rPr>
        <w:t>հարցումը</w:t>
      </w:r>
      <w:r w:rsidR="000946A3"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946A3" w:rsidRPr="00E6597C">
        <w:rPr>
          <w:rFonts w:ascii="GHEA Grapalat" w:hAnsi="GHEA Grapalat" w:cs="Arial"/>
          <w:sz w:val="20"/>
        </w:rPr>
        <w:t>մ</w:t>
      </w:r>
      <w:r w:rsidR="000946A3" w:rsidRPr="00E6597C">
        <w:rPr>
          <w:rFonts w:ascii="GHEA Grapalat" w:hAnsi="GHEA Grapalat" w:cs="Sylfaen"/>
          <w:sz w:val="20"/>
        </w:rPr>
        <w:t>ասնակցին</w:t>
      </w:r>
      <w:r w:rsidR="000946A3"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r w:rsidRPr="00E6597C">
        <w:rPr>
          <w:rFonts w:ascii="GHEA Grapalat" w:hAnsi="GHEA Grapalat" w:cs="Sylfaen"/>
          <w:sz w:val="20"/>
        </w:rPr>
        <w:t>հարցում</w:t>
      </w:r>
      <w:r w:rsidR="000946A3" w:rsidRPr="00E6597C">
        <w:rPr>
          <w:rFonts w:ascii="GHEA Grapalat" w:hAnsi="GHEA Grapalat" w:cs="Sylfaen"/>
          <w:sz w:val="20"/>
        </w:rPr>
        <w:t>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w:t>
      </w:r>
      <w:r w:rsidR="00A93710" w:rsidRPr="00E6597C">
        <w:rPr>
          <w:rFonts w:ascii="GHEA Grapalat" w:hAnsi="GHEA Grapalat" w:cs="Sylfaen"/>
          <w:sz w:val="20"/>
        </w:rPr>
        <w:t>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798BAF74"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51B7F" w:rsidRPr="00E6597C">
        <w:rPr>
          <w:rFonts w:ascii="GHEA Grapalat" w:hAnsi="GHEA Grapalat" w:cs="Sylfaen"/>
          <w:sz w:val="20"/>
          <w:lang w:val="hy-AM"/>
        </w:rPr>
        <w:t>մ</w:t>
      </w:r>
      <w:r w:rsidR="00096865" w:rsidRPr="00E6597C">
        <w:rPr>
          <w:rFonts w:ascii="GHEA Grapalat" w:hAnsi="GHEA Grapalat" w:cs="Sylfaen"/>
          <w:sz w:val="20"/>
          <w:lang w:val="hy-AM"/>
        </w:rPr>
        <w:t>ասնակիցները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պարտավոր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երկարաձգել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իրենց</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ներկայացրած</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ապահովման</w:t>
      </w:r>
      <w:r w:rsidR="00096865" w:rsidRPr="00E6597C">
        <w:rPr>
          <w:rFonts w:ascii="GHEA Grapalat" w:hAnsi="GHEA Grapalat" w:cs="Arial Unicode"/>
          <w:sz w:val="20"/>
          <w:lang w:val="hy-AM"/>
        </w:rPr>
        <w:t xml:space="preserve"> </w:t>
      </w:r>
      <w:r w:rsidR="00781688" w:rsidRPr="00E6597C">
        <w:rPr>
          <w:rFonts w:ascii="GHEA Grapalat" w:hAnsi="GHEA Grapalat" w:cs="Arial Unicode"/>
          <w:sz w:val="20"/>
          <w:lang w:val="hy-AM"/>
        </w:rPr>
        <w:t xml:space="preserve">վավերականության </w:t>
      </w:r>
      <w:r w:rsidR="00096865" w:rsidRPr="00E6597C">
        <w:rPr>
          <w:rFonts w:ascii="GHEA Grapalat" w:hAnsi="GHEA Grapalat" w:cs="Sylfaen"/>
          <w:sz w:val="20"/>
          <w:lang w:val="hy-AM"/>
        </w:rPr>
        <w:t>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ապահովում</w:t>
      </w:r>
      <w:r w:rsidR="00916EDA">
        <w:rPr>
          <w:rFonts w:ascii="GHEA Grapalat" w:hAnsi="GHEA Grapalat" w:cs="Sylfaen"/>
          <w:sz w:val="20"/>
          <w:lang w:val="hy-AM"/>
        </w:rPr>
        <w:t>:</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23"/>
        <w:spacing w:line="240" w:lineRule="auto"/>
        <w:ind w:firstLine="567"/>
        <w:rPr>
          <w:rFonts w:ascii="GHEA Grapalat" w:hAnsi="GHEA Grapalat" w:cs="Sylfaen"/>
          <w:szCs w:val="24"/>
          <w:lang w:val="hy-AM"/>
        </w:rPr>
      </w:pPr>
      <w:r w:rsidRPr="00E6597C">
        <w:rPr>
          <w:rFonts w:ascii="GHEA Grapalat" w:hAnsi="GHEA Grapalat" w:cs="Sylfaen"/>
        </w:rPr>
        <w:lastRenderedPageBreak/>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06328949"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614E83">
        <w:rPr>
          <w:rFonts w:ascii="GHEA Grapalat" w:hAnsi="GHEA Grapalat" w:cs="Sylfaen"/>
          <w:szCs w:val="24"/>
          <w:lang w:val="hy-AM"/>
        </w:rPr>
        <w:t>գնանշման հարցման</w:t>
      </w:r>
      <w:r w:rsidR="00614E83" w:rsidRPr="00E6597C">
        <w:rPr>
          <w:rFonts w:ascii="GHEA Grapalat" w:hAnsi="GHEA Grapalat" w:cs="Sylfaen"/>
          <w:szCs w:val="24"/>
          <w:lang w:val="hy-AM"/>
        </w:rPr>
        <w:t xml:space="preserve">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0ED26C91" w:rsidR="00B61894" w:rsidRPr="00E6597C" w:rsidRDefault="00096865" w:rsidP="00B61894">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472A95">
        <w:rPr>
          <w:rFonts w:ascii="GHEA Grapalat" w:hAnsi="GHEA Grapalat" w:cs="Sylfaen"/>
          <w:b/>
          <w:szCs w:val="24"/>
          <w:lang w:val="hy-AM"/>
        </w:rPr>
        <w:t>7</w:t>
      </w:r>
      <w:r w:rsidR="00472A95" w:rsidRPr="00595C6F">
        <w:rPr>
          <w:rFonts w:ascii="GHEA Grapalat" w:hAnsi="GHEA Grapalat" w:cs="Sylfaen"/>
          <w:b/>
          <w:szCs w:val="24"/>
          <w:lang w:val="hy-AM"/>
        </w:rPr>
        <w:t>-րդ օրվա</w:t>
      </w:r>
      <w:r w:rsidR="00472A95">
        <w:rPr>
          <w:rFonts w:ascii="GHEA Grapalat" w:hAnsi="GHEA Grapalat" w:cs="Sylfaen"/>
          <w:b/>
          <w:szCs w:val="24"/>
          <w:lang w:val="hy-AM"/>
        </w:rPr>
        <w:t xml:space="preserve">` </w:t>
      </w:r>
      <w:r w:rsidR="00B955DF" w:rsidRPr="00B955DF">
        <w:rPr>
          <w:rFonts w:ascii="GHEA Grapalat" w:hAnsi="GHEA Grapalat" w:cs="Sylfaen"/>
          <w:b/>
          <w:szCs w:val="24"/>
          <w:lang w:val="hy-AM"/>
        </w:rPr>
        <w:t>21</w:t>
      </w:r>
      <w:r w:rsidR="00472A95" w:rsidRPr="00B53B9F">
        <w:rPr>
          <w:rFonts w:ascii="GHEA Grapalat" w:hAnsi="GHEA Grapalat" w:cs="Sylfaen"/>
          <w:b/>
          <w:szCs w:val="24"/>
          <w:lang w:val="hy-AM"/>
        </w:rPr>
        <w:t>.</w:t>
      </w:r>
      <w:r w:rsidR="00472A95" w:rsidRPr="00472A95">
        <w:rPr>
          <w:rFonts w:ascii="GHEA Grapalat" w:hAnsi="GHEA Grapalat" w:cs="Sylfaen"/>
          <w:b/>
          <w:szCs w:val="24"/>
          <w:lang w:val="hy-AM"/>
        </w:rPr>
        <w:t>10</w:t>
      </w:r>
      <w:r w:rsidR="00472A95" w:rsidRPr="00B53B9F">
        <w:rPr>
          <w:rFonts w:ascii="GHEA Grapalat" w:hAnsi="GHEA Grapalat" w:cs="Sylfaen"/>
          <w:b/>
          <w:szCs w:val="24"/>
          <w:lang w:val="hy-AM"/>
        </w:rPr>
        <w:t>.</w:t>
      </w:r>
      <w:r w:rsidR="00472A95" w:rsidRPr="00472A95">
        <w:rPr>
          <w:rFonts w:ascii="GHEA Grapalat" w:hAnsi="GHEA Grapalat" w:cs="Sylfaen"/>
          <w:b/>
          <w:szCs w:val="24"/>
          <w:lang w:val="hy-AM"/>
        </w:rPr>
        <w:t>20</w:t>
      </w:r>
      <w:r w:rsidR="00472A95" w:rsidRPr="00B53B9F">
        <w:rPr>
          <w:rFonts w:ascii="GHEA Grapalat" w:hAnsi="GHEA Grapalat" w:cs="Sylfaen"/>
          <w:b/>
          <w:szCs w:val="24"/>
          <w:lang w:val="hy-AM"/>
        </w:rPr>
        <w:t>2</w:t>
      </w:r>
      <w:r w:rsidR="00472A95">
        <w:rPr>
          <w:rFonts w:ascii="GHEA Grapalat" w:hAnsi="GHEA Grapalat" w:cs="Sylfaen"/>
          <w:b/>
          <w:szCs w:val="24"/>
          <w:lang w:val="hy-AM"/>
        </w:rPr>
        <w:t>4</w:t>
      </w:r>
      <w:r w:rsidR="00472A95" w:rsidRPr="00B53B9F">
        <w:rPr>
          <w:rFonts w:ascii="GHEA Grapalat" w:hAnsi="GHEA Grapalat" w:cs="Sylfaen"/>
          <w:b/>
          <w:szCs w:val="24"/>
          <w:lang w:val="hy-AM"/>
        </w:rPr>
        <w:t>թ.</w:t>
      </w:r>
      <w:r w:rsidR="00472A95" w:rsidRPr="00595C6F">
        <w:rPr>
          <w:rFonts w:ascii="GHEA Grapalat" w:hAnsi="GHEA Grapalat" w:cs="Sylfaen"/>
          <w:b/>
          <w:szCs w:val="24"/>
          <w:lang w:val="hy-AM"/>
        </w:rPr>
        <w:t xml:space="preserve"> ժամը </w:t>
      </w:r>
      <w:r w:rsidR="00B955DF">
        <w:rPr>
          <w:rFonts w:ascii="GHEA Grapalat" w:hAnsi="GHEA Grapalat" w:cs="Sylfaen"/>
          <w:b/>
          <w:szCs w:val="24"/>
          <w:lang w:val="hy-AM"/>
        </w:rPr>
        <w:t>15</w:t>
      </w:r>
      <w:r w:rsidR="00472A95">
        <w:rPr>
          <w:rFonts w:ascii="GHEA Grapalat" w:hAnsi="GHEA Grapalat" w:cs="Sylfaen"/>
          <w:b/>
          <w:szCs w:val="24"/>
          <w:lang w:val="hy-AM"/>
        </w:rPr>
        <w:t>:</w:t>
      </w:r>
      <w:r w:rsidR="00472A95" w:rsidRPr="00C11A45">
        <w:rPr>
          <w:rFonts w:ascii="GHEA Grapalat" w:hAnsi="GHEA Grapalat" w:cs="Sylfaen"/>
          <w:b/>
          <w:szCs w:val="24"/>
          <w:lang w:val="hy-AM"/>
        </w:rPr>
        <w:t>0</w:t>
      </w:r>
      <w:r w:rsidR="00472A95" w:rsidRPr="00EF34E7">
        <w:rPr>
          <w:rFonts w:ascii="GHEA Grapalat" w:hAnsi="GHEA Grapalat" w:cs="Sylfaen"/>
          <w:b/>
          <w:szCs w:val="24"/>
          <w:lang w:val="hy-AM"/>
        </w:rPr>
        <w:t>0</w:t>
      </w:r>
      <w:r w:rsidR="00472A95" w:rsidRPr="00595C6F">
        <w:rPr>
          <w:rFonts w:ascii="GHEA Grapalat" w:hAnsi="GHEA Grapalat" w:cs="Sylfaen"/>
          <w:b/>
          <w:szCs w:val="24"/>
          <w:lang w:val="hy-AM"/>
        </w:rPr>
        <w:t xml:space="preserve">-ն, </w:t>
      </w:r>
      <w:r w:rsidR="00472A95" w:rsidRPr="00C81168">
        <w:rPr>
          <w:rFonts w:ascii="GHEA Grapalat" w:hAnsi="GHEA Grapalat"/>
          <w:b/>
          <w:lang w:val="hy-AM"/>
        </w:rPr>
        <w:t xml:space="preserve">ՀՀ Լոռու մարզ, </w:t>
      </w:r>
      <w:r w:rsidR="00472A95" w:rsidRPr="00973560">
        <w:rPr>
          <w:rFonts w:ascii="GHEA Grapalat" w:hAnsi="GHEA Grapalat"/>
          <w:b/>
          <w:lang w:val="hy-AM"/>
        </w:rPr>
        <w:t>գ</w:t>
      </w:r>
      <w:r w:rsidR="00472A95" w:rsidRPr="00973560">
        <w:rPr>
          <w:rFonts w:ascii="GHEA Grapalat" w:hAnsi="GHEA Grapalat"/>
          <w:b/>
        </w:rPr>
        <w:t xml:space="preserve">. </w:t>
      </w:r>
      <w:r w:rsidR="00472A95" w:rsidRPr="00973560">
        <w:rPr>
          <w:rFonts w:ascii="GHEA Grapalat" w:hAnsi="GHEA Grapalat"/>
          <w:b/>
          <w:lang w:val="hy-AM"/>
        </w:rPr>
        <w:t>Փամբակ</w:t>
      </w:r>
      <w:r w:rsidR="00472A95" w:rsidRPr="00973560">
        <w:rPr>
          <w:rFonts w:ascii="GHEA Grapalat" w:hAnsi="GHEA Grapalat"/>
          <w:b/>
        </w:rPr>
        <w:t xml:space="preserve">, </w:t>
      </w:r>
      <w:r w:rsidR="00472A95" w:rsidRPr="00973560">
        <w:rPr>
          <w:rFonts w:ascii="GHEA Grapalat" w:hAnsi="GHEA Grapalat"/>
          <w:b/>
          <w:lang w:val="hy-AM"/>
        </w:rPr>
        <w:t>1-ին փողոց, շենք 23</w:t>
      </w:r>
      <w:r w:rsidR="00472A95" w:rsidRPr="000C696E">
        <w:rPr>
          <w:rFonts w:ascii="GHEA Grapalat" w:hAnsi="GHEA Grapalat" w:cs="Sylfaen"/>
          <w:szCs w:val="24"/>
          <w:lang w:val="hy-AM"/>
        </w:rPr>
        <w:t xml:space="preserve"> </w:t>
      </w:r>
      <w:r w:rsidR="00472A95" w:rsidRPr="004605D7">
        <w:rPr>
          <w:rFonts w:ascii="GHEA Grapalat" w:hAnsi="GHEA Grapalat" w:cs="Sylfaen"/>
          <w:szCs w:val="24"/>
          <w:lang w:val="hy-AM"/>
        </w:rPr>
        <w:t>հասցեով:</w:t>
      </w:r>
    </w:p>
    <w:p w14:paraId="5BA91ACF" w14:textId="0E6E716C" w:rsidR="00B61894" w:rsidRPr="004605D7" w:rsidRDefault="00B61894" w:rsidP="00B61894">
      <w:pPr>
        <w:pStyle w:val="23"/>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472A95" w:rsidRPr="00A70378">
        <w:rPr>
          <w:rFonts w:ascii="GHEA Grapalat" w:hAnsi="GHEA Grapalat"/>
          <w:lang w:val="hy-AM"/>
        </w:rPr>
        <w:t>Ավագ Խառատյանը:</w:t>
      </w:r>
      <w:r w:rsidR="00472A95" w:rsidRPr="004605D7">
        <w:rPr>
          <w:rFonts w:ascii="GHEA Grapalat" w:hAnsi="GHEA Grapalat" w:cs="Sylfaen"/>
          <w:szCs w:val="24"/>
          <w:lang w:val="hy-AM"/>
        </w:rPr>
        <w:t xml:space="preserve"> </w:t>
      </w:r>
      <w:r w:rsidRPr="004605D7">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23"/>
        <w:spacing w:line="240" w:lineRule="auto"/>
        <w:ind w:firstLine="567"/>
        <w:rPr>
          <w:rFonts w:ascii="GHEA Grapalat" w:hAnsi="GHEA Grapalat" w:cs="Sylfaen"/>
          <w:szCs w:val="24"/>
          <w:lang w:val="hy-AM"/>
        </w:rPr>
      </w:pPr>
      <w:bookmarkStart w:id="5"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23"/>
        <w:spacing w:line="240" w:lineRule="auto"/>
        <w:ind w:firstLine="567"/>
        <w:rPr>
          <w:rFonts w:ascii="GHEA Grapalat" w:hAnsi="GHEA Grapalat" w:cs="Sylfaen"/>
          <w:szCs w:val="24"/>
          <w:lang w:val="hy-AM"/>
        </w:rPr>
      </w:pPr>
      <w:bookmarkStart w:id="6" w:name="_Hlk9261892"/>
      <w:bookmarkEnd w:id="5"/>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r w:rsidR="003319E2">
        <w:rPr>
          <w:rStyle w:val="af6"/>
          <w:rFonts w:ascii="Cambria Math" w:hAnsi="Cambria Math" w:cs="Sylfaen"/>
          <w:sz w:val="20"/>
          <w:lang w:val="hy-AM"/>
        </w:rPr>
        <w:footnoteReference w:id="1"/>
      </w:r>
    </w:p>
    <w:bookmarkEnd w:id="6"/>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00E609F8" w14:textId="319721FC" w:rsidR="006C3115" w:rsidRPr="00E6597C" w:rsidRDefault="00E326DD" w:rsidP="00EF3662">
      <w:pPr>
        <w:ind w:firstLine="567"/>
        <w:jc w:val="both"/>
        <w:rPr>
          <w:rFonts w:ascii="GHEA Grapalat" w:hAnsi="GHEA Grapalat" w:cs="Sylfaen"/>
          <w:color w:val="FFFFFF"/>
          <w:sz w:val="20"/>
          <w:lang w:val="hy-AM"/>
        </w:rPr>
      </w:pPr>
      <w:r w:rsidRPr="00807F3D">
        <w:rPr>
          <w:rFonts w:ascii="GHEA Grapalat" w:hAnsi="GHEA Grapalat" w:cs="Sylfaen"/>
          <w:sz w:val="20"/>
          <w:lang w:val="hy-AM"/>
        </w:rPr>
        <w:t xml:space="preserve">  </w:t>
      </w:r>
      <w:r w:rsidR="00C96127" w:rsidRPr="00807F3D">
        <w:rPr>
          <w:rFonts w:ascii="GHEA Grapalat" w:hAnsi="GHEA Grapalat" w:cs="Sylfaen"/>
          <w:sz w:val="20"/>
          <w:lang w:val="hy-AM"/>
        </w:rPr>
        <w:t>3</w:t>
      </w:r>
      <w:r w:rsidR="00F53525" w:rsidRPr="00807F3D">
        <w:rPr>
          <w:rFonts w:ascii="GHEA Grapalat" w:hAnsi="GHEA Grapalat" w:cs="Sylfaen"/>
          <w:sz w:val="20"/>
          <w:lang w:val="hy-AM"/>
        </w:rPr>
        <w:t xml:space="preserve">) հայտի ապահովում կանխիկ փողի կամ բանկային երաշխիքի </w:t>
      </w:r>
      <w:r w:rsidR="00C03728" w:rsidRPr="00807F3D">
        <w:rPr>
          <w:rFonts w:ascii="GHEA Grapalat" w:hAnsi="GHEA Grapalat" w:cs="Sylfaen"/>
          <w:sz w:val="20"/>
          <w:lang w:val="hy-AM"/>
        </w:rPr>
        <w:t>ձևով</w:t>
      </w:r>
      <w:r w:rsidR="00F53525" w:rsidRPr="00807F3D">
        <w:rPr>
          <w:rFonts w:ascii="GHEA Grapalat" w:hAnsi="GHEA Grapalat" w:cs="Sylfaen"/>
          <w:sz w:val="20"/>
          <w:lang w:val="hy-AM"/>
        </w:rPr>
        <w:t>:</w:t>
      </w:r>
    </w:p>
    <w:p w14:paraId="14191C21" w14:textId="4951EAA5"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r w:rsidR="006F1AAD" w:rsidRPr="00B23933">
        <w:rPr>
          <w:rFonts w:ascii="GHEA Grapalat" w:hAnsi="GHEA Grapalat" w:cs="Sylfaen"/>
          <w:sz w:val="20"/>
          <w:szCs w:val="24"/>
          <w:lang w:val="hy-AM" w:eastAsia="en-US"/>
        </w:rPr>
        <w:t xml:space="preserve"> </w:t>
      </w:r>
      <w:r w:rsidR="006F1AAD">
        <w:rPr>
          <w:rFonts w:ascii="GHEA Grapalat" w:hAnsi="GHEA Grapalat" w:cs="Sylfaen"/>
          <w:sz w:val="20"/>
          <w:szCs w:val="24"/>
          <w:lang w:val="hy-AM" w:eastAsia="en-US"/>
        </w:rPr>
        <w:t xml:space="preserve">իր կողմից հաստատված </w:t>
      </w:r>
      <w:r w:rsidR="006F1AAD" w:rsidRPr="00DD1884">
        <w:rPr>
          <w:rFonts w:ascii="GHEA Grapalat" w:hAnsi="GHEA Grapalat" w:cs="Sylfaen"/>
          <w:sz w:val="20"/>
          <w:szCs w:val="24"/>
          <w:lang w:val="hy-AM" w:eastAsia="en-US"/>
        </w:rPr>
        <w:t xml:space="preserve">հավաստում՝ </w:t>
      </w:r>
      <w:r w:rsidR="006F1AAD">
        <w:rPr>
          <w:rFonts w:ascii="GHEA Grapalat" w:hAnsi="GHEA Grapalat" w:cs="Sylfaen"/>
          <w:sz w:val="20"/>
          <w:szCs w:val="24"/>
          <w:lang w:val="hy-AM" w:eastAsia="en-US"/>
        </w:rPr>
        <w:t xml:space="preserve">սույն </w:t>
      </w:r>
      <w:r w:rsidR="006F1AAD"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6F1AAD">
        <w:rPr>
          <w:rFonts w:ascii="GHEA Grapalat" w:hAnsi="GHEA Grapalat" w:cs="Sylfaen"/>
          <w:sz w:val="20"/>
          <w:szCs w:val="24"/>
          <w:lang w:val="hy-AM" w:eastAsia="en-US"/>
        </w:rPr>
        <w:t xml:space="preserve">նաև </w:t>
      </w:r>
      <w:r w:rsidR="006F1AAD"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օգտագործումը</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 xml:space="preserve"> </w:t>
      </w:r>
      <w:r w:rsidR="006F1AAD"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6F1AAD">
        <w:rPr>
          <w:rFonts w:ascii="GHEA Grapalat" w:hAnsi="GHEA Grapalat" w:cs="Sylfaen"/>
          <w:sz w:val="20"/>
          <w:szCs w:val="24"/>
          <w:lang w:val="hy-AM" w:eastAsia="en-US"/>
        </w:rPr>
        <w:t xml:space="preserve">գրավոր </w:t>
      </w:r>
      <w:r w:rsidR="006F1AAD" w:rsidRPr="00DD1884">
        <w:rPr>
          <w:rFonts w:ascii="GHEA Grapalat" w:hAnsi="GHEA Grapalat" w:cs="Sylfaen"/>
          <w:sz w:val="20"/>
          <w:szCs w:val="24"/>
          <w:lang w:val="hy-AM" w:eastAsia="en-US"/>
        </w:rPr>
        <w:t>համաձայնեցնելով</w:t>
      </w:r>
      <w:r w:rsidR="006F1AAD"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7"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4D4CE68E" w14:textId="77777777" w:rsidR="00086481" w:rsidRPr="00FB1EC7" w:rsidRDefault="00C8055A" w:rsidP="00086481">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r w:rsidR="00086481" w:rsidRPr="00FB1EC7">
        <w:rPr>
          <w:rFonts w:ascii="GHEA Grapalat" w:hAnsi="GHEA Grapalat" w:cs="Sylfaen"/>
          <w:sz w:val="20"/>
          <w:szCs w:val="24"/>
          <w:lang w:val="hy-AM" w:eastAsia="en-US"/>
        </w:rPr>
        <w:t>Ընդ որում</w:t>
      </w:r>
      <w:r w:rsidR="00086481" w:rsidRPr="00FB1EC7">
        <w:rPr>
          <w:rFonts w:ascii="GHEA Grapalat" w:hAnsi="GHEA Grapalat" w:cs="Sylfaen"/>
          <w:sz w:val="20"/>
          <w:szCs w:val="24"/>
          <w:lang w:val="es-ES" w:eastAsia="en-US"/>
        </w:rPr>
        <w:t>.</w:t>
      </w:r>
      <w:r w:rsidR="00086481" w:rsidRPr="00FB1EC7">
        <w:rPr>
          <w:rFonts w:ascii="GHEA Grapalat" w:hAnsi="GHEA Grapalat" w:cs="Sylfaen"/>
          <w:sz w:val="20"/>
          <w:szCs w:val="24"/>
          <w:lang w:val="hy-AM" w:eastAsia="en-US"/>
        </w:rPr>
        <w:t xml:space="preserve"> </w:t>
      </w:r>
    </w:p>
    <w:p w14:paraId="1A35A5D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9E1915" w:rsidRPr="00C73941">
        <w:rPr>
          <w:rFonts w:ascii="GHEA Grapalat" w:hAnsi="GHEA Grapalat" w:cs="Sylfaen"/>
          <w:sz w:val="20"/>
          <w:szCs w:val="24"/>
          <w:lang w:val="hy-AM" w:eastAsia="en-US"/>
        </w:rPr>
        <w:t>համաձայն հրավերին կցված ծավալաթերթ-նախահաշվի՝</w:t>
      </w:r>
      <w:r w:rsidR="009E1915" w:rsidRPr="009E1915">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C9CD073"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56F5B6C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2B71B275"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3D7F4E4" w14:textId="1E184493" w:rsidR="00086481" w:rsidRPr="00A1337A" w:rsidRDefault="00086481" w:rsidP="00086481">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p>
    <w:p w14:paraId="5A302A0F" w14:textId="4D06780C" w:rsidR="00B95FE0" w:rsidRPr="00E6597C" w:rsidDel="00086481" w:rsidRDefault="00B95FE0" w:rsidP="00EF3662">
      <w:pPr>
        <w:pStyle w:val="norm"/>
        <w:spacing w:line="240" w:lineRule="auto"/>
        <w:ind w:firstLine="567"/>
        <w:rPr>
          <w:del w:id="8" w:author="Sergey Shahnazaryan" w:date="2024-02-09T13:16:00Z"/>
          <w:rFonts w:ascii="GHEA Grapalat" w:hAnsi="GHEA Grapalat" w:cs="Sylfaen"/>
          <w:sz w:val="20"/>
          <w:szCs w:val="24"/>
          <w:lang w:val="es-ES" w:eastAsia="en-US"/>
        </w:rPr>
      </w:pPr>
    </w:p>
    <w:p w14:paraId="04CA7837" w14:textId="3EBC815A" w:rsidR="00B95FE0" w:rsidRPr="00E6597C" w:rsidRDefault="009C798B" w:rsidP="006C1D25">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w:t>
      </w:r>
      <w:r w:rsidR="00B95FE0" w:rsidRPr="009F5C16">
        <w:rPr>
          <w:rFonts w:ascii="GHEA Grapalat" w:hAnsi="GHEA Grapalat" w:cs="Sylfaen"/>
          <w:sz w:val="20"/>
          <w:szCs w:val="24"/>
          <w:lang w:val="hy-AM" w:eastAsia="en-US"/>
        </w:rPr>
        <w:t>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23"/>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a3"/>
        <w:spacing w:line="240" w:lineRule="auto"/>
        <w:ind w:firstLine="567"/>
        <w:rPr>
          <w:rFonts w:ascii="GHEA Grapalat" w:hAnsi="GHEA Grapalat"/>
          <w:b/>
          <w:lang w:val="af-ZA"/>
        </w:rPr>
      </w:pPr>
    </w:p>
    <w:p w14:paraId="56DB1D14"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39872019" w14:textId="77777777" w:rsidR="00096865" w:rsidRPr="00E6597C" w:rsidRDefault="000D701E" w:rsidP="00EF3662">
      <w:pPr>
        <w:ind w:firstLine="567"/>
        <w:jc w:val="center"/>
        <w:rPr>
          <w:rFonts w:ascii="GHEA Grapalat" w:hAnsi="GHEA Grapalat"/>
          <w:b/>
          <w:sz w:val="20"/>
          <w:lang w:val="af-ZA"/>
        </w:rPr>
      </w:pPr>
      <w:r w:rsidRPr="00E6597C">
        <w:rPr>
          <w:rFonts w:ascii="GHEA Grapalat" w:hAnsi="GHEA Grapalat"/>
          <w:b/>
          <w:sz w:val="20"/>
          <w:lang w:val="af-ZA"/>
        </w:rPr>
        <w:t>7</w:t>
      </w:r>
      <w:r w:rsidR="00955A1E" w:rsidRPr="00E6597C">
        <w:rPr>
          <w:rFonts w:ascii="GHEA Grapalat" w:hAnsi="GHEA Grapalat"/>
          <w:b/>
          <w:sz w:val="20"/>
          <w:lang w:val="af-ZA"/>
        </w:rPr>
        <w:t xml:space="preserve">. </w:t>
      </w:r>
      <w:r w:rsidR="00955A1E" w:rsidRPr="00E6597C">
        <w:rPr>
          <w:rFonts w:ascii="GHEA Grapalat" w:hAnsi="GHEA Grapalat" w:cs="Sylfaen"/>
          <w:b/>
          <w:sz w:val="20"/>
          <w:lang w:val="es-ES"/>
        </w:rPr>
        <w:t>ՀԱՅՏԻ</w:t>
      </w:r>
      <w:r w:rsidR="00955A1E" w:rsidRPr="00E6597C">
        <w:rPr>
          <w:rFonts w:ascii="GHEA Grapalat" w:hAnsi="GHEA Grapalat" w:cs="Times Armenian"/>
          <w:b/>
          <w:sz w:val="20"/>
          <w:lang w:val="af-ZA"/>
        </w:rPr>
        <w:t xml:space="preserve"> </w:t>
      </w:r>
      <w:r w:rsidR="00955A1E" w:rsidRPr="00E6597C">
        <w:rPr>
          <w:rFonts w:ascii="GHEA Grapalat" w:hAnsi="GHEA Grapalat" w:cs="Sylfaen"/>
          <w:b/>
          <w:sz w:val="20"/>
          <w:lang w:val="es-ES"/>
        </w:rPr>
        <w:t>ԱՊԱՀՈՎՈՒՄԸ</w:t>
      </w:r>
      <w:r w:rsidR="00955A1E" w:rsidRPr="00E6597C">
        <w:rPr>
          <w:rFonts w:ascii="GHEA Grapalat" w:hAnsi="GHEA Grapalat" w:cs="Times Armenian"/>
          <w:b/>
          <w:color w:val="FFFFFF"/>
          <w:sz w:val="20"/>
          <w:lang w:val="af-ZA"/>
        </w:rPr>
        <w:t xml:space="preserve"> </w:t>
      </w:r>
    </w:p>
    <w:p w14:paraId="0FE743DD" w14:textId="77777777" w:rsidR="00096865" w:rsidRPr="00E6597C" w:rsidRDefault="00096865" w:rsidP="00EF3662">
      <w:pPr>
        <w:ind w:firstLine="567"/>
        <w:jc w:val="both"/>
        <w:rPr>
          <w:rFonts w:ascii="GHEA Grapalat" w:hAnsi="GHEA Grapalat"/>
          <w:b/>
          <w:sz w:val="20"/>
          <w:lang w:val="af-ZA"/>
        </w:rPr>
      </w:pPr>
    </w:p>
    <w:p w14:paraId="36233487" w14:textId="77777777" w:rsidR="007A3EE6" w:rsidRPr="00E6597C" w:rsidRDefault="00283198" w:rsidP="00EF3662">
      <w:pPr>
        <w:ind w:firstLine="567"/>
        <w:jc w:val="both"/>
        <w:rPr>
          <w:rFonts w:ascii="GHEA Grapalat" w:hAnsi="GHEA Grapalat"/>
          <w:sz w:val="20"/>
          <w:szCs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.1 </w:t>
      </w:r>
      <w:r w:rsidR="00096865" w:rsidRPr="00E6597C">
        <w:rPr>
          <w:rFonts w:ascii="GHEA Grapalat" w:hAnsi="GHEA Grapalat" w:cs="Sylfaen"/>
          <w:sz w:val="20"/>
          <w:lang w:val="ru-RU"/>
        </w:rPr>
        <w:t>Մասնակիցը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հայտով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սույն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հրավերով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սահմանված</w:t>
      </w:r>
      <w:r w:rsidR="00096865" w:rsidRPr="00E6597C">
        <w:rPr>
          <w:rFonts w:ascii="GHEA Grapalat" w:hAnsi="GHEA Grapalat" w:cs="Sylfaen"/>
          <w:sz w:val="20"/>
          <w:lang w:val="af-ZA"/>
        </w:rPr>
        <w:t xml:space="preserve"> </w:t>
      </w:r>
      <w:r w:rsidR="00712311" w:rsidRPr="00E6597C">
        <w:rPr>
          <w:rFonts w:ascii="GHEA Grapalat" w:hAnsi="GHEA Grapalat" w:cs="Sylfaen"/>
          <w:sz w:val="20"/>
          <w:lang w:val="af-ZA"/>
        </w:rPr>
        <w:t xml:space="preserve">կարգով </w:t>
      </w:r>
      <w:r w:rsidR="00903898" w:rsidRPr="00E6597C">
        <w:rPr>
          <w:rFonts w:ascii="GHEA Grapalat" w:hAnsi="GHEA Grapalat" w:cs="Sylfaen"/>
          <w:bCs/>
          <w:sz w:val="20"/>
          <w:szCs w:val="20"/>
        </w:rPr>
        <w:t>ներկայացնում</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է</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հայտի</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ապահովում</w:t>
      </w:r>
      <w:r w:rsidR="00AE3822" w:rsidRPr="00E6597C">
        <w:rPr>
          <w:rFonts w:ascii="GHEA Grapalat" w:hAnsi="GHEA Grapalat" w:cs="Sylfaen"/>
          <w:bCs/>
          <w:sz w:val="20"/>
          <w:szCs w:val="20"/>
          <w:lang w:val="af-ZA"/>
        </w:rPr>
        <w:t>:</w:t>
      </w:r>
      <w:r w:rsidR="00903898" w:rsidRPr="00E6597C">
        <w:rPr>
          <w:rFonts w:ascii="GHEA Grapalat" w:hAnsi="GHEA Grapalat"/>
          <w:sz w:val="20"/>
          <w:szCs w:val="20"/>
          <w:lang w:val="af-ZA"/>
        </w:rPr>
        <w:t xml:space="preserve"> </w:t>
      </w:r>
    </w:p>
    <w:p w14:paraId="7FA2DE34" w14:textId="77777777" w:rsidR="00903898" w:rsidRPr="00E6597C" w:rsidRDefault="00771C0F" w:rsidP="00EF3662">
      <w:pPr>
        <w:ind w:firstLine="567"/>
        <w:jc w:val="both"/>
        <w:rPr>
          <w:rFonts w:ascii="GHEA Grapalat" w:hAnsi="GHEA Grapalat" w:cs="Sylfaen"/>
          <w:sz w:val="20"/>
          <w:szCs w:val="20"/>
          <w:lang w:val="af-ZA"/>
        </w:rPr>
      </w:pPr>
      <w:r w:rsidRPr="00E6597C">
        <w:rPr>
          <w:rFonts w:ascii="GHEA Grapalat" w:hAnsi="GHEA Grapalat" w:cs="Sylfaen"/>
          <w:sz w:val="20"/>
          <w:szCs w:val="20"/>
        </w:rPr>
        <w:t>Հ</w:t>
      </w:r>
      <w:r w:rsidR="00903898" w:rsidRPr="00E6597C">
        <w:rPr>
          <w:rFonts w:ascii="GHEA Grapalat" w:hAnsi="GHEA Grapalat" w:cs="Sylfaen"/>
          <w:sz w:val="20"/>
          <w:szCs w:val="20"/>
        </w:rPr>
        <w:t>այտի</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ապահովումը</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ներկայացվում</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է</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բանկային</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երաշխիքի</w:t>
      </w:r>
      <w:r w:rsidR="00903898" w:rsidRPr="00E6597C">
        <w:rPr>
          <w:rFonts w:ascii="GHEA Grapalat" w:hAnsi="GHEA Grapalat" w:cs="Sylfaen"/>
          <w:sz w:val="20"/>
          <w:szCs w:val="20"/>
          <w:lang w:val="af-ZA"/>
        </w:rPr>
        <w:t xml:space="preserve"> </w:t>
      </w:r>
      <w:r w:rsidR="00406C77" w:rsidRPr="00E6597C">
        <w:rPr>
          <w:rFonts w:ascii="GHEA Grapalat" w:hAnsi="GHEA Grapalat" w:cs="Sylfaen"/>
          <w:sz w:val="20"/>
          <w:szCs w:val="20"/>
          <w:lang w:val="af-ZA"/>
        </w:rPr>
        <w:t xml:space="preserve">(հավելված 3) </w:t>
      </w:r>
      <w:r w:rsidR="00903898" w:rsidRPr="00E6597C">
        <w:rPr>
          <w:rFonts w:ascii="GHEA Grapalat" w:hAnsi="GHEA Grapalat" w:cs="Sylfaen"/>
          <w:sz w:val="20"/>
          <w:szCs w:val="20"/>
        </w:rPr>
        <w:t>կամ</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կանխիկ</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փողի</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ձևով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հավասար</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6F3F15">
        <w:rPr>
          <w:rFonts w:ascii="GHEA Grapalat" w:hAnsi="GHEA Grapalat" w:cs="Sylfaen"/>
          <w:sz w:val="20"/>
          <w:szCs w:val="20"/>
          <w:lang w:val="hy-AM"/>
        </w:rPr>
        <w:t>գնման գնի</w:t>
      </w:r>
      <w:r w:rsidR="006F3F15" w:rsidRPr="00015CC3" w:rsidDel="006F3F15">
        <w:rPr>
          <w:rFonts w:ascii="GHEA Grapalat" w:hAnsi="GHEA Grapalat" w:cs="Sylfaen"/>
          <w:sz w:val="20"/>
          <w:szCs w:val="20"/>
          <w:lang w:val="af-ZA"/>
        </w:rPr>
        <w:t xml:space="preserve"> </w:t>
      </w:r>
      <w:r w:rsidR="00AE3822" w:rsidRPr="00E6597C">
        <w:rPr>
          <w:rFonts w:ascii="GHEA Grapalat" w:hAnsi="GHEA Grapalat" w:cs="Sylfaen"/>
          <w:sz w:val="20"/>
          <w:szCs w:val="20"/>
        </w:rPr>
        <w:t>հինգ</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տոկոսին</w:t>
      </w:r>
      <w:r w:rsidR="00903898" w:rsidRPr="00E6597C">
        <w:rPr>
          <w:rFonts w:ascii="GHEA Grapalat" w:hAnsi="GHEA Grapalat" w:cs="Sylfaen"/>
          <w:sz w:val="20"/>
          <w:szCs w:val="20"/>
          <w:lang w:val="af-ZA"/>
        </w:rPr>
        <w:t>:</w:t>
      </w:r>
      <w:r w:rsidR="006F3F15" w:rsidRPr="00015CC3">
        <w:rPr>
          <w:rFonts w:ascii="GHEA Grapalat" w:hAnsi="GHEA Grapalat" w:cs="Sylfaen"/>
          <w:bCs/>
          <w:sz w:val="20"/>
          <w:szCs w:val="20"/>
          <w:lang w:val="af-ZA"/>
        </w:rPr>
        <w:t xml:space="preserve"> </w:t>
      </w:r>
      <w:r w:rsidR="006F3F15">
        <w:rPr>
          <w:rFonts w:ascii="GHEA Grapalat" w:hAnsi="GHEA Grapalat" w:cs="Sylfaen"/>
          <w:bCs/>
          <w:sz w:val="20"/>
          <w:szCs w:val="20"/>
        </w:rPr>
        <w:t>Եթե</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մասնակցի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գերազանցում</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գինը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հայտի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ապահովման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չափը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հավասար</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հինգ</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տոկոսին</w:t>
      </w:r>
      <w:r w:rsidR="006F3F15" w:rsidRPr="005E1F72">
        <w:rPr>
          <w:rFonts w:ascii="GHEA Grapalat" w:hAnsi="GHEA Grapalat" w:cs="Sylfaen"/>
          <w:sz w:val="20"/>
          <w:szCs w:val="20"/>
          <w:lang w:val="af-ZA"/>
        </w:rPr>
        <w:t xml:space="preserve">: </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Ընդ</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եթե</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մասնակիցը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ապահովումը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ներկայացրել</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սույն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կետով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սահմանված</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չափից</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ավել</w:t>
      </w:r>
      <w:r w:rsidR="00A22EB5" w:rsidRPr="00E6597C">
        <w:rPr>
          <w:rFonts w:ascii="GHEA Grapalat" w:hAnsi="GHEA Grapalat" w:cs="Sylfaen"/>
          <w:sz w:val="20"/>
          <w:szCs w:val="20"/>
        </w:rPr>
        <w:t>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համարվում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հրավերի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պահանջներին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բավարարող</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և</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ենթակա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մերժման</w:t>
      </w:r>
      <w:r w:rsidR="00AE3822" w:rsidRPr="00E6597C">
        <w:rPr>
          <w:rFonts w:ascii="GHEA Grapalat" w:hAnsi="GHEA Grapalat" w:cs="Sylfaen"/>
          <w:sz w:val="20"/>
          <w:szCs w:val="20"/>
          <w:lang w:val="af-ZA"/>
        </w:rPr>
        <w:t>:</w:t>
      </w:r>
    </w:p>
    <w:p w14:paraId="263375D1" w14:textId="362EE9CC" w:rsidR="006F3F15" w:rsidRDefault="001578D4" w:rsidP="00265A5A">
      <w:pPr>
        <w:ind w:firstLine="567"/>
        <w:jc w:val="both"/>
        <w:rPr>
          <w:rFonts w:ascii="GHEA Grapalat" w:hAnsi="GHEA Grapalat"/>
          <w:sz w:val="20"/>
          <w:szCs w:val="20"/>
          <w:lang w:val="af-ZA"/>
        </w:rPr>
      </w:pPr>
      <w:r w:rsidRPr="00E6597C">
        <w:rPr>
          <w:rFonts w:ascii="GHEA Grapalat" w:hAnsi="GHEA Grapalat"/>
          <w:sz w:val="20"/>
          <w:szCs w:val="20"/>
        </w:rPr>
        <w:t>Կանխիկ</w:t>
      </w:r>
      <w:r w:rsidRPr="00E6597C">
        <w:rPr>
          <w:rFonts w:ascii="GHEA Grapalat" w:hAnsi="GHEA Grapalat"/>
          <w:sz w:val="20"/>
          <w:szCs w:val="20"/>
          <w:lang w:val="af-ZA"/>
        </w:rPr>
        <w:t xml:space="preserve"> </w:t>
      </w:r>
      <w:r w:rsidRPr="00E6597C">
        <w:rPr>
          <w:rFonts w:ascii="GHEA Grapalat" w:hAnsi="GHEA Grapalat"/>
          <w:sz w:val="20"/>
          <w:szCs w:val="20"/>
        </w:rPr>
        <w:t>փողի</w:t>
      </w:r>
      <w:r w:rsidRPr="00E6597C">
        <w:rPr>
          <w:rFonts w:ascii="GHEA Grapalat" w:hAnsi="GHEA Grapalat"/>
          <w:sz w:val="20"/>
          <w:szCs w:val="20"/>
          <w:lang w:val="af-ZA"/>
        </w:rPr>
        <w:t xml:space="preserve"> </w:t>
      </w:r>
      <w:r w:rsidRPr="00E6597C">
        <w:rPr>
          <w:rFonts w:ascii="GHEA Grapalat" w:hAnsi="GHEA Grapalat"/>
          <w:sz w:val="20"/>
          <w:szCs w:val="20"/>
        </w:rPr>
        <w:t>ձևով</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ապահովումը</w:t>
      </w:r>
      <w:r w:rsidRPr="00E6597C">
        <w:rPr>
          <w:rFonts w:ascii="GHEA Grapalat" w:hAnsi="GHEA Grapalat"/>
          <w:sz w:val="20"/>
          <w:szCs w:val="20"/>
          <w:lang w:val="af-ZA"/>
        </w:rPr>
        <w:t xml:space="preserve"> </w:t>
      </w:r>
      <w:r w:rsidR="00712311" w:rsidRPr="00E6597C">
        <w:rPr>
          <w:rFonts w:ascii="GHEA Grapalat" w:hAnsi="GHEA Grapalat"/>
          <w:sz w:val="20"/>
          <w:szCs w:val="20"/>
        </w:rPr>
        <w:t>պետք</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փոխանցվի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Կենտրոնական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գանձապետարանում</w:t>
      </w:r>
      <w:r w:rsidR="00712311" w:rsidRPr="00E6597C">
        <w:rPr>
          <w:rFonts w:ascii="GHEA Grapalat" w:hAnsi="GHEA Grapalat"/>
          <w:sz w:val="20"/>
          <w:szCs w:val="20"/>
          <w:lang w:val="af-ZA"/>
        </w:rPr>
        <w:t xml:space="preserve"> </w:t>
      </w:r>
      <w:r w:rsidRPr="00E6597C">
        <w:rPr>
          <w:rFonts w:ascii="GHEA Grapalat" w:hAnsi="GHEA Grapalat"/>
          <w:sz w:val="20"/>
          <w:szCs w:val="20"/>
        </w:rPr>
        <w:t>լիազորված</w:t>
      </w:r>
      <w:r w:rsidRPr="00E6597C">
        <w:rPr>
          <w:rFonts w:ascii="GHEA Grapalat" w:hAnsi="GHEA Grapalat"/>
          <w:sz w:val="20"/>
          <w:szCs w:val="20"/>
          <w:lang w:val="af-ZA"/>
        </w:rPr>
        <w:t xml:space="preserve"> </w:t>
      </w:r>
      <w:r w:rsidRPr="00E6597C">
        <w:rPr>
          <w:rFonts w:ascii="GHEA Grapalat" w:hAnsi="GHEA Grapalat"/>
          <w:sz w:val="20"/>
          <w:szCs w:val="20"/>
        </w:rPr>
        <w:t>մարմնի</w:t>
      </w:r>
      <w:r w:rsidRPr="00E6597C">
        <w:rPr>
          <w:rFonts w:ascii="GHEA Grapalat" w:hAnsi="GHEA Grapalat"/>
          <w:sz w:val="20"/>
          <w:szCs w:val="20"/>
          <w:lang w:val="af-ZA"/>
        </w:rPr>
        <w:t xml:space="preserve"> </w:t>
      </w:r>
      <w:r w:rsidRPr="00E6597C">
        <w:rPr>
          <w:rFonts w:ascii="GHEA Grapalat" w:hAnsi="GHEA Grapalat"/>
          <w:sz w:val="20"/>
          <w:szCs w:val="20"/>
        </w:rPr>
        <w:t>անվամբ</w:t>
      </w:r>
      <w:r w:rsidRPr="00E6597C">
        <w:rPr>
          <w:rFonts w:ascii="GHEA Grapalat" w:hAnsi="GHEA Grapalat"/>
          <w:sz w:val="20"/>
          <w:szCs w:val="20"/>
          <w:lang w:val="af-ZA"/>
        </w:rPr>
        <w:t xml:space="preserve"> </w:t>
      </w:r>
      <w:r w:rsidRPr="00E6597C">
        <w:rPr>
          <w:rFonts w:ascii="GHEA Grapalat" w:hAnsi="GHEA Grapalat"/>
          <w:sz w:val="20"/>
          <w:szCs w:val="20"/>
        </w:rPr>
        <w:t>բացված</w:t>
      </w:r>
      <w:r w:rsidRPr="00E6597C">
        <w:rPr>
          <w:rFonts w:ascii="GHEA Grapalat" w:hAnsi="GHEA Grapalat"/>
          <w:sz w:val="20"/>
          <w:szCs w:val="20"/>
          <w:lang w:val="af-ZA"/>
        </w:rPr>
        <w:t xml:space="preserve"> </w:t>
      </w:r>
      <w:r w:rsidR="003F1EEA" w:rsidRPr="00E6597C">
        <w:rPr>
          <w:rFonts w:ascii="GHEA Grapalat" w:hAnsi="GHEA Grapalat"/>
          <w:lang w:val="af-ZA"/>
        </w:rPr>
        <w:t>«</w:t>
      </w:r>
      <w:r w:rsidR="003B0D6E" w:rsidRPr="00E6597C">
        <w:rPr>
          <w:rFonts w:ascii="GHEA Grapalat" w:hAnsi="GHEA Grapalat"/>
          <w:sz w:val="20"/>
          <w:szCs w:val="20"/>
          <w:lang w:val="af-ZA"/>
        </w:rPr>
        <w:t>900008000466</w:t>
      </w:r>
      <w:r w:rsidR="003F1EEA" w:rsidRPr="00E6597C">
        <w:rPr>
          <w:rFonts w:ascii="GHEA Grapalat" w:hAnsi="GHEA Grapalat"/>
          <w:lang w:val="af-ZA"/>
        </w:rPr>
        <w:t>»</w:t>
      </w:r>
      <w:r w:rsidR="00F20DA5" w:rsidRPr="00E6597C">
        <w:rPr>
          <w:rFonts w:ascii="GHEA Grapalat" w:hAnsi="GHEA Grapalat"/>
          <w:sz w:val="20"/>
          <w:szCs w:val="20"/>
          <w:lang w:val="af-ZA"/>
        </w:rPr>
        <w:t xml:space="preserve"> </w:t>
      </w:r>
      <w:r w:rsidRPr="00E6597C">
        <w:rPr>
          <w:rFonts w:ascii="GHEA Grapalat" w:hAnsi="GHEA Grapalat"/>
          <w:sz w:val="20"/>
          <w:szCs w:val="20"/>
        </w:rPr>
        <w:t>գանձապետական</w:t>
      </w:r>
      <w:r w:rsidRPr="00E6597C">
        <w:rPr>
          <w:rFonts w:ascii="GHEA Grapalat" w:hAnsi="GHEA Grapalat"/>
          <w:sz w:val="20"/>
          <w:szCs w:val="20"/>
          <w:lang w:val="af-ZA"/>
        </w:rPr>
        <w:t xml:space="preserve"> </w:t>
      </w:r>
      <w:r w:rsidRPr="00E6597C">
        <w:rPr>
          <w:rFonts w:ascii="GHEA Grapalat" w:hAnsi="GHEA Grapalat"/>
          <w:sz w:val="20"/>
          <w:szCs w:val="20"/>
        </w:rPr>
        <w:t>հաշվ</w:t>
      </w:r>
      <w:r w:rsidR="00712311" w:rsidRPr="00E6597C">
        <w:rPr>
          <w:rFonts w:ascii="GHEA Grapalat" w:hAnsi="GHEA Grapalat"/>
          <w:sz w:val="20"/>
          <w:szCs w:val="20"/>
        </w:rPr>
        <w:t>ին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որը</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ենթակա</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վերադարձման</w:t>
      </w:r>
      <w:r w:rsidR="00712311" w:rsidRPr="00E6597C">
        <w:rPr>
          <w:rFonts w:ascii="GHEA Grapalat" w:hAnsi="GHEA Grapalat"/>
          <w:sz w:val="20"/>
          <w:szCs w:val="20"/>
          <w:lang w:val="af-ZA"/>
        </w:rPr>
        <w:t xml:space="preserve"> </w:t>
      </w:r>
      <w:r w:rsidR="002032CE" w:rsidRPr="00E6597C">
        <w:rPr>
          <w:rFonts w:ascii="GHEA Grapalat" w:hAnsi="GHEA Grapalat"/>
          <w:sz w:val="20"/>
          <w:szCs w:val="20"/>
        </w:rPr>
        <w:t>այն</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ներկայացրած</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մասնակցին</w:t>
      </w:r>
      <w:r w:rsidR="002032CE" w:rsidRPr="00E6597C">
        <w:rPr>
          <w:rFonts w:ascii="GHEA Grapalat" w:hAnsi="GHEA Grapalat"/>
          <w:sz w:val="20"/>
          <w:szCs w:val="20"/>
          <w:lang w:val="af-ZA"/>
        </w:rPr>
        <w:t xml:space="preserve">` </w:t>
      </w:r>
      <w:r w:rsidR="00402941" w:rsidRPr="00E6597C">
        <w:rPr>
          <w:rFonts w:ascii="GHEA Grapalat" w:hAnsi="GHEA Grapalat"/>
          <w:sz w:val="20"/>
          <w:szCs w:val="20"/>
        </w:rPr>
        <w:t>բացառությամբ</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սույն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հրավերի</w:t>
      </w:r>
      <w:r w:rsidR="00402941" w:rsidRPr="00E6597C">
        <w:rPr>
          <w:rFonts w:ascii="GHEA Grapalat" w:hAnsi="GHEA Grapalat"/>
          <w:sz w:val="20"/>
          <w:szCs w:val="20"/>
          <w:lang w:val="af-ZA"/>
        </w:rPr>
        <w:t xml:space="preserve"> 1-</w:t>
      </w:r>
      <w:r w:rsidR="00402941" w:rsidRPr="00E6597C">
        <w:rPr>
          <w:rFonts w:ascii="GHEA Grapalat" w:hAnsi="GHEA Grapalat"/>
          <w:sz w:val="20"/>
          <w:szCs w:val="20"/>
        </w:rPr>
        <w:t>ին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մասի</w:t>
      </w:r>
      <w:r w:rsidR="00402941" w:rsidRPr="00E6597C">
        <w:rPr>
          <w:rFonts w:ascii="GHEA Grapalat" w:hAnsi="GHEA Grapalat"/>
          <w:sz w:val="20"/>
          <w:szCs w:val="20"/>
          <w:lang w:val="af-ZA"/>
        </w:rPr>
        <w:t xml:space="preserve"> </w:t>
      </w:r>
      <w:r w:rsidR="000D701E" w:rsidRPr="00E6597C">
        <w:rPr>
          <w:rFonts w:ascii="GHEA Grapalat" w:hAnsi="GHEA Grapalat"/>
          <w:sz w:val="20"/>
          <w:szCs w:val="20"/>
          <w:lang w:val="af-ZA"/>
        </w:rPr>
        <w:t>7</w:t>
      </w:r>
      <w:r w:rsidR="00402941" w:rsidRPr="00E6597C">
        <w:rPr>
          <w:rFonts w:ascii="GHEA Grapalat" w:hAnsi="GHEA Grapalat"/>
          <w:sz w:val="20"/>
          <w:szCs w:val="20"/>
          <w:lang w:val="af-ZA"/>
        </w:rPr>
        <w:t xml:space="preserve">.3 </w:t>
      </w:r>
      <w:r w:rsidR="00402941" w:rsidRPr="00E6597C">
        <w:rPr>
          <w:rFonts w:ascii="GHEA Grapalat" w:hAnsi="GHEA Grapalat"/>
          <w:sz w:val="20"/>
          <w:szCs w:val="20"/>
        </w:rPr>
        <w:t>կետով</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նախատեսված</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դեպքերի</w:t>
      </w:r>
      <w:r w:rsidR="00712311" w:rsidRPr="00E6597C">
        <w:rPr>
          <w:rFonts w:ascii="GHEA Grapalat" w:hAnsi="GHEA Grapalat"/>
          <w:sz w:val="20"/>
          <w:szCs w:val="20"/>
          <w:lang w:val="af-ZA"/>
        </w:rPr>
        <w:t xml:space="preserve">: </w:t>
      </w:r>
      <w:r w:rsidR="006F3F15" w:rsidRPr="00BA41C0">
        <w:rPr>
          <w:rFonts w:ascii="GHEA Grapalat" w:hAnsi="GHEA Grapalat"/>
          <w:sz w:val="20"/>
          <w:szCs w:val="20"/>
        </w:rPr>
        <w:t>Ընդ</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որում</w:t>
      </w:r>
      <w:r w:rsidR="006F3F15" w:rsidRPr="00BE265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պայմանագիրը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կնքվելու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անգործության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ժամկետն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ավարտվելուն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եթե</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արդյունքները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բողոքարկված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չեն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առկայության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գնահատող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հանձնաժողովի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որոշումն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անփոփոխ</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թողնելու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դատարանի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եզրափակիչ</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ակտն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օրինական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ուժի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մեջ</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մտնելու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w:t>
      </w:r>
    </w:p>
    <w:p w14:paraId="3E1B1407" w14:textId="77777777" w:rsidR="00E57B16" w:rsidRDefault="00E57B16" w:rsidP="00E57B16">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FDC310D"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D5297C4"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5494FE16" w14:textId="77777777" w:rsidR="00E57B16" w:rsidRPr="007C7FCA" w:rsidRDefault="00E57B16" w:rsidP="00E57B16">
      <w:pPr>
        <w:shd w:val="clear" w:color="auto" w:fill="FFFFFF"/>
        <w:ind w:firstLine="375"/>
        <w:jc w:val="both"/>
        <w:rPr>
          <w:rFonts w:asciiTheme="minorHAnsi" w:hAnsiTheme="minorHAnsi"/>
          <w:sz w:val="20"/>
          <w:szCs w:val="20"/>
          <w:lang w:val="hy-AM"/>
        </w:rPr>
      </w:pPr>
    </w:p>
    <w:p w14:paraId="4AF8DF92" w14:textId="77777777" w:rsidR="000A7528" w:rsidRPr="00E6597C" w:rsidRDefault="00283198" w:rsidP="00015CC3">
      <w:pPr>
        <w:ind w:firstLine="567"/>
        <w:jc w:val="both"/>
        <w:rPr>
          <w:rFonts w:ascii="GHEA Grapalat" w:hAnsi="GHEA Grapalat"/>
          <w:sz w:val="20"/>
          <w:szCs w:val="20"/>
          <w:lang w:val="af-ZA"/>
        </w:rPr>
      </w:pPr>
      <w:r w:rsidRPr="00E6597C">
        <w:rPr>
          <w:rFonts w:ascii="GHEA Grapalat" w:hAnsi="GHEA Grapalat" w:cs="Sylfaen"/>
          <w:sz w:val="20"/>
          <w:szCs w:val="20"/>
          <w:lang w:val="af-ZA"/>
        </w:rPr>
        <w:t>7</w:t>
      </w:r>
      <w:r w:rsidR="000A7528" w:rsidRPr="00E6597C">
        <w:rPr>
          <w:rFonts w:ascii="GHEA Grapalat" w:hAnsi="GHEA Grapalat" w:cs="Sylfaen"/>
          <w:sz w:val="20"/>
          <w:szCs w:val="20"/>
          <w:lang w:val="af-ZA"/>
        </w:rPr>
        <w:t xml:space="preserve">.2 </w:t>
      </w:r>
      <w:r w:rsidR="00712311" w:rsidRPr="00265A5A">
        <w:rPr>
          <w:rFonts w:ascii="GHEA Grapalat" w:hAnsi="GHEA Grapalat"/>
          <w:sz w:val="20"/>
          <w:szCs w:val="20"/>
          <w:lang w:val="hy-AM"/>
        </w:rPr>
        <w:t>Գնման</w:t>
      </w:r>
      <w:r w:rsidR="00712311" w:rsidRPr="00E6597C">
        <w:rPr>
          <w:rFonts w:ascii="GHEA Grapalat" w:hAnsi="GHEA Grapalat"/>
          <w:sz w:val="20"/>
          <w:szCs w:val="20"/>
          <w:lang w:val="af-ZA"/>
        </w:rPr>
        <w:t xml:space="preserve"> </w:t>
      </w:r>
      <w:r w:rsidR="000A7528" w:rsidRPr="00265A5A">
        <w:rPr>
          <w:rFonts w:ascii="GHEA Grapalat" w:hAnsi="GHEA Grapalat"/>
          <w:sz w:val="20"/>
          <w:szCs w:val="20"/>
          <w:lang w:val="hy-AM"/>
        </w:rPr>
        <w:t>ընթացակարգ</w:t>
      </w:r>
      <w:r w:rsidR="00712311" w:rsidRPr="00265A5A">
        <w:rPr>
          <w:rFonts w:ascii="GHEA Grapalat" w:hAnsi="GHEA Grapalat"/>
          <w:sz w:val="20"/>
          <w:szCs w:val="20"/>
          <w:lang w:val="hy-AM"/>
        </w:rPr>
        <w:t>ը</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չափաբաժիններով</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կազմակերպվելու</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դեպքում</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եթե</w:t>
      </w:r>
      <w:r w:rsidR="00712311" w:rsidRPr="00E6597C">
        <w:rPr>
          <w:rFonts w:ascii="GHEA Grapalat" w:hAnsi="GHEA Grapalat"/>
          <w:sz w:val="20"/>
          <w:szCs w:val="20"/>
          <w:lang w:val="af-ZA"/>
        </w:rPr>
        <w:t>`</w:t>
      </w:r>
      <w:r w:rsidR="00712311" w:rsidRPr="00E6597C" w:rsidDel="00712311">
        <w:rPr>
          <w:rFonts w:ascii="GHEA Grapalat" w:hAnsi="GHEA Grapalat"/>
          <w:sz w:val="20"/>
          <w:szCs w:val="20"/>
          <w:lang w:val="af-ZA"/>
        </w:rPr>
        <w:t xml:space="preserve"> </w:t>
      </w:r>
      <w:r w:rsidR="000A7528" w:rsidRPr="00E6597C">
        <w:rPr>
          <w:rFonts w:ascii="GHEA Grapalat" w:hAnsi="GHEA Grapalat"/>
          <w:sz w:val="20"/>
          <w:szCs w:val="20"/>
          <w:lang w:val="af-ZA"/>
        </w:rPr>
        <w:t xml:space="preserve"> </w:t>
      </w:r>
    </w:p>
    <w:p w14:paraId="48A5C1A0" w14:textId="77777777" w:rsidR="006F3F15" w:rsidRPr="004B72E3" w:rsidRDefault="000A7528" w:rsidP="00015CC3">
      <w:pPr>
        <w:shd w:val="clear" w:color="auto" w:fill="FFFFFF"/>
        <w:ind w:firstLine="375"/>
        <w:jc w:val="both"/>
        <w:rPr>
          <w:rFonts w:ascii="GHEA Grapalat" w:hAnsi="GHEA Grapalat"/>
          <w:sz w:val="20"/>
          <w:szCs w:val="20"/>
          <w:lang w:val="hy-AM"/>
        </w:rPr>
      </w:pPr>
      <w:r w:rsidRPr="00E6597C">
        <w:rPr>
          <w:rFonts w:ascii="GHEA Grapalat" w:hAnsi="GHEA Grapalat"/>
          <w:sz w:val="20"/>
          <w:szCs w:val="20"/>
          <w:lang w:val="hy-AM"/>
        </w:rPr>
        <w:t>ա.</w:t>
      </w:r>
      <w:r w:rsidRPr="00E6597C">
        <w:rPr>
          <w:rFonts w:ascii="GHEA Grapalat" w:hAnsi="GHEA Grapalat"/>
          <w:sz w:val="20"/>
          <w:szCs w:val="20"/>
          <w:lang w:val="af-ZA"/>
        </w:rPr>
        <w:t xml:space="preserve"> </w:t>
      </w:r>
      <w:r w:rsidR="00712311" w:rsidRPr="00E6597C">
        <w:rPr>
          <w:rFonts w:ascii="GHEA Grapalat" w:hAnsi="GHEA Grapalat"/>
          <w:sz w:val="20"/>
          <w:szCs w:val="20"/>
        </w:rPr>
        <w:t>մասնակիցը</w:t>
      </w:r>
      <w:r w:rsidR="00712311" w:rsidRPr="00E6597C">
        <w:rPr>
          <w:rFonts w:ascii="GHEA Grapalat" w:hAnsi="GHEA Grapalat"/>
          <w:sz w:val="20"/>
          <w:szCs w:val="20"/>
          <w:lang w:val="af-ZA"/>
        </w:rPr>
        <w:t xml:space="preserve"> </w:t>
      </w:r>
      <w:r w:rsidRPr="00E6597C">
        <w:rPr>
          <w:rFonts w:ascii="GHEA Grapalat" w:hAnsi="GHEA Grapalat"/>
          <w:sz w:val="20"/>
          <w:szCs w:val="20"/>
        </w:rPr>
        <w:t>հայտ</w:t>
      </w:r>
      <w:r w:rsidRPr="00E6597C">
        <w:rPr>
          <w:rFonts w:ascii="GHEA Grapalat" w:hAnsi="GHEA Grapalat"/>
          <w:sz w:val="20"/>
          <w:szCs w:val="20"/>
          <w:lang w:val="af-ZA"/>
        </w:rPr>
        <w:t xml:space="preserve"> </w:t>
      </w:r>
      <w:r w:rsidRPr="00E6597C">
        <w:rPr>
          <w:rFonts w:ascii="GHEA Grapalat" w:hAnsi="GHEA Grapalat"/>
          <w:sz w:val="20"/>
          <w:szCs w:val="20"/>
        </w:rPr>
        <w:t>ներկայացնում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մեկից</w:t>
      </w:r>
      <w:r w:rsidRPr="00E6597C">
        <w:rPr>
          <w:rFonts w:ascii="GHEA Grapalat" w:hAnsi="GHEA Grapalat"/>
          <w:sz w:val="20"/>
          <w:szCs w:val="20"/>
          <w:lang w:val="af-ZA"/>
        </w:rPr>
        <w:t xml:space="preserve"> </w:t>
      </w:r>
      <w:r w:rsidRPr="00E6597C">
        <w:rPr>
          <w:rFonts w:ascii="GHEA Grapalat" w:hAnsi="GHEA Grapalat"/>
          <w:sz w:val="20"/>
          <w:szCs w:val="20"/>
        </w:rPr>
        <w:t>ավել</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ապա</w:t>
      </w:r>
      <w:r w:rsidRPr="00E6597C">
        <w:rPr>
          <w:rFonts w:ascii="GHEA Grapalat" w:hAnsi="GHEA Grapalat"/>
          <w:sz w:val="20"/>
          <w:szCs w:val="20"/>
          <w:lang w:val="af-ZA"/>
        </w:rPr>
        <w:t xml:space="preserve"> </w:t>
      </w:r>
      <w:r w:rsidR="00712311" w:rsidRPr="00E6597C">
        <w:rPr>
          <w:rFonts w:ascii="GHEA Grapalat" w:hAnsi="GHEA Grapalat"/>
          <w:sz w:val="20"/>
          <w:szCs w:val="20"/>
        </w:rPr>
        <w:t>հայտի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ապահովումը</w:t>
      </w:r>
      <w:r w:rsidR="00712311" w:rsidRPr="00E6597C">
        <w:rPr>
          <w:rFonts w:ascii="GHEA Grapalat" w:hAnsi="GHEA Grapalat"/>
          <w:sz w:val="20"/>
          <w:szCs w:val="20"/>
          <w:lang w:val="af-ZA"/>
        </w:rPr>
        <w:t xml:space="preserve"> </w:t>
      </w:r>
      <w:r w:rsidRPr="00E6597C">
        <w:rPr>
          <w:rFonts w:ascii="GHEA Grapalat" w:hAnsi="GHEA Grapalat"/>
          <w:sz w:val="20"/>
          <w:szCs w:val="20"/>
        </w:rPr>
        <w:t>կարող</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ներկայացնել</w:t>
      </w:r>
      <w:r w:rsidRPr="00E6597C">
        <w:rPr>
          <w:rFonts w:ascii="GHEA Grapalat" w:hAnsi="GHEA Grapalat"/>
          <w:sz w:val="20"/>
          <w:szCs w:val="20"/>
          <w:lang w:val="af-ZA"/>
        </w:rPr>
        <w:t xml:space="preserve"> </w:t>
      </w:r>
      <w:r w:rsidRPr="00E6597C">
        <w:rPr>
          <w:rFonts w:ascii="GHEA Grapalat" w:hAnsi="GHEA Grapalat"/>
          <w:sz w:val="20"/>
          <w:szCs w:val="20"/>
        </w:rPr>
        <w:t>ինչպես</w:t>
      </w:r>
      <w:r w:rsidRPr="00E6597C">
        <w:rPr>
          <w:rFonts w:ascii="GHEA Grapalat" w:hAnsi="GHEA Grapalat"/>
          <w:sz w:val="20"/>
          <w:szCs w:val="20"/>
          <w:lang w:val="af-ZA"/>
        </w:rPr>
        <w:t xml:space="preserve"> </w:t>
      </w:r>
      <w:r w:rsidRPr="00E6597C">
        <w:rPr>
          <w:rFonts w:ascii="GHEA Grapalat" w:hAnsi="GHEA Grapalat"/>
          <w:sz w:val="20"/>
          <w:szCs w:val="20"/>
        </w:rPr>
        <w:t>յուրաքանչյուր</w:t>
      </w:r>
      <w:r w:rsidRPr="00E6597C">
        <w:rPr>
          <w:rFonts w:ascii="GHEA Grapalat" w:hAnsi="GHEA Grapalat"/>
          <w:sz w:val="20"/>
          <w:szCs w:val="20"/>
          <w:lang w:val="af-ZA"/>
        </w:rPr>
        <w:t xml:space="preserve"> </w:t>
      </w:r>
      <w:r w:rsidRPr="00E6597C">
        <w:rPr>
          <w:rFonts w:ascii="GHEA Grapalat" w:hAnsi="GHEA Grapalat"/>
          <w:sz w:val="20"/>
          <w:szCs w:val="20"/>
        </w:rPr>
        <w:t>չափաբաժնի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առանձին</w:t>
      </w:r>
      <w:r w:rsidRPr="00E6597C">
        <w:rPr>
          <w:rFonts w:ascii="GHEA Grapalat" w:hAnsi="GHEA Grapalat"/>
          <w:sz w:val="20"/>
          <w:szCs w:val="20"/>
          <w:lang w:val="af-ZA"/>
        </w:rPr>
        <w:t xml:space="preserve">, </w:t>
      </w:r>
      <w:r w:rsidRPr="00E6597C">
        <w:rPr>
          <w:rFonts w:ascii="GHEA Grapalat" w:hAnsi="GHEA Grapalat"/>
          <w:sz w:val="20"/>
          <w:szCs w:val="20"/>
        </w:rPr>
        <w:t>այնպես</w:t>
      </w:r>
      <w:r w:rsidRPr="00E6597C">
        <w:rPr>
          <w:rFonts w:ascii="GHEA Grapalat" w:hAnsi="GHEA Grapalat"/>
          <w:sz w:val="20"/>
          <w:szCs w:val="20"/>
          <w:lang w:val="af-ZA"/>
        </w:rPr>
        <w:t xml:space="preserve"> </w:t>
      </w:r>
      <w:r w:rsidRPr="00E6597C">
        <w:rPr>
          <w:rFonts w:ascii="GHEA Grapalat" w:hAnsi="GHEA Grapalat"/>
          <w:sz w:val="20"/>
          <w:szCs w:val="20"/>
        </w:rPr>
        <w:t>էլ</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բոլոր</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ներկայացվելու</w:t>
      </w:r>
      <w:r w:rsidRPr="00E6597C">
        <w:rPr>
          <w:rFonts w:ascii="GHEA Grapalat" w:hAnsi="GHEA Grapalat"/>
          <w:sz w:val="20"/>
          <w:szCs w:val="20"/>
          <w:lang w:val="af-ZA"/>
        </w:rPr>
        <w:t xml:space="preserve"> </w:t>
      </w:r>
      <w:r w:rsidRPr="00E6597C">
        <w:rPr>
          <w:rFonts w:ascii="GHEA Grapalat" w:hAnsi="GHEA Grapalat"/>
          <w:sz w:val="20"/>
          <w:szCs w:val="20"/>
        </w:rPr>
        <w:t>դեպքում</w:t>
      </w:r>
      <w:r w:rsidRPr="00E6597C">
        <w:rPr>
          <w:rFonts w:ascii="GHEA Grapalat" w:hAnsi="GHEA Grapalat"/>
          <w:sz w:val="20"/>
          <w:szCs w:val="20"/>
          <w:lang w:val="af-ZA"/>
        </w:rPr>
        <w:t xml:space="preserve">, </w:t>
      </w:r>
      <w:r w:rsidRPr="00E6597C">
        <w:rPr>
          <w:rFonts w:ascii="GHEA Grapalat" w:hAnsi="GHEA Grapalat"/>
          <w:sz w:val="20"/>
          <w:szCs w:val="20"/>
        </w:rPr>
        <w:t>դրա</w:t>
      </w:r>
      <w:r w:rsidRPr="00E6597C">
        <w:rPr>
          <w:rFonts w:ascii="GHEA Grapalat" w:hAnsi="GHEA Grapalat"/>
          <w:sz w:val="20"/>
          <w:szCs w:val="20"/>
          <w:lang w:val="af-ZA"/>
        </w:rPr>
        <w:t xml:space="preserve"> </w:t>
      </w:r>
      <w:r w:rsidRPr="00E6597C">
        <w:rPr>
          <w:rFonts w:ascii="GHEA Grapalat" w:hAnsi="GHEA Grapalat"/>
          <w:sz w:val="20"/>
          <w:szCs w:val="20"/>
        </w:rPr>
        <w:t>գումարը</w:t>
      </w:r>
      <w:r w:rsidRPr="00E6597C">
        <w:rPr>
          <w:rFonts w:ascii="GHEA Grapalat" w:hAnsi="GHEA Grapalat"/>
          <w:sz w:val="20"/>
          <w:szCs w:val="20"/>
          <w:lang w:val="af-ZA"/>
        </w:rPr>
        <w:t xml:space="preserve"> </w:t>
      </w:r>
      <w:r w:rsidRPr="00E6597C">
        <w:rPr>
          <w:rFonts w:ascii="GHEA Grapalat" w:hAnsi="GHEA Grapalat"/>
          <w:sz w:val="20"/>
          <w:szCs w:val="20"/>
        </w:rPr>
        <w:t>հաշվարկվում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006F3F15">
        <w:rPr>
          <w:rFonts w:ascii="GHEA Grapalat" w:hAnsi="GHEA Grapalat"/>
          <w:sz w:val="20"/>
          <w:szCs w:val="20"/>
          <w:lang w:val="hy-AM"/>
        </w:rPr>
        <w:t>գնման գների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իսկ</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գնման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գերազանցելու</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դեպքում՝</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առաջարկների</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հանրագումարի</w:t>
      </w:r>
      <w:r w:rsidR="006F3F15" w:rsidRPr="00337B83">
        <w:rPr>
          <w:rFonts w:ascii="GHEA Grapalat" w:hAnsi="GHEA Grapalat"/>
          <w:sz w:val="20"/>
          <w:szCs w:val="20"/>
          <w:lang w:val="af-ZA"/>
        </w:rPr>
        <w:t xml:space="preserve"> </w:t>
      </w:r>
      <w:r w:rsidR="006F3F15" w:rsidRPr="004B72E3">
        <w:rPr>
          <w:rFonts w:ascii="GHEA Grapalat" w:hAnsi="GHEA Grapalat"/>
          <w:sz w:val="20"/>
          <w:szCs w:val="20"/>
          <w:lang w:val="hy-AM"/>
        </w:rPr>
        <w:t>նկատմամբ՝</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հաշվի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առնելով</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Կարգի</w:t>
      </w:r>
      <w:r w:rsidR="006F3F15" w:rsidRPr="004B72E3">
        <w:rPr>
          <w:rFonts w:ascii="GHEA Grapalat" w:hAnsi="GHEA Grapalat"/>
          <w:sz w:val="20"/>
          <w:szCs w:val="20"/>
          <w:lang w:val="af-ZA"/>
        </w:rPr>
        <w:t xml:space="preserve"> 32-</w:t>
      </w:r>
      <w:r w:rsidR="006F3F15" w:rsidRPr="004B72E3">
        <w:rPr>
          <w:rFonts w:ascii="GHEA Grapalat" w:hAnsi="GHEA Grapalat"/>
          <w:sz w:val="20"/>
          <w:szCs w:val="20"/>
          <w:lang w:val="hy-AM"/>
        </w:rPr>
        <w:t>րդ</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կետի</w:t>
      </w:r>
      <w:r w:rsidR="006F3F15" w:rsidRPr="004B72E3">
        <w:rPr>
          <w:rFonts w:ascii="GHEA Grapalat" w:hAnsi="GHEA Grapalat"/>
          <w:sz w:val="20"/>
          <w:szCs w:val="20"/>
          <w:lang w:val="af-ZA"/>
        </w:rPr>
        <w:t xml:space="preserve"> 1-</w:t>
      </w:r>
      <w:r w:rsidR="006F3F15" w:rsidRPr="004B72E3">
        <w:rPr>
          <w:rFonts w:ascii="GHEA Grapalat" w:hAnsi="GHEA Grapalat"/>
          <w:sz w:val="20"/>
          <w:szCs w:val="20"/>
          <w:lang w:val="hy-AM"/>
        </w:rPr>
        <w:t>ին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ենթակետի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պարբերության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պահանջները</w:t>
      </w:r>
      <w:r w:rsidR="006F3F15" w:rsidRPr="004B72E3">
        <w:rPr>
          <w:rFonts w:ascii="GHEA Grapalat" w:hAnsi="GHEA Grapalat"/>
          <w:sz w:val="20"/>
          <w:szCs w:val="20"/>
          <w:lang w:val="af-ZA"/>
        </w:rPr>
        <w:t>,</w:t>
      </w:r>
      <w:r w:rsidR="006F3F15" w:rsidRPr="00124CC4">
        <w:rPr>
          <w:rFonts w:ascii="GHEA Grapalat" w:hAnsi="GHEA Grapalat"/>
          <w:color w:val="000000"/>
          <w:lang w:val="hy-AM"/>
        </w:rPr>
        <w:t xml:space="preserve"> </w:t>
      </w:r>
    </w:p>
    <w:p w14:paraId="1A01EBF2" w14:textId="1267E005" w:rsidR="000A7528" w:rsidRPr="00E6597C" w:rsidRDefault="000A7528" w:rsidP="00015CC3">
      <w:pPr>
        <w:ind w:firstLine="567"/>
        <w:jc w:val="both"/>
        <w:rPr>
          <w:rFonts w:ascii="GHEA Grapalat" w:hAnsi="GHEA Grapalat"/>
          <w:color w:val="FFFFFF"/>
          <w:sz w:val="20"/>
          <w:szCs w:val="20"/>
          <w:lang w:val="af-ZA"/>
        </w:rPr>
      </w:pPr>
      <w:r w:rsidRPr="00015CC3">
        <w:rPr>
          <w:rFonts w:ascii="GHEA Grapalat" w:hAnsi="GHEA Grapalat"/>
          <w:sz w:val="20"/>
          <w:szCs w:val="20"/>
          <w:lang w:val="hy-AM"/>
        </w:rPr>
        <w:t>բ</w:t>
      </w:r>
      <w:r w:rsidRPr="00E6597C">
        <w:rPr>
          <w:rFonts w:ascii="GHEA Grapalat" w:hAnsi="GHEA Grapalat"/>
          <w:sz w:val="20"/>
          <w:szCs w:val="20"/>
          <w:lang w:val="hy-AM"/>
        </w:rPr>
        <w:t>.</w:t>
      </w:r>
      <w:r w:rsidRPr="00E6597C">
        <w:rPr>
          <w:rFonts w:ascii="GHEA Grapalat" w:hAnsi="GHEA Grapalat"/>
          <w:sz w:val="20"/>
          <w:szCs w:val="20"/>
          <w:lang w:val="af-ZA"/>
        </w:rPr>
        <w:t xml:space="preserve"> </w:t>
      </w:r>
      <w:r w:rsidR="006F3F15">
        <w:rPr>
          <w:rFonts w:ascii="GHEA Grapalat" w:hAnsi="GHEA Grapalat" w:cs="Sylfaen"/>
          <w:sz w:val="20"/>
          <w:lang w:val="hy-AM"/>
        </w:rPr>
        <w:t>Մ</w:t>
      </w:r>
      <w:r w:rsidR="006F3F15" w:rsidRPr="00015CC3">
        <w:rPr>
          <w:rFonts w:ascii="GHEA Grapalat" w:hAnsi="GHEA Grapalat" w:cs="Sylfaen"/>
          <w:sz w:val="20"/>
          <w:lang w:val="hy-AM"/>
        </w:rPr>
        <w:t>ասնակիցը</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զրկվում</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պայմանագիր</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կնքելու</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իրավունքից</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որևէ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չափաբաժնի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մասով</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հայտի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ապահովումը</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վճարվում</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միայն</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այդ</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չափաբաժնի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նկատմամբ</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հաշվարկված</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ապահովման</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չափով</w:t>
      </w:r>
      <w:r w:rsidRPr="00E6597C">
        <w:rPr>
          <w:rFonts w:ascii="GHEA Grapalat" w:hAnsi="GHEA Grapalat"/>
          <w:sz w:val="20"/>
          <w:szCs w:val="20"/>
          <w:lang w:val="af-ZA"/>
        </w:rPr>
        <w:t>:</w:t>
      </w:r>
    </w:p>
    <w:p w14:paraId="56C56E11" w14:textId="77777777" w:rsidR="00F20DA5" w:rsidRPr="00E6597C" w:rsidRDefault="00283198" w:rsidP="00EF3662">
      <w:pPr>
        <w:ind w:firstLine="567"/>
        <w:jc w:val="both"/>
        <w:rPr>
          <w:rFonts w:ascii="GHEA Grapalat" w:hAnsi="GHEA Grapalat" w:cs="Sylfaen"/>
          <w:sz w:val="20"/>
          <w:lang w:val="af-ZA"/>
        </w:rPr>
      </w:pPr>
      <w:r w:rsidRPr="00E6597C">
        <w:rPr>
          <w:rFonts w:ascii="GHEA Grapalat" w:hAnsi="GHEA Grapalat" w:cs="Sylfaen"/>
          <w:sz w:val="20"/>
          <w:lang w:val="af-ZA"/>
        </w:rPr>
        <w:t>7</w:t>
      </w:r>
      <w:r w:rsidR="00096865" w:rsidRPr="00E6597C">
        <w:rPr>
          <w:rFonts w:ascii="GHEA Grapalat" w:hAnsi="GHEA Grapalat" w:cs="Sylfaen"/>
          <w:sz w:val="20"/>
          <w:lang w:val="af-ZA"/>
        </w:rPr>
        <w:t>.</w:t>
      </w:r>
      <w:r w:rsidR="009771B9" w:rsidRPr="00E6597C">
        <w:rPr>
          <w:rFonts w:ascii="GHEA Grapalat" w:hAnsi="GHEA Grapalat" w:cs="Sylfaen"/>
          <w:sz w:val="20"/>
          <w:lang w:val="af-ZA"/>
        </w:rPr>
        <w:t>3</w:t>
      </w:r>
      <w:r w:rsidR="00096865" w:rsidRPr="00E6597C">
        <w:rPr>
          <w:rFonts w:ascii="GHEA Grapalat" w:hAnsi="GHEA Grapalat" w:cs="Sylfaen"/>
          <w:sz w:val="20"/>
          <w:lang w:val="af-ZA"/>
        </w:rPr>
        <w:t xml:space="preserve"> </w:t>
      </w:r>
      <w:r w:rsidR="009771B9" w:rsidRPr="00E6597C">
        <w:rPr>
          <w:rFonts w:ascii="GHEA Grapalat" w:hAnsi="GHEA Grapalat" w:cs="Sylfaen"/>
          <w:sz w:val="20"/>
          <w:lang w:val="ru-RU"/>
        </w:rPr>
        <w:t>Մասնակիցը</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վճարում</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է</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հայտի</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ապահովումը</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եթե</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նա</w:t>
      </w:r>
      <w:r w:rsidR="009771B9" w:rsidRPr="00E6597C">
        <w:rPr>
          <w:rFonts w:ascii="GHEA Grapalat" w:hAnsi="GHEA Grapalat" w:cs="Sylfaen"/>
          <w:sz w:val="20"/>
          <w:lang w:val="af-ZA"/>
        </w:rPr>
        <w:t>`</w:t>
      </w:r>
    </w:p>
    <w:p w14:paraId="6F1C6321"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հայտարարվել</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lang w:val="ru-RU"/>
        </w:rPr>
        <w:t>մասնակից</w:t>
      </w:r>
      <w:r w:rsidRPr="00E6597C">
        <w:rPr>
          <w:rFonts w:ascii="GHEA Grapalat" w:hAnsi="GHEA Grapalat" w:cs="Sylfaen"/>
          <w:sz w:val="20"/>
          <w:lang w:val="af-ZA"/>
        </w:rPr>
        <w:t xml:space="preserve">, </w:t>
      </w:r>
      <w:r w:rsidRPr="00E6597C">
        <w:rPr>
          <w:rFonts w:ascii="GHEA Grapalat" w:hAnsi="GHEA Grapalat" w:cs="Sylfaen"/>
          <w:sz w:val="20"/>
          <w:lang w:val="ru-RU"/>
        </w:rPr>
        <w:t>սակայն</w:t>
      </w:r>
      <w:r w:rsidRPr="00E6597C">
        <w:rPr>
          <w:rFonts w:ascii="GHEA Grapalat" w:hAnsi="GHEA Grapalat" w:cs="Sylfaen"/>
          <w:sz w:val="20"/>
          <w:lang w:val="af-ZA"/>
        </w:rPr>
        <w:t xml:space="preserve"> </w:t>
      </w:r>
      <w:r w:rsidRPr="00E6597C">
        <w:rPr>
          <w:rFonts w:ascii="GHEA Grapalat" w:hAnsi="GHEA Grapalat" w:cs="Sylfaen"/>
          <w:sz w:val="20"/>
          <w:lang w:val="ru-RU"/>
        </w:rPr>
        <w:t>հրաժարվում</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զրկվում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իրավունքից</w:t>
      </w:r>
      <w:r w:rsidRPr="00E6597C">
        <w:rPr>
          <w:rFonts w:ascii="GHEA Grapalat" w:hAnsi="GHEA Grapalat" w:cs="Sylfaen"/>
          <w:sz w:val="20"/>
          <w:lang w:val="af-ZA"/>
        </w:rPr>
        <w:t>.</w:t>
      </w:r>
    </w:p>
    <w:p w14:paraId="2F13EAD7" w14:textId="77777777" w:rsidR="00096865" w:rsidRPr="00015CC3" w:rsidRDefault="00096865" w:rsidP="00EF3662">
      <w:pPr>
        <w:ind w:firstLine="567"/>
        <w:jc w:val="both"/>
        <w:rPr>
          <w:rFonts w:ascii="GHEA Grapalat" w:hAnsi="GHEA Grapalat" w:cs="Sylfaen"/>
          <w:sz w:val="20"/>
          <w:lang w:val="af-ZA"/>
        </w:rPr>
      </w:pPr>
      <w:r w:rsidRPr="00015CC3">
        <w:rPr>
          <w:rFonts w:ascii="GHEA Grapalat" w:hAnsi="GHEA Grapalat" w:cs="Sylfaen"/>
          <w:sz w:val="20"/>
          <w:lang w:val="af-ZA"/>
        </w:rPr>
        <w:t xml:space="preserve">2) </w:t>
      </w:r>
      <w:r w:rsidRPr="00015CC3">
        <w:rPr>
          <w:rFonts w:ascii="GHEA Grapalat" w:hAnsi="GHEA Grapalat" w:cs="Sylfaen"/>
          <w:sz w:val="20"/>
          <w:lang w:val="ru-RU"/>
        </w:rPr>
        <w:t>խախտել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գնման</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w:t>
      </w:r>
      <w:r w:rsidRPr="00015CC3">
        <w:rPr>
          <w:rFonts w:ascii="GHEA Grapalat" w:hAnsi="GHEA Grapalat" w:cs="Sylfaen"/>
          <w:sz w:val="20"/>
          <w:lang w:val="af-ZA"/>
        </w:rPr>
        <w:t xml:space="preserve"> </w:t>
      </w:r>
      <w:r w:rsidRPr="00015CC3">
        <w:rPr>
          <w:rFonts w:ascii="GHEA Grapalat" w:hAnsi="GHEA Grapalat" w:cs="Sylfaen"/>
          <w:sz w:val="20"/>
          <w:lang w:val="ru-RU"/>
        </w:rPr>
        <w:t>շրջանակում</w:t>
      </w:r>
      <w:r w:rsidRPr="00015CC3">
        <w:rPr>
          <w:rFonts w:ascii="GHEA Grapalat" w:hAnsi="GHEA Grapalat" w:cs="Sylfaen"/>
          <w:sz w:val="20"/>
          <w:lang w:val="af-ZA"/>
        </w:rPr>
        <w:t xml:space="preserve"> </w:t>
      </w:r>
      <w:r w:rsidRPr="00015CC3">
        <w:rPr>
          <w:rFonts w:ascii="GHEA Grapalat" w:hAnsi="GHEA Grapalat" w:cs="Sylfaen"/>
          <w:sz w:val="20"/>
          <w:lang w:val="ru-RU"/>
        </w:rPr>
        <w:t>ստանձնած</w:t>
      </w:r>
      <w:r w:rsidRPr="00015CC3">
        <w:rPr>
          <w:rFonts w:ascii="GHEA Grapalat" w:hAnsi="GHEA Grapalat" w:cs="Sylfaen"/>
          <w:sz w:val="20"/>
          <w:lang w:val="af-ZA"/>
        </w:rPr>
        <w:t xml:space="preserve"> </w:t>
      </w:r>
      <w:r w:rsidRPr="00015CC3">
        <w:rPr>
          <w:rFonts w:ascii="GHEA Grapalat" w:hAnsi="GHEA Grapalat" w:cs="Sylfaen"/>
          <w:sz w:val="20"/>
          <w:lang w:val="ru-RU"/>
        </w:rPr>
        <w:t>պարտավորություն</w:t>
      </w:r>
      <w:r w:rsidRPr="00015CC3">
        <w:rPr>
          <w:rFonts w:ascii="GHEA Grapalat" w:hAnsi="GHEA Grapalat" w:cs="Sylfaen"/>
          <w:sz w:val="20"/>
          <w:lang w:val="af-ZA"/>
        </w:rPr>
        <w:t xml:space="preserve">, </w:t>
      </w:r>
      <w:r w:rsidRPr="00015CC3">
        <w:rPr>
          <w:rFonts w:ascii="GHEA Grapalat" w:hAnsi="GHEA Grapalat" w:cs="Sylfaen"/>
          <w:sz w:val="20"/>
          <w:lang w:val="ru-RU"/>
        </w:rPr>
        <w:t>որը</w:t>
      </w:r>
      <w:r w:rsidRPr="00015CC3">
        <w:rPr>
          <w:rFonts w:ascii="GHEA Grapalat" w:hAnsi="GHEA Grapalat" w:cs="Sylfaen"/>
          <w:sz w:val="20"/>
          <w:lang w:val="af-ZA"/>
        </w:rPr>
        <w:t xml:space="preserve"> </w:t>
      </w:r>
      <w:r w:rsidRPr="00015CC3">
        <w:rPr>
          <w:rFonts w:ascii="GHEA Grapalat" w:hAnsi="GHEA Grapalat" w:cs="Sylfaen"/>
          <w:sz w:val="20"/>
          <w:lang w:val="ru-RU"/>
        </w:rPr>
        <w:t>հանգեցրել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գործընթացին</w:t>
      </w:r>
      <w:r w:rsidRPr="00015CC3">
        <w:rPr>
          <w:rFonts w:ascii="GHEA Grapalat" w:hAnsi="GHEA Grapalat" w:cs="Sylfaen"/>
          <w:sz w:val="20"/>
          <w:lang w:val="af-ZA"/>
        </w:rPr>
        <w:t xml:space="preserve"> </w:t>
      </w:r>
      <w:r w:rsidRPr="00015CC3">
        <w:rPr>
          <w:rFonts w:ascii="GHEA Grapalat" w:hAnsi="GHEA Grapalat" w:cs="Sylfaen"/>
          <w:sz w:val="20"/>
          <w:lang w:val="ru-RU"/>
        </w:rPr>
        <w:t>տվյալ</w:t>
      </w:r>
      <w:r w:rsidRPr="00015CC3">
        <w:rPr>
          <w:rFonts w:ascii="GHEA Grapalat" w:hAnsi="GHEA Grapalat" w:cs="Sylfaen"/>
          <w:sz w:val="20"/>
          <w:lang w:val="af-ZA"/>
        </w:rPr>
        <w:t xml:space="preserve"> </w:t>
      </w:r>
      <w:r w:rsidR="00EB602D" w:rsidRPr="00015CC3">
        <w:rPr>
          <w:rFonts w:ascii="GHEA Grapalat" w:hAnsi="GHEA Grapalat" w:cs="Sylfaen"/>
          <w:sz w:val="20"/>
        </w:rPr>
        <w:t>Մ</w:t>
      </w:r>
      <w:r w:rsidRPr="00015CC3">
        <w:rPr>
          <w:rFonts w:ascii="GHEA Grapalat" w:hAnsi="GHEA Grapalat" w:cs="Sylfaen"/>
          <w:sz w:val="20"/>
          <w:lang w:val="ru-RU"/>
        </w:rPr>
        <w:t>ասնակցի</w:t>
      </w:r>
      <w:r w:rsidRPr="00015CC3">
        <w:rPr>
          <w:rFonts w:ascii="GHEA Grapalat" w:hAnsi="GHEA Grapalat" w:cs="Sylfaen"/>
          <w:sz w:val="20"/>
          <w:lang w:val="af-ZA"/>
        </w:rPr>
        <w:t xml:space="preserve"> </w:t>
      </w:r>
      <w:r w:rsidRPr="00015CC3">
        <w:rPr>
          <w:rFonts w:ascii="GHEA Grapalat" w:hAnsi="GHEA Grapalat" w:cs="Sylfaen"/>
          <w:sz w:val="20"/>
          <w:lang w:val="ru-RU"/>
        </w:rPr>
        <w:t>հետագա</w:t>
      </w:r>
      <w:r w:rsidRPr="00015CC3">
        <w:rPr>
          <w:rFonts w:ascii="GHEA Grapalat" w:hAnsi="GHEA Grapalat" w:cs="Sylfaen"/>
          <w:sz w:val="20"/>
          <w:lang w:val="af-ZA"/>
        </w:rPr>
        <w:t xml:space="preserve"> </w:t>
      </w:r>
      <w:r w:rsidRPr="00015CC3">
        <w:rPr>
          <w:rFonts w:ascii="GHEA Grapalat" w:hAnsi="GHEA Grapalat" w:cs="Sylfaen"/>
          <w:sz w:val="20"/>
          <w:lang w:val="ru-RU"/>
        </w:rPr>
        <w:t>մասնակցության</w:t>
      </w:r>
      <w:r w:rsidRPr="00015CC3">
        <w:rPr>
          <w:rFonts w:ascii="GHEA Grapalat" w:hAnsi="GHEA Grapalat" w:cs="Sylfaen"/>
          <w:sz w:val="20"/>
          <w:lang w:val="af-ZA"/>
        </w:rPr>
        <w:t xml:space="preserve"> </w:t>
      </w:r>
      <w:r w:rsidRPr="00015CC3">
        <w:rPr>
          <w:rFonts w:ascii="GHEA Grapalat" w:hAnsi="GHEA Grapalat" w:cs="Sylfaen"/>
          <w:sz w:val="20"/>
          <w:lang w:val="ru-RU"/>
        </w:rPr>
        <w:t>դադարեցմանը</w:t>
      </w:r>
      <w:r w:rsidRPr="00015CC3">
        <w:rPr>
          <w:rFonts w:ascii="GHEA Grapalat" w:hAnsi="GHEA Grapalat" w:cs="Sylfaen"/>
          <w:sz w:val="20"/>
          <w:lang w:val="af-ZA"/>
        </w:rPr>
        <w:t>.</w:t>
      </w:r>
    </w:p>
    <w:p w14:paraId="6A3ECACF" w14:textId="31BF58A3" w:rsidR="00015CC3" w:rsidRPr="00717204" w:rsidRDefault="00283198" w:rsidP="00C8399F">
      <w:pPr>
        <w:pStyle w:val="af4"/>
        <w:shd w:val="clear" w:color="auto" w:fill="FFFFFF"/>
        <w:spacing w:before="0" w:beforeAutospacing="0" w:after="0" w:afterAutospacing="0"/>
        <w:ind w:firstLine="375"/>
        <w:jc w:val="both"/>
        <w:rPr>
          <w:rFonts w:ascii="GHEA Grapalat" w:hAnsi="GHEA Grapalat"/>
          <w:sz w:val="20"/>
          <w:szCs w:val="20"/>
          <w:lang w:val="hy-AM"/>
        </w:rPr>
      </w:pPr>
      <w:r w:rsidRPr="00015CC3">
        <w:rPr>
          <w:rFonts w:ascii="GHEA Grapalat" w:hAnsi="GHEA Grapalat"/>
          <w:sz w:val="20"/>
          <w:lang w:val="af-ZA"/>
        </w:rPr>
        <w:t>7</w:t>
      </w:r>
      <w:r w:rsidR="00096865" w:rsidRPr="00015CC3">
        <w:rPr>
          <w:rFonts w:ascii="GHEA Grapalat" w:hAnsi="GHEA Grapalat"/>
          <w:sz w:val="20"/>
          <w:lang w:val="af-ZA"/>
        </w:rPr>
        <w:t>.</w:t>
      </w:r>
      <w:r w:rsidR="009771B9" w:rsidRPr="00015CC3">
        <w:rPr>
          <w:rFonts w:ascii="GHEA Grapalat" w:hAnsi="GHEA Grapalat"/>
          <w:sz w:val="20"/>
          <w:lang w:val="af-ZA"/>
        </w:rPr>
        <w:t>4</w:t>
      </w:r>
      <w:r w:rsidR="00096865" w:rsidRPr="00015CC3">
        <w:rPr>
          <w:rFonts w:ascii="GHEA Grapalat" w:hAnsi="GHEA Grapalat"/>
          <w:sz w:val="20"/>
          <w:lang w:val="af-ZA"/>
        </w:rPr>
        <w:tab/>
      </w:r>
      <w:r w:rsidR="00096865" w:rsidRPr="00015CC3">
        <w:rPr>
          <w:rFonts w:ascii="GHEA Grapalat" w:hAnsi="GHEA Grapalat" w:cs="Sylfaen"/>
          <w:sz w:val="20"/>
          <w:lang w:val="ru-RU"/>
        </w:rPr>
        <w:t>Հայտի</w:t>
      </w:r>
      <w:r w:rsidR="00096865" w:rsidRPr="00015CC3">
        <w:rPr>
          <w:rFonts w:ascii="GHEA Grapalat" w:hAnsi="GHEA Grapalat" w:cs="Sylfaen"/>
          <w:sz w:val="20"/>
          <w:lang w:val="af-ZA"/>
        </w:rPr>
        <w:t xml:space="preserve"> </w:t>
      </w:r>
      <w:r w:rsidR="00096865" w:rsidRPr="00015CC3">
        <w:rPr>
          <w:rFonts w:ascii="GHEA Grapalat" w:hAnsi="GHEA Grapalat" w:cs="Sylfaen"/>
          <w:sz w:val="20"/>
          <w:lang w:val="ru-RU"/>
        </w:rPr>
        <w:t>ապահով</w:t>
      </w:r>
      <w:r w:rsidR="0093460D" w:rsidRPr="00015CC3">
        <w:rPr>
          <w:rFonts w:ascii="GHEA Grapalat" w:hAnsi="GHEA Grapalat" w:cs="Sylfaen"/>
          <w:sz w:val="20"/>
        </w:rPr>
        <w:t>ումը</w:t>
      </w:r>
      <w:r w:rsidR="0093460D" w:rsidRPr="00015CC3">
        <w:rPr>
          <w:rFonts w:ascii="GHEA Grapalat" w:hAnsi="GHEA Grapalat" w:cs="Sylfaen"/>
          <w:sz w:val="20"/>
          <w:lang w:val="af-ZA"/>
        </w:rPr>
        <w:t xml:space="preserve"> </w:t>
      </w:r>
      <w:r w:rsidR="00E43CEB" w:rsidRPr="00015CC3">
        <w:rPr>
          <w:rFonts w:ascii="GHEA Grapalat" w:hAnsi="GHEA Grapalat" w:cs="Sylfaen"/>
          <w:sz w:val="20"/>
        </w:rPr>
        <w:t>պետք</w:t>
      </w:r>
      <w:r w:rsidR="00E43CEB" w:rsidRPr="00015CC3">
        <w:rPr>
          <w:rFonts w:ascii="GHEA Grapalat" w:hAnsi="GHEA Grapalat" w:cs="Sylfaen"/>
          <w:sz w:val="20"/>
          <w:lang w:val="af-ZA"/>
        </w:rPr>
        <w:t xml:space="preserve"> </w:t>
      </w:r>
      <w:r w:rsidR="00E43CEB" w:rsidRPr="00015CC3">
        <w:rPr>
          <w:rFonts w:ascii="GHEA Grapalat" w:hAnsi="GHEA Grapalat" w:cs="Sylfaen"/>
          <w:sz w:val="20"/>
        </w:rPr>
        <w:t>է</w:t>
      </w:r>
      <w:r w:rsidR="00E43CEB" w:rsidRPr="00015CC3">
        <w:rPr>
          <w:rFonts w:ascii="GHEA Grapalat" w:hAnsi="GHEA Grapalat" w:cs="Sylfaen"/>
          <w:sz w:val="20"/>
          <w:lang w:val="af-ZA"/>
        </w:rPr>
        <w:t xml:space="preserve"> </w:t>
      </w:r>
      <w:r w:rsidR="00C23B1B" w:rsidRPr="00015CC3">
        <w:rPr>
          <w:rFonts w:ascii="GHEA Grapalat" w:hAnsi="GHEA Grapalat" w:cs="Sylfaen"/>
          <w:sz w:val="20"/>
        </w:rPr>
        <w:t>վավեր</w:t>
      </w:r>
      <w:r w:rsidR="00C23B1B" w:rsidRPr="00015CC3">
        <w:rPr>
          <w:rFonts w:ascii="GHEA Grapalat" w:hAnsi="GHEA Grapalat" w:cs="Sylfaen"/>
          <w:sz w:val="20"/>
          <w:lang w:val="af-ZA"/>
        </w:rPr>
        <w:t xml:space="preserve"> </w:t>
      </w:r>
      <w:r w:rsidR="00E43CEB" w:rsidRPr="00015CC3">
        <w:rPr>
          <w:rFonts w:ascii="GHEA Grapalat" w:hAnsi="GHEA Grapalat" w:cs="Sylfaen"/>
          <w:sz w:val="20"/>
        </w:rPr>
        <w:t>լինի</w:t>
      </w:r>
      <w:r w:rsidR="00E43CEB" w:rsidRPr="00015CC3">
        <w:rPr>
          <w:rFonts w:ascii="GHEA Grapalat" w:hAnsi="GHEA Grapalat" w:cs="Sylfaen"/>
          <w:sz w:val="20"/>
          <w:lang w:val="af-ZA"/>
        </w:rPr>
        <w:t xml:space="preserve"> </w:t>
      </w:r>
      <w:r w:rsidR="00E57B16">
        <w:rPr>
          <w:rFonts w:ascii="GHEA Grapalat" w:hAnsi="GHEA Grapalat" w:cs="Sylfaen"/>
          <w:sz w:val="20"/>
          <w:lang w:val="hy-AM"/>
        </w:rPr>
        <w:t>հայտերի ներկայացման</w:t>
      </w:r>
      <w:r w:rsidR="00186C1B">
        <w:rPr>
          <w:rFonts w:ascii="GHEA Grapalat" w:hAnsi="GHEA Grapalat" w:cs="Sylfaen"/>
          <w:sz w:val="20"/>
          <w:lang w:val="hy-AM"/>
        </w:rPr>
        <w:t xml:space="preserve"> վերջնաժամկետը լրանալու</w:t>
      </w:r>
      <w:r w:rsidR="00C813A9" w:rsidRPr="00015CC3">
        <w:rPr>
          <w:rFonts w:ascii="GHEA Grapalat" w:hAnsi="GHEA Grapalat" w:cs="Sylfaen"/>
          <w:sz w:val="20"/>
          <w:lang w:val="af-ZA"/>
        </w:rPr>
        <w:t xml:space="preserve"> </w:t>
      </w:r>
      <w:r w:rsidR="00C813A9" w:rsidRPr="00015CC3">
        <w:rPr>
          <w:rFonts w:ascii="GHEA Grapalat" w:hAnsi="GHEA Grapalat" w:cs="Sylfaen"/>
          <w:sz w:val="20"/>
        </w:rPr>
        <w:t>օրվանից</w:t>
      </w:r>
      <w:r w:rsidR="00C813A9" w:rsidRPr="00015CC3">
        <w:rPr>
          <w:rFonts w:ascii="GHEA Grapalat" w:hAnsi="GHEA Grapalat" w:cs="Sylfaen"/>
          <w:sz w:val="20"/>
          <w:lang w:val="af-ZA"/>
        </w:rPr>
        <w:t xml:space="preserve"> </w:t>
      </w:r>
      <w:r w:rsidR="00C813A9" w:rsidRPr="00015CC3">
        <w:rPr>
          <w:rFonts w:ascii="GHEA Grapalat" w:hAnsi="GHEA Grapalat" w:cs="Sylfaen"/>
          <w:sz w:val="20"/>
        </w:rPr>
        <w:t>հաշված</w:t>
      </w:r>
      <w:r w:rsidR="00C813A9" w:rsidRPr="00015CC3">
        <w:rPr>
          <w:rFonts w:ascii="GHEA Grapalat" w:hAnsi="GHEA Grapalat" w:cs="Sylfaen"/>
          <w:sz w:val="20"/>
          <w:lang w:val="af-ZA"/>
        </w:rPr>
        <w:t xml:space="preserve"> </w:t>
      </w:r>
      <w:r w:rsidR="00A27FAF" w:rsidRPr="00015CC3">
        <w:rPr>
          <w:rFonts w:ascii="GHEA Grapalat" w:hAnsi="GHEA Grapalat" w:cs="Sylfaen"/>
          <w:sz w:val="20"/>
          <w:lang w:val="af-ZA"/>
        </w:rPr>
        <w:t>90</w:t>
      </w:r>
      <w:r w:rsidR="00822942" w:rsidRPr="00015CC3">
        <w:rPr>
          <w:rFonts w:ascii="GHEA Grapalat" w:hAnsi="GHEA Grapalat" w:cs="Sylfaen"/>
          <w:sz w:val="20"/>
          <w:lang w:val="hy-AM"/>
        </w:rPr>
        <w:t xml:space="preserve"> </w:t>
      </w:r>
      <w:r w:rsidR="00822942" w:rsidRPr="00015CC3">
        <w:rPr>
          <w:rFonts w:ascii="GHEA Grapalat" w:hAnsi="GHEA Grapalat" w:cs="Sylfaen"/>
          <w:sz w:val="20"/>
          <w:lang w:val="af-ZA"/>
        </w:rPr>
        <w:t>(</w:t>
      </w:r>
      <w:r w:rsidR="00822942" w:rsidRPr="00015CC3">
        <w:rPr>
          <w:rFonts w:ascii="GHEA Grapalat" w:hAnsi="GHEA Grapalat" w:cs="Sylfaen"/>
          <w:sz w:val="20"/>
          <w:lang w:val="hy-AM"/>
        </w:rPr>
        <w:t>իննսուն</w:t>
      </w:r>
      <w:r w:rsidR="00822942" w:rsidRPr="00015CC3">
        <w:rPr>
          <w:rFonts w:ascii="GHEA Grapalat" w:hAnsi="GHEA Grapalat" w:cs="Sylfaen"/>
          <w:sz w:val="20"/>
          <w:lang w:val="af-ZA"/>
        </w:rPr>
        <w:t>)</w:t>
      </w:r>
      <w:r w:rsidR="00C813A9" w:rsidRPr="00015CC3">
        <w:rPr>
          <w:rFonts w:ascii="GHEA Grapalat" w:hAnsi="GHEA Grapalat" w:cs="Sylfaen"/>
          <w:sz w:val="20"/>
          <w:lang w:val="af-ZA"/>
        </w:rPr>
        <w:t xml:space="preserve"> </w:t>
      </w:r>
      <w:r w:rsidR="001A4EF7" w:rsidRPr="00015CC3">
        <w:rPr>
          <w:rFonts w:ascii="GHEA Grapalat" w:hAnsi="GHEA Grapalat" w:cs="Sylfaen"/>
          <w:sz w:val="20"/>
        </w:rPr>
        <w:t>աշխատանքային</w:t>
      </w:r>
      <w:r w:rsidR="001A4EF7" w:rsidRPr="00015CC3">
        <w:rPr>
          <w:rFonts w:ascii="GHEA Grapalat" w:hAnsi="GHEA Grapalat" w:cs="Sylfaen"/>
          <w:sz w:val="20"/>
          <w:lang w:val="af-ZA"/>
        </w:rPr>
        <w:t xml:space="preserve"> </w:t>
      </w:r>
      <w:r w:rsidR="001A4EF7" w:rsidRPr="00015CC3">
        <w:rPr>
          <w:rFonts w:ascii="GHEA Grapalat" w:hAnsi="GHEA Grapalat" w:cs="Sylfaen"/>
          <w:sz w:val="20"/>
        </w:rPr>
        <w:t>օր</w:t>
      </w:r>
      <w:r w:rsidR="0093460D" w:rsidRPr="00015CC3">
        <w:rPr>
          <w:rFonts w:ascii="GHEA Grapalat" w:hAnsi="GHEA Grapalat"/>
          <w:sz w:val="20"/>
          <w:szCs w:val="20"/>
          <w:lang w:val="af-ZA"/>
        </w:rPr>
        <w:t>:</w:t>
      </w:r>
    </w:p>
    <w:p w14:paraId="05F75FEA" w14:textId="715E4FA3" w:rsidR="00C8399F" w:rsidRPr="00015CC3"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186C1B">
        <w:rPr>
          <w:rFonts w:ascii="GHEA Grapalat" w:hAnsi="GHEA Grapalat" w:cs="Sylfaen"/>
          <w:sz w:val="20"/>
          <w:lang w:val="hy-AM"/>
        </w:rPr>
        <w:t>ՀՀ ֆինանսների նախարարություն</w:t>
      </w:r>
      <w:r w:rsidRPr="00015CC3">
        <w:rPr>
          <w:rFonts w:ascii="GHEA Grapalat" w:hAnsi="GHEA Grapalat" w:cs="Sylfaen"/>
          <w:sz w:val="20"/>
          <w:lang w:val="af-ZA"/>
        </w:rPr>
        <w:t>, ներկայացնում է</w:t>
      </w:r>
      <w:r w:rsidR="001F25A9">
        <w:rPr>
          <w:rFonts w:ascii="GHEA Grapalat" w:hAnsi="GHEA Grapalat" w:cs="Sylfaen"/>
          <w:sz w:val="20"/>
          <w:lang w:val="hy-AM"/>
        </w:rPr>
        <w:t xml:space="preserve"> գրավոր</w:t>
      </w:r>
      <w:r w:rsidR="00EA0311">
        <w:rPr>
          <w:rFonts w:ascii="GHEA Grapalat" w:hAnsi="GHEA Grapalat" w:cs="Sylfaen"/>
          <w:sz w:val="20"/>
          <w:lang w:val="hy-AM"/>
        </w:rPr>
        <w:t>՝</w:t>
      </w:r>
      <w:r w:rsidRPr="00015CC3">
        <w:rPr>
          <w:rFonts w:ascii="GHEA Grapalat" w:hAnsi="GHEA Grapalat" w:cs="Sylfaen"/>
          <w:sz w:val="20"/>
          <w:lang w:val="af-ZA"/>
        </w:rPr>
        <w:t xml:space="preserve"> հայտի ապահովման վճարման հիմքը առաջանալու օրվան հաջորդող </w:t>
      </w:r>
      <w:r w:rsidR="00186C1B">
        <w:rPr>
          <w:rFonts w:ascii="GHEA Grapalat" w:hAnsi="GHEA Grapalat" w:cs="Sylfaen"/>
          <w:sz w:val="20"/>
          <w:lang w:val="hy-AM"/>
        </w:rPr>
        <w:t>հինգ</w:t>
      </w:r>
      <w:r w:rsidR="00186C1B" w:rsidRPr="00015CC3">
        <w:rPr>
          <w:rFonts w:ascii="GHEA Grapalat" w:hAnsi="GHEA Grapalat" w:cs="Sylfaen"/>
          <w:sz w:val="20"/>
          <w:lang w:val="af-ZA"/>
        </w:rPr>
        <w:t xml:space="preserve"> </w:t>
      </w:r>
      <w:r w:rsidRPr="00015CC3">
        <w:rPr>
          <w:rFonts w:ascii="GHEA Grapalat" w:hAnsi="GHEA Grapalat" w:cs="Sylfaen"/>
          <w:sz w:val="20"/>
          <w:lang w:val="af-ZA"/>
        </w:rPr>
        <w:t>աշխատանքային օրվա ընթացքում: Եթե ապահովման վճարման պահանջը բանկի</w:t>
      </w:r>
      <w:r w:rsidR="00653DBE">
        <w:rPr>
          <w:rFonts w:ascii="GHEA Grapalat" w:hAnsi="GHEA Grapalat" w:cs="Sylfaen"/>
          <w:sz w:val="20"/>
          <w:lang w:val="hy-AM"/>
        </w:rPr>
        <w:t xml:space="preserve"> կամ ՀՀ ֆինանսների նախարարության </w:t>
      </w:r>
      <w:r w:rsidRPr="00015CC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653DBE">
        <w:rPr>
          <w:rFonts w:ascii="GHEA Grapalat" w:hAnsi="GHEA Grapalat" w:cs="Sylfaen"/>
          <w:sz w:val="20"/>
          <w:lang w:val="hy-AM"/>
        </w:rPr>
        <w:t>գրավոր</w:t>
      </w:r>
      <w:r w:rsidR="00653DBE" w:rsidRPr="00015CC3">
        <w:rPr>
          <w:rFonts w:ascii="GHEA Grapalat" w:hAnsi="GHEA Grapalat" w:cs="Sylfaen"/>
          <w:sz w:val="20"/>
          <w:lang w:val="af-ZA"/>
        </w:rPr>
        <w:t xml:space="preserve"> </w:t>
      </w:r>
      <w:r w:rsidRPr="00015CC3">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7E273905" w14:textId="77777777" w:rsidR="006F3F15" w:rsidRPr="006F76DB" w:rsidRDefault="006F3F15" w:rsidP="006F3F15">
      <w:pPr>
        <w:ind w:firstLine="567"/>
        <w:jc w:val="both"/>
        <w:rPr>
          <w:rFonts w:ascii="GHEA Grapalat" w:hAnsi="GHEA Grapalat" w:cs="Sylfaen"/>
          <w:sz w:val="20"/>
          <w:lang w:val="af-ZA"/>
        </w:rPr>
      </w:pPr>
      <w:r w:rsidRPr="00015CC3">
        <w:rPr>
          <w:rFonts w:ascii="GHEA Grapalat" w:hAnsi="GHEA Grapalat" w:cs="Sylfaen"/>
          <w:sz w:val="20"/>
          <w:lang w:val="af-ZA"/>
        </w:rPr>
        <w:t>7</w:t>
      </w:r>
      <w:r w:rsidRPr="00015CC3">
        <w:rPr>
          <w:rFonts w:ascii="Cambria Math" w:hAnsi="Cambria Math" w:cs="Cambria Math"/>
          <w:sz w:val="20"/>
          <w:lang w:val="af-ZA"/>
        </w:rPr>
        <w:t>․</w:t>
      </w:r>
      <w:r w:rsidR="00C8399F" w:rsidRPr="00015CC3">
        <w:rPr>
          <w:rFonts w:ascii="GHEA Grapalat" w:hAnsi="GHEA Grapalat" w:cs="Sylfaen"/>
          <w:sz w:val="20"/>
          <w:lang w:val="hy-AM"/>
        </w:rPr>
        <w:t xml:space="preserve">6 </w:t>
      </w:r>
      <w:r w:rsidRPr="00015CC3">
        <w:rPr>
          <w:rFonts w:ascii="GHEA Grapalat" w:hAnsi="GHEA Grapalat" w:cs="Sylfaen"/>
          <w:sz w:val="20"/>
          <w:lang w:val="hy-AM"/>
        </w:rPr>
        <w:t>Մասնակցի</w:t>
      </w:r>
      <w:r w:rsidRPr="00015CC3">
        <w:rPr>
          <w:rFonts w:ascii="GHEA Grapalat" w:hAnsi="GHEA Grapalat" w:cs="Sylfaen"/>
          <w:sz w:val="20"/>
          <w:lang w:val="af-ZA"/>
        </w:rPr>
        <w:t xml:space="preserve"> </w:t>
      </w:r>
      <w:r w:rsidRPr="00015CC3">
        <w:rPr>
          <w:rFonts w:ascii="GHEA Grapalat" w:hAnsi="GHEA Grapalat" w:cs="Sylfaen"/>
          <w:sz w:val="20"/>
          <w:lang w:val="hy-AM"/>
        </w:rPr>
        <w:t>հայտը</w:t>
      </w:r>
      <w:r w:rsidRPr="00015CC3">
        <w:rPr>
          <w:rFonts w:ascii="GHEA Grapalat" w:hAnsi="GHEA Grapalat" w:cs="Sylfaen"/>
          <w:sz w:val="20"/>
          <w:lang w:val="af-ZA"/>
        </w:rPr>
        <w:t xml:space="preserve"> </w:t>
      </w:r>
      <w:r w:rsidRPr="00015CC3">
        <w:rPr>
          <w:rFonts w:ascii="GHEA Grapalat" w:hAnsi="GHEA Grapalat" w:cs="Sylfaen"/>
          <w:sz w:val="20"/>
          <w:lang w:val="hy-AM"/>
        </w:rPr>
        <w:t>ենթակա</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մերժման</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դրանում</w:t>
      </w:r>
      <w:r w:rsidRPr="00015CC3">
        <w:rPr>
          <w:rFonts w:ascii="GHEA Grapalat" w:hAnsi="GHEA Grapalat" w:cs="Sylfaen"/>
          <w:sz w:val="20"/>
          <w:lang w:val="af-ZA"/>
        </w:rPr>
        <w:t xml:space="preserve"> </w:t>
      </w:r>
      <w:r w:rsidRPr="00015CC3">
        <w:rPr>
          <w:rFonts w:ascii="GHEA Grapalat" w:hAnsi="GHEA Grapalat" w:cs="Sylfaen"/>
          <w:sz w:val="20"/>
          <w:lang w:val="hy-AM"/>
        </w:rPr>
        <w:t>բացակայում</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հայտի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ապահովումը</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այն</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ներկայացված</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հրավերի</w:t>
      </w:r>
      <w:r w:rsidRPr="00015CC3">
        <w:rPr>
          <w:rFonts w:ascii="GHEA Grapalat" w:hAnsi="GHEA Grapalat" w:cs="Sylfaen"/>
          <w:sz w:val="20"/>
          <w:lang w:val="af-ZA"/>
        </w:rPr>
        <w:t xml:space="preserve"> </w:t>
      </w:r>
      <w:r w:rsidRPr="00015CC3">
        <w:rPr>
          <w:rFonts w:ascii="GHEA Grapalat" w:hAnsi="GHEA Grapalat" w:cs="Sylfaen"/>
          <w:sz w:val="20"/>
          <w:lang w:val="hy-AM"/>
        </w:rPr>
        <w:t>պահանջներին</w:t>
      </w:r>
      <w:r w:rsidRPr="00015CC3">
        <w:rPr>
          <w:rFonts w:ascii="GHEA Grapalat" w:hAnsi="GHEA Grapalat" w:cs="Sylfaen"/>
          <w:sz w:val="20"/>
          <w:lang w:val="af-ZA"/>
        </w:rPr>
        <w:t xml:space="preserve"> </w:t>
      </w:r>
      <w:r w:rsidRPr="00015CC3">
        <w:rPr>
          <w:rFonts w:ascii="GHEA Grapalat" w:hAnsi="GHEA Grapalat" w:cs="Sylfaen"/>
          <w:sz w:val="20"/>
          <w:lang w:val="hy-AM"/>
        </w:rPr>
        <w:t>անհամապատասխան</w:t>
      </w:r>
      <w:r w:rsidRPr="00BA41C0">
        <w:rPr>
          <w:rFonts w:ascii="GHEA Grapalat" w:hAnsi="GHEA Grapalat" w:cs="Sylfaen"/>
          <w:sz w:val="20"/>
          <w:lang w:val="af-ZA"/>
        </w:rPr>
        <w:t>:</w:t>
      </w:r>
    </w:p>
    <w:p w14:paraId="41C36AAE" w14:textId="77777777" w:rsidR="006F3F15" w:rsidRPr="006F3F15" w:rsidRDefault="006F3F15" w:rsidP="00EF3662">
      <w:pPr>
        <w:ind w:firstLine="567"/>
        <w:jc w:val="both"/>
        <w:rPr>
          <w:rFonts w:ascii="GHEA Grapalat" w:hAnsi="GHEA Grapalat" w:cs="Sylfaen"/>
          <w:sz w:val="20"/>
          <w:szCs w:val="20"/>
          <w:lang w:val="af-ZA"/>
        </w:rPr>
      </w:pPr>
    </w:p>
    <w:p w14:paraId="00E0646A" w14:textId="77777777" w:rsidR="00096865" w:rsidRPr="00E6597C" w:rsidRDefault="00096865" w:rsidP="00EF3662">
      <w:pPr>
        <w:ind w:firstLine="567"/>
        <w:jc w:val="both"/>
        <w:rPr>
          <w:rFonts w:ascii="GHEA Grapalat" w:hAnsi="GHEA Grapalat" w:cs="Sylfaen"/>
          <w:sz w:val="20"/>
          <w:lang w:val="af-ZA"/>
        </w:rPr>
      </w:pPr>
    </w:p>
    <w:p w14:paraId="3B78E9C2" w14:textId="77777777" w:rsidR="00096865" w:rsidRPr="00E6597C" w:rsidRDefault="00096865" w:rsidP="00EF3662">
      <w:pPr>
        <w:ind w:firstLine="567"/>
        <w:jc w:val="both"/>
        <w:rPr>
          <w:rFonts w:ascii="GHEA Grapalat" w:hAnsi="GHEA Grapalat" w:cs="Sylfaen"/>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79028835" w:rsidR="003F79B4" w:rsidRPr="00E6597C" w:rsidRDefault="00FD2748" w:rsidP="000E1053">
      <w:pPr>
        <w:pStyle w:val="23"/>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4605D7" w:rsidDel="00D63E9A">
        <w:rPr>
          <w:rFonts w:ascii="GHEA Grapalat" w:hAnsi="GHEA Grapalat" w:cs="Sylfaen"/>
          <w:szCs w:val="24"/>
        </w:rPr>
        <w:t xml:space="preserve"> </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r w:rsidR="003F79B4" w:rsidRPr="00E6597C">
        <w:rPr>
          <w:rFonts w:ascii="GHEA Grapalat" w:hAnsi="GHEA Grapalat" w:cs="Sylfaen"/>
          <w:szCs w:val="24"/>
          <w:lang w:val="en-US"/>
        </w:rPr>
        <w:t>օրվանից</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0E1053" w:rsidRPr="000E1053">
        <w:rPr>
          <w:rFonts w:ascii="GHEA Grapalat" w:hAnsi="GHEA Grapalat" w:cs="Sylfaen"/>
          <w:szCs w:val="24"/>
        </w:rPr>
        <w:t xml:space="preserve"> </w:t>
      </w:r>
      <w:r w:rsidR="000E1053">
        <w:rPr>
          <w:rFonts w:ascii="GHEA Grapalat" w:hAnsi="GHEA Grapalat" w:cs="Sylfaen"/>
          <w:b/>
          <w:szCs w:val="24"/>
          <w:lang w:val="hy-AM"/>
        </w:rPr>
        <w:t>7</w:t>
      </w:r>
      <w:r w:rsidR="000E1053" w:rsidRPr="00595C6F">
        <w:rPr>
          <w:rFonts w:ascii="GHEA Grapalat" w:hAnsi="GHEA Grapalat" w:cs="Sylfaen"/>
          <w:b/>
          <w:szCs w:val="24"/>
        </w:rPr>
        <w:t xml:space="preserve">-րդ </w:t>
      </w:r>
      <w:r w:rsidR="000E1053" w:rsidRPr="00825779">
        <w:rPr>
          <w:rFonts w:ascii="GHEA Grapalat" w:hAnsi="GHEA Grapalat" w:cs="Sylfaen"/>
          <w:b/>
          <w:szCs w:val="24"/>
          <w:lang w:val="hy-AM"/>
        </w:rPr>
        <w:t>օրվա</w:t>
      </w:r>
      <w:r w:rsidR="000E1053" w:rsidRPr="00595C6F">
        <w:rPr>
          <w:rFonts w:ascii="GHEA Grapalat" w:hAnsi="GHEA Grapalat" w:cs="Sylfaen"/>
          <w:b/>
          <w:szCs w:val="24"/>
        </w:rPr>
        <w:t xml:space="preserve">` </w:t>
      </w:r>
      <w:r w:rsidR="00B955DF" w:rsidRPr="00B955DF">
        <w:rPr>
          <w:rFonts w:ascii="GHEA Grapalat" w:hAnsi="GHEA Grapalat" w:cs="Sylfaen"/>
          <w:b/>
          <w:szCs w:val="24"/>
        </w:rPr>
        <w:t>21</w:t>
      </w:r>
      <w:r w:rsidR="000E1053" w:rsidRPr="00595C6F">
        <w:rPr>
          <w:rFonts w:ascii="GHEA Grapalat" w:hAnsi="GHEA Grapalat" w:cs="Sylfaen"/>
          <w:b/>
          <w:szCs w:val="24"/>
        </w:rPr>
        <w:t>.</w:t>
      </w:r>
      <w:r w:rsidR="000E1053">
        <w:rPr>
          <w:rFonts w:ascii="GHEA Grapalat" w:hAnsi="GHEA Grapalat" w:cs="Sylfaen"/>
          <w:b/>
          <w:szCs w:val="24"/>
        </w:rPr>
        <w:t>10</w:t>
      </w:r>
      <w:r w:rsidR="000E1053" w:rsidRPr="00595C6F">
        <w:rPr>
          <w:rFonts w:ascii="GHEA Grapalat" w:hAnsi="GHEA Grapalat" w:cs="Sylfaen"/>
          <w:b/>
          <w:szCs w:val="24"/>
        </w:rPr>
        <w:t>.</w:t>
      </w:r>
      <w:r w:rsidR="000E1053">
        <w:rPr>
          <w:rFonts w:ascii="GHEA Grapalat" w:hAnsi="GHEA Grapalat" w:cs="Sylfaen"/>
          <w:b/>
          <w:szCs w:val="24"/>
        </w:rPr>
        <w:t>202</w:t>
      </w:r>
      <w:r w:rsidR="000E1053">
        <w:rPr>
          <w:rFonts w:ascii="GHEA Grapalat" w:hAnsi="GHEA Grapalat" w:cs="Sylfaen"/>
          <w:b/>
          <w:szCs w:val="24"/>
          <w:lang w:val="hy-AM"/>
        </w:rPr>
        <w:t>4</w:t>
      </w:r>
      <w:r w:rsidR="000E1053" w:rsidRPr="00595C6F">
        <w:rPr>
          <w:rFonts w:ascii="GHEA Grapalat" w:hAnsi="GHEA Grapalat" w:cs="Sylfaen"/>
          <w:b/>
          <w:szCs w:val="24"/>
        </w:rPr>
        <w:t xml:space="preserve">թ. </w:t>
      </w:r>
      <w:r w:rsidR="000E1053" w:rsidRPr="00825779">
        <w:rPr>
          <w:rFonts w:ascii="GHEA Grapalat" w:hAnsi="GHEA Grapalat" w:cs="Sylfaen"/>
          <w:b/>
          <w:szCs w:val="24"/>
          <w:lang w:val="hy-AM"/>
        </w:rPr>
        <w:t>ժամը</w:t>
      </w:r>
      <w:r w:rsidR="00B955DF">
        <w:rPr>
          <w:rFonts w:ascii="GHEA Grapalat" w:hAnsi="GHEA Grapalat" w:cs="Sylfaen"/>
          <w:b/>
          <w:szCs w:val="24"/>
        </w:rPr>
        <w:t xml:space="preserve"> 15</w:t>
      </w:r>
      <w:r w:rsidR="000E1053">
        <w:rPr>
          <w:rFonts w:ascii="GHEA Grapalat" w:hAnsi="GHEA Grapalat" w:cs="Sylfaen"/>
          <w:b/>
          <w:szCs w:val="24"/>
        </w:rPr>
        <w:t>:0</w:t>
      </w:r>
      <w:r w:rsidR="000E1053" w:rsidRPr="00595C6F">
        <w:rPr>
          <w:rFonts w:ascii="GHEA Grapalat" w:hAnsi="GHEA Grapalat" w:cs="Sylfaen"/>
          <w:b/>
          <w:szCs w:val="24"/>
        </w:rPr>
        <w:t>0-</w:t>
      </w:r>
      <w:r w:rsidR="000E1053" w:rsidRPr="00825779">
        <w:rPr>
          <w:rFonts w:ascii="GHEA Grapalat" w:hAnsi="GHEA Grapalat" w:cs="Sylfaen"/>
          <w:b/>
          <w:szCs w:val="24"/>
          <w:lang w:val="hy-AM"/>
        </w:rPr>
        <w:t>ին</w:t>
      </w:r>
      <w:r w:rsidR="000E1053" w:rsidRPr="00825779">
        <w:rPr>
          <w:rFonts w:ascii="GHEA Grapalat" w:hAnsi="GHEA Grapalat" w:cs="Sylfaen"/>
          <w:szCs w:val="24"/>
          <w:lang w:val="hy-AM"/>
        </w:rPr>
        <w:t>։</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620FAEB4" w:rsidR="00096865" w:rsidRPr="00E6597C" w:rsidRDefault="00FD274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863E31" w:rsidRPr="00E6597C">
        <w:rPr>
          <w:rFonts w:ascii="GHEA Grapalat" w:hAnsi="GHEA Grapalat" w:cs="Sylfaen"/>
          <w:i w:val="0"/>
          <w:szCs w:val="24"/>
          <w:lang w:val="ru-RU"/>
        </w:rPr>
        <w:t>Հայաստանի</w:t>
      </w:r>
      <w:r w:rsidR="00863E31" w:rsidRPr="00E6597C">
        <w:rPr>
          <w:rFonts w:ascii="GHEA Grapalat" w:hAnsi="GHEA Grapalat" w:cs="Sylfaen"/>
          <w:i w:val="0"/>
          <w:szCs w:val="24"/>
          <w:lang w:val="af-ZA"/>
        </w:rPr>
        <w:t xml:space="preserve"> </w:t>
      </w:r>
      <w:r w:rsidR="00863E31" w:rsidRPr="00E6597C">
        <w:rPr>
          <w:rFonts w:ascii="GHEA Grapalat" w:hAnsi="GHEA Grapalat" w:cs="Sylfaen"/>
          <w:i w:val="0"/>
          <w:szCs w:val="24"/>
          <w:lang w:val="ru-RU"/>
        </w:rPr>
        <w:t>Հանրապետության</w:t>
      </w:r>
      <w:r w:rsidR="00863E31" w:rsidRPr="00E6597C">
        <w:rPr>
          <w:rFonts w:ascii="GHEA Grapalat" w:hAnsi="GHEA Grapalat" w:cs="Sylfaen"/>
          <w:i w:val="0"/>
          <w:szCs w:val="24"/>
          <w:lang w:val="af-ZA"/>
        </w:rPr>
        <w:t xml:space="preserve"> </w:t>
      </w:r>
      <w:r w:rsidR="00863E31" w:rsidRPr="00E6597C">
        <w:rPr>
          <w:rFonts w:ascii="GHEA Grapalat" w:hAnsi="GHEA Grapalat" w:cs="Sylfaen"/>
          <w:i w:val="0"/>
          <w:szCs w:val="24"/>
          <w:lang w:val="ru-RU"/>
        </w:rPr>
        <w:t>դրամով</w:t>
      </w:r>
      <w:r w:rsidR="00863E31" w:rsidRPr="00E6597C">
        <w:rPr>
          <w:rFonts w:ascii="GHEA Grapalat" w:hAnsi="GHEA Grapalat" w:cs="Sylfaen"/>
          <w:i w:val="0"/>
          <w:szCs w:val="24"/>
          <w:lang w:val="af-ZA"/>
        </w:rPr>
        <w:t xml:space="preserve">` </w:t>
      </w:r>
      <w:r w:rsidR="00863E31" w:rsidRPr="005A5486">
        <w:rPr>
          <w:rFonts w:ascii="GHEA Grapalat" w:hAnsi="GHEA Grapalat" w:cs="Sylfaen"/>
          <w:i w:val="0"/>
          <w:lang w:val="af-ZA"/>
        </w:rPr>
        <w:t>ՀՀ կենտրոնական բանկի կողմից սահմանված</w:t>
      </w:r>
      <w:r w:rsidR="00863E31" w:rsidRPr="005A5486">
        <w:rPr>
          <w:rFonts w:ascii="GHEA Grapalat" w:hAnsi="GHEA Grapalat" w:cs="Sylfaen"/>
          <w:i w:val="0"/>
          <w:szCs w:val="24"/>
          <w:lang w:val="af-ZA"/>
        </w:rPr>
        <w:t xml:space="preserve"> </w:t>
      </w:r>
      <w:r w:rsidR="00863E31" w:rsidRPr="00E6597C">
        <w:rPr>
          <w:rFonts w:ascii="GHEA Grapalat" w:hAnsi="GHEA Grapalat" w:cs="Sylfaen"/>
          <w:i w:val="0"/>
          <w:szCs w:val="24"/>
          <w:lang w:val="ru-RU"/>
        </w:rPr>
        <w:t>փոխարժեքով։</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af4"/>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lastRenderedPageBreak/>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67EE52C5"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 հայտի</w:t>
      </w:r>
      <w:r w:rsidR="00885790">
        <w:rPr>
          <w:rFonts w:ascii="GHEA Grapalat" w:hAnsi="GHEA Grapalat"/>
          <w:sz w:val="20"/>
          <w:szCs w:val="20"/>
          <w:lang w:val="af-ZA" w:eastAsia="x-none"/>
        </w:rPr>
        <w:t xml:space="preserve"> </w:t>
      </w:r>
      <w:r w:rsidR="00B514E8" w:rsidRPr="00E6597C">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9" w:name="_Hlk9262487"/>
      <w:r w:rsidR="00476579" w:rsidRPr="00E6597C">
        <w:rPr>
          <w:rFonts w:ascii="GHEA Grapalat" w:hAnsi="GHEA Grapalat" w:cs="Sylfaen"/>
          <w:sz w:val="20"/>
          <w:szCs w:val="24"/>
          <w:lang w:val="hy-AM" w:eastAsia="en-US"/>
        </w:rPr>
        <w:t xml:space="preserve"> </w:t>
      </w:r>
      <w:bookmarkEnd w:id="9"/>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23"/>
        <w:spacing w:line="240" w:lineRule="auto"/>
        <w:ind w:firstLine="567"/>
        <w:rPr>
          <w:rFonts w:ascii="GHEA Grapalat" w:hAnsi="GHEA Grapalat" w:cs="Sylfaen"/>
          <w:szCs w:val="24"/>
          <w:lang w:val="hy-AM"/>
        </w:rPr>
      </w:pPr>
    </w:p>
    <w:p w14:paraId="768FD1A4" w14:textId="77777777" w:rsidR="00794157"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23"/>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3252B" w:rsidRDefault="008B73CD" w:rsidP="00EF3662">
      <w:pPr>
        <w:pStyle w:val="23"/>
        <w:spacing w:line="240" w:lineRule="auto"/>
        <w:ind w:firstLine="567"/>
        <w:rPr>
          <w:rFonts w:ascii="GHEA Grapalat" w:hAnsi="GHEA Grapalat" w:cs="Sylfaen"/>
          <w:szCs w:val="24"/>
        </w:rPr>
      </w:pPr>
      <w:r w:rsidRPr="00E6597C">
        <w:rPr>
          <w:rFonts w:ascii="GHEA Grapalat" w:hAnsi="GHEA Grapalat" w:cs="Sylfaen"/>
          <w:szCs w:val="24"/>
        </w:rPr>
        <w:lastRenderedPageBreak/>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 xml:space="preserve">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r w:rsidR="00DF2FEF" w:rsidRPr="0023252B">
        <w:rPr>
          <w:rFonts w:ascii="GHEA Grapalat" w:hAnsi="GHEA Grapalat" w:cs="Sylfaen"/>
          <w:szCs w:val="24"/>
        </w:rPr>
        <w:t>:</w:t>
      </w:r>
    </w:p>
    <w:p w14:paraId="0C616A14" w14:textId="77777777" w:rsidR="00653DBE" w:rsidRPr="0023252B" w:rsidRDefault="00A150A9"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w:t>
      </w:r>
      <w:r w:rsidR="0036230B" w:rsidRPr="0023252B">
        <w:rPr>
          <w:rFonts w:ascii="GHEA Grapalat" w:hAnsi="GHEA Grapalat" w:cs="Sylfaen"/>
          <w:sz w:val="20"/>
          <w:lang w:val="af-ZA"/>
        </w:rPr>
        <w:t>.</w:t>
      </w:r>
      <w:r w:rsidR="00794157" w:rsidRPr="0023252B">
        <w:rPr>
          <w:rFonts w:ascii="GHEA Grapalat" w:hAnsi="GHEA Grapalat" w:cs="Sylfaen"/>
          <w:sz w:val="20"/>
          <w:lang w:val="af-ZA"/>
        </w:rPr>
        <w:t>1</w:t>
      </w:r>
      <w:r w:rsidR="006F3F15" w:rsidRPr="0023252B">
        <w:rPr>
          <w:rFonts w:ascii="GHEA Grapalat" w:hAnsi="GHEA Grapalat" w:cs="Sylfaen"/>
          <w:sz w:val="20"/>
          <w:lang w:val="hy-AM"/>
        </w:rPr>
        <w:t>3</w:t>
      </w:r>
      <w:r w:rsidR="00794157" w:rsidRPr="0023252B">
        <w:rPr>
          <w:rFonts w:ascii="GHEA Grapalat" w:hAnsi="GHEA Grapalat" w:cs="Sylfaen"/>
          <w:sz w:val="20"/>
          <w:lang w:val="af-ZA"/>
        </w:rPr>
        <w:t xml:space="preserve"> </w:t>
      </w:r>
      <w:r w:rsidR="0036230B" w:rsidRPr="0023252B">
        <w:rPr>
          <w:rFonts w:ascii="GHEA Grapalat" w:hAnsi="GHEA Grapalat" w:cs="Sylfaen"/>
          <w:sz w:val="20"/>
        </w:rPr>
        <w:t>Օրենքի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հոդվածի</w:t>
      </w:r>
      <w:r w:rsidR="0036230B" w:rsidRPr="0023252B">
        <w:rPr>
          <w:rFonts w:ascii="GHEA Grapalat" w:hAnsi="GHEA Grapalat" w:cs="Sylfaen"/>
          <w:sz w:val="20"/>
          <w:lang w:val="af-ZA"/>
        </w:rPr>
        <w:t xml:space="preserve"> 1-</w:t>
      </w:r>
      <w:r w:rsidR="0036230B" w:rsidRPr="0023252B">
        <w:rPr>
          <w:rFonts w:ascii="GHEA Grapalat" w:hAnsi="GHEA Grapalat" w:cs="Sylfaen"/>
          <w:sz w:val="20"/>
        </w:rPr>
        <w:t>ին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մասի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կետով</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նախատեսված</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հիմքերն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ի</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հայտ</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գալու</w:t>
      </w:r>
      <w:r w:rsidR="0036230B" w:rsidRPr="0023252B">
        <w:rPr>
          <w:rFonts w:ascii="GHEA Grapalat" w:hAnsi="GHEA Grapalat" w:cs="Sylfaen"/>
          <w:sz w:val="20"/>
          <w:lang w:val="af-ZA"/>
        </w:rPr>
        <w:t xml:space="preserve"> </w:t>
      </w:r>
      <w:r w:rsidR="006F3F15" w:rsidRPr="0023252B">
        <w:rPr>
          <w:rFonts w:ascii="GHEA Grapalat" w:hAnsi="GHEA Grapalat" w:cs="Sylfaen"/>
          <w:sz w:val="20"/>
          <w:lang w:val="ru-RU"/>
        </w:rPr>
        <w:t>դեպքում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պատվիրատուի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ղեկավարի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պատճառաբանված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որոշման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հիման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վրա</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լիազորված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մարմինը</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ներառում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է</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գնումների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գործընթացին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մասնակցելու</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իրավունք</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չունեցող</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մասնակիցների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ցուցակում</w:t>
      </w:r>
      <w:r w:rsidR="00653DBE" w:rsidRPr="0023252B">
        <w:rPr>
          <w:rFonts w:ascii="GHEA Grapalat" w:hAnsi="GHEA Grapalat" w:cs="Sylfaen"/>
          <w:sz w:val="20"/>
          <w:lang w:val="hy-AM"/>
        </w:rPr>
        <w:t>:</w:t>
      </w:r>
      <w:r w:rsidR="000E22D2" w:rsidRPr="0023252B">
        <w:rPr>
          <w:rFonts w:ascii="GHEA Grapalat" w:hAnsi="GHEA Grapalat" w:cs="Sylfaen"/>
          <w:sz w:val="20"/>
          <w:lang w:val="hy-AM"/>
        </w:rPr>
        <w:t xml:space="preserve"> </w:t>
      </w:r>
      <w:r w:rsidR="00653DBE" w:rsidRPr="0023252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015CC3" w:rsidRDefault="006F3F15"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00C8399F" w:rsidRPr="0023252B">
        <w:rPr>
          <w:rFonts w:ascii="GHEA Grapalat" w:hAnsi="GHEA Grapalat" w:cs="Sylfaen"/>
          <w:sz w:val="20"/>
          <w:lang w:val="hy-AM"/>
        </w:rPr>
        <w:t xml:space="preserve"> </w:t>
      </w:r>
      <w:r w:rsidR="00C8399F" w:rsidRPr="0023252B">
        <w:rPr>
          <w:rFonts w:ascii="GHEA Grapalat" w:hAnsi="GHEA Grapalat" w:cs="Sylfaen"/>
          <w:sz w:val="20"/>
          <w:lang w:val="af-ZA"/>
        </w:rPr>
        <w:t>(</w:t>
      </w:r>
      <w:r w:rsidR="00C8399F" w:rsidRPr="0023252B">
        <w:rPr>
          <w:rFonts w:ascii="GHEA Grapalat" w:hAnsi="GHEA Grapalat" w:cs="Sylfaen"/>
          <w:sz w:val="20"/>
          <w:lang w:val="hy-AM"/>
        </w:rPr>
        <w:t>ծանուցումը</w:t>
      </w:r>
      <w:r w:rsidR="00C8399F" w:rsidRPr="0023252B">
        <w:rPr>
          <w:rFonts w:ascii="GHEA Grapalat" w:hAnsi="GHEA Grapalat" w:cs="Sylfaen"/>
          <w:sz w:val="20"/>
          <w:lang w:val="af-ZA"/>
        </w:rPr>
        <w:t>)</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w:t>
      </w:r>
      <w:r w:rsidR="00C8399F" w:rsidRPr="0023252B">
        <w:rPr>
          <w:rFonts w:ascii="GHEA Grapalat" w:hAnsi="GHEA Grapalat" w:cs="Sylfaen"/>
          <w:sz w:val="20"/>
          <w:lang w:val="hy-AM"/>
        </w:rPr>
        <w:t>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aff3"/>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45089FB3" w:rsidR="00C8399F" w:rsidRPr="0023252B" w:rsidRDefault="00C8399F" w:rsidP="00C8399F">
      <w:pPr>
        <w:pStyle w:val="aff3"/>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r w:rsidRPr="0023252B">
        <w:rPr>
          <w:rFonts w:ascii="GHEA Grapalat" w:hAnsi="GHEA Grapalat" w:cs="Sylfaen"/>
          <w:sz w:val="20"/>
        </w:rPr>
        <w:t>նին որոշումը ներկայացվելու վերջնաժամկետը լրանալու</w:t>
      </w:r>
      <w:r w:rsidRPr="0023252B">
        <w:rPr>
          <w:rFonts w:ascii="GHEA Grapalat" w:hAnsi="GHEA Grapalat" w:cs="Sylfaen"/>
          <w:sz w:val="20"/>
          <w:lang w:val="en-US"/>
        </w:rPr>
        <w:t>ց</w:t>
      </w:r>
      <w:r w:rsidRPr="0023252B">
        <w:rPr>
          <w:rFonts w:ascii="GHEA Grapalat" w:hAnsi="GHEA Grapalat" w:cs="Sylfaen"/>
          <w:sz w:val="20"/>
          <w:lang w:val="af-ZA"/>
        </w:rPr>
        <w:t xml:space="preserve"> </w:t>
      </w:r>
      <w:r w:rsidRPr="0023252B">
        <w:rPr>
          <w:rFonts w:ascii="GHEA Grapalat" w:hAnsi="GHEA Grapalat" w:cs="Sylfaen"/>
          <w:sz w:val="20"/>
          <w:lang w:val="en-US"/>
        </w:rPr>
        <w:t>հետո</w:t>
      </w:r>
      <w:r w:rsidRPr="0023252B">
        <w:rPr>
          <w:rFonts w:ascii="GHEA Grapalat" w:hAnsi="GHEA Grapalat" w:cs="Sylfaen"/>
          <w:sz w:val="20"/>
          <w:lang w:val="af-ZA"/>
        </w:rPr>
        <w:t xml:space="preserve">, </w:t>
      </w:r>
      <w:r w:rsidRPr="0023252B">
        <w:rPr>
          <w:rFonts w:ascii="GHEA Grapalat" w:hAnsi="GHEA Grapalat" w:cs="Sylfaen"/>
          <w:sz w:val="20"/>
          <w:lang w:val="en-US"/>
        </w:rPr>
        <w:t>բայց</w:t>
      </w:r>
      <w:r w:rsidRPr="0023252B">
        <w:rPr>
          <w:rFonts w:ascii="GHEA Grapalat" w:hAnsi="GHEA Grapalat" w:cs="Sylfaen"/>
          <w:sz w:val="20"/>
          <w:lang w:val="af-ZA"/>
        </w:rPr>
        <w:t xml:space="preserve"> </w:t>
      </w:r>
      <w:r w:rsidRPr="0023252B">
        <w:rPr>
          <w:rFonts w:ascii="GHEA Grapalat" w:hAnsi="GHEA Grapalat" w:cs="Sylfaen"/>
          <w:sz w:val="20"/>
          <w:lang w:val="en-US"/>
        </w:rPr>
        <w:t>ոչ</w:t>
      </w:r>
      <w:r w:rsidRPr="0023252B">
        <w:rPr>
          <w:rFonts w:ascii="GHEA Grapalat" w:hAnsi="GHEA Grapalat" w:cs="Sylfaen"/>
          <w:sz w:val="20"/>
          <w:lang w:val="af-ZA"/>
        </w:rPr>
        <w:t xml:space="preserve"> </w:t>
      </w:r>
      <w:r w:rsidRPr="0023252B">
        <w:rPr>
          <w:rFonts w:ascii="GHEA Grapalat" w:hAnsi="GHEA Grapalat" w:cs="Sylfaen"/>
          <w:sz w:val="20"/>
          <w:lang w:val="en-US"/>
        </w:rPr>
        <w:t>ուշ</w:t>
      </w:r>
      <w:r w:rsidRPr="0023252B">
        <w:rPr>
          <w:rFonts w:ascii="GHEA Grapalat" w:hAnsi="GHEA Grapalat" w:cs="Sylfaen"/>
          <w:sz w:val="20"/>
          <w:lang w:val="af-ZA"/>
        </w:rPr>
        <w:t xml:space="preserve">, </w:t>
      </w:r>
      <w:r w:rsidRPr="0023252B">
        <w:rPr>
          <w:rFonts w:ascii="GHEA Grapalat" w:hAnsi="GHEA Grapalat" w:cs="Sylfaen"/>
          <w:sz w:val="20"/>
          <w:lang w:val="en-US"/>
        </w:rPr>
        <w:t>քան</w:t>
      </w:r>
      <w:r w:rsidRPr="0023252B">
        <w:rPr>
          <w:rFonts w:ascii="GHEA Grapalat" w:hAnsi="GHEA Grapalat" w:cs="Sylfaen"/>
          <w:sz w:val="20"/>
          <w:lang w:val="af-ZA"/>
        </w:rPr>
        <w:t xml:space="preserve"> </w:t>
      </w:r>
      <w:r w:rsidR="000E22D2" w:rsidRPr="0023252B">
        <w:rPr>
          <w:rFonts w:ascii="GHEA Grapalat" w:hAnsi="GHEA Grapalat" w:cs="Sylfaen"/>
          <w:sz w:val="20"/>
          <w:lang w:val="hy-AM"/>
        </w:rPr>
        <w:t xml:space="preserve"> </w:t>
      </w:r>
      <w:r w:rsidR="000E22D2" w:rsidRPr="0023252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653DBE" w:rsidRPr="0023252B">
        <w:rPr>
          <w:rFonts w:ascii="GHEA Grapalat" w:hAnsi="GHEA Grapalat" w:cs="Sylfaen"/>
          <w:sz w:val="20"/>
          <w:lang w:val="hy-AM"/>
        </w:rPr>
        <w:t xml:space="preserve">, </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իսկ</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որոշումն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ստանալուն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հաջորդող</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քառասուներորդ</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օրվա</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դրությամբ</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մասնակցի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կողմից</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բողոքարկման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վերաբերյալ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հարուցված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և</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չավարտված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առկայության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դեպքում</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ուշ</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քան</w:t>
      </w:r>
      <w:r w:rsidR="00653DBE" w:rsidRPr="0023252B">
        <w:rPr>
          <w:rFonts w:ascii="GHEA Grapalat" w:hAnsi="GHEA Grapalat" w:cs="Sylfaen"/>
          <w:sz w:val="20"/>
          <w:lang w:val="hy-AM"/>
        </w:rPr>
        <w:t xml:space="preserve"> </w:t>
      </w:r>
      <w:r w:rsidR="00653DBE" w:rsidRPr="0023252B">
        <w:rPr>
          <w:rFonts w:ascii="GHEA Grapalat" w:hAnsi="GHEA Grapalat" w:cs="Sylfaen"/>
          <w:sz w:val="20"/>
          <w:lang w:val="ru-RU"/>
        </w:rPr>
        <w:t>տվյալ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գործով</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եզրափակիչ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ակտն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ուժի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մեջ</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մտնելը</w:t>
      </w:r>
      <w:r w:rsidR="00653DBE" w:rsidRPr="0023252B">
        <w:rPr>
          <w:rFonts w:ascii="GHEA Grapalat" w:hAnsi="GHEA Grapalat" w:cs="Sylfaen"/>
          <w:sz w:val="20"/>
        </w:rPr>
        <w:t xml:space="preserve"> </w:t>
      </w:r>
      <w:r w:rsidRPr="0023252B">
        <w:rPr>
          <w:rFonts w:ascii="GHEA Grapalat" w:hAnsi="GHEA Grapalat" w:cs="Sylfaen"/>
          <w:sz w:val="20"/>
          <w:lang w:val="af-ZA"/>
        </w:rPr>
        <w:t xml:space="preserve">, </w:t>
      </w:r>
      <w:r w:rsidRPr="0023252B">
        <w:rPr>
          <w:rFonts w:ascii="GHEA Grapalat" w:hAnsi="GHEA Grapalat" w:cs="Sylfaen"/>
          <w:sz w:val="20"/>
          <w:lang w:val="en-US"/>
        </w:rPr>
        <w:t>ապա</w:t>
      </w:r>
      <w:r w:rsidRPr="0023252B">
        <w:rPr>
          <w:rFonts w:ascii="GHEA Grapalat" w:hAnsi="GHEA Grapalat" w:cs="Sylfaen"/>
          <w:sz w:val="20"/>
          <w:lang w:val="af-ZA"/>
        </w:rPr>
        <w:t xml:space="preserve"> </w:t>
      </w:r>
      <w:r w:rsidRPr="0023252B">
        <w:rPr>
          <w:rFonts w:ascii="GHEA Grapalat" w:hAnsi="GHEA Grapalat" w:cs="Sylfaen"/>
          <w:sz w:val="20"/>
          <w:lang w:val="en-US"/>
        </w:rPr>
        <w:t>պատվիրատուն</w:t>
      </w:r>
      <w:r w:rsidRPr="0023252B">
        <w:rPr>
          <w:rFonts w:ascii="GHEA Grapalat" w:hAnsi="GHEA Grapalat" w:cs="Sylfaen"/>
          <w:sz w:val="20"/>
          <w:lang w:val="af-ZA"/>
        </w:rPr>
        <w:t xml:space="preserve"> </w:t>
      </w:r>
      <w:r w:rsidRPr="0023252B">
        <w:rPr>
          <w:rFonts w:ascii="GHEA Grapalat" w:hAnsi="GHEA Grapalat" w:cs="Sylfaen"/>
          <w:sz w:val="20"/>
          <w:lang w:val="en-US"/>
        </w:rPr>
        <w:t>դրա</w:t>
      </w:r>
      <w:r w:rsidRPr="0023252B">
        <w:rPr>
          <w:rFonts w:ascii="GHEA Grapalat" w:hAnsi="GHEA Grapalat" w:cs="Sylfaen"/>
          <w:sz w:val="20"/>
          <w:lang w:val="af-ZA"/>
        </w:rPr>
        <w:t xml:space="preserve"> </w:t>
      </w:r>
      <w:r w:rsidRPr="0023252B">
        <w:rPr>
          <w:rFonts w:ascii="GHEA Grapalat" w:hAnsi="GHEA Grapalat" w:cs="Sylfaen"/>
          <w:sz w:val="20"/>
          <w:lang w:val="en-US"/>
        </w:rPr>
        <w:t>մասին</w:t>
      </w:r>
      <w:r w:rsidRPr="0023252B">
        <w:rPr>
          <w:rFonts w:ascii="GHEA Grapalat" w:hAnsi="GHEA Grapalat" w:cs="Sylfaen"/>
          <w:sz w:val="20"/>
          <w:lang w:val="af-ZA"/>
        </w:rPr>
        <w:t xml:space="preserve"> </w:t>
      </w:r>
      <w:r w:rsidRPr="0023252B">
        <w:rPr>
          <w:rFonts w:ascii="GHEA Grapalat" w:hAnsi="GHEA Grapalat" w:cs="Sylfaen"/>
          <w:sz w:val="20"/>
          <w:lang w:val="en-US"/>
        </w:rPr>
        <w:t>գրավոր</w:t>
      </w:r>
      <w:r w:rsidRPr="0023252B">
        <w:rPr>
          <w:rFonts w:ascii="GHEA Grapalat" w:hAnsi="GHEA Grapalat" w:cs="Sylfaen"/>
          <w:sz w:val="20"/>
          <w:lang w:val="af-ZA"/>
        </w:rPr>
        <w:t xml:space="preserve"> </w:t>
      </w:r>
      <w:r w:rsidRPr="0023252B">
        <w:rPr>
          <w:rFonts w:ascii="GHEA Grapalat" w:hAnsi="GHEA Grapalat" w:cs="Sylfaen"/>
          <w:sz w:val="20"/>
          <w:lang w:val="en-US"/>
        </w:rPr>
        <w:t>տեղեկացնում</w:t>
      </w:r>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r w:rsidRPr="0023252B">
        <w:rPr>
          <w:rFonts w:ascii="GHEA Grapalat" w:hAnsi="GHEA Grapalat" w:cs="Sylfaen"/>
          <w:sz w:val="20"/>
          <w:lang w:val="en-US"/>
        </w:rPr>
        <w:t>լիազորված</w:t>
      </w:r>
      <w:r w:rsidRPr="0023252B">
        <w:rPr>
          <w:rFonts w:ascii="GHEA Grapalat" w:hAnsi="GHEA Grapalat" w:cs="Sylfaen"/>
          <w:sz w:val="20"/>
          <w:lang w:val="af-ZA"/>
        </w:rPr>
        <w:t xml:space="preserve"> </w:t>
      </w:r>
      <w:r w:rsidRPr="0023252B">
        <w:rPr>
          <w:rFonts w:ascii="GHEA Grapalat" w:hAnsi="GHEA Grapalat" w:cs="Sylfaen"/>
          <w:sz w:val="20"/>
          <w:lang w:val="en-US"/>
        </w:rPr>
        <w:t>մարմին</w:t>
      </w:r>
      <w:r w:rsidRPr="0023252B">
        <w:rPr>
          <w:rFonts w:ascii="GHEA Grapalat" w:hAnsi="GHEA Grapalat" w:cs="Sylfaen"/>
          <w:sz w:val="20"/>
          <w:lang w:val="af-ZA"/>
        </w:rPr>
        <w:t xml:space="preserve">, </w:t>
      </w:r>
      <w:r w:rsidRPr="0023252B">
        <w:rPr>
          <w:rFonts w:ascii="GHEA Grapalat" w:hAnsi="GHEA Grapalat" w:cs="Sylfaen"/>
          <w:sz w:val="20"/>
          <w:lang w:val="en-US"/>
        </w:rPr>
        <w:t>որի</w:t>
      </w:r>
      <w:r w:rsidRPr="0023252B">
        <w:rPr>
          <w:rFonts w:ascii="GHEA Grapalat" w:hAnsi="GHEA Grapalat" w:cs="Sylfaen"/>
          <w:sz w:val="20"/>
          <w:lang w:val="af-ZA"/>
        </w:rPr>
        <w:t xml:space="preserve"> </w:t>
      </w:r>
      <w:r w:rsidRPr="0023252B">
        <w:rPr>
          <w:rFonts w:ascii="GHEA Grapalat" w:hAnsi="GHEA Grapalat" w:cs="Sylfaen"/>
          <w:sz w:val="20"/>
          <w:lang w:val="en-US"/>
        </w:rPr>
        <w:t>հիման</w:t>
      </w:r>
      <w:r w:rsidRPr="0023252B">
        <w:rPr>
          <w:rFonts w:ascii="GHEA Grapalat" w:hAnsi="GHEA Grapalat" w:cs="Sylfaen"/>
          <w:sz w:val="20"/>
          <w:lang w:val="af-ZA"/>
        </w:rPr>
        <w:t xml:space="preserve"> </w:t>
      </w:r>
      <w:r w:rsidRPr="0023252B">
        <w:rPr>
          <w:rFonts w:ascii="GHEA Grapalat" w:hAnsi="GHEA Grapalat" w:cs="Sylfaen"/>
          <w:sz w:val="20"/>
          <w:lang w:val="en-US"/>
        </w:rPr>
        <w:t>վրա</w:t>
      </w:r>
      <w:r w:rsidRPr="0023252B">
        <w:rPr>
          <w:rFonts w:ascii="GHEA Grapalat" w:hAnsi="GHEA Grapalat" w:cs="Sylfaen"/>
          <w:sz w:val="20"/>
          <w:lang w:val="af-ZA"/>
        </w:rPr>
        <w:t xml:space="preserve"> </w:t>
      </w:r>
      <w:r w:rsidRPr="0023252B">
        <w:rPr>
          <w:rFonts w:ascii="GHEA Grapalat" w:hAnsi="GHEA Grapalat" w:cs="Sylfaen"/>
          <w:sz w:val="20"/>
          <w:lang w:val="en-US"/>
        </w:rPr>
        <w:t>մասնակիցը</w:t>
      </w:r>
      <w:r w:rsidRPr="0023252B">
        <w:rPr>
          <w:rFonts w:ascii="GHEA Grapalat" w:hAnsi="GHEA Grapalat" w:cs="Sylfaen"/>
          <w:sz w:val="20"/>
          <w:lang w:val="af-ZA"/>
        </w:rPr>
        <w:t xml:space="preserve"> </w:t>
      </w:r>
      <w:r w:rsidRPr="0023252B">
        <w:rPr>
          <w:rFonts w:ascii="GHEA Grapalat" w:hAnsi="GHEA Grapalat" w:cs="Sylfaen"/>
          <w:sz w:val="20"/>
          <w:lang w:val="en-US"/>
        </w:rPr>
        <w:t>չի</w:t>
      </w:r>
      <w:r w:rsidRPr="0023252B">
        <w:rPr>
          <w:rFonts w:ascii="GHEA Grapalat" w:hAnsi="GHEA Grapalat" w:cs="Sylfaen"/>
          <w:sz w:val="20"/>
          <w:lang w:val="af-ZA"/>
        </w:rPr>
        <w:t xml:space="preserve"> </w:t>
      </w:r>
      <w:r w:rsidRPr="0023252B">
        <w:rPr>
          <w:rFonts w:ascii="GHEA Grapalat" w:hAnsi="GHEA Grapalat" w:cs="Sylfaen"/>
          <w:sz w:val="20"/>
          <w:lang w:val="en-US"/>
        </w:rPr>
        <w:t>ներառվում</w:t>
      </w:r>
      <w:r w:rsidRPr="0023252B">
        <w:rPr>
          <w:rFonts w:ascii="GHEA Grapalat" w:hAnsi="GHEA Grapalat" w:cs="Sylfaen"/>
          <w:sz w:val="20"/>
          <w:lang w:val="af-ZA"/>
        </w:rPr>
        <w:t xml:space="preserve"> </w:t>
      </w:r>
      <w:r w:rsidRPr="0023252B">
        <w:rPr>
          <w:rFonts w:ascii="GHEA Grapalat" w:hAnsi="GHEA Grapalat" w:cs="Sylfaen"/>
          <w:sz w:val="20"/>
          <w:lang w:val="en-US"/>
        </w:rPr>
        <w:t>ցուցակում</w:t>
      </w:r>
      <w:r w:rsidRPr="0023252B">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lastRenderedPageBreak/>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48C3DCFB" w:rsidR="002B103D" w:rsidRPr="00F84B2C" w:rsidRDefault="00A150A9" w:rsidP="00EF3662">
      <w:pPr>
        <w:pStyle w:val="23"/>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30F7D53C" w:rsidR="00120F8A" w:rsidRPr="00F40755" w:rsidRDefault="00120F8A" w:rsidP="00120F8A">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885790">
        <w:rPr>
          <w:rFonts w:ascii="GHEA Grapalat" w:hAnsi="GHEA Grapalat" w:cs="Sylfaen"/>
          <w:lang w:val="es-ES"/>
        </w:rPr>
        <w:t xml:space="preserve">10 </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23"/>
        <w:spacing w:line="240" w:lineRule="auto"/>
        <w:ind w:firstLine="567"/>
        <w:rPr>
          <w:rFonts w:ascii="GHEA Grapalat" w:hAnsi="GHEA Grapalat" w:cs="Sylfaen"/>
          <w:szCs w:val="24"/>
          <w:lang w:val="es-ES"/>
        </w:rPr>
      </w:pPr>
    </w:p>
    <w:p w14:paraId="73A5086E" w14:textId="77777777" w:rsidR="00583092" w:rsidRPr="00E6597C" w:rsidRDefault="00583092" w:rsidP="00EF3662">
      <w:pPr>
        <w:ind w:firstLine="567"/>
        <w:jc w:val="center"/>
        <w:rPr>
          <w:rFonts w:ascii="GHEA Grapalat" w:hAnsi="GHEA Grapalat"/>
          <w:b/>
          <w:sz w:val="20"/>
          <w:lang w:val="es-ES"/>
        </w:rPr>
      </w:pP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w:t>
      </w:r>
      <w:r w:rsidR="0005035B" w:rsidRPr="00E6597C">
        <w:rPr>
          <w:rFonts w:ascii="GHEA Grapalat" w:hAnsi="GHEA Grapalat" w:cs="Sylfaen"/>
          <w:sz w:val="20"/>
          <w:lang w:val="af-ZA"/>
        </w:rPr>
        <w:lastRenderedPageBreak/>
        <w:t xml:space="preserve">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5DBA504B"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210F8E4A" w14:textId="1BDFE620"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տուժանքի</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r w:rsidR="005D30FC" w:rsidRPr="00E34136">
        <w:rPr>
          <w:rFonts w:ascii="GHEA Grapalat" w:hAnsi="GHEA Grapalat" w:cs="Sylfaen"/>
          <w:sz w:val="20"/>
        </w:rPr>
        <w:t>հավելված</w:t>
      </w:r>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կանխիկ</w:t>
      </w:r>
      <w:r w:rsidR="005D30FC" w:rsidRPr="00EE5DD1">
        <w:rPr>
          <w:rFonts w:ascii="GHEA Grapalat" w:hAnsi="GHEA Grapalat" w:cs="Sylfaen"/>
          <w:sz w:val="20"/>
          <w:lang w:val="af-ZA"/>
        </w:rPr>
        <w:t xml:space="preserve"> </w:t>
      </w:r>
      <w:r w:rsidR="005D30FC" w:rsidRPr="00D533CD">
        <w:rPr>
          <w:rFonts w:ascii="GHEA Grapalat" w:hAnsi="GHEA Grapalat" w:cs="Sylfaen"/>
          <w:sz w:val="20"/>
        </w:rPr>
        <w:t>փողի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բանկերի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կողմից</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տրամադրված</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երաշխիքների</w:t>
      </w:r>
      <w:r w:rsidR="005D30FC" w:rsidRPr="00E34136">
        <w:rPr>
          <w:rFonts w:ascii="GHEA Grapalat" w:hAnsi="GHEA Grapalat" w:cs="Sylfaen"/>
          <w:sz w:val="20"/>
          <w:lang w:val="af-ZA"/>
        </w:rPr>
        <w:t xml:space="preserve"> </w:t>
      </w:r>
      <w:r w:rsidR="005D30FC" w:rsidRPr="00D533CD">
        <w:rPr>
          <w:rFonts w:ascii="GHEA Grapalat" w:hAnsi="GHEA Grapalat" w:cs="Sylfaen"/>
          <w:sz w:val="20"/>
        </w:rPr>
        <w:t>ձևով</w:t>
      </w:r>
      <w:r w:rsidR="008D6C6C">
        <w:rPr>
          <w:rFonts w:ascii="GHEA Grapalat" w:hAnsi="GHEA Grapalat" w:cs="Sylfaen"/>
          <w:sz w:val="20"/>
          <w:lang w:val="af-ZA"/>
        </w:rPr>
        <w:t>:</w:t>
      </w:r>
      <w:r w:rsidR="004623C8">
        <w:rPr>
          <w:rFonts w:ascii="GHEA Grapalat" w:hAnsi="GHEA Grapalat" w:cs="Sylfaen"/>
          <w:sz w:val="20"/>
          <w:lang w:val="af-ZA"/>
        </w:rPr>
        <w:t xml:space="preserve"> </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p>
    <w:p w14:paraId="6CD27C74" w14:textId="53B146AD" w:rsidR="008D6C6C" w:rsidRDefault="008D6C6C" w:rsidP="008D6C6C">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004F5648" w:rsidRPr="00D651D1" w:rsidDel="004F5648">
        <w:rPr>
          <w:rFonts w:ascii="GHEA Grapalat" w:hAnsi="GHEA Grapalat" w:cs="Arial"/>
          <w:sz w:val="20"/>
          <w:lang w:val="hy-AM"/>
        </w:rPr>
        <w:t xml:space="preserve"> </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06830C4C" w14:textId="52F13A61" w:rsidR="00CF12EE" w:rsidRPr="00D90E1A" w:rsidRDefault="00AA53FD" w:rsidP="008D6C6C">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0B598BC9"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 xml:space="preserve">գնման գինը պակաս է կնքվելիք պայմանագրի գնից, ապա պայմանագրի </w:t>
      </w:r>
      <w:r w:rsidR="00DC658B">
        <w:rPr>
          <w:rFonts w:ascii="GHEA Grapalat" w:hAnsi="GHEA Grapalat" w:cs="Sylfaen"/>
          <w:sz w:val="20"/>
          <w:lang w:val="hy-AM"/>
        </w:rPr>
        <w:lastRenderedPageBreak/>
        <w:t>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1F5E0C08" w14:textId="77777777" w:rsidR="00250215" w:rsidRPr="007C7FCA" w:rsidRDefault="00250215" w:rsidP="00250215">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77777777" w:rsidR="00250215" w:rsidRPr="00DB7A9F" w:rsidRDefault="00250215" w:rsidP="00250215">
      <w:pPr>
        <w:pStyle w:val="af4"/>
        <w:shd w:val="clear" w:color="auto" w:fill="FFFFFF"/>
        <w:spacing w:before="0" w:beforeAutospacing="0" w:after="0" w:afterAutospacing="0"/>
        <w:ind w:firstLine="375"/>
        <w:jc w:val="both"/>
        <w:rPr>
          <w:rFonts w:ascii="GHEA Grapalat" w:hAnsi="GHEA Grapalat" w:cs="Sylfaen"/>
          <w:sz w:val="20"/>
          <w:lang w:val="hy-AM"/>
        </w:rPr>
      </w:pPr>
    </w:p>
    <w:p w14:paraId="03027227" w14:textId="77777777" w:rsidR="00250215" w:rsidRPr="00131A59" w:rsidRDefault="00250215" w:rsidP="00250215">
      <w:pPr>
        <w:pStyle w:val="af4"/>
        <w:shd w:val="clear" w:color="auto" w:fill="FFFFFF"/>
        <w:spacing w:before="0" w:beforeAutospacing="0" w:after="0" w:afterAutospacing="0"/>
        <w:ind w:firstLine="375"/>
        <w:jc w:val="both"/>
        <w:rPr>
          <w:rFonts w:ascii="GHEA Grapalat" w:hAnsi="GHEA Grapalat" w:cs="Sylfaen"/>
          <w:sz w:val="20"/>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67A325FF"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4623C8">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2041F2E2" w:rsidR="00CA1C11" w:rsidRDefault="00CA1C11" w:rsidP="00EF3662">
      <w:pPr>
        <w:ind w:firstLine="567"/>
        <w:jc w:val="both"/>
        <w:rPr>
          <w:rFonts w:ascii="GHEA Grapalat" w:hAnsi="GHEA Grapalat" w:cs="Sylfaen"/>
          <w:sz w:val="20"/>
          <w:lang w:val="af-ZA"/>
        </w:rPr>
      </w:pPr>
    </w:p>
    <w:p w14:paraId="1D0F8ADD" w14:textId="784F140D" w:rsidR="002B65AA" w:rsidRDefault="002B65AA" w:rsidP="00EF3662">
      <w:pPr>
        <w:ind w:firstLine="567"/>
        <w:jc w:val="both"/>
        <w:rPr>
          <w:rFonts w:ascii="GHEA Grapalat" w:hAnsi="GHEA Grapalat" w:cs="Sylfaen"/>
          <w:sz w:val="20"/>
          <w:lang w:val="af-ZA"/>
        </w:rPr>
      </w:pPr>
    </w:p>
    <w:p w14:paraId="0CC139C7" w14:textId="6BD22EED" w:rsidR="002B65AA" w:rsidRDefault="002B65AA" w:rsidP="00EF3662">
      <w:pPr>
        <w:ind w:firstLine="567"/>
        <w:jc w:val="both"/>
        <w:rPr>
          <w:rFonts w:ascii="GHEA Grapalat" w:hAnsi="GHEA Grapalat" w:cs="Sylfaen"/>
          <w:sz w:val="20"/>
          <w:lang w:val="af-ZA"/>
        </w:rPr>
      </w:pPr>
    </w:p>
    <w:p w14:paraId="795F3DAB" w14:textId="77777777" w:rsidR="002B65AA" w:rsidRPr="00E6597C" w:rsidRDefault="002B65AA"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a3"/>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lastRenderedPageBreak/>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1DFF96DA" w14:textId="77777777" w:rsidR="00AE679C" w:rsidRPr="00E6597C" w:rsidRDefault="00AE679C" w:rsidP="00EF3662">
      <w:pPr>
        <w:ind w:firstLine="567"/>
        <w:jc w:val="cente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14:paraId="46BD8876" w14:textId="77777777" w:rsidR="00096865" w:rsidRPr="00E6597C" w:rsidRDefault="00096865" w:rsidP="00EF3662">
      <w:pPr>
        <w:pStyle w:val="aa"/>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0F908921" w:rsidR="00096865" w:rsidRPr="00E6597C" w:rsidRDefault="00914D77"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w:t>
      </w:r>
      <w:r w:rsidRPr="00E6597C">
        <w:rPr>
          <w:rFonts w:ascii="GHEA Grapalat" w:hAnsi="GHEA Grapalat"/>
          <w:b/>
          <w:szCs w:val="22"/>
          <w:lang w:val="af-ZA"/>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r w:rsidR="000E08D1">
        <w:rPr>
          <w:rStyle w:val="af6"/>
          <w:rFonts w:ascii="GHEA Grapalat" w:hAnsi="GHEA Grapalat" w:cs="Sylfaen"/>
          <w:sz w:val="20"/>
          <w:szCs w:val="24"/>
          <w:lang w:val="af-ZA" w:eastAsia="en-US"/>
        </w:rPr>
        <w:footnoteReference w:id="2"/>
      </w:r>
    </w:p>
    <w:p w14:paraId="74ACFF50" w14:textId="26388F82" w:rsidR="006505D2" w:rsidRPr="000E08D1" w:rsidRDefault="002C4DBF" w:rsidP="006A26BE">
      <w:pPr>
        <w:ind w:firstLine="567"/>
        <w:jc w:val="both"/>
        <w:rPr>
          <w:rFonts w:ascii="GHEA Grapalat" w:hAnsi="GHEA Grapalat"/>
          <w:sz w:val="20"/>
          <w:vertAlign w:val="superscript"/>
          <w:lang w:val="hy-AM"/>
        </w:rPr>
      </w:pPr>
      <w:r w:rsidRPr="00FF3C84">
        <w:rPr>
          <w:rFonts w:ascii="GHEA Grapalat" w:hAnsi="GHEA Grapalat" w:cs="Sylfaen"/>
          <w:sz w:val="20"/>
          <w:lang w:val="af-ZA"/>
        </w:rPr>
        <w:t>2</w:t>
      </w:r>
      <w:r w:rsidR="00E968EF" w:rsidRPr="00FF3C84">
        <w:rPr>
          <w:rFonts w:ascii="GHEA Grapalat" w:hAnsi="GHEA Grapalat" w:cs="Sylfaen"/>
          <w:sz w:val="20"/>
          <w:lang w:val="af-ZA"/>
        </w:rPr>
        <w:t>.</w:t>
      </w:r>
      <w:r w:rsidR="002E11D1" w:rsidRPr="000E08D1">
        <w:rPr>
          <w:rFonts w:ascii="GHEA Grapalat" w:hAnsi="GHEA Grapalat" w:cs="Sylfaen"/>
          <w:sz w:val="20"/>
          <w:lang w:val="af-ZA"/>
        </w:rPr>
        <w:t>4</w:t>
      </w:r>
      <w:r w:rsidR="002240AB" w:rsidRPr="000E08D1">
        <w:rPr>
          <w:rFonts w:ascii="GHEA Grapalat" w:hAnsi="GHEA Grapalat" w:cs="Sylfaen"/>
          <w:sz w:val="20"/>
          <w:lang w:val="af-ZA"/>
        </w:rPr>
        <w:t xml:space="preserve"> </w:t>
      </w:r>
      <w:r w:rsidRPr="000E08D1">
        <w:rPr>
          <w:rFonts w:ascii="GHEA Grapalat" w:hAnsi="GHEA Grapalat" w:cs="Sylfaen"/>
          <w:sz w:val="20"/>
          <w:lang w:val="hy-AM"/>
        </w:rPr>
        <w:t>հայտի</w:t>
      </w:r>
      <w:r w:rsidRPr="000E08D1">
        <w:rPr>
          <w:rFonts w:ascii="GHEA Grapalat" w:hAnsi="GHEA Grapalat" w:cs="Sylfaen"/>
          <w:sz w:val="20"/>
          <w:lang w:val="af-ZA"/>
        </w:rPr>
        <w:t xml:space="preserve"> </w:t>
      </w:r>
      <w:r w:rsidRPr="000E08D1">
        <w:rPr>
          <w:rFonts w:ascii="GHEA Grapalat" w:hAnsi="GHEA Grapalat" w:cs="Sylfaen"/>
          <w:sz w:val="20"/>
          <w:lang w:val="hy-AM"/>
        </w:rPr>
        <w:t>ապահովում</w:t>
      </w:r>
      <w:r w:rsidR="006A26BE" w:rsidRPr="000E08D1">
        <w:rPr>
          <w:rFonts w:ascii="GHEA Grapalat" w:hAnsi="GHEA Grapalat" w:cs="Sylfaen"/>
          <w:sz w:val="20"/>
          <w:lang w:val="hy-AM"/>
        </w:rPr>
        <w:t>, որը ներկայացվում է</w:t>
      </w:r>
      <w:r w:rsidR="000F3B31" w:rsidRPr="000E08D1">
        <w:rPr>
          <w:rFonts w:ascii="GHEA Grapalat" w:hAnsi="GHEA Grapalat" w:cs="Sylfaen"/>
          <w:sz w:val="20"/>
          <w:lang w:val="hy-AM"/>
        </w:rPr>
        <w:t xml:space="preserve"> </w:t>
      </w:r>
      <w:r w:rsidR="000C062F" w:rsidRPr="000E08D1">
        <w:rPr>
          <w:rFonts w:ascii="GHEA Grapalat" w:hAnsi="GHEA Grapalat" w:cs="Sylfaen"/>
          <w:sz w:val="20"/>
          <w:lang w:val="hy-AM"/>
        </w:rPr>
        <w:t xml:space="preserve">կանխիկ փողի </w:t>
      </w:r>
      <w:r w:rsidR="006505D2" w:rsidRPr="000E08D1">
        <w:rPr>
          <w:rFonts w:ascii="GHEA Grapalat" w:hAnsi="GHEA Grapalat" w:cs="Sylfaen"/>
          <w:sz w:val="20"/>
          <w:lang w:val="hy-AM"/>
        </w:rPr>
        <w:t xml:space="preserve">կամ բանկային երաշխիքի </w:t>
      </w:r>
      <w:r w:rsidR="000C062F" w:rsidRPr="000E08D1">
        <w:rPr>
          <w:rFonts w:ascii="GHEA Grapalat" w:hAnsi="GHEA Grapalat" w:cs="Sylfaen"/>
          <w:sz w:val="20"/>
          <w:lang w:val="hy-AM"/>
        </w:rPr>
        <w:t>ձևով</w:t>
      </w:r>
      <w:r w:rsidR="00F02DBC" w:rsidRPr="000E08D1">
        <w:rPr>
          <w:rFonts w:ascii="GHEA Grapalat" w:hAnsi="GHEA Grapalat" w:cs="Sylfaen"/>
          <w:sz w:val="20"/>
          <w:lang w:val="af-ZA"/>
        </w:rPr>
        <w:t xml:space="preserve"> (</w:t>
      </w:r>
      <w:r w:rsidR="00F02DBC" w:rsidRPr="000E08D1">
        <w:rPr>
          <w:rFonts w:ascii="GHEA Grapalat" w:hAnsi="GHEA Grapalat" w:cs="Sylfaen"/>
          <w:sz w:val="20"/>
          <w:lang w:val="hy-AM"/>
        </w:rPr>
        <w:t>հավելված</w:t>
      </w:r>
      <w:r w:rsidR="00F02DBC" w:rsidRPr="000E08D1">
        <w:rPr>
          <w:rFonts w:ascii="GHEA Grapalat" w:hAnsi="GHEA Grapalat" w:cs="Sylfaen"/>
          <w:sz w:val="20"/>
          <w:lang w:val="af-ZA"/>
        </w:rPr>
        <w:t xml:space="preserve"> N 3)</w:t>
      </w:r>
      <w:r w:rsidR="006A26BE" w:rsidRPr="000E08D1">
        <w:rPr>
          <w:rFonts w:ascii="GHEA Grapalat" w:hAnsi="GHEA Grapalat" w:cs="Sylfaen"/>
          <w:sz w:val="20"/>
          <w:lang w:val="hy-AM"/>
        </w:rPr>
        <w:t>:</w:t>
      </w:r>
      <w:r w:rsidR="0077364F" w:rsidRPr="000E08D1">
        <w:rPr>
          <w:rFonts w:ascii="GHEA Grapalat" w:hAnsi="GHEA Grapalat" w:cs="Sylfaen"/>
          <w:sz w:val="20"/>
          <w:lang w:val="hy-AM"/>
        </w:rPr>
        <w:t xml:space="preserve"> </w:t>
      </w:r>
      <w:r w:rsidR="00B26608" w:rsidRPr="000E08D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բնօրինակը</w:t>
      </w:r>
      <w:r w:rsidR="00B26608" w:rsidRPr="000E08D1">
        <w:rPr>
          <w:rFonts w:ascii="GHEA Grapalat" w:hAnsi="GHEA Grapalat" w:cs="Sylfaen"/>
          <w:sz w:val="20"/>
          <w:lang w:val="af-ZA"/>
        </w:rPr>
        <w:t>:</w:t>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3837C322" w14:textId="344589EE" w:rsidR="002E11D1" w:rsidRDefault="002E11D1" w:rsidP="002E11D1">
      <w:pPr>
        <w:ind w:firstLine="567"/>
        <w:jc w:val="both"/>
        <w:rPr>
          <w:rFonts w:ascii="GHEA Grapalat" w:hAnsi="GHEA Grapalat" w:cs="Sylfaen"/>
          <w:sz w:val="20"/>
          <w:lang w:val="af-ZA"/>
        </w:rPr>
      </w:pPr>
      <w:r w:rsidRPr="000E08D1">
        <w:rPr>
          <w:rFonts w:ascii="GHEA Grapalat" w:hAnsi="GHEA Grapalat"/>
          <w:sz w:val="20"/>
          <w:lang w:val="af-ZA"/>
        </w:rPr>
        <w:t xml:space="preserve">2.6 </w:t>
      </w:r>
      <w:r w:rsidRPr="000E08D1">
        <w:rPr>
          <w:rFonts w:ascii="GHEA Grapalat" w:hAnsi="GHEA Grapalat" w:cs="Sylfaen"/>
          <w:sz w:val="20"/>
        </w:rPr>
        <w:t>շինարարական</w:t>
      </w:r>
      <w:r w:rsidRPr="000E08D1">
        <w:rPr>
          <w:rFonts w:ascii="GHEA Grapalat" w:hAnsi="GHEA Grapalat" w:cs="Sylfaen"/>
          <w:sz w:val="20"/>
          <w:lang w:val="af-ZA"/>
        </w:rPr>
        <w:t xml:space="preserve"> </w:t>
      </w:r>
      <w:r w:rsidRPr="000E08D1">
        <w:rPr>
          <w:rFonts w:ascii="GHEA Grapalat" w:hAnsi="GHEA Grapalat" w:cs="Sylfaen"/>
          <w:sz w:val="20"/>
        </w:rPr>
        <w:t>աշխատանքների</w:t>
      </w:r>
      <w:r w:rsidRPr="000E08D1">
        <w:rPr>
          <w:rFonts w:ascii="GHEA Grapalat" w:hAnsi="GHEA Grapalat" w:cs="Sylfaen"/>
          <w:sz w:val="20"/>
          <w:lang w:val="af-ZA"/>
        </w:rPr>
        <w:t xml:space="preserve"> </w:t>
      </w:r>
      <w:r w:rsidRPr="000E08D1">
        <w:rPr>
          <w:rFonts w:ascii="GHEA Grapalat" w:hAnsi="GHEA Grapalat" w:cs="Sylfaen"/>
          <w:sz w:val="20"/>
        </w:rPr>
        <w:t>գնման</w:t>
      </w:r>
      <w:r w:rsidRPr="000E08D1">
        <w:rPr>
          <w:rFonts w:ascii="GHEA Grapalat" w:hAnsi="GHEA Grapalat" w:cs="Sylfaen"/>
          <w:sz w:val="20"/>
          <w:lang w:val="af-ZA"/>
        </w:rPr>
        <w:t xml:space="preserve"> </w:t>
      </w:r>
      <w:r w:rsidRPr="000E08D1">
        <w:rPr>
          <w:rFonts w:ascii="GHEA Grapalat" w:hAnsi="GHEA Grapalat" w:cs="Sylfaen"/>
          <w:sz w:val="20"/>
        </w:rPr>
        <w:t>դեպքում</w:t>
      </w:r>
      <w:r w:rsidR="00C20953">
        <w:rPr>
          <w:rFonts w:ascii="GHEA Grapalat" w:hAnsi="GHEA Grapalat" w:cs="Sylfaen"/>
          <w:sz w:val="20"/>
          <w:lang w:val="hy-AM"/>
        </w:rPr>
        <w:t xml:space="preserve"> </w:t>
      </w:r>
      <w:r w:rsidR="00C20953" w:rsidRPr="005C4D07">
        <w:rPr>
          <w:rFonts w:ascii="GHEA Grapalat" w:hAnsi="GHEA Grapalat" w:cs="Sylfaen"/>
          <w:sz w:val="20"/>
        </w:rPr>
        <w:t>իր</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կողմից</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հաստատված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հավաստում՝</w:t>
      </w:r>
      <w:r w:rsidR="00C20953" w:rsidRPr="005C4D07">
        <w:rPr>
          <w:rFonts w:ascii="GHEA Grapalat" w:hAnsi="GHEA Grapalat" w:cs="Sylfaen"/>
          <w:sz w:val="20"/>
          <w:lang w:val="af-ZA"/>
        </w:rPr>
        <w:t xml:space="preserve"> </w:t>
      </w:r>
      <w:r w:rsidR="00C20953" w:rsidRPr="006E3999">
        <w:rPr>
          <w:rFonts w:ascii="GHEA Grapalat" w:hAnsi="GHEA Grapalat" w:cs="Sylfaen"/>
          <w:sz w:val="20"/>
          <w:lang w:val="af-ZA"/>
        </w:rPr>
        <w:t>համաձայն հ</w:t>
      </w:r>
      <w:r w:rsidR="00C20953" w:rsidRPr="006E3999">
        <w:rPr>
          <w:rFonts w:ascii="GHEA Grapalat" w:hAnsi="GHEA Grapalat" w:cs="Sylfaen"/>
          <w:sz w:val="20"/>
          <w:lang w:val="ru-RU"/>
        </w:rPr>
        <w:t>ավելված</w:t>
      </w:r>
      <w:r w:rsidR="00C20953" w:rsidRPr="006E3999">
        <w:rPr>
          <w:rFonts w:ascii="GHEA Grapalat" w:hAnsi="GHEA Grapalat" w:cs="Sylfaen"/>
          <w:sz w:val="20"/>
          <w:lang w:val="af-ZA"/>
        </w:rPr>
        <w:t xml:space="preserve"> N 1</w:t>
      </w:r>
      <w:r w:rsidR="00C20953" w:rsidRPr="006E3999">
        <w:rPr>
          <w:rFonts w:ascii="GHEA Grapalat" w:hAnsi="GHEA Grapalat" w:cs="Sylfaen"/>
          <w:sz w:val="20"/>
          <w:lang w:val="hy-AM"/>
        </w:rPr>
        <w:t>.1</w:t>
      </w:r>
      <w:r w:rsidR="00C20953" w:rsidRPr="006E3999">
        <w:rPr>
          <w:rFonts w:ascii="GHEA Grapalat" w:hAnsi="GHEA Grapalat" w:cs="Sylfaen"/>
          <w:sz w:val="20"/>
          <w:lang w:val="af-ZA"/>
        </w:rPr>
        <w:t>-ի</w:t>
      </w:r>
      <w:r w:rsidR="00C20953">
        <w:rPr>
          <w:rFonts w:ascii="GHEA Grapalat" w:hAnsi="GHEA Grapalat" w:cs="Sylfaen"/>
          <w:sz w:val="20"/>
          <w:lang w:val="hy-AM"/>
        </w:rPr>
        <w:t>,</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սույն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հրավերին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կցված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նախագծային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փաստաթղթերով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որը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հանդիսանում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է</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կնքվելիք</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պայմանագրի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անբաժանելի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մասը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սահմանված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տեխնիկական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բնութագրերին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երաշխիքային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սպասարկման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պայմաններին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համապատասխանող</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նյութերի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կամ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սարքերի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ու</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սարքավորումների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տեղադրման</w:t>
      </w:r>
      <w:r w:rsidR="00C20953" w:rsidRPr="005C4D07">
        <w:rPr>
          <w:rFonts w:ascii="GHEA Grapalat" w:hAnsi="GHEA Grapalat" w:cs="Sylfaen"/>
          <w:sz w:val="20"/>
          <w:lang w:val="af-ZA"/>
        </w:rPr>
        <w:t xml:space="preserve"> </w:t>
      </w:r>
      <w:r w:rsidR="00C20953" w:rsidRPr="00715D2E">
        <w:rPr>
          <w:rFonts w:ascii="GHEA Grapalat" w:hAnsi="GHEA Grapalat" w:cs="Sylfaen"/>
          <w:sz w:val="20"/>
          <w:lang w:val="af-ZA"/>
        </w:rPr>
        <w:t>(</w:t>
      </w:r>
      <w:r w:rsidR="00C20953">
        <w:rPr>
          <w:rFonts w:ascii="GHEA Grapalat" w:hAnsi="GHEA Grapalat" w:cs="Sylfaen"/>
          <w:sz w:val="20"/>
          <w:lang w:val="hy-AM"/>
        </w:rPr>
        <w:t>օգտագործման</w:t>
      </w:r>
      <w:r w:rsidR="00C20953" w:rsidRPr="00715D2E">
        <w:rPr>
          <w:rFonts w:ascii="GHEA Grapalat" w:hAnsi="GHEA Grapalat" w:cs="Sylfaen"/>
          <w:sz w:val="20"/>
          <w:lang w:val="af-ZA"/>
        </w:rPr>
        <w:t>)</w:t>
      </w:r>
      <w:r w:rsidR="00C20953">
        <w:rPr>
          <w:rFonts w:ascii="GHEA Grapalat" w:hAnsi="GHEA Grapalat" w:cs="Sylfaen"/>
          <w:sz w:val="20"/>
          <w:lang w:val="hy-AM"/>
        </w:rPr>
        <w:t xml:space="preserve"> </w:t>
      </w:r>
      <w:r w:rsidR="00C20953" w:rsidRPr="005C4D07">
        <w:rPr>
          <w:rFonts w:ascii="GHEA Grapalat" w:hAnsi="GHEA Grapalat" w:cs="Sylfaen"/>
          <w:sz w:val="20"/>
        </w:rPr>
        <w:t>պարտավորության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մասին՝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մինչև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տեղադրումը</w:t>
      </w:r>
      <w:r w:rsidR="00C20953" w:rsidRPr="005C4D07">
        <w:rPr>
          <w:rFonts w:ascii="GHEA Grapalat" w:hAnsi="GHEA Grapalat" w:cs="Sylfaen"/>
          <w:sz w:val="20"/>
          <w:lang w:val="af-ZA"/>
        </w:rPr>
        <w:t xml:space="preserve"> </w:t>
      </w:r>
      <w:r w:rsidR="00C20953" w:rsidRPr="002C10A9">
        <w:rPr>
          <w:rFonts w:ascii="GHEA Grapalat" w:hAnsi="GHEA Grapalat" w:cs="Sylfaen"/>
          <w:sz w:val="20"/>
          <w:lang w:val="hy-AM"/>
        </w:rPr>
        <w:t>(</w:t>
      </w:r>
      <w:r w:rsidR="00C20953">
        <w:rPr>
          <w:rFonts w:ascii="GHEA Grapalat" w:hAnsi="GHEA Grapalat" w:cs="Sylfaen"/>
          <w:sz w:val="20"/>
          <w:lang w:val="hy-AM"/>
        </w:rPr>
        <w:t>օգտագործումը</w:t>
      </w:r>
      <w:r w:rsidR="00C20953" w:rsidRPr="002C10A9">
        <w:rPr>
          <w:rFonts w:ascii="GHEA Grapalat" w:hAnsi="GHEA Grapalat" w:cs="Sylfaen"/>
          <w:sz w:val="20"/>
          <w:lang w:val="hy-AM"/>
        </w:rPr>
        <w:t>)</w:t>
      </w:r>
      <w:r w:rsidR="00C20953">
        <w:rPr>
          <w:rFonts w:ascii="GHEA Grapalat" w:hAnsi="GHEA Grapalat" w:cs="Sylfaen"/>
          <w:sz w:val="20"/>
          <w:lang w:val="hy-AM"/>
        </w:rPr>
        <w:t xml:space="preserve"> </w:t>
      </w:r>
      <w:r w:rsidR="00C20953" w:rsidRPr="005C4D07">
        <w:rPr>
          <w:rFonts w:ascii="GHEA Grapalat" w:hAnsi="GHEA Grapalat" w:cs="Sylfaen"/>
          <w:sz w:val="20"/>
        </w:rPr>
        <w:t>դրանց</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տեխնիկական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բնութագրերը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ապրանքային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նշանները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ֆիրմային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անվանումները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մակնիշները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երաշխիքային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ժամկետները</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նախապես</w:t>
      </w:r>
      <w:r w:rsidR="00C20953" w:rsidRPr="005C4D07">
        <w:rPr>
          <w:rFonts w:ascii="GHEA Grapalat" w:hAnsi="GHEA Grapalat" w:cs="Sylfaen"/>
          <w:sz w:val="20"/>
          <w:lang w:val="af-ZA"/>
        </w:rPr>
        <w:t xml:space="preserve"> </w:t>
      </w:r>
      <w:r w:rsidR="00C20953">
        <w:rPr>
          <w:rFonts w:ascii="GHEA Grapalat" w:hAnsi="GHEA Grapalat" w:cs="Sylfaen"/>
          <w:sz w:val="20"/>
          <w:lang w:val="hy-AM"/>
        </w:rPr>
        <w:t xml:space="preserve">գրավոր </w:t>
      </w:r>
      <w:r w:rsidR="00C20953" w:rsidRPr="005C4D07">
        <w:rPr>
          <w:rFonts w:ascii="GHEA Grapalat" w:hAnsi="GHEA Grapalat" w:cs="Sylfaen"/>
          <w:sz w:val="20"/>
        </w:rPr>
        <w:t>համաձայնեցնելով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պատվիրատուի</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հետ</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Սույն</w:t>
      </w:r>
      <w:r w:rsidR="00C20953" w:rsidRPr="005C4D07">
        <w:rPr>
          <w:rFonts w:ascii="GHEA Grapalat" w:hAnsi="GHEA Grapalat" w:cs="Sylfaen"/>
          <w:sz w:val="20"/>
          <w:lang w:val="af-ZA"/>
        </w:rPr>
        <w:t xml:space="preserve"> </w:t>
      </w:r>
      <w:r w:rsidR="00C20953">
        <w:rPr>
          <w:rFonts w:ascii="GHEA Grapalat" w:hAnsi="GHEA Grapalat" w:cs="Sylfaen"/>
          <w:sz w:val="20"/>
          <w:lang w:val="hy-AM"/>
        </w:rPr>
        <w:t xml:space="preserve">կետով </w:t>
      </w:r>
      <w:r w:rsidR="00C20953" w:rsidRPr="005C4D07">
        <w:rPr>
          <w:rFonts w:ascii="GHEA Grapalat" w:hAnsi="GHEA Grapalat" w:cs="Sylfaen"/>
          <w:sz w:val="20"/>
        </w:rPr>
        <w:t>նախատեսված</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հավաստումն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առանձին</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հավելվածով</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հաստատվում</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է</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նաև</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կնքվելիք</w:t>
      </w:r>
      <w:r w:rsidR="00C20953" w:rsidRPr="005C4D07">
        <w:rPr>
          <w:rFonts w:ascii="GHEA Grapalat" w:hAnsi="GHEA Grapalat" w:cs="Sylfaen"/>
          <w:sz w:val="20"/>
          <w:lang w:val="af-ZA"/>
        </w:rPr>
        <w:t xml:space="preserve"> </w:t>
      </w:r>
      <w:r w:rsidR="00C20953" w:rsidRPr="005C4D07">
        <w:rPr>
          <w:rFonts w:ascii="GHEA Grapalat" w:hAnsi="GHEA Grapalat" w:cs="Sylfaen"/>
          <w:sz w:val="20"/>
        </w:rPr>
        <w:t>պայմանագրով</w:t>
      </w:r>
      <w:r w:rsidR="00C20953">
        <w:rPr>
          <w:rFonts w:ascii="GHEA Grapalat" w:hAnsi="GHEA Grapalat" w:cs="Sylfaen"/>
          <w:sz w:val="20"/>
          <w:lang w:val="hy-AM"/>
        </w:rPr>
        <w:t>:</w:t>
      </w:r>
    </w:p>
    <w:p w14:paraId="6AC947B9" w14:textId="77777777" w:rsidR="006F2F91" w:rsidRPr="009F5C16" w:rsidDel="00C20953" w:rsidRDefault="006F2F91" w:rsidP="00E55885">
      <w:pPr>
        <w:pStyle w:val="norm"/>
        <w:spacing w:line="240" w:lineRule="auto"/>
        <w:ind w:firstLine="567"/>
        <w:rPr>
          <w:del w:id="10" w:author="Sergey Shahnazaryan" w:date="2024-02-09T13:46:00Z"/>
          <w:rFonts w:ascii="GHEA Grapalat" w:hAnsi="GHEA Grapalat" w:cs="Sylfaen"/>
          <w:sz w:val="20"/>
          <w:szCs w:val="24"/>
          <w:lang w:val="af-ZA" w:eastAsia="en-US"/>
        </w:rPr>
      </w:pP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7DC83087"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006F2F91">
        <w:rPr>
          <w:rFonts w:ascii="GHEA Grapalat" w:hAnsi="GHEA Grapalat"/>
          <w:sz w:val="20"/>
          <w:szCs w:val="20"/>
          <w:lang w:val="es-ES"/>
        </w:rPr>
        <w:t xml:space="preserve">մեկ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lastRenderedPageBreak/>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03FAB4C4" w:rsidR="00E74BF6" w:rsidRDefault="00E74BF6" w:rsidP="00EF3662">
      <w:pPr>
        <w:pStyle w:val="norm"/>
        <w:spacing w:line="240" w:lineRule="auto"/>
        <w:ind w:firstLine="284"/>
        <w:jc w:val="right"/>
        <w:rPr>
          <w:rFonts w:ascii="GHEA Grapalat" w:hAnsi="GHEA Grapalat" w:cs="Sylfaen"/>
          <w:b/>
          <w:sz w:val="20"/>
          <w:lang w:val="es-ES"/>
        </w:rPr>
      </w:pPr>
    </w:p>
    <w:p w14:paraId="43F57149" w14:textId="3A07CC32" w:rsidR="006F2F91" w:rsidRDefault="006F2F91" w:rsidP="00EF3662">
      <w:pPr>
        <w:pStyle w:val="norm"/>
        <w:spacing w:line="240" w:lineRule="auto"/>
        <w:ind w:firstLine="284"/>
        <w:jc w:val="right"/>
        <w:rPr>
          <w:rFonts w:ascii="GHEA Grapalat" w:hAnsi="GHEA Grapalat" w:cs="Sylfaen"/>
          <w:b/>
          <w:sz w:val="20"/>
          <w:lang w:val="es-ES"/>
        </w:rPr>
      </w:pPr>
    </w:p>
    <w:p w14:paraId="5831695D" w14:textId="7AA3EE65" w:rsidR="006F2F91" w:rsidRDefault="006F2F91" w:rsidP="00EF3662">
      <w:pPr>
        <w:pStyle w:val="norm"/>
        <w:spacing w:line="240" w:lineRule="auto"/>
        <w:ind w:firstLine="284"/>
        <w:jc w:val="right"/>
        <w:rPr>
          <w:rFonts w:ascii="GHEA Grapalat" w:hAnsi="GHEA Grapalat" w:cs="Sylfaen"/>
          <w:b/>
          <w:sz w:val="20"/>
          <w:lang w:val="es-ES"/>
        </w:rPr>
      </w:pPr>
    </w:p>
    <w:p w14:paraId="7DFDA22E" w14:textId="0643CAE8" w:rsidR="006F2F91" w:rsidRDefault="006F2F91" w:rsidP="00EF3662">
      <w:pPr>
        <w:pStyle w:val="norm"/>
        <w:spacing w:line="240" w:lineRule="auto"/>
        <w:ind w:firstLine="284"/>
        <w:jc w:val="right"/>
        <w:rPr>
          <w:rFonts w:ascii="GHEA Grapalat" w:hAnsi="GHEA Grapalat" w:cs="Sylfaen"/>
          <w:b/>
          <w:sz w:val="20"/>
          <w:lang w:val="es-ES"/>
        </w:rPr>
      </w:pPr>
    </w:p>
    <w:p w14:paraId="71CBD40F" w14:textId="339342FA" w:rsidR="006F2F91" w:rsidRDefault="006F2F91" w:rsidP="00EF3662">
      <w:pPr>
        <w:pStyle w:val="norm"/>
        <w:spacing w:line="240" w:lineRule="auto"/>
        <w:ind w:firstLine="284"/>
        <w:jc w:val="right"/>
        <w:rPr>
          <w:rFonts w:ascii="GHEA Grapalat" w:hAnsi="GHEA Grapalat" w:cs="Sylfaen"/>
          <w:b/>
          <w:sz w:val="20"/>
          <w:lang w:val="es-ES"/>
        </w:rPr>
      </w:pPr>
    </w:p>
    <w:p w14:paraId="337D50A8" w14:textId="698BFCB8" w:rsidR="006F2F91" w:rsidRDefault="006F2F91" w:rsidP="00EF3662">
      <w:pPr>
        <w:pStyle w:val="norm"/>
        <w:spacing w:line="240" w:lineRule="auto"/>
        <w:ind w:firstLine="284"/>
        <w:jc w:val="right"/>
        <w:rPr>
          <w:rFonts w:ascii="GHEA Grapalat" w:hAnsi="GHEA Grapalat" w:cs="Sylfaen"/>
          <w:b/>
          <w:sz w:val="20"/>
          <w:lang w:val="es-ES"/>
        </w:rPr>
      </w:pPr>
    </w:p>
    <w:p w14:paraId="3A6B07D2" w14:textId="3717C920" w:rsidR="006F2F91" w:rsidRDefault="006F2F91" w:rsidP="00EF3662">
      <w:pPr>
        <w:pStyle w:val="norm"/>
        <w:spacing w:line="240" w:lineRule="auto"/>
        <w:ind w:firstLine="284"/>
        <w:jc w:val="right"/>
        <w:rPr>
          <w:rFonts w:ascii="GHEA Grapalat" w:hAnsi="GHEA Grapalat" w:cs="Sylfaen"/>
          <w:b/>
          <w:sz w:val="20"/>
          <w:lang w:val="es-ES"/>
        </w:rPr>
      </w:pPr>
    </w:p>
    <w:p w14:paraId="268B8F31" w14:textId="530117FA" w:rsidR="006F2F91" w:rsidRDefault="006F2F91" w:rsidP="00EF3662">
      <w:pPr>
        <w:pStyle w:val="norm"/>
        <w:spacing w:line="240" w:lineRule="auto"/>
        <w:ind w:firstLine="284"/>
        <w:jc w:val="right"/>
        <w:rPr>
          <w:rFonts w:ascii="GHEA Grapalat" w:hAnsi="GHEA Grapalat" w:cs="Sylfaen"/>
          <w:b/>
          <w:sz w:val="20"/>
          <w:lang w:val="es-ES"/>
        </w:rPr>
      </w:pPr>
    </w:p>
    <w:p w14:paraId="6C01AF1B" w14:textId="17A77E1F" w:rsidR="006F2F91" w:rsidRDefault="006F2F91" w:rsidP="00EF3662">
      <w:pPr>
        <w:pStyle w:val="norm"/>
        <w:spacing w:line="240" w:lineRule="auto"/>
        <w:ind w:firstLine="284"/>
        <w:jc w:val="right"/>
        <w:rPr>
          <w:rFonts w:ascii="GHEA Grapalat" w:hAnsi="GHEA Grapalat" w:cs="Sylfaen"/>
          <w:b/>
          <w:sz w:val="20"/>
          <w:lang w:val="es-ES"/>
        </w:rPr>
      </w:pPr>
    </w:p>
    <w:p w14:paraId="0F9E208A" w14:textId="4053073A" w:rsidR="006F2F91" w:rsidRDefault="006F2F91" w:rsidP="00EF3662">
      <w:pPr>
        <w:pStyle w:val="norm"/>
        <w:spacing w:line="240" w:lineRule="auto"/>
        <w:ind w:firstLine="284"/>
        <w:jc w:val="right"/>
        <w:rPr>
          <w:rFonts w:ascii="GHEA Grapalat" w:hAnsi="GHEA Grapalat" w:cs="Sylfaen"/>
          <w:b/>
          <w:sz w:val="20"/>
          <w:lang w:val="es-ES"/>
        </w:rPr>
      </w:pPr>
    </w:p>
    <w:p w14:paraId="4C4925A5" w14:textId="2D360229" w:rsidR="006F2F91" w:rsidRDefault="006F2F91" w:rsidP="00EF3662">
      <w:pPr>
        <w:pStyle w:val="norm"/>
        <w:spacing w:line="240" w:lineRule="auto"/>
        <w:ind w:firstLine="284"/>
        <w:jc w:val="right"/>
        <w:rPr>
          <w:rFonts w:ascii="GHEA Grapalat" w:hAnsi="GHEA Grapalat" w:cs="Sylfaen"/>
          <w:b/>
          <w:sz w:val="20"/>
          <w:lang w:val="es-ES"/>
        </w:rPr>
      </w:pPr>
    </w:p>
    <w:p w14:paraId="0BFDA2DC" w14:textId="1C5D7BBC" w:rsidR="006F2F91" w:rsidRDefault="006F2F91" w:rsidP="00EF3662">
      <w:pPr>
        <w:pStyle w:val="norm"/>
        <w:spacing w:line="240" w:lineRule="auto"/>
        <w:ind w:firstLine="284"/>
        <w:jc w:val="right"/>
        <w:rPr>
          <w:rFonts w:ascii="GHEA Grapalat" w:hAnsi="GHEA Grapalat" w:cs="Sylfaen"/>
          <w:b/>
          <w:sz w:val="20"/>
          <w:lang w:val="es-ES"/>
        </w:rPr>
      </w:pPr>
    </w:p>
    <w:p w14:paraId="49609C69" w14:textId="1A5D3C11" w:rsidR="006F2F91" w:rsidRDefault="006F2F91" w:rsidP="00EF3662">
      <w:pPr>
        <w:pStyle w:val="norm"/>
        <w:spacing w:line="240" w:lineRule="auto"/>
        <w:ind w:firstLine="284"/>
        <w:jc w:val="right"/>
        <w:rPr>
          <w:rFonts w:ascii="GHEA Grapalat" w:hAnsi="GHEA Grapalat" w:cs="Sylfaen"/>
          <w:b/>
          <w:sz w:val="20"/>
          <w:lang w:val="es-ES"/>
        </w:rPr>
      </w:pPr>
    </w:p>
    <w:p w14:paraId="05D61C70" w14:textId="020DBA60" w:rsidR="006F2F91" w:rsidRDefault="006F2F91" w:rsidP="00EF3662">
      <w:pPr>
        <w:pStyle w:val="norm"/>
        <w:spacing w:line="240" w:lineRule="auto"/>
        <w:ind w:firstLine="284"/>
        <w:jc w:val="right"/>
        <w:rPr>
          <w:rFonts w:ascii="GHEA Grapalat" w:hAnsi="GHEA Grapalat" w:cs="Sylfaen"/>
          <w:b/>
          <w:sz w:val="20"/>
          <w:lang w:val="es-ES"/>
        </w:rPr>
      </w:pPr>
    </w:p>
    <w:p w14:paraId="63B3A580" w14:textId="7DE11B48" w:rsidR="006F2F91" w:rsidRDefault="006F2F91" w:rsidP="00EF3662">
      <w:pPr>
        <w:pStyle w:val="norm"/>
        <w:spacing w:line="240" w:lineRule="auto"/>
        <w:ind w:firstLine="284"/>
        <w:jc w:val="right"/>
        <w:rPr>
          <w:rFonts w:ascii="GHEA Grapalat" w:hAnsi="GHEA Grapalat" w:cs="Sylfaen"/>
          <w:b/>
          <w:sz w:val="20"/>
          <w:lang w:val="es-ES"/>
        </w:rPr>
      </w:pPr>
    </w:p>
    <w:p w14:paraId="3FE08CB2" w14:textId="2482661A" w:rsidR="006F2F91" w:rsidRDefault="006F2F91" w:rsidP="00EF3662">
      <w:pPr>
        <w:pStyle w:val="norm"/>
        <w:spacing w:line="240" w:lineRule="auto"/>
        <w:ind w:firstLine="284"/>
        <w:jc w:val="right"/>
        <w:rPr>
          <w:rFonts w:ascii="GHEA Grapalat" w:hAnsi="GHEA Grapalat" w:cs="Sylfaen"/>
          <w:b/>
          <w:sz w:val="20"/>
          <w:lang w:val="es-ES"/>
        </w:rPr>
      </w:pPr>
    </w:p>
    <w:p w14:paraId="3993BA54" w14:textId="735FFBE8" w:rsidR="006F2F91" w:rsidRDefault="006F2F91" w:rsidP="00EF3662">
      <w:pPr>
        <w:pStyle w:val="norm"/>
        <w:spacing w:line="240" w:lineRule="auto"/>
        <w:ind w:firstLine="284"/>
        <w:jc w:val="right"/>
        <w:rPr>
          <w:rFonts w:ascii="GHEA Grapalat" w:hAnsi="GHEA Grapalat" w:cs="Sylfaen"/>
          <w:b/>
          <w:sz w:val="20"/>
          <w:lang w:val="es-ES"/>
        </w:rPr>
      </w:pPr>
    </w:p>
    <w:p w14:paraId="444FF9DA" w14:textId="4B3102BA" w:rsidR="006F2F91" w:rsidRDefault="006F2F91" w:rsidP="00EF3662">
      <w:pPr>
        <w:pStyle w:val="norm"/>
        <w:spacing w:line="240" w:lineRule="auto"/>
        <w:ind w:firstLine="284"/>
        <w:jc w:val="right"/>
        <w:rPr>
          <w:rFonts w:ascii="GHEA Grapalat" w:hAnsi="GHEA Grapalat" w:cs="Sylfaen"/>
          <w:b/>
          <w:sz w:val="20"/>
          <w:lang w:val="es-ES"/>
        </w:rPr>
      </w:pPr>
    </w:p>
    <w:p w14:paraId="32426DF1" w14:textId="39807E42" w:rsidR="006F2F91" w:rsidRDefault="006F2F91" w:rsidP="00EF3662">
      <w:pPr>
        <w:pStyle w:val="norm"/>
        <w:spacing w:line="240" w:lineRule="auto"/>
        <w:ind w:firstLine="284"/>
        <w:jc w:val="right"/>
        <w:rPr>
          <w:rFonts w:ascii="GHEA Grapalat" w:hAnsi="GHEA Grapalat" w:cs="Sylfaen"/>
          <w:b/>
          <w:sz w:val="20"/>
          <w:lang w:val="es-ES"/>
        </w:rPr>
      </w:pPr>
    </w:p>
    <w:p w14:paraId="11787D4D" w14:textId="566BA5D9" w:rsidR="006F2F91" w:rsidRDefault="006F2F91" w:rsidP="00EF3662">
      <w:pPr>
        <w:pStyle w:val="norm"/>
        <w:spacing w:line="240" w:lineRule="auto"/>
        <w:ind w:firstLine="284"/>
        <w:jc w:val="right"/>
        <w:rPr>
          <w:rFonts w:ascii="GHEA Grapalat" w:hAnsi="GHEA Grapalat" w:cs="Sylfaen"/>
          <w:b/>
          <w:sz w:val="20"/>
          <w:lang w:val="es-ES"/>
        </w:rPr>
      </w:pPr>
    </w:p>
    <w:p w14:paraId="7AC65C7B" w14:textId="26D6D50B" w:rsidR="006F2F91" w:rsidRDefault="006F2F91" w:rsidP="00EF3662">
      <w:pPr>
        <w:pStyle w:val="norm"/>
        <w:spacing w:line="240" w:lineRule="auto"/>
        <w:ind w:firstLine="284"/>
        <w:jc w:val="right"/>
        <w:rPr>
          <w:rFonts w:ascii="GHEA Grapalat" w:hAnsi="GHEA Grapalat" w:cs="Sylfaen"/>
          <w:b/>
          <w:sz w:val="20"/>
          <w:lang w:val="es-ES"/>
        </w:rPr>
      </w:pPr>
    </w:p>
    <w:p w14:paraId="1AB7D24D" w14:textId="190B9C82" w:rsidR="006F2F91" w:rsidRDefault="006F2F91" w:rsidP="00EF3662">
      <w:pPr>
        <w:pStyle w:val="norm"/>
        <w:spacing w:line="240" w:lineRule="auto"/>
        <w:ind w:firstLine="284"/>
        <w:jc w:val="right"/>
        <w:rPr>
          <w:rFonts w:ascii="GHEA Grapalat" w:hAnsi="GHEA Grapalat" w:cs="Sylfaen"/>
          <w:b/>
          <w:sz w:val="20"/>
          <w:lang w:val="es-ES"/>
        </w:rPr>
      </w:pPr>
    </w:p>
    <w:p w14:paraId="6D7FD41B" w14:textId="5BF90871" w:rsidR="006F2F91" w:rsidRDefault="006F2F91" w:rsidP="00EF3662">
      <w:pPr>
        <w:pStyle w:val="norm"/>
        <w:spacing w:line="240" w:lineRule="auto"/>
        <w:ind w:firstLine="284"/>
        <w:jc w:val="right"/>
        <w:rPr>
          <w:rFonts w:ascii="GHEA Grapalat" w:hAnsi="GHEA Grapalat" w:cs="Sylfaen"/>
          <w:b/>
          <w:sz w:val="20"/>
          <w:lang w:val="es-ES"/>
        </w:rPr>
      </w:pPr>
    </w:p>
    <w:p w14:paraId="7BC5C1F8" w14:textId="6CAF4F03" w:rsidR="006F2F91" w:rsidRDefault="006F2F91" w:rsidP="00EF3662">
      <w:pPr>
        <w:pStyle w:val="norm"/>
        <w:spacing w:line="240" w:lineRule="auto"/>
        <w:ind w:firstLine="284"/>
        <w:jc w:val="right"/>
        <w:rPr>
          <w:rFonts w:ascii="GHEA Grapalat" w:hAnsi="GHEA Grapalat" w:cs="Sylfaen"/>
          <w:b/>
          <w:sz w:val="20"/>
          <w:lang w:val="es-ES"/>
        </w:rPr>
      </w:pPr>
    </w:p>
    <w:p w14:paraId="1C77131D" w14:textId="1F24FE1A" w:rsidR="006F2F91" w:rsidRDefault="006F2F91" w:rsidP="00EF3662">
      <w:pPr>
        <w:pStyle w:val="norm"/>
        <w:spacing w:line="240" w:lineRule="auto"/>
        <w:ind w:firstLine="284"/>
        <w:jc w:val="right"/>
        <w:rPr>
          <w:rFonts w:ascii="GHEA Grapalat" w:hAnsi="GHEA Grapalat" w:cs="Sylfaen"/>
          <w:b/>
          <w:sz w:val="20"/>
          <w:lang w:val="es-ES"/>
        </w:rPr>
      </w:pPr>
    </w:p>
    <w:p w14:paraId="6934F89F" w14:textId="3032C90C" w:rsidR="006F2F91" w:rsidRDefault="006F2F91" w:rsidP="00EF3662">
      <w:pPr>
        <w:pStyle w:val="norm"/>
        <w:spacing w:line="240" w:lineRule="auto"/>
        <w:ind w:firstLine="284"/>
        <w:jc w:val="right"/>
        <w:rPr>
          <w:rFonts w:ascii="GHEA Grapalat" w:hAnsi="GHEA Grapalat" w:cs="Sylfaen"/>
          <w:b/>
          <w:sz w:val="20"/>
          <w:lang w:val="es-ES"/>
        </w:rPr>
      </w:pPr>
    </w:p>
    <w:p w14:paraId="2757B0AC" w14:textId="6A216BC2" w:rsidR="006F2F91" w:rsidRDefault="006F2F91" w:rsidP="00EF3662">
      <w:pPr>
        <w:pStyle w:val="norm"/>
        <w:spacing w:line="240" w:lineRule="auto"/>
        <w:ind w:firstLine="284"/>
        <w:jc w:val="right"/>
        <w:rPr>
          <w:rFonts w:ascii="GHEA Grapalat" w:hAnsi="GHEA Grapalat" w:cs="Sylfaen"/>
          <w:b/>
          <w:sz w:val="20"/>
          <w:lang w:val="es-ES"/>
        </w:rPr>
      </w:pPr>
    </w:p>
    <w:p w14:paraId="1F2FD0F0" w14:textId="086F4A67" w:rsidR="006F2F91" w:rsidRDefault="006F2F91" w:rsidP="00EF3662">
      <w:pPr>
        <w:pStyle w:val="norm"/>
        <w:spacing w:line="240" w:lineRule="auto"/>
        <w:ind w:firstLine="284"/>
        <w:jc w:val="right"/>
        <w:rPr>
          <w:rFonts w:ascii="GHEA Grapalat" w:hAnsi="GHEA Grapalat" w:cs="Sylfaen"/>
          <w:b/>
          <w:sz w:val="20"/>
          <w:lang w:val="es-ES"/>
        </w:rPr>
      </w:pPr>
    </w:p>
    <w:p w14:paraId="30860246" w14:textId="2011FB64" w:rsidR="006F2F91" w:rsidRDefault="006F2F91" w:rsidP="00EF3662">
      <w:pPr>
        <w:pStyle w:val="norm"/>
        <w:spacing w:line="240" w:lineRule="auto"/>
        <w:ind w:firstLine="284"/>
        <w:jc w:val="right"/>
        <w:rPr>
          <w:rFonts w:ascii="GHEA Grapalat" w:hAnsi="GHEA Grapalat" w:cs="Sylfaen"/>
          <w:b/>
          <w:sz w:val="20"/>
          <w:lang w:val="es-ES"/>
        </w:rPr>
      </w:pPr>
    </w:p>
    <w:p w14:paraId="6CE5FB80" w14:textId="4DEE44FA" w:rsidR="006F2F91" w:rsidRDefault="006F2F91" w:rsidP="00EF3662">
      <w:pPr>
        <w:pStyle w:val="norm"/>
        <w:spacing w:line="240" w:lineRule="auto"/>
        <w:ind w:firstLine="284"/>
        <w:jc w:val="right"/>
        <w:rPr>
          <w:rFonts w:ascii="GHEA Grapalat" w:hAnsi="GHEA Grapalat" w:cs="Sylfaen"/>
          <w:b/>
          <w:sz w:val="20"/>
          <w:lang w:val="es-ES"/>
        </w:rPr>
      </w:pPr>
    </w:p>
    <w:p w14:paraId="48D8FED1" w14:textId="47B46327" w:rsidR="006F2F91" w:rsidRDefault="006F2F91" w:rsidP="00EF3662">
      <w:pPr>
        <w:pStyle w:val="norm"/>
        <w:spacing w:line="240" w:lineRule="auto"/>
        <w:ind w:firstLine="284"/>
        <w:jc w:val="right"/>
        <w:rPr>
          <w:rFonts w:ascii="GHEA Grapalat" w:hAnsi="GHEA Grapalat" w:cs="Sylfaen"/>
          <w:b/>
          <w:sz w:val="20"/>
          <w:lang w:val="es-ES"/>
        </w:rPr>
      </w:pPr>
    </w:p>
    <w:p w14:paraId="6E4CB717" w14:textId="1018EB17" w:rsidR="006F2F91" w:rsidRDefault="006F2F91" w:rsidP="00EF3662">
      <w:pPr>
        <w:pStyle w:val="norm"/>
        <w:spacing w:line="240" w:lineRule="auto"/>
        <w:ind w:firstLine="284"/>
        <w:jc w:val="right"/>
        <w:rPr>
          <w:rFonts w:ascii="GHEA Grapalat" w:hAnsi="GHEA Grapalat" w:cs="Sylfaen"/>
          <w:b/>
          <w:sz w:val="20"/>
          <w:lang w:val="es-ES"/>
        </w:rPr>
      </w:pPr>
    </w:p>
    <w:p w14:paraId="26FF7D0A" w14:textId="326CBE80" w:rsidR="006F2F91" w:rsidRDefault="006F2F91" w:rsidP="00EF3662">
      <w:pPr>
        <w:pStyle w:val="norm"/>
        <w:spacing w:line="240" w:lineRule="auto"/>
        <w:ind w:firstLine="284"/>
        <w:jc w:val="right"/>
        <w:rPr>
          <w:rFonts w:ascii="GHEA Grapalat" w:hAnsi="GHEA Grapalat" w:cs="Sylfaen"/>
          <w:b/>
          <w:sz w:val="20"/>
          <w:lang w:val="es-ES"/>
        </w:rPr>
      </w:pPr>
    </w:p>
    <w:p w14:paraId="10D5147D" w14:textId="597FA6AC" w:rsidR="006F2F91" w:rsidRDefault="006F2F91" w:rsidP="00EF3662">
      <w:pPr>
        <w:pStyle w:val="norm"/>
        <w:spacing w:line="240" w:lineRule="auto"/>
        <w:ind w:firstLine="284"/>
        <w:jc w:val="right"/>
        <w:rPr>
          <w:rFonts w:ascii="GHEA Grapalat" w:hAnsi="GHEA Grapalat" w:cs="Sylfaen"/>
          <w:b/>
          <w:sz w:val="20"/>
          <w:lang w:val="es-ES"/>
        </w:rPr>
      </w:pPr>
    </w:p>
    <w:p w14:paraId="1129F538" w14:textId="11B12BEE" w:rsidR="006F2F91" w:rsidRDefault="006F2F91" w:rsidP="00EF3662">
      <w:pPr>
        <w:pStyle w:val="norm"/>
        <w:spacing w:line="240" w:lineRule="auto"/>
        <w:ind w:firstLine="284"/>
        <w:jc w:val="right"/>
        <w:rPr>
          <w:rFonts w:ascii="GHEA Grapalat" w:hAnsi="GHEA Grapalat" w:cs="Sylfaen"/>
          <w:b/>
          <w:sz w:val="20"/>
          <w:lang w:val="es-ES"/>
        </w:rPr>
      </w:pPr>
    </w:p>
    <w:p w14:paraId="54EF00FB" w14:textId="70058DE0" w:rsidR="006F2F91" w:rsidRDefault="006F2F91" w:rsidP="00EF3662">
      <w:pPr>
        <w:pStyle w:val="norm"/>
        <w:spacing w:line="240" w:lineRule="auto"/>
        <w:ind w:firstLine="284"/>
        <w:jc w:val="right"/>
        <w:rPr>
          <w:rFonts w:ascii="GHEA Grapalat" w:hAnsi="GHEA Grapalat" w:cs="Sylfaen"/>
          <w:b/>
          <w:sz w:val="20"/>
          <w:lang w:val="es-ES"/>
        </w:rPr>
      </w:pPr>
    </w:p>
    <w:p w14:paraId="2020AB69" w14:textId="205C9750" w:rsidR="006F2F91" w:rsidRDefault="006F2F91" w:rsidP="00EF3662">
      <w:pPr>
        <w:pStyle w:val="norm"/>
        <w:spacing w:line="240" w:lineRule="auto"/>
        <w:ind w:firstLine="284"/>
        <w:jc w:val="right"/>
        <w:rPr>
          <w:rFonts w:ascii="GHEA Grapalat" w:hAnsi="GHEA Grapalat" w:cs="Sylfaen"/>
          <w:b/>
          <w:sz w:val="20"/>
          <w:lang w:val="es-ES"/>
        </w:rPr>
      </w:pPr>
    </w:p>
    <w:p w14:paraId="1B25AC6F" w14:textId="0F54E609" w:rsidR="006F2F91" w:rsidRDefault="006F2F91" w:rsidP="00EF3662">
      <w:pPr>
        <w:pStyle w:val="norm"/>
        <w:spacing w:line="240" w:lineRule="auto"/>
        <w:ind w:firstLine="284"/>
        <w:jc w:val="right"/>
        <w:rPr>
          <w:rFonts w:ascii="GHEA Grapalat" w:hAnsi="GHEA Grapalat" w:cs="Sylfaen"/>
          <w:b/>
          <w:sz w:val="20"/>
          <w:lang w:val="es-ES"/>
        </w:rPr>
      </w:pPr>
    </w:p>
    <w:p w14:paraId="4709943A" w14:textId="55884E4F" w:rsidR="006F2F91" w:rsidRDefault="006F2F91" w:rsidP="00EF3662">
      <w:pPr>
        <w:pStyle w:val="norm"/>
        <w:spacing w:line="240" w:lineRule="auto"/>
        <w:ind w:firstLine="284"/>
        <w:jc w:val="right"/>
        <w:rPr>
          <w:rFonts w:ascii="GHEA Grapalat" w:hAnsi="GHEA Grapalat" w:cs="Sylfaen"/>
          <w:b/>
          <w:sz w:val="20"/>
          <w:lang w:val="es-ES"/>
        </w:rPr>
      </w:pPr>
    </w:p>
    <w:p w14:paraId="69311359" w14:textId="1AC037B1" w:rsidR="006F2F91" w:rsidRDefault="006F2F91" w:rsidP="00EF3662">
      <w:pPr>
        <w:pStyle w:val="norm"/>
        <w:spacing w:line="240" w:lineRule="auto"/>
        <w:ind w:firstLine="284"/>
        <w:jc w:val="right"/>
        <w:rPr>
          <w:rFonts w:ascii="GHEA Grapalat" w:hAnsi="GHEA Grapalat" w:cs="Sylfaen"/>
          <w:b/>
          <w:sz w:val="20"/>
          <w:lang w:val="es-ES"/>
        </w:rPr>
      </w:pPr>
    </w:p>
    <w:p w14:paraId="5B254C87" w14:textId="40F5BEF8" w:rsidR="006F2F91" w:rsidRDefault="006F2F91" w:rsidP="00EF3662">
      <w:pPr>
        <w:pStyle w:val="norm"/>
        <w:spacing w:line="240" w:lineRule="auto"/>
        <w:ind w:firstLine="284"/>
        <w:jc w:val="right"/>
        <w:rPr>
          <w:rFonts w:ascii="GHEA Grapalat" w:hAnsi="GHEA Grapalat" w:cs="Sylfaen"/>
          <w:b/>
          <w:sz w:val="20"/>
          <w:lang w:val="es-ES"/>
        </w:rPr>
      </w:pPr>
    </w:p>
    <w:p w14:paraId="2EAC0776" w14:textId="18A70BC4" w:rsidR="006F2F91" w:rsidRDefault="006F2F91" w:rsidP="00EF3662">
      <w:pPr>
        <w:pStyle w:val="norm"/>
        <w:spacing w:line="240" w:lineRule="auto"/>
        <w:ind w:firstLine="284"/>
        <w:jc w:val="right"/>
        <w:rPr>
          <w:rFonts w:ascii="GHEA Grapalat" w:hAnsi="GHEA Grapalat" w:cs="Sylfaen"/>
          <w:b/>
          <w:sz w:val="20"/>
          <w:lang w:val="es-ES"/>
        </w:rPr>
      </w:pPr>
    </w:p>
    <w:p w14:paraId="5B7B2622" w14:textId="1E72CE94" w:rsidR="006F2F91" w:rsidRDefault="006F2F91" w:rsidP="00EF3662">
      <w:pPr>
        <w:pStyle w:val="norm"/>
        <w:spacing w:line="240" w:lineRule="auto"/>
        <w:ind w:firstLine="284"/>
        <w:jc w:val="right"/>
        <w:rPr>
          <w:rFonts w:ascii="GHEA Grapalat" w:hAnsi="GHEA Grapalat" w:cs="Sylfaen"/>
          <w:b/>
          <w:sz w:val="20"/>
          <w:lang w:val="es-ES"/>
        </w:rPr>
      </w:pPr>
    </w:p>
    <w:p w14:paraId="356BD0A5" w14:textId="77777777" w:rsidR="006F2F91" w:rsidRPr="00E6597C" w:rsidRDefault="006F2F91"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F31C760" w14:textId="1578CF3B" w:rsidR="00B2572B" w:rsidRPr="00E6597C" w:rsidRDefault="00B2572B" w:rsidP="00EF3662">
      <w:pPr>
        <w:pStyle w:val="norm"/>
        <w:spacing w:line="240" w:lineRule="auto"/>
        <w:ind w:firstLine="284"/>
        <w:jc w:val="right"/>
        <w:rPr>
          <w:rFonts w:ascii="GHEA Grapalat" w:hAnsi="GHEA Grapalat" w:cs="Arial"/>
          <w:b/>
          <w:sz w:val="20"/>
          <w:lang w:val="es-ES"/>
        </w:rPr>
      </w:pPr>
      <w:r w:rsidRPr="00E6597C">
        <w:rPr>
          <w:rFonts w:ascii="GHEA Grapalat" w:hAnsi="GHEA Grapalat" w:cs="Sylfaen"/>
          <w:b/>
          <w:sz w:val="20"/>
          <w:lang w:val="es-ES"/>
        </w:rPr>
        <w:lastRenderedPageBreak/>
        <w:t>Հավելված</w:t>
      </w:r>
      <w:r w:rsidRPr="00E6597C">
        <w:rPr>
          <w:rFonts w:ascii="GHEA Grapalat" w:hAnsi="GHEA Grapalat" w:cs="Arial"/>
          <w:b/>
          <w:sz w:val="20"/>
          <w:lang w:val="es-ES"/>
        </w:rPr>
        <w:t xml:space="preserve">  N 1</w:t>
      </w:r>
    </w:p>
    <w:p w14:paraId="7FEAC1A8" w14:textId="7CCA2A3D" w:rsidR="006F2F91" w:rsidRPr="00E6597C" w:rsidRDefault="006F2F91" w:rsidP="006F2F91">
      <w:pPr>
        <w:pStyle w:val="31"/>
        <w:spacing w:line="240" w:lineRule="auto"/>
        <w:jc w:val="right"/>
        <w:rPr>
          <w:rFonts w:ascii="GHEA Grapalat" w:hAnsi="GHEA Grapalat" w:cs="Arial"/>
          <w:b/>
          <w:lang w:val="es-ES"/>
        </w:rPr>
      </w:pPr>
      <w:bookmarkStart w:id="11" w:name="_Hlk129955951"/>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rPr>
        <w:t>Շ</w:t>
      </w:r>
      <w:r w:rsidRPr="00EC08F8">
        <w:rPr>
          <w:rFonts w:ascii="GHEA Grapalat" w:hAnsi="GHEA Grapalat"/>
          <w:b/>
          <w:bCs/>
          <w:lang w:val="af-ZA"/>
        </w:rPr>
        <w:t>ՁԲ</w:t>
      </w:r>
      <w:r>
        <w:rPr>
          <w:rFonts w:ascii="GHEA Grapalat" w:hAnsi="GHEA Grapalat"/>
          <w:b/>
          <w:bCs/>
          <w:lang w:val="hy-AM"/>
        </w:rPr>
        <w:t>-24</w:t>
      </w:r>
      <w:r w:rsidR="005E2689">
        <w:rPr>
          <w:rFonts w:ascii="GHEA Grapalat" w:hAnsi="GHEA Grapalat"/>
          <w:b/>
          <w:bCs/>
          <w:lang w:val="hy-AM"/>
        </w:rPr>
        <w:t>/07</w:t>
      </w:r>
      <w:r w:rsidRPr="00EC08F8">
        <w:rPr>
          <w:rFonts w:ascii="GHEA Grapalat" w:hAnsi="GHEA Grapalat"/>
          <w:b/>
          <w:bCs/>
          <w:lang w:val="af-ZA"/>
        </w:rPr>
        <w:t>»</w:t>
      </w:r>
      <w:r>
        <w:rPr>
          <w:rFonts w:ascii="GHEA Grapalat" w:hAnsi="GHEA Grapalat"/>
          <w:lang w:val="hy-AM"/>
        </w:rPr>
        <w:t xml:space="preserve"> </w:t>
      </w:r>
      <w:bookmarkEnd w:id="11"/>
      <w:r w:rsidRPr="00E6597C">
        <w:rPr>
          <w:rFonts w:ascii="GHEA Grapalat" w:hAnsi="GHEA Grapalat" w:cs="Sylfaen"/>
          <w:b/>
          <w:lang w:val="es-ES"/>
        </w:rPr>
        <w:t>ծածկագրով</w:t>
      </w:r>
    </w:p>
    <w:p w14:paraId="6C14546C" w14:textId="77777777" w:rsidR="006F2F91" w:rsidRPr="00E6597C" w:rsidRDefault="006F2F91" w:rsidP="006F2F91">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62F79FF4" w14:textId="77777777" w:rsidR="006F2F91" w:rsidRPr="00E6597C" w:rsidRDefault="006F2F91" w:rsidP="006F2F91">
      <w:pPr>
        <w:jc w:val="center"/>
        <w:rPr>
          <w:rFonts w:ascii="GHEA Grapalat" w:hAnsi="GHEA Grapalat" w:cs="Sylfaen"/>
          <w:b/>
          <w:lang w:val="es-ES"/>
        </w:rPr>
      </w:pPr>
    </w:p>
    <w:p w14:paraId="50C0430F" w14:textId="77777777" w:rsidR="006F2F91" w:rsidRPr="00E6597C" w:rsidRDefault="006F2F91" w:rsidP="006F2F91">
      <w:pPr>
        <w:jc w:val="center"/>
        <w:rPr>
          <w:rFonts w:ascii="GHEA Grapalat" w:hAnsi="GHEA Grapalat" w:cs="Arial"/>
          <w:b/>
          <w:lang w:val="es-ES"/>
        </w:rPr>
      </w:pPr>
      <w:r w:rsidRPr="00E6597C">
        <w:rPr>
          <w:rFonts w:ascii="GHEA Grapalat" w:hAnsi="GHEA Grapalat" w:cs="Sylfaen"/>
          <w:b/>
          <w:lang w:val="es-ES"/>
        </w:rPr>
        <w:t>ԴԻՄՈՒՄՀԱՅՏԱՐԱՐՈՒԹՅՈՒՆ</w:t>
      </w:r>
    </w:p>
    <w:p w14:paraId="7AD9741B" w14:textId="77777777" w:rsidR="006F2F91" w:rsidRPr="00E6597C" w:rsidRDefault="006F2F91" w:rsidP="006F2F91">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Pr="00E6597C">
        <w:rPr>
          <w:rFonts w:ascii="GHEA Grapalat" w:hAnsi="GHEA Grapalat" w:cs="Sylfaen"/>
          <w:color w:val="auto"/>
          <w:sz w:val="24"/>
          <w:szCs w:val="24"/>
          <w:lang w:val="es-ES"/>
        </w:rPr>
        <w:t xml:space="preserve"> մասնակցելու</w:t>
      </w:r>
      <w:r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r w:rsidRPr="00E6597C">
        <w:rPr>
          <w:rFonts w:ascii="GHEA Grapalat" w:hAnsi="GHEA Grapalat" w:cs="Sylfaen"/>
          <w:vertAlign w:val="superscript"/>
          <w:lang w:val="es-ES"/>
        </w:rPr>
        <w:t>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6E49B69B" w14:textId="22E4CB9E" w:rsidR="006F2F91" w:rsidRPr="00E6597C" w:rsidRDefault="00B2572B" w:rsidP="006F2F91">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ի կողմից</w:t>
      </w:r>
      <w:r w:rsidR="006F2F91">
        <w:rPr>
          <w:rFonts w:ascii="GHEA Grapalat" w:hAnsi="GHEA Grapalat"/>
          <w:sz w:val="22"/>
          <w:szCs w:val="22"/>
          <w:u w:val="single"/>
          <w:lang w:val="es-ES"/>
        </w:rPr>
        <w:t xml:space="preserve"> </w:t>
      </w:r>
      <w:r w:rsidR="006F2F91" w:rsidRPr="00EC08F8">
        <w:rPr>
          <w:rFonts w:ascii="GHEA Grapalat" w:hAnsi="GHEA Grapalat"/>
          <w:sz w:val="20"/>
          <w:szCs w:val="20"/>
          <w:lang w:val="af-ZA"/>
        </w:rPr>
        <w:t>«</w:t>
      </w:r>
      <w:r w:rsidR="006F2F91" w:rsidRPr="00EC08F8">
        <w:rPr>
          <w:rFonts w:ascii="GHEA Grapalat" w:hAnsi="GHEA Grapalat"/>
          <w:sz w:val="20"/>
          <w:szCs w:val="20"/>
          <w:lang w:val="hy-AM"/>
        </w:rPr>
        <w:t>ԼՄՓՀ-ԳՀ</w:t>
      </w:r>
      <w:r w:rsidR="006F2F91" w:rsidRPr="00EC08F8">
        <w:rPr>
          <w:rFonts w:ascii="GHEA Grapalat" w:hAnsi="GHEA Grapalat"/>
          <w:sz w:val="20"/>
          <w:szCs w:val="20"/>
          <w:lang w:val="af-ZA"/>
        </w:rPr>
        <w:t>Ա</w:t>
      </w:r>
      <w:r w:rsidR="006F2F91" w:rsidRPr="00EC08F8">
        <w:rPr>
          <w:rFonts w:ascii="GHEA Grapalat" w:hAnsi="GHEA Grapalat"/>
          <w:sz w:val="20"/>
          <w:szCs w:val="20"/>
        </w:rPr>
        <w:t>Շ</w:t>
      </w:r>
      <w:r w:rsidR="006F2F91" w:rsidRPr="00EC08F8">
        <w:rPr>
          <w:rFonts w:ascii="GHEA Grapalat" w:hAnsi="GHEA Grapalat"/>
          <w:sz w:val="20"/>
          <w:szCs w:val="20"/>
          <w:lang w:val="af-ZA"/>
        </w:rPr>
        <w:t>ՁԲ</w:t>
      </w:r>
      <w:r w:rsidR="00C34247">
        <w:rPr>
          <w:rFonts w:ascii="GHEA Grapalat" w:hAnsi="GHEA Grapalat"/>
          <w:sz w:val="20"/>
          <w:szCs w:val="20"/>
          <w:lang w:val="hy-AM"/>
        </w:rPr>
        <w:t>-24</w:t>
      </w:r>
      <w:r w:rsidR="005E2689">
        <w:rPr>
          <w:rFonts w:ascii="GHEA Grapalat" w:hAnsi="GHEA Grapalat"/>
          <w:sz w:val="20"/>
          <w:szCs w:val="20"/>
          <w:lang w:val="hy-AM"/>
        </w:rPr>
        <w:t>/07</w:t>
      </w:r>
      <w:r w:rsidR="006F2F91" w:rsidRPr="00EC08F8">
        <w:rPr>
          <w:rFonts w:ascii="GHEA Grapalat" w:hAnsi="GHEA Grapalat"/>
          <w:sz w:val="20"/>
          <w:szCs w:val="20"/>
          <w:lang w:val="af-ZA"/>
        </w:rPr>
        <w:t>»</w:t>
      </w:r>
      <w:r w:rsidR="006F2F91">
        <w:rPr>
          <w:rFonts w:ascii="GHEA Grapalat" w:hAnsi="GHEA Grapalat"/>
          <w:lang w:val="hy-AM"/>
        </w:rPr>
        <w:t xml:space="preserve"> </w:t>
      </w:r>
      <w:r w:rsidR="006F2F91" w:rsidRPr="00E6597C">
        <w:rPr>
          <w:rFonts w:ascii="GHEA Grapalat" w:hAnsi="GHEA Grapalat" w:cs="Sylfaen"/>
          <w:sz w:val="20"/>
          <w:szCs w:val="20"/>
          <w:lang w:val="es-ES"/>
        </w:rPr>
        <w:t>ծածկագրով հայտարարված</w:t>
      </w:r>
    </w:p>
    <w:p w14:paraId="1CEF4D6D" w14:textId="77777777" w:rsidR="006F2F91" w:rsidRPr="00E6597C" w:rsidRDefault="006F2F91" w:rsidP="006F2F91">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պատվիրատուի անվանումը</w:t>
      </w:r>
    </w:p>
    <w:p w14:paraId="55F77561" w14:textId="2379FE7B" w:rsidR="00B2572B" w:rsidRPr="00E6597C" w:rsidRDefault="006F2F91" w:rsidP="006F2F91">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չափաբաժնին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չափաբաժիններին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 xml:space="preserve">հրավերի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չափաբաժնի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r w:rsidRPr="00E6597C">
        <w:rPr>
          <w:rFonts w:ascii="GHEA Grapalat" w:hAnsi="GHEA Grapalat" w:cs="Sylfaen"/>
          <w:sz w:val="20"/>
          <w:szCs w:val="20"/>
          <w:lang w:val="es-ES"/>
        </w:rPr>
        <w:t>պահանջներին 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lang w:val="es-ES"/>
        </w:rPr>
        <w:t xml:space="preserve">ռեզիդենտ: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երկրի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հարկի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էլեկտրոնային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583F0273" w14:textId="5DA497BE" w:rsidR="00C34247" w:rsidRPr="00E6597C" w:rsidRDefault="0034164E" w:rsidP="00C34247">
      <w:pPr>
        <w:jc w:val="both"/>
        <w:rPr>
          <w:rFonts w:ascii="GHEA Grapalat" w:hAnsi="GHEA Grapalat"/>
          <w:sz w:val="22"/>
          <w:szCs w:val="22"/>
          <w:u w:val="single"/>
          <w:lang w:val="es-ES"/>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Pr="00265A5A">
        <w:rPr>
          <w:rFonts w:ascii="GHEA Grapalat" w:hAnsi="GHEA Grapalat" w:cs="Arial"/>
          <w:sz w:val="20"/>
          <w:szCs w:val="20"/>
          <w:lang w:val="es-ES"/>
        </w:rPr>
        <w:t xml:space="preserve">բավարարում </w:t>
      </w:r>
      <w:r w:rsidRPr="00265A5A">
        <w:rPr>
          <w:rFonts w:ascii="GHEA Grapalat" w:hAnsi="GHEA Grapalat" w:cs="Arial"/>
          <w:sz w:val="20"/>
          <w:szCs w:val="20"/>
          <w:lang w:val="hy-AM"/>
        </w:rPr>
        <w:t>են</w:t>
      </w:r>
      <w:r w:rsidR="00C34247" w:rsidRPr="00C34247">
        <w:rPr>
          <w:rFonts w:ascii="GHEA Grapalat" w:hAnsi="GHEA Grapalat" w:cs="Arial"/>
          <w:sz w:val="20"/>
          <w:szCs w:val="20"/>
          <w:lang w:val="es-ES"/>
        </w:rPr>
        <w:t xml:space="preserve">   </w:t>
      </w:r>
      <w:r w:rsidR="00C34247" w:rsidRPr="00EC08F8">
        <w:rPr>
          <w:rFonts w:ascii="GHEA Grapalat" w:hAnsi="GHEA Grapalat"/>
          <w:sz w:val="20"/>
          <w:szCs w:val="20"/>
          <w:lang w:val="af-ZA"/>
        </w:rPr>
        <w:t>«</w:t>
      </w:r>
      <w:r w:rsidR="00C34247" w:rsidRPr="00EC08F8">
        <w:rPr>
          <w:rFonts w:ascii="GHEA Grapalat" w:hAnsi="GHEA Grapalat"/>
          <w:sz w:val="20"/>
          <w:szCs w:val="20"/>
          <w:lang w:val="hy-AM"/>
        </w:rPr>
        <w:t>ԼՄՓՀ-ԳՀ</w:t>
      </w:r>
      <w:r w:rsidR="00C34247" w:rsidRPr="00EC08F8">
        <w:rPr>
          <w:rFonts w:ascii="GHEA Grapalat" w:hAnsi="GHEA Grapalat"/>
          <w:sz w:val="20"/>
          <w:szCs w:val="20"/>
          <w:lang w:val="af-ZA"/>
        </w:rPr>
        <w:t>Ա</w:t>
      </w:r>
      <w:r w:rsidR="00C34247" w:rsidRPr="00CD52ED">
        <w:rPr>
          <w:rFonts w:ascii="GHEA Grapalat" w:hAnsi="GHEA Grapalat"/>
          <w:sz w:val="20"/>
          <w:szCs w:val="20"/>
          <w:lang w:val="hy-AM"/>
        </w:rPr>
        <w:t>Շ</w:t>
      </w:r>
      <w:r w:rsidR="00C34247" w:rsidRPr="00EC08F8">
        <w:rPr>
          <w:rFonts w:ascii="GHEA Grapalat" w:hAnsi="GHEA Grapalat"/>
          <w:sz w:val="20"/>
          <w:szCs w:val="20"/>
          <w:lang w:val="af-ZA"/>
        </w:rPr>
        <w:t>ՁԲ</w:t>
      </w:r>
      <w:r w:rsidR="00C34247">
        <w:rPr>
          <w:rFonts w:ascii="GHEA Grapalat" w:hAnsi="GHEA Grapalat"/>
          <w:sz w:val="20"/>
          <w:szCs w:val="20"/>
          <w:lang w:val="hy-AM"/>
        </w:rPr>
        <w:t>-24</w:t>
      </w:r>
      <w:r w:rsidR="005E2689">
        <w:rPr>
          <w:rFonts w:ascii="GHEA Grapalat" w:hAnsi="GHEA Grapalat"/>
          <w:sz w:val="20"/>
          <w:szCs w:val="20"/>
          <w:lang w:val="hy-AM"/>
        </w:rPr>
        <w:t>/07</w:t>
      </w:r>
      <w:r w:rsidR="00C34247" w:rsidRPr="00EC08F8">
        <w:rPr>
          <w:rFonts w:ascii="GHEA Grapalat" w:hAnsi="GHEA Grapalat"/>
          <w:sz w:val="20"/>
          <w:szCs w:val="20"/>
          <w:lang w:val="af-ZA"/>
        </w:rPr>
        <w:t>»</w:t>
      </w:r>
      <w:r w:rsidR="00C34247">
        <w:rPr>
          <w:rFonts w:ascii="GHEA Grapalat" w:hAnsi="GHEA Grapalat"/>
          <w:lang w:val="hy-AM"/>
        </w:rPr>
        <w:t xml:space="preserve"> </w:t>
      </w:r>
      <w:r w:rsidR="00C34247" w:rsidRPr="00E6597C">
        <w:rPr>
          <w:rFonts w:ascii="GHEA Grapalat" w:hAnsi="GHEA Grapalat" w:cs="Sylfaen"/>
          <w:sz w:val="20"/>
          <w:szCs w:val="20"/>
          <w:lang w:val="es-ES"/>
        </w:rPr>
        <w:t>ծածկագրով հայտարարված</w:t>
      </w:r>
    </w:p>
    <w:p w14:paraId="5503E263" w14:textId="77777777" w:rsidR="00515481" w:rsidRPr="00265A5A" w:rsidRDefault="00C34247" w:rsidP="00515481">
      <w:pPr>
        <w:jc w:val="both"/>
        <w:rPr>
          <w:rFonts w:ascii="GHEA Grapalat" w:hAnsi="GHEA Grapalat" w:cs="Sylfaen"/>
          <w:sz w:val="20"/>
          <w:lang w:val="hy-AM"/>
        </w:rPr>
      </w:pPr>
      <w:r>
        <w:rPr>
          <w:rFonts w:ascii="GHEA Grapalat" w:hAnsi="GHEA Grapalat" w:cs="Sylfaen"/>
          <w:sz w:val="20"/>
          <w:szCs w:val="20"/>
          <w:lang w:val="hy-AM"/>
        </w:rPr>
        <w:t>գնանշման հարցման</w:t>
      </w:r>
      <w:r w:rsidRPr="00C34247">
        <w:rPr>
          <w:rFonts w:ascii="GHEA Grapalat" w:hAnsi="GHEA Grapalat" w:cs="Arial"/>
          <w:sz w:val="20"/>
          <w:szCs w:val="20"/>
          <w:lang w:val="es-ES"/>
        </w:rPr>
        <w:t xml:space="preserve"> </w:t>
      </w:r>
      <w:r w:rsidR="0034164E" w:rsidRPr="00265A5A">
        <w:rPr>
          <w:rFonts w:ascii="GHEA Grapalat" w:hAnsi="GHEA Grapalat" w:cs="Arial"/>
          <w:sz w:val="20"/>
          <w:szCs w:val="20"/>
          <w:lang w:val="es-ES"/>
        </w:rPr>
        <w:t xml:space="preserve"> հրավերով սահմանված մասն</w:t>
      </w:r>
      <w:r>
        <w:rPr>
          <w:rFonts w:ascii="GHEA Grapalat" w:hAnsi="GHEA Grapalat" w:cs="Arial"/>
          <w:sz w:val="20"/>
          <w:szCs w:val="20"/>
          <w:lang w:val="es-ES"/>
        </w:rPr>
        <w:t xml:space="preserve">ակցության իրավունքի պահանջներին </w:t>
      </w:r>
      <w:r w:rsidR="00515481" w:rsidRPr="00265A5A">
        <w:rPr>
          <w:rFonts w:ascii="GHEA Grapalat" w:hAnsi="GHEA Grapalat" w:cs="Arial"/>
          <w:sz w:val="20"/>
          <w:szCs w:val="20"/>
          <w:lang w:val="es-ES"/>
        </w:rPr>
        <w:t xml:space="preserve">իրավունքի պահանջներին </w:t>
      </w:r>
      <w:r w:rsidR="00515481" w:rsidRPr="00265A5A">
        <w:rPr>
          <w:rFonts w:ascii="GHEA Grapalat" w:hAnsi="GHEA Grapalat" w:cs="Arial"/>
          <w:sz w:val="20"/>
          <w:szCs w:val="20"/>
          <w:lang w:val="hy-AM"/>
        </w:rPr>
        <w:t xml:space="preserve"> և </w:t>
      </w:r>
      <w:r w:rsidR="00515481" w:rsidRPr="00265A5A">
        <w:rPr>
          <w:rFonts w:ascii="GHEA Grapalat" w:hAnsi="GHEA Grapalat"/>
          <w:sz w:val="20"/>
          <w:u w:val="single"/>
          <w:lang w:val="hy-AM"/>
        </w:rPr>
        <w:t xml:space="preserve">                                              </w:t>
      </w:r>
      <w:r w:rsidR="00515481" w:rsidRPr="00265A5A">
        <w:rPr>
          <w:rFonts w:ascii="GHEA Grapalat" w:hAnsi="GHEA Grapalat"/>
          <w:sz w:val="20"/>
          <w:u w:val="single"/>
          <w:lang w:val="es-ES"/>
        </w:rPr>
        <w:t xml:space="preserve">                         </w:t>
      </w:r>
      <w:r w:rsidR="00515481" w:rsidRPr="00265A5A">
        <w:rPr>
          <w:rFonts w:ascii="GHEA Grapalat" w:hAnsi="GHEA Grapalat"/>
          <w:sz w:val="20"/>
          <w:u w:val="single"/>
          <w:lang w:val="hy-AM"/>
        </w:rPr>
        <w:t xml:space="preserve">          </w:t>
      </w:r>
      <w:r w:rsidR="00515481" w:rsidRPr="00265A5A">
        <w:rPr>
          <w:rFonts w:ascii="GHEA Grapalat" w:hAnsi="GHEA Grapalat"/>
          <w:lang w:val="hy-AM"/>
        </w:rPr>
        <w:t>-</w:t>
      </w:r>
      <w:r w:rsidR="00515481" w:rsidRPr="00265A5A">
        <w:rPr>
          <w:rFonts w:ascii="GHEA Grapalat" w:hAnsi="GHEA Grapalat" w:cs="Arial"/>
          <w:sz w:val="20"/>
          <w:szCs w:val="20"/>
          <w:lang w:val="es-ES"/>
        </w:rPr>
        <w:t>ն</w:t>
      </w:r>
      <w:r w:rsidR="00515481" w:rsidRPr="00265A5A">
        <w:rPr>
          <w:rFonts w:ascii="GHEA Grapalat" w:hAnsi="GHEA Grapalat" w:cs="Sylfaen"/>
          <w:sz w:val="20"/>
          <w:lang w:val="hy-AM"/>
        </w:rPr>
        <w:t xml:space="preserve"> պարտավորվում է ընտրված</w:t>
      </w:r>
    </w:p>
    <w:p w14:paraId="1110C277" w14:textId="77777777" w:rsidR="00515481" w:rsidRPr="00265A5A" w:rsidRDefault="00515481" w:rsidP="00515481">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4B01022E" w14:textId="77777777" w:rsidR="00515481" w:rsidRDefault="00515481" w:rsidP="00515481">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25F13F49" w:rsidR="006C3873" w:rsidRPr="00C34247" w:rsidRDefault="0034164E" w:rsidP="00515481">
      <w:pPr>
        <w:jc w:val="both"/>
        <w:rPr>
          <w:rFonts w:ascii="GHEA Grapalat" w:hAnsi="GHEA Grapalat"/>
          <w:sz w:val="22"/>
          <w:szCs w:val="22"/>
          <w:u w:val="single"/>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C34247" w:rsidRPr="00EC08F8">
        <w:rPr>
          <w:rFonts w:ascii="GHEA Grapalat" w:hAnsi="GHEA Grapalat"/>
          <w:sz w:val="20"/>
          <w:szCs w:val="20"/>
          <w:lang w:val="af-ZA"/>
        </w:rPr>
        <w:t>«</w:t>
      </w:r>
      <w:r w:rsidR="00C34247" w:rsidRPr="00EC08F8">
        <w:rPr>
          <w:rFonts w:ascii="GHEA Grapalat" w:hAnsi="GHEA Grapalat"/>
          <w:sz w:val="20"/>
          <w:szCs w:val="20"/>
          <w:lang w:val="hy-AM"/>
        </w:rPr>
        <w:t>ԼՄՓՀ-ԳՀ</w:t>
      </w:r>
      <w:r w:rsidR="00C34247" w:rsidRPr="00EC08F8">
        <w:rPr>
          <w:rFonts w:ascii="GHEA Grapalat" w:hAnsi="GHEA Grapalat"/>
          <w:sz w:val="20"/>
          <w:szCs w:val="20"/>
          <w:lang w:val="af-ZA"/>
        </w:rPr>
        <w:t>Ա</w:t>
      </w:r>
      <w:r w:rsidR="00C34247" w:rsidRPr="00C34247">
        <w:rPr>
          <w:rFonts w:ascii="GHEA Grapalat" w:hAnsi="GHEA Grapalat"/>
          <w:sz w:val="20"/>
          <w:szCs w:val="20"/>
          <w:lang w:val="hy-AM"/>
        </w:rPr>
        <w:t>Շ</w:t>
      </w:r>
      <w:r w:rsidR="00C34247" w:rsidRPr="00EC08F8">
        <w:rPr>
          <w:rFonts w:ascii="GHEA Grapalat" w:hAnsi="GHEA Grapalat"/>
          <w:sz w:val="20"/>
          <w:szCs w:val="20"/>
          <w:lang w:val="af-ZA"/>
        </w:rPr>
        <w:t>ՁԲ</w:t>
      </w:r>
      <w:r w:rsidR="00C34247">
        <w:rPr>
          <w:rFonts w:ascii="GHEA Grapalat" w:hAnsi="GHEA Grapalat"/>
          <w:sz w:val="20"/>
          <w:szCs w:val="20"/>
          <w:lang w:val="hy-AM"/>
        </w:rPr>
        <w:t>-24</w:t>
      </w:r>
      <w:r w:rsidR="005E2689">
        <w:rPr>
          <w:rFonts w:ascii="GHEA Grapalat" w:hAnsi="GHEA Grapalat"/>
          <w:sz w:val="20"/>
          <w:szCs w:val="20"/>
          <w:lang w:val="hy-AM"/>
        </w:rPr>
        <w:t>/07</w:t>
      </w:r>
      <w:r w:rsidR="00C34247" w:rsidRPr="00EC08F8">
        <w:rPr>
          <w:rFonts w:ascii="GHEA Grapalat" w:hAnsi="GHEA Grapalat"/>
          <w:sz w:val="20"/>
          <w:szCs w:val="20"/>
          <w:lang w:val="af-ZA"/>
        </w:rPr>
        <w:t>»</w:t>
      </w:r>
      <w:r w:rsidR="00C34247">
        <w:rPr>
          <w:rFonts w:ascii="GHEA Grapalat" w:hAnsi="GHEA Grapalat"/>
          <w:lang w:val="hy-AM"/>
        </w:rPr>
        <w:t xml:space="preserve"> </w:t>
      </w:r>
      <w:r w:rsidR="00C34247" w:rsidRPr="00E6597C">
        <w:rPr>
          <w:rFonts w:ascii="GHEA Grapalat" w:hAnsi="GHEA Grapalat" w:cs="Sylfaen"/>
          <w:sz w:val="20"/>
          <w:szCs w:val="20"/>
          <w:lang w:val="es-ES"/>
        </w:rPr>
        <w:t>ծածկագրով հայտարարված</w:t>
      </w:r>
      <w:r w:rsidR="00C34247">
        <w:rPr>
          <w:rFonts w:ascii="GHEA Grapalat" w:hAnsi="GHEA Grapalat"/>
          <w:sz w:val="22"/>
          <w:szCs w:val="22"/>
          <w:u w:val="single"/>
          <w:lang w:val="es-ES"/>
        </w:rPr>
        <w:t xml:space="preserve"> </w:t>
      </w:r>
      <w:r w:rsidR="00C34247">
        <w:rPr>
          <w:rFonts w:ascii="GHEA Grapalat" w:hAnsi="GHEA Grapalat" w:cs="Sylfaen"/>
          <w:sz w:val="20"/>
          <w:szCs w:val="20"/>
          <w:lang w:val="hy-AM"/>
        </w:rPr>
        <w:t>գնանշման հարցման</w:t>
      </w:r>
      <w:r w:rsidR="00C34247" w:rsidRPr="00265A5A">
        <w:rPr>
          <w:rFonts w:ascii="GHEA Grapalat" w:hAnsi="GHEA Grapalat" w:cs="Arial"/>
          <w:sz w:val="20"/>
          <w:szCs w:val="20"/>
          <w:lang w:val="es-ES"/>
        </w:rPr>
        <w:t xml:space="preserve"> </w:t>
      </w:r>
      <w:r w:rsidR="006C3873" w:rsidRPr="00265A5A">
        <w:rPr>
          <w:rFonts w:ascii="GHEA Grapalat" w:hAnsi="GHEA Grapalat" w:cs="Arial"/>
          <w:sz w:val="20"/>
          <w:szCs w:val="20"/>
          <w:lang w:val="es-ES"/>
        </w:rPr>
        <w:t>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փոխկապակցված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կողմից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r w:rsidRPr="00E6597C">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3F4646BD" w:rsidR="00A52F0E" w:rsidRDefault="00A52F0E" w:rsidP="00A52F0E">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w:t>
      </w:r>
      <w:r w:rsidR="00B955DF">
        <w:rPr>
          <w:rFonts w:ascii="GHEA Grapalat" w:hAnsi="GHEA Grapalat" w:cs="Arial"/>
          <w:sz w:val="20"/>
          <w:szCs w:val="20"/>
          <w:lang w:val="es-ES"/>
        </w:rPr>
        <w:t xml:space="preserve"> </w:t>
      </w:r>
      <w:r w:rsidRPr="00A66FC2">
        <w:rPr>
          <w:rFonts w:ascii="GHEA Grapalat" w:hAnsi="GHEA Grapalat" w:cs="Arial"/>
          <w:sz w:val="20"/>
          <w:szCs w:val="20"/>
          <w:lang w:val="es-ES"/>
        </w:rPr>
        <w:t>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42C545F5" w:rsidR="002E11D1" w:rsidRPr="00FF0D1D" w:rsidRDefault="006E3999" w:rsidP="00260EEB">
      <w:pPr>
        <w:ind w:firstLine="708"/>
        <w:jc w:val="both"/>
        <w:rPr>
          <w:rFonts w:ascii="GHEA Grapalat" w:hAnsi="GHEA Grapalat"/>
          <w:sz w:val="20"/>
          <w:lang w:val="hy-AM"/>
        </w:rPr>
      </w:pPr>
      <w:r w:rsidRPr="0093002B">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r w:rsidRPr="0093002B">
        <w:rPr>
          <w:rFonts w:ascii="GHEA Grapalat" w:hAnsi="GHEA Grapalat"/>
          <w:sz w:val="20"/>
          <w:lang w:val="es-ES"/>
        </w:rPr>
        <w:t xml:space="preserve">սարքերի </w:t>
      </w:r>
      <w:r>
        <w:rPr>
          <w:rFonts w:ascii="GHEA Grapalat" w:hAnsi="GHEA Grapalat"/>
          <w:sz w:val="20"/>
          <w:lang w:val="hy-AM"/>
        </w:rPr>
        <w:t>ու</w:t>
      </w:r>
      <w:r w:rsidRPr="0093002B">
        <w:rPr>
          <w:rFonts w:ascii="GHEA Grapalat" w:hAnsi="GHEA Grapalat"/>
          <w:sz w:val="20"/>
          <w:lang w:val="es-ES"/>
        </w:rPr>
        <w:t xml:space="preserve"> սարքավորումների </w:t>
      </w:r>
      <w:r>
        <w:rPr>
          <w:rFonts w:ascii="GHEA Grapalat" w:hAnsi="GHEA Grapalat"/>
          <w:sz w:val="20"/>
          <w:lang w:val="hy-AM"/>
        </w:rPr>
        <w:t>տեղադրման պարտավորության մասին հավաստումը:</w:t>
      </w:r>
      <w:r w:rsidRPr="00E6597C" w:rsidDel="006E3999">
        <w:rPr>
          <w:rFonts w:ascii="GHEA Grapalat" w:hAnsi="GHEA Grapalat"/>
          <w:sz w:val="20"/>
          <w:lang w:val="es-ES"/>
        </w:rPr>
        <w:t xml:space="preserve"> </w:t>
      </w:r>
      <w:r w:rsidR="002E11D1" w:rsidRPr="00E6597C">
        <w:rPr>
          <w:rFonts w:ascii="GHEA Grapalat" w:hAnsi="GHEA Grapalat"/>
          <w:sz w:val="20"/>
          <w:lang w:val="es-ES"/>
        </w:rPr>
        <w:t>***</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31"/>
        <w:spacing w:line="240" w:lineRule="auto"/>
        <w:jc w:val="right"/>
        <w:rPr>
          <w:rFonts w:ascii="GHEA Grapalat" w:hAnsi="GHEA Grapalat"/>
          <w:b/>
          <w:lang w:val="hy-AM"/>
        </w:rPr>
      </w:pPr>
    </w:p>
    <w:p w14:paraId="12E64DCB" w14:textId="77777777" w:rsidR="00B2572B" w:rsidRPr="00F6523E" w:rsidRDefault="00B2572B" w:rsidP="00EF3662">
      <w:pPr>
        <w:pStyle w:val="31"/>
        <w:spacing w:line="240" w:lineRule="auto"/>
        <w:jc w:val="right"/>
        <w:rPr>
          <w:rFonts w:ascii="GHEA Grapalat" w:hAnsi="GHEA Grapalat"/>
          <w:b/>
          <w:lang w:val="hy-AM"/>
        </w:rPr>
      </w:pPr>
    </w:p>
    <w:p w14:paraId="24B38786" w14:textId="77777777" w:rsidR="00F6523E" w:rsidRDefault="00F6523E" w:rsidP="00F6523E">
      <w:pPr>
        <w:pStyle w:val="af2"/>
        <w:jc w:val="both"/>
        <w:rPr>
          <w:rFonts w:ascii="GHEA Grapalat" w:hAnsi="GHEA Grapalat"/>
          <w:i/>
          <w:sz w:val="16"/>
          <w:szCs w:val="16"/>
          <w:lang w:val="hy-AM"/>
        </w:rPr>
      </w:pPr>
    </w:p>
    <w:p w14:paraId="6A176282" w14:textId="77777777" w:rsidR="00F6523E" w:rsidRDefault="00F6523E" w:rsidP="00F6523E">
      <w:pPr>
        <w:pStyle w:val="af2"/>
        <w:jc w:val="both"/>
        <w:rPr>
          <w:rFonts w:ascii="GHEA Grapalat" w:hAnsi="GHEA Grapalat"/>
          <w:i/>
          <w:sz w:val="16"/>
          <w:szCs w:val="16"/>
          <w:lang w:val="hy-AM"/>
        </w:rPr>
      </w:pPr>
    </w:p>
    <w:p w14:paraId="74BCBBD2" w14:textId="77777777" w:rsidR="00F6523E" w:rsidRDefault="00F6523E" w:rsidP="00F6523E">
      <w:pPr>
        <w:pStyle w:val="af2"/>
        <w:jc w:val="both"/>
        <w:rPr>
          <w:rFonts w:ascii="GHEA Grapalat" w:hAnsi="GHEA Grapalat"/>
          <w:i/>
          <w:sz w:val="16"/>
          <w:szCs w:val="16"/>
          <w:lang w:val="hy-AM"/>
        </w:rPr>
      </w:pPr>
    </w:p>
    <w:p w14:paraId="1704A225" w14:textId="77777777" w:rsidR="00F6523E" w:rsidRDefault="00F6523E" w:rsidP="00F6523E">
      <w:pPr>
        <w:pStyle w:val="af2"/>
        <w:jc w:val="both"/>
        <w:rPr>
          <w:rFonts w:ascii="GHEA Grapalat" w:hAnsi="GHEA Grapalat"/>
          <w:i/>
          <w:sz w:val="16"/>
          <w:szCs w:val="16"/>
          <w:lang w:val="hy-AM"/>
        </w:rPr>
      </w:pPr>
    </w:p>
    <w:p w14:paraId="03475547" w14:textId="77777777" w:rsidR="00F6523E" w:rsidRDefault="00F6523E" w:rsidP="00F6523E">
      <w:pPr>
        <w:pStyle w:val="af2"/>
        <w:jc w:val="both"/>
        <w:rPr>
          <w:rFonts w:ascii="GHEA Grapalat" w:hAnsi="GHEA Grapalat"/>
          <w:i/>
          <w:sz w:val="16"/>
          <w:szCs w:val="16"/>
          <w:lang w:val="hy-AM"/>
        </w:rPr>
      </w:pPr>
    </w:p>
    <w:p w14:paraId="1277D2A6" w14:textId="77777777" w:rsidR="00F6523E" w:rsidRDefault="00F6523E" w:rsidP="00F6523E">
      <w:pPr>
        <w:pStyle w:val="af2"/>
        <w:jc w:val="both"/>
        <w:rPr>
          <w:rFonts w:ascii="GHEA Grapalat" w:hAnsi="GHEA Grapalat"/>
          <w:i/>
          <w:sz w:val="16"/>
          <w:szCs w:val="16"/>
          <w:lang w:val="hy-AM"/>
        </w:rPr>
      </w:pPr>
    </w:p>
    <w:p w14:paraId="2F0EDB59" w14:textId="77777777" w:rsidR="00F6523E" w:rsidRDefault="00F6523E" w:rsidP="00F6523E">
      <w:pPr>
        <w:pStyle w:val="af2"/>
        <w:jc w:val="both"/>
        <w:rPr>
          <w:rFonts w:ascii="GHEA Grapalat" w:hAnsi="GHEA Grapalat"/>
          <w:i/>
          <w:sz w:val="16"/>
          <w:szCs w:val="16"/>
          <w:lang w:val="hy-AM"/>
        </w:rPr>
      </w:pPr>
    </w:p>
    <w:p w14:paraId="240A63F0" w14:textId="77777777" w:rsidR="00F6523E" w:rsidRDefault="00F6523E" w:rsidP="00F6523E">
      <w:pPr>
        <w:pStyle w:val="af2"/>
        <w:jc w:val="both"/>
        <w:rPr>
          <w:rFonts w:ascii="GHEA Grapalat" w:hAnsi="GHEA Grapalat"/>
          <w:i/>
          <w:sz w:val="16"/>
          <w:szCs w:val="16"/>
          <w:lang w:val="hy-AM"/>
        </w:rPr>
      </w:pPr>
    </w:p>
    <w:p w14:paraId="0182BD5D" w14:textId="77777777" w:rsidR="00F6523E" w:rsidRPr="00F6523E" w:rsidRDefault="00F6523E" w:rsidP="00F6523E">
      <w:pPr>
        <w:pStyle w:val="af2"/>
        <w:jc w:val="both"/>
        <w:rPr>
          <w:rFonts w:ascii="GHEA Grapalat" w:hAnsi="GHEA Grapalat"/>
          <w:i/>
          <w:sz w:val="16"/>
          <w:szCs w:val="16"/>
          <w:lang w:val="hy-AM"/>
        </w:rPr>
      </w:pPr>
    </w:p>
    <w:p w14:paraId="43F8EB71" w14:textId="3324A6C3" w:rsidR="003319E2" w:rsidRPr="00D70570" w:rsidRDefault="003319E2" w:rsidP="003319E2">
      <w:pPr>
        <w:pStyle w:val="af2"/>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af2"/>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af2"/>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af2"/>
        <w:jc w:val="both"/>
        <w:rPr>
          <w:rFonts w:ascii="GHEA Grapalat" w:hAnsi="GHEA Grapalat"/>
          <w:i/>
          <w:sz w:val="16"/>
          <w:szCs w:val="16"/>
          <w:lang w:val="hy-AM"/>
        </w:rPr>
      </w:pPr>
    </w:p>
    <w:p w14:paraId="28430E1C" w14:textId="77777777" w:rsidR="00CE3A99" w:rsidRPr="00E6597C" w:rsidRDefault="00CE3A99" w:rsidP="00CE3A99">
      <w:pPr>
        <w:pStyle w:val="31"/>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27416487" w14:textId="1D396E39" w:rsidR="00116268" w:rsidRPr="00E6597C" w:rsidRDefault="00116268" w:rsidP="00116268">
      <w:pPr>
        <w:pStyle w:val="31"/>
        <w:spacing w:line="240" w:lineRule="auto"/>
        <w:jc w:val="right"/>
        <w:rPr>
          <w:rFonts w:ascii="GHEA Grapalat" w:hAnsi="GHEA Grapalat" w:cs="Arial"/>
          <w:b/>
          <w:lang w:val="es-ES"/>
        </w:rPr>
      </w:pPr>
      <w:bookmarkStart w:id="12" w:name="_Hlk129956118"/>
      <w:r w:rsidRPr="00EC08F8">
        <w:rPr>
          <w:rFonts w:ascii="GHEA Grapalat" w:hAnsi="GHEA Grapalat"/>
          <w:b/>
          <w:bCs/>
          <w:lang w:val="af-ZA"/>
        </w:rPr>
        <w:t>«</w:t>
      </w:r>
      <w:r w:rsidR="00C94E38" w:rsidRPr="00C94E38">
        <w:rPr>
          <w:rFonts w:ascii="GHEA Grapalat" w:hAnsi="GHEA Grapalat"/>
          <w:b/>
          <w:bCs/>
          <w:lang w:val="hy-AM"/>
        </w:rPr>
        <w:t>ՀՀ ՊՆ-ԲՄԱՇՁԲ-25-10/1</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12BA4AD7" w14:textId="6BAE4BFA" w:rsidR="00116268" w:rsidRPr="00E6597C" w:rsidRDefault="00C94E38" w:rsidP="00116268">
      <w:pPr>
        <w:pStyle w:val="31"/>
        <w:spacing w:line="240" w:lineRule="auto"/>
        <w:jc w:val="right"/>
        <w:rPr>
          <w:rFonts w:ascii="GHEA Grapalat" w:hAnsi="GHEA Grapalat" w:cs="Arial"/>
          <w:b/>
          <w:lang w:val="es-ES"/>
        </w:rPr>
      </w:pPr>
      <w:r>
        <w:rPr>
          <w:rFonts w:ascii="GHEA Grapalat" w:hAnsi="GHEA Grapalat" w:cs="Sylfaen"/>
          <w:b/>
          <w:lang w:val="hy-AM"/>
        </w:rPr>
        <w:t>բ</w:t>
      </w:r>
      <w:r w:rsidRPr="00C94E38">
        <w:rPr>
          <w:rFonts w:ascii="GHEA Grapalat" w:hAnsi="GHEA Grapalat" w:cs="Sylfaen"/>
          <w:b/>
          <w:lang w:val="hy-AM"/>
        </w:rPr>
        <w:t>աց մրցւյթի</w:t>
      </w:r>
      <w:r w:rsidR="00116268" w:rsidRPr="00E6597C">
        <w:rPr>
          <w:rFonts w:ascii="GHEA Grapalat" w:hAnsi="GHEA Grapalat" w:cs="Arial"/>
          <w:b/>
          <w:lang w:val="es-ES"/>
        </w:rPr>
        <w:t xml:space="preserve"> </w:t>
      </w:r>
      <w:r w:rsidR="00116268" w:rsidRPr="00E6597C">
        <w:rPr>
          <w:rFonts w:ascii="GHEA Grapalat" w:hAnsi="GHEA Grapalat" w:cs="Sylfaen"/>
          <w:b/>
          <w:lang w:val="es-ES"/>
        </w:rPr>
        <w:t>հրավերի</w:t>
      </w:r>
    </w:p>
    <w:bookmarkEnd w:id="12"/>
    <w:p w14:paraId="7AA8716A" w14:textId="77777777" w:rsidR="000B1088" w:rsidRPr="00116268" w:rsidRDefault="000B1088" w:rsidP="000B1088">
      <w:pPr>
        <w:ind w:left="-66"/>
        <w:jc w:val="center"/>
        <w:rPr>
          <w:rFonts w:ascii="GHEA Grapalat" w:hAnsi="GHEA Grapalat"/>
          <w:b/>
          <w:lang w:val="es-ES"/>
        </w:rPr>
      </w:pPr>
    </w:p>
    <w:p w14:paraId="2B13F568" w14:textId="51B6FCF3" w:rsidR="000B1088" w:rsidRDefault="000B1088" w:rsidP="000B1088">
      <w:pPr>
        <w:pStyle w:val="3"/>
        <w:spacing w:line="240" w:lineRule="auto"/>
        <w:ind w:firstLine="567"/>
        <w:jc w:val="left"/>
        <w:rPr>
          <w:rFonts w:ascii="GHEA Grapalat" w:hAnsi="GHEA Grapalat"/>
          <w:b/>
          <w:lang w:val="hy-AM"/>
        </w:rPr>
      </w:pPr>
    </w:p>
    <w:p w14:paraId="12B54A54" w14:textId="77777777" w:rsidR="006E3999" w:rsidRPr="009F5C16" w:rsidRDefault="006E3999" w:rsidP="006E3999">
      <w:pPr>
        <w:pStyle w:val="3"/>
        <w:spacing w:line="240" w:lineRule="auto"/>
        <w:ind w:firstLine="567"/>
        <w:rPr>
          <w:rFonts w:ascii="GHEA Grapalat" w:hAnsi="GHEA Grapalat"/>
          <w:b/>
          <w:i w:val="0"/>
          <w:lang w:val="hy-AM"/>
        </w:rPr>
      </w:pPr>
      <w:r w:rsidRPr="009F5C16">
        <w:rPr>
          <w:rFonts w:ascii="GHEA Grapalat" w:hAnsi="GHEA Grapalat"/>
          <w:b/>
          <w:i w:val="0"/>
          <w:lang w:val="hy-AM"/>
        </w:rPr>
        <w:t>ՀԱՎԱՍՏՈՒՄ</w:t>
      </w:r>
    </w:p>
    <w:p w14:paraId="4FF13FC6" w14:textId="77777777" w:rsidR="006E3999" w:rsidRPr="009F5C16" w:rsidRDefault="006E3999" w:rsidP="006E3999">
      <w:pPr>
        <w:pStyle w:val="3"/>
        <w:spacing w:line="240" w:lineRule="auto"/>
        <w:ind w:firstLine="567"/>
        <w:rPr>
          <w:rFonts w:ascii="GHEA Grapalat" w:hAnsi="GHEA Grapalat"/>
          <w:b/>
          <w:i w:val="0"/>
          <w:lang w:val="hy-AM"/>
        </w:rPr>
      </w:pPr>
      <w:r w:rsidRPr="009F5C16">
        <w:rPr>
          <w:rFonts w:ascii="GHEA Grapalat" w:hAnsi="GHEA Grapalat" w:cs="Sylfaen"/>
          <w:b/>
          <w:i w:val="0"/>
          <w:szCs w:val="24"/>
          <w:lang w:val="hy-AM"/>
        </w:rPr>
        <w:t>հրավերով սահմանված տեխնիկական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բնութագրերին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երաշխիքային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սպասարկման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պայմաններին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համապատասխանող</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նյութերի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կամ</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ու</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սարքավորումների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տեղադրման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պարտավորության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մասին</w:t>
      </w:r>
    </w:p>
    <w:p w14:paraId="75285ECD" w14:textId="77777777" w:rsidR="006E3999" w:rsidRPr="009F5C16" w:rsidRDefault="006E3999" w:rsidP="006E3999">
      <w:pPr>
        <w:ind w:firstLine="567"/>
        <w:jc w:val="both"/>
        <w:rPr>
          <w:rFonts w:ascii="GHEA Grapalat" w:hAnsi="GHEA Grapalat" w:cs="Arial"/>
          <w:sz w:val="20"/>
          <w:szCs w:val="20"/>
          <w:u w:val="single"/>
          <w:lang w:val="es-ES"/>
        </w:rPr>
      </w:pPr>
    </w:p>
    <w:p w14:paraId="28C9D071" w14:textId="77777777" w:rsidR="006E3999" w:rsidRPr="009F5C16" w:rsidRDefault="006E3999" w:rsidP="006E3999">
      <w:pPr>
        <w:ind w:firstLine="567"/>
        <w:jc w:val="both"/>
        <w:rPr>
          <w:rFonts w:ascii="GHEA Grapalat" w:hAnsi="GHEA Grapalat" w:cs="Arial"/>
          <w:sz w:val="20"/>
          <w:szCs w:val="20"/>
          <w:u w:val="single"/>
          <w:lang w:val="es-ES"/>
        </w:rPr>
      </w:pPr>
    </w:p>
    <w:p w14:paraId="784FA057" w14:textId="77BDE05B" w:rsidR="006E3999" w:rsidRPr="00DD1884" w:rsidRDefault="006E3999" w:rsidP="00116268">
      <w:pPr>
        <w:ind w:firstLine="567"/>
        <w:jc w:val="both"/>
        <w:rPr>
          <w:lang w:val="es-ES"/>
        </w:rPr>
      </w:pPr>
      <w:r w:rsidRPr="009F5C16">
        <w:rPr>
          <w:rFonts w:ascii="GHEA Grapalat" w:hAnsi="GHEA Grapalat"/>
          <w:sz w:val="22"/>
          <w:szCs w:val="22"/>
          <w:u w:val="single"/>
          <w:lang w:val="es-ES"/>
        </w:rPr>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r>
      <w:r w:rsidRPr="009F5C16">
        <w:rPr>
          <w:rFonts w:ascii="GHEA Grapalat" w:hAnsi="GHEA Grapalat"/>
          <w:lang w:val="es-ES"/>
        </w:rPr>
        <w:t>-</w:t>
      </w:r>
      <w:r w:rsidRPr="009F5C16">
        <w:rPr>
          <w:rFonts w:ascii="GHEA Grapalat" w:hAnsi="GHEA Grapalat" w:cs="Sylfaen"/>
          <w:sz w:val="20"/>
          <w:szCs w:val="20"/>
          <w:lang w:val="es-ES"/>
        </w:rPr>
        <w:t>ն</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հավաստում</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է</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որ</w:t>
      </w:r>
      <w:r w:rsidRPr="00C94E38">
        <w:rPr>
          <w:rFonts w:ascii="GHEA Grapalat" w:hAnsi="GHEA Grapalat" w:cs="Sylfaen"/>
          <w:sz w:val="20"/>
          <w:szCs w:val="20"/>
          <w:lang w:val="hy-AM"/>
        </w:rPr>
        <w:t xml:space="preserve"> </w:t>
      </w:r>
      <w:r w:rsidR="00C94E38" w:rsidRPr="00C94E38">
        <w:rPr>
          <w:rFonts w:ascii="GHEA Grapalat" w:hAnsi="GHEA Grapalat"/>
          <w:bCs/>
          <w:sz w:val="20"/>
          <w:szCs w:val="20"/>
          <w:lang w:val="af-ZA"/>
        </w:rPr>
        <w:t>«</w:t>
      </w:r>
      <w:r w:rsidR="00C94E38" w:rsidRPr="00C94E38">
        <w:rPr>
          <w:rFonts w:ascii="GHEA Grapalat" w:hAnsi="GHEA Grapalat"/>
          <w:bCs/>
          <w:sz w:val="20"/>
          <w:szCs w:val="20"/>
          <w:lang w:val="hy-AM"/>
        </w:rPr>
        <w:t>ՀՀ ՊՆ-ԲՄԱՇՁԲ-25-10/1</w:t>
      </w:r>
      <w:r w:rsidR="00C94E38" w:rsidRPr="00C94E38">
        <w:rPr>
          <w:rFonts w:ascii="GHEA Grapalat" w:hAnsi="GHEA Grapalat"/>
          <w:bCs/>
          <w:sz w:val="20"/>
          <w:szCs w:val="20"/>
          <w:lang w:val="af-ZA"/>
        </w:rPr>
        <w:t>»</w:t>
      </w:r>
      <w:r w:rsidR="00C94E38" w:rsidRPr="00C94E38">
        <w:rPr>
          <w:rFonts w:ascii="GHEA Grapalat" w:hAnsi="GHEA Grapalat"/>
          <w:sz w:val="20"/>
          <w:szCs w:val="20"/>
          <w:lang w:val="hy-AM"/>
        </w:rPr>
        <w:t xml:space="preserve"> </w:t>
      </w:r>
      <w:r w:rsidR="00116268" w:rsidRPr="00E6597C">
        <w:rPr>
          <w:rFonts w:ascii="GHEA Grapalat" w:hAnsi="GHEA Grapalat" w:cs="Sylfaen"/>
          <w:sz w:val="20"/>
          <w:szCs w:val="20"/>
          <w:lang w:val="es-ES"/>
        </w:rPr>
        <w:t>ծածկագրով հայտարարված</w:t>
      </w:r>
      <w:r w:rsidR="00116268" w:rsidRPr="00116268">
        <w:rPr>
          <w:rFonts w:ascii="GHEA Grapalat" w:hAnsi="GHEA Grapalat"/>
          <w:sz w:val="22"/>
          <w:szCs w:val="22"/>
          <w:lang w:val="es-ES"/>
        </w:rPr>
        <w:t xml:space="preserve"> </w:t>
      </w:r>
      <w:r w:rsidR="00C94E38">
        <w:rPr>
          <w:rFonts w:ascii="GHEA Grapalat" w:hAnsi="GHEA Grapalat" w:cs="Sylfaen"/>
          <w:sz w:val="20"/>
          <w:szCs w:val="20"/>
        </w:rPr>
        <w:t>բաց</w:t>
      </w:r>
      <w:r w:rsidR="00C94E38" w:rsidRPr="00C94E38">
        <w:rPr>
          <w:rFonts w:ascii="GHEA Grapalat" w:hAnsi="GHEA Grapalat" w:cs="Sylfaen"/>
          <w:sz w:val="20"/>
          <w:szCs w:val="20"/>
          <w:lang w:val="es-ES"/>
        </w:rPr>
        <w:t xml:space="preserve"> </w:t>
      </w:r>
      <w:r w:rsidR="00C94E38">
        <w:rPr>
          <w:rFonts w:ascii="GHEA Grapalat" w:hAnsi="GHEA Grapalat" w:cs="Sylfaen"/>
          <w:sz w:val="20"/>
          <w:szCs w:val="20"/>
        </w:rPr>
        <w:t>մրցույթի</w:t>
      </w:r>
      <w:r w:rsidR="00116268" w:rsidRPr="00265A5A">
        <w:rPr>
          <w:rFonts w:ascii="GHEA Grapalat" w:hAnsi="GHEA Grapalat" w:cs="Arial"/>
          <w:sz w:val="20"/>
          <w:szCs w:val="20"/>
          <w:lang w:val="es-ES"/>
        </w:rPr>
        <w:t xml:space="preserve"> </w:t>
      </w:r>
      <w:r w:rsidRPr="009F5C16">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օգտագործել</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F5C16">
        <w:rPr>
          <w:rFonts w:ascii="GHEA Grapalat" w:hAnsi="GHEA Grapalat" w:cs="Arial"/>
          <w:sz w:val="20"/>
          <w:szCs w:val="20"/>
          <w:lang w:val="es-ES"/>
        </w:rPr>
        <w:t>(</w:t>
      </w:r>
      <w:r w:rsidRPr="009F5C16">
        <w:rPr>
          <w:rFonts w:ascii="GHEA Grapalat" w:hAnsi="GHEA Grapalat" w:cs="Arial"/>
          <w:sz w:val="20"/>
          <w:szCs w:val="20"/>
          <w:lang w:val="hy-AM"/>
        </w:rPr>
        <w:t>կամ</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սարքեր ու սարքավորումներ՝ մինչև տեղադրումը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օգտագործումը</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w:t>
      </w:r>
      <w:r w:rsidRPr="009F5C16">
        <w:rPr>
          <w:rFonts w:ascii="GHEA Grapalat" w:hAnsi="GHEA Grapalat" w:cs="Sylfaen"/>
          <w:sz w:val="20"/>
          <w:lang w:val="hy-AM"/>
        </w:rPr>
        <w:t>դրանց</w:t>
      </w:r>
      <w:r w:rsidRPr="009F5C16">
        <w:rPr>
          <w:rFonts w:ascii="GHEA Grapalat" w:hAnsi="GHEA Grapalat" w:cs="Sylfaen"/>
          <w:sz w:val="20"/>
          <w:lang w:val="af-ZA"/>
        </w:rPr>
        <w:t xml:space="preserve"> </w:t>
      </w:r>
      <w:r w:rsidRPr="009F5C16">
        <w:rPr>
          <w:rFonts w:ascii="GHEA Grapalat" w:hAnsi="GHEA Grapalat" w:cs="Sylfaen"/>
          <w:sz w:val="20"/>
          <w:lang w:val="hy-AM"/>
        </w:rPr>
        <w:t>տեխնիկական</w:t>
      </w:r>
      <w:r w:rsidRPr="009F5C16">
        <w:rPr>
          <w:rFonts w:ascii="GHEA Grapalat" w:hAnsi="GHEA Grapalat" w:cs="Sylfaen"/>
          <w:sz w:val="20"/>
          <w:lang w:val="af-ZA"/>
        </w:rPr>
        <w:t xml:space="preserve"> </w:t>
      </w:r>
      <w:r w:rsidRPr="009F5C16">
        <w:rPr>
          <w:rFonts w:ascii="GHEA Grapalat" w:hAnsi="GHEA Grapalat" w:cs="Sylfaen"/>
          <w:sz w:val="20"/>
          <w:lang w:val="hy-AM"/>
        </w:rPr>
        <w:t>բնութագրերը</w:t>
      </w:r>
      <w:r w:rsidRPr="009F5C16">
        <w:rPr>
          <w:rFonts w:ascii="GHEA Grapalat" w:hAnsi="GHEA Grapalat" w:cs="Sylfaen"/>
          <w:sz w:val="20"/>
          <w:lang w:val="af-ZA"/>
        </w:rPr>
        <w:t xml:space="preserve">, </w:t>
      </w:r>
      <w:r w:rsidRPr="009F5C16">
        <w:rPr>
          <w:rFonts w:ascii="GHEA Grapalat" w:hAnsi="GHEA Grapalat" w:cs="Sylfaen"/>
          <w:sz w:val="20"/>
          <w:lang w:val="hy-AM"/>
        </w:rPr>
        <w:t>ապրանքային</w:t>
      </w:r>
      <w:r w:rsidRPr="009F5C16">
        <w:rPr>
          <w:rFonts w:ascii="GHEA Grapalat" w:hAnsi="GHEA Grapalat" w:cs="Sylfaen"/>
          <w:sz w:val="20"/>
          <w:lang w:val="af-ZA"/>
        </w:rPr>
        <w:t xml:space="preserve"> </w:t>
      </w:r>
      <w:r w:rsidRPr="009F5C16">
        <w:rPr>
          <w:rFonts w:ascii="GHEA Grapalat" w:hAnsi="GHEA Grapalat" w:cs="Sylfaen"/>
          <w:sz w:val="20"/>
          <w:lang w:val="hy-AM"/>
        </w:rPr>
        <w:t>նշանները</w:t>
      </w:r>
      <w:r w:rsidRPr="009F5C16">
        <w:rPr>
          <w:rFonts w:ascii="GHEA Grapalat" w:hAnsi="GHEA Grapalat" w:cs="Sylfaen"/>
          <w:sz w:val="20"/>
          <w:lang w:val="af-ZA"/>
        </w:rPr>
        <w:t xml:space="preserve">, </w:t>
      </w:r>
      <w:r w:rsidRPr="009F5C16">
        <w:rPr>
          <w:rFonts w:ascii="GHEA Grapalat" w:hAnsi="GHEA Grapalat" w:cs="Sylfaen"/>
          <w:sz w:val="20"/>
          <w:lang w:val="hy-AM"/>
        </w:rPr>
        <w:t>ֆիրմային</w:t>
      </w:r>
      <w:r w:rsidRPr="009F5C16">
        <w:rPr>
          <w:rFonts w:ascii="GHEA Grapalat" w:hAnsi="GHEA Grapalat" w:cs="Sylfaen"/>
          <w:sz w:val="20"/>
          <w:lang w:val="af-ZA"/>
        </w:rPr>
        <w:t xml:space="preserve"> </w:t>
      </w:r>
      <w:r w:rsidRPr="009F5C16">
        <w:rPr>
          <w:rFonts w:ascii="GHEA Grapalat" w:hAnsi="GHEA Grapalat" w:cs="Sylfaen"/>
          <w:sz w:val="20"/>
          <w:lang w:val="hy-AM"/>
        </w:rPr>
        <w:t>անվանումները</w:t>
      </w:r>
      <w:r w:rsidRPr="009F5C16">
        <w:rPr>
          <w:rFonts w:ascii="GHEA Grapalat" w:hAnsi="GHEA Grapalat" w:cs="Sylfaen"/>
          <w:sz w:val="20"/>
          <w:lang w:val="af-ZA"/>
        </w:rPr>
        <w:t xml:space="preserve">, </w:t>
      </w:r>
      <w:r w:rsidRPr="009F5C16">
        <w:rPr>
          <w:rFonts w:ascii="GHEA Grapalat" w:hAnsi="GHEA Grapalat" w:cs="Sylfaen"/>
          <w:sz w:val="20"/>
          <w:lang w:val="hy-AM"/>
        </w:rPr>
        <w:t>մակնիշները</w:t>
      </w:r>
      <w:r w:rsidRPr="009F5C16">
        <w:rPr>
          <w:rFonts w:ascii="GHEA Grapalat" w:hAnsi="GHEA Grapalat" w:cs="Sylfaen"/>
          <w:sz w:val="20"/>
          <w:lang w:val="af-ZA"/>
        </w:rPr>
        <w:t xml:space="preserve"> </w:t>
      </w:r>
      <w:r w:rsidRPr="009F5C16">
        <w:rPr>
          <w:rFonts w:ascii="GHEA Grapalat" w:hAnsi="GHEA Grapalat" w:cs="Sylfaen"/>
          <w:sz w:val="20"/>
          <w:lang w:val="hy-AM"/>
        </w:rPr>
        <w:t>և</w:t>
      </w:r>
      <w:r w:rsidRPr="009F5C16">
        <w:rPr>
          <w:rFonts w:ascii="GHEA Grapalat" w:hAnsi="GHEA Grapalat" w:cs="Sylfaen"/>
          <w:sz w:val="20"/>
          <w:lang w:val="af-ZA"/>
        </w:rPr>
        <w:t xml:space="preserve"> </w:t>
      </w:r>
      <w:r w:rsidRPr="009F5C16">
        <w:rPr>
          <w:rFonts w:ascii="GHEA Grapalat" w:hAnsi="GHEA Grapalat" w:cs="Sylfaen"/>
          <w:sz w:val="20"/>
          <w:lang w:val="hy-AM"/>
        </w:rPr>
        <w:t>երաշխիքային</w:t>
      </w:r>
      <w:r w:rsidRPr="009F5C16">
        <w:rPr>
          <w:rFonts w:ascii="GHEA Grapalat" w:hAnsi="GHEA Grapalat" w:cs="Sylfaen"/>
          <w:sz w:val="20"/>
          <w:lang w:val="af-ZA"/>
        </w:rPr>
        <w:t xml:space="preserve"> </w:t>
      </w:r>
      <w:r w:rsidRPr="009F5C16">
        <w:rPr>
          <w:rFonts w:ascii="GHEA Grapalat" w:hAnsi="GHEA Grapalat" w:cs="Sylfaen"/>
          <w:sz w:val="20"/>
          <w:lang w:val="hy-AM"/>
        </w:rPr>
        <w:t>ժամկետները</w:t>
      </w:r>
      <w:r w:rsidRPr="009F5C16">
        <w:rPr>
          <w:rFonts w:ascii="GHEA Grapalat" w:hAnsi="GHEA Grapalat" w:cs="Sylfaen"/>
          <w:sz w:val="20"/>
          <w:lang w:val="af-ZA"/>
        </w:rPr>
        <w:t xml:space="preserve"> </w:t>
      </w:r>
      <w:r w:rsidRPr="009F5C16">
        <w:rPr>
          <w:rFonts w:ascii="GHEA Grapalat" w:hAnsi="GHEA Grapalat" w:cs="Sylfaen"/>
          <w:sz w:val="20"/>
          <w:lang w:val="hy-AM"/>
        </w:rPr>
        <w:t>նախապես</w:t>
      </w:r>
      <w:r w:rsidRPr="009F5C16">
        <w:rPr>
          <w:rFonts w:ascii="GHEA Grapalat" w:hAnsi="GHEA Grapalat" w:cs="Sylfaen"/>
          <w:sz w:val="20"/>
          <w:lang w:val="af-ZA"/>
        </w:rPr>
        <w:t xml:space="preserve"> </w:t>
      </w:r>
      <w:r w:rsidRPr="009F5C16">
        <w:rPr>
          <w:rFonts w:ascii="GHEA Grapalat" w:hAnsi="GHEA Grapalat" w:cs="Sylfaen"/>
          <w:sz w:val="20"/>
          <w:lang w:val="hy-AM"/>
        </w:rPr>
        <w:t>գրավոր համաձայնեցնելով</w:t>
      </w:r>
      <w:r w:rsidRPr="009F5C16">
        <w:rPr>
          <w:rFonts w:ascii="GHEA Grapalat" w:hAnsi="GHEA Grapalat" w:cs="Sylfaen"/>
          <w:sz w:val="20"/>
          <w:lang w:val="af-ZA"/>
        </w:rPr>
        <w:t xml:space="preserve"> </w:t>
      </w:r>
      <w:r w:rsidRPr="009F5C16">
        <w:rPr>
          <w:rFonts w:ascii="GHEA Grapalat" w:hAnsi="GHEA Grapalat" w:cs="Sylfaen"/>
          <w:sz w:val="20"/>
          <w:lang w:val="hy-AM"/>
        </w:rPr>
        <w:t>պատվիրատուի</w:t>
      </w:r>
      <w:r w:rsidRPr="009F5C16">
        <w:rPr>
          <w:rFonts w:ascii="GHEA Grapalat" w:hAnsi="GHEA Grapalat" w:cs="Sylfaen"/>
          <w:sz w:val="20"/>
          <w:lang w:val="af-ZA"/>
        </w:rPr>
        <w:t xml:space="preserve"> </w:t>
      </w:r>
      <w:r w:rsidRPr="009F5C16">
        <w:rPr>
          <w:rFonts w:ascii="GHEA Grapalat" w:hAnsi="GHEA Grapalat" w:cs="Sylfaen"/>
          <w:sz w:val="20"/>
          <w:lang w:val="hy-AM"/>
        </w:rPr>
        <w:t>հետ</w:t>
      </w:r>
      <w:r w:rsidRPr="009F5C16">
        <w:rPr>
          <w:rFonts w:ascii="GHEA Grapalat" w:hAnsi="GHEA Grapalat" w:cs="Sylfaen"/>
          <w:sz w:val="20"/>
          <w:lang w:val="af-ZA"/>
        </w:rPr>
        <w:t>:</w:t>
      </w:r>
      <w:r w:rsidRPr="005C4D07">
        <w:rPr>
          <w:rFonts w:ascii="GHEA Grapalat" w:hAnsi="GHEA Grapalat" w:cs="Sylfaen"/>
          <w:sz w:val="20"/>
          <w:lang w:val="af-ZA"/>
        </w:rPr>
        <w:t xml:space="preserve"> </w:t>
      </w:r>
    </w:p>
    <w:p w14:paraId="7412DD00" w14:textId="77777777" w:rsidR="006E3999" w:rsidRPr="009F5C16" w:rsidRDefault="006E3999" w:rsidP="009F5C16">
      <w:pPr>
        <w:rPr>
          <w:lang w:val="es-ES"/>
        </w:rPr>
      </w:pPr>
    </w:p>
    <w:p w14:paraId="021D41F9" w14:textId="77777777" w:rsidR="000B1088" w:rsidRPr="009F5C16" w:rsidRDefault="000B1088" w:rsidP="000B1088">
      <w:pPr>
        <w:pStyle w:val="3"/>
        <w:spacing w:line="240" w:lineRule="auto"/>
        <w:ind w:firstLine="567"/>
        <w:jc w:val="left"/>
        <w:rPr>
          <w:rFonts w:ascii="GHEA Grapalat" w:hAnsi="GHEA Grapalat"/>
          <w:b/>
          <w:lang w:val="es-ES"/>
        </w:rPr>
      </w:pPr>
    </w:p>
    <w:p w14:paraId="3778A25B" w14:textId="77777777" w:rsidR="000B1088" w:rsidRPr="00CE1C61" w:rsidRDefault="000B1088" w:rsidP="000B1088">
      <w:pPr>
        <w:pStyle w:val="3"/>
        <w:spacing w:line="240" w:lineRule="auto"/>
        <w:ind w:firstLine="567"/>
        <w:jc w:val="left"/>
        <w:rPr>
          <w:rFonts w:ascii="GHEA Grapalat" w:hAnsi="GHEA Grapalat"/>
          <w:b/>
          <w:lang w:val="es-E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9F5C16" w:rsidRDefault="000B1088" w:rsidP="000B1088">
      <w:pPr>
        <w:jc w:val="both"/>
        <w:rPr>
          <w:rFonts w:ascii="GHEA Grapalat" w:hAnsi="GHEA Grapalat"/>
          <w:sz w:val="20"/>
          <w:u w:val="single"/>
          <w:lang w:val="es-ES"/>
        </w:rPr>
      </w:pP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sidRPr="009F5C16">
        <w:rPr>
          <w:rFonts w:ascii="GHEA Grapalat" w:hAnsi="GHEA Grapalat" w:cs="Sylfaen"/>
          <w:sz w:val="20"/>
          <w:vertAlign w:val="superscript"/>
          <w:lang w:val="es-ES"/>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bookmarkStart w:id="13" w:name="_GoBack"/>
      <w:bookmarkEnd w:id="13"/>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65345DCC" w14:textId="77777777" w:rsidR="000B1088" w:rsidRPr="007B5542" w:rsidRDefault="000B1088" w:rsidP="000B1088">
      <w:pPr>
        <w:jc w:val="right"/>
        <w:rPr>
          <w:rFonts w:ascii="GHEA Grapalat" w:hAnsi="GHEA Grapalat"/>
          <w:sz w:val="20"/>
          <w:lang w:val="hy-AM"/>
        </w:rPr>
      </w:pPr>
    </w:p>
    <w:p w14:paraId="24FF58EA" w14:textId="77777777" w:rsidR="001B7698" w:rsidRPr="00E6597C" w:rsidRDefault="001B7698" w:rsidP="001B7698">
      <w:pPr>
        <w:pStyle w:val="af2"/>
        <w:rPr>
          <w:rFonts w:ascii="GHEA Grapalat" w:hAnsi="GHEA Grapalat"/>
          <w:i/>
          <w:sz w:val="16"/>
          <w:szCs w:val="16"/>
          <w:lang w:val="af-ZA"/>
        </w:rPr>
      </w:pPr>
      <w:r w:rsidRPr="007B5542">
        <w:rPr>
          <w:rFonts w:ascii="GHEA Grapalat" w:hAnsi="GHEA Grapalat"/>
          <w:i/>
          <w:sz w:val="16"/>
          <w:szCs w:val="16"/>
          <w:lang w:val="hy-AM"/>
        </w:rPr>
        <w:t>*լրացվում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է</w:t>
      </w:r>
      <w:r w:rsidRPr="007B5542">
        <w:rPr>
          <w:rFonts w:ascii="GHEA Grapalat" w:hAnsi="GHEA Grapalat"/>
          <w:i/>
          <w:sz w:val="16"/>
          <w:szCs w:val="16"/>
          <w:lang w:val="af-ZA"/>
        </w:rPr>
        <w:t xml:space="preserve"> </w:t>
      </w:r>
      <w:r w:rsidRPr="007B5542">
        <w:rPr>
          <w:rFonts w:ascii="GHEA Grapalat" w:hAnsi="GHEA Grapalat"/>
          <w:i/>
          <w:sz w:val="16"/>
          <w:szCs w:val="16"/>
          <w:lang w:val="hy-AM"/>
        </w:rPr>
        <w:t>հանձնաժողովի</w:t>
      </w:r>
      <w:r w:rsidRPr="007B5542">
        <w:rPr>
          <w:rFonts w:ascii="GHEA Grapalat" w:hAnsi="GHEA Grapalat"/>
          <w:i/>
          <w:sz w:val="16"/>
          <w:szCs w:val="16"/>
          <w:lang w:val="af-ZA"/>
        </w:rPr>
        <w:t xml:space="preserve"> </w:t>
      </w:r>
      <w:r w:rsidRPr="007B5542">
        <w:rPr>
          <w:rFonts w:ascii="GHEA Grapalat" w:hAnsi="GHEA Grapalat"/>
          <w:i/>
          <w:sz w:val="16"/>
          <w:szCs w:val="16"/>
          <w:lang w:val="hy-AM"/>
        </w:rPr>
        <w:t>քարտուղարի</w:t>
      </w:r>
      <w:r w:rsidRPr="007B5542">
        <w:rPr>
          <w:rFonts w:ascii="GHEA Grapalat" w:hAnsi="GHEA Grapalat"/>
          <w:i/>
          <w:sz w:val="16"/>
          <w:szCs w:val="16"/>
          <w:lang w:val="af-ZA"/>
        </w:rPr>
        <w:t xml:space="preserve"> </w:t>
      </w:r>
      <w:r w:rsidRPr="007B5542">
        <w:rPr>
          <w:rFonts w:ascii="GHEA Grapalat" w:hAnsi="GHEA Grapalat"/>
          <w:i/>
          <w:sz w:val="16"/>
          <w:szCs w:val="16"/>
          <w:lang w:val="hy-AM"/>
        </w:rPr>
        <w:t>կողմից</w:t>
      </w:r>
      <w:r w:rsidRPr="007B5542">
        <w:rPr>
          <w:rFonts w:ascii="GHEA Grapalat" w:hAnsi="GHEA Grapalat"/>
          <w:i/>
          <w:sz w:val="16"/>
          <w:szCs w:val="16"/>
          <w:lang w:val="af-ZA"/>
        </w:rPr>
        <w:t xml:space="preserve">` </w:t>
      </w:r>
      <w:r w:rsidRPr="007B5542">
        <w:rPr>
          <w:rFonts w:ascii="GHEA Grapalat" w:hAnsi="GHEA Grapalat"/>
          <w:i/>
          <w:sz w:val="16"/>
          <w:szCs w:val="16"/>
          <w:lang w:val="hy-AM"/>
        </w:rPr>
        <w:t>մինչև</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հրավերը</w:t>
      </w:r>
      <w:r w:rsidRPr="007B5542">
        <w:rPr>
          <w:rFonts w:ascii="GHEA Grapalat" w:hAnsi="GHEA Grapalat"/>
          <w:i/>
          <w:sz w:val="16"/>
          <w:szCs w:val="16"/>
          <w:lang w:val="af-ZA"/>
        </w:rPr>
        <w:t xml:space="preserve"> </w:t>
      </w:r>
      <w:r w:rsidRPr="007B5542">
        <w:rPr>
          <w:rFonts w:ascii="GHEA Grapalat" w:hAnsi="GHEA Grapalat"/>
          <w:i/>
          <w:sz w:val="16"/>
          <w:szCs w:val="16"/>
          <w:lang w:val="hy-AM"/>
        </w:rPr>
        <w:t>տեղեկագրում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հրապարակելը:</w:t>
      </w:r>
    </w:p>
    <w:p w14:paraId="7302E1DF" w14:textId="77777777" w:rsidR="00A52F0E" w:rsidRDefault="00A52F0E" w:rsidP="000B1088">
      <w:pPr>
        <w:pStyle w:val="31"/>
        <w:spacing w:line="240" w:lineRule="auto"/>
        <w:ind w:firstLine="0"/>
        <w:jc w:val="right"/>
        <w:rPr>
          <w:rFonts w:ascii="GHEA Grapalat" w:hAnsi="GHEA Grapalat"/>
          <w:b/>
          <w:lang w:val="hy-AM"/>
        </w:rPr>
      </w:pPr>
    </w:p>
    <w:p w14:paraId="50A0122F" w14:textId="77777777" w:rsidR="00A52F0E" w:rsidRDefault="00A52F0E" w:rsidP="000B1088">
      <w:pPr>
        <w:pStyle w:val="31"/>
        <w:spacing w:line="240" w:lineRule="auto"/>
        <w:ind w:firstLine="0"/>
        <w:jc w:val="right"/>
        <w:rPr>
          <w:rFonts w:ascii="GHEA Grapalat" w:hAnsi="GHEA Grapalat"/>
          <w:b/>
          <w:lang w:val="hy-AM"/>
        </w:rPr>
      </w:pPr>
    </w:p>
    <w:p w14:paraId="27E67DC0" w14:textId="77777777" w:rsidR="00A52F0E" w:rsidRDefault="00A52F0E" w:rsidP="000B1088">
      <w:pPr>
        <w:pStyle w:val="31"/>
        <w:spacing w:line="240" w:lineRule="auto"/>
        <w:ind w:firstLine="0"/>
        <w:jc w:val="right"/>
        <w:rPr>
          <w:rFonts w:ascii="GHEA Grapalat" w:hAnsi="GHEA Grapalat"/>
          <w:b/>
          <w:lang w:val="hy-AM"/>
        </w:rPr>
      </w:pPr>
    </w:p>
    <w:p w14:paraId="5072FF13" w14:textId="77777777" w:rsidR="00A52F0E" w:rsidRDefault="00A52F0E" w:rsidP="000B1088">
      <w:pPr>
        <w:pStyle w:val="31"/>
        <w:spacing w:line="240" w:lineRule="auto"/>
        <w:ind w:firstLine="0"/>
        <w:jc w:val="right"/>
        <w:rPr>
          <w:rFonts w:ascii="GHEA Grapalat" w:hAnsi="GHEA Grapalat"/>
          <w:b/>
          <w:lang w:val="hy-AM"/>
        </w:rPr>
      </w:pPr>
    </w:p>
    <w:p w14:paraId="66B04AF3" w14:textId="77777777" w:rsidR="00A52F0E" w:rsidRDefault="00A52F0E" w:rsidP="000B1088">
      <w:pPr>
        <w:pStyle w:val="31"/>
        <w:spacing w:line="240" w:lineRule="auto"/>
        <w:ind w:firstLine="0"/>
        <w:jc w:val="right"/>
        <w:rPr>
          <w:rFonts w:ascii="GHEA Grapalat" w:hAnsi="GHEA Grapalat"/>
          <w:b/>
          <w:lang w:val="hy-AM"/>
        </w:rPr>
      </w:pPr>
    </w:p>
    <w:p w14:paraId="14383E52" w14:textId="77777777" w:rsidR="00A52F0E" w:rsidRDefault="00A52F0E" w:rsidP="000B1088">
      <w:pPr>
        <w:pStyle w:val="31"/>
        <w:spacing w:line="240" w:lineRule="auto"/>
        <w:ind w:firstLine="0"/>
        <w:jc w:val="right"/>
        <w:rPr>
          <w:rFonts w:ascii="GHEA Grapalat" w:hAnsi="GHEA Grapalat"/>
          <w:b/>
          <w:lang w:val="hy-AM"/>
        </w:rPr>
      </w:pPr>
    </w:p>
    <w:p w14:paraId="4CBB94CC" w14:textId="77777777" w:rsidR="00A52F0E" w:rsidRDefault="00A52F0E" w:rsidP="000B1088">
      <w:pPr>
        <w:pStyle w:val="31"/>
        <w:spacing w:line="240" w:lineRule="auto"/>
        <w:ind w:firstLine="0"/>
        <w:jc w:val="right"/>
        <w:rPr>
          <w:rFonts w:ascii="GHEA Grapalat" w:hAnsi="GHEA Grapalat"/>
          <w:b/>
          <w:lang w:val="hy-AM"/>
        </w:rPr>
      </w:pPr>
    </w:p>
    <w:p w14:paraId="53483B1D" w14:textId="77777777" w:rsidR="00A52F0E" w:rsidRDefault="00A52F0E" w:rsidP="000B1088">
      <w:pPr>
        <w:pStyle w:val="31"/>
        <w:spacing w:line="240" w:lineRule="auto"/>
        <w:ind w:firstLine="0"/>
        <w:jc w:val="right"/>
        <w:rPr>
          <w:rFonts w:ascii="GHEA Grapalat" w:hAnsi="GHEA Grapalat"/>
          <w:b/>
          <w:lang w:val="hy-AM"/>
        </w:rPr>
      </w:pPr>
    </w:p>
    <w:p w14:paraId="15109BAF" w14:textId="77777777" w:rsidR="00A52F0E" w:rsidRDefault="00A52F0E" w:rsidP="000B1088">
      <w:pPr>
        <w:pStyle w:val="31"/>
        <w:spacing w:line="240" w:lineRule="auto"/>
        <w:ind w:firstLine="0"/>
        <w:jc w:val="right"/>
        <w:rPr>
          <w:rFonts w:ascii="GHEA Grapalat" w:hAnsi="GHEA Grapalat"/>
          <w:b/>
          <w:lang w:val="hy-AM"/>
        </w:rPr>
      </w:pPr>
    </w:p>
    <w:p w14:paraId="39313B60" w14:textId="77777777" w:rsidR="00A52F0E" w:rsidRDefault="00A52F0E" w:rsidP="000B1088">
      <w:pPr>
        <w:pStyle w:val="31"/>
        <w:spacing w:line="240" w:lineRule="auto"/>
        <w:ind w:firstLine="0"/>
        <w:jc w:val="right"/>
        <w:rPr>
          <w:rFonts w:ascii="GHEA Grapalat" w:hAnsi="GHEA Grapalat"/>
          <w:b/>
          <w:lang w:val="hy-AM"/>
        </w:rPr>
      </w:pPr>
    </w:p>
    <w:p w14:paraId="30BFB18F" w14:textId="77777777" w:rsidR="00A52F0E" w:rsidRDefault="00A52F0E" w:rsidP="000B1088">
      <w:pPr>
        <w:pStyle w:val="31"/>
        <w:spacing w:line="240" w:lineRule="auto"/>
        <w:ind w:firstLine="0"/>
        <w:jc w:val="right"/>
        <w:rPr>
          <w:rFonts w:ascii="GHEA Grapalat" w:hAnsi="GHEA Grapalat"/>
          <w:b/>
          <w:lang w:val="hy-AM"/>
        </w:rPr>
      </w:pPr>
    </w:p>
    <w:p w14:paraId="450B9311" w14:textId="77777777" w:rsidR="00A52F0E" w:rsidRDefault="00A52F0E" w:rsidP="000B1088">
      <w:pPr>
        <w:pStyle w:val="31"/>
        <w:spacing w:line="240" w:lineRule="auto"/>
        <w:ind w:firstLine="0"/>
        <w:jc w:val="right"/>
        <w:rPr>
          <w:rFonts w:ascii="GHEA Grapalat" w:hAnsi="GHEA Grapalat"/>
          <w:b/>
          <w:lang w:val="hy-AM"/>
        </w:rPr>
      </w:pPr>
    </w:p>
    <w:p w14:paraId="6815BE07" w14:textId="77777777" w:rsidR="00A52F0E" w:rsidRDefault="00A52F0E" w:rsidP="000B1088">
      <w:pPr>
        <w:pStyle w:val="31"/>
        <w:spacing w:line="240" w:lineRule="auto"/>
        <w:ind w:firstLine="0"/>
        <w:jc w:val="right"/>
        <w:rPr>
          <w:rFonts w:ascii="GHEA Grapalat" w:hAnsi="GHEA Grapalat"/>
          <w:b/>
          <w:lang w:val="hy-AM"/>
        </w:rPr>
      </w:pPr>
    </w:p>
    <w:p w14:paraId="2527FDFE" w14:textId="77777777" w:rsidR="00A52F0E" w:rsidRDefault="00A52F0E" w:rsidP="000B1088">
      <w:pPr>
        <w:pStyle w:val="31"/>
        <w:spacing w:line="240" w:lineRule="auto"/>
        <w:ind w:firstLine="0"/>
        <w:jc w:val="right"/>
        <w:rPr>
          <w:rFonts w:ascii="GHEA Grapalat" w:hAnsi="GHEA Grapalat"/>
          <w:b/>
          <w:lang w:val="hy-AM"/>
        </w:rPr>
      </w:pPr>
    </w:p>
    <w:p w14:paraId="0A47BEE3" w14:textId="77777777" w:rsidR="00A52F0E" w:rsidRDefault="00A52F0E" w:rsidP="000B1088">
      <w:pPr>
        <w:pStyle w:val="31"/>
        <w:spacing w:line="240" w:lineRule="auto"/>
        <w:ind w:firstLine="0"/>
        <w:jc w:val="right"/>
        <w:rPr>
          <w:rFonts w:ascii="GHEA Grapalat" w:hAnsi="GHEA Grapalat"/>
          <w:b/>
          <w:lang w:val="hy-AM"/>
        </w:rPr>
      </w:pPr>
    </w:p>
    <w:p w14:paraId="7D72B41F" w14:textId="77777777" w:rsidR="00A52F0E" w:rsidRDefault="00A52F0E" w:rsidP="000B1088">
      <w:pPr>
        <w:pStyle w:val="31"/>
        <w:spacing w:line="240" w:lineRule="auto"/>
        <w:ind w:firstLine="0"/>
        <w:jc w:val="right"/>
        <w:rPr>
          <w:rFonts w:ascii="GHEA Grapalat" w:hAnsi="GHEA Grapalat"/>
          <w:b/>
          <w:lang w:val="hy-AM"/>
        </w:rPr>
      </w:pPr>
    </w:p>
    <w:p w14:paraId="3475092A" w14:textId="77777777" w:rsidR="00A52F0E" w:rsidRDefault="00A52F0E" w:rsidP="000B1088">
      <w:pPr>
        <w:pStyle w:val="31"/>
        <w:spacing w:line="240" w:lineRule="auto"/>
        <w:ind w:firstLine="0"/>
        <w:jc w:val="right"/>
        <w:rPr>
          <w:rFonts w:ascii="GHEA Grapalat" w:hAnsi="GHEA Grapalat"/>
          <w:b/>
          <w:lang w:val="hy-AM"/>
        </w:rPr>
      </w:pPr>
    </w:p>
    <w:p w14:paraId="08ED6C80" w14:textId="77777777" w:rsidR="00A52F0E" w:rsidRDefault="00A52F0E" w:rsidP="000B1088">
      <w:pPr>
        <w:pStyle w:val="31"/>
        <w:spacing w:line="240" w:lineRule="auto"/>
        <w:ind w:firstLine="0"/>
        <w:jc w:val="right"/>
        <w:rPr>
          <w:rFonts w:ascii="GHEA Grapalat" w:hAnsi="GHEA Grapalat"/>
          <w:b/>
          <w:lang w:val="hy-AM"/>
        </w:rPr>
      </w:pPr>
    </w:p>
    <w:p w14:paraId="17680E9E" w14:textId="77777777" w:rsidR="00A52F0E" w:rsidRDefault="00A52F0E" w:rsidP="000B1088">
      <w:pPr>
        <w:pStyle w:val="31"/>
        <w:spacing w:line="240" w:lineRule="auto"/>
        <w:ind w:firstLine="0"/>
        <w:jc w:val="right"/>
        <w:rPr>
          <w:rFonts w:ascii="GHEA Grapalat" w:hAnsi="GHEA Grapalat"/>
          <w:b/>
          <w:lang w:val="hy-AM"/>
        </w:rPr>
      </w:pPr>
    </w:p>
    <w:p w14:paraId="0E058C02" w14:textId="77777777" w:rsidR="00A52F0E" w:rsidRDefault="00A52F0E" w:rsidP="000B1088">
      <w:pPr>
        <w:pStyle w:val="31"/>
        <w:spacing w:line="240" w:lineRule="auto"/>
        <w:ind w:firstLine="0"/>
        <w:jc w:val="right"/>
        <w:rPr>
          <w:rFonts w:ascii="GHEA Grapalat" w:hAnsi="GHEA Grapalat"/>
          <w:b/>
          <w:lang w:val="hy-AM"/>
        </w:rPr>
      </w:pPr>
    </w:p>
    <w:p w14:paraId="05D8DC95" w14:textId="77777777" w:rsidR="00A52F0E" w:rsidRDefault="00A52F0E" w:rsidP="000B1088">
      <w:pPr>
        <w:pStyle w:val="31"/>
        <w:spacing w:line="240" w:lineRule="auto"/>
        <w:ind w:firstLine="0"/>
        <w:jc w:val="right"/>
        <w:rPr>
          <w:rFonts w:ascii="GHEA Grapalat" w:hAnsi="GHEA Grapalat"/>
          <w:b/>
          <w:lang w:val="hy-AM"/>
        </w:rPr>
      </w:pPr>
    </w:p>
    <w:p w14:paraId="6B92E7EA" w14:textId="77777777" w:rsidR="00A52F0E" w:rsidRDefault="00A52F0E" w:rsidP="000B1088">
      <w:pPr>
        <w:pStyle w:val="31"/>
        <w:spacing w:line="240" w:lineRule="auto"/>
        <w:ind w:firstLine="0"/>
        <w:jc w:val="right"/>
        <w:rPr>
          <w:rFonts w:ascii="GHEA Grapalat" w:hAnsi="GHEA Grapalat"/>
          <w:b/>
          <w:lang w:val="hy-AM"/>
        </w:rPr>
      </w:pPr>
    </w:p>
    <w:p w14:paraId="7DD7E727" w14:textId="77777777" w:rsidR="00A52F0E" w:rsidRDefault="00A52F0E" w:rsidP="000B1088">
      <w:pPr>
        <w:pStyle w:val="31"/>
        <w:spacing w:line="240" w:lineRule="auto"/>
        <w:ind w:firstLine="0"/>
        <w:jc w:val="right"/>
        <w:rPr>
          <w:rFonts w:ascii="GHEA Grapalat" w:hAnsi="GHEA Grapalat"/>
          <w:b/>
          <w:lang w:val="hy-AM"/>
        </w:rPr>
      </w:pPr>
    </w:p>
    <w:p w14:paraId="008AFB4D" w14:textId="77777777" w:rsidR="00A52F0E" w:rsidRDefault="00A52F0E" w:rsidP="000B1088">
      <w:pPr>
        <w:pStyle w:val="31"/>
        <w:spacing w:line="240" w:lineRule="auto"/>
        <w:ind w:firstLine="0"/>
        <w:jc w:val="right"/>
        <w:rPr>
          <w:rFonts w:ascii="GHEA Grapalat" w:hAnsi="GHEA Grapalat"/>
          <w:b/>
          <w:lang w:val="hy-AM"/>
        </w:rPr>
      </w:pPr>
    </w:p>
    <w:p w14:paraId="6ED77BA8" w14:textId="77777777" w:rsidR="00A52F0E" w:rsidRDefault="00A52F0E" w:rsidP="000B1088">
      <w:pPr>
        <w:pStyle w:val="31"/>
        <w:spacing w:line="240" w:lineRule="auto"/>
        <w:ind w:firstLine="0"/>
        <w:jc w:val="right"/>
        <w:rPr>
          <w:rFonts w:ascii="GHEA Grapalat" w:hAnsi="GHEA Grapalat"/>
          <w:b/>
          <w:lang w:val="hy-AM"/>
        </w:rPr>
      </w:pPr>
    </w:p>
    <w:p w14:paraId="5BAFCF32" w14:textId="77777777" w:rsidR="00A52F0E" w:rsidRPr="004605D7" w:rsidRDefault="00A52F0E" w:rsidP="00A52F0E">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7AB62F3D" w14:textId="0B5C31D4" w:rsidR="00116268" w:rsidRPr="00E6597C" w:rsidRDefault="00116268" w:rsidP="00116268">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5E2689">
        <w:rPr>
          <w:rFonts w:ascii="GHEA Grapalat" w:hAnsi="GHEA Grapalat"/>
          <w:b/>
          <w:bCs/>
          <w:lang w:val="hy-AM"/>
        </w:rPr>
        <w:t>/07</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3A3F3D35" w14:textId="77777777" w:rsidR="00116268" w:rsidRPr="00E6597C" w:rsidRDefault="00116268" w:rsidP="00116268">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60E3028B" w14:textId="77777777" w:rsidR="00A52F0E" w:rsidRPr="00116268" w:rsidRDefault="00A52F0E" w:rsidP="000B1088">
      <w:pPr>
        <w:pStyle w:val="31"/>
        <w:spacing w:line="240" w:lineRule="auto"/>
        <w:ind w:firstLine="0"/>
        <w:jc w:val="right"/>
        <w:rPr>
          <w:rFonts w:ascii="GHEA Grapalat" w:hAnsi="GHEA Grapalat"/>
          <w:b/>
          <w:lang w:val="es-ES"/>
        </w:rPr>
      </w:pPr>
    </w:p>
    <w:p w14:paraId="7FE583E8" w14:textId="77777777" w:rsidR="0091590A" w:rsidRDefault="0091590A" w:rsidP="0091590A">
      <w:pPr>
        <w:pStyle w:val="31"/>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sidRPr="00FD1EE4">
              <w:rPr>
                <w:rFonts w:ascii="GHEA Grapalat" w:eastAsia="GHEA Grapalat" w:hAnsi="GHEA Grapalat" w:cs="GHEA Grapalat"/>
                <w:color w:val="000000"/>
              </w:rPr>
              <w:lastRenderedPageBreak/>
              <w:t>էջերի քանակը</w:t>
            </w:r>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պաշտոնատար անձ կամ նրա ընտանիքի </w:t>
            </w:r>
            <w:r w:rsidRPr="00FD1EE4">
              <w:rPr>
                <w:rFonts w:ascii="GHEA Grapalat" w:eastAsia="GHEA Grapalat" w:hAnsi="GHEA Grapalat" w:cs="GHEA Grapalat"/>
                <w:color w:val="000000"/>
              </w:rPr>
              <w:lastRenderedPageBreak/>
              <w:t>անդամ</w:t>
            </w:r>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Այո</w:t>
            </w:r>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31"/>
        <w:spacing w:line="240" w:lineRule="auto"/>
        <w:jc w:val="right"/>
        <w:rPr>
          <w:rFonts w:ascii="GHEA Grapalat" w:hAnsi="GHEA Grapalat" w:cs="Arial"/>
          <w:b/>
        </w:rPr>
      </w:pPr>
    </w:p>
    <w:p w14:paraId="7D3F9E0C" w14:textId="77777777" w:rsidR="00A52F0E" w:rsidRDefault="00A52F0E" w:rsidP="00A52F0E">
      <w:pPr>
        <w:pStyle w:val="31"/>
        <w:spacing w:line="240" w:lineRule="auto"/>
        <w:ind w:firstLine="0"/>
        <w:jc w:val="left"/>
        <w:rPr>
          <w:rFonts w:ascii="GHEA Grapalat" w:hAnsi="GHEA Grapalat"/>
          <w:i/>
          <w:sz w:val="16"/>
          <w:szCs w:val="16"/>
          <w:lang w:val="hy-AM"/>
        </w:rPr>
      </w:pPr>
    </w:p>
    <w:p w14:paraId="0C9F2EAB" w14:textId="77777777" w:rsidR="00A52F0E" w:rsidRDefault="00A52F0E" w:rsidP="00A52F0E">
      <w:pPr>
        <w:pStyle w:val="31"/>
        <w:spacing w:line="240" w:lineRule="auto"/>
        <w:ind w:firstLine="0"/>
        <w:jc w:val="left"/>
        <w:rPr>
          <w:rFonts w:ascii="GHEA Grapalat" w:hAnsi="GHEA Grapalat"/>
          <w:i/>
          <w:sz w:val="16"/>
          <w:szCs w:val="16"/>
          <w:lang w:val="hy-AM"/>
        </w:rPr>
      </w:pPr>
    </w:p>
    <w:p w14:paraId="51CE16C9" w14:textId="77777777" w:rsidR="00A52F0E" w:rsidRDefault="00A52F0E" w:rsidP="00A52F0E">
      <w:pPr>
        <w:pStyle w:val="31"/>
        <w:spacing w:line="240" w:lineRule="auto"/>
        <w:ind w:firstLine="0"/>
        <w:jc w:val="left"/>
        <w:rPr>
          <w:rFonts w:ascii="GHEA Grapalat" w:hAnsi="GHEA Grapalat"/>
          <w:i/>
          <w:sz w:val="16"/>
          <w:szCs w:val="16"/>
          <w:lang w:val="hy-AM"/>
        </w:rPr>
      </w:pPr>
    </w:p>
    <w:p w14:paraId="6A4CED7E" w14:textId="77777777" w:rsidR="00A52F0E" w:rsidRDefault="00A52F0E" w:rsidP="00A52F0E">
      <w:pPr>
        <w:pStyle w:val="31"/>
        <w:spacing w:line="240" w:lineRule="auto"/>
        <w:ind w:firstLine="0"/>
        <w:jc w:val="left"/>
        <w:rPr>
          <w:rFonts w:ascii="GHEA Grapalat" w:hAnsi="GHEA Grapalat"/>
          <w:i/>
          <w:sz w:val="16"/>
          <w:szCs w:val="16"/>
          <w:lang w:val="hy-AM"/>
        </w:rPr>
      </w:pPr>
    </w:p>
    <w:p w14:paraId="243FD7C3" w14:textId="77777777" w:rsidR="00A52F0E" w:rsidRDefault="00A52F0E" w:rsidP="00A52F0E">
      <w:pPr>
        <w:pStyle w:val="31"/>
        <w:spacing w:line="240" w:lineRule="auto"/>
        <w:ind w:firstLine="0"/>
        <w:jc w:val="left"/>
        <w:rPr>
          <w:rFonts w:ascii="GHEA Grapalat" w:hAnsi="GHEA Grapalat"/>
          <w:b/>
          <w:lang w:val="hy-AM"/>
        </w:rPr>
      </w:pPr>
    </w:p>
    <w:p w14:paraId="40451747" w14:textId="77777777" w:rsidR="00A52F0E" w:rsidRDefault="00A52F0E" w:rsidP="00A52F0E">
      <w:pPr>
        <w:pStyle w:val="31"/>
        <w:spacing w:line="240" w:lineRule="auto"/>
        <w:ind w:firstLine="0"/>
        <w:jc w:val="left"/>
        <w:rPr>
          <w:rFonts w:ascii="GHEA Grapalat" w:hAnsi="GHEA Grapalat"/>
          <w:b/>
          <w:lang w:val="hy-AM"/>
        </w:rPr>
      </w:pPr>
    </w:p>
    <w:p w14:paraId="359AC48D" w14:textId="77777777" w:rsidR="00A52F0E" w:rsidRDefault="00A52F0E" w:rsidP="00A52F0E">
      <w:pPr>
        <w:pStyle w:val="31"/>
        <w:spacing w:line="240" w:lineRule="auto"/>
        <w:ind w:firstLine="0"/>
        <w:jc w:val="left"/>
        <w:rPr>
          <w:rFonts w:ascii="GHEA Grapalat" w:hAnsi="GHEA Grapalat"/>
          <w:b/>
          <w:lang w:val="hy-AM"/>
        </w:rPr>
      </w:pPr>
    </w:p>
    <w:p w14:paraId="0D733330" w14:textId="77777777" w:rsidR="00A52F0E" w:rsidRDefault="00A52F0E" w:rsidP="00A52F0E">
      <w:pPr>
        <w:pStyle w:val="31"/>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91590A">
        <w:rPr>
          <w:rFonts w:ascii="GHEA Grapalat" w:eastAsia="GHEA Grapalat" w:hAnsi="GHEA Grapalat" w:cs="GHEA Grapalat"/>
        </w:rPr>
        <w:t>կազմակերպաիրավական ձևի մասին.</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1590A">
        <w:rPr>
          <w:rFonts w:ascii="GHEA Grapalat" w:eastAsia="GHEA Grapalat" w:hAnsi="GHEA Grapalat" w:cs="GHEA Grapalat"/>
          <w:lang w:val="hy-AM"/>
        </w:rPr>
        <w:t xml:space="preserve">սույն ընթացակարգի </w:t>
      </w:r>
      <w:r w:rsidRPr="0091590A">
        <w:rPr>
          <w:rFonts w:ascii="GHEA Grapalat" w:eastAsia="GHEA Grapalat" w:hAnsi="GHEA Grapalat" w:cs="GHEA Grapalat"/>
        </w:rPr>
        <w:t>հայտում ներառվող փաստաթղթերը.</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4" w:name="_heading=h.gjdgxs" w:colFirst="0" w:colLast="0"/>
      <w:bookmarkEnd w:id="14"/>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91590A">
        <w:rPr>
          <w:rFonts w:ascii="GHEA Grapalat" w:eastAsia="GHEA Grapalat" w:hAnsi="GHEA Grapalat" w:cs="GHEA Grapalat"/>
        </w:rPr>
        <w:t>պարազաբանումներ հայտարարագրի առնչությամբ։</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31"/>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0029B8A5" w14:textId="40E9812B" w:rsidR="003319E2" w:rsidRPr="00D70570" w:rsidRDefault="00A52F0E" w:rsidP="003319E2">
      <w:pPr>
        <w:pStyle w:val="31"/>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31"/>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604EDE06" w14:textId="2CBDB35A" w:rsidR="00F93852" w:rsidRPr="00E6597C" w:rsidRDefault="00F93852" w:rsidP="00F93852">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474FE4">
        <w:rPr>
          <w:rFonts w:ascii="GHEA Grapalat" w:hAnsi="GHEA Grapalat"/>
          <w:b/>
          <w:bCs/>
          <w:lang w:val="hy-AM"/>
        </w:rPr>
        <w:t>/07</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4CA86DF6" w14:textId="77777777" w:rsidR="00F93852" w:rsidRPr="00E6597C" w:rsidRDefault="00F93852" w:rsidP="00F93852">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r w:rsidRPr="00E6597C">
        <w:rPr>
          <w:rFonts w:ascii="GHEA Grapalat" w:hAnsi="GHEA Grapalat" w:cs="Sylfaen"/>
          <w:b/>
          <w:lang w:val="es-ES"/>
        </w:rPr>
        <w:t>հրավերի</w:t>
      </w:r>
    </w:p>
    <w:p w14:paraId="440F5960" w14:textId="77777777" w:rsidR="00B2572B" w:rsidRPr="00F93852" w:rsidRDefault="00B2572B" w:rsidP="00EF3662">
      <w:pPr>
        <w:rPr>
          <w:rFonts w:ascii="GHEA Grapalat" w:hAnsi="GHEA Grapalat"/>
          <w:lang w:val="es-ES"/>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191DAD02" w:rsidR="00B2572B" w:rsidRPr="00F93852" w:rsidRDefault="00B2572B" w:rsidP="00F93852">
      <w:pPr>
        <w:pStyle w:val="31"/>
        <w:spacing w:line="240" w:lineRule="auto"/>
        <w:rPr>
          <w:rFonts w:ascii="GHEA Grapalat" w:hAnsi="GHEA Grapalat" w:cs="Arial"/>
          <w:lang w:val="es-ES"/>
        </w:rPr>
      </w:pPr>
      <w:r w:rsidRPr="00F93852">
        <w:rPr>
          <w:rFonts w:ascii="GHEA Grapalat" w:hAnsi="GHEA Grapalat" w:cs="Arial"/>
          <w:lang w:val="es-ES"/>
        </w:rPr>
        <w:t xml:space="preserve">Ուսումնասիրելով </w:t>
      </w:r>
      <w:r w:rsidR="00F93852" w:rsidRPr="00F93852">
        <w:rPr>
          <w:rFonts w:ascii="GHEA Grapalat" w:hAnsi="GHEA Grapalat"/>
          <w:bCs/>
          <w:lang w:val="af-ZA"/>
        </w:rPr>
        <w:t>«</w:t>
      </w:r>
      <w:r w:rsidR="00F93852" w:rsidRPr="00F93852">
        <w:rPr>
          <w:rFonts w:ascii="GHEA Grapalat" w:hAnsi="GHEA Grapalat"/>
          <w:bCs/>
          <w:lang w:val="hy-AM"/>
        </w:rPr>
        <w:t>ԼՄՓՀ-ԳՀ</w:t>
      </w:r>
      <w:r w:rsidR="00F93852" w:rsidRPr="00F93852">
        <w:rPr>
          <w:rFonts w:ascii="GHEA Grapalat" w:hAnsi="GHEA Grapalat"/>
          <w:bCs/>
          <w:lang w:val="af-ZA"/>
        </w:rPr>
        <w:t>Ա</w:t>
      </w:r>
      <w:r w:rsidR="00F93852" w:rsidRPr="00F93852">
        <w:rPr>
          <w:rFonts w:ascii="GHEA Grapalat" w:hAnsi="GHEA Grapalat"/>
          <w:bCs/>
          <w:lang w:val="hy-AM"/>
        </w:rPr>
        <w:t>Շ</w:t>
      </w:r>
      <w:r w:rsidR="00F93852" w:rsidRPr="00F93852">
        <w:rPr>
          <w:rFonts w:ascii="GHEA Grapalat" w:hAnsi="GHEA Grapalat"/>
          <w:bCs/>
          <w:lang w:val="af-ZA"/>
        </w:rPr>
        <w:t>ՁԲ</w:t>
      </w:r>
      <w:r w:rsidR="00474FE4">
        <w:rPr>
          <w:rFonts w:ascii="GHEA Grapalat" w:hAnsi="GHEA Grapalat"/>
          <w:bCs/>
          <w:lang w:val="hy-AM"/>
        </w:rPr>
        <w:t>-24/07</w:t>
      </w:r>
      <w:r w:rsidR="00F93852" w:rsidRPr="00F93852">
        <w:rPr>
          <w:rFonts w:ascii="GHEA Grapalat" w:hAnsi="GHEA Grapalat"/>
          <w:bCs/>
          <w:lang w:val="af-ZA"/>
        </w:rPr>
        <w:t>»</w:t>
      </w:r>
      <w:r w:rsidR="00F93852" w:rsidRPr="00F93852">
        <w:rPr>
          <w:rFonts w:ascii="GHEA Grapalat" w:hAnsi="GHEA Grapalat"/>
          <w:lang w:val="hy-AM"/>
        </w:rPr>
        <w:t xml:space="preserve"> </w:t>
      </w:r>
      <w:r w:rsidR="00F93852" w:rsidRPr="00F93852">
        <w:rPr>
          <w:rFonts w:ascii="GHEA Grapalat" w:hAnsi="GHEA Grapalat" w:cs="Sylfaen"/>
          <w:lang w:val="es-ES"/>
        </w:rPr>
        <w:t>ծածկագրով</w:t>
      </w:r>
      <w:r w:rsidR="00F93852">
        <w:rPr>
          <w:rFonts w:ascii="GHEA Grapalat" w:hAnsi="GHEA Grapalat" w:cs="Sylfaen"/>
          <w:lang w:val="es-ES"/>
        </w:rPr>
        <w:t xml:space="preserve"> </w:t>
      </w:r>
      <w:r w:rsidR="00F93852" w:rsidRPr="00F93852">
        <w:rPr>
          <w:rFonts w:ascii="GHEA Grapalat" w:hAnsi="GHEA Grapalat" w:cs="Sylfaen"/>
          <w:lang w:val="hy-AM"/>
        </w:rPr>
        <w:t>գնանշման հարցման</w:t>
      </w:r>
      <w:r w:rsidR="00F93852" w:rsidRPr="00F93852">
        <w:rPr>
          <w:rFonts w:ascii="GHEA Grapalat" w:hAnsi="GHEA Grapalat" w:cs="Arial"/>
          <w:lang w:val="es-ES"/>
        </w:rPr>
        <w:t xml:space="preserve"> </w:t>
      </w:r>
      <w:r w:rsidRPr="00F93852">
        <w:rPr>
          <w:rFonts w:ascii="GHEA Grapalat" w:hAnsi="GHEA Grapalat" w:cs="Arial"/>
          <w:lang w:val="es-ES"/>
        </w:rPr>
        <w:t>հրավերը, այդ թվում կնքվելիք  պայմանագրի նախագիծը</w:t>
      </w:r>
      <w:r w:rsidRPr="00F93852">
        <w:rPr>
          <w:rFonts w:ascii="GHEA Grapalat" w:hAnsi="GHEA Grapalat" w:cs="Arial"/>
          <w:lang w:val="hy-AM"/>
        </w:rPr>
        <w:t>,</w:t>
      </w:r>
      <w:r w:rsidRPr="00E6597C">
        <w:rPr>
          <w:rFonts w:ascii="GHEA Grapalat" w:hAnsi="GHEA Grapalat" w:cs="Arial"/>
          <w:lang w:val="hy-AM"/>
        </w:rPr>
        <w:t xml:space="preserve"> </w:t>
      </w:r>
      <w:r w:rsidRPr="00E6597C">
        <w:rPr>
          <w:rFonts w:ascii="GHEA Grapalat" w:hAnsi="GHEA Grapalat"/>
          <w:u w:val="single"/>
          <w:lang w:val="hy-AM"/>
        </w:rPr>
        <w:t xml:space="preserve">                  </w:t>
      </w:r>
      <w:r w:rsidRPr="00E6597C">
        <w:rPr>
          <w:rFonts w:ascii="GHEA Grapalat" w:hAnsi="GHEA Grapalat"/>
          <w:u w:val="single"/>
          <w:lang w:val="hy-AM"/>
        </w:rPr>
        <w:tab/>
      </w:r>
      <w:r w:rsidRPr="00E6597C">
        <w:rPr>
          <w:rFonts w:ascii="GHEA Grapalat" w:hAnsi="GHEA Grapalat"/>
          <w:u w:val="single"/>
          <w:lang w:val="hy-AM"/>
        </w:rPr>
        <w:tab/>
      </w:r>
      <w:r w:rsidRPr="00E6597C">
        <w:rPr>
          <w:rFonts w:ascii="GHEA Grapalat" w:hAnsi="GHEA Grapalat"/>
          <w:u w:val="single"/>
          <w:lang w:val="hy-AM"/>
        </w:rPr>
        <w:tab/>
      </w:r>
      <w:r w:rsidRPr="00E6597C">
        <w:rPr>
          <w:rFonts w:ascii="GHEA Grapalat" w:hAnsi="GHEA Grapalat"/>
          <w:u w:val="single"/>
          <w:lang w:val="hy-AM"/>
        </w:rPr>
        <w:tab/>
        <w:t xml:space="preserve">     </w:t>
      </w:r>
      <w:r w:rsidRPr="00E6597C">
        <w:rPr>
          <w:rFonts w:ascii="GHEA Grapalat" w:hAnsi="GHEA Grapalat"/>
          <w:u w:val="single"/>
          <w:lang w:val="hy-AM"/>
        </w:rPr>
        <w:tab/>
      </w:r>
      <w:r w:rsidRPr="00E6597C">
        <w:rPr>
          <w:rFonts w:ascii="GHEA Grapalat" w:hAnsi="GHEA Grapalat"/>
          <w:u w:val="single"/>
          <w:lang w:val="hy-AM"/>
        </w:rPr>
        <w:tab/>
        <w:t xml:space="preserve">           </w:t>
      </w:r>
      <w:r w:rsidRPr="00E6597C">
        <w:rPr>
          <w:rFonts w:ascii="GHEA Grapalat" w:hAnsi="GHEA Grapalat" w:cs="Arial"/>
          <w:lang w:val="es-ES"/>
        </w:rPr>
        <w:t>-ն առաջարկում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15" w:name="_Hlk23147299"/>
      <w:r w:rsidRPr="00E6597C">
        <w:rPr>
          <w:rFonts w:ascii="GHEA Grapalat" w:hAnsi="GHEA Grapalat" w:cs="Sylfaen"/>
          <w:vertAlign w:val="superscript"/>
          <w:lang w:val="hy-AM"/>
        </w:rPr>
        <w:t xml:space="preserve">                                                                                     մասնակցի անվանումը</w:t>
      </w:r>
    </w:p>
    <w:bookmarkEnd w:id="15"/>
    <w:p w14:paraId="52617CA2" w14:textId="77777777" w:rsidR="00B2572B" w:rsidRPr="00E6597C" w:rsidRDefault="00B2572B" w:rsidP="00EF3662">
      <w:pPr>
        <w:jc w:val="both"/>
        <w:rPr>
          <w:rFonts w:ascii="GHEA Grapalat" w:hAnsi="GHEA Grapalat"/>
          <w:sz w:val="20"/>
          <w:lang w:val="hy-AM"/>
        </w:rPr>
      </w:pPr>
      <w:r w:rsidRPr="00E6597C">
        <w:rPr>
          <w:rFonts w:ascii="GHEA Grapalat" w:hAnsi="GHEA Grapalat" w:cs="Arial"/>
          <w:sz w:val="20"/>
          <w:szCs w:val="20"/>
          <w:lang w:val="es-ES"/>
        </w:rPr>
        <w:t>պայմանագիրը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C94E38"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C94E38"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C94E38"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r w:rsidR="0053699F" w:rsidRPr="00C94E38"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6597C" w:rsidRDefault="0053699F" w:rsidP="00EF3662">
            <w:pPr>
              <w:jc w:val="center"/>
              <w:rPr>
                <w:rFonts w:ascii="GHEA Grapalat" w:hAnsi="GHEA Grapalat"/>
                <w:lang w:val="es-ES"/>
              </w:rPr>
            </w:pPr>
          </w:p>
        </w:tc>
      </w:tr>
      <w:tr w:rsidR="0053699F" w:rsidRPr="00E6597C"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31"/>
        <w:spacing w:line="240" w:lineRule="auto"/>
        <w:jc w:val="right"/>
        <w:rPr>
          <w:rFonts w:ascii="GHEA Grapalat" w:hAnsi="GHEA Grapalat"/>
          <w:i/>
          <w:lang w:val="hy-AM"/>
        </w:rPr>
      </w:pPr>
    </w:p>
    <w:p w14:paraId="2873EAF0" w14:textId="77777777" w:rsidR="00B2572B" w:rsidRPr="00E6597C" w:rsidRDefault="00B2572B" w:rsidP="00EF3662">
      <w:pPr>
        <w:pStyle w:val="31"/>
        <w:spacing w:line="240" w:lineRule="auto"/>
        <w:jc w:val="right"/>
        <w:rPr>
          <w:rFonts w:ascii="GHEA Grapalat" w:hAnsi="GHEA Grapalat"/>
          <w:i/>
          <w:lang w:val="hy-AM"/>
        </w:rPr>
      </w:pPr>
    </w:p>
    <w:p w14:paraId="0208D2E1" w14:textId="77777777" w:rsidR="00B2572B" w:rsidRPr="00E6597C" w:rsidRDefault="00B2572B" w:rsidP="00EF3662">
      <w:pPr>
        <w:pStyle w:val="31"/>
        <w:spacing w:line="240" w:lineRule="auto"/>
        <w:jc w:val="right"/>
        <w:rPr>
          <w:rFonts w:ascii="GHEA Grapalat" w:hAnsi="GHEA Grapalat"/>
          <w:i/>
          <w:lang w:val="hy-AM"/>
        </w:rPr>
      </w:pPr>
    </w:p>
    <w:p w14:paraId="278EC57A" w14:textId="77777777" w:rsidR="00B2572B" w:rsidRPr="00E6597C" w:rsidRDefault="00B2572B" w:rsidP="00EF3662">
      <w:pPr>
        <w:pStyle w:val="31"/>
        <w:spacing w:line="240" w:lineRule="auto"/>
        <w:jc w:val="right"/>
        <w:rPr>
          <w:rFonts w:ascii="GHEA Grapalat" w:hAnsi="GHEA Grapalat"/>
          <w:i/>
          <w:lang w:val="es-ES" w:eastAsia="ru-RU"/>
        </w:rPr>
      </w:pP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B5078D">
        <w:rPr>
          <w:rFonts w:ascii="GHEA Grapalat" w:hAnsi="GHEA Grapalat"/>
          <w:i/>
          <w:sz w:val="16"/>
          <w:szCs w:val="16"/>
          <w:lang w:val="hy-AM"/>
        </w:rPr>
        <w:t>եթե</w:t>
      </w:r>
      <w:r w:rsidRPr="005D7B02">
        <w:rPr>
          <w:rFonts w:ascii="GHEA Grapalat" w:hAnsi="GHEA Grapalat"/>
          <w:i/>
          <w:sz w:val="16"/>
          <w:szCs w:val="16"/>
          <w:lang w:val="af-ZA"/>
        </w:rPr>
        <w:t xml:space="preserve"> </w:t>
      </w:r>
      <w:r w:rsidRPr="00B5078D">
        <w:rPr>
          <w:rFonts w:ascii="GHEA Grapalat" w:hAnsi="GHEA Grapalat"/>
          <w:i/>
          <w:sz w:val="16"/>
          <w:szCs w:val="16"/>
          <w:lang w:val="hy-AM"/>
        </w:rPr>
        <w:t>մասնակիցն</w:t>
      </w:r>
      <w:r w:rsidRPr="005D7B02">
        <w:rPr>
          <w:rFonts w:ascii="GHEA Grapalat" w:hAnsi="GHEA Grapalat"/>
          <w:i/>
          <w:sz w:val="16"/>
          <w:szCs w:val="16"/>
          <w:lang w:val="af-ZA"/>
        </w:rPr>
        <w:t xml:space="preserve"> </w:t>
      </w:r>
      <w:r w:rsidRPr="00B5078D">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B5078D">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B5078D">
        <w:rPr>
          <w:rFonts w:ascii="GHEA Grapalat" w:hAnsi="GHEA Grapalat"/>
          <w:i/>
          <w:sz w:val="16"/>
          <w:szCs w:val="16"/>
          <w:lang w:val="hy-AM"/>
        </w:rPr>
        <w:t>հարկ</w:t>
      </w:r>
      <w:r w:rsidRPr="005D7B02">
        <w:rPr>
          <w:rFonts w:ascii="GHEA Grapalat" w:hAnsi="GHEA Grapalat"/>
          <w:i/>
          <w:sz w:val="16"/>
          <w:szCs w:val="16"/>
          <w:lang w:val="af-ZA"/>
        </w:rPr>
        <w:t xml:space="preserve"> </w:t>
      </w:r>
      <w:r w:rsidRPr="00B5078D">
        <w:rPr>
          <w:rFonts w:ascii="GHEA Grapalat" w:hAnsi="GHEA Grapalat"/>
          <w:i/>
          <w:sz w:val="16"/>
          <w:szCs w:val="16"/>
          <w:lang w:val="hy-AM"/>
        </w:rPr>
        <w:t>վճարող</w:t>
      </w:r>
      <w:r w:rsidRPr="005D7B02">
        <w:rPr>
          <w:rFonts w:ascii="GHEA Grapalat" w:hAnsi="GHEA Grapalat"/>
          <w:i/>
          <w:sz w:val="16"/>
          <w:szCs w:val="16"/>
          <w:lang w:val="af-ZA"/>
        </w:rPr>
        <w:t xml:space="preserve"> </w:t>
      </w:r>
      <w:r w:rsidRPr="00B5078D">
        <w:rPr>
          <w:rFonts w:ascii="GHEA Grapalat" w:hAnsi="GHEA Grapalat"/>
          <w:i/>
          <w:sz w:val="16"/>
          <w:szCs w:val="16"/>
          <w:lang w:val="hy-AM"/>
        </w:rPr>
        <w:t>է</w:t>
      </w:r>
      <w:r w:rsidRPr="005D7B02">
        <w:rPr>
          <w:rFonts w:ascii="GHEA Grapalat" w:hAnsi="GHEA Grapalat"/>
          <w:i/>
          <w:sz w:val="16"/>
          <w:szCs w:val="16"/>
          <w:lang w:val="af-ZA"/>
        </w:rPr>
        <w:t xml:space="preserve">, </w:t>
      </w:r>
      <w:r w:rsidRPr="00B5078D">
        <w:rPr>
          <w:rFonts w:ascii="GHEA Grapalat" w:hAnsi="GHEA Grapalat"/>
          <w:i/>
          <w:sz w:val="16"/>
          <w:szCs w:val="16"/>
          <w:lang w:val="hy-AM"/>
        </w:rPr>
        <w:t>ապա</w:t>
      </w:r>
      <w:r w:rsidRPr="005D7B02">
        <w:rPr>
          <w:rFonts w:ascii="GHEA Grapalat" w:hAnsi="GHEA Grapalat"/>
          <w:i/>
          <w:sz w:val="16"/>
          <w:szCs w:val="16"/>
          <w:lang w:val="af-ZA"/>
        </w:rPr>
        <w:t xml:space="preserve"> </w:t>
      </w:r>
      <w:r w:rsidRPr="00B5078D">
        <w:rPr>
          <w:rFonts w:ascii="GHEA Grapalat" w:hAnsi="GHEA Grapalat"/>
          <w:i/>
          <w:sz w:val="16"/>
          <w:szCs w:val="16"/>
          <w:lang w:val="hy-AM"/>
        </w:rPr>
        <w:t>տվյալ</w:t>
      </w:r>
      <w:r w:rsidRPr="005D7B02">
        <w:rPr>
          <w:rFonts w:ascii="GHEA Grapalat" w:hAnsi="GHEA Grapalat"/>
          <w:i/>
          <w:sz w:val="16"/>
          <w:szCs w:val="16"/>
          <w:lang w:val="af-ZA"/>
        </w:rPr>
        <w:t xml:space="preserve"> </w:t>
      </w:r>
      <w:r w:rsidRPr="00B5078D">
        <w:rPr>
          <w:rFonts w:ascii="GHEA Grapalat" w:hAnsi="GHEA Grapalat"/>
          <w:i/>
          <w:sz w:val="16"/>
          <w:szCs w:val="16"/>
          <w:lang w:val="hy-AM"/>
        </w:rPr>
        <w:t>պայմանագրի</w:t>
      </w:r>
      <w:r w:rsidRPr="005D7B02">
        <w:rPr>
          <w:rFonts w:ascii="GHEA Grapalat" w:hAnsi="GHEA Grapalat"/>
          <w:i/>
          <w:sz w:val="16"/>
          <w:szCs w:val="16"/>
          <w:lang w:val="af-ZA"/>
        </w:rPr>
        <w:t xml:space="preserve"> </w:t>
      </w:r>
      <w:r w:rsidRPr="00B5078D">
        <w:rPr>
          <w:rFonts w:ascii="GHEA Grapalat" w:hAnsi="GHEA Grapalat"/>
          <w:i/>
          <w:sz w:val="16"/>
          <w:szCs w:val="16"/>
          <w:lang w:val="hy-AM"/>
        </w:rPr>
        <w:t>գծով</w:t>
      </w:r>
      <w:r w:rsidRPr="005D7B02">
        <w:rPr>
          <w:rFonts w:ascii="GHEA Grapalat" w:hAnsi="GHEA Grapalat"/>
          <w:i/>
          <w:sz w:val="16"/>
          <w:szCs w:val="16"/>
          <w:lang w:val="af-ZA"/>
        </w:rPr>
        <w:t xml:space="preserve"> </w:t>
      </w:r>
      <w:r w:rsidRPr="00B5078D">
        <w:rPr>
          <w:rFonts w:ascii="GHEA Grapalat" w:hAnsi="GHEA Grapalat"/>
          <w:i/>
          <w:sz w:val="16"/>
          <w:szCs w:val="16"/>
          <w:lang w:val="hy-AM"/>
        </w:rPr>
        <w:t>Հայաստանի</w:t>
      </w:r>
      <w:r w:rsidRPr="005D7B02">
        <w:rPr>
          <w:rFonts w:ascii="GHEA Grapalat" w:hAnsi="GHEA Grapalat"/>
          <w:i/>
          <w:sz w:val="16"/>
          <w:szCs w:val="16"/>
          <w:lang w:val="af-ZA"/>
        </w:rPr>
        <w:t xml:space="preserve"> </w:t>
      </w:r>
      <w:r w:rsidRPr="00B5078D">
        <w:rPr>
          <w:rFonts w:ascii="GHEA Grapalat" w:hAnsi="GHEA Grapalat"/>
          <w:i/>
          <w:sz w:val="16"/>
          <w:szCs w:val="16"/>
          <w:lang w:val="hy-AM"/>
        </w:rPr>
        <w:t>Հանրապետության</w:t>
      </w:r>
      <w:r w:rsidRPr="005D7B02">
        <w:rPr>
          <w:rFonts w:ascii="GHEA Grapalat" w:hAnsi="GHEA Grapalat"/>
          <w:i/>
          <w:sz w:val="16"/>
          <w:szCs w:val="16"/>
          <w:lang w:val="af-ZA"/>
        </w:rPr>
        <w:t xml:space="preserve"> </w:t>
      </w:r>
      <w:r w:rsidRPr="00B5078D">
        <w:rPr>
          <w:rFonts w:ascii="GHEA Grapalat" w:hAnsi="GHEA Grapalat"/>
          <w:i/>
          <w:sz w:val="16"/>
          <w:szCs w:val="16"/>
          <w:lang w:val="hy-AM"/>
        </w:rPr>
        <w:t>պետական</w:t>
      </w:r>
      <w:r w:rsidRPr="005D7B02">
        <w:rPr>
          <w:rFonts w:ascii="GHEA Grapalat" w:hAnsi="GHEA Grapalat"/>
          <w:i/>
          <w:sz w:val="16"/>
          <w:szCs w:val="16"/>
          <w:lang w:val="af-ZA"/>
        </w:rPr>
        <w:t xml:space="preserve"> </w:t>
      </w:r>
      <w:r w:rsidRPr="00B5078D">
        <w:rPr>
          <w:rFonts w:ascii="GHEA Grapalat" w:hAnsi="GHEA Grapalat"/>
          <w:i/>
          <w:sz w:val="16"/>
          <w:szCs w:val="16"/>
          <w:lang w:val="hy-AM"/>
        </w:rPr>
        <w:t>բյուջե</w:t>
      </w:r>
      <w:r w:rsidRPr="005D7B02">
        <w:rPr>
          <w:rFonts w:ascii="GHEA Grapalat" w:hAnsi="GHEA Grapalat"/>
          <w:i/>
          <w:sz w:val="16"/>
          <w:szCs w:val="16"/>
          <w:lang w:val="af-ZA"/>
        </w:rPr>
        <w:t xml:space="preserve"> </w:t>
      </w:r>
      <w:r w:rsidRPr="00B5078D">
        <w:rPr>
          <w:rFonts w:ascii="GHEA Grapalat" w:hAnsi="GHEA Grapalat"/>
          <w:i/>
          <w:sz w:val="16"/>
          <w:szCs w:val="16"/>
          <w:lang w:val="hy-AM"/>
        </w:rPr>
        <w:t>վճարվելիք</w:t>
      </w:r>
      <w:r w:rsidRPr="005D7B02">
        <w:rPr>
          <w:rFonts w:ascii="GHEA Grapalat" w:hAnsi="GHEA Grapalat"/>
          <w:i/>
          <w:sz w:val="16"/>
          <w:szCs w:val="16"/>
          <w:lang w:val="af-ZA"/>
        </w:rPr>
        <w:t xml:space="preserve"> </w:t>
      </w:r>
      <w:r w:rsidRPr="00B5078D">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B5078D">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B5078D">
        <w:rPr>
          <w:rFonts w:ascii="GHEA Grapalat" w:hAnsi="GHEA Grapalat"/>
          <w:i/>
          <w:sz w:val="16"/>
          <w:szCs w:val="16"/>
          <w:lang w:val="hy-AM"/>
        </w:rPr>
        <w:t>հարկի</w:t>
      </w:r>
      <w:r w:rsidRPr="005D7B02">
        <w:rPr>
          <w:rFonts w:ascii="GHEA Grapalat" w:hAnsi="GHEA Grapalat"/>
          <w:i/>
          <w:sz w:val="16"/>
          <w:szCs w:val="16"/>
          <w:lang w:val="af-ZA"/>
        </w:rPr>
        <w:t xml:space="preserve"> </w:t>
      </w:r>
      <w:r w:rsidRPr="00B5078D">
        <w:rPr>
          <w:rFonts w:ascii="GHEA Grapalat" w:hAnsi="GHEA Grapalat"/>
          <w:i/>
          <w:sz w:val="16"/>
          <w:szCs w:val="16"/>
          <w:lang w:val="hy-AM"/>
        </w:rPr>
        <w:t>գումարը</w:t>
      </w:r>
      <w:r w:rsidRPr="005D7B02">
        <w:rPr>
          <w:rFonts w:ascii="GHEA Grapalat" w:hAnsi="GHEA Grapalat"/>
          <w:i/>
          <w:sz w:val="16"/>
          <w:szCs w:val="16"/>
          <w:lang w:val="af-ZA"/>
        </w:rPr>
        <w:t xml:space="preserve"> </w:t>
      </w:r>
      <w:r w:rsidRPr="00B5078D">
        <w:rPr>
          <w:rFonts w:ascii="GHEA Grapalat" w:hAnsi="GHEA Grapalat"/>
          <w:i/>
          <w:sz w:val="16"/>
          <w:szCs w:val="16"/>
          <w:lang w:val="hy-AM"/>
        </w:rPr>
        <w:t>նշվում</w:t>
      </w:r>
      <w:r w:rsidRPr="005D7B02">
        <w:rPr>
          <w:rFonts w:ascii="GHEA Grapalat" w:hAnsi="GHEA Grapalat"/>
          <w:i/>
          <w:sz w:val="16"/>
          <w:szCs w:val="16"/>
          <w:lang w:val="af-ZA"/>
        </w:rPr>
        <w:t xml:space="preserve"> </w:t>
      </w:r>
      <w:r w:rsidRPr="00B5078D">
        <w:rPr>
          <w:rFonts w:ascii="GHEA Grapalat" w:hAnsi="GHEA Grapalat"/>
          <w:i/>
          <w:sz w:val="16"/>
          <w:szCs w:val="16"/>
          <w:lang w:val="hy-AM"/>
        </w:rPr>
        <w:t>է</w:t>
      </w:r>
      <w:r w:rsidRPr="005D7B02">
        <w:rPr>
          <w:rFonts w:ascii="GHEA Grapalat" w:hAnsi="GHEA Grapalat"/>
          <w:i/>
          <w:sz w:val="16"/>
          <w:szCs w:val="16"/>
          <w:lang w:val="af-ZA"/>
        </w:rPr>
        <w:t xml:space="preserve"> 4-</w:t>
      </w:r>
      <w:r w:rsidRPr="00B5078D">
        <w:rPr>
          <w:rFonts w:ascii="GHEA Grapalat" w:hAnsi="GHEA Grapalat"/>
          <w:i/>
          <w:sz w:val="16"/>
          <w:szCs w:val="16"/>
          <w:lang w:val="hy-AM"/>
        </w:rPr>
        <w:t>րդ</w:t>
      </w:r>
      <w:r w:rsidRPr="005D7B02">
        <w:rPr>
          <w:rFonts w:ascii="GHEA Grapalat" w:hAnsi="GHEA Grapalat"/>
          <w:i/>
          <w:sz w:val="16"/>
          <w:szCs w:val="16"/>
          <w:lang w:val="af-ZA"/>
        </w:rPr>
        <w:t xml:space="preserve"> </w:t>
      </w:r>
      <w:r w:rsidRPr="00B5078D">
        <w:rPr>
          <w:rFonts w:ascii="GHEA Grapalat" w:hAnsi="GHEA Grapalat"/>
          <w:i/>
          <w:sz w:val="16"/>
          <w:szCs w:val="16"/>
          <w:lang w:val="hy-AM"/>
        </w:rPr>
        <w:t>սյունակում։</w:t>
      </w:r>
    </w:p>
    <w:p w14:paraId="2B3A9498" w14:textId="77777777" w:rsidR="000B1088" w:rsidRPr="00E6597C" w:rsidDel="000B1088" w:rsidRDefault="00B2572B" w:rsidP="000B1088">
      <w:pPr>
        <w:pStyle w:val="31"/>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01634957" w14:textId="77777777" w:rsidR="00B2572B" w:rsidRPr="00E6597C" w:rsidRDefault="00B2572B" w:rsidP="001557AE">
      <w:pPr>
        <w:pStyle w:val="31"/>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7942E8" w:rsidRPr="00E6597C">
        <w:rPr>
          <w:rFonts w:ascii="GHEA Grapalat" w:hAnsi="GHEA Grapalat" w:cs="Arial"/>
          <w:b/>
          <w:lang w:val="hy-AM"/>
        </w:rPr>
        <w:t>3</w:t>
      </w:r>
    </w:p>
    <w:p w14:paraId="5C0477B2" w14:textId="792C328B" w:rsidR="00F26F5C" w:rsidRPr="00E6597C" w:rsidRDefault="00F26F5C" w:rsidP="00F26F5C">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474FE4">
        <w:rPr>
          <w:rFonts w:ascii="GHEA Grapalat" w:hAnsi="GHEA Grapalat"/>
          <w:b/>
          <w:bCs/>
          <w:lang w:val="hy-AM"/>
        </w:rPr>
        <w:t>/07</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3F230D55" w14:textId="3270BECF" w:rsidR="001557AE" w:rsidRPr="00E6597C" w:rsidRDefault="00F26F5C" w:rsidP="00F26F5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3EC35EA1" w14:textId="77777777" w:rsidR="001557AE" w:rsidRPr="004605D7"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68121DC7" w14:textId="77777777" w:rsidR="007154FC" w:rsidRPr="004605D7" w:rsidRDefault="007154FC" w:rsidP="007154FC">
      <w:pPr>
        <w:pStyle w:val="af4"/>
        <w:shd w:val="clear" w:color="auto" w:fill="FFFFFF"/>
        <w:spacing w:before="0" w:beforeAutospacing="0" w:after="0" w:afterAutospacing="0"/>
        <w:ind w:firstLine="375"/>
        <w:rPr>
          <w:rStyle w:val="af5"/>
          <w:lang w:val="hy-AM"/>
        </w:rPr>
      </w:pPr>
    </w:p>
    <w:p w14:paraId="1A0D4C96" w14:textId="77777777" w:rsidR="007154FC" w:rsidRPr="004605D7"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0B3FE28C" w14:textId="77777777" w:rsidR="007154FC" w:rsidRPr="004605D7" w:rsidRDefault="007154FC" w:rsidP="007154F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w:t>
      </w:r>
      <w:r w:rsidR="009E1525" w:rsidRPr="004605D7">
        <w:rPr>
          <w:rFonts w:ascii="GHEA Grapalat" w:hAnsi="GHEA Grapalat" w:cs="Sylfaen"/>
          <w:vertAlign w:val="superscript"/>
          <w:lang w:val="hy-AM"/>
        </w:rPr>
        <w:t>պատվիրատուի անվանումը</w:t>
      </w:r>
    </w:p>
    <w:p w14:paraId="2CE2D659" w14:textId="77777777" w:rsidR="009E1525" w:rsidRPr="00E6597C"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w:t>
      </w:r>
      <w:r w:rsidR="009E1525" w:rsidRPr="004605D7">
        <w:rPr>
          <w:rStyle w:val="af5"/>
          <w:rFonts w:ascii="GHEA Grapalat" w:hAnsi="GHEA Grapalat"/>
          <w:b w:val="0"/>
          <w:bCs w:val="0"/>
          <w:sz w:val="20"/>
          <w:szCs w:val="20"/>
          <w:lang w:val="hy-AM"/>
        </w:rPr>
        <w:t>բենեֆիցիար</w:t>
      </w:r>
      <w:r w:rsidRPr="004605D7">
        <w:rPr>
          <w:rStyle w:val="af5"/>
          <w:rFonts w:ascii="GHEA Grapalat" w:hAnsi="GHEA Grapalat"/>
          <w:b w:val="0"/>
          <w:bCs w:val="0"/>
          <w:sz w:val="20"/>
          <w:szCs w:val="20"/>
          <w:lang w:val="hy-AM"/>
        </w:rPr>
        <w:t xml:space="preserve">) </w:t>
      </w:r>
      <w:r w:rsidR="009E1525" w:rsidRPr="004605D7">
        <w:rPr>
          <w:rStyle w:val="af5"/>
          <w:rFonts w:ascii="GHEA Grapalat" w:hAnsi="GHEA Grapalat"/>
          <w:b w:val="0"/>
          <w:bCs w:val="0"/>
          <w:sz w:val="20"/>
          <w:szCs w:val="20"/>
          <w:lang w:val="hy-AM"/>
        </w:rPr>
        <w:t xml:space="preserve">կողմից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lang w:val="hy-AM"/>
        </w:rPr>
        <w:t xml:space="preserve"> ծածկագրով կազմակերպված</w:t>
      </w:r>
      <w:r w:rsidR="009E1525" w:rsidRPr="004605D7">
        <w:rPr>
          <w:rFonts w:cs="Sylfaen"/>
          <w:vertAlign w:val="superscript"/>
          <w:lang w:val="hy-AM"/>
        </w:rPr>
        <w:t xml:space="preserve">                       </w:t>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E6597C">
        <w:rPr>
          <w:rFonts w:ascii="GHEA Grapalat" w:hAnsi="GHEA Grapalat" w:cs="Sylfaen"/>
          <w:vertAlign w:val="superscript"/>
          <w:lang w:val="hy-AM"/>
        </w:rPr>
        <w:t xml:space="preserve">ընթացակարգի ծածկագիրը </w:t>
      </w:r>
    </w:p>
    <w:p w14:paraId="1545E4BC" w14:textId="5776EA26" w:rsidR="006A0F27" w:rsidRPr="004605D7"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գնման </w:t>
      </w:r>
      <w:r w:rsidR="009E1525" w:rsidRPr="004605D7">
        <w:rPr>
          <w:rStyle w:val="af5"/>
          <w:rFonts w:ascii="GHEA Grapalat" w:hAnsi="GHEA Grapalat"/>
          <w:b w:val="0"/>
          <w:bCs w:val="0"/>
          <w:sz w:val="20"/>
          <w:szCs w:val="20"/>
          <w:lang w:val="hy-AM"/>
        </w:rPr>
        <w:t xml:space="preserve">ընթացակարգին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 xml:space="preserve">ցիպալ) </w:t>
      </w:r>
      <w:r w:rsidR="009E1525" w:rsidRPr="004605D7">
        <w:rPr>
          <w:rStyle w:val="af5"/>
          <w:rFonts w:ascii="GHEA Grapalat" w:hAnsi="GHEA Grapalat"/>
          <w:b w:val="0"/>
          <w:bCs w:val="0"/>
          <w:sz w:val="20"/>
          <w:szCs w:val="20"/>
          <w:lang w:val="hy-AM"/>
        </w:rPr>
        <w:t>մասնակցելու</w:t>
      </w:r>
      <w:r w:rsidRPr="004605D7">
        <w:rPr>
          <w:rStyle w:val="af5"/>
          <w:rFonts w:ascii="GHEA Grapalat" w:hAnsi="GHEA Grapalat"/>
          <w:b w:val="0"/>
          <w:bCs w:val="0"/>
          <w:sz w:val="20"/>
          <w:szCs w:val="20"/>
          <w:lang w:val="hy-AM"/>
        </w:rPr>
        <w:t>ց</w:t>
      </w:r>
      <w:r w:rsidR="009E1525" w:rsidRPr="004605D7">
        <w:rPr>
          <w:rStyle w:val="af5"/>
          <w:rFonts w:ascii="GHEA Grapalat" w:hAnsi="GHEA Grapalat"/>
          <w:b w:val="0"/>
          <w:bCs w:val="0"/>
          <w:sz w:val="20"/>
          <w:szCs w:val="20"/>
          <w:lang w:val="hy-AM"/>
        </w:rPr>
        <w:t xml:space="preserve"> </w:t>
      </w:r>
    </w:p>
    <w:p w14:paraId="3564AFF4" w14:textId="77777777" w:rsidR="006A0F27" w:rsidRPr="004605D7"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մասնակցի </w:t>
      </w:r>
      <w:r w:rsidRPr="00E6597C">
        <w:rPr>
          <w:rFonts w:ascii="GHEA Grapalat" w:hAnsi="GHEA Grapalat" w:cs="Sylfaen"/>
          <w:vertAlign w:val="superscript"/>
          <w:lang w:val="hy-AM"/>
        </w:rPr>
        <w:t>անվանումը</w:t>
      </w:r>
    </w:p>
    <w:p w14:paraId="72BEEB32" w14:textId="77777777" w:rsidR="007154FC" w:rsidRPr="004605D7"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12726">
        <w:rPr>
          <w:rStyle w:val="af5"/>
          <w:rFonts w:ascii="GHEA Grapalat" w:hAnsi="GHEA Grapalat"/>
          <w:b w:val="0"/>
          <w:bCs w:val="0"/>
          <w:sz w:val="20"/>
          <w:szCs w:val="20"/>
          <w:lang w:val="hy-AM"/>
        </w:rPr>
        <w:t>ում</w:t>
      </w:r>
      <w:r w:rsidR="006A0F27" w:rsidRPr="004605D7">
        <w:rPr>
          <w:rStyle w:val="af5"/>
          <w:rFonts w:ascii="GHEA Grapalat" w:hAnsi="GHEA Grapalat"/>
          <w:b w:val="0"/>
          <w:bCs w:val="0"/>
          <w:sz w:val="20"/>
          <w:szCs w:val="20"/>
          <w:lang w:val="hy-AM"/>
        </w:rPr>
        <w:t>:</w:t>
      </w:r>
      <w:r w:rsidR="007154FC" w:rsidRPr="004605D7">
        <w:rPr>
          <w:rStyle w:val="af5"/>
          <w:rFonts w:ascii="GHEA Grapalat" w:hAnsi="GHEA Grapalat"/>
          <w:b w:val="0"/>
          <w:bCs w:val="0"/>
          <w:sz w:val="20"/>
          <w:szCs w:val="20"/>
          <w:lang w:val="hy-AM"/>
        </w:rPr>
        <w:t xml:space="preserve"> </w:t>
      </w:r>
    </w:p>
    <w:p w14:paraId="2151C8EA" w14:textId="77777777" w:rsidR="009E1525" w:rsidRPr="004605D7"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59957446" w14:textId="77777777" w:rsidR="009E1525" w:rsidRPr="004605D7"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559A9545" w14:textId="77777777" w:rsidR="00961895" w:rsidRPr="004605D7"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605D7">
        <w:rPr>
          <w:rStyle w:val="af5"/>
          <w:rFonts w:ascii="GHEA Grapalat" w:hAnsi="GHEA Grapalat"/>
          <w:b w:val="0"/>
          <w:bCs w:val="0"/>
          <w:sz w:val="20"/>
          <w:szCs w:val="20"/>
          <w:lang w:val="hy-AM"/>
        </w:rPr>
        <w:t xml:space="preserve">ներկայացված պահանջով (այսուհետ՝ պահանջ) </w:t>
      </w:r>
      <w:r w:rsidR="006A0F27" w:rsidRPr="004605D7">
        <w:rPr>
          <w:rStyle w:val="af5"/>
          <w:rFonts w:ascii="GHEA Grapalat" w:hAnsi="GHEA Grapalat"/>
          <w:b w:val="0"/>
          <w:bCs w:val="0"/>
          <w:sz w:val="20"/>
          <w:szCs w:val="20"/>
          <w:lang w:val="hy-AM"/>
        </w:rPr>
        <w:t xml:space="preserve">բենեֆիցիարին վճարել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p>
    <w:p w14:paraId="265D4ADD" w14:textId="77777777" w:rsidR="00961895" w:rsidRPr="004605D7"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640DCF1C" w14:textId="77777777" w:rsidR="00961895" w:rsidRPr="004605D7"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երաշխիքի գումար)՝</w:t>
      </w:r>
      <w:r w:rsidR="007154F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 xml:space="preserve">պահանջն ստանալուց </w:t>
      </w:r>
      <w:r w:rsidR="00C8399F">
        <w:rPr>
          <w:rStyle w:val="af5"/>
          <w:rFonts w:ascii="GHEA Grapalat" w:hAnsi="GHEA Grapalat"/>
          <w:b w:val="0"/>
          <w:bCs w:val="0"/>
          <w:sz w:val="20"/>
          <w:szCs w:val="20"/>
          <w:lang w:val="hy-AM"/>
        </w:rPr>
        <w:t>հինգ</w:t>
      </w:r>
      <w:r w:rsidR="009D3747" w:rsidRPr="004605D7">
        <w:rPr>
          <w:rStyle w:val="af5"/>
          <w:rFonts w:ascii="GHEA Grapalat" w:hAnsi="GHEA Grapalat"/>
          <w:b w:val="0"/>
          <w:bCs w:val="0"/>
          <w:sz w:val="20"/>
          <w:szCs w:val="20"/>
          <w:lang w:val="hy-AM"/>
        </w:rPr>
        <w:t xml:space="preserve"> աշխատանքային օրվա ընթացքում:</w:t>
      </w:r>
      <w:r w:rsidR="004C77DB"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4C77DB" w:rsidRPr="004605D7">
        <w:rPr>
          <w:rStyle w:val="af5"/>
          <w:rFonts w:ascii="GHEA Grapalat" w:hAnsi="GHEA Grapalat"/>
          <w:b w:val="0"/>
          <w:bCs w:val="0"/>
          <w:sz w:val="20"/>
          <w:szCs w:val="20"/>
          <w:lang w:val="hy-AM"/>
        </w:rPr>
        <w:t>Վճարումը</w:t>
      </w:r>
      <w:r w:rsidR="00244642"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962585" w:rsidRPr="004605D7">
        <w:rPr>
          <w:rStyle w:val="af5"/>
          <w:rFonts w:ascii="GHEA Grapalat" w:hAnsi="GHEA Grapalat"/>
          <w:b w:val="0"/>
          <w:bCs w:val="0"/>
          <w:sz w:val="20"/>
          <w:szCs w:val="20"/>
          <w:lang w:val="hy-AM"/>
        </w:rPr>
        <w:t>կատարվում է բենեֆիցիարի</w:t>
      </w:r>
      <w:r w:rsidR="000C0396"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u w:val="single"/>
          <w:lang w:val="hy-AM"/>
        </w:rPr>
        <w:tab/>
      </w:r>
      <w:r w:rsidR="000C0396" w:rsidRPr="004605D7">
        <w:rPr>
          <w:rStyle w:val="af5"/>
          <w:rFonts w:ascii="GHEA Grapalat" w:hAnsi="GHEA Grapalat"/>
          <w:b w:val="0"/>
          <w:bCs w:val="0"/>
          <w:sz w:val="20"/>
          <w:szCs w:val="20"/>
          <w:u w:val="single"/>
          <w:lang w:val="hy-AM"/>
        </w:rPr>
        <w:tab/>
      </w:r>
      <w:r w:rsidR="000C0396"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 xml:space="preserve"> </w:t>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lang w:val="hy-AM"/>
        </w:rPr>
        <w:t xml:space="preserve"> հ</w:t>
      </w:r>
      <w:r w:rsidR="000C0396" w:rsidRPr="004605D7">
        <w:rPr>
          <w:rStyle w:val="af5"/>
          <w:rFonts w:ascii="GHEA Grapalat" w:hAnsi="GHEA Grapalat"/>
          <w:b w:val="0"/>
          <w:bCs w:val="0"/>
          <w:sz w:val="20"/>
          <w:szCs w:val="20"/>
          <w:lang w:val="hy-AM"/>
        </w:rPr>
        <w:t xml:space="preserve">աշվեհամարին </w:t>
      </w:r>
      <w:r w:rsidR="00961895" w:rsidRPr="004605D7">
        <w:rPr>
          <w:rStyle w:val="af5"/>
          <w:rFonts w:ascii="GHEA Grapalat" w:hAnsi="GHEA Grapalat"/>
          <w:b w:val="0"/>
          <w:bCs w:val="0"/>
          <w:sz w:val="20"/>
          <w:szCs w:val="20"/>
          <w:lang w:val="hy-AM"/>
        </w:rPr>
        <w:t>փոխանցման միջոցով:</w:t>
      </w:r>
    </w:p>
    <w:p w14:paraId="00CF4250" w14:textId="77777777" w:rsidR="00961895" w:rsidRPr="004605D7"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2A2FA213"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0069706D"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5E5EEBA2" w:rsidR="000C0396" w:rsidRPr="004605D7"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5. Երաշխիքը գործում է</w:t>
      </w:r>
      <w:r w:rsidR="0057568F">
        <w:rPr>
          <w:rFonts w:ascii="GHEA Grapalat" w:hAnsi="GHEA Grapalat"/>
          <w:color w:val="000000"/>
          <w:sz w:val="20"/>
          <w:szCs w:val="20"/>
          <w:lang w:val="hy-AM"/>
        </w:rPr>
        <w:t xml:space="preserve"> թողարկման պահից և ուժի մեջ է </w:t>
      </w:r>
      <w:r w:rsidRPr="004605D7">
        <w:rPr>
          <w:rFonts w:ascii="GHEA Grapalat" w:hAnsi="GHEA Grapalat"/>
          <w:color w:val="000000"/>
          <w:sz w:val="20"/>
          <w:szCs w:val="20"/>
          <w:lang w:val="hy-AM"/>
        </w:rPr>
        <w:t xml:space="preserve"> </w:t>
      </w:r>
      <w:r w:rsidR="000C0396" w:rsidRPr="004605D7">
        <w:rPr>
          <w:rFonts w:ascii="GHEA Grapalat" w:hAnsi="GHEA Grapalat"/>
          <w:color w:val="000000"/>
          <w:sz w:val="20"/>
          <w:szCs w:val="20"/>
          <w:lang w:val="hy-AM"/>
        </w:rPr>
        <w:t xml:space="preserve">բենեֆիցիարի կողմից </w:t>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lang w:val="hy-AM"/>
        </w:rPr>
        <w:t xml:space="preserve"> ծածկագրով </w:t>
      </w:r>
    </w:p>
    <w:p w14:paraId="7B1F3588" w14:textId="77777777" w:rsidR="000C0396" w:rsidRPr="00E6597C"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E6597C">
        <w:rPr>
          <w:rFonts w:ascii="GHEA Grapalat" w:hAnsi="GHEA Grapalat" w:cs="Sylfaen"/>
          <w:vertAlign w:val="superscript"/>
          <w:lang w:val="hy-AM"/>
        </w:rPr>
        <w:t xml:space="preserve">ընթացակարգի ծածկագիրը </w:t>
      </w:r>
    </w:p>
    <w:p w14:paraId="1ED70277" w14:textId="06CB3519" w:rsidR="006B42B0" w:rsidRPr="003750DF" w:rsidRDefault="000C0396" w:rsidP="006B42B0">
      <w:pPr>
        <w:pStyle w:val="aff3"/>
        <w:tabs>
          <w:tab w:val="left" w:pos="0"/>
        </w:tabs>
        <w:ind w:left="0"/>
        <w:mirrorIndents/>
        <w:jc w:val="both"/>
        <w:rPr>
          <w:rFonts w:ascii="GHEA Grapalat" w:eastAsia="Calibri" w:hAnsi="GHEA Grapalat"/>
          <w:color w:val="000000"/>
          <w:sz w:val="20"/>
          <w:szCs w:val="20"/>
          <w:lang w:val="hy-AM"/>
        </w:rPr>
      </w:pPr>
      <w:r w:rsidRPr="004605D7">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57568F">
        <w:rPr>
          <w:rFonts w:ascii="GHEA Grapalat" w:hAnsi="GHEA Grapalat"/>
          <w:color w:val="000000"/>
          <w:sz w:val="20"/>
          <w:szCs w:val="20"/>
          <w:lang w:val="hy-AM"/>
        </w:rPr>
        <w:t>հայտերի ներկայացման վերջնաժամկետը լրանալու</w:t>
      </w:r>
      <w:r w:rsidRPr="004605D7">
        <w:rPr>
          <w:rFonts w:ascii="GHEA Grapalat" w:hAnsi="GHEA Grapalat"/>
          <w:color w:val="000000"/>
          <w:sz w:val="20"/>
          <w:szCs w:val="20"/>
          <w:lang w:val="hy-AM"/>
        </w:rPr>
        <w:t xml:space="preserve"> օրվանից հաշված իննսուն աշխատանքային օր:</w:t>
      </w:r>
      <w:r w:rsidR="00624D21">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Սույն երաշխիքի տրամադրման փաստի վերաբերյալ տեղեկատվությունը՝ </w:t>
      </w:r>
      <w:r w:rsidR="00FC6796" w:rsidRPr="009D1C6D">
        <w:rPr>
          <w:rFonts w:ascii="GHEA Grapalat" w:hAnsi="GHEA Grapalat"/>
          <w:color w:val="000000"/>
          <w:sz w:val="20"/>
          <w:szCs w:val="20"/>
          <w:lang w:val="hy-AM"/>
        </w:rPr>
        <w:t>երաշխիքի համարը, տրամադրող բանկի անվանումը և սույն երաշխիքի 1-ին կետում նշված ծածկագիրը</w:t>
      </w:r>
      <w:r w:rsidR="00FC6796">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Pr>
          <w:rFonts w:ascii="GHEA Grapalat" w:eastAsia="Calibri" w:hAnsi="GHEA Grapalat"/>
          <w:color w:val="000000"/>
          <w:sz w:val="20"/>
          <w:szCs w:val="20"/>
          <w:lang w:val="hy-AM"/>
        </w:rPr>
        <w:t xml:space="preserve">գնահատող հանձնաժողովի </w:t>
      </w:r>
      <w:r w:rsidR="000A5226">
        <w:rPr>
          <w:rFonts w:ascii="GHEA Grapalat" w:hAnsi="GHEA Grapalat"/>
          <w:color w:val="000000"/>
          <w:sz w:val="20"/>
          <w:szCs w:val="20"/>
          <w:lang w:val="hy-AM"/>
        </w:rPr>
        <w:t>քարտուղարի</w:t>
      </w:r>
      <w:r w:rsidR="000117CC">
        <w:rPr>
          <w:rFonts w:ascii="GHEA Grapalat" w:hAnsi="GHEA Grapalat"/>
          <w:color w:val="000000"/>
          <w:sz w:val="20"/>
          <w:szCs w:val="20"/>
          <w:lang w:val="hy-AM"/>
        </w:rPr>
        <w:t xml:space="preserve">՝ </w:t>
      </w:r>
      <w:r w:rsidR="006B42B0" w:rsidRPr="008242F8">
        <w:rPr>
          <w:rFonts w:ascii="GHEA Grapalat" w:hAnsi="GHEA Grapalat"/>
          <w:color w:val="000000"/>
          <w:sz w:val="20"/>
          <w:szCs w:val="20"/>
          <w:lang w:val="hy-AM"/>
        </w:rPr>
        <w:t xml:space="preserve">-----------------------------------      </w:t>
      </w:r>
    </w:p>
    <w:p w14:paraId="3986433B" w14:textId="660FF007" w:rsidR="006B42B0" w:rsidRPr="003750DF" w:rsidRDefault="006B42B0" w:rsidP="006B42B0">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77558B3A" w14:textId="554A4F74" w:rsidR="000C0396" w:rsidRPr="000A5226" w:rsidRDefault="000A5226" w:rsidP="000A5226">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էլեկտրոնային փոստի հասցեին։     </w:t>
      </w:r>
      <w:r w:rsidR="00624D21" w:rsidRPr="00842CF6">
        <w:rPr>
          <w:rFonts w:ascii="GHEA Grapalat" w:hAnsi="GHEA Grapalat"/>
          <w:color w:val="000000"/>
          <w:sz w:val="20"/>
          <w:szCs w:val="20"/>
          <w:lang w:val="hy-AM"/>
        </w:rPr>
        <w:t xml:space="preserve">   </w:t>
      </w:r>
    </w:p>
    <w:p w14:paraId="27CB34C5" w14:textId="7F9DB850" w:rsidR="000C0396" w:rsidRPr="00A91342"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A91342" w:rsidRPr="00A91342">
        <w:rPr>
          <w:rFonts w:ascii="GHEA Grapalat" w:hAnsi="GHEA Grapalat"/>
          <w:color w:val="000000"/>
          <w:sz w:val="20"/>
          <w:szCs w:val="20"/>
          <w:lang w:val="hy-AM"/>
        </w:rPr>
        <w:t xml:space="preserve">է </w:t>
      </w:r>
      <w:r w:rsidR="000C0396" w:rsidRPr="004605D7">
        <w:rPr>
          <w:rFonts w:ascii="GHEA Grapalat" w:hAnsi="GHEA Grapalat"/>
          <w:color w:val="000000"/>
          <w:sz w:val="20"/>
          <w:szCs w:val="20"/>
          <w:lang w:val="hy-AM"/>
        </w:rPr>
        <w:t>հայտը մերժելու մասին գնահատող հանձնաժողովի նիստի արձանագրության պատճենը</w:t>
      </w:r>
      <w:r w:rsidR="00A91342" w:rsidRPr="00A91342">
        <w:rPr>
          <w:rFonts w:ascii="GHEA Grapalat" w:hAnsi="GHEA Grapalat"/>
          <w:color w:val="000000"/>
          <w:sz w:val="20"/>
          <w:szCs w:val="20"/>
          <w:lang w:val="hy-AM"/>
        </w:rPr>
        <w:t>:</w:t>
      </w:r>
    </w:p>
    <w:p w14:paraId="39B4376B" w14:textId="77777777" w:rsidR="009C370D" w:rsidRPr="004605D7"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796">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4605D7">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51BED325" w14:textId="77777777" w:rsidR="001557AE" w:rsidRPr="004605D7" w:rsidRDefault="0061458A"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1557AE" w:rsidRPr="004605D7">
        <w:rPr>
          <w:rFonts w:ascii="GHEA Grapalat" w:hAnsi="GHEA Grapalat"/>
          <w:color w:val="000000"/>
          <w:sz w:val="20"/>
          <w:szCs w:val="20"/>
          <w:lang w:val="hy-AM"/>
        </w:rPr>
        <w:t>. Երաշխիք տվող անձը մերժում է բենեֆիցիարի պահանջը, եթե`</w:t>
      </w:r>
    </w:p>
    <w:p w14:paraId="20B71307"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A61AC31"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00179392" w14:textId="77777777" w:rsidR="001557AE" w:rsidRPr="004605D7" w:rsidRDefault="0061458A"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1557AE"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06C71A5"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7B507A7D"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9780C6A"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D8113D9"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0BE367C4" w14:textId="5C97550C"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E9E3364" w14:textId="77777777" w:rsidR="00AB2DA5" w:rsidRDefault="00AB2DA5" w:rsidP="00AB2DA5">
      <w:pPr>
        <w:pStyle w:val="af2"/>
        <w:jc w:val="both"/>
        <w:rPr>
          <w:rFonts w:ascii="GHEA Grapalat" w:hAnsi="GHEA Grapalat"/>
          <w:i/>
          <w:sz w:val="16"/>
          <w:szCs w:val="16"/>
          <w:lang w:val="hy-AM"/>
        </w:rPr>
      </w:pPr>
    </w:p>
    <w:p w14:paraId="55FF5800" w14:textId="3CC0C04C" w:rsidR="009C370D" w:rsidRPr="004605D7" w:rsidRDefault="009C370D" w:rsidP="009C370D">
      <w:pPr>
        <w:pStyle w:val="31"/>
        <w:spacing w:line="240" w:lineRule="auto"/>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505B5016" w14:textId="7C8CE854" w:rsidR="00766B52" w:rsidRPr="00E6597C" w:rsidRDefault="00766B52" w:rsidP="00766B52">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474FE4">
        <w:rPr>
          <w:rFonts w:ascii="GHEA Grapalat" w:hAnsi="GHEA Grapalat"/>
          <w:b/>
          <w:bCs/>
          <w:lang w:val="hy-AM"/>
        </w:rPr>
        <w:t>/07</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5A1C3D06" w14:textId="77777777" w:rsidR="00766B52" w:rsidRPr="00E6597C" w:rsidRDefault="00766B52" w:rsidP="00766B5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12AAA223"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371AD0D6" w14:textId="77777777" w:rsidR="007A5E2D" w:rsidRPr="004605D7"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(որակավորման ապահովում)</w:t>
      </w:r>
    </w:p>
    <w:p w14:paraId="1ACA7D75"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653BB19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3E17ED21" w14:textId="77777777" w:rsidR="00091EBC" w:rsidRPr="004605D7" w:rsidRDefault="00091EBC" w:rsidP="00091EB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36F0E295" w14:textId="77777777" w:rsidR="00091EBC" w:rsidRPr="00E6597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կողմից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ծածկագրով կազմակերպված</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ընթացակարգի ծածկագիրը </w:t>
      </w:r>
    </w:p>
    <w:p w14:paraId="52312E91" w14:textId="77777777"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գնման ընթացակարգի</w:t>
      </w:r>
      <w:r w:rsidR="00F27778" w:rsidRPr="004605D7">
        <w:rPr>
          <w:rStyle w:val="af5"/>
          <w:rFonts w:ascii="GHEA Grapalat" w:hAnsi="GHEA Grapalat"/>
          <w:b w:val="0"/>
          <w:bCs w:val="0"/>
          <w:sz w:val="20"/>
          <w:szCs w:val="20"/>
          <w:lang w:val="hy-AM"/>
        </w:rPr>
        <w:t xml:space="preserve"> արդյունքում</w:t>
      </w:r>
      <w:r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w:t>
      </w:r>
    </w:p>
    <w:p w14:paraId="43D4529B" w14:textId="77777777" w:rsidR="00F27778" w:rsidRPr="00E6597C" w:rsidRDefault="00F27778" w:rsidP="00091EBC">
      <w:pPr>
        <w:pStyle w:val="af4"/>
        <w:shd w:val="clear" w:color="auto" w:fill="FFFFFF"/>
        <w:spacing w:before="0" w:beforeAutospacing="0" w:after="0" w:afterAutospacing="0"/>
        <w:ind w:firstLine="375"/>
        <w:rPr>
          <w:rFonts w:cs="Sylfaen"/>
          <w:vertAlign w:val="superscript"/>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4371EDA8" w14:textId="0801A493"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 xml:space="preserve">ցիպալ) </w:t>
      </w:r>
      <w:r w:rsidR="00F27778" w:rsidRPr="004605D7">
        <w:rPr>
          <w:rStyle w:val="af5"/>
          <w:rFonts w:ascii="GHEA Grapalat" w:hAnsi="GHEA Grapalat"/>
          <w:b w:val="0"/>
          <w:bCs w:val="0"/>
          <w:sz w:val="20"/>
          <w:szCs w:val="20"/>
          <w:lang w:val="hy-AM"/>
        </w:rPr>
        <w:t xml:space="preserve">կողմից կնքվելիք </w:t>
      </w:r>
      <w:r w:rsidR="007A5E2D" w:rsidRPr="004605D7">
        <w:rPr>
          <w:rStyle w:val="af5"/>
          <w:rFonts w:ascii="GHEA Grapalat" w:hAnsi="GHEA Grapalat"/>
          <w:b w:val="0"/>
          <w:bCs w:val="0"/>
          <w:sz w:val="20"/>
          <w:szCs w:val="20"/>
          <w:lang w:val="hy-AM"/>
        </w:rPr>
        <w:t>N</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t xml:space="preserve">           </w:t>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t xml:space="preserve">  </w:t>
      </w:r>
      <w:r w:rsidR="00F27778"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 xml:space="preserve"> </w:t>
      </w:r>
      <w:r w:rsidR="00F27778" w:rsidRPr="004605D7">
        <w:rPr>
          <w:rStyle w:val="af5"/>
          <w:rFonts w:ascii="GHEA Grapalat" w:hAnsi="GHEA Grapalat"/>
          <w:b w:val="0"/>
          <w:bCs w:val="0"/>
          <w:sz w:val="20"/>
          <w:szCs w:val="20"/>
          <w:lang w:val="hy-AM"/>
        </w:rPr>
        <w:tab/>
        <w:t xml:space="preserve">            </w:t>
      </w:r>
      <w:r w:rsidR="00E23921"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04B72EB6" w14:textId="77777777" w:rsidR="00091EBC" w:rsidRPr="004605D7"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պայմանագրով </w:t>
      </w:r>
      <w:r w:rsidR="00091EB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4605D7">
        <w:rPr>
          <w:rStyle w:val="af5"/>
          <w:rFonts w:ascii="GHEA Grapalat" w:hAnsi="GHEA Grapalat"/>
          <w:b w:val="0"/>
          <w:bCs w:val="0"/>
          <w:sz w:val="20"/>
          <w:szCs w:val="20"/>
          <w:lang w:val="hy-AM"/>
        </w:rPr>
        <w:t xml:space="preserve">ման ապահովում </w:t>
      </w:r>
      <w:r w:rsidR="00091EBC" w:rsidRPr="004605D7">
        <w:rPr>
          <w:rStyle w:val="af5"/>
          <w:rFonts w:ascii="GHEA Grapalat" w:hAnsi="GHEA Grapalat"/>
          <w:b w:val="0"/>
          <w:bCs w:val="0"/>
          <w:sz w:val="20"/>
          <w:szCs w:val="20"/>
          <w:lang w:val="hy-AM"/>
        </w:rPr>
        <w:t>(այսուհետ՝ երաշխավորված պարտավորություններ</w:t>
      </w:r>
      <w:r w:rsidR="007A5E2D" w:rsidRPr="004605D7">
        <w:rPr>
          <w:rStyle w:val="af5"/>
          <w:rFonts w:ascii="GHEA Grapalat" w:hAnsi="GHEA Grapalat"/>
          <w:b w:val="0"/>
          <w:bCs w:val="0"/>
          <w:sz w:val="20"/>
          <w:szCs w:val="20"/>
          <w:lang w:val="hy-AM"/>
        </w:rPr>
        <w:t>)</w:t>
      </w:r>
      <w:r w:rsidR="00091EBC" w:rsidRPr="004605D7">
        <w:rPr>
          <w:rStyle w:val="af5"/>
          <w:rFonts w:ascii="GHEA Grapalat" w:hAnsi="GHEA Grapalat"/>
          <w:b w:val="0"/>
          <w:bCs w:val="0"/>
          <w:sz w:val="20"/>
          <w:szCs w:val="20"/>
          <w:lang w:val="hy-AM"/>
        </w:rPr>
        <w:t xml:space="preserve">: </w:t>
      </w:r>
    </w:p>
    <w:p w14:paraId="0287A615"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28FB1C51" w14:textId="77777777" w:rsidR="00091EBC" w:rsidRPr="004605D7" w:rsidRDefault="006D34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4605D7">
        <w:rPr>
          <w:rStyle w:val="af5"/>
          <w:rFonts w:ascii="GHEA Grapalat" w:hAnsi="GHEA Grapalat"/>
          <w:b w:val="0"/>
          <w:bCs w:val="0"/>
          <w:sz w:val="20"/>
          <w:szCs w:val="20"/>
          <w:lang w:val="hy-AM"/>
        </w:rPr>
        <w:t xml:space="preserve">   </w:t>
      </w:r>
      <w:r w:rsidR="00091EBC" w:rsidRPr="004605D7">
        <w:rPr>
          <w:rFonts w:ascii="GHEA Grapalat" w:hAnsi="GHEA Grapalat" w:cs="Sylfaen"/>
          <w:vertAlign w:val="superscript"/>
          <w:lang w:val="hy-AM"/>
        </w:rPr>
        <w:t>երաշխիքը տվող բանկի</w:t>
      </w:r>
      <w:r w:rsidR="00FC6796">
        <w:rPr>
          <w:rFonts w:ascii="GHEA Grapalat" w:hAnsi="GHEA Grapalat" w:cs="Sylfaen"/>
          <w:vertAlign w:val="superscript"/>
          <w:lang w:val="hy-AM"/>
        </w:rPr>
        <w:t xml:space="preserve"> </w:t>
      </w:r>
      <w:r w:rsidR="00091EBC" w:rsidRPr="00E6597C">
        <w:rPr>
          <w:rFonts w:ascii="GHEA Grapalat" w:hAnsi="GHEA Grapalat" w:cs="Sylfaen"/>
          <w:vertAlign w:val="superscript"/>
          <w:lang w:val="hy-AM"/>
        </w:rPr>
        <w:t>անվանումը</w:t>
      </w:r>
    </w:p>
    <w:p w14:paraId="447A1B1B" w14:textId="77777777" w:rsidR="00091EBC"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6E4901" w:rsidRPr="004605D7">
        <w:rPr>
          <w:rStyle w:val="af5"/>
          <w:rFonts w:ascii="GHEA Grapalat" w:hAnsi="GHEA Grapalat"/>
          <w:b w:val="0"/>
          <w:bCs w:val="0"/>
          <w:sz w:val="20"/>
          <w:szCs w:val="20"/>
          <w:u w:val="single"/>
          <w:lang w:val="hy-AM"/>
        </w:rPr>
        <w:tab/>
        <w:t xml:space="preserve">  </w:t>
      </w:r>
    </w:p>
    <w:p w14:paraId="1B6EB6D3"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w:t>
      </w:r>
      <w:r w:rsidR="006E4901"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գումարը թվերով և տառերով</w:t>
      </w:r>
    </w:p>
    <w:p w14:paraId="0168723B" w14:textId="77777777" w:rsidR="006E4901"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հաշվեհամարին </w:t>
      </w:r>
      <w:r w:rsidR="006E4901" w:rsidRPr="004605D7">
        <w:rPr>
          <w:rStyle w:val="af5"/>
          <w:rFonts w:ascii="GHEA Grapalat" w:hAnsi="GHEA Grapalat"/>
          <w:b w:val="0"/>
          <w:bCs w:val="0"/>
          <w:sz w:val="20"/>
          <w:szCs w:val="20"/>
          <w:lang w:val="hy-AM"/>
        </w:rPr>
        <w:t>փոխանցման միջոցով:</w:t>
      </w:r>
    </w:p>
    <w:p w14:paraId="1EF2F00B" w14:textId="77777777" w:rsidR="006E4901" w:rsidRPr="004605D7"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68EF88B9"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485D056C"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842CF6" w:rsidRDefault="00091EBC" w:rsidP="00BA096A">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BA096A" w:rsidRPr="00842CF6">
        <w:rPr>
          <w:rFonts w:ascii="GHEA Grapalat" w:hAnsi="GHEA Grapalat"/>
          <w:color w:val="000000"/>
          <w:sz w:val="20"/>
          <w:szCs w:val="20"/>
          <w:lang w:val="hy-AM"/>
        </w:rPr>
        <w:t xml:space="preserve">Երաշխիքը գործում է </w:t>
      </w:r>
      <w:r w:rsidR="0057568F">
        <w:rPr>
          <w:rFonts w:ascii="GHEA Grapalat" w:hAnsi="GHEA Grapalat"/>
          <w:color w:val="000000"/>
          <w:sz w:val="20"/>
          <w:szCs w:val="20"/>
          <w:lang w:val="hy-AM"/>
        </w:rPr>
        <w:t xml:space="preserve">թողարկման պահից և ուժի մեջ է </w:t>
      </w:r>
      <w:r w:rsidR="00BA096A" w:rsidRPr="00842CF6">
        <w:rPr>
          <w:rFonts w:ascii="GHEA Grapalat" w:hAnsi="GHEA Grapalat"/>
          <w:color w:val="000000"/>
          <w:sz w:val="20"/>
          <w:szCs w:val="20"/>
          <w:lang w:val="hy-AM"/>
        </w:rPr>
        <w:t xml:space="preserve">բենեֆիցիարի և պրինցիպալի միջև N </w:t>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p>
    <w:p w14:paraId="7F385F37" w14:textId="77777777" w:rsidR="00BA096A" w:rsidRPr="00842CF6" w:rsidRDefault="00BA096A" w:rsidP="00BA096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0A9B1F9"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91D73FF"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w:t>
      </w:r>
      <w:r w:rsidR="00807F72">
        <w:rPr>
          <w:rFonts w:ascii="GHEA Grapalat" w:hAnsi="GHEA Grapalat" w:cs="Sylfaen"/>
          <w:vertAlign w:val="superscript"/>
          <w:lang w:val="hy-AM"/>
        </w:rPr>
        <w:t xml:space="preserve">իք պայմանագրով նախատեսված </w:t>
      </w:r>
    </w:p>
    <w:p w14:paraId="79F7F5F8" w14:textId="77777777" w:rsidR="00BA096A" w:rsidRPr="00842CF6" w:rsidRDefault="00807F72" w:rsidP="00BA096A">
      <w:pPr>
        <w:pStyle w:val="aff3"/>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38A42082"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542A9596" w14:textId="53834032" w:rsidR="00C53834" w:rsidRPr="003750DF" w:rsidRDefault="00BA096A" w:rsidP="00C53834">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w:t>
      </w:r>
      <w:r w:rsidRPr="00717204">
        <w:rPr>
          <w:rFonts w:ascii="GHEA Grapalat" w:hAnsi="GHEA Grapalat"/>
          <w:color w:val="000000"/>
          <w:sz w:val="20"/>
          <w:szCs w:val="20"/>
          <w:vertAlign w:val="superscript"/>
          <w:lang w:val="hy-AM"/>
        </w:rPr>
        <w:t>:</w:t>
      </w:r>
      <w:r w:rsidR="002C38F4" w:rsidRPr="00717204">
        <w:rPr>
          <w:rFonts w:ascii="GHEA Grapalat" w:hAnsi="GHEA Grapalat"/>
          <w:color w:val="000000"/>
          <w:sz w:val="20"/>
          <w:szCs w:val="20"/>
          <w:vertAlign w:val="superscript"/>
          <w:lang w:val="hy-AM"/>
        </w:rPr>
        <w:t>**</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00B971D0" w14:textId="77777777" w:rsidR="00C53834" w:rsidRPr="003750DF" w:rsidRDefault="00C53834" w:rsidP="00C53834">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B7FE6FC" w14:textId="488FEAAC" w:rsidR="00BA096A" w:rsidRPr="00842CF6" w:rsidRDefault="00BA096A" w:rsidP="00BA096A">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4CCF729" w14:textId="77777777" w:rsidR="00091EBC" w:rsidRPr="004605D7" w:rsidRDefault="00091EBC" w:rsidP="00807F72">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4605D7"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1</w:t>
      </w:r>
      <w:r w:rsidR="00091EBC" w:rsidRPr="004605D7">
        <w:rPr>
          <w:rFonts w:ascii="GHEA Grapalat" w:hAnsi="GHEA Grapalat"/>
          <w:color w:val="000000"/>
          <w:sz w:val="20"/>
          <w:szCs w:val="20"/>
          <w:lang w:val="hy-AM"/>
        </w:rPr>
        <w:t xml:space="preserve">) </w:t>
      </w:r>
      <w:r w:rsidR="007A5E2D"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24041A"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4605D7"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0024041A"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63E70F34" w14:textId="77777777" w:rsidR="00091EBC" w:rsidRPr="004605D7"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r w:rsidR="00091EBC" w:rsidRPr="004605D7">
        <w:rPr>
          <w:rFonts w:ascii="GHEA Grapalat" w:hAnsi="GHEA Grapalat"/>
          <w:color w:val="000000"/>
          <w:sz w:val="20"/>
          <w:szCs w:val="20"/>
          <w:lang w:val="hy-AM"/>
        </w:rPr>
        <w:t>.</w:t>
      </w:r>
    </w:p>
    <w:p w14:paraId="323F2F55" w14:textId="77777777" w:rsidR="007B3D9D" w:rsidRPr="004605D7"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2</w:t>
      </w:r>
      <w:r w:rsidR="00091EBC" w:rsidRPr="004605D7">
        <w:rPr>
          <w:rFonts w:ascii="GHEA Grapalat" w:hAnsi="GHEA Grapalat"/>
          <w:color w:val="000000"/>
          <w:sz w:val="20"/>
          <w:szCs w:val="20"/>
          <w:lang w:val="hy-AM"/>
        </w:rPr>
        <w:t xml:space="preserve">) </w:t>
      </w:r>
      <w:r w:rsidRPr="004605D7">
        <w:rPr>
          <w:rFonts w:ascii="GHEA Grapalat" w:hAnsi="GHEA Grapalat"/>
          <w:color w:val="000000"/>
          <w:sz w:val="20"/>
          <w:szCs w:val="20"/>
          <w:lang w:val="hy-AM"/>
        </w:rPr>
        <w:t xml:space="preserve">բենեֆիցիարի կողմից պայմանագիրը միակողմանի լուծելու մասին </w:t>
      </w:r>
      <w:r w:rsidR="00E36F9C">
        <w:fldChar w:fldCharType="begin"/>
      </w:r>
      <w:r w:rsidR="00E36F9C" w:rsidRPr="006F1AAD">
        <w:rPr>
          <w:lang w:val="hy-AM"/>
          <w:rPrChange w:id="16"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3D07A9DE"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6D0D924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CB1C1A1"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67C5F39" w14:textId="77777777" w:rsidR="00AB2DA5" w:rsidRDefault="00AB2DA5" w:rsidP="00AB2DA5">
      <w:pPr>
        <w:pStyle w:val="af2"/>
        <w:jc w:val="both"/>
        <w:rPr>
          <w:rFonts w:ascii="GHEA Grapalat" w:hAnsi="GHEA Grapalat"/>
          <w:i/>
          <w:sz w:val="16"/>
          <w:szCs w:val="16"/>
          <w:lang w:val="hy-AM"/>
        </w:rPr>
      </w:pPr>
    </w:p>
    <w:p w14:paraId="2C43381B" w14:textId="77777777" w:rsidR="00AB2DA5" w:rsidRDefault="00AB2DA5" w:rsidP="00AB2DA5">
      <w:pPr>
        <w:pStyle w:val="af2"/>
        <w:jc w:val="both"/>
        <w:rPr>
          <w:rFonts w:ascii="GHEA Grapalat" w:hAnsi="GHEA Grapalat"/>
          <w:i/>
          <w:sz w:val="16"/>
          <w:szCs w:val="16"/>
          <w:lang w:val="hy-AM"/>
        </w:rPr>
      </w:pPr>
    </w:p>
    <w:p w14:paraId="1ABC429C" w14:textId="77777777" w:rsidR="00AB2DA5" w:rsidRDefault="00AB2DA5" w:rsidP="00AB2DA5">
      <w:pPr>
        <w:pStyle w:val="af2"/>
        <w:jc w:val="both"/>
        <w:rPr>
          <w:rFonts w:ascii="GHEA Grapalat" w:hAnsi="GHEA Grapalat"/>
          <w:i/>
          <w:sz w:val="16"/>
          <w:szCs w:val="16"/>
          <w:lang w:val="hy-AM"/>
        </w:rPr>
      </w:pPr>
    </w:p>
    <w:p w14:paraId="0C8FA3E2" w14:textId="77777777" w:rsidR="00AB2DA5" w:rsidRDefault="00AB2DA5" w:rsidP="00AB2DA5">
      <w:pPr>
        <w:pStyle w:val="af2"/>
        <w:jc w:val="both"/>
        <w:rPr>
          <w:rFonts w:ascii="GHEA Grapalat" w:hAnsi="GHEA Grapalat"/>
          <w:i/>
          <w:sz w:val="16"/>
          <w:szCs w:val="16"/>
          <w:lang w:val="hy-AM"/>
        </w:rPr>
      </w:pPr>
    </w:p>
    <w:p w14:paraId="0A5DFF81" w14:textId="77777777" w:rsidR="00485BCE" w:rsidRPr="00015CC3" w:rsidRDefault="009C370D" w:rsidP="00485BCE">
      <w:pPr>
        <w:pStyle w:val="31"/>
        <w:spacing w:line="240" w:lineRule="auto"/>
        <w:jc w:val="right"/>
        <w:rPr>
          <w:rFonts w:ascii="GHEA Grapalat" w:hAnsi="GHEA Grapalat" w:cs="Arial"/>
          <w:b/>
          <w:lang w:val="hy-AM"/>
        </w:rPr>
      </w:pPr>
      <w:r w:rsidRPr="00E6597C">
        <w:rPr>
          <w:rFonts w:ascii="GHEA Grapalat" w:hAnsi="GHEA Grapalat"/>
          <w:b/>
          <w:lang w:val="hy-AM"/>
        </w:rPr>
        <w:br w:type="page"/>
      </w:r>
      <w:r w:rsidR="00485BCE" w:rsidRPr="00E6597C">
        <w:rPr>
          <w:rFonts w:ascii="GHEA Grapalat" w:hAnsi="GHEA Grapalat" w:cs="Sylfaen"/>
          <w:b/>
          <w:lang w:val="hy-AM"/>
        </w:rPr>
        <w:lastRenderedPageBreak/>
        <w:t>Հավելված</w:t>
      </w:r>
      <w:r w:rsidR="00485BCE" w:rsidRPr="00E6597C">
        <w:rPr>
          <w:rFonts w:ascii="GHEA Grapalat" w:hAnsi="GHEA Grapalat" w:cs="Arial"/>
          <w:b/>
          <w:lang w:val="hy-AM"/>
        </w:rPr>
        <w:t xml:space="preserve"> </w:t>
      </w:r>
      <w:r w:rsidR="00485BCE" w:rsidRPr="004605D7">
        <w:rPr>
          <w:rFonts w:ascii="GHEA Grapalat" w:hAnsi="GHEA Grapalat" w:cs="Arial"/>
          <w:b/>
          <w:lang w:val="hy-AM"/>
        </w:rPr>
        <w:t>4</w:t>
      </w:r>
      <w:r w:rsidR="00485BCE" w:rsidRPr="00015CC3">
        <w:rPr>
          <w:rFonts w:ascii="GHEA Grapalat" w:hAnsi="GHEA Grapalat" w:cs="Arial"/>
          <w:b/>
          <w:lang w:val="hy-AM"/>
        </w:rPr>
        <w:t>.1</w:t>
      </w:r>
    </w:p>
    <w:p w14:paraId="085DF1A4" w14:textId="03BBE90F" w:rsidR="00766B52" w:rsidRPr="00E6597C" w:rsidRDefault="00766B52" w:rsidP="00766B52">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474FE4">
        <w:rPr>
          <w:rFonts w:ascii="GHEA Grapalat" w:hAnsi="GHEA Grapalat"/>
          <w:b/>
          <w:bCs/>
          <w:lang w:val="hy-AM"/>
        </w:rPr>
        <w:t>/07</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170BC79E" w14:textId="77777777" w:rsidR="00766B52" w:rsidRPr="00E6597C" w:rsidRDefault="00766B52" w:rsidP="00766B5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1DADAFC3" w14:textId="77777777" w:rsidR="000E5C08" w:rsidRPr="00015CC3"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2B3C9EF0" w14:textId="77777777" w:rsidR="000E5C08" w:rsidRPr="00015CC3"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4FAA2D06" w14:textId="77777777" w:rsidR="00F70B7C" w:rsidRPr="000B4CF4"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4E8E1A7B" w14:textId="77777777" w:rsidR="00F70B7C" w:rsidRPr="000B4CF4"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3C9AB401" w14:textId="77777777" w:rsidR="00F70B7C" w:rsidRPr="000B4CF4" w:rsidRDefault="00F70B7C" w:rsidP="00F70B7C">
      <w:pPr>
        <w:pStyle w:val="af4"/>
        <w:shd w:val="clear" w:color="auto" w:fill="FFFFFF"/>
        <w:spacing w:before="0" w:beforeAutospacing="0" w:after="0" w:afterAutospacing="0"/>
        <w:ind w:firstLine="375"/>
        <w:rPr>
          <w:rStyle w:val="af5"/>
          <w:lang w:val="hy-AM"/>
        </w:rPr>
      </w:pPr>
    </w:p>
    <w:p w14:paraId="15F8639B" w14:textId="77777777" w:rsidR="00F70B7C" w:rsidRPr="000B4CF4" w:rsidRDefault="00F70B7C" w:rsidP="00F70B7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7511F198" w14:textId="77777777" w:rsidR="00F70B7C" w:rsidRPr="000B4CF4" w:rsidRDefault="00F70B7C" w:rsidP="00F70B7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4C6E4E94" w14:textId="77777777" w:rsidR="00F70B7C" w:rsidRPr="007154FC"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կողմից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3EC94F12" w14:textId="77777777"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գնման ընթացակարգի արդյունքում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4BEB2E12" w14:textId="77777777" w:rsidR="00F70B7C" w:rsidRPr="00F27778" w:rsidRDefault="00F70B7C" w:rsidP="00F70B7C">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14:paraId="18533BCA" w14:textId="42135D0A"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0B4CF4">
        <w:rPr>
          <w:rStyle w:val="af5"/>
          <w:rFonts w:ascii="GHEA Grapalat" w:hAnsi="GHEA Grapalat"/>
          <w:b w:val="0"/>
          <w:bCs w:val="0"/>
          <w:sz w:val="20"/>
          <w:szCs w:val="20"/>
          <w:lang w:val="hy-AM"/>
        </w:rPr>
        <w:t>ցիպալ) կողմից կնքվելիք 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4C29604A" w14:textId="77777777" w:rsidR="00F70B7C" w:rsidRPr="000B4CF4" w:rsidRDefault="00F70B7C" w:rsidP="00F70B7C">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F70B7C">
        <w:rPr>
          <w:rStyle w:val="af5"/>
          <w:rFonts w:ascii="GHEA Grapalat" w:hAnsi="GHEA Grapalat"/>
          <w:b w:val="0"/>
          <w:bCs w:val="0"/>
          <w:sz w:val="20"/>
          <w:szCs w:val="20"/>
          <w:lang w:val="hy-AM"/>
        </w:rPr>
        <w:t>պայմանագրով (այսուհետ՝ պայմանագիր)</w:t>
      </w:r>
      <w:r w:rsidRPr="000B4CF4">
        <w:rPr>
          <w:rStyle w:val="af5"/>
          <w:rFonts w:ascii="GHEA Grapalat" w:hAnsi="GHEA Grapalat"/>
          <w:b w:val="0"/>
          <w:bCs w:val="0"/>
          <w:sz w:val="20"/>
          <w:szCs w:val="20"/>
          <w:lang w:val="hy-AM"/>
        </w:rPr>
        <w:t xml:space="preserve">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0B4CF4" w:rsidRDefault="00F70B7C" w:rsidP="00F70B7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7B60BDA6" w14:textId="77777777" w:rsidR="00F70B7C" w:rsidRPr="000B4CF4" w:rsidRDefault="006D3406" w:rsidP="00F70B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t xml:space="preserve"> </w:t>
      </w:r>
      <w:r w:rsidR="00F70B7C" w:rsidRPr="000B4CF4">
        <w:rPr>
          <w:rStyle w:val="af5"/>
          <w:rFonts w:ascii="GHEA Grapalat" w:hAnsi="GHEA Grapalat"/>
          <w:b w:val="0"/>
          <w:bCs w:val="0"/>
          <w:sz w:val="20"/>
          <w:szCs w:val="20"/>
          <w:lang w:val="hy-AM"/>
        </w:rPr>
        <w:t xml:space="preserve">  </w:t>
      </w:r>
      <w:r w:rsidR="00F70B7C" w:rsidRPr="000B4CF4">
        <w:rPr>
          <w:rFonts w:ascii="GHEA Grapalat" w:hAnsi="GHEA Grapalat" w:cs="Sylfaen"/>
          <w:vertAlign w:val="superscript"/>
          <w:lang w:val="hy-AM"/>
        </w:rPr>
        <w:t>երաշխիքը տվող բանկի</w:t>
      </w:r>
      <w:r w:rsidR="002F2AD2">
        <w:rPr>
          <w:rFonts w:ascii="GHEA Grapalat" w:hAnsi="GHEA Grapalat" w:cs="Sylfaen"/>
          <w:vertAlign w:val="superscript"/>
          <w:lang w:val="hy-AM"/>
        </w:rPr>
        <w:t xml:space="preserve"> </w:t>
      </w:r>
      <w:r w:rsidR="00F70B7C" w:rsidRPr="005E1F72">
        <w:rPr>
          <w:rFonts w:ascii="GHEA Grapalat" w:hAnsi="GHEA Grapalat" w:cs="Sylfaen"/>
          <w:vertAlign w:val="superscript"/>
          <w:lang w:val="hy-AM"/>
        </w:rPr>
        <w:t>անվանումը</w:t>
      </w:r>
    </w:p>
    <w:p w14:paraId="49587E6B" w14:textId="77777777"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p>
    <w:p w14:paraId="62F6A51D" w14:textId="77777777" w:rsidR="00F70B7C" w:rsidRPr="000B4CF4" w:rsidRDefault="00F70B7C" w:rsidP="00F70B7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2B292600" w14:textId="77777777" w:rsidR="00F70B7C" w:rsidRPr="00F70B7C" w:rsidRDefault="00F70B7C" w:rsidP="00F70B7C">
      <w:pPr>
        <w:pStyle w:val="af4"/>
        <w:shd w:val="clear" w:color="auto" w:fill="FFFFFF"/>
        <w:spacing w:before="0" w:beforeAutospacing="0" w:after="0" w:afterAutospacing="0"/>
        <w:jc w:val="both"/>
        <w:rPr>
          <w:rFonts w:ascii="GHEA Grapalat" w:hAnsi="GHEA Grapalat" w:cs="Arial"/>
          <w:sz w:val="20"/>
          <w:lang w:val="hy-AM"/>
        </w:rPr>
      </w:pPr>
      <w:r w:rsidRPr="00F70B7C">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F70B7C">
        <w:rPr>
          <w:rStyle w:val="af5"/>
          <w:rFonts w:ascii="GHEA Grapalat" w:hAnsi="GHEA Grapalat"/>
          <w:b w:val="0"/>
          <w:bCs w:val="0"/>
          <w:sz w:val="20"/>
          <w:szCs w:val="20"/>
          <w:lang w:val="hy-AM"/>
        </w:rPr>
        <w:t xml:space="preserve"> աշխատանքային օրվա ընթացքում: </w:t>
      </w:r>
      <w:r w:rsidRPr="00F70B7C">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77777777" w:rsidR="00F70B7C" w:rsidRPr="000B4CF4" w:rsidRDefault="00F70B7C" w:rsidP="00F70B7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F70B7C">
        <w:rPr>
          <w:rStyle w:val="af5"/>
          <w:rFonts w:ascii="GHEA Grapalat" w:hAnsi="GHEA Grapalat"/>
          <w:b w:val="0"/>
          <w:bCs w:val="0"/>
          <w:sz w:val="20"/>
          <w:szCs w:val="20"/>
          <w:lang w:val="hy-AM"/>
        </w:rPr>
        <w:t xml:space="preserve">  Վճարումը  կատարվում է բենեֆիցիարի </w:t>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t xml:space="preserve"> </w:t>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lang w:val="hy-AM"/>
        </w:rPr>
        <w:t xml:space="preserve"> հաշվեհամարին փոխանցման միջոցով:</w:t>
      </w:r>
    </w:p>
    <w:p w14:paraId="707FAD6B" w14:textId="77777777" w:rsidR="00F70B7C" w:rsidRPr="000B4CF4" w:rsidRDefault="00F70B7C" w:rsidP="00F70B7C">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6D2CE392" w14:textId="77777777" w:rsidR="00F70B7C" w:rsidRPr="000B4CF4" w:rsidRDefault="00F70B7C" w:rsidP="00F70B7C">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6E23420F" w14:textId="77777777" w:rsidR="00F70B7C" w:rsidRPr="000B4CF4" w:rsidRDefault="00F70B7C" w:rsidP="00F70B7C">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842CF6" w:rsidRDefault="00F70B7C" w:rsidP="001516D3">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B4CF4">
        <w:rPr>
          <w:rFonts w:ascii="GHEA Grapalat" w:hAnsi="GHEA Grapalat"/>
          <w:color w:val="000000"/>
          <w:sz w:val="20"/>
          <w:szCs w:val="20"/>
          <w:lang w:val="hy-AM"/>
        </w:rPr>
        <w:t xml:space="preserve">5. </w:t>
      </w:r>
      <w:r w:rsidR="001516D3" w:rsidRPr="00842CF6">
        <w:rPr>
          <w:rFonts w:ascii="GHEA Grapalat" w:hAnsi="GHEA Grapalat"/>
          <w:color w:val="000000"/>
          <w:sz w:val="20"/>
          <w:szCs w:val="20"/>
          <w:lang w:val="hy-AM"/>
        </w:rPr>
        <w:t>Երաշխիքը գործում է</w:t>
      </w:r>
      <w:r w:rsidR="00C53834">
        <w:rPr>
          <w:rFonts w:ascii="GHEA Grapalat" w:hAnsi="GHEA Grapalat"/>
          <w:color w:val="000000"/>
          <w:sz w:val="20"/>
          <w:szCs w:val="20"/>
          <w:lang w:val="hy-AM"/>
        </w:rPr>
        <w:t xml:space="preserve"> թողարկման պահից և ուժի</w:t>
      </w:r>
      <w:r w:rsidR="0095281A">
        <w:rPr>
          <w:rFonts w:ascii="GHEA Grapalat" w:hAnsi="GHEA Grapalat"/>
          <w:color w:val="000000"/>
          <w:sz w:val="20"/>
          <w:szCs w:val="20"/>
          <w:lang w:val="hy-AM"/>
        </w:rPr>
        <w:t xml:space="preserve"> </w:t>
      </w:r>
      <w:r w:rsidR="00C53834">
        <w:rPr>
          <w:rFonts w:ascii="GHEA Grapalat" w:hAnsi="GHEA Grapalat"/>
          <w:color w:val="000000"/>
          <w:sz w:val="20"/>
          <w:szCs w:val="20"/>
          <w:lang w:val="hy-AM"/>
        </w:rPr>
        <w:t xml:space="preserve">մեջ է </w:t>
      </w:r>
      <w:r w:rsidR="001516D3" w:rsidRPr="00842CF6">
        <w:rPr>
          <w:rFonts w:ascii="GHEA Grapalat" w:hAnsi="GHEA Grapalat"/>
          <w:color w:val="000000"/>
          <w:sz w:val="20"/>
          <w:szCs w:val="20"/>
          <w:lang w:val="hy-AM"/>
        </w:rPr>
        <w:t xml:space="preserve"> բենեֆիցիարի և պրինցիպալի միջև N </w:t>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s="Sylfaen"/>
          <w:vertAlign w:val="superscript"/>
          <w:lang w:val="hy-AM"/>
        </w:rPr>
        <w:t xml:space="preserve">                               </w:t>
      </w:r>
    </w:p>
    <w:p w14:paraId="72950BDC" w14:textId="77777777" w:rsidR="001516D3" w:rsidRPr="00842CF6" w:rsidRDefault="001516D3" w:rsidP="001516D3">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5AF4F28D" w14:textId="77777777" w:rsidR="001516D3" w:rsidRPr="00842CF6" w:rsidRDefault="001516D3" w:rsidP="001516D3">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w:t>
      </w:r>
      <w:r w:rsidR="00807F72">
        <w:rPr>
          <w:rFonts w:ascii="GHEA Grapalat" w:hAnsi="GHEA Grapalat" w:cs="Sylfaen"/>
          <w:vertAlign w:val="superscript"/>
          <w:lang w:val="hy-AM"/>
        </w:rPr>
        <w:t xml:space="preserve"> պայմանագրով նախատեսված </w:t>
      </w:r>
      <w:r w:rsidRPr="00842CF6">
        <w:rPr>
          <w:rFonts w:ascii="GHEA Grapalat" w:hAnsi="GHEA Grapalat" w:cs="Sylfaen"/>
          <w:vertAlign w:val="superscript"/>
          <w:lang w:val="hy-AM"/>
        </w:rPr>
        <w:t>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w:t>
      </w:r>
    </w:p>
    <w:p w14:paraId="48EA27EB" w14:textId="7B528D3F" w:rsidR="00C53834" w:rsidRPr="003750DF" w:rsidRDefault="001516D3" w:rsidP="00C53834">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w:t>
      </w:r>
      <w:r w:rsidR="00C53834" w:rsidRPr="008242F8">
        <w:rPr>
          <w:rFonts w:ascii="GHEA Grapalat" w:hAnsi="GHEA Grapalat"/>
          <w:color w:val="000000"/>
          <w:sz w:val="20"/>
          <w:szCs w:val="20"/>
          <w:lang w:val="hy-AM"/>
        </w:rPr>
        <w:t xml:space="preserve">-----------------------------------      </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5A0A2D26" w14:textId="77777777" w:rsidR="00C53834" w:rsidRPr="003750DF" w:rsidRDefault="00C53834" w:rsidP="00C53834">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20A0057" w14:textId="69B46741" w:rsidR="001516D3" w:rsidRPr="00842CF6" w:rsidRDefault="001516D3" w:rsidP="001516D3">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54BBB969" w14:textId="77777777" w:rsidR="00F70B7C" w:rsidRPr="000B4CF4" w:rsidRDefault="00F70B7C" w:rsidP="00807F72">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C4C6A4"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1) 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14:paraId="580555B9" w14:textId="77777777" w:rsidR="00F70B7C" w:rsidRPr="000B4CF4"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5FB6735F" w14:textId="77777777" w:rsidR="00F70B7C" w:rsidRPr="000B4CF4" w:rsidRDefault="00F70B7C" w:rsidP="00F70B7C">
      <w:pPr>
        <w:pStyle w:val="af4"/>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կատարված փոփոխությունների, լրացուցիչ համաձայնագրերի պատճենները.</w:t>
      </w:r>
    </w:p>
    <w:p w14:paraId="7574E331" w14:textId="77777777" w:rsidR="00F70B7C" w:rsidRPr="00F70B7C"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2) բենեֆիցիարի կողմից պայմանագիրը միակողմանի լուծելու մասին </w:t>
      </w:r>
      <w:r w:rsidR="00E36F9C">
        <w:fldChar w:fldCharType="begin"/>
      </w:r>
      <w:r w:rsidR="00E36F9C" w:rsidRPr="006F1AAD">
        <w:rPr>
          <w:lang w:val="hy-AM"/>
          <w:rPrChange w:id="17"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0B4CF4">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0B4CF4">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0B4CF4">
        <w:rPr>
          <w:rFonts w:ascii="GHEA Grapalat" w:hAnsi="GHEA Grapalat"/>
          <w:color w:val="000000"/>
          <w:sz w:val="20"/>
          <w:szCs w:val="20"/>
          <w:lang w:val="hy-AM"/>
        </w:rPr>
        <w:t xml:space="preserve">ով գործող </w:t>
      </w:r>
      <w:r w:rsidRPr="00F70B7C">
        <w:rPr>
          <w:rFonts w:ascii="GHEA Grapalat" w:hAnsi="GHEA Grapalat"/>
          <w:color w:val="000000"/>
          <w:sz w:val="20"/>
          <w:szCs w:val="20"/>
          <w:lang w:val="hy-AM"/>
        </w:rPr>
        <w:t>տեղեկագրում հրապարակած ծանուցումը.</w:t>
      </w:r>
    </w:p>
    <w:p w14:paraId="203CCD48" w14:textId="77777777" w:rsidR="00F70B7C" w:rsidRPr="00F70B7C"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t xml:space="preserve">3) պայմանագրի շրջանակում </w:t>
      </w:r>
      <w:r w:rsidRPr="00F70B7C">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F70B7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w:t>
      </w:r>
      <w:r w:rsidRPr="000B4CF4">
        <w:rPr>
          <w:rFonts w:ascii="GHEA Grapalat" w:hAnsi="GHEA Grapalat"/>
          <w:color w:val="000000"/>
          <w:sz w:val="20"/>
          <w:szCs w:val="20"/>
          <w:lang w:val="hy-AM"/>
        </w:rPr>
        <w:t xml:space="preserve"> և կից փաստաթղթերը՝ սույն երաշխիքի պայմաններին դրանց համապատասխանությունը պարզելու համար:</w:t>
      </w:r>
    </w:p>
    <w:p w14:paraId="18D24E2D"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Երաշխիք տվող անձը մերժում է բենեֆիցիարի պահանջը, եթե`</w:t>
      </w:r>
    </w:p>
    <w:p w14:paraId="570DD9F4"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6F5C07"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502A5215"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0B4CF4" w:rsidRDefault="00F70B7C" w:rsidP="00265A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7F9E66"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19ECAFA2"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281AA801" w14:textId="77777777" w:rsidR="00F70B7C" w:rsidRPr="009C370D"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2451A46C" w14:textId="77777777" w:rsidR="00AB2DA5" w:rsidRDefault="00AB2DA5" w:rsidP="00AB2DA5">
      <w:pPr>
        <w:pStyle w:val="af2"/>
        <w:jc w:val="both"/>
        <w:rPr>
          <w:rFonts w:ascii="GHEA Grapalat" w:hAnsi="GHEA Grapalat"/>
          <w:i/>
          <w:sz w:val="16"/>
          <w:szCs w:val="16"/>
          <w:lang w:val="hy-AM"/>
        </w:rPr>
      </w:pPr>
    </w:p>
    <w:p w14:paraId="65150DA4" w14:textId="77777777" w:rsidR="00AB2DA5" w:rsidRDefault="00AB2DA5" w:rsidP="00AB2DA5">
      <w:pPr>
        <w:pStyle w:val="af2"/>
        <w:jc w:val="both"/>
        <w:rPr>
          <w:rFonts w:ascii="GHEA Grapalat" w:hAnsi="GHEA Grapalat"/>
          <w:i/>
          <w:sz w:val="16"/>
          <w:szCs w:val="16"/>
          <w:lang w:val="hy-AM"/>
        </w:rPr>
      </w:pPr>
    </w:p>
    <w:p w14:paraId="224B59CD" w14:textId="77777777" w:rsidR="00AB2DA5" w:rsidRDefault="00AB2DA5" w:rsidP="00AB2DA5">
      <w:pPr>
        <w:pStyle w:val="af2"/>
        <w:jc w:val="both"/>
        <w:rPr>
          <w:rFonts w:ascii="GHEA Grapalat" w:hAnsi="GHEA Grapalat"/>
          <w:i/>
          <w:sz w:val="16"/>
          <w:szCs w:val="16"/>
          <w:lang w:val="hy-AM"/>
        </w:rPr>
      </w:pPr>
    </w:p>
    <w:p w14:paraId="64FB4ACE" w14:textId="77777777" w:rsidR="00AB2DA5" w:rsidRDefault="00AB2DA5" w:rsidP="00AB2DA5">
      <w:pPr>
        <w:pStyle w:val="af2"/>
        <w:jc w:val="both"/>
        <w:rPr>
          <w:rFonts w:ascii="GHEA Grapalat" w:hAnsi="GHEA Grapalat"/>
          <w:i/>
          <w:sz w:val="16"/>
          <w:szCs w:val="16"/>
          <w:lang w:val="hy-AM"/>
        </w:rPr>
      </w:pPr>
    </w:p>
    <w:p w14:paraId="21ABF326" w14:textId="3FC268E0" w:rsidR="00766B52" w:rsidRPr="00E6597C" w:rsidRDefault="00F70B7C" w:rsidP="00766B52">
      <w:pPr>
        <w:pStyle w:val="31"/>
        <w:spacing w:line="240" w:lineRule="auto"/>
        <w:jc w:val="right"/>
        <w:rPr>
          <w:rFonts w:ascii="GHEA Grapalat" w:hAnsi="GHEA Grapalat" w:cs="Sylfaen"/>
          <w:b/>
          <w:lang w:val="hy-AM"/>
        </w:rPr>
      </w:pPr>
      <w:r>
        <w:rPr>
          <w:rFonts w:ascii="GHEA Grapalat" w:hAnsi="GHEA Grapalat"/>
          <w:b/>
          <w:lang w:val="hy-AM"/>
        </w:rPr>
        <w:br w:type="page"/>
      </w:r>
      <w:r w:rsidR="00766B52" w:rsidRPr="00E6597C">
        <w:rPr>
          <w:rFonts w:ascii="GHEA Grapalat" w:hAnsi="GHEA Grapalat" w:cs="Sylfaen"/>
          <w:b/>
          <w:lang w:val="hy-AM"/>
        </w:rPr>
        <w:lastRenderedPageBreak/>
        <w:t xml:space="preserve"> </w:t>
      </w:r>
    </w:p>
    <w:p w14:paraId="16F7756E" w14:textId="39F5C43A" w:rsidR="00091EBC" w:rsidRPr="004605D7" w:rsidRDefault="00091EBC" w:rsidP="00265A5A">
      <w:pPr>
        <w:pStyle w:val="31"/>
        <w:spacing w:line="240" w:lineRule="auto"/>
        <w:ind w:firstLine="0"/>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00BF7D70" w:rsidRPr="004605D7">
        <w:rPr>
          <w:rFonts w:ascii="GHEA Grapalat" w:hAnsi="GHEA Grapalat" w:cs="Arial"/>
          <w:b/>
          <w:lang w:val="hy-AM"/>
        </w:rPr>
        <w:t>5</w:t>
      </w:r>
    </w:p>
    <w:p w14:paraId="203E2B80" w14:textId="28BB9724" w:rsidR="00766B52" w:rsidRPr="00E6597C" w:rsidRDefault="00766B52" w:rsidP="00766B52">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474FE4">
        <w:rPr>
          <w:rFonts w:ascii="GHEA Grapalat" w:hAnsi="GHEA Grapalat"/>
          <w:b/>
          <w:bCs/>
          <w:lang w:val="hy-AM"/>
        </w:rPr>
        <w:t>/07</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0C1783FA" w14:textId="77777777" w:rsidR="00766B52" w:rsidRPr="00E6597C" w:rsidRDefault="00766B52" w:rsidP="00766B5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017791A0" w14:textId="77777777" w:rsidR="00091EBC" w:rsidRPr="00E6597C" w:rsidRDefault="00091EBC" w:rsidP="00091EBC">
      <w:pPr>
        <w:pStyle w:val="31"/>
        <w:spacing w:line="240" w:lineRule="auto"/>
        <w:jc w:val="right"/>
        <w:rPr>
          <w:rFonts w:ascii="GHEA Grapalat" w:hAnsi="GHEA Grapalat" w:cs="Sylfaen"/>
          <w:b/>
          <w:lang w:val="hy-AM"/>
        </w:rPr>
      </w:pPr>
    </w:p>
    <w:p w14:paraId="631A64DD"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069C65E8" w14:textId="77777777" w:rsidR="001C7C1A" w:rsidRPr="00E6597C" w:rsidRDefault="001C7C1A" w:rsidP="001C7C1A">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38FE1846"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06F6089B"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7B4C740" w14:textId="77777777" w:rsidR="00091EBC" w:rsidRPr="004605D7" w:rsidRDefault="00091EBC" w:rsidP="00091EB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5D4CAAC7" w14:textId="4B246609" w:rsidR="00091EBC" w:rsidRPr="00E6597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և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265A5A">
        <w:rPr>
          <w:rStyle w:val="af5"/>
          <w:rFonts w:ascii="GHEA Grapalat" w:hAnsi="GHEA Grapalat"/>
          <w:b w:val="0"/>
          <w:bCs w:val="0"/>
          <w:sz w:val="20"/>
          <w:szCs w:val="20"/>
          <w:u w:val="single"/>
          <w:lang w:val="hy-AM"/>
        </w:rPr>
        <w:t xml:space="preserve"> </w:t>
      </w:r>
      <w:r w:rsidR="0034164E" w:rsidRPr="000B4CF4">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0034164E" w:rsidRPr="000B4CF4">
        <w:rPr>
          <w:rStyle w:val="af5"/>
          <w:rFonts w:ascii="GHEA Grapalat" w:hAnsi="GHEA Grapalat"/>
          <w:b w:val="0"/>
          <w:bCs w:val="0"/>
          <w:sz w:val="20"/>
          <w:szCs w:val="20"/>
          <w:lang w:val="hy-AM"/>
        </w:rPr>
        <w:t xml:space="preserve">ցիպալ) </w:t>
      </w:r>
      <w:r w:rsidRPr="004605D7">
        <w:rPr>
          <w:rStyle w:val="af5"/>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61408DE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կնքվելիք N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պայմանագրից բխող պրինցիպալի </w:t>
      </w:r>
    </w:p>
    <w:p w14:paraId="0490A93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3CB7813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94C6E">
        <w:rPr>
          <w:rStyle w:val="af5"/>
          <w:rFonts w:ascii="GHEA Grapalat" w:hAnsi="GHEA Grapalat"/>
          <w:b w:val="0"/>
          <w:bCs w:val="0"/>
          <w:sz w:val="20"/>
          <w:szCs w:val="20"/>
          <w:lang w:val="hy-AM"/>
        </w:rPr>
        <w:t>ում</w:t>
      </w:r>
      <w:r w:rsidRPr="004605D7">
        <w:rPr>
          <w:rStyle w:val="af5"/>
          <w:rFonts w:ascii="GHEA Grapalat" w:hAnsi="GHEA Grapalat"/>
          <w:b w:val="0"/>
          <w:bCs w:val="0"/>
          <w:sz w:val="20"/>
          <w:szCs w:val="20"/>
          <w:lang w:val="hy-AM"/>
        </w:rPr>
        <w:t xml:space="preserve">: </w:t>
      </w:r>
    </w:p>
    <w:p w14:paraId="66E4C83C"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71E29AE8"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1D5DB2D1"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EA1AB35"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0B31DB56"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հաշվեհամարին փոխանցման միջոցով:</w:t>
      </w:r>
    </w:p>
    <w:p w14:paraId="12B825DF"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w:t>
      </w:r>
    </w:p>
    <w:p w14:paraId="3D91954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1517D620"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19D948B2" w:rsidR="006C4836" w:rsidRPr="00842CF6" w:rsidRDefault="0024041A" w:rsidP="006C483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6C4836" w:rsidRPr="00842CF6">
        <w:rPr>
          <w:rFonts w:ascii="GHEA Grapalat" w:hAnsi="GHEA Grapalat"/>
          <w:color w:val="000000"/>
          <w:sz w:val="20"/>
          <w:szCs w:val="20"/>
          <w:lang w:val="hy-AM"/>
        </w:rPr>
        <w:t xml:space="preserve">Երաշխիքը գործում է </w:t>
      </w:r>
      <w:r w:rsidR="00C53834">
        <w:rPr>
          <w:rFonts w:ascii="GHEA Grapalat" w:hAnsi="GHEA Grapalat"/>
          <w:color w:val="000000"/>
          <w:sz w:val="20"/>
          <w:szCs w:val="20"/>
          <w:lang w:val="hy-AM"/>
        </w:rPr>
        <w:t xml:space="preserve">թողարկման պահից և </w:t>
      </w:r>
      <w:r w:rsidR="009065B6">
        <w:rPr>
          <w:rFonts w:ascii="GHEA Grapalat" w:hAnsi="GHEA Grapalat"/>
          <w:color w:val="000000"/>
          <w:sz w:val="20"/>
          <w:szCs w:val="20"/>
          <w:lang w:val="hy-AM"/>
        </w:rPr>
        <w:t>ուժի մեջ</w:t>
      </w:r>
      <w:r w:rsidR="00C53834">
        <w:rPr>
          <w:rFonts w:ascii="GHEA Grapalat" w:hAnsi="GHEA Grapalat"/>
          <w:color w:val="000000"/>
          <w:sz w:val="20"/>
          <w:szCs w:val="20"/>
          <w:lang w:val="hy-AM"/>
        </w:rPr>
        <w:t xml:space="preserve"> է </w:t>
      </w:r>
      <w:r w:rsidR="006C4836" w:rsidRPr="00842CF6">
        <w:rPr>
          <w:rFonts w:ascii="GHEA Grapalat" w:hAnsi="GHEA Grapalat"/>
          <w:color w:val="000000"/>
          <w:sz w:val="20"/>
          <w:szCs w:val="20"/>
          <w:lang w:val="hy-AM"/>
        </w:rPr>
        <w:t xml:space="preserve">բենեֆիցիարի և պրիցիպալի միջև կնքվելիքN </w:t>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p>
    <w:p w14:paraId="6019D0A7" w14:textId="77777777" w:rsidR="006C4836" w:rsidRPr="00842CF6" w:rsidRDefault="006C4836" w:rsidP="006C483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9668629" w14:textId="77777777" w:rsidR="006C4836" w:rsidRPr="00842CF6" w:rsidRDefault="006C4836" w:rsidP="006C4836">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կնքվելիք պայմանագրով </w:t>
      </w:r>
      <w:r w:rsidR="00807F72">
        <w:rPr>
          <w:rFonts w:ascii="GHEA Grapalat" w:hAnsi="GHEA Grapalat" w:cs="Sylfaen"/>
          <w:vertAlign w:val="superscript"/>
          <w:lang w:val="hy-AM"/>
        </w:rPr>
        <w:t>նախատեսված</w:t>
      </w:r>
      <w:r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78617FA4" w14:textId="1D3D1A1B" w:rsidR="00436DA1" w:rsidRPr="003750DF" w:rsidRDefault="006C4836" w:rsidP="00436DA1">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Pr>
          <w:rFonts w:ascii="GHEA Grapalat" w:hAnsi="GHEA Grapalat"/>
          <w:color w:val="000000"/>
          <w:sz w:val="20"/>
          <w:szCs w:val="20"/>
          <w:lang w:val="hy-AM"/>
        </w:rPr>
        <w:t>՝</w:t>
      </w:r>
      <w:r w:rsidR="00436DA1" w:rsidRPr="008242F8">
        <w:rPr>
          <w:rFonts w:ascii="GHEA Grapalat" w:hAnsi="GHEA Grapalat"/>
          <w:color w:val="000000"/>
          <w:sz w:val="20"/>
          <w:szCs w:val="20"/>
          <w:lang w:val="hy-AM"/>
        </w:rPr>
        <w:t xml:space="preserve">-----------------------------------      </w:t>
      </w:r>
    </w:p>
    <w:p w14:paraId="4F6A9ECE" w14:textId="0EEB7552" w:rsidR="00436DA1" w:rsidRPr="003750DF" w:rsidRDefault="00436DA1" w:rsidP="00436DA1">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D35B786" w14:textId="77777777" w:rsidR="006C4836" w:rsidRPr="00842CF6" w:rsidRDefault="006C4836" w:rsidP="006C4836">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0CE6759" w14:textId="77777777" w:rsidR="00091EBC" w:rsidRPr="004605D7" w:rsidRDefault="00091EBC" w:rsidP="00807F7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4605D7"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w:t>
      </w:r>
      <w:r w:rsidR="0091775C"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91775C" w:rsidRPr="004605D7">
        <w:rPr>
          <w:rFonts w:ascii="GHEA Grapalat" w:hAnsi="GHEA Grapalat"/>
          <w:color w:val="000000"/>
          <w:sz w:val="20"/>
          <w:szCs w:val="20"/>
          <w:u w:val="single"/>
          <w:lang w:val="hy-AM"/>
        </w:rPr>
        <w:tab/>
        <w:t xml:space="preserve">     </w:t>
      </w:r>
      <w:r w:rsidRPr="004605D7">
        <w:rPr>
          <w:rFonts w:ascii="GHEA Grapalat" w:hAnsi="GHEA Grapalat"/>
          <w:color w:val="000000"/>
          <w:sz w:val="20"/>
          <w:szCs w:val="20"/>
          <w:lang w:val="hy-AM"/>
        </w:rPr>
        <w:t xml:space="preserve"> պայմանագրի, ներառյալ նաև դրանում </w:t>
      </w:r>
      <w:r w:rsidR="0091775C" w:rsidRPr="004605D7">
        <w:rPr>
          <w:rFonts w:ascii="GHEA Grapalat" w:hAnsi="GHEA Grapalat"/>
          <w:color w:val="000000"/>
          <w:sz w:val="20"/>
          <w:szCs w:val="20"/>
          <w:lang w:val="hy-AM"/>
        </w:rPr>
        <w:t>կատարված</w:t>
      </w:r>
    </w:p>
    <w:p w14:paraId="510D9878" w14:textId="77777777" w:rsidR="00DC3470" w:rsidRPr="00E6597C"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91775C" w:rsidRPr="004605D7">
        <w:rPr>
          <w:rFonts w:ascii="GHEA Grapalat" w:hAnsi="GHEA Grapalat" w:cs="Sylfaen"/>
          <w:vertAlign w:val="superscript"/>
          <w:lang w:val="hy-AM"/>
        </w:rPr>
        <w:t>համարը</w:t>
      </w:r>
      <w:r w:rsidRPr="00E6597C">
        <w:rPr>
          <w:rFonts w:ascii="GHEA Grapalat" w:hAnsi="GHEA Grapalat" w:cs="Sylfaen"/>
          <w:vertAlign w:val="superscript"/>
          <w:lang w:val="hy-AM"/>
        </w:rPr>
        <w:t xml:space="preserve"> </w:t>
      </w:r>
    </w:p>
    <w:p w14:paraId="119F1D52" w14:textId="3DBD7ECF" w:rsidR="00DC3470" w:rsidRPr="004605D7"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 xml:space="preserve"> փոփոխությունների, լրացուցիչ համաձայնագրերի պատճենները.</w:t>
      </w:r>
    </w:p>
    <w:p w14:paraId="20349195" w14:textId="77777777" w:rsidR="00DC3470" w:rsidRPr="00CB242F"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r w:rsidR="00E36F9C">
        <w:fldChar w:fldCharType="begin"/>
      </w:r>
      <w:r w:rsidR="00E36F9C" w:rsidRPr="006F1AAD">
        <w:rPr>
          <w:lang w:val="hy-AM"/>
          <w:rPrChange w:id="18"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194C6E">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00CB242F" w:rsidRPr="00CB242F">
        <w:rPr>
          <w:rFonts w:ascii="GHEA Grapalat" w:hAnsi="GHEA Grapalat"/>
          <w:color w:val="000000"/>
          <w:sz w:val="20"/>
          <w:szCs w:val="20"/>
          <w:lang w:val="hy-AM"/>
        </w:rPr>
        <w:t>:</w:t>
      </w:r>
    </w:p>
    <w:p w14:paraId="1BC1BCD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մարմնի ղեկավար</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DF1F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70D0AE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2A672C29"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315F33D" w14:textId="77777777" w:rsidR="00091EBC" w:rsidRPr="00E6597C" w:rsidRDefault="00091EBC" w:rsidP="00091EBC">
      <w:pPr>
        <w:pStyle w:val="31"/>
        <w:spacing w:line="240" w:lineRule="auto"/>
        <w:jc w:val="center"/>
        <w:rPr>
          <w:rFonts w:ascii="GHEA Grapalat" w:hAnsi="GHEA Grapalat" w:cs="Arial"/>
          <w:b/>
          <w:lang w:val="hy-AM"/>
        </w:rPr>
      </w:pPr>
    </w:p>
    <w:p w14:paraId="0C215CE8" w14:textId="77777777" w:rsidR="00091EBC" w:rsidRPr="00E6597C" w:rsidRDefault="00091EBC" w:rsidP="00091EBC">
      <w:pPr>
        <w:pStyle w:val="31"/>
        <w:spacing w:line="240" w:lineRule="auto"/>
        <w:jc w:val="right"/>
        <w:rPr>
          <w:rFonts w:ascii="GHEA Grapalat" w:hAnsi="GHEA Grapalat"/>
          <w:szCs w:val="24"/>
          <w:lang w:val="hy-AM"/>
        </w:rPr>
      </w:pPr>
    </w:p>
    <w:p w14:paraId="40765A7E" w14:textId="77777777"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9F788B1" w14:textId="495EEAC5" w:rsidR="00F02279" w:rsidRPr="00761B71" w:rsidRDefault="009C370D" w:rsidP="00761B71">
      <w:pPr>
        <w:jc w:val="right"/>
        <w:rPr>
          <w:rFonts w:ascii="GHEA Grapalat" w:hAnsi="GHEA Grapalat" w:cs="GHEA Grapalat"/>
          <w:i/>
          <w:sz w:val="18"/>
          <w:szCs w:val="18"/>
          <w:lang w:val="hy-AM"/>
        </w:rPr>
      </w:pPr>
      <w:r w:rsidRPr="00E6597C">
        <w:rPr>
          <w:rFonts w:ascii="GHEA Grapalat" w:hAnsi="GHEA Grapalat"/>
          <w:b/>
          <w:lang w:val="hy-AM"/>
        </w:rPr>
        <w:br w:type="page"/>
      </w:r>
    </w:p>
    <w:p w14:paraId="78439316" w14:textId="77777777" w:rsidR="00F02279" w:rsidRPr="00B5078D" w:rsidRDefault="00F02279" w:rsidP="00F02279">
      <w:pPr>
        <w:jc w:val="right"/>
        <w:rPr>
          <w:rFonts w:ascii="GHEA Grapalat" w:hAnsi="GHEA Grapalat"/>
          <w:lang w:val="hy-AM"/>
        </w:rPr>
      </w:pPr>
    </w:p>
    <w:p w14:paraId="536EBA50" w14:textId="0D6D2273" w:rsidR="00F02279" w:rsidRPr="00B5078D" w:rsidRDefault="00F02279" w:rsidP="00F02279">
      <w:pPr>
        <w:pStyle w:val="31"/>
        <w:spacing w:line="240" w:lineRule="auto"/>
        <w:jc w:val="right"/>
        <w:rPr>
          <w:rFonts w:ascii="GHEA Grapalat" w:hAnsi="GHEA Grapalat" w:cs="Sylfaen"/>
          <w:b/>
          <w:lang w:val="hy-AM"/>
        </w:rPr>
      </w:pPr>
      <w:r w:rsidRPr="00E6597C">
        <w:rPr>
          <w:rFonts w:ascii="GHEA Grapalat" w:hAnsi="GHEA Grapalat" w:cs="Sylfaen"/>
          <w:b/>
          <w:lang w:val="hy-AM"/>
        </w:rPr>
        <w:t xml:space="preserve">Հավելված </w:t>
      </w:r>
      <w:r w:rsidR="0019419E" w:rsidRPr="00B5078D">
        <w:rPr>
          <w:rFonts w:ascii="GHEA Grapalat" w:hAnsi="GHEA Grapalat" w:cs="Sylfaen"/>
          <w:b/>
          <w:lang w:val="hy-AM"/>
        </w:rPr>
        <w:t>7</w:t>
      </w:r>
    </w:p>
    <w:p w14:paraId="3429DB2B" w14:textId="6B39F942" w:rsidR="00761B71" w:rsidRPr="00E6597C" w:rsidRDefault="00761B71" w:rsidP="00761B71">
      <w:pPr>
        <w:pStyle w:val="31"/>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lang w:val="hy-AM"/>
        </w:rPr>
        <w:t>Շ</w:t>
      </w:r>
      <w:r w:rsidRPr="00EC08F8">
        <w:rPr>
          <w:rFonts w:ascii="GHEA Grapalat" w:hAnsi="GHEA Grapalat"/>
          <w:b/>
          <w:bCs/>
          <w:lang w:val="af-ZA"/>
        </w:rPr>
        <w:t>ՁԲ</w:t>
      </w:r>
      <w:r>
        <w:rPr>
          <w:rFonts w:ascii="GHEA Grapalat" w:hAnsi="GHEA Grapalat"/>
          <w:b/>
          <w:bCs/>
          <w:lang w:val="hy-AM"/>
        </w:rPr>
        <w:t>-24</w:t>
      </w:r>
      <w:r w:rsidR="00474FE4">
        <w:rPr>
          <w:rFonts w:ascii="GHEA Grapalat" w:hAnsi="GHEA Grapalat"/>
          <w:b/>
          <w:bCs/>
          <w:lang w:val="hy-AM"/>
        </w:rPr>
        <w:t>/07</w:t>
      </w:r>
      <w:r w:rsidRPr="00EC08F8">
        <w:rPr>
          <w:rFonts w:ascii="GHEA Grapalat" w:hAnsi="GHEA Grapalat"/>
          <w:b/>
          <w:bCs/>
          <w:lang w:val="af-ZA"/>
        </w:rPr>
        <w:t>»</w:t>
      </w:r>
      <w:r>
        <w:rPr>
          <w:rFonts w:ascii="GHEA Grapalat" w:hAnsi="GHEA Grapalat"/>
          <w:lang w:val="hy-AM"/>
        </w:rPr>
        <w:t xml:space="preserve"> </w:t>
      </w:r>
      <w:r w:rsidRPr="00E6597C">
        <w:rPr>
          <w:rFonts w:ascii="GHEA Grapalat" w:hAnsi="GHEA Grapalat" w:cs="Sylfaen"/>
          <w:b/>
          <w:lang w:val="es-ES"/>
        </w:rPr>
        <w:t>ծածկագրով</w:t>
      </w:r>
    </w:p>
    <w:p w14:paraId="44C9D13E" w14:textId="77777777" w:rsidR="00761B71" w:rsidRPr="00E6597C" w:rsidRDefault="00761B71" w:rsidP="00761B7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p>
    <w:p w14:paraId="136A62A0" w14:textId="77777777" w:rsidR="00F02279" w:rsidRPr="00761B71" w:rsidRDefault="00F02279" w:rsidP="00F02279">
      <w:pPr>
        <w:jc w:val="right"/>
        <w:rPr>
          <w:rFonts w:ascii="GHEA Grapalat" w:hAnsi="GHEA Grapalat"/>
          <w:lang w:val="hy-AM"/>
        </w:rPr>
      </w:pPr>
    </w:p>
    <w:p w14:paraId="735644FA" w14:textId="77777777" w:rsidR="00F02279" w:rsidRPr="00E6597C" w:rsidRDefault="00F02279" w:rsidP="00F02279">
      <w:pPr>
        <w:tabs>
          <w:tab w:val="left" w:pos="2268"/>
        </w:tabs>
        <w:ind w:left="-284" w:firstLine="284"/>
        <w:jc w:val="right"/>
        <w:rPr>
          <w:rFonts w:ascii="GHEA Grapalat" w:hAnsi="GHEA Grapalat"/>
          <w:lang w:val="es-ES"/>
        </w:rPr>
      </w:pPr>
    </w:p>
    <w:p w14:paraId="4FA11525" w14:textId="77777777" w:rsidR="00F02279" w:rsidRPr="00E6597C" w:rsidRDefault="00F02279" w:rsidP="00F02279">
      <w:pPr>
        <w:ind w:left="-142" w:firstLine="142"/>
        <w:jc w:val="center"/>
        <w:rPr>
          <w:rFonts w:ascii="GHEA Grapalat" w:hAnsi="GHEA Grapalat"/>
          <w:b/>
          <w:sz w:val="20"/>
          <w:szCs w:val="20"/>
          <w:lang w:val="es-ES"/>
        </w:rPr>
      </w:pPr>
      <w:r w:rsidRPr="00E6597C">
        <w:rPr>
          <w:rFonts w:ascii="GHEA Grapalat" w:hAnsi="GHEA Grapalat" w:cs="Sylfaen"/>
          <w:b/>
          <w:sz w:val="20"/>
          <w:szCs w:val="20"/>
          <w:lang w:val="pt-BR"/>
        </w:rPr>
        <w:t>ՊԵՏՈՒԹՅԱՆ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ԿԱՐԻՔՆԵՐԻ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ՀԱՄԱՐ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ԿԱՊԱԼԱՅԻՆ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ԿԱՏԱՐՄԱՆ</w:t>
      </w:r>
    </w:p>
    <w:p w14:paraId="71B4FCB0" w14:textId="77777777" w:rsidR="00F02279" w:rsidRPr="00E6597C" w:rsidRDefault="00F02279" w:rsidP="00F02279">
      <w:pPr>
        <w:ind w:left="-142" w:firstLine="142"/>
        <w:jc w:val="center"/>
        <w:rPr>
          <w:rFonts w:ascii="GHEA Grapalat" w:hAnsi="GHEA Grapalat" w:cs="Times Armenian"/>
          <w:b/>
          <w:sz w:val="20"/>
          <w:szCs w:val="20"/>
          <w:lang w:val="es-ES"/>
        </w:rPr>
      </w:pPr>
      <w:r w:rsidRPr="00E6597C">
        <w:rPr>
          <w:rFonts w:ascii="GHEA Grapalat" w:hAnsi="GHEA Grapalat" w:cs="Sylfaen"/>
          <w:b/>
          <w:sz w:val="20"/>
          <w:szCs w:val="20"/>
          <w:lang w:val="pt-BR"/>
        </w:rPr>
        <w:t>ՊԵՏԱԿԱՆ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77777777" w:rsidR="00F02279" w:rsidRPr="00E6597C" w:rsidRDefault="00F02279" w:rsidP="00F02279">
      <w:pPr>
        <w:ind w:left="-142" w:firstLine="142"/>
        <w:jc w:val="center"/>
        <w:rPr>
          <w:rFonts w:ascii="GHEA Grapalat" w:hAnsi="GHEA Grapalat"/>
          <w:b/>
          <w:sz w:val="20"/>
          <w:szCs w:val="20"/>
          <w:u w:val="single"/>
          <w:lang w:val="es-ES"/>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p>
    <w:p w14:paraId="371CB18D" w14:textId="77777777"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es-ES"/>
        </w:rPr>
        <w:t xml:space="preserve">           </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62D440CB" w14:textId="77777777" w:rsidR="00F02279" w:rsidRPr="00E6597C" w:rsidRDefault="00F02279" w:rsidP="00F02279">
      <w:pPr>
        <w:jc w:val="both"/>
        <w:rPr>
          <w:rFonts w:ascii="GHEA Grapalat" w:hAnsi="GHEA Grapalat"/>
          <w:lang w:val="es-ES"/>
        </w:rPr>
      </w:pPr>
    </w:p>
    <w:p w14:paraId="03C68C08" w14:textId="77777777" w:rsidR="00F02279" w:rsidRPr="00E6597C" w:rsidRDefault="00F02279" w:rsidP="00F02279">
      <w:pPr>
        <w:jc w:val="both"/>
        <w:rPr>
          <w:rFonts w:ascii="GHEA Grapalat" w:hAnsi="GHEA Grapalat"/>
          <w:lang w:val="es-ES"/>
        </w:rPr>
      </w:pPr>
    </w:p>
    <w:p w14:paraId="72F6D20A" w14:textId="77777777" w:rsidR="00F02279" w:rsidRPr="00E6597C" w:rsidRDefault="00F02279" w:rsidP="00F02279">
      <w:pPr>
        <w:ind w:firstLine="720"/>
        <w:jc w:val="both"/>
        <w:rPr>
          <w:rFonts w:ascii="GHEA Grapalat" w:hAnsi="GHEA Grapalat" w:cs="Sylfaen"/>
          <w:sz w:val="20"/>
          <w:szCs w:val="20"/>
          <w:lang w:val="pt-BR"/>
        </w:rPr>
      </w:pPr>
      <w:r w:rsidRPr="00E6597C">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6597C" w:rsidRDefault="00F02279" w:rsidP="00F02279">
      <w:pPr>
        <w:ind w:firstLine="709"/>
        <w:jc w:val="both"/>
        <w:rPr>
          <w:rFonts w:ascii="GHEA Grapalat" w:hAnsi="GHEA Grapalat"/>
          <w:b/>
          <w:lang w:val="es-ES"/>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5CF1F1C4" w14:textId="0EEB4A9D" w:rsidR="00F02279" w:rsidRPr="00E6597C" w:rsidRDefault="00F02279" w:rsidP="00F02279">
      <w:pPr>
        <w:ind w:firstLine="720"/>
        <w:jc w:val="both"/>
        <w:rPr>
          <w:rFonts w:ascii="GHEA Grapalat" w:hAnsi="GHEA Grapalat"/>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006E3999">
        <w:rPr>
          <w:rFonts w:ascii="GHEA Grapalat" w:hAnsi="GHEA Grapalat"/>
          <w:sz w:val="20"/>
          <w:szCs w:val="20"/>
          <w:lang w:val="hy-AM"/>
        </w:rPr>
        <w:t xml:space="preserve">նախագծային փաստաթղթերով, ներառյալ </w:t>
      </w:r>
      <w:r w:rsidR="006E3999">
        <w:rPr>
          <w:rFonts w:ascii="GHEA Grapalat" w:hAnsi="GHEA Grapalat" w:cs="Sylfaen"/>
          <w:sz w:val="20"/>
          <w:szCs w:val="20"/>
          <w:lang w:val="hy-AM"/>
        </w:rPr>
        <w:t xml:space="preserve">դրանցով նախատեսված </w:t>
      </w:r>
      <w:r w:rsidR="006E3999"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կամ</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 xml:space="preserve"> սարքերի ու սարքավորումների</w:t>
      </w:r>
      <w:r w:rsidR="006E3999">
        <w:rPr>
          <w:rFonts w:ascii="GHEA Grapalat" w:hAnsi="GHEA Grapalat" w:cs="Arial"/>
          <w:sz w:val="20"/>
          <w:szCs w:val="20"/>
          <w:lang w:val="hy-AM"/>
        </w:rPr>
        <w:t xml:space="preserve"> տեղադրումը </w:t>
      </w:r>
      <w:r w:rsidR="006E3999" w:rsidRPr="00AD0AD8">
        <w:rPr>
          <w:rFonts w:ascii="GHEA Grapalat" w:hAnsi="GHEA Grapalat" w:cs="Arial"/>
          <w:sz w:val="20"/>
          <w:szCs w:val="20"/>
          <w:lang w:val="es-ES"/>
        </w:rPr>
        <w:t>(</w:t>
      </w:r>
      <w:r w:rsidR="006E3999">
        <w:rPr>
          <w:rFonts w:ascii="GHEA Grapalat" w:hAnsi="GHEA Grapalat" w:cs="Arial"/>
          <w:sz w:val="20"/>
          <w:szCs w:val="20"/>
          <w:lang w:val="es-ES"/>
        </w:rPr>
        <w:t>օգտագործ</w:t>
      </w:r>
      <w:r w:rsidR="006E3999">
        <w:rPr>
          <w:rFonts w:ascii="GHEA Grapalat" w:hAnsi="GHEA Grapalat" w:cs="Arial"/>
          <w:sz w:val="20"/>
          <w:szCs w:val="20"/>
          <w:lang w:val="hy-AM"/>
        </w:rPr>
        <w:t>ումը</w:t>
      </w:r>
      <w:r w:rsidR="006E3999" w:rsidRPr="00AD0AD8">
        <w:rPr>
          <w:rFonts w:ascii="GHEA Grapalat" w:hAnsi="GHEA Grapalat" w:cs="Arial"/>
          <w:sz w:val="20"/>
          <w:szCs w:val="20"/>
          <w:lang w:val="es-ES"/>
        </w:rPr>
        <w:t>)</w:t>
      </w:r>
      <w:r w:rsidR="006E3999">
        <w:rPr>
          <w:rFonts w:ascii="GHEA Grapalat" w:hAnsi="GHEA Grapalat" w:cs="Arial"/>
          <w:sz w:val="20"/>
          <w:szCs w:val="20"/>
          <w:lang w:val="hy-AM"/>
        </w:rPr>
        <w:t xml:space="preserve"> և</w:t>
      </w:r>
      <w:r w:rsidR="006E3999" w:rsidRPr="00E6597C">
        <w:rPr>
          <w:rFonts w:ascii="GHEA Grapalat" w:hAnsi="GHEA Grapalat" w:cs="Sylfaen"/>
          <w:sz w:val="20"/>
          <w:szCs w:val="20"/>
          <w:lang w:val="pt-BR"/>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____________________________</w:t>
      </w:r>
    </w:p>
    <w:p w14:paraId="48D4C3B8" w14:textId="77777777" w:rsidR="00F02279" w:rsidRPr="00E6597C" w:rsidRDefault="00F02279" w:rsidP="00F02279">
      <w:pPr>
        <w:ind w:firstLine="720"/>
        <w:jc w:val="both"/>
        <w:rPr>
          <w:rFonts w:ascii="GHEA Grapalat" w:hAnsi="GHEA Grapalat"/>
          <w:vertAlign w:val="superscript"/>
          <w:lang w:val="es-ES"/>
        </w:rPr>
      </w:pPr>
      <w:r w:rsidRPr="00E6597C">
        <w:rPr>
          <w:rFonts w:ascii="GHEA Grapalat" w:hAnsi="GHEA Grapalat" w:cs="Sylfaen"/>
          <w:vertAlign w:val="superscript"/>
          <w:lang w:val="pt-BR"/>
        </w:rPr>
        <w:t xml:space="preserve">                                                                                                                                                                 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13D7F8B0" w14:textId="4A924B6F" w:rsidR="006E3999" w:rsidRPr="007F0FB8" w:rsidRDefault="00F02279" w:rsidP="006E3999">
      <w:pPr>
        <w:jc w:val="both"/>
        <w:rPr>
          <w:rFonts w:ascii="GHEA Grapalat" w:hAnsi="GHEA Grapalat"/>
          <w:sz w:val="20"/>
          <w:szCs w:val="20"/>
          <w:lang w:val="hy-AM"/>
        </w:rPr>
      </w:pP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r w:rsidR="006E3999">
        <w:rPr>
          <w:rFonts w:ascii="GHEA Grapalat"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006E3999">
        <w:rPr>
          <w:rFonts w:ascii="GHEA Grapalat" w:hAnsi="GHEA Grapalat" w:cs="Sylfaen"/>
          <w:sz w:val="20"/>
          <w:lang w:val="hy-AM"/>
        </w:rPr>
        <w:t xml:space="preserve">նախագծային փաստաթղթերով </w:t>
      </w:r>
      <w:r w:rsidR="006E3999" w:rsidRPr="007F0FB8">
        <w:rPr>
          <w:rFonts w:ascii="GHEA Grapalat" w:hAnsi="GHEA Grapalat" w:cs="Sylfaen"/>
          <w:sz w:val="20"/>
          <w:lang w:val="hy-AM"/>
        </w:rPr>
        <w:t>սահմանված</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տեխնիկական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բնութագրերին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երաշխիքային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սպասարկման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պայմաններին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համապատասխանող</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նյութերի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կամ</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ու</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սարքավորումների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տեղադրման</w:t>
      </w:r>
      <w:r w:rsidR="006E3999" w:rsidRPr="005C4D07">
        <w:rPr>
          <w:rFonts w:ascii="GHEA Grapalat" w:hAnsi="GHEA Grapalat" w:cs="Sylfaen"/>
          <w:sz w:val="20"/>
          <w:lang w:val="af-ZA"/>
        </w:rPr>
        <w:t xml:space="preserve"> </w:t>
      </w:r>
      <w:r w:rsidR="006E3999" w:rsidRPr="00715D2E">
        <w:rPr>
          <w:rFonts w:ascii="GHEA Grapalat" w:hAnsi="GHEA Grapalat" w:cs="Sylfaen"/>
          <w:sz w:val="20"/>
          <w:lang w:val="af-ZA"/>
        </w:rPr>
        <w:t>(</w:t>
      </w:r>
      <w:r w:rsidR="006E3999">
        <w:rPr>
          <w:rFonts w:ascii="GHEA Grapalat" w:hAnsi="GHEA Grapalat" w:cs="Sylfaen"/>
          <w:sz w:val="20"/>
          <w:lang w:val="hy-AM"/>
        </w:rPr>
        <w:t>օգտագործման</w:t>
      </w:r>
      <w:r w:rsidR="006E3999" w:rsidRPr="00715D2E">
        <w:rPr>
          <w:rFonts w:ascii="GHEA Grapalat" w:hAnsi="GHEA Grapalat" w:cs="Sylfaen"/>
          <w:sz w:val="20"/>
          <w:lang w:val="af-ZA"/>
        </w:rPr>
        <w:t>)</w:t>
      </w:r>
      <w:r w:rsidR="006E3999">
        <w:rPr>
          <w:rFonts w:ascii="GHEA Grapalat" w:hAnsi="GHEA Grapalat" w:cs="Sylfaen"/>
          <w:sz w:val="20"/>
          <w:lang w:val="hy-AM"/>
        </w:rPr>
        <w:t xml:space="preserve"> </w:t>
      </w:r>
      <w:r w:rsidR="006E3999" w:rsidRPr="007F0FB8">
        <w:rPr>
          <w:rFonts w:ascii="GHEA Grapalat" w:hAnsi="GHEA Grapalat" w:cs="Sylfaen"/>
          <w:sz w:val="20"/>
          <w:lang w:val="hy-AM"/>
        </w:rPr>
        <w:t>պարտավորության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մասին</w:t>
      </w:r>
      <w:r w:rsidR="006E3999">
        <w:rPr>
          <w:rFonts w:ascii="GHEA Grapalat" w:hAnsi="GHEA Grapalat" w:cs="Sylfaen"/>
          <w:sz w:val="20"/>
          <w:lang w:val="hy-AM"/>
        </w:rPr>
        <w:t xml:space="preserve"> հավաստումը</w:t>
      </w:r>
      <w:r w:rsidR="006E3999" w:rsidRPr="007F0FB8">
        <w:rPr>
          <w:rFonts w:ascii="GHEA Grapalat" w:hAnsi="GHEA Grapalat" w:cs="Sylfaen"/>
          <w:sz w:val="20"/>
          <w:lang w:val="hy-AM"/>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r w:rsidR="007A0BB9" w:rsidRPr="00FB1EC7">
        <w:rPr>
          <w:rFonts w:ascii="GHEA Grapalat" w:hAnsi="GHEA Grapalat" w:cs="Tahoma"/>
          <w:sz w:val="20"/>
          <w:szCs w:val="20"/>
          <w:lang w:val="es-ES"/>
        </w:rPr>
        <w:t>։</w:t>
      </w:r>
    </w:p>
    <w:p w14:paraId="55E0FB87" w14:textId="77777777"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____________________________:</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E6597C">
        <w:rPr>
          <w:rFonts w:ascii="GHEA Grapalat" w:hAnsi="GHEA Grapalat" w:cs="Sylfaen"/>
          <w:vertAlign w:val="superscript"/>
          <w:lang w:val="pt-BR"/>
        </w:rPr>
        <w:t xml:space="preserve">                                                  </w:t>
      </w:r>
      <w:r w:rsidR="00717204">
        <w:rPr>
          <w:rFonts w:ascii="GHEA Grapalat" w:hAnsi="GHEA Grapalat" w:cs="Sylfaen"/>
          <w:vertAlign w:val="superscript"/>
          <w:lang w:val="pt-BR"/>
        </w:rPr>
        <w:t xml:space="preserve">                    </w:t>
      </w:r>
      <w:r w:rsidRPr="00E6597C">
        <w:rPr>
          <w:rFonts w:ascii="GHEA Grapalat" w:hAnsi="GHEA Grapalat" w:cs="Sylfaen"/>
          <w:vertAlign w:val="superscript"/>
          <w:lang w:val="pt-BR"/>
        </w:rPr>
        <w:t xml:space="preserve">          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lastRenderedPageBreak/>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04305E3A" w:rsidR="00F02279" w:rsidRPr="00E6597C" w:rsidRDefault="00F02279" w:rsidP="00F02279">
      <w:pPr>
        <w:tabs>
          <w:tab w:val="left" w:pos="1276"/>
        </w:tabs>
        <w:ind w:firstLine="720"/>
        <w:jc w:val="both"/>
        <w:rPr>
          <w:rFonts w:ascii="GHEA Grapalat" w:hAnsi="GHEA Grapalat"/>
          <w:sz w:val="20"/>
          <w:szCs w:val="20"/>
          <w:lang w:val="es-ES"/>
        </w:rPr>
      </w:pPr>
      <w:r w:rsidRPr="009F5C16">
        <w:rPr>
          <w:rFonts w:ascii="GHEA Grapalat" w:hAnsi="GHEA Grapalat" w:cs="Sylfaen"/>
          <w:sz w:val="20"/>
          <w:szCs w:val="20"/>
          <w:lang w:val="pt-BR"/>
        </w:rPr>
        <w:t>գ</w:t>
      </w:r>
      <w:r w:rsidRPr="009F5C16">
        <w:rPr>
          <w:rFonts w:ascii="GHEA Grapalat" w:hAnsi="GHEA Grapalat"/>
          <w:sz w:val="20"/>
          <w:szCs w:val="20"/>
          <w:lang w:val="es-ES"/>
        </w:rPr>
        <w:t>)</w:t>
      </w:r>
      <w:r w:rsidRPr="009F5C16">
        <w:rPr>
          <w:rFonts w:ascii="GHEA Grapalat" w:hAnsi="GHEA Grapalat"/>
          <w:sz w:val="20"/>
          <w:szCs w:val="20"/>
          <w:lang w:val="es-ES"/>
        </w:rPr>
        <w:tab/>
      </w:r>
      <w:r w:rsidRPr="009F5C16">
        <w:rPr>
          <w:rFonts w:ascii="GHEA Grapalat" w:hAnsi="GHEA Grapalat" w:cs="Sylfaen"/>
          <w:sz w:val="20"/>
          <w:szCs w:val="20"/>
          <w:lang w:val="pt-BR"/>
        </w:rPr>
        <w:t>Կապալառուի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կողմից</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կատարված</w:t>
      </w:r>
      <w:r w:rsidRPr="009F5C16">
        <w:rPr>
          <w:rFonts w:ascii="GHEA Grapalat" w:hAnsi="GHEA Grapalat" w:cs="Times Armenian"/>
          <w:sz w:val="20"/>
          <w:szCs w:val="20"/>
          <w:lang w:val="es-ES"/>
        </w:rPr>
        <w:t xml:space="preserve"> ա</w:t>
      </w:r>
      <w:r w:rsidRPr="009F5C16">
        <w:rPr>
          <w:rFonts w:ascii="GHEA Grapalat" w:hAnsi="GHEA Grapalat" w:cs="Sylfaen"/>
          <w:sz w:val="20"/>
          <w:szCs w:val="20"/>
          <w:lang w:val="pt-BR"/>
        </w:rPr>
        <w:t>շխատանքը</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չի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համապատասխանում</w:t>
      </w:r>
      <w:r w:rsidRPr="009F5C16">
        <w:rPr>
          <w:rFonts w:ascii="GHEA Grapalat" w:hAnsi="GHEA Grapalat" w:cs="Times Armenian"/>
          <w:sz w:val="20"/>
          <w:szCs w:val="20"/>
          <w:lang w:val="es-ES"/>
        </w:rPr>
        <w:t xml:space="preserve"> </w:t>
      </w:r>
      <w:r w:rsidR="007D4F46" w:rsidRPr="009F5C16">
        <w:rPr>
          <w:rFonts w:ascii="GHEA Grapalat" w:hAnsi="GHEA Grapalat" w:cs="Times Armenian"/>
          <w:sz w:val="20"/>
          <w:szCs w:val="20"/>
          <w:lang w:val="hy-AM"/>
        </w:rPr>
        <w:t xml:space="preserve">սույն պայմանագրի 1.1 </w:t>
      </w:r>
      <w:r w:rsidR="00325E65" w:rsidRPr="009F5C16">
        <w:rPr>
          <w:rFonts w:ascii="GHEA Grapalat" w:hAnsi="GHEA Grapalat" w:cs="Times Armenian"/>
          <w:sz w:val="20"/>
          <w:szCs w:val="20"/>
          <w:lang w:val="hy-AM"/>
        </w:rPr>
        <w:t>կամ</w:t>
      </w:r>
      <w:r w:rsidR="007D4F46" w:rsidRPr="009F5C16">
        <w:rPr>
          <w:rFonts w:ascii="GHEA Grapalat" w:hAnsi="GHEA Grapalat" w:cs="Times Armenian"/>
          <w:sz w:val="20"/>
          <w:szCs w:val="20"/>
          <w:lang w:val="hy-AM"/>
        </w:rPr>
        <w:t xml:space="preserve"> 1.2 կետով</w:t>
      </w:r>
      <w:r w:rsidR="007D4F46" w:rsidRPr="00E6597C">
        <w:rPr>
          <w:rFonts w:ascii="GHEA Grapalat" w:hAnsi="GHEA Grapalat" w:cs="Sylfaen"/>
          <w:sz w:val="20"/>
          <w:szCs w:val="20"/>
          <w:lang w:val="pt-BR"/>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3A4EB0D3" w:rsidR="00F02279" w:rsidRDefault="00F02279" w:rsidP="00F02279">
      <w:pPr>
        <w:tabs>
          <w:tab w:val="left" w:pos="1276"/>
        </w:tabs>
        <w:ind w:firstLine="720"/>
        <w:jc w:val="both"/>
        <w:rPr>
          <w:ins w:id="19" w:author="Sergey Shahnazaryan" w:date="2024-02-09T13:51:00Z"/>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B0CD7BC" w14:textId="77777777" w:rsidR="00E149D8" w:rsidRDefault="00E149D8" w:rsidP="00E149D8">
      <w:pPr>
        <w:tabs>
          <w:tab w:val="left" w:pos="1276"/>
        </w:tabs>
        <w:ind w:firstLine="720"/>
        <w:jc w:val="both"/>
        <w:rPr>
          <w:rFonts w:ascii="GHEA Grapalat" w:hAnsi="GHEA Grapalat" w:cs="Times Armenian"/>
          <w:sz w:val="20"/>
          <w:szCs w:val="20"/>
          <w:lang w:val="hy-AM"/>
        </w:rPr>
      </w:pPr>
      <w:r>
        <w:rPr>
          <w:rFonts w:ascii="GHEA Grapalat" w:hAnsi="GHEA Grapalat" w:cs="Times Armenian"/>
          <w:sz w:val="20"/>
          <w:szCs w:val="20"/>
          <w:lang w:val="hy-AM"/>
        </w:rPr>
        <w:t>3.2.5 Պայմանագրի 3.4.3 կետի 2-րդ ենթակետով նախատեսված գրավոր համաձայնությունը Կապալառուին տրամադրել ....... օրվա ընթացքում:</w:t>
      </w:r>
    </w:p>
    <w:p w14:paraId="79347433" w14:textId="0ED56192" w:rsidR="00E149D8" w:rsidRPr="007F0FB8" w:rsidRDefault="00E149D8" w:rsidP="00E149D8">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7F0F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7F0F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77E26424" w14:textId="24981398" w:rsidR="00E149D8" w:rsidRPr="009F5C16" w:rsidRDefault="00E149D8" w:rsidP="00F02279">
      <w:pPr>
        <w:tabs>
          <w:tab w:val="left" w:pos="1276"/>
        </w:tabs>
        <w:ind w:firstLine="720"/>
        <w:jc w:val="both"/>
        <w:rPr>
          <w:rFonts w:ascii="GHEA Grapalat" w:hAnsi="GHEA Grapalat" w:cs="Times Armenian"/>
          <w:sz w:val="20"/>
          <w:szCs w:val="20"/>
          <w:lang w:val="hy-AM"/>
        </w:rPr>
      </w:pP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աշխատանքային և տեխնիկական ռեսուրսով</w:t>
      </w:r>
      <w:r w:rsidR="006D0D29" w:rsidRPr="00FB1EC7" w:rsidDel="00E934F6">
        <w:rPr>
          <w:rFonts w:ascii="GHEA Grapalat" w:hAnsi="GHEA Grapalat" w:cs="Sylfaen"/>
          <w:sz w:val="20"/>
          <w:szCs w:val="20"/>
          <w:lang w:val="pt-BR"/>
        </w:rPr>
        <w:t xml:space="preserve"> </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lastRenderedPageBreak/>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2A67403" w14:textId="77777777" w:rsidR="00E149D8" w:rsidRDefault="00F02279" w:rsidP="006D0D2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E149D8">
        <w:rPr>
          <w:rFonts w:ascii="GHEA Grapalat" w:hAnsi="GHEA Grapalat" w:cs="Sylfaen"/>
          <w:sz w:val="20"/>
          <w:szCs w:val="20"/>
          <w:lang w:val="hy-AM"/>
        </w:rPr>
        <w:t>՝</w:t>
      </w:r>
    </w:p>
    <w:p w14:paraId="26EB1517" w14:textId="0AE469AA" w:rsidR="006D0D29" w:rsidRDefault="00E149D8" w:rsidP="006D0D29">
      <w:pPr>
        <w:tabs>
          <w:tab w:val="left" w:pos="1276"/>
        </w:tabs>
        <w:ind w:firstLine="720"/>
        <w:jc w:val="both"/>
        <w:rPr>
          <w:ins w:id="20" w:author="Sergey Shahnazaryan" w:date="2024-02-09T13:52:00Z"/>
          <w:rFonts w:ascii="GHEA Grapalat" w:hAnsi="GHEA Grapalat" w:cs="Sylfaen"/>
          <w:sz w:val="20"/>
          <w:szCs w:val="20"/>
          <w:lang w:val="hy-AM"/>
        </w:rPr>
      </w:pPr>
      <w:r>
        <w:rPr>
          <w:rFonts w:ascii="GHEA Grapalat" w:hAnsi="GHEA Grapalat" w:cs="Sylfaen"/>
          <w:sz w:val="20"/>
          <w:szCs w:val="20"/>
          <w:lang w:val="hy-AM"/>
        </w:rPr>
        <w:t>1</w:t>
      </w:r>
      <w:r w:rsidRPr="009F5C16">
        <w:rPr>
          <w:rFonts w:ascii="GHEA Grapalat" w:hAnsi="GHEA Grapalat" w:cs="Sylfaen"/>
          <w:sz w:val="20"/>
          <w:szCs w:val="20"/>
          <w:lang w:val="hy-AM"/>
        </w:rPr>
        <w:t>)</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հաղորդակցուղիների համակարգերի ( 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del w:id="21" w:author="Sergey Shahnazaryan" w:date="2024-02-09T13:52:00Z">
        <w:r w:rsidR="006D0D29" w:rsidRPr="00717204" w:rsidDel="00E149D8">
          <w:rPr>
            <w:rFonts w:ascii="GHEA Grapalat" w:hAnsi="GHEA Grapalat" w:cs="Sylfaen"/>
            <w:sz w:val="20"/>
            <w:szCs w:val="20"/>
            <w:lang w:val="pt-BR"/>
          </w:rPr>
          <w:delText>։</w:delText>
        </w:r>
      </w:del>
      <w:ins w:id="22" w:author="Sergey Shahnazaryan" w:date="2024-02-09T13:52:00Z">
        <w:r>
          <w:rPr>
            <w:rFonts w:ascii="GHEA Grapalat" w:hAnsi="GHEA Grapalat" w:cs="Sylfaen"/>
            <w:sz w:val="20"/>
            <w:szCs w:val="20"/>
            <w:lang w:val="hy-AM"/>
          </w:rPr>
          <w:t>.</w:t>
        </w:r>
      </w:ins>
    </w:p>
    <w:p w14:paraId="7B798F18" w14:textId="7FB3C19F" w:rsidR="00E149D8" w:rsidRPr="009C51BA" w:rsidRDefault="00E149D8" w:rsidP="00E149D8">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7F0FB8">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14:paraId="3576F152" w14:textId="45509692" w:rsidR="00F02279" w:rsidRPr="00E6597C" w:rsidDel="00E149D8" w:rsidRDefault="00F02279" w:rsidP="00F02279">
      <w:pPr>
        <w:tabs>
          <w:tab w:val="left" w:pos="1276"/>
        </w:tabs>
        <w:ind w:firstLine="720"/>
        <w:jc w:val="both"/>
        <w:rPr>
          <w:del w:id="23" w:author="Sergey Shahnazaryan" w:date="2024-02-09T13:52:00Z"/>
          <w:rFonts w:ascii="GHEA Grapalat" w:hAnsi="GHEA Grapalat"/>
          <w:sz w:val="20"/>
          <w:szCs w:val="20"/>
          <w:lang w:val="es-ES"/>
        </w:rPr>
      </w:pPr>
    </w:p>
    <w:p w14:paraId="2F149BA6" w14:textId="3FAD4AF0"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44318217"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 </w:t>
      </w:r>
      <w:r w:rsidRPr="00C1134C">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F1088F">
        <w:rPr>
          <w:rStyle w:val="af6"/>
          <w:rFonts w:ascii="GHEA Grapalat" w:hAnsi="GHEA Grapalat" w:cs="Sylfaen"/>
          <w:sz w:val="20"/>
          <w:szCs w:val="20"/>
          <w:lang w:val="hy-AM"/>
        </w:rPr>
        <w:footnoteReference w:id="3"/>
      </w:r>
    </w:p>
    <w:p w14:paraId="0550CC98" w14:textId="40FCC055"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օգտագործվ</w:t>
      </w:r>
      <w:r w:rsidR="0019419E"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r w:rsidRPr="00E6597C">
        <w:rPr>
          <w:rFonts w:ascii="GHEA Grapalat" w:hAnsi="GHEA Grapalat" w:cs="Arial"/>
          <w:sz w:val="20"/>
          <w:szCs w:val="20"/>
          <w:lang w:val="hy-AM"/>
        </w:rPr>
        <w:t xml:space="preserve"> </w:t>
      </w:r>
      <w:r w:rsidR="0019419E" w:rsidRPr="004605D7">
        <w:rPr>
          <w:rFonts w:ascii="GHEA Grapalat" w:hAnsi="GHEA Grapalat" w:cs="Arial"/>
          <w:sz w:val="20"/>
          <w:szCs w:val="20"/>
          <w:lang w:val="hy-AM"/>
        </w:rPr>
        <w:t xml:space="preserve">և (կամ) սարքերի ու սարքավորումների </w:t>
      </w:r>
      <w:r w:rsidR="00E149D8">
        <w:rPr>
          <w:rFonts w:ascii="GHEA Grapalat" w:hAnsi="GHEA Grapalat" w:cs="Arial"/>
          <w:sz w:val="20"/>
          <w:szCs w:val="20"/>
          <w:lang w:val="hy-AM"/>
        </w:rPr>
        <w:t xml:space="preserve">տեխնիկական բնութագրերին և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N – </w:t>
      </w:r>
      <w:r w:rsidRPr="00E6597C">
        <w:rPr>
          <w:rFonts w:ascii="GHEA Grapalat" w:hAnsi="GHEA Grapalat" w:cs="Sylfaen"/>
          <w:sz w:val="20"/>
          <w:szCs w:val="20"/>
          <w:lang w:val="pt-BR"/>
        </w:rPr>
        <w:t>Հավելվածում:</w:t>
      </w:r>
      <w:r w:rsidR="00F1088F">
        <w:rPr>
          <w:rStyle w:val="af6"/>
          <w:rFonts w:ascii="GHEA Grapalat" w:hAnsi="GHEA Grapalat" w:cs="Sylfaen"/>
          <w:sz w:val="20"/>
          <w:szCs w:val="20"/>
          <w:lang w:val="pt-BR"/>
        </w:rPr>
        <w:footnoteReference w:id="4"/>
      </w:r>
      <w:r w:rsidRPr="00E6597C">
        <w:rPr>
          <w:rFonts w:ascii="GHEA Grapalat" w:hAnsi="GHEA Grapalat" w:cs="Times Armenian"/>
          <w:color w:val="FFFFFF"/>
          <w:sz w:val="20"/>
          <w:szCs w:val="20"/>
          <w:lang w:val="es-ES"/>
        </w:rPr>
        <w:t xml:space="preserve"> </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r w:rsidR="0019419E" w:rsidRPr="00E6597C">
        <w:rPr>
          <w:rFonts w:ascii="GHEA Grapalat" w:hAnsi="GHEA Grapalat" w:cs="Times Armenian"/>
          <w:sz w:val="20"/>
          <w:szCs w:val="20"/>
          <w:lang w:val="es-ES"/>
        </w:rPr>
        <w:t>Որակավորման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4A72FEC1"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 xml:space="preserve">վերաբերյալ առկա է շինարարական </w:t>
      </w:r>
      <w:r w:rsidR="006D0D29">
        <w:rPr>
          <w:rFonts w:ascii="GHEA Grapalat" w:hAnsi="GHEA Grapalat"/>
          <w:sz w:val="20"/>
          <w:lang w:val="hy-AM"/>
        </w:rPr>
        <w:lastRenderedPageBreak/>
        <w:t>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Pr>
          <w:rStyle w:val="af6"/>
          <w:rFonts w:ascii="GHEA Grapalat" w:hAnsi="GHEA Grapalat"/>
          <w:sz w:val="20"/>
          <w:lang w:val="hy-AM"/>
        </w:rPr>
        <w:footnoteReference w:id="5"/>
      </w:r>
    </w:p>
    <w:p w14:paraId="6A3A0CF0"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lastRenderedPageBreak/>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41CE5608"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որում</w:t>
      </w:r>
      <w:r w:rsidRPr="00E6597C">
        <w:rPr>
          <w:rFonts w:ascii="GHEA Grapalat" w:hAnsi="GHEA Grapalat" w:cs="Times Armenian"/>
          <w:sz w:val="20"/>
          <w:szCs w:val="20"/>
          <w:lang w:val="hy-AM"/>
        </w:rPr>
        <w:t xml:space="preserve">` </w:t>
      </w:r>
    </w:p>
    <w:p w14:paraId="23C750B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p>
    <w:p w14:paraId="307148B7"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Times Armenian"/>
          <w:sz w:val="20"/>
          <w:szCs w:val="20"/>
          <w:lang w:val="hy-AM"/>
        </w:rPr>
        <w:t xml:space="preserve">     ------------------------------------------------------------------------------------------------------------------</w:t>
      </w:r>
    </w:p>
    <w:p w14:paraId="04FF5718" w14:textId="72FDD100"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n-</w:t>
      </w:r>
      <w:r w:rsidRPr="00E6597C">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r w:rsidR="00033ABD">
        <w:rPr>
          <w:rStyle w:val="af6"/>
          <w:rFonts w:ascii="GHEA Grapalat" w:hAnsi="GHEA Grapalat" w:cs="Sylfaen"/>
          <w:sz w:val="20"/>
          <w:szCs w:val="20"/>
          <w:lang w:val="hy-AM"/>
        </w:rPr>
        <w:footnoteReference w:id="6"/>
      </w:r>
    </w:p>
    <w:p w14:paraId="52BCF98D" w14:textId="18CB1511" w:rsidR="00F02279"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 xml:space="preserve">5.1.1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գնից</w:t>
      </w:r>
      <w:r w:rsidRPr="00E6597C">
        <w:rPr>
          <w:rFonts w:ascii="GHEA Grapalat" w:hAnsi="GHEA Grapalat" w:cs="Times Armenian"/>
          <w:sz w:val="20"/>
          <w:szCs w:val="20"/>
          <w:lang w:val="hy-AM"/>
        </w:rPr>
        <w:t xml:space="preserve">` մինչև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բանկային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կանխավճար</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0D00870C" w14:textId="7FA6FB2F" w:rsidR="006D0D29" w:rsidRPr="003814AF" w:rsidRDefault="006D0D29" w:rsidP="00717204">
      <w:pPr>
        <w:tabs>
          <w:tab w:val="left" w:pos="1276"/>
        </w:tabs>
        <w:ind w:firstLine="720"/>
        <w:jc w:val="both"/>
        <w:rPr>
          <w:rFonts w:ascii="GHEA Grapalat" w:hAnsi="GHEA Grapalat" w:cs="Times Armenian"/>
          <w:sz w:val="20"/>
          <w:lang w:val="hy-AM"/>
        </w:rPr>
      </w:pPr>
      <w:r w:rsidRPr="003814AF">
        <w:rPr>
          <w:rFonts w:ascii="GHEA Grapalat" w:hAnsi="GHEA Grapalat" w:cs="Times Armenian"/>
          <w:sz w:val="20"/>
          <w:lang w:val="hy-AM"/>
        </w:rPr>
        <w:t>Ընդ որում կանխավճար հատկացվում է, եթե Կապալառուն</w:t>
      </w:r>
      <w:r>
        <w:rPr>
          <w:rFonts w:ascii="GHEA Grapalat" w:hAnsi="GHEA Grapalat" w:cs="Times Armenian"/>
          <w:sz w:val="20"/>
          <w:lang w:val="hy-AM"/>
        </w:rPr>
        <w:t xml:space="preserve"> </w:t>
      </w:r>
      <w:r w:rsidRPr="003814AF">
        <w:rPr>
          <w:rFonts w:ascii="GHEA Grapalat" w:hAnsi="GHEA Grapalat"/>
          <w:sz w:val="20"/>
          <w:lang w:val="hy-AM"/>
        </w:rPr>
        <w:t>ամբողջությամբ ապահովել է շինարարության կազմակերպման աշխատանքների մեկնարկման փու</w:t>
      </w:r>
      <w:r w:rsidR="00717204">
        <w:rPr>
          <w:rFonts w:ascii="GHEA Grapalat" w:hAnsi="GHEA Grapalat"/>
          <w:sz w:val="20"/>
          <w:lang w:val="hy-AM"/>
        </w:rPr>
        <w:t xml:space="preserve">լում նախատեսված միջոցառումները՝ </w:t>
      </w:r>
      <w:r w:rsidRPr="00FA5822">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Pr="003814AF">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3814AF">
        <w:rPr>
          <w:rFonts w:ascii="GHEA Grapalat" w:hAnsi="GHEA Grapalat" w:cs="Times Armenian"/>
          <w:sz w:val="20"/>
          <w:lang w:val="hy-AM"/>
        </w:rPr>
        <w:t>:</w:t>
      </w:r>
      <w:r w:rsidR="00033ABD">
        <w:rPr>
          <w:rStyle w:val="af6"/>
          <w:rFonts w:ascii="GHEA Grapalat" w:hAnsi="GHEA Grapalat" w:cs="Times Armenian"/>
          <w:sz w:val="20"/>
          <w:lang w:val="hy-AM"/>
        </w:rPr>
        <w:footnoteReference w:id="7"/>
      </w:r>
    </w:p>
    <w:p w14:paraId="36BE7B27" w14:textId="7FC14A9C" w:rsidR="00F02279" w:rsidRPr="00E6597C" w:rsidRDefault="00F02279" w:rsidP="00717204">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Կանխավճարի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մարումն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իրականացվում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հանձնման-ընդունման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արձանագրությունների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վճարումներից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նվազեցումներ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պահումներ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ձևով</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0019419E" w:rsidRPr="004605D7">
        <w:rPr>
          <w:rFonts w:ascii="GHEA Grapalat" w:hAnsi="GHEA Grapalat" w:cs="Times Armenian"/>
          <w:sz w:val="20"/>
          <w:lang w:val="hy-AM"/>
        </w:rPr>
        <w:t>Ընդ որում մինչև կանխավճարի ամբողջական մարումը, Կապալառուին վճարումներ չեն կատարվում</w:t>
      </w:r>
      <w:r w:rsidRPr="004605D7">
        <w:rPr>
          <w:rFonts w:ascii="GHEA Grapalat" w:hAnsi="GHEA Grapalat" w:cs="Sylfaen"/>
          <w:sz w:val="20"/>
          <w:szCs w:val="20"/>
          <w:lang w:val="hy-AM"/>
        </w:rPr>
        <w:t>:</w:t>
      </w:r>
      <w:r w:rsidR="00C402BB">
        <w:rPr>
          <w:rStyle w:val="af6"/>
          <w:rFonts w:ascii="GHEA Grapalat" w:hAnsi="GHEA Grapalat" w:cs="Sylfaen"/>
          <w:sz w:val="20"/>
          <w:szCs w:val="20"/>
          <w:lang w:val="hy-AM"/>
        </w:rPr>
        <w:footnoteReference w:id="8"/>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Pr>
          <w:rFonts w:ascii="GHEA Grapalat" w:hAnsi="GHEA Grapalat" w:cs="Sylfaen"/>
          <w:sz w:val="20"/>
          <w:szCs w:val="20"/>
          <w:lang w:val="hy-AM"/>
        </w:rPr>
        <w:t>--</w:t>
      </w:r>
      <w:r w:rsidR="00F02279" w:rsidRPr="00E6597C">
        <w:rPr>
          <w:rFonts w:ascii="GHEA Grapalat" w:hAnsi="GHEA Grapalat" w:cs="Sylfaen"/>
          <w:sz w:val="20"/>
          <w:szCs w:val="20"/>
          <w:lang w:val="hy-AM"/>
        </w:rPr>
        <w:t xml:space="preserve">-ը։ </w:t>
      </w:r>
    </w:p>
    <w:p w14:paraId="34C049EC" w14:textId="1660D542"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r w:rsidR="00C754B2">
        <w:rPr>
          <w:rStyle w:val="af6"/>
          <w:rFonts w:ascii="GHEA Grapalat" w:hAnsi="GHEA Grapalat"/>
          <w:sz w:val="20"/>
          <w:lang w:val="hy-AM"/>
        </w:rPr>
        <w:footnoteReference w:id="9"/>
      </w:r>
    </w:p>
    <w:p w14:paraId="7BBFACF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035B293F"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5B49FB46"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40399EC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7D8CCC72" w14:textId="77777777" w:rsidR="00E149D8"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lastRenderedPageBreak/>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7BF421F8" w14:textId="77777777" w:rsidR="00F02279" w:rsidRPr="00E6597C" w:rsidRDefault="00F02279" w:rsidP="00F02279">
      <w:pPr>
        <w:tabs>
          <w:tab w:val="left" w:pos="1276"/>
        </w:tabs>
        <w:ind w:firstLine="720"/>
        <w:jc w:val="both"/>
        <w:rPr>
          <w:rFonts w:ascii="GHEA Grapalat" w:hAnsi="GHEA Grapalat" w:cs="Sylfaen"/>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72A22CE1"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C754B2" w:rsidRPr="00742B5B">
        <w:rPr>
          <w:rStyle w:val="af6"/>
          <w:rFonts w:ascii="GHEA Grapalat" w:hAnsi="GHEA Grapalat" w:cs="Sylfaen"/>
          <w:sz w:val="20"/>
          <w:szCs w:val="20"/>
          <w:lang w:val="hy-AM"/>
        </w:rPr>
        <w:footnoteReference w:id="10"/>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32DE43BB"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742B5B">
        <w:rPr>
          <w:rStyle w:val="af6"/>
          <w:rFonts w:ascii="GHEA Grapalat" w:hAnsi="GHEA Grapalat" w:cs="Sylfaen"/>
          <w:sz w:val="20"/>
          <w:szCs w:val="20"/>
          <w:lang w:val="hy-AM"/>
        </w:rPr>
        <w:footnoteReference w:id="11"/>
      </w:r>
    </w:p>
    <w:p w14:paraId="4898F969" w14:textId="77777777" w:rsidR="00B838C9" w:rsidRPr="00717204" w:rsidRDefault="00B838C9" w:rsidP="00717204">
      <w:pPr>
        <w:tabs>
          <w:tab w:val="left" w:pos="1276"/>
        </w:tabs>
        <w:ind w:firstLine="720"/>
        <w:jc w:val="both"/>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B838C9" w:rsidRPr="00717204" w14:paraId="325EC4D6" w14:textId="77777777" w:rsidTr="00916EDA">
        <w:tc>
          <w:tcPr>
            <w:tcW w:w="2631" w:type="dxa"/>
          </w:tcPr>
          <w:p w14:paraId="12DC511D" w14:textId="77777777" w:rsidR="00B838C9" w:rsidRPr="009C18DC" w:rsidRDefault="00B838C9" w:rsidP="00717204">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t>N</w:t>
            </w:r>
          </w:p>
        </w:tc>
        <w:tc>
          <w:tcPr>
            <w:tcW w:w="2631" w:type="dxa"/>
          </w:tcPr>
          <w:p w14:paraId="29208DD8"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2632" w:type="dxa"/>
          </w:tcPr>
          <w:p w14:paraId="60EE55CF"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B838C9" w:rsidRPr="00717204" w14:paraId="7D6BD458" w14:textId="77777777" w:rsidTr="00916EDA">
        <w:tc>
          <w:tcPr>
            <w:tcW w:w="2631" w:type="dxa"/>
          </w:tcPr>
          <w:p w14:paraId="78B2090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61112FBA"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6B60D8D8"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550A1A92" w14:textId="77777777" w:rsidTr="00916EDA">
        <w:tc>
          <w:tcPr>
            <w:tcW w:w="2631" w:type="dxa"/>
          </w:tcPr>
          <w:p w14:paraId="2CBE3A2B"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18CA4363"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2287F68C"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9A1B2E3" w14:textId="77777777" w:rsidTr="00916EDA">
        <w:tc>
          <w:tcPr>
            <w:tcW w:w="2631" w:type="dxa"/>
          </w:tcPr>
          <w:p w14:paraId="7FAA3857"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404051A0"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7E882FE0"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B9C877B" w14:textId="77777777" w:rsidTr="00916EDA">
        <w:tc>
          <w:tcPr>
            <w:tcW w:w="2631" w:type="dxa"/>
          </w:tcPr>
          <w:p w14:paraId="5B589AE2"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713AC9EF"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7761BCFF"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EA68431" w14:textId="77777777" w:rsidTr="00916EDA">
        <w:tc>
          <w:tcPr>
            <w:tcW w:w="2631" w:type="dxa"/>
          </w:tcPr>
          <w:p w14:paraId="3F067BD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76C987D9"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2C6D7822"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8CE5DF7" w14:textId="77777777" w:rsidTr="00916EDA">
        <w:tc>
          <w:tcPr>
            <w:tcW w:w="2631" w:type="dxa"/>
          </w:tcPr>
          <w:p w14:paraId="552A55D1"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1" w:type="dxa"/>
          </w:tcPr>
          <w:p w14:paraId="542B233E"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632" w:type="dxa"/>
          </w:tcPr>
          <w:p w14:paraId="15F3E615" w14:textId="77777777" w:rsidR="00B838C9" w:rsidRDefault="00B838C9" w:rsidP="00717204">
            <w:pPr>
              <w:tabs>
                <w:tab w:val="left" w:pos="1276"/>
              </w:tabs>
              <w:ind w:firstLine="720"/>
              <w:jc w:val="both"/>
              <w:rPr>
                <w:rFonts w:ascii="GHEA Grapalat" w:hAnsi="GHEA Grapalat" w:cs="Sylfaen"/>
                <w:sz w:val="20"/>
                <w:szCs w:val="20"/>
                <w:lang w:val="hy-AM"/>
              </w:rPr>
            </w:pP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lastRenderedPageBreak/>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91DCD4"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12"/>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13"/>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14"/>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lastRenderedPageBreak/>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0089C98D" w14:textId="0AABC325" w:rsidR="00F13444" w:rsidRPr="006B7F1F" w:rsidRDefault="00F02279" w:rsidP="00F02279">
      <w:pPr>
        <w:ind w:firstLine="708"/>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AD3483">
        <w:rPr>
          <w:rFonts w:ascii="GHEA Grapalat" w:hAnsi="GHEA Grapalat"/>
          <w:sz w:val="20"/>
          <w:szCs w:val="20"/>
          <w:lang w:val="hy-AM" w:eastAsia="ru-RU"/>
        </w:rPr>
        <w:t xml:space="preserve"> </w:t>
      </w:r>
      <w:r w:rsidR="00AD3483">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Pr>
          <w:rFonts w:ascii="GHEA Grapalat" w:hAnsi="GHEA Grapalat"/>
          <w:sz w:val="20"/>
          <w:szCs w:val="20"/>
          <w:lang w:val="hy-AM" w:eastAsia="ru-RU"/>
        </w:rPr>
        <w:t>քսանհինգ</w:t>
      </w:r>
      <w:r w:rsidR="00A61F96" w:rsidRPr="004605D7">
        <w:rPr>
          <w:rFonts w:ascii="GHEA Grapalat" w:hAnsi="GHEA Grapalat"/>
          <w:sz w:val="20"/>
          <w:szCs w:val="20"/>
          <w:lang w:val="hy-AM" w:eastAsia="ru-RU"/>
        </w:rPr>
        <w:t>պատիկը</w:t>
      </w:r>
      <w:r w:rsidRPr="00E6597C">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 xml:space="preserve">ը, փոխարինվում </w:t>
      </w:r>
      <w:r w:rsidR="00A61F96" w:rsidRPr="004605D7">
        <w:rPr>
          <w:rFonts w:ascii="GHEA Grapalat" w:hAnsi="GHEA Grapalat"/>
          <w:sz w:val="20"/>
          <w:szCs w:val="20"/>
          <w:lang w:val="hy-AM" w:eastAsia="ru-RU"/>
        </w:rPr>
        <w:t>են</w:t>
      </w:r>
      <w:r w:rsidRPr="00E6597C">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Pr>
          <w:rFonts w:ascii="GHEA Grapalat" w:hAnsi="GHEA Grapalat"/>
          <w:sz w:val="20"/>
          <w:szCs w:val="20"/>
          <w:lang w:val="hy-AM" w:eastAsia="ru-RU"/>
        </w:rPr>
        <w:t xml:space="preserve">1-ին ենթակետի «գ» և </w:t>
      </w:r>
      <w:r w:rsidRPr="00E6597C">
        <w:rPr>
          <w:rFonts w:ascii="GHEA Grapalat" w:hAnsi="GHEA Grapalat"/>
          <w:sz w:val="20"/>
          <w:szCs w:val="20"/>
          <w:lang w:val="hy-AM" w:eastAsia="ru-RU"/>
        </w:rPr>
        <w:t>1</w:t>
      </w:r>
      <w:r w:rsidR="00A61F96" w:rsidRPr="004605D7">
        <w:rPr>
          <w:rFonts w:ascii="GHEA Grapalat" w:hAnsi="GHEA Grapalat"/>
          <w:sz w:val="20"/>
          <w:szCs w:val="20"/>
          <w:lang w:val="hy-AM" w:eastAsia="ru-RU"/>
        </w:rPr>
        <w:t>7</w:t>
      </w:r>
      <w:r w:rsidRPr="00E6597C">
        <w:rPr>
          <w:rFonts w:ascii="GHEA Grapalat" w:hAnsi="GHEA Grapalat"/>
          <w:sz w:val="20"/>
          <w:szCs w:val="20"/>
          <w:lang w:val="hy-AM" w:eastAsia="ru-RU"/>
        </w:rPr>
        <w:t>-րդ ենթակետի «բ» պարբերութ</w:t>
      </w:r>
      <w:r w:rsidR="0034164E">
        <w:rPr>
          <w:rFonts w:ascii="GHEA Grapalat" w:hAnsi="GHEA Grapalat"/>
          <w:sz w:val="20"/>
          <w:szCs w:val="20"/>
          <w:lang w:val="hy-AM" w:eastAsia="ru-RU"/>
        </w:rPr>
        <w:t>յունների</w:t>
      </w:r>
      <w:r w:rsidRPr="00E6597C">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w:t>
      </w:r>
      <w:r w:rsidR="00A61F96" w:rsidRPr="004605D7">
        <w:rPr>
          <w:rFonts w:ascii="GHEA Grapalat" w:hAnsi="GHEA Grapalat"/>
          <w:sz w:val="20"/>
          <w:szCs w:val="20"/>
          <w:lang w:val="hy-AM" w:eastAsia="ru-RU"/>
        </w:rPr>
        <w:t xml:space="preserve">ումների </w:t>
      </w:r>
      <w:r w:rsidRPr="00E6597C">
        <w:rPr>
          <w:rFonts w:ascii="GHEA Grapalat" w:hAnsi="GHEA Grapalat"/>
          <w:sz w:val="20"/>
          <w:szCs w:val="20"/>
          <w:lang w:val="hy-AM" w:eastAsia="ru-RU"/>
        </w:rPr>
        <w:t>փոխարինման դեպքում նաև նոր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Pr>
          <w:rStyle w:val="af6"/>
          <w:rFonts w:ascii="GHEA Grapalat" w:hAnsi="GHEA Grapalat"/>
          <w:sz w:val="20"/>
          <w:szCs w:val="20"/>
          <w:lang w:val="hy-AM" w:eastAsia="ru-RU"/>
        </w:rPr>
        <w:footnoteReference w:id="15"/>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1CB9AD3D" w14:textId="77777777" w:rsidR="00F02279" w:rsidRPr="00E6597C" w:rsidRDefault="00F02279" w:rsidP="00545BDE">
            <w:pPr>
              <w:rPr>
                <w:rFonts w:ascii="GHEA Grapalat" w:hAnsi="GHEA Grapalat"/>
                <w:sz w:val="22"/>
                <w:szCs w:val="22"/>
                <w:lang w:val="ru-RU"/>
              </w:rPr>
            </w:pPr>
          </w:p>
          <w:p w14:paraId="1A37B80E" w14:textId="77777777" w:rsidR="00F02279" w:rsidRPr="00E6597C" w:rsidRDefault="00F02279" w:rsidP="00545BDE">
            <w:pPr>
              <w:rPr>
                <w:rFonts w:ascii="GHEA Grapalat" w:hAnsi="GHEA Grapalat"/>
                <w:lang w:val="ru-RU"/>
              </w:rPr>
            </w:pPr>
          </w:p>
          <w:p w14:paraId="669CC215"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Pr="00E6597C">
        <w:rPr>
          <w:rFonts w:ascii="GHEA Grapalat" w:hAnsi="GHEA Grapalat"/>
          <w:sz w:val="20"/>
          <w:szCs w:val="20"/>
          <w:lang w:val="hy-AM"/>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FAE9480"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4783D6FB" w14:textId="77777777" w:rsidR="00F02279" w:rsidRPr="00E6597C" w:rsidRDefault="00F02279" w:rsidP="00F02279">
      <w:pPr>
        <w:jc w:val="center"/>
        <w:rPr>
          <w:rFonts w:ascii="GHEA Grapalat" w:hAnsi="GHEA Grapalat" w:cs="Sylfaen"/>
          <w:b/>
          <w:lang w:val="hy-AM"/>
        </w:rPr>
      </w:pPr>
    </w:p>
    <w:p w14:paraId="27DB24EA" w14:textId="77777777" w:rsidR="00F02279" w:rsidRPr="00E6597C" w:rsidRDefault="00F02279" w:rsidP="00F02279">
      <w:pPr>
        <w:jc w:val="center"/>
        <w:rPr>
          <w:rFonts w:ascii="GHEA Grapalat" w:hAnsi="GHEA Grapalat"/>
          <w:b/>
          <w:lang w:val="hy-AM"/>
        </w:rPr>
      </w:pPr>
    </w:p>
    <w:p w14:paraId="1D23F4A9" w14:textId="77777777" w:rsidR="00F02279" w:rsidRPr="00E6597C" w:rsidRDefault="00F02279" w:rsidP="00F02279">
      <w:pPr>
        <w:jc w:val="center"/>
        <w:rPr>
          <w:rFonts w:ascii="GHEA Grapalat" w:hAnsi="GHEA Grapalat"/>
          <w:b/>
          <w:lang w:val="hy-AM"/>
        </w:rPr>
      </w:pPr>
    </w:p>
    <w:p w14:paraId="076DAE19" w14:textId="77777777" w:rsidR="00F02279" w:rsidRPr="00E6597C" w:rsidRDefault="00F02279" w:rsidP="00F02279">
      <w:pPr>
        <w:jc w:val="center"/>
        <w:rPr>
          <w:rFonts w:ascii="GHEA Grapalat" w:hAnsi="GHEA Grapalat"/>
          <w:b/>
          <w:lang w:val="hy-AM"/>
        </w:rPr>
      </w:pPr>
    </w:p>
    <w:p w14:paraId="15BC9920" w14:textId="3D78B0AE" w:rsidR="00F02279" w:rsidRDefault="00F02279" w:rsidP="00F02279">
      <w:pPr>
        <w:jc w:val="center"/>
        <w:rPr>
          <w:rFonts w:ascii="GHEA Grapalat" w:hAnsi="GHEA Grapalat" w:cs="Sylfaen"/>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tbl>
      <w:tblPr>
        <w:tblW w:w="9157" w:type="dxa"/>
        <w:tblInd w:w="108" w:type="dxa"/>
        <w:tblLook w:val="04A0" w:firstRow="1" w:lastRow="0" w:firstColumn="1" w:lastColumn="0" w:noHBand="0" w:noVBand="1"/>
      </w:tblPr>
      <w:tblGrid>
        <w:gridCol w:w="526"/>
        <w:gridCol w:w="5391"/>
        <w:gridCol w:w="969"/>
        <w:gridCol w:w="867"/>
        <w:gridCol w:w="965"/>
        <w:gridCol w:w="1369"/>
      </w:tblGrid>
      <w:tr w:rsidR="009A2B8E" w:rsidRPr="00C94E38" w14:paraId="19D8F125" w14:textId="77777777" w:rsidTr="009A2B8E">
        <w:trPr>
          <w:trHeight w:val="1590"/>
        </w:trPr>
        <w:tc>
          <w:tcPr>
            <w:tcW w:w="9157" w:type="dxa"/>
            <w:gridSpan w:val="6"/>
            <w:tcBorders>
              <w:top w:val="nil"/>
              <w:left w:val="nil"/>
              <w:bottom w:val="nil"/>
              <w:right w:val="nil"/>
            </w:tcBorders>
            <w:shd w:val="clear" w:color="auto" w:fill="auto"/>
            <w:vAlign w:val="center"/>
            <w:hideMark/>
          </w:tcPr>
          <w:p w14:paraId="4DBAFF17" w14:textId="77777777" w:rsidR="009A2B8E" w:rsidRPr="009A2B8E" w:rsidRDefault="009A2B8E" w:rsidP="009A2B8E">
            <w:pPr>
              <w:jc w:val="center"/>
              <w:rPr>
                <w:rFonts w:ascii="Arial Armenian" w:hAnsi="Arial Armenian"/>
                <w:b/>
                <w:bCs/>
                <w:color w:val="000000"/>
                <w:sz w:val="18"/>
                <w:szCs w:val="18"/>
                <w:lang w:val="hy-AM" w:eastAsia="ru-RU"/>
              </w:rPr>
            </w:pPr>
            <w:r w:rsidRPr="009A2B8E">
              <w:rPr>
                <w:rFonts w:ascii="Sylfaen" w:hAnsi="Sylfaen" w:cs="Sylfaen"/>
                <w:b/>
                <w:bCs/>
                <w:color w:val="000000"/>
                <w:sz w:val="18"/>
                <w:szCs w:val="18"/>
                <w:lang w:val="hy-AM" w:eastAsia="ru-RU"/>
              </w:rPr>
              <w:t>ՀՀ</w:t>
            </w:r>
            <w:r w:rsidRPr="009A2B8E">
              <w:rPr>
                <w:rFonts w:ascii="Arial Armenian" w:hAnsi="Arial Armenian"/>
                <w:b/>
                <w:bCs/>
                <w:color w:val="000000"/>
                <w:sz w:val="18"/>
                <w:szCs w:val="18"/>
                <w:lang w:val="hy-AM" w:eastAsia="ru-RU"/>
              </w:rPr>
              <w:t xml:space="preserve"> </w:t>
            </w:r>
            <w:r w:rsidRPr="009A2B8E">
              <w:rPr>
                <w:rFonts w:ascii="Sylfaen" w:hAnsi="Sylfaen" w:cs="Sylfaen"/>
                <w:b/>
                <w:bCs/>
                <w:color w:val="000000"/>
                <w:sz w:val="18"/>
                <w:szCs w:val="18"/>
                <w:lang w:val="hy-AM" w:eastAsia="ru-RU"/>
              </w:rPr>
              <w:t>Լոռու</w:t>
            </w:r>
            <w:r w:rsidRPr="009A2B8E">
              <w:rPr>
                <w:rFonts w:ascii="Arial Armenian" w:hAnsi="Arial Armenian"/>
                <w:b/>
                <w:bCs/>
                <w:color w:val="000000"/>
                <w:sz w:val="18"/>
                <w:szCs w:val="18"/>
                <w:lang w:val="hy-AM" w:eastAsia="ru-RU"/>
              </w:rPr>
              <w:t xml:space="preserve"> </w:t>
            </w:r>
            <w:r w:rsidRPr="009A2B8E">
              <w:rPr>
                <w:rFonts w:ascii="Sylfaen" w:hAnsi="Sylfaen" w:cs="Sylfaen"/>
                <w:b/>
                <w:bCs/>
                <w:color w:val="000000"/>
                <w:sz w:val="18"/>
                <w:szCs w:val="18"/>
                <w:lang w:val="hy-AM" w:eastAsia="ru-RU"/>
              </w:rPr>
              <w:t>մարզի</w:t>
            </w:r>
            <w:r w:rsidRPr="009A2B8E">
              <w:rPr>
                <w:rFonts w:ascii="Arial Armenian" w:hAnsi="Arial Armenian"/>
                <w:b/>
                <w:bCs/>
                <w:color w:val="000000"/>
                <w:sz w:val="18"/>
                <w:szCs w:val="18"/>
                <w:lang w:val="hy-AM" w:eastAsia="ru-RU"/>
              </w:rPr>
              <w:t xml:space="preserve"> </w:t>
            </w:r>
            <w:r w:rsidRPr="009A2B8E">
              <w:rPr>
                <w:rFonts w:ascii="Sylfaen" w:hAnsi="Sylfaen" w:cs="Sylfaen"/>
                <w:b/>
                <w:bCs/>
                <w:color w:val="000000"/>
                <w:sz w:val="18"/>
                <w:szCs w:val="18"/>
                <w:lang w:val="hy-AM" w:eastAsia="ru-RU"/>
              </w:rPr>
              <w:t>Դեբետ</w:t>
            </w:r>
            <w:r w:rsidRPr="009A2B8E">
              <w:rPr>
                <w:rFonts w:ascii="Arial Armenian" w:hAnsi="Arial Armenian"/>
                <w:b/>
                <w:bCs/>
                <w:color w:val="000000"/>
                <w:sz w:val="18"/>
                <w:szCs w:val="18"/>
                <w:lang w:val="hy-AM" w:eastAsia="ru-RU"/>
              </w:rPr>
              <w:t xml:space="preserve"> </w:t>
            </w:r>
            <w:r w:rsidRPr="009A2B8E">
              <w:rPr>
                <w:rFonts w:ascii="Sylfaen" w:hAnsi="Sylfaen" w:cs="Sylfaen"/>
                <w:b/>
                <w:bCs/>
                <w:color w:val="000000"/>
                <w:sz w:val="18"/>
                <w:szCs w:val="18"/>
                <w:lang w:val="hy-AM" w:eastAsia="ru-RU"/>
              </w:rPr>
              <w:t>բնակավայրի</w:t>
            </w:r>
            <w:r w:rsidRPr="009A2B8E">
              <w:rPr>
                <w:rFonts w:ascii="Arial Armenian" w:hAnsi="Arial Armenian"/>
                <w:b/>
                <w:bCs/>
                <w:color w:val="000000"/>
                <w:sz w:val="18"/>
                <w:szCs w:val="18"/>
                <w:lang w:val="hy-AM" w:eastAsia="ru-RU"/>
              </w:rPr>
              <w:t xml:space="preserve"> </w:t>
            </w:r>
            <w:r w:rsidRPr="009A2B8E">
              <w:rPr>
                <w:rFonts w:ascii="Sylfaen" w:hAnsi="Sylfaen" w:cs="Sylfaen"/>
                <w:b/>
                <w:bCs/>
                <w:color w:val="000000"/>
                <w:sz w:val="18"/>
                <w:szCs w:val="18"/>
                <w:lang w:val="hy-AM" w:eastAsia="ru-RU"/>
              </w:rPr>
              <w:t>խմելու</w:t>
            </w:r>
            <w:r w:rsidRPr="009A2B8E">
              <w:rPr>
                <w:rFonts w:ascii="Arial Armenian" w:hAnsi="Arial Armenian"/>
                <w:b/>
                <w:bCs/>
                <w:color w:val="000000"/>
                <w:sz w:val="18"/>
                <w:szCs w:val="18"/>
                <w:lang w:val="hy-AM" w:eastAsia="ru-RU"/>
              </w:rPr>
              <w:t xml:space="preserve"> </w:t>
            </w:r>
            <w:r w:rsidRPr="009A2B8E">
              <w:rPr>
                <w:rFonts w:ascii="Sylfaen" w:hAnsi="Sylfaen" w:cs="Sylfaen"/>
                <w:b/>
                <w:bCs/>
                <w:color w:val="000000"/>
                <w:sz w:val="18"/>
                <w:szCs w:val="18"/>
                <w:lang w:val="hy-AM" w:eastAsia="ru-RU"/>
              </w:rPr>
              <w:t>ջրի</w:t>
            </w:r>
            <w:r w:rsidRPr="009A2B8E">
              <w:rPr>
                <w:rFonts w:ascii="Arial Armenian" w:hAnsi="Arial Armenian"/>
                <w:b/>
                <w:bCs/>
                <w:color w:val="000000"/>
                <w:sz w:val="18"/>
                <w:szCs w:val="18"/>
                <w:lang w:val="hy-AM" w:eastAsia="ru-RU"/>
              </w:rPr>
              <w:t xml:space="preserve"> </w:t>
            </w:r>
            <w:r w:rsidRPr="009A2B8E">
              <w:rPr>
                <w:rFonts w:ascii="Sylfaen" w:hAnsi="Sylfaen" w:cs="Sylfaen"/>
                <w:b/>
                <w:bCs/>
                <w:color w:val="000000"/>
                <w:sz w:val="18"/>
                <w:szCs w:val="18"/>
                <w:lang w:val="hy-AM" w:eastAsia="ru-RU"/>
              </w:rPr>
              <w:t>ցանցի</w:t>
            </w:r>
            <w:r w:rsidRPr="009A2B8E">
              <w:rPr>
                <w:rFonts w:ascii="Arial Armenian" w:hAnsi="Arial Armenian"/>
                <w:b/>
                <w:bCs/>
                <w:color w:val="000000"/>
                <w:sz w:val="18"/>
                <w:szCs w:val="18"/>
                <w:lang w:val="hy-AM" w:eastAsia="ru-RU"/>
              </w:rPr>
              <w:t xml:space="preserve"> </w:t>
            </w:r>
            <w:r w:rsidRPr="009A2B8E">
              <w:rPr>
                <w:rFonts w:ascii="Sylfaen" w:hAnsi="Sylfaen" w:cs="Sylfaen"/>
                <w:b/>
                <w:bCs/>
                <w:color w:val="000000"/>
                <w:sz w:val="18"/>
                <w:szCs w:val="18"/>
                <w:lang w:val="hy-AM" w:eastAsia="ru-RU"/>
              </w:rPr>
              <w:t>կառուցում</w:t>
            </w:r>
          </w:p>
        </w:tc>
      </w:tr>
      <w:tr w:rsidR="009A2B8E" w:rsidRPr="00C94E38" w14:paraId="6D350649" w14:textId="77777777" w:rsidTr="009A2B8E">
        <w:trPr>
          <w:trHeight w:val="255"/>
        </w:trPr>
        <w:tc>
          <w:tcPr>
            <w:tcW w:w="9157" w:type="dxa"/>
            <w:gridSpan w:val="6"/>
            <w:tcBorders>
              <w:top w:val="nil"/>
              <w:left w:val="nil"/>
              <w:bottom w:val="nil"/>
              <w:right w:val="nil"/>
            </w:tcBorders>
            <w:shd w:val="clear" w:color="auto" w:fill="auto"/>
            <w:vAlign w:val="center"/>
            <w:hideMark/>
          </w:tcPr>
          <w:p w14:paraId="32A7DF79" w14:textId="77777777" w:rsidR="009A2B8E" w:rsidRPr="009A2B8E" w:rsidRDefault="009A2B8E" w:rsidP="009A2B8E">
            <w:pPr>
              <w:jc w:val="center"/>
              <w:rPr>
                <w:rFonts w:ascii="Arial Armenian" w:hAnsi="Arial Armenian"/>
                <w:b/>
                <w:bCs/>
                <w:color w:val="000000"/>
                <w:sz w:val="18"/>
                <w:szCs w:val="18"/>
                <w:lang w:val="hy-AM" w:eastAsia="ru-RU"/>
              </w:rPr>
            </w:pPr>
          </w:p>
        </w:tc>
      </w:tr>
      <w:tr w:rsidR="009A2B8E" w:rsidRPr="009A2B8E" w14:paraId="1ED61A44" w14:textId="77777777" w:rsidTr="009A2B8E">
        <w:trPr>
          <w:trHeight w:val="240"/>
        </w:trPr>
        <w:tc>
          <w:tcPr>
            <w:tcW w:w="340" w:type="dxa"/>
            <w:tcBorders>
              <w:top w:val="single" w:sz="8" w:space="0" w:color="auto"/>
              <w:left w:val="single" w:sz="8" w:space="0" w:color="auto"/>
              <w:bottom w:val="nil"/>
              <w:right w:val="single" w:sz="4" w:space="0" w:color="auto"/>
            </w:tcBorders>
            <w:shd w:val="clear" w:color="auto" w:fill="auto"/>
            <w:noWrap/>
            <w:vAlign w:val="center"/>
            <w:hideMark/>
          </w:tcPr>
          <w:p w14:paraId="263F1CDA" w14:textId="77777777" w:rsidR="009A2B8E" w:rsidRPr="009A2B8E" w:rsidRDefault="009A2B8E" w:rsidP="009A2B8E">
            <w:pPr>
              <w:rPr>
                <w:rFonts w:ascii="Arial Armenian" w:hAnsi="Arial Armenian"/>
                <w:color w:val="000000"/>
                <w:sz w:val="18"/>
                <w:szCs w:val="18"/>
                <w:lang w:val="hy-AM" w:eastAsia="ru-RU"/>
              </w:rPr>
            </w:pPr>
            <w:r w:rsidRPr="009A2B8E">
              <w:rPr>
                <w:rFonts w:ascii="Arial Armenian" w:hAnsi="Arial Armenian"/>
                <w:color w:val="000000"/>
                <w:sz w:val="18"/>
                <w:szCs w:val="18"/>
                <w:lang w:val="hy-AM" w:eastAsia="ru-RU"/>
              </w:rPr>
              <w:t> </w:t>
            </w:r>
          </w:p>
        </w:tc>
        <w:tc>
          <w:tcPr>
            <w:tcW w:w="5391" w:type="dxa"/>
            <w:tcBorders>
              <w:top w:val="single" w:sz="8" w:space="0" w:color="auto"/>
              <w:left w:val="nil"/>
              <w:bottom w:val="nil"/>
              <w:right w:val="single" w:sz="4" w:space="0" w:color="auto"/>
            </w:tcBorders>
            <w:shd w:val="clear" w:color="auto" w:fill="auto"/>
            <w:noWrap/>
            <w:vAlign w:val="center"/>
            <w:hideMark/>
          </w:tcPr>
          <w:p w14:paraId="5E429443" w14:textId="77777777" w:rsidR="009A2B8E" w:rsidRPr="009A2B8E" w:rsidRDefault="009A2B8E" w:rsidP="009A2B8E">
            <w:pPr>
              <w:rPr>
                <w:rFonts w:ascii="Arial Armenian" w:hAnsi="Arial Armenian"/>
                <w:color w:val="000000"/>
                <w:sz w:val="18"/>
                <w:szCs w:val="18"/>
                <w:lang w:val="hy-AM" w:eastAsia="ru-RU"/>
              </w:rPr>
            </w:pPr>
            <w:r w:rsidRPr="009A2B8E">
              <w:rPr>
                <w:rFonts w:ascii="Arial Armenian" w:hAnsi="Arial Armenian"/>
                <w:color w:val="000000"/>
                <w:sz w:val="18"/>
                <w:szCs w:val="18"/>
                <w:lang w:val="hy-AM" w:eastAsia="ru-RU"/>
              </w:rPr>
              <w:t> </w:t>
            </w:r>
          </w:p>
        </w:tc>
        <w:tc>
          <w:tcPr>
            <w:tcW w:w="783" w:type="dxa"/>
            <w:tcBorders>
              <w:top w:val="single" w:sz="8" w:space="0" w:color="auto"/>
              <w:left w:val="nil"/>
              <w:bottom w:val="nil"/>
              <w:right w:val="single" w:sz="4" w:space="0" w:color="auto"/>
            </w:tcBorders>
            <w:shd w:val="clear" w:color="auto" w:fill="auto"/>
            <w:noWrap/>
            <w:vAlign w:val="center"/>
            <w:hideMark/>
          </w:tcPr>
          <w:p w14:paraId="3B3EA99A" w14:textId="77777777" w:rsidR="009A2B8E" w:rsidRPr="009A2B8E" w:rsidRDefault="009A2B8E" w:rsidP="009A2B8E">
            <w:pPr>
              <w:rPr>
                <w:rFonts w:ascii="Arial Armenian" w:hAnsi="Arial Armenian"/>
                <w:color w:val="000000"/>
                <w:sz w:val="18"/>
                <w:szCs w:val="18"/>
                <w:lang w:val="hy-AM" w:eastAsia="ru-RU"/>
              </w:rPr>
            </w:pPr>
            <w:r w:rsidRPr="009A2B8E">
              <w:rPr>
                <w:rFonts w:ascii="Arial Armenian" w:hAnsi="Arial Armenian"/>
                <w:color w:val="000000"/>
                <w:sz w:val="18"/>
                <w:szCs w:val="18"/>
                <w:lang w:val="hy-AM" w:eastAsia="ru-RU"/>
              </w:rPr>
              <w:t> </w:t>
            </w:r>
          </w:p>
        </w:tc>
        <w:tc>
          <w:tcPr>
            <w:tcW w:w="681" w:type="dxa"/>
            <w:tcBorders>
              <w:top w:val="single" w:sz="8" w:space="0" w:color="auto"/>
              <w:left w:val="nil"/>
              <w:bottom w:val="nil"/>
              <w:right w:val="single" w:sz="4" w:space="0" w:color="auto"/>
            </w:tcBorders>
            <w:shd w:val="clear" w:color="auto" w:fill="auto"/>
            <w:noWrap/>
            <w:vAlign w:val="center"/>
            <w:hideMark/>
          </w:tcPr>
          <w:p w14:paraId="6DFD5BEC" w14:textId="77777777" w:rsidR="009A2B8E" w:rsidRPr="009A2B8E" w:rsidRDefault="009A2B8E" w:rsidP="009A2B8E">
            <w:pPr>
              <w:rPr>
                <w:rFonts w:ascii="Arial Armenian" w:hAnsi="Arial Armenian"/>
                <w:color w:val="000000"/>
                <w:sz w:val="18"/>
                <w:szCs w:val="18"/>
                <w:lang w:val="hy-AM" w:eastAsia="ru-RU"/>
              </w:rPr>
            </w:pPr>
            <w:r w:rsidRPr="009A2B8E">
              <w:rPr>
                <w:rFonts w:ascii="Arial Armenian" w:hAnsi="Arial Armenian"/>
                <w:color w:val="000000"/>
                <w:sz w:val="18"/>
                <w:szCs w:val="18"/>
                <w:lang w:val="hy-AM" w:eastAsia="ru-RU"/>
              </w:rPr>
              <w:t> </w:t>
            </w:r>
          </w:p>
        </w:tc>
        <w:tc>
          <w:tcPr>
            <w:tcW w:w="77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BBC6AEA" w14:textId="77777777" w:rsidR="009A2B8E" w:rsidRPr="009A2B8E" w:rsidRDefault="009A2B8E" w:rsidP="009A2B8E">
            <w:pPr>
              <w:jc w:val="center"/>
              <w:rPr>
                <w:rFonts w:ascii="Arial Armenian" w:hAnsi="Arial Armenian"/>
                <w:color w:val="000000"/>
                <w:sz w:val="18"/>
                <w:szCs w:val="18"/>
                <w:lang w:val="hy-AM" w:eastAsia="ru-RU"/>
              </w:rPr>
            </w:pPr>
            <w:r w:rsidRPr="009A2B8E">
              <w:rPr>
                <w:rFonts w:ascii="Arial Armenian" w:hAnsi="Arial Armenian"/>
                <w:color w:val="000000"/>
                <w:sz w:val="18"/>
                <w:szCs w:val="18"/>
                <w:lang w:val="hy-AM" w:eastAsia="ru-RU"/>
              </w:rPr>
              <w:t xml:space="preserve">1 </w:t>
            </w:r>
            <w:r w:rsidRPr="009A2B8E">
              <w:rPr>
                <w:rFonts w:ascii="Sylfaen" w:hAnsi="Sylfaen" w:cs="Sylfaen"/>
                <w:color w:val="000000"/>
                <w:sz w:val="18"/>
                <w:szCs w:val="18"/>
                <w:lang w:val="hy-AM" w:eastAsia="ru-RU"/>
              </w:rPr>
              <w:t>միավ</w:t>
            </w:r>
            <w:r w:rsidRPr="009A2B8E">
              <w:rPr>
                <w:rFonts w:ascii="Arial Armenian" w:hAnsi="Arial Armenian"/>
                <w:color w:val="000000"/>
                <w:sz w:val="18"/>
                <w:szCs w:val="18"/>
                <w:lang w:val="hy-AM" w:eastAsia="ru-RU"/>
              </w:rPr>
              <w:t xml:space="preserve">. </w:t>
            </w:r>
            <w:r w:rsidRPr="009A2B8E">
              <w:rPr>
                <w:rFonts w:ascii="Sylfaen" w:hAnsi="Sylfaen" w:cs="Sylfaen"/>
                <w:color w:val="000000"/>
                <w:sz w:val="18"/>
                <w:szCs w:val="18"/>
                <w:lang w:val="hy-AM" w:eastAsia="ru-RU"/>
              </w:rPr>
              <w:t>ընդ</w:t>
            </w:r>
            <w:r w:rsidRPr="009A2B8E">
              <w:rPr>
                <w:rFonts w:ascii="Arial Armenian" w:hAnsi="Arial Armenian"/>
                <w:color w:val="000000"/>
                <w:sz w:val="18"/>
                <w:szCs w:val="18"/>
                <w:lang w:val="hy-AM" w:eastAsia="ru-RU"/>
              </w:rPr>
              <w:t>.</w:t>
            </w:r>
            <w:r w:rsidRPr="009A2B8E">
              <w:rPr>
                <w:rFonts w:ascii="Sylfaen" w:hAnsi="Sylfaen" w:cs="Sylfaen"/>
                <w:color w:val="000000"/>
                <w:sz w:val="18"/>
                <w:szCs w:val="18"/>
                <w:lang w:val="hy-AM" w:eastAsia="ru-RU"/>
              </w:rPr>
              <w:t>արժ</w:t>
            </w:r>
            <w:r w:rsidRPr="009A2B8E">
              <w:rPr>
                <w:rFonts w:ascii="Arial Armenian" w:hAnsi="Arial Armenian"/>
                <w:color w:val="000000"/>
                <w:sz w:val="18"/>
                <w:szCs w:val="18"/>
                <w:lang w:val="hy-AM" w:eastAsia="ru-RU"/>
              </w:rPr>
              <w:t xml:space="preserve">. </w:t>
            </w:r>
            <w:r w:rsidRPr="009A2B8E">
              <w:rPr>
                <w:rFonts w:ascii="Sylfaen" w:hAnsi="Sylfaen" w:cs="Sylfaen"/>
                <w:color w:val="000000"/>
                <w:sz w:val="18"/>
                <w:szCs w:val="18"/>
                <w:lang w:val="hy-AM" w:eastAsia="ru-RU"/>
              </w:rPr>
              <w:t>հազ</w:t>
            </w:r>
            <w:r w:rsidRPr="009A2B8E">
              <w:rPr>
                <w:rFonts w:ascii="Arial Armenian" w:hAnsi="Arial Armenian"/>
                <w:color w:val="000000"/>
                <w:sz w:val="18"/>
                <w:szCs w:val="18"/>
                <w:lang w:val="hy-AM" w:eastAsia="ru-RU"/>
              </w:rPr>
              <w:t>.</w:t>
            </w:r>
            <w:r w:rsidRPr="009A2B8E">
              <w:rPr>
                <w:rFonts w:ascii="Sylfaen" w:hAnsi="Sylfaen" w:cs="Sylfaen"/>
                <w:color w:val="000000"/>
                <w:sz w:val="18"/>
                <w:szCs w:val="18"/>
                <w:lang w:val="hy-AM" w:eastAsia="ru-RU"/>
              </w:rPr>
              <w:t>դր</w:t>
            </w:r>
            <w:r w:rsidRPr="009A2B8E">
              <w:rPr>
                <w:rFonts w:ascii="Arial Armenian" w:hAnsi="Arial Armenian"/>
                <w:color w:val="000000"/>
                <w:sz w:val="18"/>
                <w:szCs w:val="18"/>
                <w:lang w:val="hy-AM" w:eastAsia="ru-RU"/>
              </w:rPr>
              <w:t>.</w:t>
            </w:r>
          </w:p>
        </w:tc>
        <w:tc>
          <w:tcPr>
            <w:tcW w:w="1183"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14:paraId="765E685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Ընդհանուր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արժեքը</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հազ</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դր</w:t>
            </w:r>
            <w:r w:rsidRPr="009A2B8E">
              <w:rPr>
                <w:rFonts w:ascii="Arial Armenian" w:hAnsi="Arial Armenian"/>
                <w:color w:val="000000"/>
                <w:sz w:val="18"/>
                <w:szCs w:val="18"/>
                <w:lang w:val="ru-RU" w:eastAsia="ru-RU"/>
              </w:rPr>
              <w:t>.</w:t>
            </w:r>
          </w:p>
        </w:tc>
      </w:tr>
      <w:tr w:rsidR="009A2B8E" w:rsidRPr="009A2B8E" w14:paraId="6A1BD534" w14:textId="77777777" w:rsidTr="009A2B8E">
        <w:trPr>
          <w:trHeight w:val="240"/>
        </w:trPr>
        <w:tc>
          <w:tcPr>
            <w:tcW w:w="340" w:type="dxa"/>
            <w:vMerge w:val="restart"/>
            <w:tcBorders>
              <w:top w:val="nil"/>
              <w:left w:val="single" w:sz="8" w:space="0" w:color="auto"/>
              <w:bottom w:val="nil"/>
              <w:right w:val="single" w:sz="4" w:space="0" w:color="auto"/>
            </w:tcBorders>
            <w:shd w:val="clear" w:color="auto" w:fill="auto"/>
            <w:vAlign w:val="center"/>
            <w:hideMark/>
          </w:tcPr>
          <w:p w14:paraId="16BA66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xml:space="preserve">N/N                      </w:t>
            </w:r>
            <w:r w:rsidRPr="009A2B8E">
              <w:rPr>
                <w:rFonts w:ascii="Sylfaen" w:hAnsi="Sylfaen" w:cs="Sylfaen"/>
                <w:color w:val="000000"/>
                <w:sz w:val="18"/>
                <w:szCs w:val="18"/>
                <w:lang w:val="ru-RU" w:eastAsia="ru-RU"/>
              </w:rPr>
              <w:t>ը</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կ</w:t>
            </w:r>
          </w:p>
        </w:tc>
        <w:tc>
          <w:tcPr>
            <w:tcW w:w="5391" w:type="dxa"/>
            <w:vMerge w:val="restart"/>
            <w:tcBorders>
              <w:top w:val="nil"/>
              <w:left w:val="single" w:sz="4" w:space="0" w:color="auto"/>
              <w:bottom w:val="nil"/>
              <w:right w:val="single" w:sz="4" w:space="0" w:color="auto"/>
            </w:tcBorders>
            <w:shd w:val="clear" w:color="auto" w:fill="auto"/>
            <w:vAlign w:val="center"/>
            <w:hideMark/>
          </w:tcPr>
          <w:p w14:paraId="080CD76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Աշխատանքի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անվանումը</w:t>
            </w:r>
          </w:p>
        </w:tc>
        <w:tc>
          <w:tcPr>
            <w:tcW w:w="783" w:type="dxa"/>
            <w:vMerge w:val="restart"/>
            <w:tcBorders>
              <w:top w:val="nil"/>
              <w:left w:val="single" w:sz="4" w:space="0" w:color="auto"/>
              <w:bottom w:val="nil"/>
              <w:right w:val="single" w:sz="4" w:space="0" w:color="auto"/>
            </w:tcBorders>
            <w:shd w:val="clear" w:color="auto" w:fill="auto"/>
            <w:vAlign w:val="center"/>
            <w:hideMark/>
          </w:tcPr>
          <w:p w14:paraId="6FB0D47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Չափման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միավոր</w:t>
            </w:r>
          </w:p>
        </w:tc>
        <w:tc>
          <w:tcPr>
            <w:tcW w:w="681" w:type="dxa"/>
            <w:vMerge w:val="restart"/>
            <w:tcBorders>
              <w:top w:val="nil"/>
              <w:left w:val="single" w:sz="4" w:space="0" w:color="auto"/>
              <w:bottom w:val="nil"/>
              <w:right w:val="single" w:sz="4" w:space="0" w:color="auto"/>
            </w:tcBorders>
            <w:shd w:val="clear" w:color="auto" w:fill="auto"/>
            <w:vAlign w:val="center"/>
            <w:hideMark/>
          </w:tcPr>
          <w:p w14:paraId="6DD507E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Քանակ</w:t>
            </w:r>
          </w:p>
        </w:tc>
        <w:tc>
          <w:tcPr>
            <w:tcW w:w="779" w:type="dxa"/>
            <w:vMerge/>
            <w:tcBorders>
              <w:top w:val="single" w:sz="8" w:space="0" w:color="auto"/>
              <w:left w:val="single" w:sz="4" w:space="0" w:color="auto"/>
              <w:bottom w:val="single" w:sz="4" w:space="0" w:color="000000"/>
              <w:right w:val="single" w:sz="4" w:space="0" w:color="auto"/>
            </w:tcBorders>
            <w:vAlign w:val="center"/>
            <w:hideMark/>
          </w:tcPr>
          <w:p w14:paraId="209D9EE9" w14:textId="77777777" w:rsidR="009A2B8E" w:rsidRPr="009A2B8E" w:rsidRDefault="009A2B8E" w:rsidP="009A2B8E">
            <w:pPr>
              <w:rPr>
                <w:rFonts w:ascii="Arial Armenian" w:hAnsi="Arial Armenian"/>
                <w:color w:val="000000"/>
                <w:sz w:val="18"/>
                <w:szCs w:val="18"/>
                <w:lang w:val="ru-RU" w:eastAsia="ru-RU"/>
              </w:rPr>
            </w:pPr>
          </w:p>
        </w:tc>
        <w:tc>
          <w:tcPr>
            <w:tcW w:w="1183" w:type="dxa"/>
            <w:vMerge/>
            <w:tcBorders>
              <w:top w:val="single" w:sz="8" w:space="0" w:color="auto"/>
              <w:left w:val="single" w:sz="4" w:space="0" w:color="auto"/>
              <w:bottom w:val="single" w:sz="4" w:space="0" w:color="000000"/>
              <w:right w:val="single" w:sz="8" w:space="0" w:color="auto"/>
            </w:tcBorders>
            <w:vAlign w:val="center"/>
            <w:hideMark/>
          </w:tcPr>
          <w:p w14:paraId="59E610B5" w14:textId="77777777" w:rsidR="009A2B8E" w:rsidRPr="009A2B8E" w:rsidRDefault="009A2B8E" w:rsidP="009A2B8E">
            <w:pPr>
              <w:rPr>
                <w:rFonts w:ascii="Arial Armenian" w:hAnsi="Arial Armenian"/>
                <w:color w:val="000000"/>
                <w:sz w:val="18"/>
                <w:szCs w:val="18"/>
                <w:lang w:val="ru-RU" w:eastAsia="ru-RU"/>
              </w:rPr>
            </w:pPr>
          </w:p>
        </w:tc>
      </w:tr>
      <w:tr w:rsidR="009A2B8E" w:rsidRPr="009A2B8E" w14:paraId="37EB51F5" w14:textId="77777777" w:rsidTr="009A2B8E">
        <w:trPr>
          <w:trHeight w:val="240"/>
        </w:trPr>
        <w:tc>
          <w:tcPr>
            <w:tcW w:w="340" w:type="dxa"/>
            <w:vMerge/>
            <w:tcBorders>
              <w:top w:val="nil"/>
              <w:left w:val="single" w:sz="8" w:space="0" w:color="auto"/>
              <w:bottom w:val="nil"/>
              <w:right w:val="single" w:sz="4" w:space="0" w:color="auto"/>
            </w:tcBorders>
            <w:vAlign w:val="center"/>
            <w:hideMark/>
          </w:tcPr>
          <w:p w14:paraId="48CF29D8" w14:textId="77777777" w:rsidR="009A2B8E" w:rsidRPr="009A2B8E" w:rsidRDefault="009A2B8E" w:rsidP="009A2B8E">
            <w:pPr>
              <w:rPr>
                <w:rFonts w:ascii="Arial Armenian" w:hAnsi="Arial Armenian"/>
                <w:color w:val="000000"/>
                <w:sz w:val="18"/>
                <w:szCs w:val="18"/>
                <w:lang w:val="ru-RU" w:eastAsia="ru-RU"/>
              </w:rPr>
            </w:pPr>
          </w:p>
        </w:tc>
        <w:tc>
          <w:tcPr>
            <w:tcW w:w="5391" w:type="dxa"/>
            <w:vMerge/>
            <w:tcBorders>
              <w:top w:val="nil"/>
              <w:left w:val="single" w:sz="4" w:space="0" w:color="auto"/>
              <w:bottom w:val="nil"/>
              <w:right w:val="single" w:sz="4" w:space="0" w:color="auto"/>
            </w:tcBorders>
            <w:vAlign w:val="center"/>
            <w:hideMark/>
          </w:tcPr>
          <w:p w14:paraId="4E852A45" w14:textId="77777777" w:rsidR="009A2B8E" w:rsidRPr="009A2B8E" w:rsidRDefault="009A2B8E" w:rsidP="009A2B8E">
            <w:pPr>
              <w:rPr>
                <w:rFonts w:ascii="Arial Armenian" w:hAnsi="Arial Armenian"/>
                <w:color w:val="000000"/>
                <w:sz w:val="18"/>
                <w:szCs w:val="18"/>
                <w:lang w:val="ru-RU" w:eastAsia="ru-RU"/>
              </w:rPr>
            </w:pPr>
          </w:p>
        </w:tc>
        <w:tc>
          <w:tcPr>
            <w:tcW w:w="783" w:type="dxa"/>
            <w:vMerge/>
            <w:tcBorders>
              <w:top w:val="nil"/>
              <w:left w:val="single" w:sz="4" w:space="0" w:color="auto"/>
              <w:bottom w:val="nil"/>
              <w:right w:val="single" w:sz="4" w:space="0" w:color="auto"/>
            </w:tcBorders>
            <w:vAlign w:val="center"/>
            <w:hideMark/>
          </w:tcPr>
          <w:p w14:paraId="65B37AFF" w14:textId="77777777" w:rsidR="009A2B8E" w:rsidRPr="009A2B8E" w:rsidRDefault="009A2B8E" w:rsidP="009A2B8E">
            <w:pPr>
              <w:rPr>
                <w:rFonts w:ascii="Arial Armenian" w:hAnsi="Arial Armenian"/>
                <w:color w:val="000000"/>
                <w:sz w:val="18"/>
                <w:szCs w:val="18"/>
                <w:lang w:val="ru-RU" w:eastAsia="ru-RU"/>
              </w:rPr>
            </w:pPr>
          </w:p>
        </w:tc>
        <w:tc>
          <w:tcPr>
            <w:tcW w:w="681" w:type="dxa"/>
            <w:vMerge/>
            <w:tcBorders>
              <w:top w:val="nil"/>
              <w:left w:val="single" w:sz="4" w:space="0" w:color="auto"/>
              <w:bottom w:val="nil"/>
              <w:right w:val="single" w:sz="4" w:space="0" w:color="auto"/>
            </w:tcBorders>
            <w:vAlign w:val="center"/>
            <w:hideMark/>
          </w:tcPr>
          <w:p w14:paraId="318271FD" w14:textId="77777777" w:rsidR="009A2B8E" w:rsidRPr="009A2B8E" w:rsidRDefault="009A2B8E" w:rsidP="009A2B8E">
            <w:pPr>
              <w:rPr>
                <w:rFonts w:ascii="Arial Armenian" w:hAnsi="Arial Armenian"/>
                <w:color w:val="000000"/>
                <w:sz w:val="18"/>
                <w:szCs w:val="18"/>
                <w:lang w:val="ru-RU" w:eastAsia="ru-RU"/>
              </w:rPr>
            </w:pPr>
          </w:p>
        </w:tc>
        <w:tc>
          <w:tcPr>
            <w:tcW w:w="779" w:type="dxa"/>
            <w:vMerge/>
            <w:tcBorders>
              <w:top w:val="single" w:sz="8" w:space="0" w:color="auto"/>
              <w:left w:val="single" w:sz="4" w:space="0" w:color="auto"/>
              <w:bottom w:val="single" w:sz="4" w:space="0" w:color="000000"/>
              <w:right w:val="single" w:sz="4" w:space="0" w:color="auto"/>
            </w:tcBorders>
            <w:vAlign w:val="center"/>
            <w:hideMark/>
          </w:tcPr>
          <w:p w14:paraId="745BB938" w14:textId="77777777" w:rsidR="009A2B8E" w:rsidRPr="009A2B8E" w:rsidRDefault="009A2B8E" w:rsidP="009A2B8E">
            <w:pPr>
              <w:rPr>
                <w:rFonts w:ascii="Arial Armenian" w:hAnsi="Arial Armenian"/>
                <w:color w:val="000000"/>
                <w:sz w:val="18"/>
                <w:szCs w:val="18"/>
                <w:lang w:val="ru-RU" w:eastAsia="ru-RU"/>
              </w:rPr>
            </w:pPr>
          </w:p>
        </w:tc>
        <w:tc>
          <w:tcPr>
            <w:tcW w:w="1183" w:type="dxa"/>
            <w:vMerge/>
            <w:tcBorders>
              <w:top w:val="single" w:sz="8" w:space="0" w:color="auto"/>
              <w:left w:val="single" w:sz="4" w:space="0" w:color="auto"/>
              <w:bottom w:val="single" w:sz="4" w:space="0" w:color="000000"/>
              <w:right w:val="single" w:sz="8" w:space="0" w:color="auto"/>
            </w:tcBorders>
            <w:vAlign w:val="center"/>
            <w:hideMark/>
          </w:tcPr>
          <w:p w14:paraId="7DDD9007" w14:textId="77777777" w:rsidR="009A2B8E" w:rsidRPr="009A2B8E" w:rsidRDefault="009A2B8E" w:rsidP="009A2B8E">
            <w:pPr>
              <w:rPr>
                <w:rFonts w:ascii="Arial Armenian" w:hAnsi="Arial Armenian"/>
                <w:color w:val="000000"/>
                <w:sz w:val="18"/>
                <w:szCs w:val="18"/>
                <w:lang w:val="ru-RU" w:eastAsia="ru-RU"/>
              </w:rPr>
            </w:pPr>
          </w:p>
        </w:tc>
      </w:tr>
      <w:tr w:rsidR="009A2B8E" w:rsidRPr="009A2B8E" w14:paraId="4AA1354D" w14:textId="77777777" w:rsidTr="009A2B8E">
        <w:trPr>
          <w:trHeight w:val="240"/>
        </w:trPr>
        <w:tc>
          <w:tcPr>
            <w:tcW w:w="340" w:type="dxa"/>
            <w:tcBorders>
              <w:top w:val="nil"/>
              <w:left w:val="single" w:sz="8" w:space="0" w:color="auto"/>
              <w:bottom w:val="nil"/>
              <w:right w:val="single" w:sz="4" w:space="0" w:color="auto"/>
            </w:tcBorders>
            <w:shd w:val="clear" w:color="auto" w:fill="auto"/>
            <w:noWrap/>
            <w:vAlign w:val="center"/>
            <w:hideMark/>
          </w:tcPr>
          <w:p w14:paraId="59B3EFC1"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nil"/>
              <w:right w:val="single" w:sz="4" w:space="0" w:color="auto"/>
            </w:tcBorders>
            <w:shd w:val="clear" w:color="auto" w:fill="auto"/>
            <w:noWrap/>
            <w:vAlign w:val="center"/>
            <w:hideMark/>
          </w:tcPr>
          <w:p w14:paraId="6701B174"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83" w:type="dxa"/>
            <w:tcBorders>
              <w:top w:val="nil"/>
              <w:left w:val="nil"/>
              <w:bottom w:val="nil"/>
              <w:right w:val="single" w:sz="4" w:space="0" w:color="auto"/>
            </w:tcBorders>
            <w:shd w:val="clear" w:color="auto" w:fill="auto"/>
            <w:noWrap/>
            <w:vAlign w:val="center"/>
            <w:hideMark/>
          </w:tcPr>
          <w:p w14:paraId="47019006"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nil"/>
              <w:right w:val="single" w:sz="4" w:space="0" w:color="auto"/>
            </w:tcBorders>
            <w:shd w:val="clear" w:color="auto" w:fill="auto"/>
            <w:noWrap/>
            <w:vAlign w:val="center"/>
            <w:hideMark/>
          </w:tcPr>
          <w:p w14:paraId="21FF0AB3"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vMerge/>
            <w:tcBorders>
              <w:top w:val="single" w:sz="8" w:space="0" w:color="auto"/>
              <w:left w:val="single" w:sz="4" w:space="0" w:color="auto"/>
              <w:bottom w:val="single" w:sz="4" w:space="0" w:color="000000"/>
              <w:right w:val="single" w:sz="4" w:space="0" w:color="auto"/>
            </w:tcBorders>
            <w:vAlign w:val="center"/>
            <w:hideMark/>
          </w:tcPr>
          <w:p w14:paraId="504A4AAB" w14:textId="77777777" w:rsidR="009A2B8E" w:rsidRPr="009A2B8E" w:rsidRDefault="009A2B8E" w:rsidP="009A2B8E">
            <w:pPr>
              <w:rPr>
                <w:rFonts w:ascii="Arial Armenian" w:hAnsi="Arial Armenian"/>
                <w:color w:val="000000"/>
                <w:sz w:val="18"/>
                <w:szCs w:val="18"/>
                <w:lang w:val="ru-RU" w:eastAsia="ru-RU"/>
              </w:rPr>
            </w:pPr>
          </w:p>
        </w:tc>
        <w:tc>
          <w:tcPr>
            <w:tcW w:w="1183" w:type="dxa"/>
            <w:vMerge/>
            <w:tcBorders>
              <w:top w:val="single" w:sz="8" w:space="0" w:color="auto"/>
              <w:left w:val="single" w:sz="4" w:space="0" w:color="auto"/>
              <w:bottom w:val="single" w:sz="4" w:space="0" w:color="000000"/>
              <w:right w:val="single" w:sz="8" w:space="0" w:color="auto"/>
            </w:tcBorders>
            <w:vAlign w:val="center"/>
            <w:hideMark/>
          </w:tcPr>
          <w:p w14:paraId="4D1F7390" w14:textId="77777777" w:rsidR="009A2B8E" w:rsidRPr="009A2B8E" w:rsidRDefault="009A2B8E" w:rsidP="009A2B8E">
            <w:pPr>
              <w:rPr>
                <w:rFonts w:ascii="Arial Armenian" w:hAnsi="Arial Armenian"/>
                <w:color w:val="000000"/>
                <w:sz w:val="18"/>
                <w:szCs w:val="18"/>
                <w:lang w:val="ru-RU" w:eastAsia="ru-RU"/>
              </w:rPr>
            </w:pPr>
          </w:p>
        </w:tc>
      </w:tr>
      <w:tr w:rsidR="009A2B8E" w:rsidRPr="009A2B8E" w14:paraId="212FEC87" w14:textId="77777777" w:rsidTr="009A2B8E">
        <w:trPr>
          <w:trHeight w:val="240"/>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14:paraId="2586AA95"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3A4AE747"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83" w:type="dxa"/>
            <w:tcBorders>
              <w:top w:val="nil"/>
              <w:left w:val="nil"/>
              <w:bottom w:val="single" w:sz="4" w:space="0" w:color="auto"/>
              <w:right w:val="single" w:sz="4" w:space="0" w:color="auto"/>
            </w:tcBorders>
            <w:shd w:val="clear" w:color="auto" w:fill="auto"/>
            <w:noWrap/>
            <w:vAlign w:val="center"/>
            <w:hideMark/>
          </w:tcPr>
          <w:p w14:paraId="66975DC4"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57F51346"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vMerge/>
            <w:tcBorders>
              <w:top w:val="single" w:sz="8" w:space="0" w:color="auto"/>
              <w:left w:val="single" w:sz="4" w:space="0" w:color="auto"/>
              <w:bottom w:val="single" w:sz="4" w:space="0" w:color="000000"/>
              <w:right w:val="single" w:sz="4" w:space="0" w:color="auto"/>
            </w:tcBorders>
            <w:vAlign w:val="center"/>
            <w:hideMark/>
          </w:tcPr>
          <w:p w14:paraId="6FF153EC" w14:textId="77777777" w:rsidR="009A2B8E" w:rsidRPr="009A2B8E" w:rsidRDefault="009A2B8E" w:rsidP="009A2B8E">
            <w:pPr>
              <w:rPr>
                <w:rFonts w:ascii="Arial Armenian" w:hAnsi="Arial Armenian"/>
                <w:color w:val="000000"/>
                <w:sz w:val="18"/>
                <w:szCs w:val="18"/>
                <w:lang w:val="ru-RU" w:eastAsia="ru-RU"/>
              </w:rPr>
            </w:pPr>
          </w:p>
        </w:tc>
        <w:tc>
          <w:tcPr>
            <w:tcW w:w="1183" w:type="dxa"/>
            <w:vMerge/>
            <w:tcBorders>
              <w:top w:val="single" w:sz="8" w:space="0" w:color="auto"/>
              <w:left w:val="single" w:sz="4" w:space="0" w:color="auto"/>
              <w:bottom w:val="single" w:sz="4" w:space="0" w:color="000000"/>
              <w:right w:val="single" w:sz="8" w:space="0" w:color="auto"/>
            </w:tcBorders>
            <w:vAlign w:val="center"/>
            <w:hideMark/>
          </w:tcPr>
          <w:p w14:paraId="182D695E" w14:textId="77777777" w:rsidR="009A2B8E" w:rsidRPr="009A2B8E" w:rsidRDefault="009A2B8E" w:rsidP="009A2B8E">
            <w:pPr>
              <w:rPr>
                <w:rFonts w:ascii="Arial Armenian" w:hAnsi="Arial Armenian"/>
                <w:color w:val="000000"/>
                <w:sz w:val="18"/>
                <w:szCs w:val="18"/>
                <w:lang w:val="ru-RU" w:eastAsia="ru-RU"/>
              </w:rPr>
            </w:pPr>
          </w:p>
        </w:tc>
      </w:tr>
      <w:tr w:rsidR="009A2B8E" w:rsidRPr="009A2B8E" w14:paraId="17D0F66E" w14:textId="77777777" w:rsidTr="009A2B8E">
        <w:trPr>
          <w:trHeight w:val="255"/>
        </w:trPr>
        <w:tc>
          <w:tcPr>
            <w:tcW w:w="340" w:type="dxa"/>
            <w:tcBorders>
              <w:top w:val="nil"/>
              <w:left w:val="single" w:sz="8" w:space="0" w:color="auto"/>
              <w:bottom w:val="single" w:sz="8" w:space="0" w:color="auto"/>
              <w:right w:val="single" w:sz="4" w:space="0" w:color="auto"/>
            </w:tcBorders>
            <w:shd w:val="clear" w:color="auto" w:fill="auto"/>
            <w:noWrap/>
            <w:vAlign w:val="center"/>
            <w:hideMark/>
          </w:tcPr>
          <w:p w14:paraId="4691C56B"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1</w:t>
            </w:r>
          </w:p>
        </w:tc>
        <w:tc>
          <w:tcPr>
            <w:tcW w:w="5391" w:type="dxa"/>
            <w:tcBorders>
              <w:top w:val="nil"/>
              <w:left w:val="nil"/>
              <w:bottom w:val="single" w:sz="8" w:space="0" w:color="auto"/>
              <w:right w:val="single" w:sz="4" w:space="0" w:color="auto"/>
            </w:tcBorders>
            <w:shd w:val="clear" w:color="auto" w:fill="auto"/>
            <w:noWrap/>
            <w:vAlign w:val="center"/>
            <w:hideMark/>
          </w:tcPr>
          <w:p w14:paraId="614F738F"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2</w:t>
            </w:r>
          </w:p>
        </w:tc>
        <w:tc>
          <w:tcPr>
            <w:tcW w:w="783" w:type="dxa"/>
            <w:tcBorders>
              <w:top w:val="nil"/>
              <w:left w:val="nil"/>
              <w:bottom w:val="single" w:sz="8" w:space="0" w:color="auto"/>
              <w:right w:val="single" w:sz="4" w:space="0" w:color="auto"/>
            </w:tcBorders>
            <w:shd w:val="clear" w:color="auto" w:fill="auto"/>
            <w:noWrap/>
            <w:vAlign w:val="center"/>
            <w:hideMark/>
          </w:tcPr>
          <w:p w14:paraId="40111F0C"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3</w:t>
            </w:r>
          </w:p>
        </w:tc>
        <w:tc>
          <w:tcPr>
            <w:tcW w:w="681" w:type="dxa"/>
            <w:tcBorders>
              <w:top w:val="nil"/>
              <w:left w:val="nil"/>
              <w:bottom w:val="single" w:sz="8" w:space="0" w:color="auto"/>
              <w:right w:val="single" w:sz="4" w:space="0" w:color="auto"/>
            </w:tcBorders>
            <w:shd w:val="clear" w:color="auto" w:fill="auto"/>
            <w:noWrap/>
            <w:vAlign w:val="center"/>
            <w:hideMark/>
          </w:tcPr>
          <w:p w14:paraId="6BE0F0FD"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4</w:t>
            </w:r>
          </w:p>
        </w:tc>
        <w:tc>
          <w:tcPr>
            <w:tcW w:w="779" w:type="dxa"/>
            <w:tcBorders>
              <w:top w:val="nil"/>
              <w:left w:val="nil"/>
              <w:bottom w:val="single" w:sz="8" w:space="0" w:color="auto"/>
              <w:right w:val="single" w:sz="4" w:space="0" w:color="auto"/>
            </w:tcBorders>
            <w:shd w:val="clear" w:color="auto" w:fill="auto"/>
            <w:noWrap/>
            <w:vAlign w:val="center"/>
            <w:hideMark/>
          </w:tcPr>
          <w:p w14:paraId="2F8A0DC0"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5</w:t>
            </w:r>
          </w:p>
        </w:tc>
        <w:tc>
          <w:tcPr>
            <w:tcW w:w="1183" w:type="dxa"/>
            <w:tcBorders>
              <w:top w:val="nil"/>
              <w:left w:val="nil"/>
              <w:bottom w:val="single" w:sz="8" w:space="0" w:color="auto"/>
              <w:right w:val="single" w:sz="8" w:space="0" w:color="auto"/>
            </w:tcBorders>
            <w:shd w:val="clear" w:color="auto" w:fill="auto"/>
            <w:noWrap/>
            <w:vAlign w:val="center"/>
            <w:hideMark/>
          </w:tcPr>
          <w:p w14:paraId="5E3E51B2"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6</w:t>
            </w:r>
          </w:p>
        </w:tc>
      </w:tr>
      <w:tr w:rsidR="009A2B8E" w:rsidRPr="009A2B8E" w14:paraId="221F2DDD"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68A887E"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4BA31BE5"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Ջրատար</w:t>
            </w:r>
          </w:p>
        </w:tc>
        <w:tc>
          <w:tcPr>
            <w:tcW w:w="783" w:type="dxa"/>
            <w:tcBorders>
              <w:top w:val="nil"/>
              <w:left w:val="nil"/>
              <w:bottom w:val="single" w:sz="4" w:space="0" w:color="auto"/>
              <w:right w:val="single" w:sz="4" w:space="0" w:color="auto"/>
            </w:tcBorders>
            <w:shd w:val="clear" w:color="auto" w:fill="auto"/>
            <w:noWrap/>
            <w:vAlign w:val="center"/>
            <w:hideMark/>
          </w:tcPr>
          <w:p w14:paraId="4B71FD07"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6F04D167"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779" w:type="dxa"/>
            <w:tcBorders>
              <w:top w:val="nil"/>
              <w:left w:val="nil"/>
              <w:bottom w:val="nil"/>
              <w:right w:val="single" w:sz="4" w:space="0" w:color="auto"/>
            </w:tcBorders>
            <w:shd w:val="clear" w:color="auto" w:fill="auto"/>
            <w:noWrap/>
            <w:vAlign w:val="center"/>
            <w:hideMark/>
          </w:tcPr>
          <w:p w14:paraId="26E250C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5341E5F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49 ,4%</w:t>
            </w:r>
          </w:p>
        </w:tc>
      </w:tr>
      <w:tr w:rsidR="009A2B8E" w:rsidRPr="009A2B8E" w14:paraId="616DA8FE"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12F2C9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29CD496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Խրամուղու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փորում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էսկավատորով</w:t>
            </w:r>
            <w:r w:rsidRPr="009A2B8E">
              <w:rPr>
                <w:rFonts w:ascii="Arial Armenian" w:hAnsi="Arial Armenian"/>
                <w:color w:val="000000"/>
                <w:sz w:val="18"/>
                <w:szCs w:val="18"/>
                <w:lang w:val="ru-RU" w:eastAsia="ru-RU"/>
              </w:rPr>
              <w:t xml:space="preserve"> III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w:t>
            </w:r>
          </w:p>
        </w:tc>
        <w:tc>
          <w:tcPr>
            <w:tcW w:w="783" w:type="dxa"/>
            <w:tcBorders>
              <w:top w:val="nil"/>
              <w:left w:val="nil"/>
              <w:bottom w:val="single" w:sz="4" w:space="0" w:color="auto"/>
              <w:right w:val="single" w:sz="4" w:space="0" w:color="auto"/>
            </w:tcBorders>
            <w:shd w:val="clear" w:color="auto" w:fill="auto"/>
            <w:noWrap/>
            <w:vAlign w:val="center"/>
            <w:hideMark/>
          </w:tcPr>
          <w:p w14:paraId="4386045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0761EE4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0,585</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52FEDDC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68E054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2044008"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6F9128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5C49BC3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Խրամուղու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փորում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էսկավատորով</w:t>
            </w:r>
            <w:r w:rsidRPr="009A2B8E">
              <w:rPr>
                <w:rFonts w:ascii="Arial Armenian" w:hAnsi="Arial Armenian"/>
                <w:color w:val="000000"/>
                <w:sz w:val="18"/>
                <w:szCs w:val="18"/>
                <w:lang w:val="ru-RU" w:eastAsia="ru-RU"/>
              </w:rPr>
              <w:t xml:space="preserve"> IV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w:t>
            </w:r>
          </w:p>
        </w:tc>
        <w:tc>
          <w:tcPr>
            <w:tcW w:w="783" w:type="dxa"/>
            <w:tcBorders>
              <w:top w:val="nil"/>
              <w:left w:val="nil"/>
              <w:bottom w:val="single" w:sz="4" w:space="0" w:color="auto"/>
              <w:right w:val="single" w:sz="4" w:space="0" w:color="auto"/>
            </w:tcBorders>
            <w:shd w:val="clear" w:color="auto" w:fill="auto"/>
            <w:noWrap/>
            <w:vAlign w:val="center"/>
            <w:hideMark/>
          </w:tcPr>
          <w:p w14:paraId="13C6294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342B45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1,365</w:t>
            </w:r>
          </w:p>
        </w:tc>
        <w:tc>
          <w:tcPr>
            <w:tcW w:w="779" w:type="dxa"/>
            <w:tcBorders>
              <w:top w:val="nil"/>
              <w:left w:val="nil"/>
              <w:bottom w:val="single" w:sz="4" w:space="0" w:color="auto"/>
              <w:right w:val="single" w:sz="4" w:space="0" w:color="auto"/>
            </w:tcBorders>
            <w:shd w:val="clear" w:color="auto" w:fill="auto"/>
            <w:noWrap/>
            <w:vAlign w:val="center"/>
            <w:hideMark/>
          </w:tcPr>
          <w:p w14:paraId="7B27EA2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54E905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4DCF4DF"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819585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6F5F992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Խրամուղու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քանդում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r w:rsidRPr="009A2B8E">
              <w:rPr>
                <w:rFonts w:ascii="Arial Armenian" w:hAnsi="Arial Armenian"/>
                <w:color w:val="000000"/>
                <w:sz w:val="18"/>
                <w:szCs w:val="18"/>
                <w:lang w:val="ru-RU" w:eastAsia="ru-RU"/>
              </w:rPr>
              <w:t xml:space="preserve"> IV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բարձելով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ինքնաթափին</w:t>
            </w:r>
          </w:p>
        </w:tc>
        <w:tc>
          <w:tcPr>
            <w:tcW w:w="783" w:type="dxa"/>
            <w:tcBorders>
              <w:top w:val="nil"/>
              <w:left w:val="nil"/>
              <w:bottom w:val="single" w:sz="4" w:space="0" w:color="auto"/>
              <w:right w:val="single" w:sz="4" w:space="0" w:color="auto"/>
            </w:tcBorders>
            <w:shd w:val="clear" w:color="auto" w:fill="auto"/>
            <w:noWrap/>
            <w:vAlign w:val="center"/>
            <w:hideMark/>
          </w:tcPr>
          <w:p w14:paraId="4183AEA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73CF56B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0,076</w:t>
            </w:r>
          </w:p>
        </w:tc>
        <w:tc>
          <w:tcPr>
            <w:tcW w:w="779" w:type="dxa"/>
            <w:tcBorders>
              <w:top w:val="nil"/>
              <w:left w:val="nil"/>
              <w:bottom w:val="single" w:sz="4" w:space="0" w:color="auto"/>
              <w:right w:val="single" w:sz="4" w:space="0" w:color="auto"/>
            </w:tcBorders>
            <w:shd w:val="clear" w:color="auto" w:fill="auto"/>
            <w:noWrap/>
            <w:vAlign w:val="center"/>
            <w:hideMark/>
          </w:tcPr>
          <w:p w14:paraId="743D95F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9AF4AF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2EE151C"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BAAFFE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2A291D0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Խրամուղու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քանդում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r w:rsidRPr="009A2B8E">
              <w:rPr>
                <w:rFonts w:ascii="Arial Armenian" w:hAnsi="Arial Armenian"/>
                <w:color w:val="000000"/>
                <w:sz w:val="18"/>
                <w:szCs w:val="18"/>
                <w:lang w:val="ru-RU" w:eastAsia="ru-RU"/>
              </w:rPr>
              <w:t xml:space="preserve"> V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բարձելով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ինքնաթափին</w:t>
            </w:r>
          </w:p>
        </w:tc>
        <w:tc>
          <w:tcPr>
            <w:tcW w:w="783" w:type="dxa"/>
            <w:tcBorders>
              <w:top w:val="nil"/>
              <w:left w:val="nil"/>
              <w:bottom w:val="single" w:sz="4" w:space="0" w:color="auto"/>
              <w:right w:val="single" w:sz="4" w:space="0" w:color="auto"/>
            </w:tcBorders>
            <w:shd w:val="clear" w:color="auto" w:fill="auto"/>
            <w:noWrap/>
            <w:vAlign w:val="center"/>
            <w:hideMark/>
          </w:tcPr>
          <w:p w14:paraId="064BB85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21EC965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0,772</w:t>
            </w:r>
          </w:p>
        </w:tc>
        <w:tc>
          <w:tcPr>
            <w:tcW w:w="779" w:type="dxa"/>
            <w:tcBorders>
              <w:top w:val="nil"/>
              <w:left w:val="nil"/>
              <w:bottom w:val="single" w:sz="4" w:space="0" w:color="auto"/>
              <w:right w:val="single" w:sz="4" w:space="0" w:color="auto"/>
            </w:tcBorders>
            <w:shd w:val="clear" w:color="auto" w:fill="auto"/>
            <w:noWrap/>
            <w:vAlign w:val="center"/>
            <w:hideMark/>
          </w:tcPr>
          <w:p w14:paraId="0C4F3C5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6CA1E0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BD2F589"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2AC999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528D9F4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Խրամուղու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քանդում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r w:rsidRPr="009A2B8E">
              <w:rPr>
                <w:rFonts w:ascii="Arial Armenian" w:hAnsi="Arial Armenian"/>
                <w:color w:val="000000"/>
                <w:sz w:val="18"/>
                <w:szCs w:val="18"/>
                <w:lang w:val="ru-RU" w:eastAsia="ru-RU"/>
              </w:rPr>
              <w:t xml:space="preserve"> VII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բարձելով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ինքնաթափին</w:t>
            </w:r>
          </w:p>
        </w:tc>
        <w:tc>
          <w:tcPr>
            <w:tcW w:w="783" w:type="dxa"/>
            <w:tcBorders>
              <w:top w:val="nil"/>
              <w:left w:val="nil"/>
              <w:bottom w:val="single" w:sz="4" w:space="0" w:color="auto"/>
              <w:right w:val="single" w:sz="4" w:space="0" w:color="auto"/>
            </w:tcBorders>
            <w:shd w:val="clear" w:color="auto" w:fill="auto"/>
            <w:noWrap/>
            <w:vAlign w:val="center"/>
            <w:hideMark/>
          </w:tcPr>
          <w:p w14:paraId="1E23798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51FAD02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0,152</w:t>
            </w:r>
          </w:p>
        </w:tc>
        <w:tc>
          <w:tcPr>
            <w:tcW w:w="779" w:type="dxa"/>
            <w:tcBorders>
              <w:top w:val="nil"/>
              <w:left w:val="nil"/>
              <w:bottom w:val="single" w:sz="4" w:space="0" w:color="auto"/>
              <w:right w:val="single" w:sz="4" w:space="0" w:color="auto"/>
            </w:tcBorders>
            <w:shd w:val="clear" w:color="auto" w:fill="auto"/>
            <w:noWrap/>
            <w:vAlign w:val="center"/>
            <w:hideMark/>
          </w:tcPr>
          <w:p w14:paraId="1E0FDE9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1DAA40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C7CD4C8"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722589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4BAC9DA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Փորված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խրամուղու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կարգավորում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III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p>
        </w:tc>
        <w:tc>
          <w:tcPr>
            <w:tcW w:w="783" w:type="dxa"/>
            <w:tcBorders>
              <w:top w:val="nil"/>
              <w:left w:val="nil"/>
              <w:bottom w:val="single" w:sz="4" w:space="0" w:color="auto"/>
              <w:right w:val="single" w:sz="4" w:space="0" w:color="auto"/>
            </w:tcBorders>
            <w:shd w:val="clear" w:color="auto" w:fill="auto"/>
            <w:noWrap/>
            <w:vAlign w:val="center"/>
            <w:hideMark/>
          </w:tcPr>
          <w:p w14:paraId="3829B80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33850D7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140</w:t>
            </w:r>
          </w:p>
        </w:tc>
        <w:tc>
          <w:tcPr>
            <w:tcW w:w="779" w:type="dxa"/>
            <w:tcBorders>
              <w:top w:val="nil"/>
              <w:left w:val="nil"/>
              <w:bottom w:val="single" w:sz="4" w:space="0" w:color="auto"/>
              <w:right w:val="single" w:sz="4" w:space="0" w:color="auto"/>
            </w:tcBorders>
            <w:shd w:val="clear" w:color="auto" w:fill="auto"/>
            <w:noWrap/>
            <w:vAlign w:val="center"/>
            <w:hideMark/>
          </w:tcPr>
          <w:p w14:paraId="1262D89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51CC9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5508A98"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BFBE49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597CFF9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Ավազե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հիմնատակի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իրականացում</w:t>
            </w:r>
          </w:p>
        </w:tc>
        <w:tc>
          <w:tcPr>
            <w:tcW w:w="783" w:type="dxa"/>
            <w:tcBorders>
              <w:top w:val="nil"/>
              <w:left w:val="nil"/>
              <w:bottom w:val="single" w:sz="4" w:space="0" w:color="auto"/>
              <w:right w:val="single" w:sz="4" w:space="0" w:color="auto"/>
            </w:tcBorders>
            <w:shd w:val="clear" w:color="auto" w:fill="auto"/>
            <w:noWrap/>
            <w:vAlign w:val="center"/>
            <w:hideMark/>
          </w:tcPr>
          <w:p w14:paraId="2B655CE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6AA9F41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280</w:t>
            </w:r>
          </w:p>
        </w:tc>
        <w:tc>
          <w:tcPr>
            <w:tcW w:w="779" w:type="dxa"/>
            <w:tcBorders>
              <w:top w:val="nil"/>
              <w:left w:val="nil"/>
              <w:bottom w:val="single" w:sz="4" w:space="0" w:color="auto"/>
              <w:right w:val="single" w:sz="4" w:space="0" w:color="auto"/>
            </w:tcBorders>
            <w:shd w:val="clear" w:color="auto" w:fill="auto"/>
            <w:noWrap/>
            <w:vAlign w:val="center"/>
            <w:hideMark/>
          </w:tcPr>
          <w:p w14:paraId="1505FE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212C65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A6CA6B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DE1B48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16D7413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Խողովակի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պաշտպանիչ</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շերտ</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ավազով</w:t>
            </w:r>
          </w:p>
        </w:tc>
        <w:tc>
          <w:tcPr>
            <w:tcW w:w="783" w:type="dxa"/>
            <w:tcBorders>
              <w:top w:val="nil"/>
              <w:left w:val="nil"/>
              <w:bottom w:val="single" w:sz="4" w:space="0" w:color="auto"/>
              <w:right w:val="single" w:sz="4" w:space="0" w:color="auto"/>
            </w:tcBorders>
            <w:shd w:val="clear" w:color="auto" w:fill="auto"/>
            <w:noWrap/>
            <w:vAlign w:val="center"/>
            <w:hideMark/>
          </w:tcPr>
          <w:p w14:paraId="5AED87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6581FB8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670</w:t>
            </w:r>
          </w:p>
        </w:tc>
        <w:tc>
          <w:tcPr>
            <w:tcW w:w="779" w:type="dxa"/>
            <w:tcBorders>
              <w:top w:val="nil"/>
              <w:left w:val="nil"/>
              <w:bottom w:val="single" w:sz="4" w:space="0" w:color="auto"/>
              <w:right w:val="single" w:sz="4" w:space="0" w:color="auto"/>
            </w:tcBorders>
            <w:shd w:val="clear" w:color="auto" w:fill="auto"/>
            <w:noWrap/>
            <w:vAlign w:val="center"/>
            <w:hideMark/>
          </w:tcPr>
          <w:p w14:paraId="469C615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84FDA0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ED5DEC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545C3A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006ED3F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p>
        </w:tc>
        <w:tc>
          <w:tcPr>
            <w:tcW w:w="783" w:type="dxa"/>
            <w:tcBorders>
              <w:top w:val="nil"/>
              <w:left w:val="nil"/>
              <w:bottom w:val="single" w:sz="4" w:space="0" w:color="auto"/>
              <w:right w:val="single" w:sz="4" w:space="0" w:color="auto"/>
            </w:tcBorders>
            <w:shd w:val="clear" w:color="auto" w:fill="auto"/>
            <w:noWrap/>
            <w:vAlign w:val="center"/>
            <w:hideMark/>
          </w:tcPr>
          <w:p w14:paraId="36C5F0A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62AE660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1,890</w:t>
            </w:r>
          </w:p>
        </w:tc>
        <w:tc>
          <w:tcPr>
            <w:tcW w:w="779" w:type="dxa"/>
            <w:tcBorders>
              <w:top w:val="nil"/>
              <w:left w:val="nil"/>
              <w:bottom w:val="single" w:sz="4" w:space="0" w:color="auto"/>
              <w:right w:val="single" w:sz="4" w:space="0" w:color="auto"/>
            </w:tcBorders>
            <w:shd w:val="clear" w:color="auto" w:fill="auto"/>
            <w:noWrap/>
            <w:vAlign w:val="center"/>
            <w:hideMark/>
          </w:tcPr>
          <w:p w14:paraId="578BF4C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F3B3E6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468AF1A"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DCFEDE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6CE5A10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p>
        </w:tc>
        <w:tc>
          <w:tcPr>
            <w:tcW w:w="783" w:type="dxa"/>
            <w:tcBorders>
              <w:top w:val="nil"/>
              <w:left w:val="nil"/>
              <w:bottom w:val="single" w:sz="4" w:space="0" w:color="auto"/>
              <w:right w:val="single" w:sz="4" w:space="0" w:color="auto"/>
            </w:tcBorders>
            <w:shd w:val="clear" w:color="auto" w:fill="auto"/>
            <w:noWrap/>
            <w:vAlign w:val="center"/>
            <w:hideMark/>
          </w:tcPr>
          <w:p w14:paraId="4060B1D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5894370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200</w:t>
            </w:r>
          </w:p>
        </w:tc>
        <w:tc>
          <w:tcPr>
            <w:tcW w:w="779" w:type="dxa"/>
            <w:tcBorders>
              <w:top w:val="nil"/>
              <w:left w:val="nil"/>
              <w:bottom w:val="single" w:sz="4" w:space="0" w:color="auto"/>
              <w:right w:val="single" w:sz="4" w:space="0" w:color="auto"/>
            </w:tcBorders>
            <w:shd w:val="clear" w:color="auto" w:fill="auto"/>
            <w:noWrap/>
            <w:vAlign w:val="center"/>
            <w:hideMark/>
          </w:tcPr>
          <w:p w14:paraId="4910469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071AF8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F62C21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F12747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320A514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Ավելորդ</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տեղափոխում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p>
        </w:tc>
        <w:tc>
          <w:tcPr>
            <w:tcW w:w="783" w:type="dxa"/>
            <w:tcBorders>
              <w:top w:val="nil"/>
              <w:left w:val="nil"/>
              <w:bottom w:val="single" w:sz="4" w:space="0" w:color="auto"/>
              <w:right w:val="single" w:sz="4" w:space="0" w:color="auto"/>
            </w:tcBorders>
            <w:shd w:val="clear" w:color="auto" w:fill="auto"/>
            <w:noWrap/>
            <w:vAlign w:val="center"/>
            <w:hideMark/>
          </w:tcPr>
          <w:p w14:paraId="50DD8B4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5E35053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1710</w:t>
            </w:r>
          </w:p>
        </w:tc>
        <w:tc>
          <w:tcPr>
            <w:tcW w:w="779" w:type="dxa"/>
            <w:tcBorders>
              <w:top w:val="nil"/>
              <w:left w:val="nil"/>
              <w:bottom w:val="single" w:sz="4" w:space="0" w:color="auto"/>
              <w:right w:val="single" w:sz="4" w:space="0" w:color="auto"/>
            </w:tcBorders>
            <w:shd w:val="clear" w:color="auto" w:fill="auto"/>
            <w:noWrap/>
            <w:vAlign w:val="center"/>
            <w:hideMark/>
          </w:tcPr>
          <w:p w14:paraId="331735A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C72137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66DAAFD"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ABC7C6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5BFCDD38"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xml:space="preserve">HDPE </w:t>
            </w: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d=110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PN 16, </w:t>
            </w:r>
            <w:r w:rsidRPr="009A2B8E">
              <w:rPr>
                <w:rFonts w:ascii="Sylfaen" w:hAnsi="Sylfaen" w:cs="Sylfaen"/>
                <w:color w:val="000000"/>
                <w:sz w:val="18"/>
                <w:szCs w:val="18"/>
                <w:lang w:val="ru-RU" w:eastAsia="ru-RU"/>
              </w:rPr>
              <w:t>փորձարկումով</w:t>
            </w:r>
          </w:p>
        </w:tc>
        <w:tc>
          <w:tcPr>
            <w:tcW w:w="783" w:type="dxa"/>
            <w:tcBorders>
              <w:top w:val="nil"/>
              <w:left w:val="nil"/>
              <w:bottom w:val="single" w:sz="4" w:space="0" w:color="auto"/>
              <w:right w:val="single" w:sz="4" w:space="0" w:color="auto"/>
            </w:tcBorders>
            <w:shd w:val="clear" w:color="auto" w:fill="auto"/>
            <w:noWrap/>
            <w:vAlign w:val="center"/>
            <w:hideMark/>
          </w:tcPr>
          <w:p w14:paraId="0EBFA5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694992D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1241</w:t>
            </w:r>
          </w:p>
        </w:tc>
        <w:tc>
          <w:tcPr>
            <w:tcW w:w="779" w:type="dxa"/>
            <w:tcBorders>
              <w:top w:val="nil"/>
              <w:left w:val="nil"/>
              <w:bottom w:val="single" w:sz="4" w:space="0" w:color="auto"/>
              <w:right w:val="single" w:sz="4" w:space="0" w:color="auto"/>
            </w:tcBorders>
            <w:shd w:val="clear" w:color="auto" w:fill="auto"/>
            <w:noWrap/>
            <w:vAlign w:val="center"/>
            <w:hideMark/>
          </w:tcPr>
          <w:p w14:paraId="4693910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630BA7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66CF4C6"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845844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13</w:t>
            </w:r>
          </w:p>
        </w:tc>
        <w:tc>
          <w:tcPr>
            <w:tcW w:w="5391" w:type="dxa"/>
            <w:tcBorders>
              <w:top w:val="nil"/>
              <w:left w:val="nil"/>
              <w:bottom w:val="single" w:sz="4" w:space="0" w:color="auto"/>
              <w:right w:val="single" w:sz="4" w:space="0" w:color="auto"/>
            </w:tcBorders>
            <w:shd w:val="clear" w:color="auto" w:fill="auto"/>
            <w:vAlign w:val="center"/>
            <w:hideMark/>
          </w:tcPr>
          <w:p w14:paraId="0DEF6B03"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xml:space="preserve">HDPE </w:t>
            </w: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d=110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PN 10, </w:t>
            </w:r>
            <w:r w:rsidRPr="009A2B8E">
              <w:rPr>
                <w:rFonts w:ascii="Sylfaen" w:hAnsi="Sylfaen" w:cs="Sylfaen"/>
                <w:color w:val="000000"/>
                <w:sz w:val="18"/>
                <w:szCs w:val="18"/>
                <w:lang w:val="ru-RU" w:eastAsia="ru-RU"/>
              </w:rPr>
              <w:t>փորձարկումով</w:t>
            </w:r>
          </w:p>
        </w:tc>
        <w:tc>
          <w:tcPr>
            <w:tcW w:w="783" w:type="dxa"/>
            <w:tcBorders>
              <w:top w:val="nil"/>
              <w:left w:val="nil"/>
              <w:bottom w:val="single" w:sz="4" w:space="0" w:color="auto"/>
              <w:right w:val="single" w:sz="4" w:space="0" w:color="auto"/>
            </w:tcBorders>
            <w:shd w:val="clear" w:color="auto" w:fill="auto"/>
            <w:noWrap/>
            <w:vAlign w:val="center"/>
            <w:hideMark/>
          </w:tcPr>
          <w:p w14:paraId="34E90AD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6B5094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288</w:t>
            </w:r>
          </w:p>
        </w:tc>
        <w:tc>
          <w:tcPr>
            <w:tcW w:w="779" w:type="dxa"/>
            <w:tcBorders>
              <w:top w:val="nil"/>
              <w:left w:val="nil"/>
              <w:bottom w:val="single" w:sz="4" w:space="0" w:color="auto"/>
              <w:right w:val="single" w:sz="4" w:space="0" w:color="auto"/>
            </w:tcBorders>
            <w:shd w:val="clear" w:color="auto" w:fill="auto"/>
            <w:noWrap/>
            <w:vAlign w:val="center"/>
            <w:hideMark/>
          </w:tcPr>
          <w:p w14:paraId="0D55ED1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4748DB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A643938"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CF74D9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46683E7F"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xml:space="preserve">HDPE </w:t>
            </w: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d=75</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PN 10, </w:t>
            </w:r>
            <w:r w:rsidRPr="009A2B8E">
              <w:rPr>
                <w:rFonts w:ascii="Sylfaen" w:hAnsi="Sylfaen" w:cs="Sylfaen"/>
                <w:color w:val="000000"/>
                <w:sz w:val="18"/>
                <w:szCs w:val="18"/>
                <w:lang w:val="ru-RU" w:eastAsia="ru-RU"/>
              </w:rPr>
              <w:t>փորձարկումով</w:t>
            </w:r>
          </w:p>
        </w:tc>
        <w:tc>
          <w:tcPr>
            <w:tcW w:w="783" w:type="dxa"/>
            <w:tcBorders>
              <w:top w:val="nil"/>
              <w:left w:val="nil"/>
              <w:bottom w:val="single" w:sz="4" w:space="0" w:color="auto"/>
              <w:right w:val="single" w:sz="4" w:space="0" w:color="auto"/>
            </w:tcBorders>
            <w:shd w:val="clear" w:color="auto" w:fill="auto"/>
            <w:noWrap/>
            <w:vAlign w:val="center"/>
            <w:hideMark/>
          </w:tcPr>
          <w:p w14:paraId="2832612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2FC61F4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214</w:t>
            </w:r>
          </w:p>
        </w:tc>
        <w:tc>
          <w:tcPr>
            <w:tcW w:w="779" w:type="dxa"/>
            <w:tcBorders>
              <w:top w:val="nil"/>
              <w:left w:val="nil"/>
              <w:bottom w:val="single" w:sz="4" w:space="0" w:color="auto"/>
              <w:right w:val="single" w:sz="4" w:space="0" w:color="auto"/>
            </w:tcBorders>
            <w:shd w:val="clear" w:color="auto" w:fill="auto"/>
            <w:noWrap/>
            <w:vAlign w:val="center"/>
            <w:hideMark/>
          </w:tcPr>
          <w:p w14:paraId="5EAA1E1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F52110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F27D331"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1F406F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09BC019C"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xml:space="preserve">HDPE </w:t>
            </w: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d=63</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PN 10, </w:t>
            </w:r>
            <w:r w:rsidRPr="009A2B8E">
              <w:rPr>
                <w:rFonts w:ascii="Sylfaen" w:hAnsi="Sylfaen" w:cs="Sylfaen"/>
                <w:color w:val="000000"/>
                <w:sz w:val="18"/>
                <w:szCs w:val="18"/>
                <w:lang w:val="ru-RU" w:eastAsia="ru-RU"/>
              </w:rPr>
              <w:t>փորձարկումով</w:t>
            </w:r>
          </w:p>
        </w:tc>
        <w:tc>
          <w:tcPr>
            <w:tcW w:w="783" w:type="dxa"/>
            <w:tcBorders>
              <w:top w:val="nil"/>
              <w:left w:val="nil"/>
              <w:bottom w:val="single" w:sz="4" w:space="0" w:color="auto"/>
              <w:right w:val="single" w:sz="4" w:space="0" w:color="auto"/>
            </w:tcBorders>
            <w:shd w:val="clear" w:color="auto" w:fill="auto"/>
            <w:noWrap/>
            <w:vAlign w:val="center"/>
            <w:hideMark/>
          </w:tcPr>
          <w:p w14:paraId="0C9662E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005D800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1230</w:t>
            </w:r>
          </w:p>
        </w:tc>
        <w:tc>
          <w:tcPr>
            <w:tcW w:w="779" w:type="dxa"/>
            <w:tcBorders>
              <w:top w:val="nil"/>
              <w:left w:val="nil"/>
              <w:bottom w:val="single" w:sz="4" w:space="0" w:color="auto"/>
              <w:right w:val="single" w:sz="4" w:space="0" w:color="auto"/>
            </w:tcBorders>
            <w:shd w:val="clear" w:color="auto" w:fill="auto"/>
            <w:noWrap/>
            <w:vAlign w:val="center"/>
            <w:hideMark/>
          </w:tcPr>
          <w:p w14:paraId="1E05F6C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5D9CA0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69C6D86"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5DDF38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5391" w:type="dxa"/>
            <w:tcBorders>
              <w:top w:val="nil"/>
              <w:left w:val="nil"/>
              <w:bottom w:val="single" w:sz="4" w:space="0" w:color="auto"/>
              <w:right w:val="single" w:sz="4" w:space="0" w:color="auto"/>
            </w:tcBorders>
            <w:shd w:val="clear" w:color="auto" w:fill="auto"/>
            <w:vAlign w:val="center"/>
            <w:hideMark/>
          </w:tcPr>
          <w:p w14:paraId="0ED4CEFA"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xml:space="preserve">HDPE </w:t>
            </w: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d=50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PN 10, </w:t>
            </w:r>
            <w:r w:rsidRPr="009A2B8E">
              <w:rPr>
                <w:rFonts w:ascii="Sylfaen" w:hAnsi="Sylfaen" w:cs="Sylfaen"/>
                <w:color w:val="000000"/>
                <w:sz w:val="18"/>
                <w:szCs w:val="18"/>
                <w:lang w:val="ru-RU" w:eastAsia="ru-RU"/>
              </w:rPr>
              <w:t>փորձարկումով</w:t>
            </w:r>
          </w:p>
        </w:tc>
        <w:tc>
          <w:tcPr>
            <w:tcW w:w="783" w:type="dxa"/>
            <w:tcBorders>
              <w:top w:val="nil"/>
              <w:left w:val="nil"/>
              <w:bottom w:val="single" w:sz="4" w:space="0" w:color="auto"/>
              <w:right w:val="single" w:sz="4" w:space="0" w:color="auto"/>
            </w:tcBorders>
            <w:shd w:val="clear" w:color="auto" w:fill="auto"/>
            <w:noWrap/>
            <w:vAlign w:val="center"/>
            <w:hideMark/>
          </w:tcPr>
          <w:p w14:paraId="1514F82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607FE3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558</w:t>
            </w:r>
          </w:p>
        </w:tc>
        <w:tc>
          <w:tcPr>
            <w:tcW w:w="779" w:type="dxa"/>
            <w:tcBorders>
              <w:top w:val="nil"/>
              <w:left w:val="nil"/>
              <w:bottom w:val="single" w:sz="4" w:space="0" w:color="auto"/>
              <w:right w:val="single" w:sz="4" w:space="0" w:color="auto"/>
            </w:tcBorders>
            <w:shd w:val="clear" w:color="auto" w:fill="auto"/>
            <w:noWrap/>
            <w:vAlign w:val="center"/>
            <w:hideMark/>
          </w:tcPr>
          <w:p w14:paraId="2542CE7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EF776F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992B689"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A228E8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w:t>
            </w:r>
          </w:p>
        </w:tc>
        <w:tc>
          <w:tcPr>
            <w:tcW w:w="5391" w:type="dxa"/>
            <w:tcBorders>
              <w:top w:val="nil"/>
              <w:left w:val="nil"/>
              <w:bottom w:val="single" w:sz="4" w:space="0" w:color="auto"/>
              <w:right w:val="single" w:sz="4" w:space="0" w:color="auto"/>
            </w:tcBorders>
            <w:shd w:val="clear" w:color="auto" w:fill="auto"/>
            <w:vAlign w:val="center"/>
            <w:hideMark/>
          </w:tcPr>
          <w:p w14:paraId="1AC3FED6"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xml:space="preserve">HDPE </w:t>
            </w: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d=20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PN 10, </w:t>
            </w:r>
            <w:r w:rsidRPr="009A2B8E">
              <w:rPr>
                <w:rFonts w:ascii="Sylfaen" w:hAnsi="Sylfaen" w:cs="Sylfaen"/>
                <w:color w:val="000000"/>
                <w:sz w:val="18"/>
                <w:szCs w:val="18"/>
                <w:lang w:val="ru-RU" w:eastAsia="ru-RU"/>
              </w:rPr>
              <w:t>փորձարկումով</w:t>
            </w:r>
          </w:p>
        </w:tc>
        <w:tc>
          <w:tcPr>
            <w:tcW w:w="783" w:type="dxa"/>
            <w:tcBorders>
              <w:top w:val="nil"/>
              <w:left w:val="nil"/>
              <w:bottom w:val="single" w:sz="4" w:space="0" w:color="auto"/>
              <w:right w:val="single" w:sz="4" w:space="0" w:color="auto"/>
            </w:tcBorders>
            <w:shd w:val="clear" w:color="auto" w:fill="auto"/>
            <w:noWrap/>
            <w:vAlign w:val="center"/>
            <w:hideMark/>
          </w:tcPr>
          <w:p w14:paraId="6C14070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575E3C4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480</w:t>
            </w:r>
          </w:p>
        </w:tc>
        <w:tc>
          <w:tcPr>
            <w:tcW w:w="779" w:type="dxa"/>
            <w:tcBorders>
              <w:top w:val="nil"/>
              <w:left w:val="nil"/>
              <w:bottom w:val="single" w:sz="4" w:space="0" w:color="auto"/>
              <w:right w:val="single" w:sz="4" w:space="0" w:color="auto"/>
            </w:tcBorders>
            <w:shd w:val="clear" w:color="auto" w:fill="auto"/>
            <w:noWrap/>
            <w:vAlign w:val="center"/>
            <w:hideMark/>
          </w:tcPr>
          <w:p w14:paraId="553A8A1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1D1681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EB1E9B3"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C71757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5391" w:type="dxa"/>
            <w:tcBorders>
              <w:top w:val="nil"/>
              <w:left w:val="nil"/>
              <w:bottom w:val="single" w:sz="4" w:space="0" w:color="auto"/>
              <w:right w:val="single" w:sz="4" w:space="0" w:color="auto"/>
            </w:tcBorders>
            <w:shd w:val="clear" w:color="auto" w:fill="auto"/>
            <w:vAlign w:val="center"/>
            <w:hideMark/>
          </w:tcPr>
          <w:p w14:paraId="17B546C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Arial" w:hAnsi="Arial" w:cs="Arial"/>
                <w:color w:val="000000"/>
                <w:sz w:val="18"/>
                <w:szCs w:val="18"/>
                <w:lang w:val="ru-RU" w:eastAsia="ru-RU"/>
              </w:rPr>
              <w:t>Ø</w:t>
            </w:r>
            <w:r w:rsidRPr="009A2B8E">
              <w:rPr>
                <w:rFonts w:ascii="Arial Armenian" w:hAnsi="Arial Armenian"/>
                <w:color w:val="000000"/>
                <w:sz w:val="18"/>
                <w:szCs w:val="18"/>
                <w:lang w:val="ru-RU" w:eastAsia="ru-RU"/>
              </w:rPr>
              <w:t>110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խողովակաշարի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լվացում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վարակազերծումով</w:t>
            </w:r>
            <w:r w:rsidRPr="009A2B8E">
              <w:rPr>
                <w:rFonts w:ascii="Arial Armenian" w:hAnsi="Arial Armenian"/>
                <w:color w:val="000000"/>
                <w:sz w:val="18"/>
                <w:szCs w:val="18"/>
                <w:lang w:val="ru-RU" w:eastAsia="ru-RU"/>
              </w:rPr>
              <w:t xml:space="preserve"> </w:t>
            </w:r>
          </w:p>
        </w:tc>
        <w:tc>
          <w:tcPr>
            <w:tcW w:w="783" w:type="dxa"/>
            <w:tcBorders>
              <w:top w:val="nil"/>
              <w:left w:val="nil"/>
              <w:bottom w:val="single" w:sz="4" w:space="0" w:color="auto"/>
              <w:right w:val="single" w:sz="4" w:space="0" w:color="auto"/>
            </w:tcBorders>
            <w:shd w:val="clear" w:color="auto" w:fill="auto"/>
            <w:noWrap/>
            <w:vAlign w:val="center"/>
            <w:hideMark/>
          </w:tcPr>
          <w:p w14:paraId="206A131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կմ</w:t>
            </w:r>
          </w:p>
        </w:tc>
        <w:tc>
          <w:tcPr>
            <w:tcW w:w="681" w:type="dxa"/>
            <w:tcBorders>
              <w:top w:val="nil"/>
              <w:left w:val="nil"/>
              <w:bottom w:val="single" w:sz="4" w:space="0" w:color="auto"/>
              <w:right w:val="single" w:sz="4" w:space="0" w:color="auto"/>
            </w:tcBorders>
            <w:shd w:val="clear" w:color="auto" w:fill="auto"/>
            <w:noWrap/>
            <w:vAlign w:val="center"/>
            <w:hideMark/>
          </w:tcPr>
          <w:p w14:paraId="206C4E4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1,529</w:t>
            </w:r>
          </w:p>
        </w:tc>
        <w:tc>
          <w:tcPr>
            <w:tcW w:w="779" w:type="dxa"/>
            <w:tcBorders>
              <w:top w:val="nil"/>
              <w:left w:val="nil"/>
              <w:bottom w:val="single" w:sz="4" w:space="0" w:color="auto"/>
              <w:right w:val="single" w:sz="4" w:space="0" w:color="auto"/>
            </w:tcBorders>
            <w:shd w:val="clear" w:color="auto" w:fill="auto"/>
            <w:noWrap/>
            <w:vAlign w:val="center"/>
            <w:hideMark/>
          </w:tcPr>
          <w:p w14:paraId="7603AE3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640601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4201CC3"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A5F787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w:t>
            </w:r>
          </w:p>
        </w:tc>
        <w:tc>
          <w:tcPr>
            <w:tcW w:w="5391" w:type="dxa"/>
            <w:tcBorders>
              <w:top w:val="nil"/>
              <w:left w:val="nil"/>
              <w:bottom w:val="single" w:sz="4" w:space="0" w:color="auto"/>
              <w:right w:val="single" w:sz="4" w:space="0" w:color="auto"/>
            </w:tcBorders>
            <w:shd w:val="clear" w:color="auto" w:fill="auto"/>
            <w:vAlign w:val="center"/>
            <w:hideMark/>
          </w:tcPr>
          <w:p w14:paraId="7B9CE0D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Arial" w:hAnsi="Arial" w:cs="Arial"/>
                <w:color w:val="000000"/>
                <w:sz w:val="18"/>
                <w:szCs w:val="18"/>
                <w:lang w:val="ru-RU" w:eastAsia="ru-RU"/>
              </w:rPr>
              <w:t>Ø</w:t>
            </w:r>
            <w:r w:rsidRPr="009A2B8E">
              <w:rPr>
                <w:rFonts w:ascii="Arial Armenian" w:hAnsi="Arial Armenian"/>
                <w:color w:val="000000"/>
                <w:sz w:val="18"/>
                <w:szCs w:val="18"/>
                <w:lang w:val="ru-RU" w:eastAsia="ru-RU"/>
              </w:rPr>
              <w:t>75</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խողովակաշարի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լվացում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վարակազերծումով</w:t>
            </w:r>
            <w:r w:rsidRPr="009A2B8E">
              <w:rPr>
                <w:rFonts w:ascii="Arial Armenian" w:hAnsi="Arial Armenian"/>
                <w:color w:val="000000"/>
                <w:sz w:val="18"/>
                <w:szCs w:val="18"/>
                <w:lang w:val="ru-RU" w:eastAsia="ru-RU"/>
              </w:rPr>
              <w:t xml:space="preserve"> </w:t>
            </w:r>
          </w:p>
        </w:tc>
        <w:tc>
          <w:tcPr>
            <w:tcW w:w="783" w:type="dxa"/>
            <w:tcBorders>
              <w:top w:val="nil"/>
              <w:left w:val="nil"/>
              <w:bottom w:val="single" w:sz="4" w:space="0" w:color="auto"/>
              <w:right w:val="single" w:sz="4" w:space="0" w:color="auto"/>
            </w:tcBorders>
            <w:shd w:val="clear" w:color="auto" w:fill="auto"/>
            <w:noWrap/>
            <w:vAlign w:val="center"/>
            <w:hideMark/>
          </w:tcPr>
          <w:p w14:paraId="4C6B7F9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կմ</w:t>
            </w:r>
          </w:p>
        </w:tc>
        <w:tc>
          <w:tcPr>
            <w:tcW w:w="681" w:type="dxa"/>
            <w:tcBorders>
              <w:top w:val="nil"/>
              <w:left w:val="nil"/>
              <w:bottom w:val="single" w:sz="4" w:space="0" w:color="auto"/>
              <w:right w:val="single" w:sz="4" w:space="0" w:color="auto"/>
            </w:tcBorders>
            <w:shd w:val="clear" w:color="auto" w:fill="auto"/>
            <w:noWrap/>
            <w:vAlign w:val="center"/>
            <w:hideMark/>
          </w:tcPr>
          <w:p w14:paraId="530B71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0,214</w:t>
            </w:r>
          </w:p>
        </w:tc>
        <w:tc>
          <w:tcPr>
            <w:tcW w:w="779" w:type="dxa"/>
            <w:tcBorders>
              <w:top w:val="nil"/>
              <w:left w:val="nil"/>
              <w:bottom w:val="single" w:sz="4" w:space="0" w:color="auto"/>
              <w:right w:val="single" w:sz="4" w:space="0" w:color="auto"/>
            </w:tcBorders>
            <w:shd w:val="clear" w:color="auto" w:fill="auto"/>
            <w:noWrap/>
            <w:vAlign w:val="center"/>
            <w:hideMark/>
          </w:tcPr>
          <w:p w14:paraId="79061A1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A24E2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46BC172"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EFC550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w:t>
            </w:r>
          </w:p>
        </w:tc>
        <w:tc>
          <w:tcPr>
            <w:tcW w:w="5391" w:type="dxa"/>
            <w:tcBorders>
              <w:top w:val="nil"/>
              <w:left w:val="nil"/>
              <w:bottom w:val="single" w:sz="4" w:space="0" w:color="auto"/>
              <w:right w:val="single" w:sz="4" w:space="0" w:color="auto"/>
            </w:tcBorders>
            <w:shd w:val="clear" w:color="auto" w:fill="auto"/>
            <w:vAlign w:val="center"/>
            <w:hideMark/>
          </w:tcPr>
          <w:p w14:paraId="0156046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Arial" w:hAnsi="Arial" w:cs="Arial"/>
                <w:color w:val="000000"/>
                <w:sz w:val="18"/>
                <w:szCs w:val="18"/>
                <w:lang w:val="ru-RU" w:eastAsia="ru-RU"/>
              </w:rPr>
              <w:t>Ø</w:t>
            </w:r>
            <w:r w:rsidRPr="009A2B8E">
              <w:rPr>
                <w:rFonts w:ascii="Arial Armenian" w:hAnsi="Arial Armenian"/>
                <w:color w:val="000000"/>
                <w:sz w:val="18"/>
                <w:szCs w:val="18"/>
                <w:lang w:val="ru-RU" w:eastAsia="ru-RU"/>
              </w:rPr>
              <w:t>20-63</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խողովակաշարի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լվացում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վարակազերծումով</w:t>
            </w:r>
            <w:r w:rsidRPr="009A2B8E">
              <w:rPr>
                <w:rFonts w:ascii="Arial Armenian" w:hAnsi="Arial Armenian"/>
                <w:color w:val="000000"/>
                <w:sz w:val="18"/>
                <w:szCs w:val="18"/>
                <w:lang w:val="ru-RU" w:eastAsia="ru-RU"/>
              </w:rPr>
              <w:t xml:space="preserve"> </w:t>
            </w:r>
          </w:p>
        </w:tc>
        <w:tc>
          <w:tcPr>
            <w:tcW w:w="783" w:type="dxa"/>
            <w:tcBorders>
              <w:top w:val="nil"/>
              <w:left w:val="nil"/>
              <w:bottom w:val="single" w:sz="4" w:space="0" w:color="auto"/>
              <w:right w:val="single" w:sz="4" w:space="0" w:color="auto"/>
            </w:tcBorders>
            <w:shd w:val="clear" w:color="auto" w:fill="auto"/>
            <w:noWrap/>
            <w:vAlign w:val="center"/>
            <w:hideMark/>
          </w:tcPr>
          <w:p w14:paraId="5BF45CC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կմ</w:t>
            </w:r>
          </w:p>
        </w:tc>
        <w:tc>
          <w:tcPr>
            <w:tcW w:w="681" w:type="dxa"/>
            <w:tcBorders>
              <w:top w:val="nil"/>
              <w:left w:val="nil"/>
              <w:bottom w:val="single" w:sz="4" w:space="0" w:color="auto"/>
              <w:right w:val="single" w:sz="4" w:space="0" w:color="auto"/>
            </w:tcBorders>
            <w:shd w:val="clear" w:color="auto" w:fill="auto"/>
            <w:noWrap/>
            <w:vAlign w:val="center"/>
            <w:hideMark/>
          </w:tcPr>
          <w:p w14:paraId="48982B5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2,268</w:t>
            </w:r>
          </w:p>
        </w:tc>
        <w:tc>
          <w:tcPr>
            <w:tcW w:w="779" w:type="dxa"/>
            <w:tcBorders>
              <w:top w:val="nil"/>
              <w:left w:val="nil"/>
              <w:bottom w:val="single" w:sz="4" w:space="0" w:color="auto"/>
              <w:right w:val="single" w:sz="4" w:space="0" w:color="auto"/>
            </w:tcBorders>
            <w:shd w:val="clear" w:color="auto" w:fill="auto"/>
            <w:noWrap/>
            <w:vAlign w:val="center"/>
            <w:hideMark/>
          </w:tcPr>
          <w:p w14:paraId="10C28C6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29049C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C748476"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4E8FDF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21</w:t>
            </w:r>
          </w:p>
        </w:tc>
        <w:tc>
          <w:tcPr>
            <w:tcW w:w="5391" w:type="dxa"/>
            <w:tcBorders>
              <w:top w:val="nil"/>
              <w:left w:val="nil"/>
              <w:bottom w:val="single" w:sz="4" w:space="0" w:color="auto"/>
              <w:right w:val="single" w:sz="4" w:space="0" w:color="auto"/>
            </w:tcBorders>
            <w:shd w:val="clear" w:color="auto" w:fill="auto"/>
            <w:vAlign w:val="center"/>
            <w:hideMark/>
          </w:tcPr>
          <w:p w14:paraId="2962E3F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պատյանի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dn325</w:t>
            </w:r>
          </w:p>
        </w:tc>
        <w:tc>
          <w:tcPr>
            <w:tcW w:w="783" w:type="dxa"/>
            <w:tcBorders>
              <w:top w:val="nil"/>
              <w:left w:val="nil"/>
              <w:bottom w:val="single" w:sz="4" w:space="0" w:color="auto"/>
              <w:right w:val="single" w:sz="4" w:space="0" w:color="auto"/>
            </w:tcBorders>
            <w:shd w:val="clear" w:color="auto" w:fill="auto"/>
            <w:noWrap/>
            <w:vAlign w:val="center"/>
            <w:hideMark/>
          </w:tcPr>
          <w:p w14:paraId="51D127D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5FF34A0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779" w:type="dxa"/>
            <w:tcBorders>
              <w:top w:val="nil"/>
              <w:left w:val="nil"/>
              <w:bottom w:val="single" w:sz="4" w:space="0" w:color="auto"/>
              <w:right w:val="single" w:sz="4" w:space="0" w:color="auto"/>
            </w:tcBorders>
            <w:shd w:val="clear" w:color="auto" w:fill="auto"/>
            <w:noWrap/>
            <w:vAlign w:val="center"/>
            <w:hideMark/>
          </w:tcPr>
          <w:p w14:paraId="136B312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24A6E4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5CD8526"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D0A7C5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22</w:t>
            </w:r>
          </w:p>
        </w:tc>
        <w:tc>
          <w:tcPr>
            <w:tcW w:w="5391" w:type="dxa"/>
            <w:tcBorders>
              <w:top w:val="nil"/>
              <w:left w:val="nil"/>
              <w:bottom w:val="single" w:sz="4" w:space="0" w:color="auto"/>
              <w:right w:val="single" w:sz="4" w:space="0" w:color="auto"/>
            </w:tcBorders>
            <w:shd w:val="clear" w:color="auto" w:fill="auto"/>
            <w:vAlign w:val="center"/>
            <w:hideMark/>
          </w:tcPr>
          <w:p w14:paraId="06509E1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պատյանի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հակակոռոզիոն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մեկուսացում</w:t>
            </w:r>
          </w:p>
        </w:tc>
        <w:tc>
          <w:tcPr>
            <w:tcW w:w="783" w:type="dxa"/>
            <w:tcBorders>
              <w:top w:val="nil"/>
              <w:left w:val="nil"/>
              <w:bottom w:val="single" w:sz="4" w:space="0" w:color="auto"/>
              <w:right w:val="single" w:sz="4" w:space="0" w:color="auto"/>
            </w:tcBorders>
            <w:shd w:val="clear" w:color="auto" w:fill="auto"/>
            <w:noWrap/>
            <w:vAlign w:val="center"/>
            <w:hideMark/>
          </w:tcPr>
          <w:p w14:paraId="5DCD06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1D80822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0,163</w:t>
            </w:r>
          </w:p>
        </w:tc>
        <w:tc>
          <w:tcPr>
            <w:tcW w:w="779" w:type="dxa"/>
            <w:tcBorders>
              <w:top w:val="nil"/>
              <w:left w:val="nil"/>
              <w:bottom w:val="single" w:sz="4" w:space="0" w:color="auto"/>
              <w:right w:val="single" w:sz="4" w:space="0" w:color="auto"/>
            </w:tcBorders>
            <w:shd w:val="clear" w:color="auto" w:fill="auto"/>
            <w:noWrap/>
            <w:vAlign w:val="center"/>
            <w:hideMark/>
          </w:tcPr>
          <w:p w14:paraId="660CBC9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1AD060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7379096" w14:textId="77777777" w:rsidTr="009A2B8E">
        <w:trPr>
          <w:trHeight w:val="12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879E2A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23</w:t>
            </w:r>
          </w:p>
        </w:tc>
        <w:tc>
          <w:tcPr>
            <w:tcW w:w="5391" w:type="dxa"/>
            <w:tcBorders>
              <w:top w:val="nil"/>
              <w:left w:val="nil"/>
              <w:bottom w:val="single" w:sz="4" w:space="0" w:color="auto"/>
              <w:right w:val="single" w:sz="4" w:space="0" w:color="auto"/>
            </w:tcBorders>
            <w:shd w:val="clear" w:color="auto" w:fill="auto"/>
            <w:vAlign w:val="center"/>
            <w:hideMark/>
          </w:tcPr>
          <w:p w14:paraId="66F86D4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ջերմամեկուսացում</w:t>
            </w:r>
            <w:r w:rsidRPr="009A2B8E">
              <w:rPr>
                <w:rFonts w:ascii="Arial Armenian" w:hAnsi="Arial Armenian"/>
                <w:color w:val="000000"/>
                <w:sz w:val="18"/>
                <w:szCs w:val="18"/>
                <w:lang w:val="ru-RU" w:eastAsia="ru-RU"/>
              </w:rPr>
              <w:t xml:space="preserve"> 50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հանքաբամբակով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ուղղորդող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փայտե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չորսուներով</w:t>
            </w:r>
          </w:p>
        </w:tc>
        <w:tc>
          <w:tcPr>
            <w:tcW w:w="783" w:type="dxa"/>
            <w:tcBorders>
              <w:top w:val="nil"/>
              <w:left w:val="nil"/>
              <w:bottom w:val="single" w:sz="4" w:space="0" w:color="auto"/>
              <w:right w:val="single" w:sz="4" w:space="0" w:color="auto"/>
            </w:tcBorders>
            <w:shd w:val="clear" w:color="auto" w:fill="auto"/>
            <w:noWrap/>
            <w:vAlign w:val="center"/>
            <w:hideMark/>
          </w:tcPr>
          <w:p w14:paraId="6384B2A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74C7830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0,4</w:t>
            </w:r>
          </w:p>
        </w:tc>
        <w:tc>
          <w:tcPr>
            <w:tcW w:w="779" w:type="dxa"/>
            <w:tcBorders>
              <w:top w:val="nil"/>
              <w:left w:val="nil"/>
              <w:bottom w:val="single" w:sz="4" w:space="0" w:color="auto"/>
              <w:right w:val="single" w:sz="4" w:space="0" w:color="auto"/>
            </w:tcBorders>
            <w:shd w:val="clear" w:color="auto" w:fill="auto"/>
            <w:noWrap/>
            <w:vAlign w:val="center"/>
            <w:hideMark/>
          </w:tcPr>
          <w:p w14:paraId="24FB21E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1514E5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768A753"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9B2A5A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24</w:t>
            </w:r>
          </w:p>
        </w:tc>
        <w:tc>
          <w:tcPr>
            <w:tcW w:w="5391" w:type="dxa"/>
            <w:tcBorders>
              <w:top w:val="nil"/>
              <w:left w:val="nil"/>
              <w:bottom w:val="single" w:sz="4" w:space="0" w:color="auto"/>
              <w:right w:val="single" w:sz="4" w:space="0" w:color="auto"/>
            </w:tcBorders>
            <w:shd w:val="clear" w:color="auto" w:fill="auto"/>
            <w:vAlign w:val="center"/>
            <w:hideMark/>
          </w:tcPr>
          <w:p w14:paraId="058AE03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Հանքաբամբակ</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ալյումինե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թիթեղով</w:t>
            </w:r>
          </w:p>
        </w:tc>
        <w:tc>
          <w:tcPr>
            <w:tcW w:w="783" w:type="dxa"/>
            <w:tcBorders>
              <w:top w:val="nil"/>
              <w:left w:val="nil"/>
              <w:bottom w:val="single" w:sz="4" w:space="0" w:color="auto"/>
              <w:right w:val="single" w:sz="4" w:space="0" w:color="auto"/>
            </w:tcBorders>
            <w:shd w:val="clear" w:color="auto" w:fill="auto"/>
            <w:noWrap/>
            <w:vAlign w:val="center"/>
            <w:hideMark/>
          </w:tcPr>
          <w:p w14:paraId="3BC8C6A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20797CE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779" w:type="dxa"/>
            <w:tcBorders>
              <w:top w:val="nil"/>
              <w:left w:val="nil"/>
              <w:bottom w:val="single" w:sz="4" w:space="0" w:color="auto"/>
              <w:right w:val="single" w:sz="4" w:space="0" w:color="auto"/>
            </w:tcBorders>
            <w:shd w:val="clear" w:color="auto" w:fill="auto"/>
            <w:noWrap/>
            <w:vAlign w:val="center"/>
            <w:hideMark/>
          </w:tcPr>
          <w:p w14:paraId="6FB9CFB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663380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760C479"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4E80BF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25</w:t>
            </w:r>
          </w:p>
        </w:tc>
        <w:tc>
          <w:tcPr>
            <w:tcW w:w="5391" w:type="dxa"/>
            <w:tcBorders>
              <w:top w:val="nil"/>
              <w:left w:val="nil"/>
              <w:bottom w:val="single" w:sz="4" w:space="0" w:color="auto"/>
              <w:right w:val="single" w:sz="4" w:space="0" w:color="auto"/>
            </w:tcBorders>
            <w:shd w:val="clear" w:color="auto" w:fill="auto"/>
            <w:vAlign w:val="center"/>
            <w:hideMark/>
          </w:tcPr>
          <w:p w14:paraId="4520FE3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Նախազգուշացնող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ժապավեն</w:t>
            </w:r>
            <w:r w:rsidRPr="009A2B8E">
              <w:rPr>
                <w:rFonts w:ascii="Arial Armenian" w:hAnsi="Arial Armenian"/>
                <w:color w:val="000000"/>
                <w:sz w:val="18"/>
                <w:szCs w:val="18"/>
                <w:lang w:val="ru-RU" w:eastAsia="ru-RU"/>
              </w:rPr>
              <w:t xml:space="preserve"> </w:t>
            </w:r>
            <w:r w:rsidRPr="009A2B8E">
              <w:rPr>
                <w:rFonts w:ascii="Arial Armenian" w:hAnsi="Arial Armenian" w:cs="Arial Armenian"/>
                <w:color w:val="000000"/>
                <w:sz w:val="18"/>
                <w:szCs w:val="18"/>
                <w:lang w:val="ru-RU" w:eastAsia="ru-RU"/>
              </w:rPr>
              <w:t>§</w:t>
            </w:r>
            <w:r w:rsidRPr="009A2B8E">
              <w:rPr>
                <w:rFonts w:ascii="Sylfaen" w:hAnsi="Sylfaen" w:cs="Sylfaen"/>
                <w:color w:val="000000"/>
                <w:sz w:val="18"/>
                <w:szCs w:val="18"/>
                <w:lang w:val="ru-RU" w:eastAsia="ru-RU"/>
              </w:rPr>
              <w:t>Ջուր</w:t>
            </w:r>
            <w:r w:rsidRPr="009A2B8E">
              <w:rPr>
                <w:rFonts w:ascii="Arial Armenian" w:hAnsi="Arial Armenian" w:cs="Arial Armenian"/>
                <w:color w:val="000000"/>
                <w:sz w:val="18"/>
                <w:szCs w:val="18"/>
                <w:lang w:val="ru-RU" w:eastAsia="ru-RU"/>
              </w:rPr>
              <w:t>¦</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գրառմամբ</w:t>
            </w:r>
          </w:p>
        </w:tc>
        <w:tc>
          <w:tcPr>
            <w:tcW w:w="783" w:type="dxa"/>
            <w:tcBorders>
              <w:top w:val="nil"/>
              <w:left w:val="nil"/>
              <w:bottom w:val="single" w:sz="4" w:space="0" w:color="auto"/>
              <w:right w:val="single" w:sz="4" w:space="0" w:color="auto"/>
            </w:tcBorders>
            <w:shd w:val="clear" w:color="auto" w:fill="auto"/>
            <w:noWrap/>
            <w:vAlign w:val="center"/>
            <w:hideMark/>
          </w:tcPr>
          <w:p w14:paraId="1DC66AB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5FF9A2C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3986</w:t>
            </w:r>
          </w:p>
        </w:tc>
        <w:tc>
          <w:tcPr>
            <w:tcW w:w="779" w:type="dxa"/>
            <w:tcBorders>
              <w:top w:val="nil"/>
              <w:left w:val="nil"/>
              <w:bottom w:val="single" w:sz="4" w:space="0" w:color="auto"/>
              <w:right w:val="single" w:sz="4" w:space="0" w:color="auto"/>
            </w:tcBorders>
            <w:shd w:val="clear" w:color="auto" w:fill="auto"/>
            <w:noWrap/>
            <w:vAlign w:val="center"/>
            <w:hideMark/>
          </w:tcPr>
          <w:p w14:paraId="06E7CA5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54A886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0A6CF1F"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65E07A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26</w:t>
            </w:r>
          </w:p>
        </w:tc>
        <w:tc>
          <w:tcPr>
            <w:tcW w:w="5391" w:type="dxa"/>
            <w:tcBorders>
              <w:top w:val="nil"/>
              <w:left w:val="nil"/>
              <w:bottom w:val="single" w:sz="4" w:space="0" w:color="auto"/>
              <w:right w:val="single" w:sz="4" w:space="0" w:color="auto"/>
            </w:tcBorders>
            <w:shd w:val="clear" w:color="auto" w:fill="auto"/>
            <w:vAlign w:val="center"/>
            <w:hideMark/>
          </w:tcPr>
          <w:p w14:paraId="1057BC1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Պոպղպատե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ազատ</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կցաշուրթի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de75, PN10</w:t>
            </w:r>
          </w:p>
        </w:tc>
        <w:tc>
          <w:tcPr>
            <w:tcW w:w="783" w:type="dxa"/>
            <w:tcBorders>
              <w:top w:val="nil"/>
              <w:left w:val="nil"/>
              <w:bottom w:val="single" w:sz="4" w:space="0" w:color="auto"/>
              <w:right w:val="single" w:sz="4" w:space="0" w:color="auto"/>
            </w:tcBorders>
            <w:shd w:val="clear" w:color="auto" w:fill="auto"/>
            <w:noWrap/>
            <w:vAlign w:val="center"/>
            <w:hideMark/>
          </w:tcPr>
          <w:p w14:paraId="10D7FAC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8BD5DA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23BE4E3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6CC8F6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7C3C630"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A64842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27</w:t>
            </w:r>
          </w:p>
        </w:tc>
        <w:tc>
          <w:tcPr>
            <w:tcW w:w="5391" w:type="dxa"/>
            <w:tcBorders>
              <w:top w:val="nil"/>
              <w:left w:val="nil"/>
              <w:bottom w:val="single" w:sz="4" w:space="0" w:color="auto"/>
              <w:right w:val="single" w:sz="4" w:space="0" w:color="auto"/>
            </w:tcBorders>
            <w:shd w:val="clear" w:color="auto" w:fill="auto"/>
            <w:vAlign w:val="center"/>
            <w:hideMark/>
          </w:tcPr>
          <w:p w14:paraId="1D2F506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միջադիր</w:t>
            </w:r>
            <w:r w:rsidRPr="009A2B8E">
              <w:rPr>
                <w:rFonts w:ascii="Arial Armenian" w:hAnsi="Arial Armenian"/>
                <w:color w:val="000000"/>
                <w:sz w:val="18"/>
                <w:szCs w:val="18"/>
                <w:lang w:val="ru-RU" w:eastAsia="ru-RU"/>
              </w:rPr>
              <w:t xml:space="preserve"> de75, PN10</w:t>
            </w:r>
          </w:p>
        </w:tc>
        <w:tc>
          <w:tcPr>
            <w:tcW w:w="783" w:type="dxa"/>
            <w:tcBorders>
              <w:top w:val="nil"/>
              <w:left w:val="nil"/>
              <w:bottom w:val="single" w:sz="4" w:space="0" w:color="auto"/>
              <w:right w:val="single" w:sz="4" w:space="0" w:color="auto"/>
            </w:tcBorders>
            <w:shd w:val="clear" w:color="auto" w:fill="auto"/>
            <w:noWrap/>
            <w:vAlign w:val="center"/>
            <w:hideMark/>
          </w:tcPr>
          <w:p w14:paraId="3B2C11D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24B435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3086F4F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471407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C80A61D"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C9703E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28</w:t>
            </w:r>
          </w:p>
        </w:tc>
        <w:tc>
          <w:tcPr>
            <w:tcW w:w="5391" w:type="dxa"/>
            <w:tcBorders>
              <w:top w:val="nil"/>
              <w:left w:val="nil"/>
              <w:bottom w:val="single" w:sz="4" w:space="0" w:color="auto"/>
              <w:right w:val="single" w:sz="4" w:space="0" w:color="auto"/>
            </w:tcBorders>
            <w:shd w:val="clear" w:color="auto" w:fill="auto"/>
            <w:vAlign w:val="center"/>
            <w:hideMark/>
          </w:tcPr>
          <w:p w14:paraId="087E181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Ռետինե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ներդիր</w:t>
            </w:r>
            <w:r w:rsidRPr="009A2B8E">
              <w:rPr>
                <w:rFonts w:ascii="Arial Armenian" w:hAnsi="Arial Armenian"/>
                <w:color w:val="000000"/>
                <w:sz w:val="18"/>
                <w:szCs w:val="18"/>
                <w:lang w:val="ru-RU" w:eastAsia="ru-RU"/>
              </w:rPr>
              <w:t xml:space="preserve"> dn65, PN10</w:t>
            </w:r>
          </w:p>
        </w:tc>
        <w:tc>
          <w:tcPr>
            <w:tcW w:w="783" w:type="dxa"/>
            <w:tcBorders>
              <w:top w:val="nil"/>
              <w:left w:val="nil"/>
              <w:bottom w:val="single" w:sz="4" w:space="0" w:color="auto"/>
              <w:right w:val="single" w:sz="4" w:space="0" w:color="auto"/>
            </w:tcBorders>
            <w:shd w:val="clear" w:color="auto" w:fill="auto"/>
            <w:noWrap/>
            <w:vAlign w:val="center"/>
            <w:hideMark/>
          </w:tcPr>
          <w:p w14:paraId="686F6D1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5B90EC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779" w:type="dxa"/>
            <w:tcBorders>
              <w:top w:val="nil"/>
              <w:left w:val="nil"/>
              <w:bottom w:val="single" w:sz="4" w:space="0" w:color="auto"/>
              <w:right w:val="single" w:sz="4" w:space="0" w:color="auto"/>
            </w:tcBorders>
            <w:shd w:val="clear" w:color="auto" w:fill="auto"/>
            <w:noWrap/>
            <w:vAlign w:val="center"/>
            <w:hideMark/>
          </w:tcPr>
          <w:p w14:paraId="7778D90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22BFC7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21E78E9"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E71746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29</w:t>
            </w:r>
          </w:p>
        </w:tc>
        <w:tc>
          <w:tcPr>
            <w:tcW w:w="5391" w:type="dxa"/>
            <w:tcBorders>
              <w:top w:val="nil"/>
              <w:left w:val="nil"/>
              <w:bottom w:val="single" w:sz="4" w:space="0" w:color="auto"/>
              <w:right w:val="single" w:sz="4" w:space="0" w:color="auto"/>
            </w:tcBorders>
            <w:shd w:val="clear" w:color="auto" w:fill="auto"/>
            <w:vAlign w:val="center"/>
            <w:hideMark/>
          </w:tcPr>
          <w:p w14:paraId="318AC93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Պոպղպատե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ազատ</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կցաշուրթի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de63, PN10</w:t>
            </w:r>
          </w:p>
        </w:tc>
        <w:tc>
          <w:tcPr>
            <w:tcW w:w="783" w:type="dxa"/>
            <w:tcBorders>
              <w:top w:val="nil"/>
              <w:left w:val="nil"/>
              <w:bottom w:val="single" w:sz="4" w:space="0" w:color="auto"/>
              <w:right w:val="single" w:sz="4" w:space="0" w:color="auto"/>
            </w:tcBorders>
            <w:shd w:val="clear" w:color="auto" w:fill="auto"/>
            <w:noWrap/>
            <w:vAlign w:val="center"/>
            <w:hideMark/>
          </w:tcPr>
          <w:p w14:paraId="345709B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A1D9D0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779" w:type="dxa"/>
            <w:tcBorders>
              <w:top w:val="nil"/>
              <w:left w:val="nil"/>
              <w:bottom w:val="single" w:sz="4" w:space="0" w:color="auto"/>
              <w:right w:val="single" w:sz="4" w:space="0" w:color="auto"/>
            </w:tcBorders>
            <w:shd w:val="clear" w:color="auto" w:fill="auto"/>
            <w:noWrap/>
            <w:vAlign w:val="center"/>
            <w:hideMark/>
          </w:tcPr>
          <w:p w14:paraId="2D1E220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80C7CD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C11190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61141A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30</w:t>
            </w:r>
          </w:p>
        </w:tc>
        <w:tc>
          <w:tcPr>
            <w:tcW w:w="5391" w:type="dxa"/>
            <w:tcBorders>
              <w:top w:val="nil"/>
              <w:left w:val="nil"/>
              <w:bottom w:val="single" w:sz="4" w:space="0" w:color="auto"/>
              <w:right w:val="single" w:sz="4" w:space="0" w:color="auto"/>
            </w:tcBorders>
            <w:shd w:val="clear" w:color="auto" w:fill="auto"/>
            <w:vAlign w:val="center"/>
            <w:hideMark/>
          </w:tcPr>
          <w:p w14:paraId="4F10C10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միջադիր</w:t>
            </w:r>
            <w:r w:rsidRPr="009A2B8E">
              <w:rPr>
                <w:rFonts w:ascii="Arial Armenian" w:hAnsi="Arial Armenian"/>
                <w:color w:val="000000"/>
                <w:sz w:val="18"/>
                <w:szCs w:val="18"/>
                <w:lang w:val="ru-RU" w:eastAsia="ru-RU"/>
              </w:rPr>
              <w:t xml:space="preserve"> de63, PN10</w:t>
            </w:r>
          </w:p>
        </w:tc>
        <w:tc>
          <w:tcPr>
            <w:tcW w:w="783" w:type="dxa"/>
            <w:tcBorders>
              <w:top w:val="nil"/>
              <w:left w:val="nil"/>
              <w:bottom w:val="single" w:sz="4" w:space="0" w:color="auto"/>
              <w:right w:val="single" w:sz="4" w:space="0" w:color="auto"/>
            </w:tcBorders>
            <w:shd w:val="clear" w:color="auto" w:fill="auto"/>
            <w:noWrap/>
            <w:vAlign w:val="center"/>
            <w:hideMark/>
          </w:tcPr>
          <w:p w14:paraId="50C9A1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6240C16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779" w:type="dxa"/>
            <w:tcBorders>
              <w:top w:val="nil"/>
              <w:left w:val="nil"/>
              <w:bottom w:val="single" w:sz="4" w:space="0" w:color="auto"/>
              <w:right w:val="single" w:sz="4" w:space="0" w:color="auto"/>
            </w:tcBorders>
            <w:shd w:val="clear" w:color="auto" w:fill="auto"/>
            <w:noWrap/>
            <w:vAlign w:val="center"/>
            <w:hideMark/>
          </w:tcPr>
          <w:p w14:paraId="694985D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4A0134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4C8FB86"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6FB351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31</w:t>
            </w:r>
          </w:p>
        </w:tc>
        <w:tc>
          <w:tcPr>
            <w:tcW w:w="5391" w:type="dxa"/>
            <w:tcBorders>
              <w:top w:val="nil"/>
              <w:left w:val="nil"/>
              <w:bottom w:val="single" w:sz="4" w:space="0" w:color="auto"/>
              <w:right w:val="single" w:sz="4" w:space="0" w:color="auto"/>
            </w:tcBorders>
            <w:shd w:val="clear" w:color="auto" w:fill="auto"/>
            <w:vAlign w:val="center"/>
            <w:hideMark/>
          </w:tcPr>
          <w:p w14:paraId="2E3132C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Ռետինե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ներդիր</w:t>
            </w:r>
            <w:r w:rsidRPr="009A2B8E">
              <w:rPr>
                <w:rFonts w:ascii="Arial Armenian" w:hAnsi="Arial Armenian"/>
                <w:color w:val="000000"/>
                <w:sz w:val="18"/>
                <w:szCs w:val="18"/>
                <w:lang w:val="ru-RU" w:eastAsia="ru-RU"/>
              </w:rPr>
              <w:t xml:space="preserve"> dn50, PN10</w:t>
            </w:r>
          </w:p>
        </w:tc>
        <w:tc>
          <w:tcPr>
            <w:tcW w:w="783" w:type="dxa"/>
            <w:tcBorders>
              <w:top w:val="nil"/>
              <w:left w:val="nil"/>
              <w:bottom w:val="single" w:sz="4" w:space="0" w:color="auto"/>
              <w:right w:val="single" w:sz="4" w:space="0" w:color="auto"/>
            </w:tcBorders>
            <w:shd w:val="clear" w:color="auto" w:fill="auto"/>
            <w:noWrap/>
            <w:vAlign w:val="center"/>
            <w:hideMark/>
          </w:tcPr>
          <w:p w14:paraId="30762B0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05D757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779" w:type="dxa"/>
            <w:tcBorders>
              <w:top w:val="nil"/>
              <w:left w:val="nil"/>
              <w:bottom w:val="single" w:sz="4" w:space="0" w:color="auto"/>
              <w:right w:val="single" w:sz="4" w:space="0" w:color="auto"/>
            </w:tcBorders>
            <w:shd w:val="clear" w:color="auto" w:fill="auto"/>
            <w:noWrap/>
            <w:vAlign w:val="center"/>
            <w:hideMark/>
          </w:tcPr>
          <w:p w14:paraId="5C716DB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689F00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AAB93A4"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D66477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32</w:t>
            </w:r>
          </w:p>
        </w:tc>
        <w:tc>
          <w:tcPr>
            <w:tcW w:w="5391" w:type="dxa"/>
            <w:tcBorders>
              <w:top w:val="nil"/>
              <w:left w:val="nil"/>
              <w:bottom w:val="single" w:sz="4" w:space="0" w:color="auto"/>
              <w:right w:val="single" w:sz="4" w:space="0" w:color="auto"/>
            </w:tcBorders>
            <w:shd w:val="clear" w:color="auto" w:fill="auto"/>
            <w:vAlign w:val="center"/>
            <w:hideMark/>
          </w:tcPr>
          <w:p w14:paraId="37D100A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սողնակային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փականի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d=65</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PN16</w:t>
            </w:r>
          </w:p>
        </w:tc>
        <w:tc>
          <w:tcPr>
            <w:tcW w:w="783" w:type="dxa"/>
            <w:tcBorders>
              <w:top w:val="nil"/>
              <w:left w:val="nil"/>
              <w:bottom w:val="single" w:sz="4" w:space="0" w:color="auto"/>
              <w:right w:val="single" w:sz="4" w:space="0" w:color="auto"/>
            </w:tcBorders>
            <w:shd w:val="clear" w:color="auto" w:fill="auto"/>
            <w:noWrap/>
            <w:vAlign w:val="center"/>
            <w:hideMark/>
          </w:tcPr>
          <w:p w14:paraId="68126DF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261092A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64D65A1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E4C281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E6EB1D2"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34BA96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33</w:t>
            </w:r>
          </w:p>
        </w:tc>
        <w:tc>
          <w:tcPr>
            <w:tcW w:w="5391" w:type="dxa"/>
            <w:tcBorders>
              <w:top w:val="nil"/>
              <w:left w:val="nil"/>
              <w:bottom w:val="single" w:sz="4" w:space="0" w:color="auto"/>
              <w:right w:val="single" w:sz="4" w:space="0" w:color="auto"/>
            </w:tcBorders>
            <w:shd w:val="clear" w:color="auto" w:fill="auto"/>
            <w:vAlign w:val="center"/>
            <w:hideMark/>
          </w:tcPr>
          <w:p w14:paraId="48AEE8C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սողնակային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փականի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d=50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PN16</w:t>
            </w:r>
          </w:p>
        </w:tc>
        <w:tc>
          <w:tcPr>
            <w:tcW w:w="783" w:type="dxa"/>
            <w:tcBorders>
              <w:top w:val="nil"/>
              <w:left w:val="nil"/>
              <w:bottom w:val="single" w:sz="4" w:space="0" w:color="auto"/>
              <w:right w:val="single" w:sz="4" w:space="0" w:color="auto"/>
            </w:tcBorders>
            <w:shd w:val="clear" w:color="auto" w:fill="auto"/>
            <w:noWrap/>
            <w:vAlign w:val="center"/>
            <w:hideMark/>
          </w:tcPr>
          <w:p w14:paraId="7924E6A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7B1254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779" w:type="dxa"/>
            <w:tcBorders>
              <w:top w:val="nil"/>
              <w:left w:val="nil"/>
              <w:bottom w:val="single" w:sz="4" w:space="0" w:color="auto"/>
              <w:right w:val="single" w:sz="4" w:space="0" w:color="auto"/>
            </w:tcBorders>
            <w:shd w:val="clear" w:color="auto" w:fill="auto"/>
            <w:noWrap/>
            <w:vAlign w:val="center"/>
            <w:hideMark/>
          </w:tcPr>
          <w:p w14:paraId="01F0E16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103EB8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56EADB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7A89CB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34</w:t>
            </w:r>
          </w:p>
        </w:tc>
        <w:tc>
          <w:tcPr>
            <w:tcW w:w="5391" w:type="dxa"/>
            <w:tcBorders>
              <w:top w:val="nil"/>
              <w:left w:val="nil"/>
              <w:bottom w:val="single" w:sz="4" w:space="0" w:color="auto"/>
              <w:right w:val="single" w:sz="4" w:space="0" w:color="auto"/>
            </w:tcBorders>
            <w:shd w:val="clear" w:color="auto" w:fill="auto"/>
            <w:vAlign w:val="center"/>
            <w:hideMark/>
          </w:tcPr>
          <w:p w14:paraId="7A918AC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ձևավոր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մասերի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3C869E4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37318D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74</w:t>
            </w:r>
          </w:p>
        </w:tc>
        <w:tc>
          <w:tcPr>
            <w:tcW w:w="779" w:type="dxa"/>
            <w:tcBorders>
              <w:top w:val="nil"/>
              <w:left w:val="nil"/>
              <w:bottom w:val="single" w:sz="4" w:space="0" w:color="auto"/>
              <w:right w:val="single" w:sz="4" w:space="0" w:color="auto"/>
            </w:tcBorders>
            <w:shd w:val="clear" w:color="auto" w:fill="auto"/>
            <w:noWrap/>
            <w:vAlign w:val="center"/>
            <w:hideMark/>
          </w:tcPr>
          <w:p w14:paraId="418C73B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43F8F7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36E48A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20BA3F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35</w:t>
            </w:r>
          </w:p>
        </w:tc>
        <w:tc>
          <w:tcPr>
            <w:tcW w:w="5391" w:type="dxa"/>
            <w:tcBorders>
              <w:top w:val="nil"/>
              <w:left w:val="nil"/>
              <w:bottom w:val="single" w:sz="4" w:space="0" w:color="auto"/>
              <w:right w:val="single" w:sz="4" w:space="0" w:color="auto"/>
            </w:tcBorders>
            <w:shd w:val="clear" w:color="auto" w:fill="auto"/>
            <w:vAlign w:val="center"/>
            <w:hideMark/>
          </w:tcPr>
          <w:p w14:paraId="639D398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պոլիէթիլեն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անցում</w:t>
            </w:r>
            <w:r w:rsidRPr="009A2B8E">
              <w:rPr>
                <w:rFonts w:ascii="Arial Armenian" w:hAnsi="Arial Armenian"/>
                <w:color w:val="000000"/>
                <w:sz w:val="18"/>
                <w:szCs w:val="18"/>
                <w:lang w:val="ru-RU" w:eastAsia="ru-RU"/>
              </w:rPr>
              <w:t xml:space="preserve"> - </w:t>
            </w:r>
            <w:r w:rsidRPr="009A2B8E">
              <w:rPr>
                <w:rFonts w:ascii="Sylfaen" w:hAnsi="Sylfaen" w:cs="Sylfaen"/>
                <w:color w:val="000000"/>
                <w:sz w:val="18"/>
                <w:szCs w:val="18"/>
                <w:lang w:val="ru-RU" w:eastAsia="ru-RU"/>
              </w:rPr>
              <w:t>էգ</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միացում</w:t>
            </w:r>
            <w:r w:rsidRPr="009A2B8E">
              <w:rPr>
                <w:rFonts w:ascii="Arial Armenian" w:hAnsi="Arial Armenian"/>
                <w:color w:val="000000"/>
                <w:sz w:val="18"/>
                <w:szCs w:val="18"/>
                <w:lang w:val="ru-RU" w:eastAsia="ru-RU"/>
              </w:rPr>
              <w:t xml:space="preserve"> 50*2'', </w:t>
            </w:r>
            <w:r w:rsidRPr="009A2B8E">
              <w:rPr>
                <w:rFonts w:ascii="Sylfaen" w:hAnsi="Sylfaen" w:cs="Sylfaen"/>
                <w:color w:val="000000"/>
                <w:sz w:val="18"/>
                <w:szCs w:val="18"/>
                <w:lang w:val="ru-RU" w:eastAsia="ru-RU"/>
              </w:rPr>
              <w:t>սգոն</w:t>
            </w:r>
            <w:r w:rsidRPr="009A2B8E">
              <w:rPr>
                <w:rFonts w:ascii="Arial Armenian" w:hAnsi="Arial Armenian"/>
                <w:color w:val="000000"/>
                <w:sz w:val="18"/>
                <w:szCs w:val="18"/>
                <w:lang w:val="ru-RU" w:eastAsia="ru-RU"/>
              </w:rPr>
              <w:t xml:space="preserve"> 2''</w:t>
            </w:r>
          </w:p>
        </w:tc>
        <w:tc>
          <w:tcPr>
            <w:tcW w:w="783" w:type="dxa"/>
            <w:tcBorders>
              <w:top w:val="nil"/>
              <w:left w:val="nil"/>
              <w:bottom w:val="single" w:sz="4" w:space="0" w:color="auto"/>
              <w:right w:val="single" w:sz="4" w:space="0" w:color="auto"/>
            </w:tcBorders>
            <w:shd w:val="clear" w:color="auto" w:fill="auto"/>
            <w:noWrap/>
            <w:vAlign w:val="center"/>
            <w:hideMark/>
          </w:tcPr>
          <w:p w14:paraId="21B5D0B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57156F1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6C53F1C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B6EC45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2AA0459"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8E5A71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36</w:t>
            </w:r>
          </w:p>
        </w:tc>
        <w:tc>
          <w:tcPr>
            <w:tcW w:w="5391" w:type="dxa"/>
            <w:tcBorders>
              <w:top w:val="nil"/>
              <w:left w:val="nil"/>
              <w:bottom w:val="single" w:sz="4" w:space="0" w:color="auto"/>
              <w:right w:val="single" w:sz="4" w:space="0" w:color="auto"/>
            </w:tcBorders>
            <w:shd w:val="clear" w:color="auto" w:fill="auto"/>
            <w:vAlign w:val="center"/>
            <w:hideMark/>
          </w:tcPr>
          <w:p w14:paraId="6D485D0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եռաբաշխիչ</w:t>
            </w:r>
            <w:r w:rsidRPr="009A2B8E">
              <w:rPr>
                <w:rFonts w:ascii="Arial Armenian" w:hAnsi="Arial Armenian"/>
                <w:color w:val="000000"/>
                <w:sz w:val="18"/>
                <w:szCs w:val="18"/>
                <w:lang w:val="ru-RU" w:eastAsia="ru-RU"/>
              </w:rPr>
              <w:t xml:space="preserve"> de110*63, PN10</w:t>
            </w:r>
          </w:p>
        </w:tc>
        <w:tc>
          <w:tcPr>
            <w:tcW w:w="783" w:type="dxa"/>
            <w:tcBorders>
              <w:top w:val="nil"/>
              <w:left w:val="nil"/>
              <w:bottom w:val="single" w:sz="4" w:space="0" w:color="auto"/>
              <w:right w:val="single" w:sz="4" w:space="0" w:color="auto"/>
            </w:tcBorders>
            <w:shd w:val="clear" w:color="auto" w:fill="auto"/>
            <w:noWrap/>
            <w:vAlign w:val="center"/>
            <w:hideMark/>
          </w:tcPr>
          <w:p w14:paraId="0C257B1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4EFAE9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4A0AC30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9E7F4E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23B99D7"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F75B56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37</w:t>
            </w:r>
          </w:p>
        </w:tc>
        <w:tc>
          <w:tcPr>
            <w:tcW w:w="5391" w:type="dxa"/>
            <w:tcBorders>
              <w:top w:val="nil"/>
              <w:left w:val="nil"/>
              <w:bottom w:val="single" w:sz="4" w:space="0" w:color="auto"/>
              <w:right w:val="single" w:sz="4" w:space="0" w:color="auto"/>
            </w:tcBorders>
            <w:shd w:val="clear" w:color="auto" w:fill="auto"/>
            <w:vAlign w:val="center"/>
            <w:hideMark/>
          </w:tcPr>
          <w:p w14:paraId="61BD1FF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եռաբաշխիչ</w:t>
            </w:r>
            <w:r w:rsidRPr="009A2B8E">
              <w:rPr>
                <w:rFonts w:ascii="Arial Armenian" w:hAnsi="Arial Armenian"/>
                <w:color w:val="000000"/>
                <w:sz w:val="18"/>
                <w:szCs w:val="18"/>
                <w:lang w:val="ru-RU" w:eastAsia="ru-RU"/>
              </w:rPr>
              <w:t xml:space="preserve"> de63*50, PN10</w:t>
            </w:r>
          </w:p>
        </w:tc>
        <w:tc>
          <w:tcPr>
            <w:tcW w:w="783" w:type="dxa"/>
            <w:tcBorders>
              <w:top w:val="nil"/>
              <w:left w:val="nil"/>
              <w:bottom w:val="single" w:sz="4" w:space="0" w:color="auto"/>
              <w:right w:val="single" w:sz="4" w:space="0" w:color="auto"/>
            </w:tcBorders>
            <w:shd w:val="clear" w:color="auto" w:fill="auto"/>
            <w:noWrap/>
            <w:vAlign w:val="center"/>
            <w:hideMark/>
          </w:tcPr>
          <w:p w14:paraId="2F80F23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0D928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2601439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98A85C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949ACB1"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389D48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38</w:t>
            </w:r>
          </w:p>
        </w:tc>
        <w:tc>
          <w:tcPr>
            <w:tcW w:w="5391" w:type="dxa"/>
            <w:tcBorders>
              <w:top w:val="nil"/>
              <w:left w:val="nil"/>
              <w:bottom w:val="single" w:sz="4" w:space="0" w:color="auto"/>
              <w:right w:val="single" w:sz="4" w:space="0" w:color="auto"/>
            </w:tcBorders>
            <w:shd w:val="clear" w:color="auto" w:fill="auto"/>
            <w:vAlign w:val="center"/>
            <w:hideMark/>
          </w:tcPr>
          <w:p w14:paraId="09AB84E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եռաբաշխիչ</w:t>
            </w:r>
            <w:r w:rsidRPr="009A2B8E">
              <w:rPr>
                <w:rFonts w:ascii="Arial Armenian" w:hAnsi="Arial Armenian"/>
                <w:color w:val="000000"/>
                <w:sz w:val="18"/>
                <w:szCs w:val="18"/>
                <w:lang w:val="ru-RU" w:eastAsia="ru-RU"/>
              </w:rPr>
              <w:t xml:space="preserve"> de75*63, PN10</w:t>
            </w:r>
          </w:p>
        </w:tc>
        <w:tc>
          <w:tcPr>
            <w:tcW w:w="783" w:type="dxa"/>
            <w:tcBorders>
              <w:top w:val="nil"/>
              <w:left w:val="nil"/>
              <w:bottom w:val="single" w:sz="4" w:space="0" w:color="auto"/>
              <w:right w:val="single" w:sz="4" w:space="0" w:color="auto"/>
            </w:tcBorders>
            <w:shd w:val="clear" w:color="auto" w:fill="auto"/>
            <w:noWrap/>
            <w:vAlign w:val="center"/>
            <w:hideMark/>
          </w:tcPr>
          <w:p w14:paraId="14176D5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61CB468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4E5D76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28FFF7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589FD51"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A72B80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39</w:t>
            </w:r>
          </w:p>
        </w:tc>
        <w:tc>
          <w:tcPr>
            <w:tcW w:w="5391" w:type="dxa"/>
            <w:tcBorders>
              <w:top w:val="nil"/>
              <w:left w:val="nil"/>
              <w:bottom w:val="single" w:sz="4" w:space="0" w:color="auto"/>
              <w:right w:val="single" w:sz="4" w:space="0" w:color="auto"/>
            </w:tcBorders>
            <w:shd w:val="clear" w:color="auto" w:fill="auto"/>
            <w:vAlign w:val="center"/>
            <w:hideMark/>
          </w:tcPr>
          <w:p w14:paraId="5E0AA11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եռաբաշխիչ</w:t>
            </w:r>
            <w:r w:rsidRPr="009A2B8E">
              <w:rPr>
                <w:rFonts w:ascii="Arial Armenian" w:hAnsi="Arial Armenian"/>
                <w:color w:val="000000"/>
                <w:sz w:val="18"/>
                <w:szCs w:val="18"/>
                <w:lang w:val="ru-RU" w:eastAsia="ru-RU"/>
              </w:rPr>
              <w:t xml:space="preserve"> de90*90, PN10</w:t>
            </w:r>
          </w:p>
        </w:tc>
        <w:tc>
          <w:tcPr>
            <w:tcW w:w="783" w:type="dxa"/>
            <w:tcBorders>
              <w:top w:val="nil"/>
              <w:left w:val="nil"/>
              <w:bottom w:val="single" w:sz="4" w:space="0" w:color="auto"/>
              <w:right w:val="single" w:sz="4" w:space="0" w:color="auto"/>
            </w:tcBorders>
            <w:shd w:val="clear" w:color="auto" w:fill="auto"/>
            <w:noWrap/>
            <w:vAlign w:val="center"/>
            <w:hideMark/>
          </w:tcPr>
          <w:p w14:paraId="58D299D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2264A69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0A57043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74A396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A5C06D3"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9C7C36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40</w:t>
            </w:r>
          </w:p>
        </w:tc>
        <w:tc>
          <w:tcPr>
            <w:tcW w:w="5391" w:type="dxa"/>
            <w:tcBorders>
              <w:top w:val="nil"/>
              <w:left w:val="nil"/>
              <w:bottom w:val="single" w:sz="4" w:space="0" w:color="auto"/>
              <w:right w:val="single" w:sz="4" w:space="0" w:color="auto"/>
            </w:tcBorders>
            <w:shd w:val="clear" w:color="auto" w:fill="auto"/>
            <w:vAlign w:val="center"/>
            <w:hideMark/>
          </w:tcPr>
          <w:p w14:paraId="1FA0EC8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անցում</w:t>
            </w:r>
            <w:r w:rsidRPr="009A2B8E">
              <w:rPr>
                <w:rFonts w:ascii="Arial Armenian" w:hAnsi="Arial Armenian"/>
                <w:color w:val="000000"/>
                <w:sz w:val="18"/>
                <w:szCs w:val="18"/>
                <w:lang w:val="ru-RU" w:eastAsia="ru-RU"/>
              </w:rPr>
              <w:t xml:space="preserve"> de110*75, PN10</w:t>
            </w:r>
          </w:p>
        </w:tc>
        <w:tc>
          <w:tcPr>
            <w:tcW w:w="783" w:type="dxa"/>
            <w:tcBorders>
              <w:top w:val="nil"/>
              <w:left w:val="nil"/>
              <w:bottom w:val="single" w:sz="4" w:space="0" w:color="auto"/>
              <w:right w:val="single" w:sz="4" w:space="0" w:color="auto"/>
            </w:tcBorders>
            <w:shd w:val="clear" w:color="auto" w:fill="auto"/>
            <w:noWrap/>
            <w:vAlign w:val="center"/>
            <w:hideMark/>
          </w:tcPr>
          <w:p w14:paraId="7B9E351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7F682CA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5A8575B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D016A6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3DF39B1"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77EADD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41</w:t>
            </w:r>
          </w:p>
        </w:tc>
        <w:tc>
          <w:tcPr>
            <w:tcW w:w="5391" w:type="dxa"/>
            <w:tcBorders>
              <w:top w:val="nil"/>
              <w:left w:val="nil"/>
              <w:bottom w:val="single" w:sz="4" w:space="0" w:color="auto"/>
              <w:right w:val="single" w:sz="4" w:space="0" w:color="auto"/>
            </w:tcBorders>
            <w:shd w:val="clear" w:color="auto" w:fill="auto"/>
            <w:vAlign w:val="center"/>
            <w:hideMark/>
          </w:tcPr>
          <w:p w14:paraId="61DFB4C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անցում</w:t>
            </w:r>
            <w:r w:rsidRPr="009A2B8E">
              <w:rPr>
                <w:rFonts w:ascii="Arial Armenian" w:hAnsi="Arial Armenian"/>
                <w:color w:val="000000"/>
                <w:sz w:val="18"/>
                <w:szCs w:val="18"/>
                <w:lang w:val="ru-RU" w:eastAsia="ru-RU"/>
              </w:rPr>
              <w:t xml:space="preserve"> de75*50, PN10</w:t>
            </w:r>
          </w:p>
        </w:tc>
        <w:tc>
          <w:tcPr>
            <w:tcW w:w="783" w:type="dxa"/>
            <w:tcBorders>
              <w:top w:val="nil"/>
              <w:left w:val="nil"/>
              <w:bottom w:val="single" w:sz="4" w:space="0" w:color="auto"/>
              <w:right w:val="single" w:sz="4" w:space="0" w:color="auto"/>
            </w:tcBorders>
            <w:shd w:val="clear" w:color="auto" w:fill="auto"/>
            <w:noWrap/>
            <w:vAlign w:val="center"/>
            <w:hideMark/>
          </w:tcPr>
          <w:p w14:paraId="5E26D51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2C99FE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5C095FB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EAA3C7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247AF27"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5B4EA4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42</w:t>
            </w:r>
          </w:p>
        </w:tc>
        <w:tc>
          <w:tcPr>
            <w:tcW w:w="5391" w:type="dxa"/>
            <w:tcBorders>
              <w:top w:val="nil"/>
              <w:left w:val="nil"/>
              <w:bottom w:val="single" w:sz="4" w:space="0" w:color="auto"/>
              <w:right w:val="single" w:sz="4" w:space="0" w:color="auto"/>
            </w:tcBorders>
            <w:shd w:val="clear" w:color="auto" w:fill="auto"/>
            <w:vAlign w:val="center"/>
            <w:hideMark/>
          </w:tcPr>
          <w:p w14:paraId="388CA1B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խցափակում</w:t>
            </w:r>
            <w:r w:rsidRPr="009A2B8E">
              <w:rPr>
                <w:rFonts w:ascii="Arial Armenian" w:hAnsi="Arial Armenian"/>
                <w:color w:val="000000"/>
                <w:sz w:val="18"/>
                <w:szCs w:val="18"/>
                <w:lang w:val="ru-RU" w:eastAsia="ru-RU"/>
              </w:rPr>
              <w:t xml:space="preserve"> de63, PN10</w:t>
            </w:r>
          </w:p>
        </w:tc>
        <w:tc>
          <w:tcPr>
            <w:tcW w:w="783" w:type="dxa"/>
            <w:tcBorders>
              <w:top w:val="nil"/>
              <w:left w:val="nil"/>
              <w:bottom w:val="single" w:sz="4" w:space="0" w:color="auto"/>
              <w:right w:val="single" w:sz="4" w:space="0" w:color="auto"/>
            </w:tcBorders>
            <w:shd w:val="clear" w:color="auto" w:fill="auto"/>
            <w:noWrap/>
            <w:vAlign w:val="center"/>
            <w:hideMark/>
          </w:tcPr>
          <w:p w14:paraId="062520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5969511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3857A9C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61A194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A71C660"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3172B2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43</w:t>
            </w:r>
          </w:p>
        </w:tc>
        <w:tc>
          <w:tcPr>
            <w:tcW w:w="5391" w:type="dxa"/>
            <w:tcBorders>
              <w:top w:val="nil"/>
              <w:left w:val="nil"/>
              <w:bottom w:val="single" w:sz="4" w:space="0" w:color="auto"/>
              <w:right w:val="single" w:sz="4" w:space="0" w:color="auto"/>
            </w:tcBorders>
            <w:shd w:val="clear" w:color="auto" w:fill="auto"/>
            <w:vAlign w:val="center"/>
            <w:hideMark/>
          </w:tcPr>
          <w:p w14:paraId="7ADF7C0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խցափակում</w:t>
            </w:r>
            <w:r w:rsidRPr="009A2B8E">
              <w:rPr>
                <w:rFonts w:ascii="Arial Armenian" w:hAnsi="Arial Armenian"/>
                <w:color w:val="000000"/>
                <w:sz w:val="18"/>
                <w:szCs w:val="18"/>
                <w:lang w:val="ru-RU" w:eastAsia="ru-RU"/>
              </w:rPr>
              <w:t xml:space="preserve"> de50, PN10</w:t>
            </w:r>
          </w:p>
        </w:tc>
        <w:tc>
          <w:tcPr>
            <w:tcW w:w="783" w:type="dxa"/>
            <w:tcBorders>
              <w:top w:val="nil"/>
              <w:left w:val="nil"/>
              <w:bottom w:val="single" w:sz="4" w:space="0" w:color="auto"/>
              <w:right w:val="single" w:sz="4" w:space="0" w:color="auto"/>
            </w:tcBorders>
            <w:shd w:val="clear" w:color="auto" w:fill="auto"/>
            <w:noWrap/>
            <w:vAlign w:val="center"/>
            <w:hideMark/>
          </w:tcPr>
          <w:p w14:paraId="6AA5982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6DCB870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3409115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AEABD6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456CE66"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9D4518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44</w:t>
            </w:r>
          </w:p>
        </w:tc>
        <w:tc>
          <w:tcPr>
            <w:tcW w:w="5391" w:type="dxa"/>
            <w:tcBorders>
              <w:top w:val="nil"/>
              <w:left w:val="nil"/>
              <w:bottom w:val="single" w:sz="4" w:space="0" w:color="auto"/>
              <w:right w:val="single" w:sz="4" w:space="0" w:color="auto"/>
            </w:tcBorders>
            <w:shd w:val="clear" w:color="auto" w:fill="auto"/>
            <w:vAlign w:val="center"/>
            <w:hideMark/>
          </w:tcPr>
          <w:p w14:paraId="61487D3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արտուղղում</w:t>
            </w:r>
            <w:r w:rsidRPr="009A2B8E">
              <w:rPr>
                <w:rFonts w:ascii="Arial Armenian" w:hAnsi="Arial Armenian"/>
                <w:color w:val="000000"/>
                <w:sz w:val="18"/>
                <w:szCs w:val="18"/>
                <w:lang w:val="ru-RU" w:eastAsia="ru-RU"/>
              </w:rPr>
              <w:t xml:space="preserve"> de110-45</w:t>
            </w:r>
            <w:r w:rsidRPr="009A2B8E">
              <w:rPr>
                <w:rFonts w:ascii="Calibri" w:hAnsi="Calibri"/>
                <w:color w:val="000000"/>
                <w:sz w:val="18"/>
                <w:szCs w:val="18"/>
                <w:lang w:val="ru-RU" w:eastAsia="ru-RU"/>
              </w:rPr>
              <w:t>°</w:t>
            </w:r>
            <w:r w:rsidRPr="009A2B8E">
              <w:rPr>
                <w:rFonts w:ascii="Arial Armenian" w:hAnsi="Arial Armenian"/>
                <w:color w:val="000000"/>
                <w:sz w:val="18"/>
                <w:szCs w:val="18"/>
                <w:lang w:val="ru-RU" w:eastAsia="ru-RU"/>
              </w:rPr>
              <w:t>, PN10</w:t>
            </w:r>
          </w:p>
        </w:tc>
        <w:tc>
          <w:tcPr>
            <w:tcW w:w="783" w:type="dxa"/>
            <w:tcBorders>
              <w:top w:val="nil"/>
              <w:left w:val="nil"/>
              <w:bottom w:val="single" w:sz="4" w:space="0" w:color="auto"/>
              <w:right w:val="single" w:sz="4" w:space="0" w:color="auto"/>
            </w:tcBorders>
            <w:shd w:val="clear" w:color="auto" w:fill="auto"/>
            <w:noWrap/>
            <w:vAlign w:val="center"/>
            <w:hideMark/>
          </w:tcPr>
          <w:p w14:paraId="34F954D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5C399BF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21</w:t>
            </w:r>
          </w:p>
        </w:tc>
        <w:tc>
          <w:tcPr>
            <w:tcW w:w="779" w:type="dxa"/>
            <w:tcBorders>
              <w:top w:val="nil"/>
              <w:left w:val="nil"/>
              <w:bottom w:val="single" w:sz="4" w:space="0" w:color="auto"/>
              <w:right w:val="single" w:sz="4" w:space="0" w:color="auto"/>
            </w:tcBorders>
            <w:shd w:val="clear" w:color="auto" w:fill="auto"/>
            <w:noWrap/>
            <w:vAlign w:val="center"/>
            <w:hideMark/>
          </w:tcPr>
          <w:p w14:paraId="2921525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E606D8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35FF7A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13910B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45</w:t>
            </w:r>
          </w:p>
        </w:tc>
        <w:tc>
          <w:tcPr>
            <w:tcW w:w="5391" w:type="dxa"/>
            <w:tcBorders>
              <w:top w:val="nil"/>
              <w:left w:val="nil"/>
              <w:bottom w:val="single" w:sz="4" w:space="0" w:color="auto"/>
              <w:right w:val="single" w:sz="4" w:space="0" w:color="auto"/>
            </w:tcBorders>
            <w:shd w:val="clear" w:color="auto" w:fill="auto"/>
            <w:vAlign w:val="center"/>
            <w:hideMark/>
          </w:tcPr>
          <w:p w14:paraId="254351B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արտուղղում</w:t>
            </w:r>
            <w:r w:rsidRPr="009A2B8E">
              <w:rPr>
                <w:rFonts w:ascii="Arial Armenian" w:hAnsi="Arial Armenian"/>
                <w:color w:val="000000"/>
                <w:sz w:val="18"/>
                <w:szCs w:val="18"/>
                <w:lang w:val="ru-RU" w:eastAsia="ru-RU"/>
              </w:rPr>
              <w:t xml:space="preserve"> de110-90</w:t>
            </w:r>
            <w:r w:rsidRPr="009A2B8E">
              <w:rPr>
                <w:rFonts w:ascii="Calibri" w:hAnsi="Calibri"/>
                <w:color w:val="000000"/>
                <w:sz w:val="18"/>
                <w:szCs w:val="18"/>
                <w:lang w:val="ru-RU" w:eastAsia="ru-RU"/>
              </w:rPr>
              <w:t>°</w:t>
            </w:r>
            <w:r w:rsidRPr="009A2B8E">
              <w:rPr>
                <w:rFonts w:ascii="Arial Armenian" w:hAnsi="Arial Armenian"/>
                <w:color w:val="000000"/>
                <w:sz w:val="18"/>
                <w:szCs w:val="18"/>
                <w:lang w:val="ru-RU" w:eastAsia="ru-RU"/>
              </w:rPr>
              <w:t>, PN10</w:t>
            </w:r>
          </w:p>
        </w:tc>
        <w:tc>
          <w:tcPr>
            <w:tcW w:w="783" w:type="dxa"/>
            <w:tcBorders>
              <w:top w:val="nil"/>
              <w:left w:val="nil"/>
              <w:bottom w:val="single" w:sz="4" w:space="0" w:color="auto"/>
              <w:right w:val="single" w:sz="4" w:space="0" w:color="auto"/>
            </w:tcBorders>
            <w:shd w:val="clear" w:color="auto" w:fill="auto"/>
            <w:noWrap/>
            <w:vAlign w:val="center"/>
            <w:hideMark/>
          </w:tcPr>
          <w:p w14:paraId="22A392E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7847A08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779" w:type="dxa"/>
            <w:tcBorders>
              <w:top w:val="nil"/>
              <w:left w:val="nil"/>
              <w:bottom w:val="single" w:sz="4" w:space="0" w:color="auto"/>
              <w:right w:val="single" w:sz="4" w:space="0" w:color="auto"/>
            </w:tcBorders>
            <w:shd w:val="clear" w:color="auto" w:fill="auto"/>
            <w:noWrap/>
            <w:vAlign w:val="center"/>
            <w:hideMark/>
          </w:tcPr>
          <w:p w14:paraId="6EE72BF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58FA95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4CFF906"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3AD5A7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46</w:t>
            </w:r>
          </w:p>
        </w:tc>
        <w:tc>
          <w:tcPr>
            <w:tcW w:w="5391" w:type="dxa"/>
            <w:tcBorders>
              <w:top w:val="nil"/>
              <w:left w:val="nil"/>
              <w:bottom w:val="single" w:sz="4" w:space="0" w:color="auto"/>
              <w:right w:val="single" w:sz="4" w:space="0" w:color="auto"/>
            </w:tcBorders>
            <w:shd w:val="clear" w:color="auto" w:fill="auto"/>
            <w:vAlign w:val="center"/>
            <w:hideMark/>
          </w:tcPr>
          <w:p w14:paraId="5C75B23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արտուղղում</w:t>
            </w:r>
            <w:r w:rsidRPr="009A2B8E">
              <w:rPr>
                <w:rFonts w:ascii="Arial Armenian" w:hAnsi="Arial Armenian"/>
                <w:color w:val="000000"/>
                <w:sz w:val="18"/>
                <w:szCs w:val="18"/>
                <w:lang w:val="ru-RU" w:eastAsia="ru-RU"/>
              </w:rPr>
              <w:t xml:space="preserve"> de90-90</w:t>
            </w:r>
            <w:r w:rsidRPr="009A2B8E">
              <w:rPr>
                <w:rFonts w:ascii="Calibri" w:hAnsi="Calibri"/>
                <w:color w:val="000000"/>
                <w:sz w:val="18"/>
                <w:szCs w:val="18"/>
                <w:lang w:val="ru-RU" w:eastAsia="ru-RU"/>
              </w:rPr>
              <w:t>°</w:t>
            </w:r>
            <w:r w:rsidRPr="009A2B8E">
              <w:rPr>
                <w:rFonts w:ascii="Arial Armenian" w:hAnsi="Arial Armenian"/>
                <w:color w:val="000000"/>
                <w:sz w:val="18"/>
                <w:szCs w:val="18"/>
                <w:lang w:val="ru-RU" w:eastAsia="ru-RU"/>
              </w:rPr>
              <w:t>, PN10</w:t>
            </w:r>
          </w:p>
        </w:tc>
        <w:tc>
          <w:tcPr>
            <w:tcW w:w="783" w:type="dxa"/>
            <w:tcBorders>
              <w:top w:val="nil"/>
              <w:left w:val="nil"/>
              <w:bottom w:val="single" w:sz="4" w:space="0" w:color="auto"/>
              <w:right w:val="single" w:sz="4" w:space="0" w:color="auto"/>
            </w:tcBorders>
            <w:shd w:val="clear" w:color="auto" w:fill="auto"/>
            <w:noWrap/>
            <w:vAlign w:val="center"/>
            <w:hideMark/>
          </w:tcPr>
          <w:p w14:paraId="2A43FB5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D0D49D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51D76B4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03BE51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8A9543B"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9911C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47</w:t>
            </w:r>
          </w:p>
        </w:tc>
        <w:tc>
          <w:tcPr>
            <w:tcW w:w="5391" w:type="dxa"/>
            <w:tcBorders>
              <w:top w:val="nil"/>
              <w:left w:val="nil"/>
              <w:bottom w:val="single" w:sz="4" w:space="0" w:color="auto"/>
              <w:right w:val="single" w:sz="4" w:space="0" w:color="auto"/>
            </w:tcBorders>
            <w:shd w:val="clear" w:color="auto" w:fill="auto"/>
            <w:vAlign w:val="center"/>
            <w:hideMark/>
          </w:tcPr>
          <w:p w14:paraId="2F111C0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արտուղղում</w:t>
            </w:r>
            <w:r w:rsidRPr="009A2B8E">
              <w:rPr>
                <w:rFonts w:ascii="Arial Armenian" w:hAnsi="Arial Armenian"/>
                <w:color w:val="000000"/>
                <w:sz w:val="18"/>
                <w:szCs w:val="18"/>
                <w:lang w:val="ru-RU" w:eastAsia="ru-RU"/>
              </w:rPr>
              <w:t xml:space="preserve"> de75-90</w:t>
            </w:r>
            <w:r w:rsidRPr="009A2B8E">
              <w:rPr>
                <w:rFonts w:ascii="Calibri" w:hAnsi="Calibri"/>
                <w:color w:val="000000"/>
                <w:sz w:val="18"/>
                <w:szCs w:val="18"/>
                <w:lang w:val="ru-RU" w:eastAsia="ru-RU"/>
              </w:rPr>
              <w:t>°</w:t>
            </w:r>
            <w:r w:rsidRPr="009A2B8E">
              <w:rPr>
                <w:rFonts w:ascii="Arial Armenian" w:hAnsi="Arial Armenian"/>
                <w:color w:val="000000"/>
                <w:sz w:val="18"/>
                <w:szCs w:val="18"/>
                <w:lang w:val="ru-RU" w:eastAsia="ru-RU"/>
              </w:rPr>
              <w:t>, PN10</w:t>
            </w:r>
          </w:p>
        </w:tc>
        <w:tc>
          <w:tcPr>
            <w:tcW w:w="783" w:type="dxa"/>
            <w:tcBorders>
              <w:top w:val="nil"/>
              <w:left w:val="nil"/>
              <w:bottom w:val="single" w:sz="4" w:space="0" w:color="auto"/>
              <w:right w:val="single" w:sz="4" w:space="0" w:color="auto"/>
            </w:tcBorders>
            <w:shd w:val="clear" w:color="auto" w:fill="auto"/>
            <w:noWrap/>
            <w:vAlign w:val="center"/>
            <w:hideMark/>
          </w:tcPr>
          <w:p w14:paraId="3E6C17E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53DD9B9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77A78D5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1E5D1A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5616AF7"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3111D7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48</w:t>
            </w:r>
          </w:p>
        </w:tc>
        <w:tc>
          <w:tcPr>
            <w:tcW w:w="5391" w:type="dxa"/>
            <w:tcBorders>
              <w:top w:val="nil"/>
              <w:left w:val="nil"/>
              <w:bottom w:val="single" w:sz="4" w:space="0" w:color="auto"/>
              <w:right w:val="single" w:sz="4" w:space="0" w:color="auto"/>
            </w:tcBorders>
            <w:shd w:val="clear" w:color="auto" w:fill="auto"/>
            <w:vAlign w:val="center"/>
            <w:hideMark/>
          </w:tcPr>
          <w:p w14:paraId="32A3793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արտուղղում</w:t>
            </w:r>
            <w:r w:rsidRPr="009A2B8E">
              <w:rPr>
                <w:rFonts w:ascii="Arial Armenian" w:hAnsi="Arial Armenian"/>
                <w:color w:val="000000"/>
                <w:sz w:val="18"/>
                <w:szCs w:val="18"/>
                <w:lang w:val="ru-RU" w:eastAsia="ru-RU"/>
              </w:rPr>
              <w:t xml:space="preserve"> de75-45</w:t>
            </w:r>
            <w:r w:rsidRPr="009A2B8E">
              <w:rPr>
                <w:rFonts w:ascii="Calibri" w:hAnsi="Calibri"/>
                <w:color w:val="000000"/>
                <w:sz w:val="18"/>
                <w:szCs w:val="18"/>
                <w:lang w:val="ru-RU" w:eastAsia="ru-RU"/>
              </w:rPr>
              <w:t>°</w:t>
            </w:r>
            <w:r w:rsidRPr="009A2B8E">
              <w:rPr>
                <w:rFonts w:ascii="Arial Armenian" w:hAnsi="Arial Armenian"/>
                <w:color w:val="000000"/>
                <w:sz w:val="18"/>
                <w:szCs w:val="18"/>
                <w:lang w:val="ru-RU" w:eastAsia="ru-RU"/>
              </w:rPr>
              <w:t>, PN10</w:t>
            </w:r>
          </w:p>
        </w:tc>
        <w:tc>
          <w:tcPr>
            <w:tcW w:w="783" w:type="dxa"/>
            <w:tcBorders>
              <w:top w:val="nil"/>
              <w:left w:val="nil"/>
              <w:bottom w:val="single" w:sz="4" w:space="0" w:color="auto"/>
              <w:right w:val="single" w:sz="4" w:space="0" w:color="auto"/>
            </w:tcBorders>
            <w:shd w:val="clear" w:color="auto" w:fill="auto"/>
            <w:noWrap/>
            <w:vAlign w:val="center"/>
            <w:hideMark/>
          </w:tcPr>
          <w:p w14:paraId="446E859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5F08557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5DC46F8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3F6928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D5D0683"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551589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49</w:t>
            </w:r>
          </w:p>
        </w:tc>
        <w:tc>
          <w:tcPr>
            <w:tcW w:w="5391" w:type="dxa"/>
            <w:tcBorders>
              <w:top w:val="nil"/>
              <w:left w:val="nil"/>
              <w:bottom w:val="single" w:sz="4" w:space="0" w:color="auto"/>
              <w:right w:val="single" w:sz="4" w:space="0" w:color="auto"/>
            </w:tcBorders>
            <w:shd w:val="clear" w:color="auto" w:fill="auto"/>
            <w:vAlign w:val="center"/>
            <w:hideMark/>
          </w:tcPr>
          <w:p w14:paraId="4CC0E1B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արտուղղում</w:t>
            </w:r>
            <w:r w:rsidRPr="009A2B8E">
              <w:rPr>
                <w:rFonts w:ascii="Arial Armenian" w:hAnsi="Arial Armenian"/>
                <w:color w:val="000000"/>
                <w:sz w:val="18"/>
                <w:szCs w:val="18"/>
                <w:lang w:val="ru-RU" w:eastAsia="ru-RU"/>
              </w:rPr>
              <w:t xml:space="preserve"> de63-90</w:t>
            </w:r>
            <w:r w:rsidRPr="009A2B8E">
              <w:rPr>
                <w:rFonts w:ascii="Calibri" w:hAnsi="Calibri"/>
                <w:color w:val="000000"/>
                <w:sz w:val="18"/>
                <w:szCs w:val="18"/>
                <w:lang w:val="ru-RU" w:eastAsia="ru-RU"/>
              </w:rPr>
              <w:t>°</w:t>
            </w:r>
            <w:r w:rsidRPr="009A2B8E">
              <w:rPr>
                <w:rFonts w:ascii="Arial Armenian" w:hAnsi="Arial Armenian"/>
                <w:color w:val="000000"/>
                <w:sz w:val="18"/>
                <w:szCs w:val="18"/>
                <w:lang w:val="ru-RU" w:eastAsia="ru-RU"/>
              </w:rPr>
              <w:t>, PN10</w:t>
            </w:r>
          </w:p>
        </w:tc>
        <w:tc>
          <w:tcPr>
            <w:tcW w:w="783" w:type="dxa"/>
            <w:tcBorders>
              <w:top w:val="nil"/>
              <w:left w:val="nil"/>
              <w:bottom w:val="single" w:sz="4" w:space="0" w:color="auto"/>
              <w:right w:val="single" w:sz="4" w:space="0" w:color="auto"/>
            </w:tcBorders>
            <w:shd w:val="clear" w:color="auto" w:fill="auto"/>
            <w:noWrap/>
            <w:vAlign w:val="center"/>
            <w:hideMark/>
          </w:tcPr>
          <w:p w14:paraId="1EA0E8C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E0DE67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779" w:type="dxa"/>
            <w:tcBorders>
              <w:top w:val="nil"/>
              <w:left w:val="nil"/>
              <w:bottom w:val="single" w:sz="4" w:space="0" w:color="auto"/>
              <w:right w:val="single" w:sz="4" w:space="0" w:color="auto"/>
            </w:tcBorders>
            <w:shd w:val="clear" w:color="auto" w:fill="auto"/>
            <w:noWrap/>
            <w:vAlign w:val="center"/>
            <w:hideMark/>
          </w:tcPr>
          <w:p w14:paraId="164F3F7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942A91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4E625D6"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4CF838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50</w:t>
            </w:r>
          </w:p>
        </w:tc>
        <w:tc>
          <w:tcPr>
            <w:tcW w:w="5391" w:type="dxa"/>
            <w:tcBorders>
              <w:top w:val="nil"/>
              <w:left w:val="nil"/>
              <w:bottom w:val="single" w:sz="4" w:space="0" w:color="auto"/>
              <w:right w:val="single" w:sz="4" w:space="0" w:color="auto"/>
            </w:tcBorders>
            <w:shd w:val="clear" w:color="auto" w:fill="auto"/>
            <w:vAlign w:val="center"/>
            <w:hideMark/>
          </w:tcPr>
          <w:p w14:paraId="67F5341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արտուղղում</w:t>
            </w:r>
            <w:r w:rsidRPr="009A2B8E">
              <w:rPr>
                <w:rFonts w:ascii="Arial Armenian" w:hAnsi="Arial Armenian"/>
                <w:color w:val="000000"/>
                <w:sz w:val="18"/>
                <w:szCs w:val="18"/>
                <w:lang w:val="ru-RU" w:eastAsia="ru-RU"/>
              </w:rPr>
              <w:t xml:space="preserve"> de50-90</w:t>
            </w:r>
            <w:r w:rsidRPr="009A2B8E">
              <w:rPr>
                <w:rFonts w:ascii="Calibri" w:hAnsi="Calibri"/>
                <w:color w:val="000000"/>
                <w:sz w:val="18"/>
                <w:szCs w:val="18"/>
                <w:lang w:val="ru-RU" w:eastAsia="ru-RU"/>
              </w:rPr>
              <w:t>°</w:t>
            </w:r>
            <w:r w:rsidRPr="009A2B8E">
              <w:rPr>
                <w:rFonts w:ascii="Arial Armenian" w:hAnsi="Arial Armenian"/>
                <w:color w:val="000000"/>
                <w:sz w:val="18"/>
                <w:szCs w:val="18"/>
                <w:lang w:val="ru-RU" w:eastAsia="ru-RU"/>
              </w:rPr>
              <w:t>, PN10</w:t>
            </w:r>
          </w:p>
        </w:tc>
        <w:tc>
          <w:tcPr>
            <w:tcW w:w="783" w:type="dxa"/>
            <w:tcBorders>
              <w:top w:val="nil"/>
              <w:left w:val="nil"/>
              <w:bottom w:val="single" w:sz="4" w:space="0" w:color="auto"/>
              <w:right w:val="single" w:sz="4" w:space="0" w:color="auto"/>
            </w:tcBorders>
            <w:shd w:val="clear" w:color="auto" w:fill="auto"/>
            <w:noWrap/>
            <w:vAlign w:val="center"/>
            <w:hideMark/>
          </w:tcPr>
          <w:p w14:paraId="44DB7D9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336CF42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75DF32C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EAC592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74EDC07"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C463A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51</w:t>
            </w:r>
          </w:p>
        </w:tc>
        <w:tc>
          <w:tcPr>
            <w:tcW w:w="5391" w:type="dxa"/>
            <w:tcBorders>
              <w:top w:val="nil"/>
              <w:left w:val="nil"/>
              <w:bottom w:val="single" w:sz="4" w:space="0" w:color="auto"/>
              <w:right w:val="single" w:sz="4" w:space="0" w:color="auto"/>
            </w:tcBorders>
            <w:shd w:val="clear" w:color="auto" w:fill="auto"/>
            <w:vAlign w:val="center"/>
            <w:hideMark/>
          </w:tcPr>
          <w:p w14:paraId="7D38ECE6" w14:textId="77777777" w:rsidR="009A2B8E" w:rsidRPr="009A2B8E" w:rsidRDefault="009A2B8E" w:rsidP="009A2B8E">
            <w:pPr>
              <w:rPr>
                <w:rFonts w:ascii="Arial Armenian" w:hAnsi="Arial Armenian"/>
                <w:color w:val="000000"/>
                <w:sz w:val="18"/>
                <w:szCs w:val="18"/>
                <w:lang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eastAsia="ru-RU"/>
              </w:rPr>
              <w:t xml:space="preserve"> </w:t>
            </w:r>
            <w:r w:rsidRPr="009A2B8E">
              <w:rPr>
                <w:rFonts w:ascii="Sylfaen" w:hAnsi="Sylfaen" w:cs="Sylfaen"/>
                <w:color w:val="000000"/>
                <w:sz w:val="18"/>
                <w:szCs w:val="18"/>
                <w:lang w:val="ru-RU" w:eastAsia="ru-RU"/>
              </w:rPr>
              <w:t>գոտի</w:t>
            </w:r>
            <w:r w:rsidRPr="009A2B8E">
              <w:rPr>
                <w:rFonts w:ascii="Arial Armenian" w:hAnsi="Arial Armenian"/>
                <w:color w:val="000000"/>
                <w:sz w:val="18"/>
                <w:szCs w:val="18"/>
                <w:lang w:eastAsia="ru-RU"/>
              </w:rPr>
              <w:t>-</w:t>
            </w:r>
            <w:r w:rsidRPr="009A2B8E">
              <w:rPr>
                <w:rFonts w:ascii="Sylfaen" w:hAnsi="Sylfaen" w:cs="Sylfaen"/>
                <w:color w:val="000000"/>
                <w:sz w:val="18"/>
                <w:szCs w:val="18"/>
                <w:lang w:val="ru-RU" w:eastAsia="ru-RU"/>
              </w:rPr>
              <w:t>միացում</w:t>
            </w:r>
            <w:r w:rsidRPr="009A2B8E">
              <w:rPr>
                <w:rFonts w:ascii="Arial Armenian" w:hAnsi="Arial Armenian"/>
                <w:color w:val="000000"/>
                <w:sz w:val="18"/>
                <w:szCs w:val="18"/>
                <w:lang w:eastAsia="ru-RU"/>
              </w:rPr>
              <w:t xml:space="preserve"> PN10, de110, de90, de75, de63, de50*1/2"</w:t>
            </w:r>
          </w:p>
        </w:tc>
        <w:tc>
          <w:tcPr>
            <w:tcW w:w="783" w:type="dxa"/>
            <w:tcBorders>
              <w:top w:val="nil"/>
              <w:left w:val="nil"/>
              <w:bottom w:val="single" w:sz="4" w:space="0" w:color="auto"/>
              <w:right w:val="single" w:sz="4" w:space="0" w:color="auto"/>
            </w:tcBorders>
            <w:shd w:val="clear" w:color="auto" w:fill="auto"/>
            <w:noWrap/>
            <w:vAlign w:val="center"/>
            <w:hideMark/>
          </w:tcPr>
          <w:p w14:paraId="0BE536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737545D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24</w:t>
            </w:r>
          </w:p>
        </w:tc>
        <w:tc>
          <w:tcPr>
            <w:tcW w:w="779" w:type="dxa"/>
            <w:tcBorders>
              <w:top w:val="nil"/>
              <w:left w:val="nil"/>
              <w:bottom w:val="single" w:sz="4" w:space="0" w:color="auto"/>
              <w:right w:val="single" w:sz="4" w:space="0" w:color="auto"/>
            </w:tcBorders>
            <w:shd w:val="clear" w:color="auto" w:fill="auto"/>
            <w:noWrap/>
            <w:vAlign w:val="center"/>
            <w:hideMark/>
          </w:tcPr>
          <w:p w14:paraId="75055FB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A35A6D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B6052E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75BC26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52</w:t>
            </w:r>
          </w:p>
        </w:tc>
        <w:tc>
          <w:tcPr>
            <w:tcW w:w="5391" w:type="dxa"/>
            <w:tcBorders>
              <w:top w:val="nil"/>
              <w:left w:val="nil"/>
              <w:bottom w:val="single" w:sz="4" w:space="0" w:color="auto"/>
              <w:right w:val="single" w:sz="4" w:space="0" w:color="auto"/>
            </w:tcBorders>
            <w:shd w:val="clear" w:color="auto" w:fill="auto"/>
            <w:vAlign w:val="center"/>
            <w:hideMark/>
          </w:tcPr>
          <w:p w14:paraId="363E86D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Գնադային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փականների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dn 1/2"</w:t>
            </w:r>
          </w:p>
        </w:tc>
        <w:tc>
          <w:tcPr>
            <w:tcW w:w="783" w:type="dxa"/>
            <w:tcBorders>
              <w:top w:val="nil"/>
              <w:left w:val="nil"/>
              <w:bottom w:val="single" w:sz="4" w:space="0" w:color="auto"/>
              <w:right w:val="single" w:sz="4" w:space="0" w:color="auto"/>
            </w:tcBorders>
            <w:shd w:val="clear" w:color="auto" w:fill="auto"/>
            <w:noWrap/>
            <w:vAlign w:val="center"/>
            <w:hideMark/>
          </w:tcPr>
          <w:p w14:paraId="17C6FB1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79C2C5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24</w:t>
            </w:r>
          </w:p>
        </w:tc>
        <w:tc>
          <w:tcPr>
            <w:tcW w:w="779" w:type="dxa"/>
            <w:tcBorders>
              <w:top w:val="nil"/>
              <w:left w:val="nil"/>
              <w:bottom w:val="single" w:sz="4" w:space="0" w:color="auto"/>
              <w:right w:val="single" w:sz="4" w:space="0" w:color="auto"/>
            </w:tcBorders>
            <w:shd w:val="clear" w:color="auto" w:fill="auto"/>
            <w:noWrap/>
            <w:vAlign w:val="center"/>
            <w:hideMark/>
          </w:tcPr>
          <w:p w14:paraId="4D5D4D1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F6406A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33612BD"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959CCD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53</w:t>
            </w:r>
          </w:p>
        </w:tc>
        <w:tc>
          <w:tcPr>
            <w:tcW w:w="5391" w:type="dxa"/>
            <w:tcBorders>
              <w:top w:val="nil"/>
              <w:left w:val="nil"/>
              <w:bottom w:val="single" w:sz="4" w:space="0" w:color="auto"/>
              <w:right w:val="single" w:sz="4" w:space="0" w:color="auto"/>
            </w:tcBorders>
            <w:shd w:val="clear" w:color="auto" w:fill="auto"/>
            <w:vAlign w:val="center"/>
            <w:hideMark/>
          </w:tcPr>
          <w:p w14:paraId="5513911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Պէ</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գնադային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փականների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dn 50*2"</w:t>
            </w:r>
          </w:p>
        </w:tc>
        <w:tc>
          <w:tcPr>
            <w:tcW w:w="783" w:type="dxa"/>
            <w:tcBorders>
              <w:top w:val="nil"/>
              <w:left w:val="nil"/>
              <w:bottom w:val="single" w:sz="4" w:space="0" w:color="auto"/>
              <w:right w:val="single" w:sz="4" w:space="0" w:color="auto"/>
            </w:tcBorders>
            <w:shd w:val="clear" w:color="auto" w:fill="auto"/>
            <w:noWrap/>
            <w:vAlign w:val="center"/>
            <w:hideMark/>
          </w:tcPr>
          <w:p w14:paraId="6AB31D4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74768CB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030178F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A89600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9D97181"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C79A27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215BA0B4"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Փականային</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և</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դատարկման</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հորեր</w:t>
            </w:r>
            <w:r w:rsidRPr="009A2B8E">
              <w:rPr>
                <w:rFonts w:ascii="Arial Armenian" w:hAnsi="Arial Armenian"/>
                <w:b/>
                <w:bCs/>
                <w:color w:val="000000"/>
                <w:sz w:val="18"/>
                <w:szCs w:val="18"/>
                <w:lang w:val="ru-RU" w:eastAsia="ru-RU"/>
              </w:rPr>
              <w:t xml:space="preserve"> </w:t>
            </w:r>
            <w:r w:rsidRPr="009A2B8E">
              <w:rPr>
                <w:rFonts w:ascii="Arial Armenian" w:hAnsi="Arial Armenian" w:cs="Arial Armenian"/>
                <w:b/>
                <w:bCs/>
                <w:color w:val="000000"/>
                <w:sz w:val="18"/>
                <w:szCs w:val="18"/>
                <w:lang w:val="ru-RU" w:eastAsia="ru-RU"/>
              </w:rPr>
              <w:t>ö</w:t>
            </w:r>
            <w:r w:rsidRPr="009A2B8E">
              <w:rPr>
                <w:rFonts w:ascii="Arial Armenian" w:hAnsi="Arial Armenian"/>
                <w:b/>
                <w:bCs/>
                <w:color w:val="000000"/>
                <w:sz w:val="18"/>
                <w:szCs w:val="18"/>
                <w:lang w:val="ru-RU" w:eastAsia="ru-RU"/>
              </w:rPr>
              <w:t>1000 H=1.5</w:t>
            </w:r>
            <w:r w:rsidRPr="009A2B8E">
              <w:rPr>
                <w:rFonts w:ascii="Sylfaen" w:hAnsi="Sylfaen" w:cs="Sylfaen"/>
                <w:b/>
                <w:bCs/>
                <w:color w:val="000000"/>
                <w:sz w:val="18"/>
                <w:szCs w:val="18"/>
                <w:lang w:val="ru-RU" w:eastAsia="ru-RU"/>
              </w:rPr>
              <w:t>մ</w:t>
            </w:r>
          </w:p>
        </w:tc>
        <w:tc>
          <w:tcPr>
            <w:tcW w:w="783" w:type="dxa"/>
            <w:tcBorders>
              <w:top w:val="nil"/>
              <w:left w:val="nil"/>
              <w:bottom w:val="single" w:sz="4" w:space="0" w:color="auto"/>
              <w:right w:val="single" w:sz="4" w:space="0" w:color="auto"/>
            </w:tcBorders>
            <w:shd w:val="clear" w:color="auto" w:fill="auto"/>
            <w:noWrap/>
            <w:vAlign w:val="center"/>
            <w:hideMark/>
          </w:tcPr>
          <w:p w14:paraId="5330E69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160A25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1E5F2DA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468217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1 ,53%</w:t>
            </w:r>
          </w:p>
        </w:tc>
      </w:tr>
      <w:tr w:rsidR="009A2B8E" w:rsidRPr="009A2B8E" w14:paraId="6B28BD42"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5E44B7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322EDEE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Խճի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նախաշերտի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r w:rsidRPr="009A2B8E">
              <w:rPr>
                <w:rFonts w:ascii="Arial Armenian" w:hAnsi="Arial Armenian"/>
                <w:color w:val="000000"/>
                <w:sz w:val="18"/>
                <w:szCs w:val="18"/>
                <w:lang w:val="ru-RU" w:eastAsia="ru-RU"/>
              </w:rPr>
              <w:t xml:space="preserve">  150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4B2A2E3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2C3CD0B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0,6</w:t>
            </w:r>
          </w:p>
        </w:tc>
        <w:tc>
          <w:tcPr>
            <w:tcW w:w="779" w:type="dxa"/>
            <w:tcBorders>
              <w:top w:val="nil"/>
              <w:left w:val="nil"/>
              <w:bottom w:val="single" w:sz="4" w:space="0" w:color="auto"/>
              <w:right w:val="single" w:sz="4" w:space="0" w:color="auto"/>
            </w:tcBorders>
            <w:shd w:val="clear" w:color="auto" w:fill="auto"/>
            <w:noWrap/>
            <w:vAlign w:val="center"/>
            <w:hideMark/>
          </w:tcPr>
          <w:p w14:paraId="341F242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9BA4D0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54A37E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4F1790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0EBCB25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Կոյուղու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դիտահորերի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7811D72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5F777AB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2,28</w:t>
            </w:r>
          </w:p>
        </w:tc>
        <w:tc>
          <w:tcPr>
            <w:tcW w:w="779" w:type="dxa"/>
            <w:tcBorders>
              <w:top w:val="nil"/>
              <w:left w:val="nil"/>
              <w:bottom w:val="single" w:sz="4" w:space="0" w:color="auto"/>
              <w:right w:val="single" w:sz="4" w:space="0" w:color="auto"/>
            </w:tcBorders>
            <w:shd w:val="clear" w:color="auto" w:fill="auto"/>
            <w:noWrap/>
            <w:vAlign w:val="center"/>
            <w:hideMark/>
          </w:tcPr>
          <w:p w14:paraId="05AC657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1BDB15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52F5263"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B4F106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133417F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դիտահորի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ծածկ</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ПП</w:t>
            </w:r>
            <w:r w:rsidRPr="009A2B8E">
              <w:rPr>
                <w:rFonts w:ascii="Arial Armenian" w:hAnsi="Arial Armenian"/>
                <w:color w:val="000000"/>
                <w:sz w:val="18"/>
                <w:szCs w:val="18"/>
                <w:lang w:val="ru-RU" w:eastAsia="ru-RU"/>
              </w:rPr>
              <w:t xml:space="preserve"> 10 , 1160*1160*120,       </w:t>
            </w:r>
            <w:r w:rsidRPr="009A2B8E">
              <w:rPr>
                <w:rFonts w:ascii="Sylfaen" w:hAnsi="Sylfaen" w:cs="Sylfaen"/>
                <w:color w:val="000000"/>
                <w:sz w:val="18"/>
                <w:szCs w:val="18"/>
                <w:lang w:val="ru-RU" w:eastAsia="ru-RU"/>
              </w:rPr>
              <w:t>թուջե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մտոցով</w:t>
            </w:r>
          </w:p>
        </w:tc>
        <w:tc>
          <w:tcPr>
            <w:tcW w:w="783" w:type="dxa"/>
            <w:tcBorders>
              <w:top w:val="nil"/>
              <w:left w:val="nil"/>
              <w:bottom w:val="single" w:sz="4" w:space="0" w:color="auto"/>
              <w:right w:val="single" w:sz="4" w:space="0" w:color="auto"/>
            </w:tcBorders>
            <w:shd w:val="clear" w:color="auto" w:fill="auto"/>
            <w:noWrap/>
            <w:vAlign w:val="center"/>
            <w:hideMark/>
          </w:tcPr>
          <w:p w14:paraId="5087C6C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3E0AF2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779" w:type="dxa"/>
            <w:tcBorders>
              <w:top w:val="nil"/>
              <w:left w:val="nil"/>
              <w:bottom w:val="single" w:sz="4" w:space="0" w:color="auto"/>
              <w:right w:val="single" w:sz="4" w:space="0" w:color="auto"/>
            </w:tcBorders>
            <w:shd w:val="clear" w:color="auto" w:fill="auto"/>
            <w:noWrap/>
            <w:vAlign w:val="center"/>
            <w:hideMark/>
          </w:tcPr>
          <w:p w14:paraId="5DAC719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B8E827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6A775A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3788D4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22D103E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դիտահորի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օղակ</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КЦ</w:t>
            </w:r>
            <w:r w:rsidRPr="009A2B8E">
              <w:rPr>
                <w:rFonts w:ascii="Arial Armenian" w:hAnsi="Arial Armenian"/>
                <w:color w:val="000000"/>
                <w:sz w:val="18"/>
                <w:szCs w:val="18"/>
                <w:lang w:val="ru-RU" w:eastAsia="ru-RU"/>
              </w:rPr>
              <w:t xml:space="preserve"> 10 - 9   H=900  ö1000</w:t>
            </w:r>
          </w:p>
        </w:tc>
        <w:tc>
          <w:tcPr>
            <w:tcW w:w="783" w:type="dxa"/>
            <w:tcBorders>
              <w:top w:val="nil"/>
              <w:left w:val="nil"/>
              <w:bottom w:val="single" w:sz="4" w:space="0" w:color="auto"/>
              <w:right w:val="single" w:sz="4" w:space="0" w:color="auto"/>
            </w:tcBorders>
            <w:shd w:val="clear" w:color="auto" w:fill="auto"/>
            <w:noWrap/>
            <w:vAlign w:val="center"/>
            <w:hideMark/>
          </w:tcPr>
          <w:p w14:paraId="478ED13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CFC01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779" w:type="dxa"/>
            <w:tcBorders>
              <w:top w:val="nil"/>
              <w:left w:val="nil"/>
              <w:bottom w:val="single" w:sz="4" w:space="0" w:color="auto"/>
              <w:right w:val="single" w:sz="4" w:space="0" w:color="auto"/>
            </w:tcBorders>
            <w:shd w:val="clear" w:color="auto" w:fill="auto"/>
            <w:noWrap/>
            <w:vAlign w:val="center"/>
            <w:hideMark/>
          </w:tcPr>
          <w:p w14:paraId="7ACC5DD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D37F46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539B05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15A1D0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0919663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դիտահորի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օղակ</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КЦ</w:t>
            </w:r>
            <w:r w:rsidRPr="009A2B8E">
              <w:rPr>
                <w:rFonts w:ascii="Arial Armenian" w:hAnsi="Arial Armenian"/>
                <w:color w:val="000000"/>
                <w:sz w:val="18"/>
                <w:szCs w:val="18"/>
                <w:lang w:val="ru-RU" w:eastAsia="ru-RU"/>
              </w:rPr>
              <w:t xml:space="preserve"> 10 - 6   H=900  ö1000</w:t>
            </w:r>
          </w:p>
        </w:tc>
        <w:tc>
          <w:tcPr>
            <w:tcW w:w="783" w:type="dxa"/>
            <w:tcBorders>
              <w:top w:val="nil"/>
              <w:left w:val="nil"/>
              <w:bottom w:val="single" w:sz="4" w:space="0" w:color="auto"/>
              <w:right w:val="single" w:sz="4" w:space="0" w:color="auto"/>
            </w:tcBorders>
            <w:shd w:val="clear" w:color="auto" w:fill="auto"/>
            <w:noWrap/>
            <w:vAlign w:val="center"/>
            <w:hideMark/>
          </w:tcPr>
          <w:p w14:paraId="2E726A4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7663DEA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779" w:type="dxa"/>
            <w:tcBorders>
              <w:top w:val="nil"/>
              <w:left w:val="nil"/>
              <w:bottom w:val="single" w:sz="4" w:space="0" w:color="auto"/>
              <w:right w:val="single" w:sz="4" w:space="0" w:color="auto"/>
            </w:tcBorders>
            <w:shd w:val="clear" w:color="auto" w:fill="auto"/>
            <w:noWrap/>
            <w:vAlign w:val="center"/>
            <w:hideMark/>
          </w:tcPr>
          <w:p w14:paraId="7061F46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8EADD5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15CD6F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12FB95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4EE5815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դիտահորի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հիմք</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ПН</w:t>
            </w:r>
            <w:r w:rsidRPr="009A2B8E">
              <w:rPr>
                <w:rFonts w:ascii="Arial Armenian" w:hAnsi="Arial Armenian"/>
                <w:color w:val="000000"/>
                <w:sz w:val="18"/>
                <w:szCs w:val="18"/>
                <w:lang w:val="ru-RU" w:eastAsia="ru-RU"/>
              </w:rPr>
              <w:t xml:space="preserve"> 10 , 1160*1160*100</w:t>
            </w:r>
          </w:p>
        </w:tc>
        <w:tc>
          <w:tcPr>
            <w:tcW w:w="783" w:type="dxa"/>
            <w:tcBorders>
              <w:top w:val="nil"/>
              <w:left w:val="nil"/>
              <w:bottom w:val="single" w:sz="4" w:space="0" w:color="auto"/>
              <w:right w:val="single" w:sz="4" w:space="0" w:color="auto"/>
            </w:tcBorders>
            <w:shd w:val="clear" w:color="auto" w:fill="auto"/>
            <w:noWrap/>
            <w:vAlign w:val="center"/>
            <w:hideMark/>
          </w:tcPr>
          <w:p w14:paraId="559EC41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6D55AA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779" w:type="dxa"/>
            <w:tcBorders>
              <w:top w:val="nil"/>
              <w:left w:val="nil"/>
              <w:bottom w:val="single" w:sz="4" w:space="0" w:color="auto"/>
              <w:right w:val="single" w:sz="4" w:space="0" w:color="auto"/>
            </w:tcBorders>
            <w:shd w:val="clear" w:color="auto" w:fill="auto"/>
            <w:noWrap/>
            <w:vAlign w:val="center"/>
            <w:hideMark/>
          </w:tcPr>
          <w:p w14:paraId="0203B0A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29BE2E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0F994B0"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1B0B0A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6275E37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Դիտահորի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արտաքին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հիդրոմեկուսա</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բիտումի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մածիկով</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շերտ</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5FA41C2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5D9E34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0,165</w:t>
            </w:r>
          </w:p>
        </w:tc>
        <w:tc>
          <w:tcPr>
            <w:tcW w:w="779" w:type="dxa"/>
            <w:tcBorders>
              <w:top w:val="nil"/>
              <w:left w:val="nil"/>
              <w:bottom w:val="single" w:sz="4" w:space="0" w:color="auto"/>
              <w:right w:val="single" w:sz="4" w:space="0" w:color="auto"/>
            </w:tcBorders>
            <w:shd w:val="clear" w:color="auto" w:fill="auto"/>
            <w:noWrap/>
            <w:vAlign w:val="center"/>
            <w:hideMark/>
          </w:tcPr>
          <w:p w14:paraId="02F1217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79CAF2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ACE0B7E"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1CA030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0DE2C3E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աստիճանների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պատրաստում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4F82AD7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34596A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0,04039</w:t>
            </w:r>
          </w:p>
        </w:tc>
        <w:tc>
          <w:tcPr>
            <w:tcW w:w="779" w:type="dxa"/>
            <w:tcBorders>
              <w:top w:val="nil"/>
              <w:left w:val="nil"/>
              <w:bottom w:val="single" w:sz="4" w:space="0" w:color="auto"/>
              <w:right w:val="single" w:sz="4" w:space="0" w:color="auto"/>
            </w:tcBorders>
            <w:shd w:val="clear" w:color="auto" w:fill="auto"/>
            <w:noWrap/>
            <w:vAlign w:val="center"/>
            <w:hideMark/>
          </w:tcPr>
          <w:p w14:paraId="7FB272F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BF255A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1746B50"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D9BB06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08CBFC4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50*5</w:t>
            </w:r>
          </w:p>
        </w:tc>
        <w:tc>
          <w:tcPr>
            <w:tcW w:w="783" w:type="dxa"/>
            <w:tcBorders>
              <w:top w:val="nil"/>
              <w:left w:val="nil"/>
              <w:bottom w:val="single" w:sz="4" w:space="0" w:color="auto"/>
              <w:right w:val="single" w:sz="4" w:space="0" w:color="auto"/>
            </w:tcBorders>
            <w:shd w:val="clear" w:color="auto" w:fill="auto"/>
            <w:noWrap/>
            <w:vAlign w:val="center"/>
            <w:hideMark/>
          </w:tcPr>
          <w:p w14:paraId="149ABA2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0EE4ACD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9,24</w:t>
            </w:r>
          </w:p>
        </w:tc>
        <w:tc>
          <w:tcPr>
            <w:tcW w:w="779" w:type="dxa"/>
            <w:tcBorders>
              <w:top w:val="nil"/>
              <w:left w:val="nil"/>
              <w:bottom w:val="single" w:sz="4" w:space="0" w:color="auto"/>
              <w:right w:val="single" w:sz="4" w:space="0" w:color="auto"/>
            </w:tcBorders>
            <w:shd w:val="clear" w:color="auto" w:fill="auto"/>
            <w:noWrap/>
            <w:vAlign w:val="center"/>
            <w:hideMark/>
          </w:tcPr>
          <w:p w14:paraId="75C73D7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78E197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8B13D8E"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A4597A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10</w:t>
            </w:r>
          </w:p>
        </w:tc>
        <w:tc>
          <w:tcPr>
            <w:tcW w:w="5391" w:type="dxa"/>
            <w:tcBorders>
              <w:top w:val="nil"/>
              <w:left w:val="nil"/>
              <w:bottom w:val="single" w:sz="4" w:space="0" w:color="auto"/>
              <w:right w:val="single" w:sz="4" w:space="0" w:color="auto"/>
            </w:tcBorders>
            <w:shd w:val="clear" w:color="auto" w:fill="auto"/>
            <w:vAlign w:val="center"/>
            <w:hideMark/>
          </w:tcPr>
          <w:p w14:paraId="2AD6E4D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- 240c    10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աստիճանների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1115CE6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C9CAF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0,00444</w:t>
            </w:r>
          </w:p>
        </w:tc>
        <w:tc>
          <w:tcPr>
            <w:tcW w:w="779" w:type="dxa"/>
            <w:tcBorders>
              <w:top w:val="nil"/>
              <w:left w:val="nil"/>
              <w:bottom w:val="single" w:sz="4" w:space="0" w:color="auto"/>
              <w:right w:val="single" w:sz="4" w:space="0" w:color="auto"/>
            </w:tcBorders>
            <w:shd w:val="clear" w:color="auto" w:fill="auto"/>
            <w:noWrap/>
            <w:vAlign w:val="center"/>
            <w:hideMark/>
          </w:tcPr>
          <w:p w14:paraId="71F9E03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A1B69A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5F6018D"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2933D2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559E402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- 500c    10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w:t>
            </w:r>
            <w:r w:rsidRPr="009A2B8E">
              <w:rPr>
                <w:rFonts w:ascii="Sylfaen" w:hAnsi="Sylfaen" w:cs="Sylfaen"/>
                <w:color w:val="000000"/>
                <w:sz w:val="18"/>
                <w:szCs w:val="18"/>
                <w:lang w:val="ru-RU" w:eastAsia="ru-RU"/>
              </w:rPr>
              <w:t>աստիճանների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ամրացման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խարիսխ</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33103EC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14663D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0,00111</w:t>
            </w:r>
          </w:p>
        </w:tc>
        <w:tc>
          <w:tcPr>
            <w:tcW w:w="779" w:type="dxa"/>
            <w:tcBorders>
              <w:top w:val="nil"/>
              <w:left w:val="nil"/>
              <w:bottom w:val="single" w:sz="4" w:space="0" w:color="auto"/>
              <w:right w:val="single" w:sz="4" w:space="0" w:color="auto"/>
            </w:tcBorders>
            <w:shd w:val="clear" w:color="auto" w:fill="auto"/>
            <w:noWrap/>
            <w:vAlign w:val="center"/>
            <w:hideMark/>
          </w:tcPr>
          <w:p w14:paraId="5471045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EC1A57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52889B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9A65B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3E22A8C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դետալների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յուղաներկում</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անգամ</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52B103C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6BE9BE7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0,027</w:t>
            </w:r>
          </w:p>
        </w:tc>
        <w:tc>
          <w:tcPr>
            <w:tcW w:w="779" w:type="dxa"/>
            <w:tcBorders>
              <w:top w:val="nil"/>
              <w:left w:val="nil"/>
              <w:bottom w:val="single" w:sz="4" w:space="0" w:color="auto"/>
              <w:right w:val="single" w:sz="4" w:space="0" w:color="auto"/>
            </w:tcBorders>
            <w:shd w:val="clear" w:color="auto" w:fill="auto"/>
            <w:noWrap/>
            <w:vAlign w:val="center"/>
            <w:hideMark/>
          </w:tcPr>
          <w:p w14:paraId="013C62F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4ACD30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32B0EBB"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F37EC1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vAlign w:val="center"/>
            <w:hideMark/>
          </w:tcPr>
          <w:p w14:paraId="0F69B26F"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Մարիչ</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հոր</w:t>
            </w:r>
          </w:p>
        </w:tc>
        <w:tc>
          <w:tcPr>
            <w:tcW w:w="783" w:type="dxa"/>
            <w:tcBorders>
              <w:top w:val="nil"/>
              <w:left w:val="nil"/>
              <w:bottom w:val="single" w:sz="4" w:space="0" w:color="auto"/>
              <w:right w:val="single" w:sz="4" w:space="0" w:color="auto"/>
            </w:tcBorders>
            <w:shd w:val="clear" w:color="auto" w:fill="auto"/>
            <w:noWrap/>
            <w:vAlign w:val="center"/>
            <w:hideMark/>
          </w:tcPr>
          <w:p w14:paraId="64EF120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4292ADB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101F414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A1783E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3E302F3"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5E0D40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4D33F8CC"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Հողային</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և</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բետոնային</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աշխատանքներ</w:t>
            </w:r>
          </w:p>
        </w:tc>
        <w:tc>
          <w:tcPr>
            <w:tcW w:w="783" w:type="dxa"/>
            <w:tcBorders>
              <w:top w:val="nil"/>
              <w:left w:val="nil"/>
              <w:bottom w:val="single" w:sz="4" w:space="0" w:color="auto"/>
              <w:right w:val="single" w:sz="4" w:space="0" w:color="auto"/>
            </w:tcBorders>
            <w:shd w:val="clear" w:color="auto" w:fill="auto"/>
            <w:noWrap/>
            <w:vAlign w:val="center"/>
            <w:hideMark/>
          </w:tcPr>
          <w:p w14:paraId="5DDC9089"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71A1BD38"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64E50B4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1EF497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0 ,15%</w:t>
            </w:r>
          </w:p>
        </w:tc>
      </w:tr>
      <w:tr w:rsidR="009A2B8E" w:rsidRPr="009A2B8E" w14:paraId="43EC51C6"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6F4E32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7BBAC52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Փոսորակի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մշակում</w:t>
            </w:r>
            <w:r w:rsidRPr="009A2B8E">
              <w:rPr>
                <w:rFonts w:ascii="Arial Armenian" w:hAnsi="Arial Armenian"/>
                <w:color w:val="000000"/>
                <w:sz w:val="18"/>
                <w:szCs w:val="18"/>
                <w:lang w:val="ru-RU" w:eastAsia="ru-RU"/>
              </w:rPr>
              <w:t xml:space="preserve"> III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բնահողերում</w:t>
            </w:r>
          </w:p>
        </w:tc>
        <w:tc>
          <w:tcPr>
            <w:tcW w:w="783" w:type="dxa"/>
            <w:tcBorders>
              <w:top w:val="nil"/>
              <w:left w:val="nil"/>
              <w:bottom w:val="single" w:sz="4" w:space="0" w:color="auto"/>
              <w:right w:val="single" w:sz="4" w:space="0" w:color="auto"/>
            </w:tcBorders>
            <w:shd w:val="clear" w:color="auto" w:fill="auto"/>
            <w:noWrap/>
            <w:vAlign w:val="center"/>
            <w:hideMark/>
          </w:tcPr>
          <w:p w14:paraId="47294FC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16E6D94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779" w:type="dxa"/>
            <w:tcBorders>
              <w:top w:val="nil"/>
              <w:left w:val="nil"/>
              <w:bottom w:val="single" w:sz="4" w:space="0" w:color="auto"/>
              <w:right w:val="single" w:sz="4" w:space="0" w:color="auto"/>
            </w:tcBorders>
            <w:shd w:val="clear" w:color="auto" w:fill="auto"/>
            <w:noWrap/>
            <w:vAlign w:val="center"/>
            <w:hideMark/>
          </w:tcPr>
          <w:p w14:paraId="3129DA3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DA5925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08E4DCB"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C09F2E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04B900F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Նախապատրաստական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պաշտպանիչ</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շերտի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իրականացում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ավազից</w:t>
            </w:r>
            <w:r w:rsidRPr="009A2B8E">
              <w:rPr>
                <w:rFonts w:ascii="Arial Armenian" w:hAnsi="Arial Armenian"/>
                <w:color w:val="000000"/>
                <w:sz w:val="18"/>
                <w:szCs w:val="18"/>
                <w:lang w:val="ru-RU" w:eastAsia="ru-RU"/>
              </w:rPr>
              <w:t xml:space="preserve"> </w:t>
            </w:r>
            <w:r w:rsidRPr="009A2B8E">
              <w:rPr>
                <w:rFonts w:ascii="Calibri" w:hAnsi="Calibri"/>
                <w:color w:val="000000"/>
                <w:sz w:val="18"/>
                <w:szCs w:val="18"/>
                <w:lang w:val="ru-RU" w:eastAsia="ru-RU"/>
              </w:rPr>
              <w:t>ɗ</w:t>
            </w:r>
            <w:r w:rsidRPr="009A2B8E">
              <w:rPr>
                <w:rFonts w:ascii="Arial Armenian" w:hAnsi="Arial Armenian"/>
                <w:color w:val="000000"/>
                <w:sz w:val="18"/>
                <w:szCs w:val="18"/>
                <w:lang w:val="ru-RU" w:eastAsia="ru-RU"/>
              </w:rPr>
              <w:t>=10</w:t>
            </w:r>
            <w:r w:rsidRPr="009A2B8E">
              <w:rPr>
                <w:rFonts w:ascii="Sylfaen" w:hAnsi="Sylfaen" w:cs="Sylfaen"/>
                <w:color w:val="000000"/>
                <w:sz w:val="18"/>
                <w:szCs w:val="18"/>
                <w:lang w:val="ru-RU" w:eastAsia="ru-RU"/>
              </w:rPr>
              <w:t>սմ</w:t>
            </w:r>
            <w:r w:rsidRPr="009A2B8E">
              <w:rPr>
                <w:rFonts w:ascii="Arial Armenian" w:hAnsi="Arial Armenian"/>
                <w:color w:val="000000"/>
                <w:sz w:val="18"/>
                <w:szCs w:val="18"/>
                <w:lang w:val="ru-RU" w:eastAsia="ru-RU"/>
              </w:rPr>
              <w:t>/</w:t>
            </w:r>
            <w:r w:rsidRPr="009A2B8E">
              <w:rPr>
                <w:rFonts w:ascii="Arial" w:hAnsi="Arial" w:cs="Arial"/>
                <w:color w:val="000000"/>
                <w:sz w:val="18"/>
                <w:szCs w:val="18"/>
                <w:lang w:val="ru-RU" w:eastAsia="ru-RU"/>
              </w:rPr>
              <w:t>ɗ</w:t>
            </w:r>
            <w:r w:rsidRPr="009A2B8E">
              <w:rPr>
                <w:rFonts w:ascii="Arial Armenian" w:hAnsi="Arial Armenian"/>
                <w:color w:val="000000"/>
                <w:sz w:val="18"/>
                <w:szCs w:val="18"/>
                <w:lang w:val="ru-RU" w:eastAsia="ru-RU"/>
              </w:rPr>
              <w:t>=20</w:t>
            </w:r>
            <w:r w:rsidRPr="009A2B8E">
              <w:rPr>
                <w:rFonts w:ascii="Sylfaen" w:hAnsi="Sylfaen" w:cs="Sylfaen"/>
                <w:color w:val="000000"/>
                <w:sz w:val="18"/>
                <w:szCs w:val="18"/>
                <w:lang w:val="ru-RU" w:eastAsia="ru-RU"/>
              </w:rPr>
              <w:t>սմ</w:t>
            </w:r>
          </w:p>
        </w:tc>
        <w:tc>
          <w:tcPr>
            <w:tcW w:w="783" w:type="dxa"/>
            <w:tcBorders>
              <w:top w:val="nil"/>
              <w:left w:val="nil"/>
              <w:bottom w:val="single" w:sz="4" w:space="0" w:color="auto"/>
              <w:right w:val="single" w:sz="4" w:space="0" w:color="auto"/>
            </w:tcBorders>
            <w:shd w:val="clear" w:color="auto" w:fill="auto"/>
            <w:noWrap/>
            <w:vAlign w:val="center"/>
            <w:hideMark/>
          </w:tcPr>
          <w:p w14:paraId="48676E5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430081D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0582734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88CE73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6F0AF4F"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E4B3C7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275C55C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Բետոնե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նախապատրաստական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շերտ</w:t>
            </w:r>
            <w:r w:rsidRPr="009A2B8E">
              <w:rPr>
                <w:rFonts w:ascii="Arial Armenian" w:hAnsi="Arial Armenian"/>
                <w:color w:val="000000"/>
                <w:sz w:val="18"/>
                <w:szCs w:val="18"/>
                <w:lang w:val="ru-RU" w:eastAsia="ru-RU"/>
              </w:rPr>
              <w:t xml:space="preserve"> </w:t>
            </w:r>
            <w:r w:rsidRPr="009A2B8E">
              <w:rPr>
                <w:rFonts w:ascii="Calibri" w:hAnsi="Calibri"/>
                <w:color w:val="000000"/>
                <w:sz w:val="18"/>
                <w:szCs w:val="18"/>
                <w:lang w:val="ru-RU" w:eastAsia="ru-RU"/>
              </w:rPr>
              <w:t>ɗ</w:t>
            </w:r>
            <w:r w:rsidRPr="009A2B8E">
              <w:rPr>
                <w:rFonts w:ascii="Arial Armenian" w:hAnsi="Arial Armenian"/>
                <w:color w:val="000000"/>
                <w:sz w:val="18"/>
                <w:szCs w:val="18"/>
                <w:lang w:val="ru-RU" w:eastAsia="ru-RU"/>
              </w:rPr>
              <w:t>=10</w:t>
            </w:r>
            <w:r w:rsidRPr="009A2B8E">
              <w:rPr>
                <w:rFonts w:ascii="Sylfaen" w:hAnsi="Sylfaen" w:cs="Sylfaen"/>
                <w:color w:val="000000"/>
                <w:sz w:val="18"/>
                <w:szCs w:val="18"/>
                <w:lang w:val="ru-RU" w:eastAsia="ru-RU"/>
              </w:rPr>
              <w:t>սմ</w:t>
            </w:r>
          </w:p>
        </w:tc>
        <w:tc>
          <w:tcPr>
            <w:tcW w:w="783" w:type="dxa"/>
            <w:tcBorders>
              <w:top w:val="nil"/>
              <w:left w:val="nil"/>
              <w:bottom w:val="single" w:sz="4" w:space="0" w:color="auto"/>
              <w:right w:val="single" w:sz="4" w:space="0" w:color="auto"/>
            </w:tcBorders>
            <w:shd w:val="clear" w:color="auto" w:fill="auto"/>
            <w:noWrap/>
            <w:vAlign w:val="center"/>
            <w:hideMark/>
          </w:tcPr>
          <w:p w14:paraId="1C53D9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57D99E9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0,3</w:t>
            </w:r>
          </w:p>
        </w:tc>
        <w:tc>
          <w:tcPr>
            <w:tcW w:w="779" w:type="dxa"/>
            <w:tcBorders>
              <w:top w:val="nil"/>
              <w:left w:val="nil"/>
              <w:bottom w:val="single" w:sz="4" w:space="0" w:color="auto"/>
              <w:right w:val="single" w:sz="4" w:space="0" w:color="auto"/>
            </w:tcBorders>
            <w:shd w:val="clear" w:color="auto" w:fill="auto"/>
            <w:noWrap/>
            <w:vAlign w:val="center"/>
            <w:hideMark/>
          </w:tcPr>
          <w:p w14:paraId="52A6069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6585CE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61EE426"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A8235A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10520EB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իրականացում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բնահողից</w:t>
            </w:r>
          </w:p>
        </w:tc>
        <w:tc>
          <w:tcPr>
            <w:tcW w:w="783" w:type="dxa"/>
            <w:tcBorders>
              <w:top w:val="nil"/>
              <w:left w:val="nil"/>
              <w:bottom w:val="single" w:sz="4" w:space="0" w:color="auto"/>
              <w:right w:val="single" w:sz="4" w:space="0" w:color="auto"/>
            </w:tcBorders>
            <w:shd w:val="clear" w:color="auto" w:fill="auto"/>
            <w:noWrap/>
            <w:vAlign w:val="center"/>
            <w:hideMark/>
          </w:tcPr>
          <w:p w14:paraId="370BF07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601467C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779" w:type="dxa"/>
            <w:tcBorders>
              <w:top w:val="nil"/>
              <w:left w:val="nil"/>
              <w:bottom w:val="single" w:sz="4" w:space="0" w:color="auto"/>
              <w:right w:val="single" w:sz="4" w:space="0" w:color="auto"/>
            </w:tcBorders>
            <w:shd w:val="clear" w:color="auto" w:fill="auto"/>
            <w:noWrap/>
            <w:vAlign w:val="center"/>
            <w:hideMark/>
          </w:tcPr>
          <w:p w14:paraId="09DE551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1737A1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E4F5D72"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A2356F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18CB9D9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Ավելորդ</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հարթեցում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տողափոխելով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մինչև</w:t>
            </w:r>
            <w:r w:rsidRPr="009A2B8E">
              <w:rPr>
                <w:rFonts w:ascii="Arial Armenian" w:hAnsi="Arial Armenian"/>
                <w:color w:val="000000"/>
                <w:sz w:val="18"/>
                <w:szCs w:val="18"/>
                <w:lang w:val="ru-RU" w:eastAsia="ru-RU"/>
              </w:rPr>
              <w:t xml:space="preserve"> 20</w:t>
            </w:r>
            <w:r w:rsidRPr="009A2B8E">
              <w:rPr>
                <w:rFonts w:ascii="Sylfaen" w:hAnsi="Sylfaen" w:cs="Sylfaen"/>
                <w:color w:val="000000"/>
                <w:sz w:val="18"/>
                <w:szCs w:val="18"/>
                <w:lang w:val="ru-RU" w:eastAsia="ru-RU"/>
              </w:rPr>
              <w:t>մ</w:t>
            </w:r>
          </w:p>
        </w:tc>
        <w:tc>
          <w:tcPr>
            <w:tcW w:w="783" w:type="dxa"/>
            <w:tcBorders>
              <w:top w:val="nil"/>
              <w:left w:val="nil"/>
              <w:bottom w:val="single" w:sz="4" w:space="0" w:color="auto"/>
              <w:right w:val="single" w:sz="4" w:space="0" w:color="auto"/>
            </w:tcBorders>
            <w:shd w:val="clear" w:color="auto" w:fill="auto"/>
            <w:noWrap/>
            <w:vAlign w:val="center"/>
            <w:hideMark/>
          </w:tcPr>
          <w:p w14:paraId="566A7B1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4E01AA4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779" w:type="dxa"/>
            <w:tcBorders>
              <w:top w:val="nil"/>
              <w:left w:val="nil"/>
              <w:bottom w:val="single" w:sz="4" w:space="0" w:color="auto"/>
              <w:right w:val="single" w:sz="4" w:space="0" w:color="auto"/>
            </w:tcBorders>
            <w:shd w:val="clear" w:color="auto" w:fill="auto"/>
            <w:noWrap/>
            <w:vAlign w:val="center"/>
            <w:hideMark/>
          </w:tcPr>
          <w:p w14:paraId="30EF309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3285B9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8EA4FB3"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5C095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284202A6"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Մարիչ</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հոր</w:t>
            </w:r>
          </w:p>
        </w:tc>
        <w:tc>
          <w:tcPr>
            <w:tcW w:w="783" w:type="dxa"/>
            <w:tcBorders>
              <w:top w:val="nil"/>
              <w:left w:val="nil"/>
              <w:bottom w:val="single" w:sz="4" w:space="0" w:color="auto"/>
              <w:right w:val="single" w:sz="4" w:space="0" w:color="auto"/>
            </w:tcBorders>
            <w:shd w:val="clear" w:color="auto" w:fill="auto"/>
            <w:noWrap/>
            <w:vAlign w:val="center"/>
            <w:hideMark/>
          </w:tcPr>
          <w:p w14:paraId="076C591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62A2CFC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1B0ABC6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5EA4F2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0 ,92%</w:t>
            </w:r>
          </w:p>
        </w:tc>
      </w:tr>
      <w:tr w:rsidR="009A2B8E" w:rsidRPr="009A2B8E" w14:paraId="62CC202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0004E0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46BE781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d=1020*10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1412463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1C1BFAA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786CAB1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BED89C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CF4EFF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BFAC8F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6EFD9B0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թիթեղի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աստիճանի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123144D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729E7B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0,1691</w:t>
            </w:r>
          </w:p>
        </w:tc>
        <w:tc>
          <w:tcPr>
            <w:tcW w:w="779" w:type="dxa"/>
            <w:tcBorders>
              <w:top w:val="nil"/>
              <w:left w:val="nil"/>
              <w:bottom w:val="single" w:sz="4" w:space="0" w:color="auto"/>
              <w:right w:val="single" w:sz="4" w:space="0" w:color="auto"/>
            </w:tcBorders>
            <w:shd w:val="clear" w:color="auto" w:fill="auto"/>
            <w:noWrap/>
            <w:vAlign w:val="center"/>
            <w:hideMark/>
          </w:tcPr>
          <w:p w14:paraId="6DAAE62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04CCA2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95AA23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BA7E6B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034A2B6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թիթեղ</w:t>
            </w:r>
            <w:r w:rsidRPr="009A2B8E">
              <w:rPr>
                <w:rFonts w:ascii="Arial Armenian" w:hAnsi="Arial Armenian"/>
                <w:color w:val="000000"/>
                <w:sz w:val="18"/>
                <w:szCs w:val="18"/>
                <w:lang w:val="ru-RU" w:eastAsia="ru-RU"/>
              </w:rPr>
              <w:t xml:space="preserve"> - </w:t>
            </w:r>
            <w:r w:rsidRPr="009A2B8E">
              <w:rPr>
                <w:rFonts w:ascii="Sylfaen" w:hAnsi="Sylfaen" w:cs="Sylfaen"/>
                <w:color w:val="000000"/>
                <w:sz w:val="18"/>
                <w:szCs w:val="18"/>
                <w:lang w:val="ru-RU" w:eastAsia="ru-RU"/>
              </w:rPr>
              <w:t>հիմնատակ</w:t>
            </w:r>
            <w:r w:rsidRPr="009A2B8E">
              <w:rPr>
                <w:rFonts w:ascii="Arial Armenian" w:hAnsi="Arial Armenian"/>
                <w:color w:val="000000"/>
                <w:sz w:val="18"/>
                <w:szCs w:val="18"/>
                <w:lang w:val="ru-RU" w:eastAsia="ru-RU"/>
              </w:rPr>
              <w:t xml:space="preserve"> d=1100*10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4F7102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3D8B75B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0,0746</w:t>
            </w:r>
          </w:p>
        </w:tc>
        <w:tc>
          <w:tcPr>
            <w:tcW w:w="779" w:type="dxa"/>
            <w:tcBorders>
              <w:top w:val="nil"/>
              <w:left w:val="nil"/>
              <w:bottom w:val="single" w:sz="4" w:space="0" w:color="auto"/>
              <w:right w:val="single" w:sz="4" w:space="0" w:color="auto"/>
            </w:tcBorders>
            <w:shd w:val="clear" w:color="auto" w:fill="auto"/>
            <w:noWrap/>
            <w:vAlign w:val="center"/>
            <w:hideMark/>
          </w:tcPr>
          <w:p w14:paraId="2A2F5F2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662DA3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D75DB0D"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50EB66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1079839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թիթեղ</w:t>
            </w:r>
            <w:r w:rsidRPr="009A2B8E">
              <w:rPr>
                <w:rFonts w:ascii="Arial Armenian" w:hAnsi="Arial Armenian"/>
                <w:color w:val="000000"/>
                <w:sz w:val="18"/>
                <w:szCs w:val="18"/>
                <w:lang w:val="ru-RU" w:eastAsia="ru-RU"/>
              </w:rPr>
              <w:t xml:space="preserve"> - </w:t>
            </w:r>
            <w:r w:rsidRPr="009A2B8E">
              <w:rPr>
                <w:rFonts w:ascii="Sylfaen" w:hAnsi="Sylfaen" w:cs="Sylfaen"/>
                <w:color w:val="000000"/>
                <w:sz w:val="18"/>
                <w:szCs w:val="18"/>
                <w:lang w:val="ru-RU" w:eastAsia="ru-RU"/>
              </w:rPr>
              <w:t>ծածկ</w:t>
            </w:r>
            <w:r w:rsidRPr="009A2B8E">
              <w:rPr>
                <w:rFonts w:ascii="Arial Armenian" w:hAnsi="Arial Armenian"/>
                <w:color w:val="000000"/>
                <w:sz w:val="18"/>
                <w:szCs w:val="18"/>
                <w:lang w:val="ru-RU" w:eastAsia="ru-RU"/>
              </w:rPr>
              <w:t xml:space="preserve"> d=1020*5</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0BAD5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3AAB18C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0,0321</w:t>
            </w:r>
          </w:p>
        </w:tc>
        <w:tc>
          <w:tcPr>
            <w:tcW w:w="779" w:type="dxa"/>
            <w:tcBorders>
              <w:top w:val="nil"/>
              <w:left w:val="nil"/>
              <w:bottom w:val="single" w:sz="4" w:space="0" w:color="auto"/>
              <w:right w:val="single" w:sz="4" w:space="0" w:color="auto"/>
            </w:tcBorders>
            <w:shd w:val="clear" w:color="auto" w:fill="auto"/>
            <w:noWrap/>
            <w:vAlign w:val="center"/>
            <w:hideMark/>
          </w:tcPr>
          <w:p w14:paraId="50E1C16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FC4D6E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F4D50D7"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D6147E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481156D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Մատնեքավոր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թիթեղ</w:t>
            </w:r>
            <w:r w:rsidRPr="009A2B8E">
              <w:rPr>
                <w:rFonts w:ascii="Arial Armenian" w:hAnsi="Arial Armenian"/>
                <w:color w:val="000000"/>
                <w:sz w:val="18"/>
                <w:szCs w:val="18"/>
                <w:lang w:val="ru-RU" w:eastAsia="ru-RU"/>
              </w:rPr>
              <w:t xml:space="preserve"> - 980*500*6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C3E619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032704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0,0238</w:t>
            </w:r>
          </w:p>
        </w:tc>
        <w:tc>
          <w:tcPr>
            <w:tcW w:w="779" w:type="dxa"/>
            <w:tcBorders>
              <w:top w:val="nil"/>
              <w:left w:val="nil"/>
              <w:bottom w:val="single" w:sz="4" w:space="0" w:color="auto"/>
              <w:right w:val="single" w:sz="4" w:space="0" w:color="auto"/>
            </w:tcBorders>
            <w:shd w:val="clear" w:color="auto" w:fill="auto"/>
            <w:noWrap/>
            <w:vAlign w:val="center"/>
            <w:hideMark/>
          </w:tcPr>
          <w:p w14:paraId="0A0A949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2F2FFD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7584211"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423265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3383AAF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Մատնեքավոր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թիթեղ</w:t>
            </w:r>
            <w:r w:rsidRPr="009A2B8E">
              <w:rPr>
                <w:rFonts w:ascii="Arial Armenian" w:hAnsi="Arial Armenian"/>
                <w:color w:val="000000"/>
                <w:sz w:val="18"/>
                <w:szCs w:val="18"/>
                <w:lang w:val="ru-RU" w:eastAsia="ru-RU"/>
              </w:rPr>
              <w:t xml:space="preserve"> - R=500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L=400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Calibri" w:hAnsi="Calibri"/>
                <w:color w:val="000000"/>
                <w:sz w:val="18"/>
                <w:szCs w:val="18"/>
                <w:lang w:val="ru-RU" w:eastAsia="ru-RU"/>
              </w:rPr>
              <w:t>ɗ=8</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D42456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526E714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0,4</w:t>
            </w:r>
          </w:p>
        </w:tc>
        <w:tc>
          <w:tcPr>
            <w:tcW w:w="779" w:type="dxa"/>
            <w:tcBorders>
              <w:top w:val="nil"/>
              <w:left w:val="nil"/>
              <w:bottom w:val="single" w:sz="4" w:space="0" w:color="auto"/>
              <w:right w:val="single" w:sz="4" w:space="0" w:color="auto"/>
            </w:tcBorders>
            <w:shd w:val="clear" w:color="auto" w:fill="auto"/>
            <w:noWrap/>
            <w:vAlign w:val="center"/>
            <w:hideMark/>
          </w:tcPr>
          <w:p w14:paraId="71FD060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2DD858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16FB55E"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FEB5E9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3398AD9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50*3</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աստիճան</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0348082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7D6E27B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8,28</w:t>
            </w:r>
          </w:p>
        </w:tc>
        <w:tc>
          <w:tcPr>
            <w:tcW w:w="779" w:type="dxa"/>
            <w:tcBorders>
              <w:top w:val="nil"/>
              <w:left w:val="nil"/>
              <w:bottom w:val="single" w:sz="4" w:space="0" w:color="auto"/>
              <w:right w:val="single" w:sz="4" w:space="0" w:color="auto"/>
            </w:tcBorders>
            <w:shd w:val="clear" w:color="auto" w:fill="auto"/>
            <w:noWrap/>
            <w:vAlign w:val="center"/>
            <w:hideMark/>
          </w:tcPr>
          <w:p w14:paraId="05F5BBD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F3438B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EA96633"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58DB38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682D672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Ծխնի</w:t>
            </w:r>
          </w:p>
        </w:tc>
        <w:tc>
          <w:tcPr>
            <w:tcW w:w="783" w:type="dxa"/>
            <w:tcBorders>
              <w:top w:val="nil"/>
              <w:left w:val="nil"/>
              <w:bottom w:val="single" w:sz="4" w:space="0" w:color="auto"/>
              <w:right w:val="single" w:sz="4" w:space="0" w:color="auto"/>
            </w:tcBorders>
            <w:shd w:val="clear" w:color="auto" w:fill="auto"/>
            <w:noWrap/>
            <w:vAlign w:val="center"/>
            <w:hideMark/>
          </w:tcPr>
          <w:p w14:paraId="30DC5CC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0E0FF7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22B432C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60D7E0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94EC3E1"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3C2BC9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20CAF09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Կողպեք</w:t>
            </w:r>
          </w:p>
        </w:tc>
        <w:tc>
          <w:tcPr>
            <w:tcW w:w="783" w:type="dxa"/>
            <w:tcBorders>
              <w:top w:val="nil"/>
              <w:left w:val="nil"/>
              <w:bottom w:val="single" w:sz="4" w:space="0" w:color="auto"/>
              <w:right w:val="single" w:sz="4" w:space="0" w:color="auto"/>
            </w:tcBorders>
            <w:shd w:val="clear" w:color="auto" w:fill="auto"/>
            <w:noWrap/>
            <w:vAlign w:val="center"/>
            <w:hideMark/>
          </w:tcPr>
          <w:p w14:paraId="247D6A2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7A5D95E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734CD34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552172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04D6EF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DBD559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638A882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Մարիչ</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հորի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նորմալ</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հակակոռոզիոն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մեկուսացում</w:t>
            </w:r>
          </w:p>
        </w:tc>
        <w:tc>
          <w:tcPr>
            <w:tcW w:w="783" w:type="dxa"/>
            <w:tcBorders>
              <w:top w:val="nil"/>
              <w:left w:val="nil"/>
              <w:bottom w:val="single" w:sz="4" w:space="0" w:color="auto"/>
              <w:right w:val="single" w:sz="4" w:space="0" w:color="auto"/>
            </w:tcBorders>
            <w:shd w:val="clear" w:color="auto" w:fill="auto"/>
            <w:noWrap/>
            <w:vAlign w:val="center"/>
            <w:hideMark/>
          </w:tcPr>
          <w:p w14:paraId="549646D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2427831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6,4</w:t>
            </w:r>
          </w:p>
        </w:tc>
        <w:tc>
          <w:tcPr>
            <w:tcW w:w="779" w:type="dxa"/>
            <w:tcBorders>
              <w:top w:val="nil"/>
              <w:left w:val="nil"/>
              <w:bottom w:val="single" w:sz="4" w:space="0" w:color="auto"/>
              <w:right w:val="single" w:sz="4" w:space="0" w:color="auto"/>
            </w:tcBorders>
            <w:shd w:val="clear" w:color="auto" w:fill="auto"/>
            <w:noWrap/>
            <w:vAlign w:val="center"/>
            <w:hideMark/>
          </w:tcPr>
          <w:p w14:paraId="1ADBCD1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D56A6E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D632464"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5A7CAF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0122EEA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Մարիչ</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հորի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ներքին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երկշերտ</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ներկում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Սիգմա</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ներկով</w:t>
            </w:r>
          </w:p>
        </w:tc>
        <w:tc>
          <w:tcPr>
            <w:tcW w:w="783" w:type="dxa"/>
            <w:tcBorders>
              <w:top w:val="nil"/>
              <w:left w:val="nil"/>
              <w:bottom w:val="single" w:sz="4" w:space="0" w:color="auto"/>
              <w:right w:val="single" w:sz="4" w:space="0" w:color="auto"/>
            </w:tcBorders>
            <w:shd w:val="clear" w:color="auto" w:fill="auto"/>
            <w:noWrap/>
            <w:vAlign w:val="center"/>
            <w:hideMark/>
          </w:tcPr>
          <w:p w14:paraId="342B55D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7D89D22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0,08</w:t>
            </w:r>
          </w:p>
        </w:tc>
        <w:tc>
          <w:tcPr>
            <w:tcW w:w="779" w:type="dxa"/>
            <w:tcBorders>
              <w:top w:val="nil"/>
              <w:left w:val="nil"/>
              <w:bottom w:val="single" w:sz="4" w:space="0" w:color="auto"/>
              <w:right w:val="single" w:sz="4" w:space="0" w:color="auto"/>
            </w:tcBorders>
            <w:shd w:val="clear" w:color="auto" w:fill="auto"/>
            <w:noWrap/>
            <w:vAlign w:val="center"/>
            <w:hideMark/>
          </w:tcPr>
          <w:p w14:paraId="2B5029D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D616B6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7089129"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F77EA7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766AC4C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երկշերտ</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ներկում</w:t>
            </w:r>
          </w:p>
        </w:tc>
        <w:tc>
          <w:tcPr>
            <w:tcW w:w="783" w:type="dxa"/>
            <w:tcBorders>
              <w:top w:val="nil"/>
              <w:left w:val="nil"/>
              <w:bottom w:val="single" w:sz="4" w:space="0" w:color="auto"/>
              <w:right w:val="single" w:sz="4" w:space="0" w:color="auto"/>
            </w:tcBorders>
            <w:shd w:val="clear" w:color="auto" w:fill="auto"/>
            <w:noWrap/>
            <w:vAlign w:val="center"/>
            <w:hideMark/>
          </w:tcPr>
          <w:p w14:paraId="790BCF3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5518A75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0,01</w:t>
            </w:r>
          </w:p>
        </w:tc>
        <w:tc>
          <w:tcPr>
            <w:tcW w:w="779" w:type="dxa"/>
            <w:tcBorders>
              <w:top w:val="nil"/>
              <w:left w:val="nil"/>
              <w:bottom w:val="single" w:sz="4" w:space="0" w:color="auto"/>
              <w:right w:val="single" w:sz="4" w:space="0" w:color="auto"/>
            </w:tcBorders>
            <w:shd w:val="clear" w:color="auto" w:fill="auto"/>
            <w:noWrap/>
            <w:vAlign w:val="center"/>
            <w:hideMark/>
          </w:tcPr>
          <w:p w14:paraId="2DD8063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373A8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331E3E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EB583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547702E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Ջրահավաք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հորի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անցքերի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բացում</w:t>
            </w:r>
            <w:r w:rsidRPr="009A2B8E">
              <w:rPr>
                <w:rFonts w:ascii="Arial Armenian" w:hAnsi="Arial Armenian"/>
                <w:color w:val="000000"/>
                <w:sz w:val="18"/>
                <w:szCs w:val="18"/>
                <w:lang w:val="ru-RU" w:eastAsia="ru-RU"/>
              </w:rPr>
              <w:t xml:space="preserve"> d=108</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74B868A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6192F89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5E5704A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B597D8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5DF179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C0228A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29DD9C6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Մարիչ</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հորի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անցքերի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բացում</w:t>
            </w:r>
            <w:r w:rsidRPr="009A2B8E">
              <w:rPr>
                <w:rFonts w:ascii="Arial Armenian" w:hAnsi="Arial Armenian"/>
                <w:color w:val="000000"/>
                <w:sz w:val="18"/>
                <w:szCs w:val="18"/>
                <w:lang w:val="ru-RU" w:eastAsia="ru-RU"/>
              </w:rPr>
              <w:t xml:space="preserve"> d=219</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5C5F54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65EB6A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7A91D7B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80C95E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17BE342"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A987B1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46B79BB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d=108</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հերմետիկ</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եռակցում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մարիչ</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հորին</w:t>
            </w:r>
          </w:p>
        </w:tc>
        <w:tc>
          <w:tcPr>
            <w:tcW w:w="783" w:type="dxa"/>
            <w:tcBorders>
              <w:top w:val="nil"/>
              <w:left w:val="nil"/>
              <w:bottom w:val="single" w:sz="4" w:space="0" w:color="auto"/>
              <w:right w:val="single" w:sz="4" w:space="0" w:color="auto"/>
            </w:tcBorders>
            <w:shd w:val="clear" w:color="auto" w:fill="auto"/>
            <w:noWrap/>
            <w:vAlign w:val="center"/>
            <w:hideMark/>
          </w:tcPr>
          <w:p w14:paraId="0CDCA9E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86E92C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1502AFC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31ED91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BDFD359"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8CA3DE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5391" w:type="dxa"/>
            <w:tcBorders>
              <w:top w:val="nil"/>
              <w:left w:val="nil"/>
              <w:bottom w:val="single" w:sz="4" w:space="0" w:color="auto"/>
              <w:right w:val="single" w:sz="4" w:space="0" w:color="auto"/>
            </w:tcBorders>
            <w:shd w:val="clear" w:color="auto" w:fill="auto"/>
            <w:vAlign w:val="center"/>
            <w:hideMark/>
          </w:tcPr>
          <w:p w14:paraId="41B4D7F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d=219</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հերմետիկ</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եռակցում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մարիչ</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հորին</w:t>
            </w:r>
          </w:p>
        </w:tc>
        <w:tc>
          <w:tcPr>
            <w:tcW w:w="783" w:type="dxa"/>
            <w:tcBorders>
              <w:top w:val="nil"/>
              <w:left w:val="nil"/>
              <w:bottom w:val="single" w:sz="4" w:space="0" w:color="auto"/>
              <w:right w:val="single" w:sz="4" w:space="0" w:color="auto"/>
            </w:tcBorders>
            <w:shd w:val="clear" w:color="auto" w:fill="auto"/>
            <w:noWrap/>
            <w:vAlign w:val="center"/>
            <w:hideMark/>
          </w:tcPr>
          <w:p w14:paraId="51CD5EB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EB8743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154F4FF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EBBF62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41B6662"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4BBBD3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7157F166"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Մատուցող</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հեռացնող</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դատարկման</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և</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գերլցման</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խողովակաշար</w:t>
            </w:r>
          </w:p>
        </w:tc>
        <w:tc>
          <w:tcPr>
            <w:tcW w:w="783" w:type="dxa"/>
            <w:tcBorders>
              <w:top w:val="nil"/>
              <w:left w:val="nil"/>
              <w:bottom w:val="single" w:sz="4" w:space="0" w:color="auto"/>
              <w:right w:val="single" w:sz="4" w:space="0" w:color="auto"/>
            </w:tcBorders>
            <w:shd w:val="clear" w:color="auto" w:fill="auto"/>
            <w:noWrap/>
            <w:vAlign w:val="center"/>
            <w:hideMark/>
          </w:tcPr>
          <w:p w14:paraId="55D4DC4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621269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776177D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13E750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0 ,33%</w:t>
            </w:r>
          </w:p>
        </w:tc>
      </w:tr>
      <w:tr w:rsidR="009A2B8E" w:rsidRPr="009A2B8E" w14:paraId="1E39C05B"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A3367F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11272DB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Մատուցող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d=108*4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711A2E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6AA3D84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2AAC090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4E271F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6740F6F"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895376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2</w:t>
            </w:r>
          </w:p>
        </w:tc>
        <w:tc>
          <w:tcPr>
            <w:tcW w:w="5391" w:type="dxa"/>
            <w:tcBorders>
              <w:top w:val="nil"/>
              <w:left w:val="nil"/>
              <w:bottom w:val="single" w:sz="4" w:space="0" w:color="auto"/>
              <w:right w:val="single" w:sz="4" w:space="0" w:color="auto"/>
            </w:tcBorders>
            <w:shd w:val="clear" w:color="auto" w:fill="auto"/>
            <w:vAlign w:val="center"/>
            <w:hideMark/>
          </w:tcPr>
          <w:p w14:paraId="7F7C3EA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Հեռացնող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d=219*5</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C7CF97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417A3D4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098E268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D6929C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597A181"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D80D6E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72C099D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անցում</w:t>
            </w:r>
            <w:r w:rsidRPr="009A2B8E">
              <w:rPr>
                <w:rFonts w:ascii="Arial Armenian" w:hAnsi="Arial Armenian"/>
                <w:color w:val="000000"/>
                <w:sz w:val="18"/>
                <w:szCs w:val="18"/>
                <w:lang w:val="ru-RU" w:eastAsia="ru-RU"/>
              </w:rPr>
              <w:t xml:space="preserve"> d=219*89</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61DA524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F9335C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1D83C24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2C1F31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4CA0305"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51BBE2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745A0A3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Գերլցման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d=108*4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D48024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0E8D481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5D12BD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2F4CF8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0D74F85"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4E2D1A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0C90B5E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d=108*4</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նորմալ</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հակակոռոզիոն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մեկուսացում</w:t>
            </w:r>
          </w:p>
        </w:tc>
        <w:tc>
          <w:tcPr>
            <w:tcW w:w="783" w:type="dxa"/>
            <w:tcBorders>
              <w:top w:val="nil"/>
              <w:left w:val="nil"/>
              <w:bottom w:val="single" w:sz="4" w:space="0" w:color="auto"/>
              <w:right w:val="single" w:sz="4" w:space="0" w:color="auto"/>
            </w:tcBorders>
            <w:shd w:val="clear" w:color="auto" w:fill="auto"/>
            <w:noWrap/>
            <w:vAlign w:val="center"/>
            <w:hideMark/>
          </w:tcPr>
          <w:p w14:paraId="269E288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1C8631F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779" w:type="dxa"/>
            <w:tcBorders>
              <w:top w:val="nil"/>
              <w:left w:val="nil"/>
              <w:bottom w:val="single" w:sz="4" w:space="0" w:color="auto"/>
              <w:right w:val="single" w:sz="4" w:space="0" w:color="auto"/>
            </w:tcBorders>
            <w:shd w:val="clear" w:color="auto" w:fill="auto"/>
            <w:noWrap/>
            <w:vAlign w:val="center"/>
            <w:hideMark/>
          </w:tcPr>
          <w:p w14:paraId="63389A6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D88B6B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0B10BC1"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F12798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32CC420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d=219*5</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նորմալ</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հակակոռոզիոն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մեկուսացում</w:t>
            </w:r>
          </w:p>
        </w:tc>
        <w:tc>
          <w:tcPr>
            <w:tcW w:w="783" w:type="dxa"/>
            <w:tcBorders>
              <w:top w:val="nil"/>
              <w:left w:val="nil"/>
              <w:bottom w:val="single" w:sz="4" w:space="0" w:color="auto"/>
              <w:right w:val="single" w:sz="4" w:space="0" w:color="auto"/>
            </w:tcBorders>
            <w:shd w:val="clear" w:color="auto" w:fill="auto"/>
            <w:noWrap/>
            <w:vAlign w:val="center"/>
            <w:hideMark/>
          </w:tcPr>
          <w:p w14:paraId="610EADA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0B29FEE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6525703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84F991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3B8C0D5"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31CC36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7180390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եռակցվող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կցաշուրթի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d=100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F18A4B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F75201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5B5D9B2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115FD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62F632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1CA720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5E85A81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ազատ</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կցաշուրթ</w:t>
            </w:r>
            <w:r w:rsidRPr="009A2B8E">
              <w:rPr>
                <w:rFonts w:ascii="Arial Armenian" w:hAnsi="Arial Armenian"/>
                <w:color w:val="000000"/>
                <w:sz w:val="18"/>
                <w:szCs w:val="18"/>
                <w:lang w:val="ru-RU" w:eastAsia="ru-RU"/>
              </w:rPr>
              <w:t xml:space="preserve"> de110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488F99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80D61C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446D3AF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D7B81C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DDB31D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2FC76B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7A62006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միջադիր</w:t>
            </w:r>
            <w:r w:rsidRPr="009A2B8E">
              <w:rPr>
                <w:rFonts w:ascii="Arial Armenian" w:hAnsi="Arial Armenian"/>
                <w:color w:val="000000"/>
                <w:sz w:val="18"/>
                <w:szCs w:val="18"/>
                <w:lang w:val="ru-RU" w:eastAsia="ru-RU"/>
              </w:rPr>
              <w:t xml:space="preserve"> de110</w:t>
            </w:r>
          </w:p>
        </w:tc>
        <w:tc>
          <w:tcPr>
            <w:tcW w:w="783" w:type="dxa"/>
            <w:tcBorders>
              <w:top w:val="nil"/>
              <w:left w:val="nil"/>
              <w:bottom w:val="single" w:sz="4" w:space="0" w:color="auto"/>
              <w:right w:val="single" w:sz="4" w:space="0" w:color="auto"/>
            </w:tcBorders>
            <w:shd w:val="clear" w:color="auto" w:fill="auto"/>
            <w:noWrap/>
            <w:vAlign w:val="center"/>
            <w:hideMark/>
          </w:tcPr>
          <w:p w14:paraId="1CB6275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30F156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44B42A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EE121D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6FD0686"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D13893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01844F8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Ռետինե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ներդիր</w:t>
            </w:r>
            <w:r w:rsidRPr="009A2B8E">
              <w:rPr>
                <w:rFonts w:ascii="Arial Armenian" w:hAnsi="Arial Armenian"/>
                <w:color w:val="000000"/>
                <w:sz w:val="18"/>
                <w:szCs w:val="18"/>
                <w:lang w:val="ru-RU" w:eastAsia="ru-RU"/>
              </w:rPr>
              <w:t xml:space="preserve"> d=100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4BEC0F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3A2D3E5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74BE4D9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3B3E24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D289B4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3F0342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010C634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արմունկ</w:t>
            </w:r>
            <w:r w:rsidRPr="009A2B8E">
              <w:rPr>
                <w:rFonts w:ascii="Arial Armenian" w:hAnsi="Arial Armenian"/>
                <w:color w:val="000000"/>
                <w:sz w:val="18"/>
                <w:szCs w:val="18"/>
                <w:lang w:val="ru-RU" w:eastAsia="ru-RU"/>
              </w:rPr>
              <w:t xml:space="preserve"> d=100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Calibri" w:hAnsi="Calibri"/>
                <w:color w:val="000000"/>
                <w:sz w:val="18"/>
                <w:szCs w:val="18"/>
                <w:lang w:val="ru-RU" w:eastAsia="ru-RU"/>
              </w:rPr>
              <w:t>α=90°</w:t>
            </w:r>
          </w:p>
        </w:tc>
        <w:tc>
          <w:tcPr>
            <w:tcW w:w="783" w:type="dxa"/>
            <w:tcBorders>
              <w:top w:val="nil"/>
              <w:left w:val="nil"/>
              <w:bottom w:val="single" w:sz="4" w:space="0" w:color="auto"/>
              <w:right w:val="single" w:sz="4" w:space="0" w:color="auto"/>
            </w:tcBorders>
            <w:shd w:val="clear" w:color="auto" w:fill="auto"/>
            <w:noWrap/>
            <w:vAlign w:val="center"/>
            <w:hideMark/>
          </w:tcPr>
          <w:p w14:paraId="53486D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CAB621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75DE26F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68A27E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5EA3F0E"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9DB04D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6256399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Թերթապողպատ</w:t>
            </w:r>
            <w:r w:rsidRPr="009A2B8E">
              <w:rPr>
                <w:rFonts w:ascii="Arial Armenian" w:hAnsi="Arial Armenian"/>
                <w:color w:val="000000"/>
                <w:sz w:val="18"/>
                <w:szCs w:val="18"/>
                <w:lang w:val="ru-RU" w:eastAsia="ru-RU"/>
              </w:rPr>
              <w:t xml:space="preserve"> -100*3</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L=150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0ED708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կգ</w:t>
            </w:r>
          </w:p>
        </w:tc>
        <w:tc>
          <w:tcPr>
            <w:tcW w:w="681" w:type="dxa"/>
            <w:tcBorders>
              <w:top w:val="nil"/>
              <w:left w:val="nil"/>
              <w:bottom w:val="single" w:sz="4" w:space="0" w:color="auto"/>
              <w:right w:val="single" w:sz="4" w:space="0" w:color="auto"/>
            </w:tcBorders>
            <w:shd w:val="clear" w:color="auto" w:fill="auto"/>
            <w:noWrap/>
            <w:vAlign w:val="center"/>
            <w:hideMark/>
          </w:tcPr>
          <w:p w14:paraId="5003279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0,4</w:t>
            </w:r>
          </w:p>
        </w:tc>
        <w:tc>
          <w:tcPr>
            <w:tcW w:w="779" w:type="dxa"/>
            <w:tcBorders>
              <w:top w:val="nil"/>
              <w:left w:val="nil"/>
              <w:bottom w:val="single" w:sz="4" w:space="0" w:color="auto"/>
              <w:right w:val="single" w:sz="4" w:space="0" w:color="auto"/>
            </w:tcBorders>
            <w:shd w:val="clear" w:color="auto" w:fill="auto"/>
            <w:noWrap/>
            <w:vAlign w:val="center"/>
            <w:hideMark/>
          </w:tcPr>
          <w:p w14:paraId="2411997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238BE5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E01769E"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681F22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2234660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Ծխնի</w:t>
            </w:r>
          </w:p>
        </w:tc>
        <w:tc>
          <w:tcPr>
            <w:tcW w:w="783" w:type="dxa"/>
            <w:tcBorders>
              <w:top w:val="nil"/>
              <w:left w:val="nil"/>
              <w:bottom w:val="single" w:sz="4" w:space="0" w:color="auto"/>
              <w:right w:val="single" w:sz="4" w:space="0" w:color="auto"/>
            </w:tcBorders>
            <w:shd w:val="clear" w:color="auto" w:fill="auto"/>
            <w:noWrap/>
            <w:vAlign w:val="center"/>
            <w:hideMark/>
          </w:tcPr>
          <w:p w14:paraId="4F3A6DB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F90ADA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3C637A4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F57952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51A7F4B"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93084D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6565B05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երկշերտ</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ներկում</w:t>
            </w:r>
          </w:p>
        </w:tc>
        <w:tc>
          <w:tcPr>
            <w:tcW w:w="783" w:type="dxa"/>
            <w:tcBorders>
              <w:top w:val="nil"/>
              <w:left w:val="nil"/>
              <w:bottom w:val="single" w:sz="4" w:space="0" w:color="auto"/>
              <w:right w:val="single" w:sz="4" w:space="0" w:color="auto"/>
            </w:tcBorders>
            <w:shd w:val="clear" w:color="auto" w:fill="auto"/>
            <w:noWrap/>
            <w:vAlign w:val="center"/>
            <w:hideMark/>
          </w:tcPr>
          <w:p w14:paraId="092A808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E907D4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0,005</w:t>
            </w:r>
          </w:p>
        </w:tc>
        <w:tc>
          <w:tcPr>
            <w:tcW w:w="779" w:type="dxa"/>
            <w:tcBorders>
              <w:top w:val="nil"/>
              <w:left w:val="nil"/>
              <w:bottom w:val="single" w:sz="4" w:space="0" w:color="auto"/>
              <w:right w:val="single" w:sz="4" w:space="0" w:color="auto"/>
            </w:tcBorders>
            <w:shd w:val="clear" w:color="auto" w:fill="auto"/>
            <w:noWrap/>
            <w:vAlign w:val="center"/>
            <w:hideMark/>
          </w:tcPr>
          <w:p w14:paraId="4821D66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52B9C5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24E569D"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4921C1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vAlign w:val="center"/>
            <w:hideMark/>
          </w:tcPr>
          <w:p w14:paraId="544D6365"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ՕԿՋ</w:t>
            </w:r>
            <w:r w:rsidRPr="009A2B8E">
              <w:rPr>
                <w:rFonts w:ascii="Arial Armenian" w:hAnsi="Arial Armenian"/>
                <w:b/>
                <w:bCs/>
                <w:color w:val="000000"/>
                <w:sz w:val="18"/>
                <w:szCs w:val="18"/>
                <w:lang w:val="ru-RU" w:eastAsia="ru-RU"/>
              </w:rPr>
              <w:t xml:space="preserve"> - </w:t>
            </w:r>
            <w:r w:rsidRPr="009A2B8E">
              <w:rPr>
                <w:rFonts w:ascii="Sylfaen" w:hAnsi="Sylfaen" w:cs="Sylfaen"/>
                <w:b/>
                <w:bCs/>
                <w:color w:val="000000"/>
                <w:sz w:val="18"/>
                <w:szCs w:val="18"/>
                <w:lang w:val="ru-RU" w:eastAsia="ru-RU"/>
              </w:rPr>
              <w:t>ի</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վերանորոգումներ</w:t>
            </w:r>
          </w:p>
        </w:tc>
        <w:tc>
          <w:tcPr>
            <w:tcW w:w="783" w:type="dxa"/>
            <w:tcBorders>
              <w:top w:val="nil"/>
              <w:left w:val="nil"/>
              <w:bottom w:val="single" w:sz="4" w:space="0" w:color="auto"/>
              <w:right w:val="single" w:sz="4" w:space="0" w:color="auto"/>
            </w:tcBorders>
            <w:shd w:val="clear" w:color="auto" w:fill="auto"/>
            <w:noWrap/>
            <w:vAlign w:val="center"/>
            <w:hideMark/>
          </w:tcPr>
          <w:p w14:paraId="37EAF1E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4B4E3CE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1384111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C8F58C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3544F47"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25D89F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5982CD21"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ՕԿՋ</w:t>
            </w:r>
            <w:r w:rsidRPr="009A2B8E">
              <w:rPr>
                <w:rFonts w:ascii="Arial Armenian" w:hAnsi="Arial Armenian"/>
                <w:b/>
                <w:bCs/>
                <w:color w:val="000000"/>
                <w:sz w:val="18"/>
                <w:szCs w:val="18"/>
                <w:lang w:val="ru-RU" w:eastAsia="ru-RU"/>
              </w:rPr>
              <w:t xml:space="preserve"> - 1</w:t>
            </w:r>
          </w:p>
        </w:tc>
        <w:tc>
          <w:tcPr>
            <w:tcW w:w="783" w:type="dxa"/>
            <w:tcBorders>
              <w:top w:val="nil"/>
              <w:left w:val="nil"/>
              <w:bottom w:val="single" w:sz="4" w:space="0" w:color="auto"/>
              <w:right w:val="single" w:sz="4" w:space="0" w:color="auto"/>
            </w:tcBorders>
            <w:shd w:val="clear" w:color="auto" w:fill="auto"/>
            <w:noWrap/>
            <w:vAlign w:val="center"/>
            <w:hideMark/>
          </w:tcPr>
          <w:p w14:paraId="0A044343"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60950468"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4FD6E3E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1F29BE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7 ,50%</w:t>
            </w:r>
          </w:p>
        </w:tc>
      </w:tr>
      <w:tr w:rsidR="009A2B8E" w:rsidRPr="009A2B8E" w14:paraId="09584F7F"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472268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0A3C90F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Ջրամբարի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մեջի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մաքրում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գոյություն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ունեցող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աղբից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մեքենային</w:t>
            </w:r>
          </w:p>
        </w:tc>
        <w:tc>
          <w:tcPr>
            <w:tcW w:w="783" w:type="dxa"/>
            <w:tcBorders>
              <w:top w:val="nil"/>
              <w:left w:val="nil"/>
              <w:bottom w:val="single" w:sz="4" w:space="0" w:color="auto"/>
              <w:right w:val="single" w:sz="4" w:space="0" w:color="auto"/>
            </w:tcBorders>
            <w:shd w:val="clear" w:color="auto" w:fill="auto"/>
            <w:noWrap/>
            <w:vAlign w:val="center"/>
            <w:hideMark/>
          </w:tcPr>
          <w:p w14:paraId="5092F72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311F6FD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779" w:type="dxa"/>
            <w:tcBorders>
              <w:top w:val="nil"/>
              <w:left w:val="nil"/>
              <w:bottom w:val="single" w:sz="4" w:space="0" w:color="auto"/>
              <w:right w:val="single" w:sz="4" w:space="0" w:color="auto"/>
            </w:tcBorders>
            <w:shd w:val="clear" w:color="auto" w:fill="auto"/>
            <w:noWrap/>
            <w:vAlign w:val="center"/>
            <w:hideMark/>
          </w:tcPr>
          <w:p w14:paraId="1E11CC6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BDAF0E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52260AA"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BEE677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24053AF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Աղբի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տեղափոխում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p>
        </w:tc>
        <w:tc>
          <w:tcPr>
            <w:tcW w:w="783" w:type="dxa"/>
            <w:tcBorders>
              <w:top w:val="nil"/>
              <w:left w:val="nil"/>
              <w:bottom w:val="single" w:sz="4" w:space="0" w:color="auto"/>
              <w:right w:val="single" w:sz="4" w:space="0" w:color="auto"/>
            </w:tcBorders>
            <w:shd w:val="clear" w:color="auto" w:fill="auto"/>
            <w:noWrap/>
            <w:vAlign w:val="center"/>
            <w:hideMark/>
          </w:tcPr>
          <w:p w14:paraId="77B5038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7655496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9,5</w:t>
            </w:r>
          </w:p>
        </w:tc>
        <w:tc>
          <w:tcPr>
            <w:tcW w:w="779" w:type="dxa"/>
            <w:tcBorders>
              <w:top w:val="nil"/>
              <w:left w:val="nil"/>
              <w:bottom w:val="single" w:sz="4" w:space="0" w:color="auto"/>
              <w:right w:val="single" w:sz="4" w:space="0" w:color="auto"/>
            </w:tcBorders>
            <w:shd w:val="clear" w:color="auto" w:fill="auto"/>
            <w:noWrap/>
            <w:vAlign w:val="center"/>
            <w:hideMark/>
          </w:tcPr>
          <w:p w14:paraId="40EDDBE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019B43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CC3532E"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2E341A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235BBBA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Ջրամբարի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հատակի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լվացում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ջրաճնշումային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սարքով</w:t>
            </w:r>
          </w:p>
        </w:tc>
        <w:tc>
          <w:tcPr>
            <w:tcW w:w="783" w:type="dxa"/>
            <w:tcBorders>
              <w:top w:val="nil"/>
              <w:left w:val="nil"/>
              <w:bottom w:val="single" w:sz="4" w:space="0" w:color="auto"/>
              <w:right w:val="single" w:sz="4" w:space="0" w:color="auto"/>
            </w:tcBorders>
            <w:shd w:val="clear" w:color="auto" w:fill="auto"/>
            <w:noWrap/>
            <w:vAlign w:val="center"/>
            <w:hideMark/>
          </w:tcPr>
          <w:p w14:paraId="113AD0C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8685DB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76DF7C1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6A82C9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2AB4A7C" w14:textId="77777777" w:rsidTr="009A2B8E">
        <w:trPr>
          <w:trHeight w:val="21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C5AD9B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245EF85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ներքին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հիդրոմեկուսացում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տորկրետացված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Cerezit C65 </w:t>
            </w:r>
            <w:r w:rsidRPr="009A2B8E">
              <w:rPr>
                <w:rFonts w:ascii="Sylfaen" w:hAnsi="Sylfaen" w:cs="Sylfaen"/>
                <w:color w:val="000000"/>
                <w:sz w:val="18"/>
                <w:szCs w:val="18"/>
                <w:lang w:val="ru-RU" w:eastAsia="ru-RU"/>
              </w:rPr>
              <w:t>շաղախով</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շերտով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յուրաքանչյուրը</w:t>
            </w:r>
            <w:r w:rsidRPr="009A2B8E">
              <w:rPr>
                <w:rFonts w:ascii="Arial Armenian" w:hAnsi="Arial Armenian"/>
                <w:color w:val="000000"/>
                <w:sz w:val="18"/>
                <w:szCs w:val="18"/>
                <w:lang w:val="ru-RU" w:eastAsia="ru-RU"/>
              </w:rPr>
              <w:t xml:space="preserve"> 1.5</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հաստությամբ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հետևելով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արտադրողի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ցուցմունքներին</w:t>
            </w:r>
          </w:p>
        </w:tc>
        <w:tc>
          <w:tcPr>
            <w:tcW w:w="783" w:type="dxa"/>
            <w:tcBorders>
              <w:top w:val="nil"/>
              <w:left w:val="nil"/>
              <w:bottom w:val="single" w:sz="4" w:space="0" w:color="auto"/>
              <w:right w:val="single" w:sz="4" w:space="0" w:color="auto"/>
            </w:tcBorders>
            <w:shd w:val="clear" w:color="auto" w:fill="auto"/>
            <w:noWrap/>
            <w:vAlign w:val="center"/>
            <w:hideMark/>
          </w:tcPr>
          <w:p w14:paraId="6A6986D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6D675F5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152</w:t>
            </w:r>
          </w:p>
        </w:tc>
        <w:tc>
          <w:tcPr>
            <w:tcW w:w="779" w:type="dxa"/>
            <w:tcBorders>
              <w:top w:val="nil"/>
              <w:left w:val="nil"/>
              <w:bottom w:val="single" w:sz="4" w:space="0" w:color="auto"/>
              <w:right w:val="single" w:sz="4" w:space="0" w:color="auto"/>
            </w:tcBorders>
            <w:shd w:val="clear" w:color="auto" w:fill="auto"/>
            <w:noWrap/>
            <w:vAlign w:val="center"/>
            <w:hideMark/>
          </w:tcPr>
          <w:p w14:paraId="31C0858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1CEB96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2E9D3B2"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055350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0FDF964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Շին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աղբի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մեքենային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p>
        </w:tc>
        <w:tc>
          <w:tcPr>
            <w:tcW w:w="783" w:type="dxa"/>
            <w:tcBorders>
              <w:top w:val="nil"/>
              <w:left w:val="nil"/>
              <w:bottom w:val="single" w:sz="4" w:space="0" w:color="auto"/>
              <w:right w:val="single" w:sz="4" w:space="0" w:color="auto"/>
            </w:tcBorders>
            <w:shd w:val="clear" w:color="auto" w:fill="auto"/>
            <w:noWrap/>
            <w:vAlign w:val="center"/>
            <w:hideMark/>
          </w:tcPr>
          <w:p w14:paraId="0F93C6E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33435C5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16,6</w:t>
            </w:r>
          </w:p>
        </w:tc>
        <w:tc>
          <w:tcPr>
            <w:tcW w:w="779" w:type="dxa"/>
            <w:tcBorders>
              <w:top w:val="nil"/>
              <w:left w:val="nil"/>
              <w:bottom w:val="single" w:sz="4" w:space="0" w:color="auto"/>
              <w:right w:val="single" w:sz="4" w:space="0" w:color="auto"/>
            </w:tcBorders>
            <w:shd w:val="clear" w:color="auto" w:fill="auto"/>
            <w:noWrap/>
            <w:vAlign w:val="center"/>
            <w:hideMark/>
          </w:tcPr>
          <w:p w14:paraId="3A3A8B8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307F25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ED704A4"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F6B1B8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3B0B9E9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Տեղափոխում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p>
        </w:tc>
        <w:tc>
          <w:tcPr>
            <w:tcW w:w="783" w:type="dxa"/>
            <w:tcBorders>
              <w:top w:val="nil"/>
              <w:left w:val="nil"/>
              <w:bottom w:val="single" w:sz="4" w:space="0" w:color="auto"/>
              <w:right w:val="single" w:sz="4" w:space="0" w:color="auto"/>
            </w:tcBorders>
            <w:shd w:val="clear" w:color="auto" w:fill="auto"/>
            <w:noWrap/>
            <w:vAlign w:val="center"/>
            <w:hideMark/>
          </w:tcPr>
          <w:p w14:paraId="47CF3E6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7499B67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16,6</w:t>
            </w:r>
          </w:p>
        </w:tc>
        <w:tc>
          <w:tcPr>
            <w:tcW w:w="779" w:type="dxa"/>
            <w:tcBorders>
              <w:top w:val="nil"/>
              <w:left w:val="nil"/>
              <w:bottom w:val="single" w:sz="4" w:space="0" w:color="auto"/>
              <w:right w:val="single" w:sz="4" w:space="0" w:color="auto"/>
            </w:tcBorders>
            <w:shd w:val="clear" w:color="auto" w:fill="auto"/>
            <w:noWrap/>
            <w:vAlign w:val="center"/>
            <w:hideMark/>
          </w:tcPr>
          <w:p w14:paraId="47F9737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7CF17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E04069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9DA045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4BE51B5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Արտաքին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նորոգում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ավազե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շաղախով</w:t>
            </w:r>
          </w:p>
        </w:tc>
        <w:tc>
          <w:tcPr>
            <w:tcW w:w="783" w:type="dxa"/>
            <w:tcBorders>
              <w:top w:val="nil"/>
              <w:left w:val="nil"/>
              <w:bottom w:val="single" w:sz="4" w:space="0" w:color="auto"/>
              <w:right w:val="single" w:sz="4" w:space="0" w:color="auto"/>
            </w:tcBorders>
            <w:shd w:val="clear" w:color="auto" w:fill="auto"/>
            <w:noWrap/>
            <w:vAlign w:val="center"/>
            <w:hideMark/>
          </w:tcPr>
          <w:p w14:paraId="2F5729C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DEBA31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0,06</w:t>
            </w:r>
          </w:p>
        </w:tc>
        <w:tc>
          <w:tcPr>
            <w:tcW w:w="779" w:type="dxa"/>
            <w:tcBorders>
              <w:top w:val="nil"/>
              <w:left w:val="nil"/>
              <w:bottom w:val="single" w:sz="4" w:space="0" w:color="auto"/>
              <w:right w:val="single" w:sz="4" w:space="0" w:color="auto"/>
            </w:tcBorders>
            <w:shd w:val="clear" w:color="auto" w:fill="auto"/>
            <w:noWrap/>
            <w:vAlign w:val="center"/>
            <w:hideMark/>
          </w:tcPr>
          <w:p w14:paraId="13DBBE3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01CDA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91B363D"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B7D368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2DA0CB6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ՕԿՋ</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ծածկի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մաքրում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գոյություն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ունեցող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կողլիցքով</w:t>
            </w:r>
          </w:p>
        </w:tc>
        <w:tc>
          <w:tcPr>
            <w:tcW w:w="783" w:type="dxa"/>
            <w:tcBorders>
              <w:top w:val="nil"/>
              <w:left w:val="nil"/>
              <w:bottom w:val="single" w:sz="4" w:space="0" w:color="auto"/>
              <w:right w:val="single" w:sz="4" w:space="0" w:color="auto"/>
            </w:tcBorders>
            <w:shd w:val="clear" w:color="auto" w:fill="auto"/>
            <w:noWrap/>
            <w:vAlign w:val="center"/>
            <w:hideMark/>
          </w:tcPr>
          <w:p w14:paraId="0CA9094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4BD5220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w:t>
            </w:r>
          </w:p>
        </w:tc>
        <w:tc>
          <w:tcPr>
            <w:tcW w:w="779" w:type="dxa"/>
            <w:tcBorders>
              <w:top w:val="nil"/>
              <w:left w:val="nil"/>
              <w:bottom w:val="single" w:sz="4" w:space="0" w:color="auto"/>
              <w:right w:val="single" w:sz="4" w:space="0" w:color="auto"/>
            </w:tcBorders>
            <w:shd w:val="clear" w:color="auto" w:fill="auto"/>
            <w:noWrap/>
            <w:vAlign w:val="center"/>
            <w:hideMark/>
          </w:tcPr>
          <w:p w14:paraId="4A8887A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2C98C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1817126"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3FC834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6944E85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ՕԿՋ</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ծածկի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անցքավոր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պանելների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քանդում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վերադարձ</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պատվիրատուին</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139288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779CE4A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12,2</w:t>
            </w:r>
          </w:p>
        </w:tc>
        <w:tc>
          <w:tcPr>
            <w:tcW w:w="779" w:type="dxa"/>
            <w:tcBorders>
              <w:top w:val="nil"/>
              <w:left w:val="nil"/>
              <w:bottom w:val="single" w:sz="4" w:space="0" w:color="auto"/>
              <w:right w:val="single" w:sz="4" w:space="0" w:color="auto"/>
            </w:tcBorders>
            <w:shd w:val="clear" w:color="auto" w:fill="auto"/>
            <w:noWrap/>
            <w:vAlign w:val="center"/>
            <w:hideMark/>
          </w:tcPr>
          <w:p w14:paraId="58FE0AE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4F621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BE2C293"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DDE7AA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4B14F75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Գոյություն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ունեցող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գոտիների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քանդում</w:t>
            </w:r>
          </w:p>
        </w:tc>
        <w:tc>
          <w:tcPr>
            <w:tcW w:w="783" w:type="dxa"/>
            <w:tcBorders>
              <w:top w:val="nil"/>
              <w:left w:val="nil"/>
              <w:bottom w:val="single" w:sz="4" w:space="0" w:color="auto"/>
              <w:right w:val="single" w:sz="4" w:space="0" w:color="auto"/>
            </w:tcBorders>
            <w:shd w:val="clear" w:color="auto" w:fill="auto"/>
            <w:noWrap/>
            <w:vAlign w:val="center"/>
            <w:hideMark/>
          </w:tcPr>
          <w:p w14:paraId="7E61C32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0788CDB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3,2</w:t>
            </w:r>
          </w:p>
        </w:tc>
        <w:tc>
          <w:tcPr>
            <w:tcW w:w="779" w:type="dxa"/>
            <w:tcBorders>
              <w:top w:val="nil"/>
              <w:left w:val="nil"/>
              <w:bottom w:val="single" w:sz="4" w:space="0" w:color="auto"/>
              <w:right w:val="single" w:sz="4" w:space="0" w:color="auto"/>
            </w:tcBorders>
            <w:shd w:val="clear" w:color="auto" w:fill="auto"/>
            <w:noWrap/>
            <w:vAlign w:val="center"/>
            <w:hideMark/>
          </w:tcPr>
          <w:p w14:paraId="2648CCC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1E5E72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E149F2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54F6CB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1309ED1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Փափուկ</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ինքնաթափին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p>
        </w:tc>
        <w:tc>
          <w:tcPr>
            <w:tcW w:w="783" w:type="dxa"/>
            <w:tcBorders>
              <w:top w:val="nil"/>
              <w:left w:val="nil"/>
              <w:bottom w:val="single" w:sz="4" w:space="0" w:color="auto"/>
              <w:right w:val="single" w:sz="4" w:space="0" w:color="auto"/>
            </w:tcBorders>
            <w:shd w:val="clear" w:color="auto" w:fill="auto"/>
            <w:noWrap/>
            <w:vAlign w:val="center"/>
            <w:hideMark/>
          </w:tcPr>
          <w:p w14:paraId="7ED8571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4C91730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0,035</w:t>
            </w:r>
          </w:p>
        </w:tc>
        <w:tc>
          <w:tcPr>
            <w:tcW w:w="779" w:type="dxa"/>
            <w:tcBorders>
              <w:top w:val="nil"/>
              <w:left w:val="nil"/>
              <w:bottom w:val="single" w:sz="4" w:space="0" w:color="auto"/>
              <w:right w:val="single" w:sz="4" w:space="0" w:color="auto"/>
            </w:tcBorders>
            <w:shd w:val="clear" w:color="auto" w:fill="auto"/>
            <w:noWrap/>
            <w:vAlign w:val="center"/>
            <w:hideMark/>
          </w:tcPr>
          <w:p w14:paraId="02F7C35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60EBA7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D0BA2D0"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82B95C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12</w:t>
            </w:r>
          </w:p>
        </w:tc>
        <w:tc>
          <w:tcPr>
            <w:tcW w:w="5391" w:type="dxa"/>
            <w:tcBorders>
              <w:top w:val="nil"/>
              <w:left w:val="nil"/>
              <w:bottom w:val="single" w:sz="4" w:space="0" w:color="auto"/>
              <w:right w:val="single" w:sz="4" w:space="0" w:color="auto"/>
            </w:tcBorders>
            <w:shd w:val="clear" w:color="auto" w:fill="auto"/>
            <w:vAlign w:val="center"/>
            <w:hideMark/>
          </w:tcPr>
          <w:p w14:paraId="6B1DECF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Ներկրում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ից</w:t>
            </w:r>
          </w:p>
        </w:tc>
        <w:tc>
          <w:tcPr>
            <w:tcW w:w="783" w:type="dxa"/>
            <w:tcBorders>
              <w:top w:val="nil"/>
              <w:left w:val="nil"/>
              <w:bottom w:val="single" w:sz="4" w:space="0" w:color="auto"/>
              <w:right w:val="single" w:sz="4" w:space="0" w:color="auto"/>
            </w:tcBorders>
            <w:shd w:val="clear" w:color="auto" w:fill="auto"/>
            <w:noWrap/>
            <w:vAlign w:val="center"/>
            <w:hideMark/>
          </w:tcPr>
          <w:p w14:paraId="76190C0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39F0822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63</w:t>
            </w:r>
          </w:p>
        </w:tc>
        <w:tc>
          <w:tcPr>
            <w:tcW w:w="779" w:type="dxa"/>
            <w:tcBorders>
              <w:top w:val="nil"/>
              <w:left w:val="nil"/>
              <w:bottom w:val="single" w:sz="4" w:space="0" w:color="auto"/>
              <w:right w:val="single" w:sz="4" w:space="0" w:color="auto"/>
            </w:tcBorders>
            <w:shd w:val="clear" w:color="auto" w:fill="auto"/>
            <w:noWrap/>
            <w:vAlign w:val="center"/>
            <w:hideMark/>
          </w:tcPr>
          <w:p w14:paraId="5ABED36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5C04B0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3E43DB8"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271D9C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44BCADC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ՕԿՋ</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p>
        </w:tc>
        <w:tc>
          <w:tcPr>
            <w:tcW w:w="783" w:type="dxa"/>
            <w:tcBorders>
              <w:top w:val="nil"/>
              <w:left w:val="nil"/>
              <w:bottom w:val="single" w:sz="4" w:space="0" w:color="auto"/>
              <w:right w:val="single" w:sz="4" w:space="0" w:color="auto"/>
            </w:tcBorders>
            <w:shd w:val="clear" w:color="auto" w:fill="auto"/>
            <w:noWrap/>
            <w:vAlign w:val="center"/>
            <w:hideMark/>
          </w:tcPr>
          <w:p w14:paraId="1563F9F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3778916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0,050</w:t>
            </w:r>
          </w:p>
        </w:tc>
        <w:tc>
          <w:tcPr>
            <w:tcW w:w="779" w:type="dxa"/>
            <w:tcBorders>
              <w:top w:val="nil"/>
              <w:left w:val="nil"/>
              <w:bottom w:val="single" w:sz="4" w:space="0" w:color="auto"/>
              <w:right w:val="single" w:sz="4" w:space="0" w:color="auto"/>
            </w:tcBorders>
            <w:shd w:val="clear" w:color="auto" w:fill="auto"/>
            <w:noWrap/>
            <w:vAlign w:val="center"/>
            <w:hideMark/>
          </w:tcPr>
          <w:p w14:paraId="276F0A1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9E3D1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9F326F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620A09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6CBED95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ՕԿՋ</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հարթեցումով</w:t>
            </w:r>
          </w:p>
        </w:tc>
        <w:tc>
          <w:tcPr>
            <w:tcW w:w="783" w:type="dxa"/>
            <w:tcBorders>
              <w:top w:val="nil"/>
              <w:left w:val="nil"/>
              <w:bottom w:val="single" w:sz="4" w:space="0" w:color="auto"/>
              <w:right w:val="single" w:sz="4" w:space="0" w:color="auto"/>
            </w:tcBorders>
            <w:shd w:val="clear" w:color="auto" w:fill="auto"/>
            <w:noWrap/>
            <w:vAlign w:val="center"/>
            <w:hideMark/>
          </w:tcPr>
          <w:p w14:paraId="70A5AA4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1E839DB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779" w:type="dxa"/>
            <w:tcBorders>
              <w:top w:val="nil"/>
              <w:left w:val="nil"/>
              <w:bottom w:val="single" w:sz="4" w:space="0" w:color="auto"/>
              <w:right w:val="single" w:sz="4" w:space="0" w:color="auto"/>
            </w:tcBorders>
            <w:shd w:val="clear" w:color="auto" w:fill="auto"/>
            <w:noWrap/>
            <w:vAlign w:val="center"/>
            <w:hideMark/>
          </w:tcPr>
          <w:p w14:paraId="3A459F6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C007E1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C32F3DC"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02B3C1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75ADB83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ճմբապատում</w:t>
            </w:r>
            <w:r w:rsidRPr="009A2B8E">
              <w:rPr>
                <w:rFonts w:ascii="Arial Armenian" w:hAnsi="Arial Armenian"/>
                <w:color w:val="000000"/>
                <w:sz w:val="18"/>
                <w:szCs w:val="18"/>
                <w:lang w:val="ru-RU" w:eastAsia="ru-RU"/>
              </w:rPr>
              <w:t xml:space="preserve"> - </w:t>
            </w:r>
            <w:r w:rsidRPr="009A2B8E">
              <w:rPr>
                <w:rFonts w:ascii="Sylfaen" w:hAnsi="Sylfaen" w:cs="Sylfaen"/>
                <w:color w:val="000000"/>
                <w:sz w:val="18"/>
                <w:szCs w:val="18"/>
                <w:lang w:val="ru-RU" w:eastAsia="ru-RU"/>
              </w:rPr>
              <w:t>կանաչապատում</w:t>
            </w:r>
          </w:p>
        </w:tc>
        <w:tc>
          <w:tcPr>
            <w:tcW w:w="783" w:type="dxa"/>
            <w:tcBorders>
              <w:top w:val="nil"/>
              <w:left w:val="nil"/>
              <w:bottom w:val="single" w:sz="4" w:space="0" w:color="auto"/>
              <w:right w:val="single" w:sz="4" w:space="0" w:color="auto"/>
            </w:tcBorders>
            <w:shd w:val="clear" w:color="auto" w:fill="auto"/>
            <w:noWrap/>
            <w:vAlign w:val="center"/>
            <w:hideMark/>
          </w:tcPr>
          <w:p w14:paraId="2481F39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286AFCB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85</w:t>
            </w:r>
          </w:p>
        </w:tc>
        <w:tc>
          <w:tcPr>
            <w:tcW w:w="779" w:type="dxa"/>
            <w:tcBorders>
              <w:top w:val="nil"/>
              <w:left w:val="nil"/>
              <w:bottom w:val="single" w:sz="4" w:space="0" w:color="auto"/>
              <w:right w:val="single" w:sz="4" w:space="0" w:color="auto"/>
            </w:tcBorders>
            <w:shd w:val="clear" w:color="auto" w:fill="auto"/>
            <w:noWrap/>
            <w:vAlign w:val="center"/>
            <w:hideMark/>
          </w:tcPr>
          <w:p w14:paraId="2B6EB56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132FD7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006ABAF" w14:textId="77777777" w:rsidTr="009A2B8E">
        <w:trPr>
          <w:trHeight w:val="12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9C1FDC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5391" w:type="dxa"/>
            <w:tcBorders>
              <w:top w:val="nil"/>
              <w:left w:val="nil"/>
              <w:bottom w:val="single" w:sz="4" w:space="0" w:color="auto"/>
              <w:right w:val="single" w:sz="4" w:space="0" w:color="auto"/>
            </w:tcBorders>
            <w:shd w:val="clear" w:color="auto" w:fill="auto"/>
            <w:vAlign w:val="center"/>
            <w:hideMark/>
          </w:tcPr>
          <w:p w14:paraId="6231F11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ՕԿՋ</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ներսում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գոյություն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ունեցող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խցափակում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թերթով</w:t>
            </w:r>
            <w:r w:rsidRPr="009A2B8E">
              <w:rPr>
                <w:rFonts w:ascii="Arial Armenian" w:hAnsi="Arial Armenian"/>
                <w:color w:val="000000"/>
                <w:sz w:val="18"/>
                <w:szCs w:val="18"/>
                <w:lang w:val="ru-RU" w:eastAsia="ru-RU"/>
              </w:rPr>
              <w:t xml:space="preserve"> 6</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հաստությամբ</w:t>
            </w:r>
          </w:p>
        </w:tc>
        <w:tc>
          <w:tcPr>
            <w:tcW w:w="783" w:type="dxa"/>
            <w:tcBorders>
              <w:top w:val="nil"/>
              <w:left w:val="nil"/>
              <w:bottom w:val="single" w:sz="4" w:space="0" w:color="auto"/>
              <w:right w:val="single" w:sz="4" w:space="0" w:color="auto"/>
            </w:tcBorders>
            <w:shd w:val="clear" w:color="auto" w:fill="auto"/>
            <w:noWrap/>
            <w:vAlign w:val="center"/>
            <w:hideMark/>
          </w:tcPr>
          <w:p w14:paraId="30FA0C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3B8466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4F721E0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7F7FF3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55E7CA6"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AF5361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w:t>
            </w:r>
          </w:p>
        </w:tc>
        <w:tc>
          <w:tcPr>
            <w:tcW w:w="5391" w:type="dxa"/>
            <w:tcBorders>
              <w:top w:val="nil"/>
              <w:left w:val="nil"/>
              <w:bottom w:val="single" w:sz="4" w:space="0" w:color="auto"/>
              <w:right w:val="single" w:sz="4" w:space="0" w:color="auto"/>
            </w:tcBorders>
            <w:shd w:val="clear" w:color="auto" w:fill="auto"/>
            <w:vAlign w:val="center"/>
            <w:hideMark/>
          </w:tcPr>
          <w:p w14:paraId="7C28B7D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հատակի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տորկրետացում</w:t>
            </w:r>
            <w:r w:rsidRPr="009A2B8E">
              <w:rPr>
                <w:rFonts w:ascii="Arial Armenian" w:hAnsi="Arial Armenian"/>
                <w:color w:val="000000"/>
                <w:sz w:val="18"/>
                <w:szCs w:val="18"/>
                <w:lang w:val="ru-RU" w:eastAsia="ru-RU"/>
              </w:rPr>
              <w:t xml:space="preserve"> - 5</w:t>
            </w:r>
            <w:r w:rsidRPr="009A2B8E">
              <w:rPr>
                <w:rFonts w:ascii="Sylfaen" w:hAnsi="Sylfaen" w:cs="Sylfaen"/>
                <w:color w:val="000000"/>
                <w:sz w:val="18"/>
                <w:szCs w:val="18"/>
                <w:lang w:val="ru-RU" w:eastAsia="ru-RU"/>
              </w:rPr>
              <w:t>սմ</w:t>
            </w:r>
          </w:p>
        </w:tc>
        <w:tc>
          <w:tcPr>
            <w:tcW w:w="783" w:type="dxa"/>
            <w:tcBorders>
              <w:top w:val="nil"/>
              <w:left w:val="nil"/>
              <w:bottom w:val="single" w:sz="4" w:space="0" w:color="auto"/>
              <w:right w:val="single" w:sz="4" w:space="0" w:color="auto"/>
            </w:tcBorders>
            <w:shd w:val="clear" w:color="auto" w:fill="auto"/>
            <w:noWrap/>
            <w:vAlign w:val="center"/>
            <w:hideMark/>
          </w:tcPr>
          <w:p w14:paraId="4121A8B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435361C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192</w:t>
            </w:r>
          </w:p>
        </w:tc>
        <w:tc>
          <w:tcPr>
            <w:tcW w:w="779" w:type="dxa"/>
            <w:tcBorders>
              <w:top w:val="nil"/>
              <w:left w:val="nil"/>
              <w:bottom w:val="single" w:sz="4" w:space="0" w:color="auto"/>
              <w:right w:val="single" w:sz="4" w:space="0" w:color="auto"/>
            </w:tcBorders>
            <w:shd w:val="clear" w:color="auto" w:fill="auto"/>
            <w:noWrap/>
            <w:vAlign w:val="center"/>
            <w:hideMark/>
          </w:tcPr>
          <w:p w14:paraId="70DA160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98D1B5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07373C7"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4E0AE0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5391" w:type="dxa"/>
            <w:tcBorders>
              <w:top w:val="nil"/>
              <w:left w:val="nil"/>
              <w:bottom w:val="single" w:sz="4" w:space="0" w:color="auto"/>
              <w:right w:val="single" w:sz="4" w:space="0" w:color="auto"/>
            </w:tcBorders>
            <w:shd w:val="clear" w:color="auto" w:fill="auto"/>
            <w:vAlign w:val="center"/>
            <w:hideMark/>
          </w:tcPr>
          <w:p w14:paraId="3A80B4C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Անցքերի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գայլիկոնում</w:t>
            </w:r>
            <w:r w:rsidRPr="009A2B8E">
              <w:rPr>
                <w:rFonts w:ascii="Arial Armenian" w:hAnsi="Arial Armenian"/>
                <w:color w:val="000000"/>
                <w:sz w:val="18"/>
                <w:szCs w:val="18"/>
                <w:lang w:val="ru-RU" w:eastAsia="ru-RU"/>
              </w:rPr>
              <w:t xml:space="preserve"> L=180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d=16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76A3402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անցք</w:t>
            </w:r>
          </w:p>
        </w:tc>
        <w:tc>
          <w:tcPr>
            <w:tcW w:w="681" w:type="dxa"/>
            <w:tcBorders>
              <w:top w:val="nil"/>
              <w:left w:val="nil"/>
              <w:bottom w:val="single" w:sz="4" w:space="0" w:color="auto"/>
              <w:right w:val="single" w:sz="4" w:space="0" w:color="auto"/>
            </w:tcBorders>
            <w:shd w:val="clear" w:color="auto" w:fill="auto"/>
            <w:noWrap/>
            <w:vAlign w:val="center"/>
            <w:hideMark/>
          </w:tcPr>
          <w:p w14:paraId="6FE0210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544</w:t>
            </w:r>
          </w:p>
        </w:tc>
        <w:tc>
          <w:tcPr>
            <w:tcW w:w="779" w:type="dxa"/>
            <w:tcBorders>
              <w:top w:val="nil"/>
              <w:left w:val="nil"/>
              <w:bottom w:val="single" w:sz="4" w:space="0" w:color="auto"/>
              <w:right w:val="single" w:sz="4" w:space="0" w:color="auto"/>
            </w:tcBorders>
            <w:shd w:val="clear" w:color="auto" w:fill="auto"/>
            <w:noWrap/>
            <w:vAlign w:val="center"/>
            <w:hideMark/>
          </w:tcPr>
          <w:p w14:paraId="0460113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48229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BF014CA"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82D62A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w:t>
            </w:r>
          </w:p>
        </w:tc>
        <w:tc>
          <w:tcPr>
            <w:tcW w:w="5391" w:type="dxa"/>
            <w:tcBorders>
              <w:top w:val="nil"/>
              <w:left w:val="nil"/>
              <w:bottom w:val="single" w:sz="4" w:space="0" w:color="auto"/>
              <w:right w:val="single" w:sz="4" w:space="0" w:color="auto"/>
            </w:tcBorders>
            <w:shd w:val="clear" w:color="auto" w:fill="auto"/>
            <w:vAlign w:val="center"/>
            <w:hideMark/>
          </w:tcPr>
          <w:p w14:paraId="702E4D7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Խարիսխների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ցանցի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A500c  12</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L=530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B5F0CA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48741EB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0,4281</w:t>
            </w:r>
          </w:p>
        </w:tc>
        <w:tc>
          <w:tcPr>
            <w:tcW w:w="779" w:type="dxa"/>
            <w:tcBorders>
              <w:top w:val="nil"/>
              <w:left w:val="nil"/>
              <w:bottom w:val="single" w:sz="4" w:space="0" w:color="auto"/>
              <w:right w:val="single" w:sz="4" w:space="0" w:color="auto"/>
            </w:tcBorders>
            <w:shd w:val="clear" w:color="auto" w:fill="auto"/>
            <w:noWrap/>
            <w:vAlign w:val="center"/>
            <w:hideMark/>
          </w:tcPr>
          <w:p w14:paraId="29CBC62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97D6D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15874B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45A597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w:t>
            </w:r>
          </w:p>
        </w:tc>
        <w:tc>
          <w:tcPr>
            <w:tcW w:w="5391" w:type="dxa"/>
            <w:tcBorders>
              <w:top w:val="nil"/>
              <w:left w:val="nil"/>
              <w:bottom w:val="single" w:sz="4" w:space="0" w:color="auto"/>
              <w:right w:val="single" w:sz="4" w:space="0" w:color="auto"/>
            </w:tcBorders>
            <w:shd w:val="clear" w:color="auto" w:fill="auto"/>
            <w:vAlign w:val="center"/>
            <w:hideMark/>
          </w:tcPr>
          <w:p w14:paraId="0927A43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ցանց</w:t>
            </w:r>
            <w:r w:rsidRPr="009A2B8E">
              <w:rPr>
                <w:rFonts w:ascii="Arial Armenian" w:hAnsi="Arial Armenian"/>
                <w:color w:val="000000"/>
                <w:sz w:val="18"/>
                <w:szCs w:val="18"/>
                <w:lang w:val="ru-RU" w:eastAsia="ru-RU"/>
              </w:rPr>
              <w:t xml:space="preserve">  BP I 150*150*5</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0D2C3D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40AFF95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192</w:t>
            </w:r>
          </w:p>
        </w:tc>
        <w:tc>
          <w:tcPr>
            <w:tcW w:w="779" w:type="dxa"/>
            <w:tcBorders>
              <w:top w:val="nil"/>
              <w:left w:val="nil"/>
              <w:bottom w:val="single" w:sz="4" w:space="0" w:color="auto"/>
              <w:right w:val="single" w:sz="4" w:space="0" w:color="auto"/>
            </w:tcBorders>
            <w:shd w:val="clear" w:color="auto" w:fill="auto"/>
            <w:noWrap/>
            <w:vAlign w:val="center"/>
            <w:hideMark/>
          </w:tcPr>
          <w:p w14:paraId="39FDE14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BB7B2E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584B071"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983181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253F918E"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ՕԿՋ</w:t>
            </w:r>
            <w:r w:rsidRPr="009A2B8E">
              <w:rPr>
                <w:rFonts w:ascii="Arial Armenian" w:hAnsi="Arial Armenian"/>
                <w:b/>
                <w:bCs/>
                <w:color w:val="000000"/>
                <w:sz w:val="18"/>
                <w:szCs w:val="18"/>
                <w:lang w:val="ru-RU" w:eastAsia="ru-RU"/>
              </w:rPr>
              <w:t xml:space="preserve"> - 2</w:t>
            </w:r>
          </w:p>
        </w:tc>
        <w:tc>
          <w:tcPr>
            <w:tcW w:w="783" w:type="dxa"/>
            <w:tcBorders>
              <w:top w:val="nil"/>
              <w:left w:val="nil"/>
              <w:bottom w:val="single" w:sz="4" w:space="0" w:color="auto"/>
              <w:right w:val="single" w:sz="4" w:space="0" w:color="auto"/>
            </w:tcBorders>
            <w:shd w:val="clear" w:color="auto" w:fill="auto"/>
            <w:noWrap/>
            <w:vAlign w:val="center"/>
            <w:hideMark/>
          </w:tcPr>
          <w:p w14:paraId="12BFC9B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62A9E56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2AD30A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D40AEF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0 ,92%</w:t>
            </w:r>
          </w:p>
        </w:tc>
      </w:tr>
      <w:tr w:rsidR="009A2B8E" w:rsidRPr="009A2B8E" w14:paraId="0FE22D1F"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E71A4C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28CC772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Ջրամբարի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մեջի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մաքրում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գոյություն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ունեցող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աղբից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մեքենային</w:t>
            </w:r>
          </w:p>
        </w:tc>
        <w:tc>
          <w:tcPr>
            <w:tcW w:w="783" w:type="dxa"/>
            <w:tcBorders>
              <w:top w:val="nil"/>
              <w:left w:val="nil"/>
              <w:bottom w:val="single" w:sz="4" w:space="0" w:color="auto"/>
              <w:right w:val="single" w:sz="4" w:space="0" w:color="auto"/>
            </w:tcBorders>
            <w:shd w:val="clear" w:color="auto" w:fill="auto"/>
            <w:noWrap/>
            <w:vAlign w:val="center"/>
            <w:hideMark/>
          </w:tcPr>
          <w:p w14:paraId="4704313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06E001B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5AAE85F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455852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9733D4A"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2E9ACC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0996B9D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Աղբի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տեղափոխում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p>
        </w:tc>
        <w:tc>
          <w:tcPr>
            <w:tcW w:w="783" w:type="dxa"/>
            <w:tcBorders>
              <w:top w:val="nil"/>
              <w:left w:val="nil"/>
              <w:bottom w:val="single" w:sz="4" w:space="0" w:color="auto"/>
              <w:right w:val="single" w:sz="4" w:space="0" w:color="auto"/>
            </w:tcBorders>
            <w:shd w:val="clear" w:color="auto" w:fill="auto"/>
            <w:noWrap/>
            <w:vAlign w:val="center"/>
            <w:hideMark/>
          </w:tcPr>
          <w:p w14:paraId="7665567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28B3AE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3,8</w:t>
            </w:r>
          </w:p>
        </w:tc>
        <w:tc>
          <w:tcPr>
            <w:tcW w:w="779" w:type="dxa"/>
            <w:tcBorders>
              <w:top w:val="nil"/>
              <w:left w:val="nil"/>
              <w:bottom w:val="single" w:sz="4" w:space="0" w:color="auto"/>
              <w:right w:val="single" w:sz="4" w:space="0" w:color="auto"/>
            </w:tcBorders>
            <w:shd w:val="clear" w:color="auto" w:fill="auto"/>
            <w:noWrap/>
            <w:vAlign w:val="center"/>
            <w:hideMark/>
          </w:tcPr>
          <w:p w14:paraId="1049EEC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F5ACCE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C6F6936"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503207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5401543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Ջրամբարի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հատակի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լվացում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ջրաճնշումային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սարքով</w:t>
            </w:r>
          </w:p>
        </w:tc>
        <w:tc>
          <w:tcPr>
            <w:tcW w:w="783" w:type="dxa"/>
            <w:tcBorders>
              <w:top w:val="nil"/>
              <w:left w:val="nil"/>
              <w:bottom w:val="single" w:sz="4" w:space="0" w:color="auto"/>
              <w:right w:val="single" w:sz="4" w:space="0" w:color="auto"/>
            </w:tcBorders>
            <w:shd w:val="clear" w:color="auto" w:fill="auto"/>
            <w:noWrap/>
            <w:vAlign w:val="center"/>
            <w:hideMark/>
          </w:tcPr>
          <w:p w14:paraId="52098E4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53A4767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676174F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0D026D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A1E3B45"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9242BA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4BABD3B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Ջրամբարի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հատակի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ներքին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մաքրում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նստվածքային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նյութից</w:t>
            </w:r>
          </w:p>
        </w:tc>
        <w:tc>
          <w:tcPr>
            <w:tcW w:w="783" w:type="dxa"/>
            <w:tcBorders>
              <w:top w:val="nil"/>
              <w:left w:val="nil"/>
              <w:bottom w:val="single" w:sz="4" w:space="0" w:color="auto"/>
              <w:right w:val="single" w:sz="4" w:space="0" w:color="auto"/>
            </w:tcBorders>
            <w:shd w:val="clear" w:color="auto" w:fill="auto"/>
            <w:noWrap/>
            <w:vAlign w:val="center"/>
            <w:hideMark/>
          </w:tcPr>
          <w:p w14:paraId="19E65E8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5C5910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0,30</w:t>
            </w:r>
          </w:p>
        </w:tc>
        <w:tc>
          <w:tcPr>
            <w:tcW w:w="779" w:type="dxa"/>
            <w:tcBorders>
              <w:top w:val="nil"/>
              <w:left w:val="nil"/>
              <w:bottom w:val="single" w:sz="4" w:space="0" w:color="auto"/>
              <w:right w:val="single" w:sz="4" w:space="0" w:color="auto"/>
            </w:tcBorders>
            <w:shd w:val="clear" w:color="auto" w:fill="auto"/>
            <w:noWrap/>
            <w:vAlign w:val="center"/>
            <w:hideMark/>
          </w:tcPr>
          <w:p w14:paraId="775A6D0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316509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95C3943" w14:textId="77777777" w:rsidTr="009A2B8E">
        <w:trPr>
          <w:trHeight w:val="21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4D4A96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0D74688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ներքին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հիդրոմեկուսացում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տորկրետացված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Cerezit C65 </w:t>
            </w:r>
            <w:r w:rsidRPr="009A2B8E">
              <w:rPr>
                <w:rFonts w:ascii="Sylfaen" w:hAnsi="Sylfaen" w:cs="Sylfaen"/>
                <w:color w:val="000000"/>
                <w:sz w:val="18"/>
                <w:szCs w:val="18"/>
                <w:lang w:val="ru-RU" w:eastAsia="ru-RU"/>
              </w:rPr>
              <w:t>շաղախով</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շերտով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յուրաքանչյուրը</w:t>
            </w:r>
            <w:r w:rsidRPr="009A2B8E">
              <w:rPr>
                <w:rFonts w:ascii="Arial Armenian" w:hAnsi="Arial Armenian"/>
                <w:color w:val="000000"/>
                <w:sz w:val="18"/>
                <w:szCs w:val="18"/>
                <w:lang w:val="ru-RU" w:eastAsia="ru-RU"/>
              </w:rPr>
              <w:t xml:space="preserve"> 1.5</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հաստությամբ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հետևելով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արտադրողի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ցուցմունքներին</w:t>
            </w:r>
          </w:p>
        </w:tc>
        <w:tc>
          <w:tcPr>
            <w:tcW w:w="783" w:type="dxa"/>
            <w:tcBorders>
              <w:top w:val="nil"/>
              <w:left w:val="nil"/>
              <w:bottom w:val="single" w:sz="4" w:space="0" w:color="auto"/>
              <w:right w:val="single" w:sz="4" w:space="0" w:color="auto"/>
            </w:tcBorders>
            <w:shd w:val="clear" w:color="auto" w:fill="auto"/>
            <w:noWrap/>
            <w:vAlign w:val="center"/>
            <w:hideMark/>
          </w:tcPr>
          <w:p w14:paraId="45DAEA2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7A5564E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30</w:t>
            </w:r>
          </w:p>
        </w:tc>
        <w:tc>
          <w:tcPr>
            <w:tcW w:w="779" w:type="dxa"/>
            <w:tcBorders>
              <w:top w:val="nil"/>
              <w:left w:val="nil"/>
              <w:bottom w:val="single" w:sz="4" w:space="0" w:color="auto"/>
              <w:right w:val="single" w:sz="4" w:space="0" w:color="auto"/>
            </w:tcBorders>
            <w:shd w:val="clear" w:color="auto" w:fill="auto"/>
            <w:noWrap/>
            <w:vAlign w:val="center"/>
            <w:hideMark/>
          </w:tcPr>
          <w:p w14:paraId="390C0AF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E0D900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FC2AAC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20D807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4B05B60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Շին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աղբի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մեքենային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p>
        </w:tc>
        <w:tc>
          <w:tcPr>
            <w:tcW w:w="783" w:type="dxa"/>
            <w:tcBorders>
              <w:top w:val="nil"/>
              <w:left w:val="nil"/>
              <w:bottom w:val="single" w:sz="4" w:space="0" w:color="auto"/>
              <w:right w:val="single" w:sz="4" w:space="0" w:color="auto"/>
            </w:tcBorders>
            <w:shd w:val="clear" w:color="auto" w:fill="auto"/>
            <w:noWrap/>
            <w:vAlign w:val="center"/>
            <w:hideMark/>
          </w:tcPr>
          <w:p w14:paraId="3526481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8A7C69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3,6</w:t>
            </w:r>
          </w:p>
        </w:tc>
        <w:tc>
          <w:tcPr>
            <w:tcW w:w="779" w:type="dxa"/>
            <w:tcBorders>
              <w:top w:val="nil"/>
              <w:left w:val="nil"/>
              <w:bottom w:val="single" w:sz="4" w:space="0" w:color="auto"/>
              <w:right w:val="single" w:sz="4" w:space="0" w:color="auto"/>
            </w:tcBorders>
            <w:shd w:val="clear" w:color="auto" w:fill="auto"/>
            <w:noWrap/>
            <w:vAlign w:val="center"/>
            <w:hideMark/>
          </w:tcPr>
          <w:p w14:paraId="777A3F7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7E24D7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FF9D61D"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A1E078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4D14B11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Տեղափոխում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p>
        </w:tc>
        <w:tc>
          <w:tcPr>
            <w:tcW w:w="783" w:type="dxa"/>
            <w:tcBorders>
              <w:top w:val="nil"/>
              <w:left w:val="nil"/>
              <w:bottom w:val="single" w:sz="4" w:space="0" w:color="auto"/>
              <w:right w:val="single" w:sz="4" w:space="0" w:color="auto"/>
            </w:tcBorders>
            <w:shd w:val="clear" w:color="auto" w:fill="auto"/>
            <w:noWrap/>
            <w:vAlign w:val="center"/>
            <w:hideMark/>
          </w:tcPr>
          <w:p w14:paraId="2DD9DB4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9BD0CA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3,6</w:t>
            </w:r>
          </w:p>
        </w:tc>
        <w:tc>
          <w:tcPr>
            <w:tcW w:w="779" w:type="dxa"/>
            <w:tcBorders>
              <w:top w:val="nil"/>
              <w:left w:val="nil"/>
              <w:bottom w:val="single" w:sz="4" w:space="0" w:color="auto"/>
              <w:right w:val="single" w:sz="4" w:space="0" w:color="auto"/>
            </w:tcBorders>
            <w:shd w:val="clear" w:color="auto" w:fill="auto"/>
            <w:noWrap/>
            <w:vAlign w:val="center"/>
            <w:hideMark/>
          </w:tcPr>
          <w:p w14:paraId="049C2E4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6A9179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A98924E"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E97F87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6723D69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Բաց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տեղ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նորոգում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ավազե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շաղախով</w:t>
            </w:r>
          </w:p>
        </w:tc>
        <w:tc>
          <w:tcPr>
            <w:tcW w:w="783" w:type="dxa"/>
            <w:tcBorders>
              <w:top w:val="nil"/>
              <w:left w:val="nil"/>
              <w:bottom w:val="single" w:sz="4" w:space="0" w:color="auto"/>
              <w:right w:val="single" w:sz="4" w:space="0" w:color="auto"/>
            </w:tcBorders>
            <w:shd w:val="clear" w:color="auto" w:fill="auto"/>
            <w:noWrap/>
            <w:vAlign w:val="center"/>
            <w:hideMark/>
          </w:tcPr>
          <w:p w14:paraId="64EBD47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4641C3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0,03</w:t>
            </w:r>
          </w:p>
        </w:tc>
        <w:tc>
          <w:tcPr>
            <w:tcW w:w="779" w:type="dxa"/>
            <w:tcBorders>
              <w:top w:val="nil"/>
              <w:left w:val="nil"/>
              <w:bottom w:val="single" w:sz="4" w:space="0" w:color="auto"/>
              <w:right w:val="single" w:sz="4" w:space="0" w:color="auto"/>
            </w:tcBorders>
            <w:shd w:val="clear" w:color="auto" w:fill="auto"/>
            <w:noWrap/>
            <w:vAlign w:val="center"/>
            <w:hideMark/>
          </w:tcPr>
          <w:p w14:paraId="63F108E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0F037C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A9C38FA"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A3178F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76FAE2F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Ծածկի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սալի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հարթեցում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ավազե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շաղախով</w:t>
            </w:r>
            <w:r w:rsidRPr="009A2B8E">
              <w:rPr>
                <w:rFonts w:ascii="Arial Armenian" w:hAnsi="Arial Armenian"/>
                <w:color w:val="000000"/>
                <w:sz w:val="18"/>
                <w:szCs w:val="18"/>
                <w:lang w:val="ru-RU" w:eastAsia="ru-RU"/>
              </w:rPr>
              <w:t xml:space="preserve"> 50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11E1F6E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24C98F0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0,10</w:t>
            </w:r>
          </w:p>
        </w:tc>
        <w:tc>
          <w:tcPr>
            <w:tcW w:w="779" w:type="dxa"/>
            <w:tcBorders>
              <w:top w:val="nil"/>
              <w:left w:val="nil"/>
              <w:bottom w:val="single" w:sz="4" w:space="0" w:color="auto"/>
              <w:right w:val="single" w:sz="4" w:space="0" w:color="auto"/>
            </w:tcBorders>
            <w:shd w:val="clear" w:color="auto" w:fill="auto"/>
            <w:noWrap/>
            <w:vAlign w:val="center"/>
            <w:hideMark/>
          </w:tcPr>
          <w:p w14:paraId="6380BF3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D35236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52AE79D"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642B3C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37F699E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Ծածկի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սալի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հիդրոմեկուսացում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իզոգամի</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շերտով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տաք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բիտումային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մաստիկայի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p>
        </w:tc>
        <w:tc>
          <w:tcPr>
            <w:tcW w:w="783" w:type="dxa"/>
            <w:tcBorders>
              <w:top w:val="nil"/>
              <w:left w:val="nil"/>
              <w:bottom w:val="single" w:sz="4" w:space="0" w:color="auto"/>
              <w:right w:val="single" w:sz="4" w:space="0" w:color="auto"/>
            </w:tcBorders>
            <w:shd w:val="clear" w:color="auto" w:fill="auto"/>
            <w:noWrap/>
            <w:vAlign w:val="center"/>
            <w:hideMark/>
          </w:tcPr>
          <w:p w14:paraId="0A7BF66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50A7EC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779" w:type="dxa"/>
            <w:tcBorders>
              <w:top w:val="nil"/>
              <w:left w:val="nil"/>
              <w:bottom w:val="single" w:sz="4" w:space="0" w:color="auto"/>
              <w:right w:val="single" w:sz="4" w:space="0" w:color="auto"/>
            </w:tcBorders>
            <w:shd w:val="clear" w:color="auto" w:fill="auto"/>
            <w:noWrap/>
            <w:vAlign w:val="center"/>
            <w:hideMark/>
          </w:tcPr>
          <w:p w14:paraId="5538824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3EAE39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04EED11"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A0422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7BBE28A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Փափուկ</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ինքնաթափին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p>
        </w:tc>
        <w:tc>
          <w:tcPr>
            <w:tcW w:w="783" w:type="dxa"/>
            <w:tcBorders>
              <w:top w:val="nil"/>
              <w:left w:val="nil"/>
              <w:bottom w:val="single" w:sz="4" w:space="0" w:color="auto"/>
              <w:right w:val="single" w:sz="4" w:space="0" w:color="auto"/>
            </w:tcBorders>
            <w:shd w:val="clear" w:color="auto" w:fill="auto"/>
            <w:noWrap/>
            <w:vAlign w:val="center"/>
            <w:hideMark/>
          </w:tcPr>
          <w:p w14:paraId="492AA77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0466A8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0,025</w:t>
            </w:r>
          </w:p>
        </w:tc>
        <w:tc>
          <w:tcPr>
            <w:tcW w:w="779" w:type="dxa"/>
            <w:tcBorders>
              <w:top w:val="nil"/>
              <w:left w:val="nil"/>
              <w:bottom w:val="single" w:sz="4" w:space="0" w:color="auto"/>
              <w:right w:val="single" w:sz="4" w:space="0" w:color="auto"/>
            </w:tcBorders>
            <w:shd w:val="clear" w:color="auto" w:fill="auto"/>
            <w:noWrap/>
            <w:vAlign w:val="center"/>
            <w:hideMark/>
          </w:tcPr>
          <w:p w14:paraId="7154E8F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17A6A5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1814CA7"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EE96E0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3C2E0B7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Ներկրում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ից</w:t>
            </w:r>
          </w:p>
        </w:tc>
        <w:tc>
          <w:tcPr>
            <w:tcW w:w="783" w:type="dxa"/>
            <w:tcBorders>
              <w:top w:val="nil"/>
              <w:left w:val="nil"/>
              <w:bottom w:val="single" w:sz="4" w:space="0" w:color="auto"/>
              <w:right w:val="single" w:sz="4" w:space="0" w:color="auto"/>
            </w:tcBorders>
            <w:shd w:val="clear" w:color="auto" w:fill="auto"/>
            <w:noWrap/>
            <w:vAlign w:val="center"/>
            <w:hideMark/>
          </w:tcPr>
          <w:p w14:paraId="4D7B55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F98B8A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45</w:t>
            </w:r>
          </w:p>
        </w:tc>
        <w:tc>
          <w:tcPr>
            <w:tcW w:w="779" w:type="dxa"/>
            <w:tcBorders>
              <w:top w:val="nil"/>
              <w:left w:val="nil"/>
              <w:bottom w:val="single" w:sz="4" w:space="0" w:color="auto"/>
              <w:right w:val="single" w:sz="4" w:space="0" w:color="auto"/>
            </w:tcBorders>
            <w:shd w:val="clear" w:color="auto" w:fill="auto"/>
            <w:noWrap/>
            <w:vAlign w:val="center"/>
            <w:hideMark/>
          </w:tcPr>
          <w:p w14:paraId="70F0A4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AD827F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5F71E00"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8665F0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1A59ABB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ՕԿՋ</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p>
        </w:tc>
        <w:tc>
          <w:tcPr>
            <w:tcW w:w="783" w:type="dxa"/>
            <w:tcBorders>
              <w:top w:val="nil"/>
              <w:left w:val="nil"/>
              <w:bottom w:val="single" w:sz="4" w:space="0" w:color="auto"/>
              <w:right w:val="single" w:sz="4" w:space="0" w:color="auto"/>
            </w:tcBorders>
            <w:shd w:val="clear" w:color="auto" w:fill="auto"/>
            <w:noWrap/>
            <w:vAlign w:val="center"/>
            <w:hideMark/>
          </w:tcPr>
          <w:p w14:paraId="7D1DB9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78721A7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0,022</w:t>
            </w:r>
          </w:p>
        </w:tc>
        <w:tc>
          <w:tcPr>
            <w:tcW w:w="779" w:type="dxa"/>
            <w:tcBorders>
              <w:top w:val="nil"/>
              <w:left w:val="nil"/>
              <w:bottom w:val="single" w:sz="4" w:space="0" w:color="auto"/>
              <w:right w:val="single" w:sz="4" w:space="0" w:color="auto"/>
            </w:tcBorders>
            <w:shd w:val="clear" w:color="auto" w:fill="auto"/>
            <w:noWrap/>
            <w:vAlign w:val="center"/>
            <w:hideMark/>
          </w:tcPr>
          <w:p w14:paraId="4C6DA2E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50EDB1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54CFFA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446C56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1A0F233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ՕԿՋ</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հարթեցումով</w:t>
            </w:r>
          </w:p>
        </w:tc>
        <w:tc>
          <w:tcPr>
            <w:tcW w:w="783" w:type="dxa"/>
            <w:tcBorders>
              <w:top w:val="nil"/>
              <w:left w:val="nil"/>
              <w:bottom w:val="single" w:sz="4" w:space="0" w:color="auto"/>
              <w:right w:val="single" w:sz="4" w:space="0" w:color="auto"/>
            </w:tcBorders>
            <w:shd w:val="clear" w:color="auto" w:fill="auto"/>
            <w:noWrap/>
            <w:vAlign w:val="center"/>
            <w:hideMark/>
          </w:tcPr>
          <w:p w14:paraId="51C6839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47B321C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779" w:type="dxa"/>
            <w:tcBorders>
              <w:top w:val="nil"/>
              <w:left w:val="nil"/>
              <w:bottom w:val="single" w:sz="4" w:space="0" w:color="auto"/>
              <w:right w:val="single" w:sz="4" w:space="0" w:color="auto"/>
            </w:tcBorders>
            <w:shd w:val="clear" w:color="auto" w:fill="auto"/>
            <w:noWrap/>
            <w:vAlign w:val="center"/>
            <w:hideMark/>
          </w:tcPr>
          <w:p w14:paraId="3E24AF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06ECA2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AB1432A"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5F93F5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15</w:t>
            </w:r>
          </w:p>
        </w:tc>
        <w:tc>
          <w:tcPr>
            <w:tcW w:w="5391" w:type="dxa"/>
            <w:tcBorders>
              <w:top w:val="nil"/>
              <w:left w:val="nil"/>
              <w:bottom w:val="single" w:sz="4" w:space="0" w:color="auto"/>
              <w:right w:val="single" w:sz="4" w:space="0" w:color="auto"/>
            </w:tcBorders>
            <w:shd w:val="clear" w:color="auto" w:fill="auto"/>
            <w:vAlign w:val="center"/>
            <w:hideMark/>
          </w:tcPr>
          <w:p w14:paraId="46003FA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ճմբապատում</w:t>
            </w:r>
            <w:r w:rsidRPr="009A2B8E">
              <w:rPr>
                <w:rFonts w:ascii="Arial Armenian" w:hAnsi="Arial Armenian"/>
                <w:color w:val="000000"/>
                <w:sz w:val="18"/>
                <w:szCs w:val="18"/>
                <w:lang w:val="ru-RU" w:eastAsia="ru-RU"/>
              </w:rPr>
              <w:t xml:space="preserve"> - </w:t>
            </w:r>
            <w:r w:rsidRPr="009A2B8E">
              <w:rPr>
                <w:rFonts w:ascii="Sylfaen" w:hAnsi="Sylfaen" w:cs="Sylfaen"/>
                <w:color w:val="000000"/>
                <w:sz w:val="18"/>
                <w:szCs w:val="18"/>
                <w:lang w:val="ru-RU" w:eastAsia="ru-RU"/>
              </w:rPr>
              <w:t>կանաչապատում</w:t>
            </w:r>
          </w:p>
        </w:tc>
        <w:tc>
          <w:tcPr>
            <w:tcW w:w="783" w:type="dxa"/>
            <w:tcBorders>
              <w:top w:val="nil"/>
              <w:left w:val="nil"/>
              <w:bottom w:val="single" w:sz="4" w:space="0" w:color="auto"/>
              <w:right w:val="single" w:sz="4" w:space="0" w:color="auto"/>
            </w:tcBorders>
            <w:shd w:val="clear" w:color="auto" w:fill="auto"/>
            <w:noWrap/>
            <w:vAlign w:val="center"/>
            <w:hideMark/>
          </w:tcPr>
          <w:p w14:paraId="1297C3D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6340C97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28</w:t>
            </w:r>
          </w:p>
        </w:tc>
        <w:tc>
          <w:tcPr>
            <w:tcW w:w="779" w:type="dxa"/>
            <w:tcBorders>
              <w:top w:val="nil"/>
              <w:left w:val="nil"/>
              <w:bottom w:val="single" w:sz="4" w:space="0" w:color="auto"/>
              <w:right w:val="single" w:sz="4" w:space="0" w:color="auto"/>
            </w:tcBorders>
            <w:shd w:val="clear" w:color="auto" w:fill="auto"/>
            <w:noWrap/>
            <w:vAlign w:val="center"/>
            <w:hideMark/>
          </w:tcPr>
          <w:p w14:paraId="477E13E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ACE62C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CD285AB"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D6A83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6A3B9056"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ՕԿՋ</w:t>
            </w:r>
            <w:r w:rsidRPr="009A2B8E">
              <w:rPr>
                <w:rFonts w:ascii="Arial Armenian" w:hAnsi="Arial Armenian"/>
                <w:b/>
                <w:bCs/>
                <w:color w:val="000000"/>
                <w:sz w:val="18"/>
                <w:szCs w:val="18"/>
                <w:lang w:val="ru-RU" w:eastAsia="ru-RU"/>
              </w:rPr>
              <w:t xml:space="preserve"> - 3</w:t>
            </w:r>
          </w:p>
        </w:tc>
        <w:tc>
          <w:tcPr>
            <w:tcW w:w="783" w:type="dxa"/>
            <w:tcBorders>
              <w:top w:val="nil"/>
              <w:left w:val="nil"/>
              <w:bottom w:val="single" w:sz="4" w:space="0" w:color="auto"/>
              <w:right w:val="single" w:sz="4" w:space="0" w:color="auto"/>
            </w:tcBorders>
            <w:shd w:val="clear" w:color="auto" w:fill="auto"/>
            <w:noWrap/>
            <w:vAlign w:val="center"/>
            <w:hideMark/>
          </w:tcPr>
          <w:p w14:paraId="0A1D270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1B6E438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7022718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46A4B2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0 ,72%</w:t>
            </w:r>
          </w:p>
        </w:tc>
      </w:tr>
      <w:tr w:rsidR="009A2B8E" w:rsidRPr="009A2B8E" w14:paraId="04D0DEA4"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35EAAE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01CEC86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Ջրամբարի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մեջի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մաքրում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գոյություն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ունեցող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աղբից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մեքենային</w:t>
            </w:r>
          </w:p>
        </w:tc>
        <w:tc>
          <w:tcPr>
            <w:tcW w:w="783" w:type="dxa"/>
            <w:tcBorders>
              <w:top w:val="nil"/>
              <w:left w:val="nil"/>
              <w:bottom w:val="single" w:sz="4" w:space="0" w:color="auto"/>
              <w:right w:val="single" w:sz="4" w:space="0" w:color="auto"/>
            </w:tcBorders>
            <w:shd w:val="clear" w:color="auto" w:fill="auto"/>
            <w:noWrap/>
            <w:vAlign w:val="center"/>
            <w:hideMark/>
          </w:tcPr>
          <w:p w14:paraId="74EA7CD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62C34B9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779" w:type="dxa"/>
            <w:tcBorders>
              <w:top w:val="nil"/>
              <w:left w:val="nil"/>
              <w:bottom w:val="single" w:sz="4" w:space="0" w:color="auto"/>
              <w:right w:val="single" w:sz="4" w:space="0" w:color="auto"/>
            </w:tcBorders>
            <w:shd w:val="clear" w:color="auto" w:fill="auto"/>
            <w:noWrap/>
            <w:vAlign w:val="center"/>
            <w:hideMark/>
          </w:tcPr>
          <w:p w14:paraId="793900A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ADBFE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3BCB534"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BF9E0B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1C2DB91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Աղբի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տեղափոխում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p>
        </w:tc>
        <w:tc>
          <w:tcPr>
            <w:tcW w:w="783" w:type="dxa"/>
            <w:tcBorders>
              <w:top w:val="nil"/>
              <w:left w:val="nil"/>
              <w:bottom w:val="single" w:sz="4" w:space="0" w:color="auto"/>
              <w:right w:val="single" w:sz="4" w:space="0" w:color="auto"/>
            </w:tcBorders>
            <w:shd w:val="clear" w:color="auto" w:fill="auto"/>
            <w:noWrap/>
            <w:vAlign w:val="center"/>
            <w:hideMark/>
          </w:tcPr>
          <w:p w14:paraId="2122C2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4D9C1B6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3,42</w:t>
            </w:r>
          </w:p>
        </w:tc>
        <w:tc>
          <w:tcPr>
            <w:tcW w:w="779" w:type="dxa"/>
            <w:tcBorders>
              <w:top w:val="nil"/>
              <w:left w:val="nil"/>
              <w:bottom w:val="single" w:sz="4" w:space="0" w:color="auto"/>
              <w:right w:val="single" w:sz="4" w:space="0" w:color="auto"/>
            </w:tcBorders>
            <w:shd w:val="clear" w:color="auto" w:fill="auto"/>
            <w:noWrap/>
            <w:vAlign w:val="center"/>
            <w:hideMark/>
          </w:tcPr>
          <w:p w14:paraId="78D4A93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16D936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4B8A00A"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9805D1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7C80F77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Ջրամբարի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հատակի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լվացում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ջրաճնշումային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սարքով</w:t>
            </w:r>
          </w:p>
        </w:tc>
        <w:tc>
          <w:tcPr>
            <w:tcW w:w="783" w:type="dxa"/>
            <w:tcBorders>
              <w:top w:val="nil"/>
              <w:left w:val="nil"/>
              <w:bottom w:val="single" w:sz="4" w:space="0" w:color="auto"/>
              <w:right w:val="single" w:sz="4" w:space="0" w:color="auto"/>
            </w:tcBorders>
            <w:shd w:val="clear" w:color="auto" w:fill="auto"/>
            <w:noWrap/>
            <w:vAlign w:val="center"/>
            <w:hideMark/>
          </w:tcPr>
          <w:p w14:paraId="7AA2EA4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5702491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0DBA99C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AA91C8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BD71A4A"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9E08B8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4655A97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Ջրամբարի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հատակի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ներքին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մաքրում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նստվածքային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նյութից</w:t>
            </w:r>
          </w:p>
        </w:tc>
        <w:tc>
          <w:tcPr>
            <w:tcW w:w="783" w:type="dxa"/>
            <w:tcBorders>
              <w:top w:val="nil"/>
              <w:left w:val="nil"/>
              <w:bottom w:val="single" w:sz="4" w:space="0" w:color="auto"/>
              <w:right w:val="single" w:sz="4" w:space="0" w:color="auto"/>
            </w:tcBorders>
            <w:shd w:val="clear" w:color="auto" w:fill="auto"/>
            <w:noWrap/>
            <w:vAlign w:val="center"/>
            <w:hideMark/>
          </w:tcPr>
          <w:p w14:paraId="5F52F18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0C08A3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0,24</w:t>
            </w:r>
          </w:p>
        </w:tc>
        <w:tc>
          <w:tcPr>
            <w:tcW w:w="779" w:type="dxa"/>
            <w:tcBorders>
              <w:top w:val="nil"/>
              <w:left w:val="nil"/>
              <w:bottom w:val="single" w:sz="4" w:space="0" w:color="auto"/>
              <w:right w:val="single" w:sz="4" w:space="0" w:color="auto"/>
            </w:tcBorders>
            <w:shd w:val="clear" w:color="auto" w:fill="auto"/>
            <w:noWrap/>
            <w:vAlign w:val="center"/>
            <w:hideMark/>
          </w:tcPr>
          <w:p w14:paraId="4281E96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CE4427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53E40B2" w14:textId="77777777" w:rsidTr="009A2B8E">
        <w:trPr>
          <w:trHeight w:val="21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61845C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1C3A96C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ներքին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հիդրոմեկուսացում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տորկրետացված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Cerezit C65 </w:t>
            </w:r>
            <w:r w:rsidRPr="009A2B8E">
              <w:rPr>
                <w:rFonts w:ascii="Sylfaen" w:hAnsi="Sylfaen" w:cs="Sylfaen"/>
                <w:color w:val="000000"/>
                <w:sz w:val="18"/>
                <w:szCs w:val="18"/>
                <w:lang w:val="ru-RU" w:eastAsia="ru-RU"/>
              </w:rPr>
              <w:t>շաղախով</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շերտով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յուրաքանչյուրը</w:t>
            </w:r>
            <w:r w:rsidRPr="009A2B8E">
              <w:rPr>
                <w:rFonts w:ascii="Arial Armenian" w:hAnsi="Arial Armenian"/>
                <w:color w:val="000000"/>
                <w:sz w:val="18"/>
                <w:szCs w:val="18"/>
                <w:lang w:val="ru-RU" w:eastAsia="ru-RU"/>
              </w:rPr>
              <w:t xml:space="preserve"> 1.5</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հաստությամբ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հետևելով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արտադրողի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ցուցմունքներին</w:t>
            </w:r>
          </w:p>
        </w:tc>
        <w:tc>
          <w:tcPr>
            <w:tcW w:w="783" w:type="dxa"/>
            <w:tcBorders>
              <w:top w:val="nil"/>
              <w:left w:val="nil"/>
              <w:bottom w:val="single" w:sz="4" w:space="0" w:color="auto"/>
              <w:right w:val="single" w:sz="4" w:space="0" w:color="auto"/>
            </w:tcBorders>
            <w:shd w:val="clear" w:color="auto" w:fill="auto"/>
            <w:noWrap/>
            <w:vAlign w:val="center"/>
            <w:hideMark/>
          </w:tcPr>
          <w:p w14:paraId="0EB7FB5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4331C2F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24</w:t>
            </w:r>
          </w:p>
        </w:tc>
        <w:tc>
          <w:tcPr>
            <w:tcW w:w="779" w:type="dxa"/>
            <w:tcBorders>
              <w:top w:val="nil"/>
              <w:left w:val="nil"/>
              <w:bottom w:val="single" w:sz="4" w:space="0" w:color="auto"/>
              <w:right w:val="single" w:sz="4" w:space="0" w:color="auto"/>
            </w:tcBorders>
            <w:shd w:val="clear" w:color="auto" w:fill="auto"/>
            <w:noWrap/>
            <w:vAlign w:val="center"/>
            <w:hideMark/>
          </w:tcPr>
          <w:p w14:paraId="67109A4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2FC546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0344A3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044A14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43EB8BD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Շին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աղբի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մեքենային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p>
        </w:tc>
        <w:tc>
          <w:tcPr>
            <w:tcW w:w="783" w:type="dxa"/>
            <w:tcBorders>
              <w:top w:val="nil"/>
              <w:left w:val="nil"/>
              <w:bottom w:val="single" w:sz="4" w:space="0" w:color="auto"/>
              <w:right w:val="single" w:sz="4" w:space="0" w:color="auto"/>
            </w:tcBorders>
            <w:shd w:val="clear" w:color="auto" w:fill="auto"/>
            <w:noWrap/>
            <w:vAlign w:val="center"/>
            <w:hideMark/>
          </w:tcPr>
          <w:p w14:paraId="3E5F89C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72362BC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3,2</w:t>
            </w:r>
          </w:p>
        </w:tc>
        <w:tc>
          <w:tcPr>
            <w:tcW w:w="779" w:type="dxa"/>
            <w:tcBorders>
              <w:top w:val="nil"/>
              <w:left w:val="nil"/>
              <w:bottom w:val="single" w:sz="4" w:space="0" w:color="auto"/>
              <w:right w:val="single" w:sz="4" w:space="0" w:color="auto"/>
            </w:tcBorders>
            <w:shd w:val="clear" w:color="auto" w:fill="auto"/>
            <w:noWrap/>
            <w:vAlign w:val="center"/>
            <w:hideMark/>
          </w:tcPr>
          <w:p w14:paraId="233A54E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FD6D84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221EFE0"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110678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5D6001A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Տեղափոխում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p>
        </w:tc>
        <w:tc>
          <w:tcPr>
            <w:tcW w:w="783" w:type="dxa"/>
            <w:tcBorders>
              <w:top w:val="nil"/>
              <w:left w:val="nil"/>
              <w:bottom w:val="single" w:sz="4" w:space="0" w:color="auto"/>
              <w:right w:val="single" w:sz="4" w:space="0" w:color="auto"/>
            </w:tcBorders>
            <w:shd w:val="clear" w:color="auto" w:fill="auto"/>
            <w:noWrap/>
            <w:vAlign w:val="center"/>
            <w:hideMark/>
          </w:tcPr>
          <w:p w14:paraId="472B4CB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329D58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3,2</w:t>
            </w:r>
          </w:p>
        </w:tc>
        <w:tc>
          <w:tcPr>
            <w:tcW w:w="779" w:type="dxa"/>
            <w:tcBorders>
              <w:top w:val="nil"/>
              <w:left w:val="nil"/>
              <w:bottom w:val="single" w:sz="4" w:space="0" w:color="auto"/>
              <w:right w:val="single" w:sz="4" w:space="0" w:color="auto"/>
            </w:tcBorders>
            <w:shd w:val="clear" w:color="auto" w:fill="auto"/>
            <w:noWrap/>
            <w:vAlign w:val="center"/>
            <w:hideMark/>
          </w:tcPr>
          <w:p w14:paraId="56F2655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C27137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845D370"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AFC610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5F24398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Բաց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տեղ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նորոգում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ավազե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շաղախով</w:t>
            </w:r>
          </w:p>
        </w:tc>
        <w:tc>
          <w:tcPr>
            <w:tcW w:w="783" w:type="dxa"/>
            <w:tcBorders>
              <w:top w:val="nil"/>
              <w:left w:val="nil"/>
              <w:bottom w:val="single" w:sz="4" w:space="0" w:color="auto"/>
              <w:right w:val="single" w:sz="4" w:space="0" w:color="auto"/>
            </w:tcBorders>
            <w:shd w:val="clear" w:color="auto" w:fill="auto"/>
            <w:noWrap/>
            <w:vAlign w:val="center"/>
            <w:hideMark/>
          </w:tcPr>
          <w:p w14:paraId="0BBF583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46A818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w:t>
            </w:r>
          </w:p>
        </w:tc>
        <w:tc>
          <w:tcPr>
            <w:tcW w:w="779" w:type="dxa"/>
            <w:tcBorders>
              <w:top w:val="nil"/>
              <w:left w:val="nil"/>
              <w:bottom w:val="single" w:sz="4" w:space="0" w:color="auto"/>
              <w:right w:val="single" w:sz="4" w:space="0" w:color="auto"/>
            </w:tcBorders>
            <w:shd w:val="clear" w:color="auto" w:fill="auto"/>
            <w:noWrap/>
            <w:vAlign w:val="center"/>
            <w:hideMark/>
          </w:tcPr>
          <w:p w14:paraId="39D26D2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8B3796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824CBA0"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9CD5A2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4608B51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ՕԿՋ</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ծածկի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մաքրում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գոյություն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ունեցող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կողլիցքով</w:t>
            </w:r>
          </w:p>
        </w:tc>
        <w:tc>
          <w:tcPr>
            <w:tcW w:w="783" w:type="dxa"/>
            <w:tcBorders>
              <w:top w:val="nil"/>
              <w:left w:val="nil"/>
              <w:bottom w:val="single" w:sz="4" w:space="0" w:color="auto"/>
              <w:right w:val="single" w:sz="4" w:space="0" w:color="auto"/>
            </w:tcBorders>
            <w:shd w:val="clear" w:color="auto" w:fill="auto"/>
            <w:noWrap/>
            <w:vAlign w:val="center"/>
            <w:hideMark/>
          </w:tcPr>
          <w:p w14:paraId="5717A67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415A1A2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779" w:type="dxa"/>
            <w:tcBorders>
              <w:top w:val="nil"/>
              <w:left w:val="nil"/>
              <w:bottom w:val="single" w:sz="4" w:space="0" w:color="auto"/>
              <w:right w:val="single" w:sz="4" w:space="0" w:color="auto"/>
            </w:tcBorders>
            <w:shd w:val="clear" w:color="auto" w:fill="auto"/>
            <w:noWrap/>
            <w:vAlign w:val="center"/>
            <w:hideMark/>
          </w:tcPr>
          <w:p w14:paraId="38A9BB0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279079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047139B"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6A4939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42BDDE5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Ծածկի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սալի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հարթեցում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ավազե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շաղախով</w:t>
            </w:r>
            <w:r w:rsidRPr="009A2B8E">
              <w:rPr>
                <w:rFonts w:ascii="Arial Armenian" w:hAnsi="Arial Armenian"/>
                <w:color w:val="000000"/>
                <w:sz w:val="18"/>
                <w:szCs w:val="18"/>
                <w:lang w:val="ru-RU" w:eastAsia="ru-RU"/>
              </w:rPr>
              <w:t xml:space="preserve"> 50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09089AF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2A2C940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0,09</w:t>
            </w:r>
          </w:p>
        </w:tc>
        <w:tc>
          <w:tcPr>
            <w:tcW w:w="779" w:type="dxa"/>
            <w:tcBorders>
              <w:top w:val="nil"/>
              <w:left w:val="nil"/>
              <w:bottom w:val="single" w:sz="4" w:space="0" w:color="auto"/>
              <w:right w:val="single" w:sz="4" w:space="0" w:color="auto"/>
            </w:tcBorders>
            <w:shd w:val="clear" w:color="auto" w:fill="auto"/>
            <w:noWrap/>
            <w:vAlign w:val="center"/>
            <w:hideMark/>
          </w:tcPr>
          <w:p w14:paraId="0B38664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DB97EE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083EEDB"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1C7DC0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4B51C82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Ծածկի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սալի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հիդրոմեկուսացում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իզոգամի</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շերտով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տաք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բիտումային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մաստիկայի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p>
        </w:tc>
        <w:tc>
          <w:tcPr>
            <w:tcW w:w="783" w:type="dxa"/>
            <w:tcBorders>
              <w:top w:val="nil"/>
              <w:left w:val="nil"/>
              <w:bottom w:val="single" w:sz="4" w:space="0" w:color="auto"/>
              <w:right w:val="single" w:sz="4" w:space="0" w:color="auto"/>
            </w:tcBorders>
            <w:shd w:val="clear" w:color="auto" w:fill="auto"/>
            <w:noWrap/>
            <w:vAlign w:val="center"/>
            <w:hideMark/>
          </w:tcPr>
          <w:p w14:paraId="1B78231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6AE6CF3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10,8</w:t>
            </w:r>
          </w:p>
        </w:tc>
        <w:tc>
          <w:tcPr>
            <w:tcW w:w="779" w:type="dxa"/>
            <w:tcBorders>
              <w:top w:val="nil"/>
              <w:left w:val="nil"/>
              <w:bottom w:val="single" w:sz="4" w:space="0" w:color="auto"/>
              <w:right w:val="single" w:sz="4" w:space="0" w:color="auto"/>
            </w:tcBorders>
            <w:shd w:val="clear" w:color="auto" w:fill="auto"/>
            <w:noWrap/>
            <w:vAlign w:val="center"/>
            <w:hideMark/>
          </w:tcPr>
          <w:p w14:paraId="33A7809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BFCE90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454C8BB"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06F2E7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1455414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Փափուկ</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ինքնաթափին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p>
        </w:tc>
        <w:tc>
          <w:tcPr>
            <w:tcW w:w="783" w:type="dxa"/>
            <w:tcBorders>
              <w:top w:val="nil"/>
              <w:left w:val="nil"/>
              <w:bottom w:val="single" w:sz="4" w:space="0" w:color="auto"/>
              <w:right w:val="single" w:sz="4" w:space="0" w:color="auto"/>
            </w:tcBorders>
            <w:shd w:val="clear" w:color="auto" w:fill="auto"/>
            <w:noWrap/>
            <w:vAlign w:val="center"/>
            <w:hideMark/>
          </w:tcPr>
          <w:p w14:paraId="25B6ECC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75A77FC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0,0107</w:t>
            </w:r>
          </w:p>
        </w:tc>
        <w:tc>
          <w:tcPr>
            <w:tcW w:w="779" w:type="dxa"/>
            <w:tcBorders>
              <w:top w:val="nil"/>
              <w:left w:val="nil"/>
              <w:bottom w:val="single" w:sz="4" w:space="0" w:color="auto"/>
              <w:right w:val="single" w:sz="4" w:space="0" w:color="auto"/>
            </w:tcBorders>
            <w:shd w:val="clear" w:color="auto" w:fill="auto"/>
            <w:noWrap/>
            <w:vAlign w:val="center"/>
            <w:hideMark/>
          </w:tcPr>
          <w:p w14:paraId="35DD4F6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63B19A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E339D4C"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3A5815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5F5F53B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Ներկրում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ից</w:t>
            </w:r>
          </w:p>
        </w:tc>
        <w:tc>
          <w:tcPr>
            <w:tcW w:w="783" w:type="dxa"/>
            <w:tcBorders>
              <w:top w:val="nil"/>
              <w:left w:val="nil"/>
              <w:bottom w:val="single" w:sz="4" w:space="0" w:color="auto"/>
              <w:right w:val="single" w:sz="4" w:space="0" w:color="auto"/>
            </w:tcBorders>
            <w:shd w:val="clear" w:color="auto" w:fill="auto"/>
            <w:noWrap/>
            <w:vAlign w:val="center"/>
            <w:hideMark/>
          </w:tcPr>
          <w:p w14:paraId="671BC2B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2F0AA10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19,2</w:t>
            </w:r>
          </w:p>
        </w:tc>
        <w:tc>
          <w:tcPr>
            <w:tcW w:w="779" w:type="dxa"/>
            <w:tcBorders>
              <w:top w:val="nil"/>
              <w:left w:val="nil"/>
              <w:bottom w:val="single" w:sz="4" w:space="0" w:color="auto"/>
              <w:right w:val="single" w:sz="4" w:space="0" w:color="auto"/>
            </w:tcBorders>
            <w:shd w:val="clear" w:color="auto" w:fill="auto"/>
            <w:noWrap/>
            <w:vAlign w:val="center"/>
            <w:hideMark/>
          </w:tcPr>
          <w:p w14:paraId="45D0779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989955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9098B41"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D26534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4255055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ՕԿՋ</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p>
        </w:tc>
        <w:tc>
          <w:tcPr>
            <w:tcW w:w="783" w:type="dxa"/>
            <w:tcBorders>
              <w:top w:val="nil"/>
              <w:left w:val="nil"/>
              <w:bottom w:val="single" w:sz="4" w:space="0" w:color="auto"/>
              <w:right w:val="single" w:sz="4" w:space="0" w:color="auto"/>
            </w:tcBorders>
            <w:shd w:val="clear" w:color="auto" w:fill="auto"/>
            <w:noWrap/>
            <w:vAlign w:val="center"/>
            <w:hideMark/>
          </w:tcPr>
          <w:p w14:paraId="52BA7F8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57BBE66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0,0107</w:t>
            </w:r>
          </w:p>
        </w:tc>
        <w:tc>
          <w:tcPr>
            <w:tcW w:w="779" w:type="dxa"/>
            <w:tcBorders>
              <w:top w:val="nil"/>
              <w:left w:val="nil"/>
              <w:bottom w:val="single" w:sz="4" w:space="0" w:color="auto"/>
              <w:right w:val="single" w:sz="4" w:space="0" w:color="auto"/>
            </w:tcBorders>
            <w:shd w:val="clear" w:color="auto" w:fill="auto"/>
            <w:noWrap/>
            <w:vAlign w:val="center"/>
            <w:hideMark/>
          </w:tcPr>
          <w:p w14:paraId="5E825D9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A4CA2A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36E5334"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E30369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1AAB5A5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ՕԿՋ</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հարթեցումով</w:t>
            </w:r>
          </w:p>
        </w:tc>
        <w:tc>
          <w:tcPr>
            <w:tcW w:w="783" w:type="dxa"/>
            <w:tcBorders>
              <w:top w:val="nil"/>
              <w:left w:val="nil"/>
              <w:bottom w:val="single" w:sz="4" w:space="0" w:color="auto"/>
              <w:right w:val="single" w:sz="4" w:space="0" w:color="auto"/>
            </w:tcBorders>
            <w:shd w:val="clear" w:color="auto" w:fill="auto"/>
            <w:noWrap/>
            <w:vAlign w:val="center"/>
            <w:hideMark/>
          </w:tcPr>
          <w:p w14:paraId="3AB5451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572992B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779" w:type="dxa"/>
            <w:tcBorders>
              <w:top w:val="nil"/>
              <w:left w:val="nil"/>
              <w:bottom w:val="single" w:sz="4" w:space="0" w:color="auto"/>
              <w:right w:val="single" w:sz="4" w:space="0" w:color="auto"/>
            </w:tcBorders>
            <w:shd w:val="clear" w:color="auto" w:fill="auto"/>
            <w:noWrap/>
            <w:vAlign w:val="center"/>
            <w:hideMark/>
          </w:tcPr>
          <w:p w14:paraId="70EEA29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DE05D7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2B9C49B"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A7ADBD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5391" w:type="dxa"/>
            <w:tcBorders>
              <w:top w:val="nil"/>
              <w:left w:val="nil"/>
              <w:bottom w:val="single" w:sz="4" w:space="0" w:color="auto"/>
              <w:right w:val="single" w:sz="4" w:space="0" w:color="auto"/>
            </w:tcBorders>
            <w:shd w:val="clear" w:color="auto" w:fill="auto"/>
            <w:vAlign w:val="center"/>
            <w:hideMark/>
          </w:tcPr>
          <w:p w14:paraId="06509AF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ճմբապատում</w:t>
            </w:r>
            <w:r w:rsidRPr="009A2B8E">
              <w:rPr>
                <w:rFonts w:ascii="Arial Armenian" w:hAnsi="Arial Armenian"/>
                <w:color w:val="000000"/>
                <w:sz w:val="18"/>
                <w:szCs w:val="18"/>
                <w:lang w:val="ru-RU" w:eastAsia="ru-RU"/>
              </w:rPr>
              <w:t xml:space="preserve"> - </w:t>
            </w:r>
            <w:r w:rsidRPr="009A2B8E">
              <w:rPr>
                <w:rFonts w:ascii="Sylfaen" w:hAnsi="Sylfaen" w:cs="Sylfaen"/>
                <w:color w:val="000000"/>
                <w:sz w:val="18"/>
                <w:szCs w:val="18"/>
                <w:lang w:val="ru-RU" w:eastAsia="ru-RU"/>
              </w:rPr>
              <w:t>կանաչապատում</w:t>
            </w:r>
          </w:p>
        </w:tc>
        <w:tc>
          <w:tcPr>
            <w:tcW w:w="783" w:type="dxa"/>
            <w:tcBorders>
              <w:top w:val="nil"/>
              <w:left w:val="nil"/>
              <w:bottom w:val="single" w:sz="4" w:space="0" w:color="auto"/>
              <w:right w:val="single" w:sz="4" w:space="0" w:color="auto"/>
            </w:tcBorders>
            <w:shd w:val="clear" w:color="auto" w:fill="auto"/>
            <w:noWrap/>
            <w:vAlign w:val="center"/>
            <w:hideMark/>
          </w:tcPr>
          <w:p w14:paraId="5D553FE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2A827DA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25</w:t>
            </w:r>
          </w:p>
        </w:tc>
        <w:tc>
          <w:tcPr>
            <w:tcW w:w="779" w:type="dxa"/>
            <w:tcBorders>
              <w:top w:val="nil"/>
              <w:left w:val="nil"/>
              <w:bottom w:val="single" w:sz="4" w:space="0" w:color="auto"/>
              <w:right w:val="single" w:sz="4" w:space="0" w:color="auto"/>
            </w:tcBorders>
            <w:shd w:val="clear" w:color="auto" w:fill="auto"/>
            <w:noWrap/>
            <w:vAlign w:val="center"/>
            <w:hideMark/>
          </w:tcPr>
          <w:p w14:paraId="6B1A601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DE5C4B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01C1987"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BB8337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749B4F2B"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ՕԿՋ</w:t>
            </w:r>
            <w:r w:rsidRPr="009A2B8E">
              <w:rPr>
                <w:rFonts w:ascii="Arial Armenian" w:hAnsi="Arial Armenian"/>
                <w:b/>
                <w:bCs/>
                <w:color w:val="000000"/>
                <w:sz w:val="18"/>
                <w:szCs w:val="18"/>
                <w:lang w:val="ru-RU" w:eastAsia="ru-RU"/>
              </w:rPr>
              <w:t xml:space="preserve"> - 4</w:t>
            </w:r>
          </w:p>
        </w:tc>
        <w:tc>
          <w:tcPr>
            <w:tcW w:w="783" w:type="dxa"/>
            <w:tcBorders>
              <w:top w:val="nil"/>
              <w:left w:val="nil"/>
              <w:bottom w:val="single" w:sz="4" w:space="0" w:color="auto"/>
              <w:right w:val="single" w:sz="4" w:space="0" w:color="auto"/>
            </w:tcBorders>
            <w:shd w:val="clear" w:color="auto" w:fill="auto"/>
            <w:noWrap/>
            <w:vAlign w:val="center"/>
            <w:hideMark/>
          </w:tcPr>
          <w:p w14:paraId="053916E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7A2FDC7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19292DC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BCCEFE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9 ,9%</w:t>
            </w:r>
          </w:p>
        </w:tc>
      </w:tr>
      <w:tr w:rsidR="009A2B8E" w:rsidRPr="009A2B8E" w14:paraId="471962D7"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10C3B1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3D44B70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Ջրամբարի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մեջի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մաքրում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գոյություն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ունեցող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աղբից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մեքենային</w:t>
            </w:r>
          </w:p>
        </w:tc>
        <w:tc>
          <w:tcPr>
            <w:tcW w:w="783" w:type="dxa"/>
            <w:tcBorders>
              <w:top w:val="nil"/>
              <w:left w:val="nil"/>
              <w:bottom w:val="single" w:sz="4" w:space="0" w:color="auto"/>
              <w:right w:val="single" w:sz="4" w:space="0" w:color="auto"/>
            </w:tcBorders>
            <w:shd w:val="clear" w:color="auto" w:fill="auto"/>
            <w:noWrap/>
            <w:vAlign w:val="center"/>
            <w:hideMark/>
          </w:tcPr>
          <w:p w14:paraId="102E6C2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5FF8ABA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21,6</w:t>
            </w:r>
          </w:p>
        </w:tc>
        <w:tc>
          <w:tcPr>
            <w:tcW w:w="779" w:type="dxa"/>
            <w:tcBorders>
              <w:top w:val="nil"/>
              <w:left w:val="nil"/>
              <w:bottom w:val="single" w:sz="4" w:space="0" w:color="auto"/>
              <w:right w:val="single" w:sz="4" w:space="0" w:color="auto"/>
            </w:tcBorders>
            <w:shd w:val="clear" w:color="auto" w:fill="auto"/>
            <w:noWrap/>
            <w:vAlign w:val="center"/>
            <w:hideMark/>
          </w:tcPr>
          <w:p w14:paraId="61DDED1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9DCCFB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018CA33"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3F1B74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5B10410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Աղբի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տեղափոխում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p>
        </w:tc>
        <w:tc>
          <w:tcPr>
            <w:tcW w:w="783" w:type="dxa"/>
            <w:tcBorders>
              <w:top w:val="nil"/>
              <w:left w:val="nil"/>
              <w:bottom w:val="single" w:sz="4" w:space="0" w:color="auto"/>
              <w:right w:val="single" w:sz="4" w:space="0" w:color="auto"/>
            </w:tcBorders>
            <w:shd w:val="clear" w:color="auto" w:fill="auto"/>
            <w:noWrap/>
            <w:vAlign w:val="center"/>
            <w:hideMark/>
          </w:tcPr>
          <w:p w14:paraId="199CAD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2AB3F5F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41</w:t>
            </w:r>
          </w:p>
        </w:tc>
        <w:tc>
          <w:tcPr>
            <w:tcW w:w="779" w:type="dxa"/>
            <w:tcBorders>
              <w:top w:val="nil"/>
              <w:left w:val="nil"/>
              <w:bottom w:val="single" w:sz="4" w:space="0" w:color="auto"/>
              <w:right w:val="single" w:sz="4" w:space="0" w:color="auto"/>
            </w:tcBorders>
            <w:shd w:val="clear" w:color="auto" w:fill="auto"/>
            <w:noWrap/>
            <w:vAlign w:val="center"/>
            <w:hideMark/>
          </w:tcPr>
          <w:p w14:paraId="54EF15F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32B52E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D05CD7F"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211F5A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7609A31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Ջրամբարի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հատակի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լվացում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ջրաճնշումային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սարքով</w:t>
            </w:r>
          </w:p>
        </w:tc>
        <w:tc>
          <w:tcPr>
            <w:tcW w:w="783" w:type="dxa"/>
            <w:tcBorders>
              <w:top w:val="nil"/>
              <w:left w:val="nil"/>
              <w:bottom w:val="single" w:sz="4" w:space="0" w:color="auto"/>
              <w:right w:val="single" w:sz="4" w:space="0" w:color="auto"/>
            </w:tcBorders>
            <w:shd w:val="clear" w:color="auto" w:fill="auto"/>
            <w:noWrap/>
            <w:vAlign w:val="center"/>
            <w:hideMark/>
          </w:tcPr>
          <w:p w14:paraId="6AC295A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5F3071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17641A1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64A57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8B00B31"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2A944C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32C120C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Ջրամբարի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հատակի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ներքին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մաքրում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նստվածքային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նյութից</w:t>
            </w:r>
          </w:p>
        </w:tc>
        <w:tc>
          <w:tcPr>
            <w:tcW w:w="783" w:type="dxa"/>
            <w:tcBorders>
              <w:top w:val="nil"/>
              <w:left w:val="nil"/>
              <w:bottom w:val="single" w:sz="4" w:space="0" w:color="auto"/>
              <w:right w:val="single" w:sz="4" w:space="0" w:color="auto"/>
            </w:tcBorders>
            <w:shd w:val="clear" w:color="auto" w:fill="auto"/>
            <w:noWrap/>
            <w:vAlign w:val="center"/>
            <w:hideMark/>
          </w:tcPr>
          <w:p w14:paraId="36131D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1660AD7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2,06</w:t>
            </w:r>
          </w:p>
        </w:tc>
        <w:tc>
          <w:tcPr>
            <w:tcW w:w="779" w:type="dxa"/>
            <w:tcBorders>
              <w:top w:val="nil"/>
              <w:left w:val="nil"/>
              <w:bottom w:val="single" w:sz="4" w:space="0" w:color="auto"/>
              <w:right w:val="single" w:sz="4" w:space="0" w:color="auto"/>
            </w:tcBorders>
            <w:shd w:val="clear" w:color="auto" w:fill="auto"/>
            <w:noWrap/>
            <w:vAlign w:val="center"/>
            <w:hideMark/>
          </w:tcPr>
          <w:p w14:paraId="15EB9DE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B14669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609E3CF" w14:textId="77777777" w:rsidTr="009A2B8E">
        <w:trPr>
          <w:trHeight w:val="21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4AA1E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5</w:t>
            </w:r>
          </w:p>
        </w:tc>
        <w:tc>
          <w:tcPr>
            <w:tcW w:w="5391" w:type="dxa"/>
            <w:tcBorders>
              <w:top w:val="nil"/>
              <w:left w:val="nil"/>
              <w:bottom w:val="single" w:sz="4" w:space="0" w:color="auto"/>
              <w:right w:val="single" w:sz="4" w:space="0" w:color="auto"/>
            </w:tcBorders>
            <w:shd w:val="clear" w:color="auto" w:fill="auto"/>
            <w:vAlign w:val="center"/>
            <w:hideMark/>
          </w:tcPr>
          <w:p w14:paraId="0D7273C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ներքին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հիդրոմեկուսացում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տորկրետացված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Cerezit C65 </w:t>
            </w:r>
            <w:r w:rsidRPr="009A2B8E">
              <w:rPr>
                <w:rFonts w:ascii="Sylfaen" w:hAnsi="Sylfaen" w:cs="Sylfaen"/>
                <w:color w:val="000000"/>
                <w:sz w:val="18"/>
                <w:szCs w:val="18"/>
                <w:lang w:val="ru-RU" w:eastAsia="ru-RU"/>
              </w:rPr>
              <w:t>շաղախով</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շերտով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յուրաքանչյուրը</w:t>
            </w:r>
            <w:r w:rsidRPr="009A2B8E">
              <w:rPr>
                <w:rFonts w:ascii="Arial Armenian" w:hAnsi="Arial Armenian"/>
                <w:color w:val="000000"/>
                <w:sz w:val="18"/>
                <w:szCs w:val="18"/>
                <w:lang w:val="ru-RU" w:eastAsia="ru-RU"/>
              </w:rPr>
              <w:t xml:space="preserve"> 1.5</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հաստությամբ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հետևելով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արտադրողի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ցուցմունքներին</w:t>
            </w:r>
          </w:p>
        </w:tc>
        <w:tc>
          <w:tcPr>
            <w:tcW w:w="783" w:type="dxa"/>
            <w:tcBorders>
              <w:top w:val="nil"/>
              <w:left w:val="nil"/>
              <w:bottom w:val="single" w:sz="4" w:space="0" w:color="auto"/>
              <w:right w:val="single" w:sz="4" w:space="0" w:color="auto"/>
            </w:tcBorders>
            <w:shd w:val="clear" w:color="auto" w:fill="auto"/>
            <w:noWrap/>
            <w:vAlign w:val="center"/>
            <w:hideMark/>
          </w:tcPr>
          <w:p w14:paraId="7AD0337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20525EF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206</w:t>
            </w:r>
          </w:p>
        </w:tc>
        <w:tc>
          <w:tcPr>
            <w:tcW w:w="779" w:type="dxa"/>
            <w:tcBorders>
              <w:top w:val="nil"/>
              <w:left w:val="nil"/>
              <w:bottom w:val="single" w:sz="4" w:space="0" w:color="auto"/>
              <w:right w:val="single" w:sz="4" w:space="0" w:color="auto"/>
            </w:tcBorders>
            <w:shd w:val="clear" w:color="auto" w:fill="auto"/>
            <w:noWrap/>
            <w:vAlign w:val="center"/>
            <w:hideMark/>
          </w:tcPr>
          <w:p w14:paraId="1311758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FD5BEE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2EC5D9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4755D0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457DE34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Շին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աղբի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մեքենային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p>
        </w:tc>
        <w:tc>
          <w:tcPr>
            <w:tcW w:w="783" w:type="dxa"/>
            <w:tcBorders>
              <w:top w:val="nil"/>
              <w:left w:val="nil"/>
              <w:bottom w:val="single" w:sz="4" w:space="0" w:color="auto"/>
              <w:right w:val="single" w:sz="4" w:space="0" w:color="auto"/>
            </w:tcBorders>
            <w:shd w:val="clear" w:color="auto" w:fill="auto"/>
            <w:noWrap/>
            <w:vAlign w:val="center"/>
            <w:hideMark/>
          </w:tcPr>
          <w:p w14:paraId="0984F49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4CA6DCA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38,9</w:t>
            </w:r>
          </w:p>
        </w:tc>
        <w:tc>
          <w:tcPr>
            <w:tcW w:w="779" w:type="dxa"/>
            <w:tcBorders>
              <w:top w:val="nil"/>
              <w:left w:val="nil"/>
              <w:bottom w:val="single" w:sz="4" w:space="0" w:color="auto"/>
              <w:right w:val="single" w:sz="4" w:space="0" w:color="auto"/>
            </w:tcBorders>
            <w:shd w:val="clear" w:color="auto" w:fill="auto"/>
            <w:noWrap/>
            <w:vAlign w:val="center"/>
            <w:hideMark/>
          </w:tcPr>
          <w:p w14:paraId="386BD02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B1E429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55D9DBA"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0CF241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55A7CBF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Տեղափոխում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p>
        </w:tc>
        <w:tc>
          <w:tcPr>
            <w:tcW w:w="783" w:type="dxa"/>
            <w:tcBorders>
              <w:top w:val="nil"/>
              <w:left w:val="nil"/>
              <w:bottom w:val="single" w:sz="4" w:space="0" w:color="auto"/>
              <w:right w:val="single" w:sz="4" w:space="0" w:color="auto"/>
            </w:tcBorders>
            <w:shd w:val="clear" w:color="auto" w:fill="auto"/>
            <w:noWrap/>
            <w:vAlign w:val="center"/>
            <w:hideMark/>
          </w:tcPr>
          <w:p w14:paraId="21496FB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94FB24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38,9</w:t>
            </w:r>
          </w:p>
        </w:tc>
        <w:tc>
          <w:tcPr>
            <w:tcW w:w="779" w:type="dxa"/>
            <w:tcBorders>
              <w:top w:val="nil"/>
              <w:left w:val="nil"/>
              <w:bottom w:val="single" w:sz="4" w:space="0" w:color="auto"/>
              <w:right w:val="single" w:sz="4" w:space="0" w:color="auto"/>
            </w:tcBorders>
            <w:shd w:val="clear" w:color="auto" w:fill="auto"/>
            <w:noWrap/>
            <w:vAlign w:val="center"/>
            <w:hideMark/>
          </w:tcPr>
          <w:p w14:paraId="2176E56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94B35D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B3FB1D3"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3789E8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756625C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Բաց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տեղ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նորոգում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ավազե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շաղախով</w:t>
            </w:r>
          </w:p>
        </w:tc>
        <w:tc>
          <w:tcPr>
            <w:tcW w:w="783" w:type="dxa"/>
            <w:tcBorders>
              <w:top w:val="nil"/>
              <w:left w:val="nil"/>
              <w:bottom w:val="single" w:sz="4" w:space="0" w:color="auto"/>
              <w:right w:val="single" w:sz="4" w:space="0" w:color="auto"/>
            </w:tcBorders>
            <w:shd w:val="clear" w:color="auto" w:fill="auto"/>
            <w:noWrap/>
            <w:vAlign w:val="center"/>
            <w:hideMark/>
          </w:tcPr>
          <w:p w14:paraId="6AC394C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6C2EDE7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0,12</w:t>
            </w:r>
          </w:p>
        </w:tc>
        <w:tc>
          <w:tcPr>
            <w:tcW w:w="779" w:type="dxa"/>
            <w:tcBorders>
              <w:top w:val="nil"/>
              <w:left w:val="nil"/>
              <w:bottom w:val="single" w:sz="4" w:space="0" w:color="auto"/>
              <w:right w:val="single" w:sz="4" w:space="0" w:color="auto"/>
            </w:tcBorders>
            <w:shd w:val="clear" w:color="auto" w:fill="auto"/>
            <w:noWrap/>
            <w:vAlign w:val="center"/>
            <w:hideMark/>
          </w:tcPr>
          <w:p w14:paraId="5D19956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986964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0ECB958"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595E6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72C84AD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ՕԿՋ</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ծածկի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մաքրում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գոյություն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ունեցող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կողլիցքով</w:t>
            </w:r>
          </w:p>
        </w:tc>
        <w:tc>
          <w:tcPr>
            <w:tcW w:w="783" w:type="dxa"/>
            <w:tcBorders>
              <w:top w:val="nil"/>
              <w:left w:val="nil"/>
              <w:bottom w:val="single" w:sz="4" w:space="0" w:color="auto"/>
              <w:right w:val="single" w:sz="4" w:space="0" w:color="auto"/>
            </w:tcBorders>
            <w:shd w:val="clear" w:color="auto" w:fill="auto"/>
            <w:noWrap/>
            <w:vAlign w:val="center"/>
            <w:hideMark/>
          </w:tcPr>
          <w:p w14:paraId="08EBFDE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6078AB6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779" w:type="dxa"/>
            <w:tcBorders>
              <w:top w:val="nil"/>
              <w:left w:val="nil"/>
              <w:bottom w:val="single" w:sz="4" w:space="0" w:color="auto"/>
              <w:right w:val="single" w:sz="4" w:space="0" w:color="auto"/>
            </w:tcBorders>
            <w:shd w:val="clear" w:color="auto" w:fill="auto"/>
            <w:noWrap/>
            <w:vAlign w:val="center"/>
            <w:hideMark/>
          </w:tcPr>
          <w:p w14:paraId="1053C3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879BA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F37AD6F"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48F469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47944F7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Ծածկի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սալի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հարթեցում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ավազե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շաղախով</w:t>
            </w:r>
            <w:r w:rsidRPr="009A2B8E">
              <w:rPr>
                <w:rFonts w:ascii="Arial Armenian" w:hAnsi="Arial Armenian"/>
                <w:color w:val="000000"/>
                <w:sz w:val="18"/>
                <w:szCs w:val="18"/>
                <w:lang w:val="ru-RU" w:eastAsia="ru-RU"/>
              </w:rPr>
              <w:t xml:space="preserve"> 50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1FBA94E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53EF2C9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0,72</w:t>
            </w:r>
          </w:p>
        </w:tc>
        <w:tc>
          <w:tcPr>
            <w:tcW w:w="779" w:type="dxa"/>
            <w:tcBorders>
              <w:top w:val="nil"/>
              <w:left w:val="nil"/>
              <w:bottom w:val="single" w:sz="4" w:space="0" w:color="auto"/>
              <w:right w:val="single" w:sz="4" w:space="0" w:color="auto"/>
            </w:tcBorders>
            <w:shd w:val="clear" w:color="auto" w:fill="auto"/>
            <w:noWrap/>
            <w:vAlign w:val="center"/>
            <w:hideMark/>
          </w:tcPr>
          <w:p w14:paraId="198FAD4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7F7244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23D0171"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605358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00E3F48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Ծածկի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սալի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հիդրոմեկուսացում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իզոգամի</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շերտով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տաք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բիտումային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մաստիկայի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p>
        </w:tc>
        <w:tc>
          <w:tcPr>
            <w:tcW w:w="783" w:type="dxa"/>
            <w:tcBorders>
              <w:top w:val="nil"/>
              <w:left w:val="nil"/>
              <w:bottom w:val="single" w:sz="4" w:space="0" w:color="auto"/>
              <w:right w:val="single" w:sz="4" w:space="0" w:color="auto"/>
            </w:tcBorders>
            <w:shd w:val="clear" w:color="auto" w:fill="auto"/>
            <w:noWrap/>
            <w:vAlign w:val="center"/>
            <w:hideMark/>
          </w:tcPr>
          <w:p w14:paraId="4427DEF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48A27FD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86,4</w:t>
            </w:r>
          </w:p>
        </w:tc>
        <w:tc>
          <w:tcPr>
            <w:tcW w:w="779" w:type="dxa"/>
            <w:tcBorders>
              <w:top w:val="nil"/>
              <w:left w:val="nil"/>
              <w:bottom w:val="single" w:sz="4" w:space="0" w:color="auto"/>
              <w:right w:val="single" w:sz="4" w:space="0" w:color="auto"/>
            </w:tcBorders>
            <w:shd w:val="clear" w:color="auto" w:fill="auto"/>
            <w:noWrap/>
            <w:vAlign w:val="center"/>
            <w:hideMark/>
          </w:tcPr>
          <w:p w14:paraId="1D0FC1B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088269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68ACB0B"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96D015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65D8B81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Փափուկ</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ինքնաթափին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p>
        </w:tc>
        <w:tc>
          <w:tcPr>
            <w:tcW w:w="783" w:type="dxa"/>
            <w:tcBorders>
              <w:top w:val="nil"/>
              <w:left w:val="nil"/>
              <w:bottom w:val="single" w:sz="4" w:space="0" w:color="auto"/>
              <w:right w:val="single" w:sz="4" w:space="0" w:color="auto"/>
            </w:tcBorders>
            <w:shd w:val="clear" w:color="auto" w:fill="auto"/>
            <w:noWrap/>
            <w:vAlign w:val="center"/>
            <w:hideMark/>
          </w:tcPr>
          <w:p w14:paraId="461BEB8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38268BD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0,0336</w:t>
            </w:r>
          </w:p>
        </w:tc>
        <w:tc>
          <w:tcPr>
            <w:tcW w:w="779" w:type="dxa"/>
            <w:tcBorders>
              <w:top w:val="nil"/>
              <w:left w:val="nil"/>
              <w:bottom w:val="single" w:sz="4" w:space="0" w:color="auto"/>
              <w:right w:val="single" w:sz="4" w:space="0" w:color="auto"/>
            </w:tcBorders>
            <w:shd w:val="clear" w:color="auto" w:fill="auto"/>
            <w:noWrap/>
            <w:vAlign w:val="center"/>
            <w:hideMark/>
          </w:tcPr>
          <w:p w14:paraId="39CF274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B235BE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89E1A67"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59C626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1B78CC2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Ներկրում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ից</w:t>
            </w:r>
          </w:p>
        </w:tc>
        <w:tc>
          <w:tcPr>
            <w:tcW w:w="783" w:type="dxa"/>
            <w:tcBorders>
              <w:top w:val="nil"/>
              <w:left w:val="nil"/>
              <w:bottom w:val="single" w:sz="4" w:space="0" w:color="auto"/>
              <w:right w:val="single" w:sz="4" w:space="0" w:color="auto"/>
            </w:tcBorders>
            <w:shd w:val="clear" w:color="auto" w:fill="auto"/>
            <w:noWrap/>
            <w:vAlign w:val="center"/>
            <w:hideMark/>
          </w:tcPr>
          <w:p w14:paraId="043C1AB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0D949E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60,4</w:t>
            </w:r>
          </w:p>
        </w:tc>
        <w:tc>
          <w:tcPr>
            <w:tcW w:w="779" w:type="dxa"/>
            <w:tcBorders>
              <w:top w:val="nil"/>
              <w:left w:val="nil"/>
              <w:bottom w:val="single" w:sz="4" w:space="0" w:color="auto"/>
              <w:right w:val="single" w:sz="4" w:space="0" w:color="auto"/>
            </w:tcBorders>
            <w:shd w:val="clear" w:color="auto" w:fill="auto"/>
            <w:noWrap/>
            <w:vAlign w:val="center"/>
            <w:hideMark/>
          </w:tcPr>
          <w:p w14:paraId="7AF3F21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B9B1C6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F13AC7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46799B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057FDE9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ՕԿՋ</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հարթեցումով</w:t>
            </w:r>
          </w:p>
        </w:tc>
        <w:tc>
          <w:tcPr>
            <w:tcW w:w="783" w:type="dxa"/>
            <w:tcBorders>
              <w:top w:val="nil"/>
              <w:left w:val="nil"/>
              <w:bottom w:val="single" w:sz="4" w:space="0" w:color="auto"/>
              <w:right w:val="single" w:sz="4" w:space="0" w:color="auto"/>
            </w:tcBorders>
            <w:shd w:val="clear" w:color="auto" w:fill="auto"/>
            <w:noWrap/>
            <w:vAlign w:val="center"/>
            <w:hideMark/>
          </w:tcPr>
          <w:p w14:paraId="158AFEA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1059190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48,6</w:t>
            </w:r>
          </w:p>
        </w:tc>
        <w:tc>
          <w:tcPr>
            <w:tcW w:w="779" w:type="dxa"/>
            <w:tcBorders>
              <w:top w:val="nil"/>
              <w:left w:val="nil"/>
              <w:bottom w:val="single" w:sz="4" w:space="0" w:color="auto"/>
              <w:right w:val="single" w:sz="4" w:space="0" w:color="auto"/>
            </w:tcBorders>
            <w:shd w:val="clear" w:color="auto" w:fill="auto"/>
            <w:noWrap/>
            <w:vAlign w:val="center"/>
            <w:hideMark/>
          </w:tcPr>
          <w:p w14:paraId="4522D84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4CFB30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D68DC10"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0CD4A4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5EA7138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ճմբապատում</w:t>
            </w:r>
            <w:r w:rsidRPr="009A2B8E">
              <w:rPr>
                <w:rFonts w:ascii="Arial Armenian" w:hAnsi="Arial Armenian"/>
                <w:color w:val="000000"/>
                <w:sz w:val="18"/>
                <w:szCs w:val="18"/>
                <w:lang w:val="ru-RU" w:eastAsia="ru-RU"/>
              </w:rPr>
              <w:t xml:space="preserve"> - </w:t>
            </w:r>
            <w:r w:rsidRPr="009A2B8E">
              <w:rPr>
                <w:rFonts w:ascii="Sylfaen" w:hAnsi="Sylfaen" w:cs="Sylfaen"/>
                <w:color w:val="000000"/>
                <w:sz w:val="18"/>
                <w:szCs w:val="18"/>
                <w:lang w:val="ru-RU" w:eastAsia="ru-RU"/>
              </w:rPr>
              <w:t>կանաչապատում</w:t>
            </w:r>
          </w:p>
        </w:tc>
        <w:tc>
          <w:tcPr>
            <w:tcW w:w="783" w:type="dxa"/>
            <w:tcBorders>
              <w:top w:val="nil"/>
              <w:left w:val="nil"/>
              <w:bottom w:val="single" w:sz="4" w:space="0" w:color="auto"/>
              <w:right w:val="single" w:sz="4" w:space="0" w:color="auto"/>
            </w:tcBorders>
            <w:shd w:val="clear" w:color="auto" w:fill="auto"/>
            <w:noWrap/>
            <w:vAlign w:val="center"/>
            <w:hideMark/>
          </w:tcPr>
          <w:p w14:paraId="4AA41EE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1543079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112</w:t>
            </w:r>
          </w:p>
        </w:tc>
        <w:tc>
          <w:tcPr>
            <w:tcW w:w="779" w:type="dxa"/>
            <w:tcBorders>
              <w:top w:val="nil"/>
              <w:left w:val="nil"/>
              <w:bottom w:val="single" w:sz="4" w:space="0" w:color="auto"/>
              <w:right w:val="single" w:sz="4" w:space="0" w:color="auto"/>
            </w:tcBorders>
            <w:shd w:val="clear" w:color="auto" w:fill="auto"/>
            <w:noWrap/>
            <w:vAlign w:val="center"/>
            <w:hideMark/>
          </w:tcPr>
          <w:p w14:paraId="478827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D721A5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0C0165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ACF199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5391" w:type="dxa"/>
            <w:tcBorders>
              <w:top w:val="nil"/>
              <w:left w:val="nil"/>
              <w:bottom w:val="single" w:sz="4" w:space="0" w:color="auto"/>
              <w:right w:val="single" w:sz="4" w:space="0" w:color="auto"/>
            </w:tcBorders>
            <w:shd w:val="clear" w:color="auto" w:fill="auto"/>
            <w:vAlign w:val="center"/>
            <w:hideMark/>
          </w:tcPr>
          <w:p w14:paraId="6615B68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հատակի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տորկրետացում</w:t>
            </w:r>
            <w:r w:rsidRPr="009A2B8E">
              <w:rPr>
                <w:rFonts w:ascii="Arial Armenian" w:hAnsi="Arial Armenian"/>
                <w:color w:val="000000"/>
                <w:sz w:val="18"/>
                <w:szCs w:val="18"/>
                <w:lang w:val="ru-RU" w:eastAsia="ru-RU"/>
              </w:rPr>
              <w:t xml:space="preserve"> - 5</w:t>
            </w:r>
            <w:r w:rsidRPr="009A2B8E">
              <w:rPr>
                <w:rFonts w:ascii="Sylfaen" w:hAnsi="Sylfaen" w:cs="Sylfaen"/>
                <w:color w:val="000000"/>
                <w:sz w:val="18"/>
                <w:szCs w:val="18"/>
                <w:lang w:val="ru-RU" w:eastAsia="ru-RU"/>
              </w:rPr>
              <w:t>սմ</w:t>
            </w:r>
          </w:p>
        </w:tc>
        <w:tc>
          <w:tcPr>
            <w:tcW w:w="783" w:type="dxa"/>
            <w:tcBorders>
              <w:top w:val="nil"/>
              <w:left w:val="nil"/>
              <w:bottom w:val="single" w:sz="4" w:space="0" w:color="auto"/>
              <w:right w:val="single" w:sz="4" w:space="0" w:color="auto"/>
            </w:tcBorders>
            <w:shd w:val="clear" w:color="auto" w:fill="auto"/>
            <w:noWrap/>
            <w:vAlign w:val="center"/>
            <w:hideMark/>
          </w:tcPr>
          <w:p w14:paraId="6A076E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A210CF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206</w:t>
            </w:r>
          </w:p>
        </w:tc>
        <w:tc>
          <w:tcPr>
            <w:tcW w:w="779" w:type="dxa"/>
            <w:tcBorders>
              <w:top w:val="nil"/>
              <w:left w:val="nil"/>
              <w:bottom w:val="single" w:sz="4" w:space="0" w:color="auto"/>
              <w:right w:val="single" w:sz="4" w:space="0" w:color="auto"/>
            </w:tcBorders>
            <w:shd w:val="clear" w:color="auto" w:fill="auto"/>
            <w:noWrap/>
            <w:vAlign w:val="center"/>
            <w:hideMark/>
          </w:tcPr>
          <w:p w14:paraId="20FC631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D73062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635C4B1"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42580A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w:t>
            </w:r>
          </w:p>
        </w:tc>
        <w:tc>
          <w:tcPr>
            <w:tcW w:w="5391" w:type="dxa"/>
            <w:tcBorders>
              <w:top w:val="nil"/>
              <w:left w:val="nil"/>
              <w:bottom w:val="single" w:sz="4" w:space="0" w:color="auto"/>
              <w:right w:val="single" w:sz="4" w:space="0" w:color="auto"/>
            </w:tcBorders>
            <w:shd w:val="clear" w:color="auto" w:fill="auto"/>
            <w:vAlign w:val="center"/>
            <w:hideMark/>
          </w:tcPr>
          <w:p w14:paraId="1DC4CB2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Անցքերի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գայլիկոնում</w:t>
            </w:r>
            <w:r w:rsidRPr="009A2B8E">
              <w:rPr>
                <w:rFonts w:ascii="Arial Armenian" w:hAnsi="Arial Armenian"/>
                <w:color w:val="000000"/>
                <w:sz w:val="18"/>
                <w:szCs w:val="18"/>
                <w:lang w:val="ru-RU" w:eastAsia="ru-RU"/>
              </w:rPr>
              <w:t xml:space="preserve"> L=180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d=16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1B34EA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անցք</w:t>
            </w:r>
          </w:p>
        </w:tc>
        <w:tc>
          <w:tcPr>
            <w:tcW w:w="681" w:type="dxa"/>
            <w:tcBorders>
              <w:top w:val="nil"/>
              <w:left w:val="nil"/>
              <w:bottom w:val="single" w:sz="4" w:space="0" w:color="auto"/>
              <w:right w:val="single" w:sz="4" w:space="0" w:color="auto"/>
            </w:tcBorders>
            <w:shd w:val="clear" w:color="auto" w:fill="auto"/>
            <w:noWrap/>
            <w:vAlign w:val="center"/>
            <w:hideMark/>
          </w:tcPr>
          <w:p w14:paraId="76DCECD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600</w:t>
            </w:r>
          </w:p>
        </w:tc>
        <w:tc>
          <w:tcPr>
            <w:tcW w:w="779" w:type="dxa"/>
            <w:tcBorders>
              <w:top w:val="nil"/>
              <w:left w:val="nil"/>
              <w:bottom w:val="single" w:sz="4" w:space="0" w:color="auto"/>
              <w:right w:val="single" w:sz="4" w:space="0" w:color="auto"/>
            </w:tcBorders>
            <w:shd w:val="clear" w:color="auto" w:fill="auto"/>
            <w:noWrap/>
            <w:vAlign w:val="center"/>
            <w:hideMark/>
          </w:tcPr>
          <w:p w14:paraId="14774A0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F5FB87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8CA8B94"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7C78AF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5391" w:type="dxa"/>
            <w:tcBorders>
              <w:top w:val="nil"/>
              <w:left w:val="nil"/>
              <w:bottom w:val="single" w:sz="4" w:space="0" w:color="auto"/>
              <w:right w:val="single" w:sz="4" w:space="0" w:color="auto"/>
            </w:tcBorders>
            <w:shd w:val="clear" w:color="auto" w:fill="auto"/>
            <w:vAlign w:val="center"/>
            <w:hideMark/>
          </w:tcPr>
          <w:p w14:paraId="6D2C4A8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Խարիսխների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ցանցի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A500c  12</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L=530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733FA7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01D07A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0,4615</w:t>
            </w:r>
          </w:p>
        </w:tc>
        <w:tc>
          <w:tcPr>
            <w:tcW w:w="779" w:type="dxa"/>
            <w:tcBorders>
              <w:top w:val="nil"/>
              <w:left w:val="nil"/>
              <w:bottom w:val="single" w:sz="4" w:space="0" w:color="auto"/>
              <w:right w:val="single" w:sz="4" w:space="0" w:color="auto"/>
            </w:tcBorders>
            <w:shd w:val="clear" w:color="auto" w:fill="auto"/>
            <w:noWrap/>
            <w:vAlign w:val="center"/>
            <w:hideMark/>
          </w:tcPr>
          <w:p w14:paraId="74BAF8F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3ED11A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2961E69"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D59A62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w:t>
            </w:r>
          </w:p>
        </w:tc>
        <w:tc>
          <w:tcPr>
            <w:tcW w:w="5391" w:type="dxa"/>
            <w:tcBorders>
              <w:top w:val="nil"/>
              <w:left w:val="nil"/>
              <w:bottom w:val="single" w:sz="4" w:space="0" w:color="auto"/>
              <w:right w:val="single" w:sz="4" w:space="0" w:color="auto"/>
            </w:tcBorders>
            <w:shd w:val="clear" w:color="auto" w:fill="auto"/>
            <w:vAlign w:val="center"/>
            <w:hideMark/>
          </w:tcPr>
          <w:p w14:paraId="4347E38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ցանց</w:t>
            </w:r>
            <w:r w:rsidRPr="009A2B8E">
              <w:rPr>
                <w:rFonts w:ascii="Arial Armenian" w:hAnsi="Arial Armenian"/>
                <w:color w:val="000000"/>
                <w:sz w:val="18"/>
                <w:szCs w:val="18"/>
                <w:lang w:val="ru-RU" w:eastAsia="ru-RU"/>
              </w:rPr>
              <w:t xml:space="preserve">  BP I 150*150*5</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7F0CF8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2C56D9F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206</w:t>
            </w:r>
          </w:p>
        </w:tc>
        <w:tc>
          <w:tcPr>
            <w:tcW w:w="779" w:type="dxa"/>
            <w:tcBorders>
              <w:top w:val="nil"/>
              <w:left w:val="nil"/>
              <w:bottom w:val="single" w:sz="4" w:space="0" w:color="auto"/>
              <w:right w:val="single" w:sz="4" w:space="0" w:color="auto"/>
            </w:tcBorders>
            <w:shd w:val="clear" w:color="auto" w:fill="auto"/>
            <w:noWrap/>
            <w:vAlign w:val="center"/>
            <w:hideMark/>
          </w:tcPr>
          <w:p w14:paraId="1AF5BE9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09D6E1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ADEA236"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4196DC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7E941CCA"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ՕԿՋ</w:t>
            </w:r>
            <w:r w:rsidRPr="009A2B8E">
              <w:rPr>
                <w:rFonts w:ascii="Arial Armenian" w:hAnsi="Arial Armenian"/>
                <w:b/>
                <w:bCs/>
                <w:color w:val="000000"/>
                <w:sz w:val="18"/>
                <w:szCs w:val="18"/>
                <w:lang w:val="ru-RU" w:eastAsia="ru-RU"/>
              </w:rPr>
              <w:t xml:space="preserve"> - 5</w:t>
            </w:r>
          </w:p>
        </w:tc>
        <w:tc>
          <w:tcPr>
            <w:tcW w:w="783" w:type="dxa"/>
            <w:tcBorders>
              <w:top w:val="nil"/>
              <w:left w:val="nil"/>
              <w:bottom w:val="single" w:sz="4" w:space="0" w:color="auto"/>
              <w:right w:val="single" w:sz="4" w:space="0" w:color="auto"/>
            </w:tcBorders>
            <w:shd w:val="clear" w:color="auto" w:fill="auto"/>
            <w:noWrap/>
            <w:vAlign w:val="center"/>
            <w:hideMark/>
          </w:tcPr>
          <w:p w14:paraId="13215A8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019A011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0C27F33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3A98E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0 ,5%</w:t>
            </w:r>
          </w:p>
        </w:tc>
      </w:tr>
      <w:tr w:rsidR="009A2B8E" w:rsidRPr="009A2B8E" w14:paraId="52021317"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A01D93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13F8016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Ջրամբարի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մեջի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մաքրում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գոյություն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ունեցող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աղբից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մեքենային</w:t>
            </w:r>
          </w:p>
        </w:tc>
        <w:tc>
          <w:tcPr>
            <w:tcW w:w="783" w:type="dxa"/>
            <w:tcBorders>
              <w:top w:val="nil"/>
              <w:left w:val="nil"/>
              <w:bottom w:val="single" w:sz="4" w:space="0" w:color="auto"/>
              <w:right w:val="single" w:sz="4" w:space="0" w:color="auto"/>
            </w:tcBorders>
            <w:shd w:val="clear" w:color="auto" w:fill="auto"/>
            <w:noWrap/>
            <w:vAlign w:val="center"/>
            <w:hideMark/>
          </w:tcPr>
          <w:p w14:paraId="2C59C89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0B7242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779" w:type="dxa"/>
            <w:tcBorders>
              <w:top w:val="nil"/>
              <w:left w:val="nil"/>
              <w:bottom w:val="single" w:sz="4" w:space="0" w:color="auto"/>
              <w:right w:val="single" w:sz="4" w:space="0" w:color="auto"/>
            </w:tcBorders>
            <w:shd w:val="clear" w:color="auto" w:fill="auto"/>
            <w:noWrap/>
            <w:vAlign w:val="center"/>
            <w:hideMark/>
          </w:tcPr>
          <w:p w14:paraId="3962481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A75531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CDF28D0"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4A342D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76489BC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Աղբի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տեղափոխում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p>
        </w:tc>
        <w:tc>
          <w:tcPr>
            <w:tcW w:w="783" w:type="dxa"/>
            <w:tcBorders>
              <w:top w:val="nil"/>
              <w:left w:val="nil"/>
              <w:bottom w:val="single" w:sz="4" w:space="0" w:color="auto"/>
              <w:right w:val="single" w:sz="4" w:space="0" w:color="auto"/>
            </w:tcBorders>
            <w:shd w:val="clear" w:color="auto" w:fill="auto"/>
            <w:noWrap/>
            <w:vAlign w:val="center"/>
            <w:hideMark/>
          </w:tcPr>
          <w:p w14:paraId="5A8E1C4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8DFC61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2,85</w:t>
            </w:r>
          </w:p>
        </w:tc>
        <w:tc>
          <w:tcPr>
            <w:tcW w:w="779" w:type="dxa"/>
            <w:tcBorders>
              <w:top w:val="nil"/>
              <w:left w:val="nil"/>
              <w:bottom w:val="single" w:sz="4" w:space="0" w:color="auto"/>
              <w:right w:val="single" w:sz="4" w:space="0" w:color="auto"/>
            </w:tcBorders>
            <w:shd w:val="clear" w:color="auto" w:fill="auto"/>
            <w:noWrap/>
            <w:vAlign w:val="center"/>
            <w:hideMark/>
          </w:tcPr>
          <w:p w14:paraId="5BBFCC6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810858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20E715B"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82DAA2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0AE6486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Ջրամբարի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հատակի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լվացում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ջրաճնշումային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սարքով</w:t>
            </w:r>
          </w:p>
        </w:tc>
        <w:tc>
          <w:tcPr>
            <w:tcW w:w="783" w:type="dxa"/>
            <w:tcBorders>
              <w:top w:val="nil"/>
              <w:left w:val="nil"/>
              <w:bottom w:val="single" w:sz="4" w:space="0" w:color="auto"/>
              <w:right w:val="single" w:sz="4" w:space="0" w:color="auto"/>
            </w:tcBorders>
            <w:shd w:val="clear" w:color="auto" w:fill="auto"/>
            <w:noWrap/>
            <w:vAlign w:val="center"/>
            <w:hideMark/>
          </w:tcPr>
          <w:p w14:paraId="3F7573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7EC843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6799124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65E7DD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B521B20"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F1F783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1553ACC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Ջրամբարի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հատակի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ներքին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մաքրում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նստվածքային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նյութից</w:t>
            </w:r>
          </w:p>
        </w:tc>
        <w:tc>
          <w:tcPr>
            <w:tcW w:w="783" w:type="dxa"/>
            <w:tcBorders>
              <w:top w:val="nil"/>
              <w:left w:val="nil"/>
              <w:bottom w:val="single" w:sz="4" w:space="0" w:color="auto"/>
              <w:right w:val="single" w:sz="4" w:space="0" w:color="auto"/>
            </w:tcBorders>
            <w:shd w:val="clear" w:color="auto" w:fill="auto"/>
            <w:noWrap/>
            <w:vAlign w:val="center"/>
            <w:hideMark/>
          </w:tcPr>
          <w:p w14:paraId="4617024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7BBEAD3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0,22</w:t>
            </w:r>
          </w:p>
        </w:tc>
        <w:tc>
          <w:tcPr>
            <w:tcW w:w="779" w:type="dxa"/>
            <w:tcBorders>
              <w:top w:val="nil"/>
              <w:left w:val="nil"/>
              <w:bottom w:val="single" w:sz="4" w:space="0" w:color="auto"/>
              <w:right w:val="single" w:sz="4" w:space="0" w:color="auto"/>
            </w:tcBorders>
            <w:shd w:val="clear" w:color="auto" w:fill="auto"/>
            <w:noWrap/>
            <w:vAlign w:val="center"/>
            <w:hideMark/>
          </w:tcPr>
          <w:p w14:paraId="5D08E26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8E1D91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E41FB93" w14:textId="77777777" w:rsidTr="009A2B8E">
        <w:trPr>
          <w:trHeight w:val="21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7E7775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75D905F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ներքին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հիդրոմեկուսացում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տորկրետացված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Cerezit C65 </w:t>
            </w:r>
            <w:r w:rsidRPr="009A2B8E">
              <w:rPr>
                <w:rFonts w:ascii="Sylfaen" w:hAnsi="Sylfaen" w:cs="Sylfaen"/>
                <w:color w:val="000000"/>
                <w:sz w:val="18"/>
                <w:szCs w:val="18"/>
                <w:lang w:val="ru-RU" w:eastAsia="ru-RU"/>
              </w:rPr>
              <w:t>շաղախով</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շերտով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յուրաքանչյուրը</w:t>
            </w:r>
            <w:r w:rsidRPr="009A2B8E">
              <w:rPr>
                <w:rFonts w:ascii="Arial Armenian" w:hAnsi="Arial Armenian"/>
                <w:color w:val="000000"/>
                <w:sz w:val="18"/>
                <w:szCs w:val="18"/>
                <w:lang w:val="ru-RU" w:eastAsia="ru-RU"/>
              </w:rPr>
              <w:t xml:space="preserve"> 1.5</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հաստությամբ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հետևելով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արտադրողի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ցուցմունքներին</w:t>
            </w:r>
          </w:p>
        </w:tc>
        <w:tc>
          <w:tcPr>
            <w:tcW w:w="783" w:type="dxa"/>
            <w:tcBorders>
              <w:top w:val="nil"/>
              <w:left w:val="nil"/>
              <w:bottom w:val="single" w:sz="4" w:space="0" w:color="auto"/>
              <w:right w:val="single" w:sz="4" w:space="0" w:color="auto"/>
            </w:tcBorders>
            <w:shd w:val="clear" w:color="auto" w:fill="auto"/>
            <w:noWrap/>
            <w:vAlign w:val="center"/>
            <w:hideMark/>
          </w:tcPr>
          <w:p w14:paraId="21C7912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001861B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22</w:t>
            </w:r>
          </w:p>
        </w:tc>
        <w:tc>
          <w:tcPr>
            <w:tcW w:w="779" w:type="dxa"/>
            <w:tcBorders>
              <w:top w:val="nil"/>
              <w:left w:val="nil"/>
              <w:bottom w:val="single" w:sz="4" w:space="0" w:color="auto"/>
              <w:right w:val="single" w:sz="4" w:space="0" w:color="auto"/>
            </w:tcBorders>
            <w:shd w:val="clear" w:color="auto" w:fill="auto"/>
            <w:noWrap/>
            <w:vAlign w:val="center"/>
            <w:hideMark/>
          </w:tcPr>
          <w:p w14:paraId="42691CB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580838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0617CC1"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45D1F1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037E129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Շին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աղբի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մեքենային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p>
        </w:tc>
        <w:tc>
          <w:tcPr>
            <w:tcW w:w="783" w:type="dxa"/>
            <w:tcBorders>
              <w:top w:val="nil"/>
              <w:left w:val="nil"/>
              <w:bottom w:val="single" w:sz="4" w:space="0" w:color="auto"/>
              <w:right w:val="single" w:sz="4" w:space="0" w:color="auto"/>
            </w:tcBorders>
            <w:shd w:val="clear" w:color="auto" w:fill="auto"/>
            <w:noWrap/>
            <w:vAlign w:val="center"/>
            <w:hideMark/>
          </w:tcPr>
          <w:p w14:paraId="169BF9E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78CF04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2,7</w:t>
            </w:r>
          </w:p>
        </w:tc>
        <w:tc>
          <w:tcPr>
            <w:tcW w:w="779" w:type="dxa"/>
            <w:tcBorders>
              <w:top w:val="nil"/>
              <w:left w:val="nil"/>
              <w:bottom w:val="single" w:sz="4" w:space="0" w:color="auto"/>
              <w:right w:val="single" w:sz="4" w:space="0" w:color="auto"/>
            </w:tcBorders>
            <w:shd w:val="clear" w:color="auto" w:fill="auto"/>
            <w:noWrap/>
            <w:vAlign w:val="center"/>
            <w:hideMark/>
          </w:tcPr>
          <w:p w14:paraId="38FE16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6AD45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448E639"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6FBCD2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7</w:t>
            </w:r>
          </w:p>
        </w:tc>
        <w:tc>
          <w:tcPr>
            <w:tcW w:w="5391" w:type="dxa"/>
            <w:tcBorders>
              <w:top w:val="nil"/>
              <w:left w:val="nil"/>
              <w:bottom w:val="single" w:sz="4" w:space="0" w:color="auto"/>
              <w:right w:val="single" w:sz="4" w:space="0" w:color="auto"/>
            </w:tcBorders>
            <w:shd w:val="clear" w:color="auto" w:fill="auto"/>
            <w:vAlign w:val="center"/>
            <w:hideMark/>
          </w:tcPr>
          <w:p w14:paraId="34FA579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Տեղափոխում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p>
        </w:tc>
        <w:tc>
          <w:tcPr>
            <w:tcW w:w="783" w:type="dxa"/>
            <w:tcBorders>
              <w:top w:val="nil"/>
              <w:left w:val="nil"/>
              <w:bottom w:val="single" w:sz="4" w:space="0" w:color="auto"/>
              <w:right w:val="single" w:sz="4" w:space="0" w:color="auto"/>
            </w:tcBorders>
            <w:shd w:val="clear" w:color="auto" w:fill="auto"/>
            <w:noWrap/>
            <w:vAlign w:val="center"/>
            <w:hideMark/>
          </w:tcPr>
          <w:p w14:paraId="02FF109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E2CA82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2,7</w:t>
            </w:r>
          </w:p>
        </w:tc>
        <w:tc>
          <w:tcPr>
            <w:tcW w:w="779" w:type="dxa"/>
            <w:tcBorders>
              <w:top w:val="nil"/>
              <w:left w:val="nil"/>
              <w:bottom w:val="single" w:sz="4" w:space="0" w:color="auto"/>
              <w:right w:val="single" w:sz="4" w:space="0" w:color="auto"/>
            </w:tcBorders>
            <w:shd w:val="clear" w:color="auto" w:fill="auto"/>
            <w:noWrap/>
            <w:vAlign w:val="center"/>
            <w:hideMark/>
          </w:tcPr>
          <w:p w14:paraId="623ADF1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78C814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9EDE64E"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BB4F99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18D7EA6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Բաց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տեղ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նորոգում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ավազե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շաղախով</w:t>
            </w:r>
          </w:p>
        </w:tc>
        <w:tc>
          <w:tcPr>
            <w:tcW w:w="783" w:type="dxa"/>
            <w:tcBorders>
              <w:top w:val="nil"/>
              <w:left w:val="nil"/>
              <w:bottom w:val="single" w:sz="4" w:space="0" w:color="auto"/>
              <w:right w:val="single" w:sz="4" w:space="0" w:color="auto"/>
            </w:tcBorders>
            <w:shd w:val="clear" w:color="auto" w:fill="auto"/>
            <w:noWrap/>
            <w:vAlign w:val="center"/>
            <w:hideMark/>
          </w:tcPr>
          <w:p w14:paraId="2E473A8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7D9CCB6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w:t>
            </w:r>
          </w:p>
        </w:tc>
        <w:tc>
          <w:tcPr>
            <w:tcW w:w="779" w:type="dxa"/>
            <w:tcBorders>
              <w:top w:val="nil"/>
              <w:left w:val="nil"/>
              <w:bottom w:val="single" w:sz="4" w:space="0" w:color="auto"/>
              <w:right w:val="single" w:sz="4" w:space="0" w:color="auto"/>
            </w:tcBorders>
            <w:shd w:val="clear" w:color="auto" w:fill="auto"/>
            <w:noWrap/>
            <w:vAlign w:val="center"/>
            <w:hideMark/>
          </w:tcPr>
          <w:p w14:paraId="0333BBA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2B3E1E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0039750"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6A946A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170777E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Ծածկի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սալի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հարթեցում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ավազե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շաղախով</w:t>
            </w:r>
            <w:r w:rsidRPr="009A2B8E">
              <w:rPr>
                <w:rFonts w:ascii="Arial Armenian" w:hAnsi="Arial Armenian"/>
                <w:color w:val="000000"/>
                <w:sz w:val="18"/>
                <w:szCs w:val="18"/>
                <w:lang w:val="ru-RU" w:eastAsia="ru-RU"/>
              </w:rPr>
              <w:t xml:space="preserve"> 50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1490154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768D841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0,05</w:t>
            </w:r>
          </w:p>
        </w:tc>
        <w:tc>
          <w:tcPr>
            <w:tcW w:w="779" w:type="dxa"/>
            <w:tcBorders>
              <w:top w:val="nil"/>
              <w:left w:val="nil"/>
              <w:bottom w:val="single" w:sz="4" w:space="0" w:color="auto"/>
              <w:right w:val="single" w:sz="4" w:space="0" w:color="auto"/>
            </w:tcBorders>
            <w:shd w:val="clear" w:color="auto" w:fill="auto"/>
            <w:noWrap/>
            <w:vAlign w:val="center"/>
            <w:hideMark/>
          </w:tcPr>
          <w:p w14:paraId="2E110F6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F89440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45D6399"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4D0989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217A284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Ծածկի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սալի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հիդրոմեկուսացում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իզոգամի</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շերտով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տաք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բիտումային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մաստիկայի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p>
        </w:tc>
        <w:tc>
          <w:tcPr>
            <w:tcW w:w="783" w:type="dxa"/>
            <w:tcBorders>
              <w:top w:val="nil"/>
              <w:left w:val="nil"/>
              <w:bottom w:val="single" w:sz="4" w:space="0" w:color="auto"/>
              <w:right w:val="single" w:sz="4" w:space="0" w:color="auto"/>
            </w:tcBorders>
            <w:shd w:val="clear" w:color="auto" w:fill="auto"/>
            <w:noWrap/>
            <w:vAlign w:val="center"/>
            <w:hideMark/>
          </w:tcPr>
          <w:p w14:paraId="6668F7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63E0489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779" w:type="dxa"/>
            <w:tcBorders>
              <w:top w:val="nil"/>
              <w:left w:val="nil"/>
              <w:bottom w:val="single" w:sz="4" w:space="0" w:color="auto"/>
              <w:right w:val="single" w:sz="4" w:space="0" w:color="auto"/>
            </w:tcBorders>
            <w:shd w:val="clear" w:color="auto" w:fill="auto"/>
            <w:noWrap/>
            <w:vAlign w:val="center"/>
            <w:hideMark/>
          </w:tcPr>
          <w:p w14:paraId="2E4D229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033F57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19C6062"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DC2BE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430D270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Փափուկ</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բարձում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ինքնաթափին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p>
        </w:tc>
        <w:tc>
          <w:tcPr>
            <w:tcW w:w="783" w:type="dxa"/>
            <w:tcBorders>
              <w:top w:val="nil"/>
              <w:left w:val="nil"/>
              <w:bottom w:val="single" w:sz="4" w:space="0" w:color="auto"/>
              <w:right w:val="single" w:sz="4" w:space="0" w:color="auto"/>
            </w:tcBorders>
            <w:shd w:val="clear" w:color="auto" w:fill="auto"/>
            <w:noWrap/>
            <w:vAlign w:val="center"/>
            <w:hideMark/>
          </w:tcPr>
          <w:p w14:paraId="6A9F61C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7F77038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0,0025</w:t>
            </w:r>
          </w:p>
        </w:tc>
        <w:tc>
          <w:tcPr>
            <w:tcW w:w="779" w:type="dxa"/>
            <w:tcBorders>
              <w:top w:val="nil"/>
              <w:left w:val="nil"/>
              <w:bottom w:val="single" w:sz="4" w:space="0" w:color="auto"/>
              <w:right w:val="single" w:sz="4" w:space="0" w:color="auto"/>
            </w:tcBorders>
            <w:shd w:val="clear" w:color="auto" w:fill="auto"/>
            <w:noWrap/>
            <w:vAlign w:val="center"/>
            <w:hideMark/>
          </w:tcPr>
          <w:p w14:paraId="13CE618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F7F4C3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182954F"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72A474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5BFD20B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Ներկրում</w:t>
            </w:r>
            <w:r w:rsidRPr="009A2B8E">
              <w:rPr>
                <w:rFonts w:ascii="Arial Armenian" w:hAnsi="Arial Armenian"/>
                <w:color w:val="000000"/>
                <w:sz w:val="18"/>
                <w:szCs w:val="18"/>
                <w:lang w:val="ru-RU" w:eastAsia="ru-RU"/>
              </w:rPr>
              <w:t xml:space="preserve"> 3 </w:t>
            </w:r>
            <w:r w:rsidRPr="009A2B8E">
              <w:rPr>
                <w:rFonts w:ascii="Sylfaen" w:hAnsi="Sylfaen" w:cs="Sylfaen"/>
                <w:color w:val="000000"/>
                <w:sz w:val="18"/>
                <w:szCs w:val="18"/>
                <w:lang w:val="ru-RU" w:eastAsia="ru-RU"/>
              </w:rPr>
              <w:t>կմ</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ից</w:t>
            </w:r>
          </w:p>
        </w:tc>
        <w:tc>
          <w:tcPr>
            <w:tcW w:w="783" w:type="dxa"/>
            <w:tcBorders>
              <w:top w:val="nil"/>
              <w:left w:val="nil"/>
              <w:bottom w:val="single" w:sz="4" w:space="0" w:color="auto"/>
              <w:right w:val="single" w:sz="4" w:space="0" w:color="auto"/>
            </w:tcBorders>
            <w:shd w:val="clear" w:color="auto" w:fill="auto"/>
            <w:noWrap/>
            <w:vAlign w:val="center"/>
            <w:hideMark/>
          </w:tcPr>
          <w:p w14:paraId="18DC30E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524D828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4,5</w:t>
            </w:r>
          </w:p>
        </w:tc>
        <w:tc>
          <w:tcPr>
            <w:tcW w:w="779" w:type="dxa"/>
            <w:tcBorders>
              <w:top w:val="nil"/>
              <w:left w:val="nil"/>
              <w:bottom w:val="single" w:sz="4" w:space="0" w:color="auto"/>
              <w:right w:val="single" w:sz="4" w:space="0" w:color="auto"/>
            </w:tcBorders>
            <w:shd w:val="clear" w:color="auto" w:fill="auto"/>
            <w:noWrap/>
            <w:vAlign w:val="center"/>
            <w:hideMark/>
          </w:tcPr>
          <w:p w14:paraId="029683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351504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DA25484"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9A6C16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1D57689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ՕԿՋ</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p>
        </w:tc>
        <w:tc>
          <w:tcPr>
            <w:tcW w:w="783" w:type="dxa"/>
            <w:tcBorders>
              <w:top w:val="nil"/>
              <w:left w:val="nil"/>
              <w:bottom w:val="single" w:sz="4" w:space="0" w:color="auto"/>
              <w:right w:val="single" w:sz="4" w:space="0" w:color="auto"/>
            </w:tcBorders>
            <w:shd w:val="clear" w:color="auto" w:fill="auto"/>
            <w:noWrap/>
            <w:vAlign w:val="center"/>
            <w:hideMark/>
          </w:tcPr>
          <w:p w14:paraId="3D5505B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01C9C7B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0,002</w:t>
            </w:r>
          </w:p>
        </w:tc>
        <w:tc>
          <w:tcPr>
            <w:tcW w:w="779" w:type="dxa"/>
            <w:tcBorders>
              <w:top w:val="nil"/>
              <w:left w:val="nil"/>
              <w:bottom w:val="single" w:sz="4" w:space="0" w:color="auto"/>
              <w:right w:val="single" w:sz="4" w:space="0" w:color="auto"/>
            </w:tcBorders>
            <w:shd w:val="clear" w:color="auto" w:fill="auto"/>
            <w:noWrap/>
            <w:vAlign w:val="center"/>
            <w:hideMark/>
          </w:tcPr>
          <w:p w14:paraId="34FF060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69718E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9E58CD2"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791318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5826FA1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ՕԿՋ</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հարթեցումով</w:t>
            </w:r>
          </w:p>
        </w:tc>
        <w:tc>
          <w:tcPr>
            <w:tcW w:w="783" w:type="dxa"/>
            <w:tcBorders>
              <w:top w:val="nil"/>
              <w:left w:val="nil"/>
              <w:bottom w:val="single" w:sz="4" w:space="0" w:color="auto"/>
              <w:right w:val="single" w:sz="4" w:space="0" w:color="auto"/>
            </w:tcBorders>
            <w:shd w:val="clear" w:color="auto" w:fill="auto"/>
            <w:noWrap/>
            <w:vAlign w:val="center"/>
            <w:hideMark/>
          </w:tcPr>
          <w:p w14:paraId="6A56091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01A7C06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0,5</w:t>
            </w:r>
          </w:p>
        </w:tc>
        <w:tc>
          <w:tcPr>
            <w:tcW w:w="779" w:type="dxa"/>
            <w:tcBorders>
              <w:top w:val="nil"/>
              <w:left w:val="nil"/>
              <w:bottom w:val="single" w:sz="4" w:space="0" w:color="auto"/>
              <w:right w:val="single" w:sz="4" w:space="0" w:color="auto"/>
            </w:tcBorders>
            <w:shd w:val="clear" w:color="auto" w:fill="auto"/>
            <w:noWrap/>
            <w:vAlign w:val="center"/>
            <w:hideMark/>
          </w:tcPr>
          <w:p w14:paraId="1B8CEB5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82E0E4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B56A95D"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658352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20FB3D9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մակերեսների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ճմբապատում</w:t>
            </w:r>
            <w:r w:rsidRPr="009A2B8E">
              <w:rPr>
                <w:rFonts w:ascii="Arial Armenian" w:hAnsi="Arial Armenian"/>
                <w:color w:val="000000"/>
                <w:sz w:val="18"/>
                <w:szCs w:val="18"/>
                <w:lang w:val="ru-RU" w:eastAsia="ru-RU"/>
              </w:rPr>
              <w:t xml:space="preserve"> - </w:t>
            </w:r>
            <w:r w:rsidRPr="009A2B8E">
              <w:rPr>
                <w:rFonts w:ascii="Sylfaen" w:hAnsi="Sylfaen" w:cs="Sylfaen"/>
                <w:color w:val="000000"/>
                <w:sz w:val="18"/>
                <w:szCs w:val="18"/>
                <w:lang w:val="ru-RU" w:eastAsia="ru-RU"/>
              </w:rPr>
              <w:t>կանաչապատում</w:t>
            </w:r>
          </w:p>
        </w:tc>
        <w:tc>
          <w:tcPr>
            <w:tcW w:w="783" w:type="dxa"/>
            <w:tcBorders>
              <w:top w:val="nil"/>
              <w:left w:val="nil"/>
              <w:bottom w:val="single" w:sz="4" w:space="0" w:color="auto"/>
              <w:right w:val="single" w:sz="4" w:space="0" w:color="auto"/>
            </w:tcBorders>
            <w:shd w:val="clear" w:color="auto" w:fill="auto"/>
            <w:noWrap/>
            <w:vAlign w:val="center"/>
            <w:hideMark/>
          </w:tcPr>
          <w:p w14:paraId="61773E7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6A56A2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w:t>
            </w:r>
          </w:p>
        </w:tc>
        <w:tc>
          <w:tcPr>
            <w:tcW w:w="779" w:type="dxa"/>
            <w:tcBorders>
              <w:top w:val="nil"/>
              <w:left w:val="nil"/>
              <w:bottom w:val="single" w:sz="4" w:space="0" w:color="auto"/>
              <w:right w:val="single" w:sz="4" w:space="0" w:color="auto"/>
            </w:tcBorders>
            <w:shd w:val="clear" w:color="auto" w:fill="auto"/>
            <w:noWrap/>
            <w:vAlign w:val="center"/>
            <w:hideMark/>
          </w:tcPr>
          <w:p w14:paraId="02E60FB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EF6C0F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457DD40"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6AC448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49CCDC1C"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Մետաղական</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մտոց</w:t>
            </w:r>
            <w:r w:rsidRPr="009A2B8E">
              <w:rPr>
                <w:rFonts w:ascii="Arial Armenian" w:hAnsi="Arial Armenian"/>
                <w:b/>
                <w:bCs/>
                <w:color w:val="000000"/>
                <w:sz w:val="18"/>
                <w:szCs w:val="18"/>
                <w:lang w:val="ru-RU" w:eastAsia="ru-RU"/>
              </w:rPr>
              <w:t xml:space="preserve"> (4 </w:t>
            </w:r>
            <w:r w:rsidRPr="009A2B8E">
              <w:rPr>
                <w:rFonts w:ascii="Sylfaen" w:hAnsi="Sylfaen" w:cs="Sylfaen"/>
                <w:b/>
                <w:bCs/>
                <w:color w:val="000000"/>
                <w:sz w:val="18"/>
                <w:szCs w:val="18"/>
                <w:lang w:val="ru-RU" w:eastAsia="ru-RU"/>
              </w:rPr>
              <w:t>հատ</w:t>
            </w:r>
            <w:r w:rsidRPr="009A2B8E">
              <w:rPr>
                <w:rFonts w:ascii="Arial Armenian" w:hAnsi="Arial Armenian"/>
                <w:b/>
                <w:bCs/>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5324F08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4B2BE9B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6EB1212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C52176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1 ,29%</w:t>
            </w:r>
          </w:p>
        </w:tc>
      </w:tr>
      <w:tr w:rsidR="009A2B8E" w:rsidRPr="009A2B8E" w14:paraId="5049B0C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9CFA12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7D65A11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մտոցի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մոնտաժում</w:t>
            </w:r>
          </w:p>
        </w:tc>
        <w:tc>
          <w:tcPr>
            <w:tcW w:w="783" w:type="dxa"/>
            <w:tcBorders>
              <w:top w:val="nil"/>
              <w:left w:val="nil"/>
              <w:bottom w:val="single" w:sz="4" w:space="0" w:color="auto"/>
              <w:right w:val="single" w:sz="4" w:space="0" w:color="auto"/>
            </w:tcBorders>
            <w:shd w:val="clear" w:color="auto" w:fill="auto"/>
            <w:noWrap/>
            <w:vAlign w:val="center"/>
            <w:hideMark/>
          </w:tcPr>
          <w:p w14:paraId="3EE1E6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7B4E828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0,41256</w:t>
            </w:r>
          </w:p>
        </w:tc>
        <w:tc>
          <w:tcPr>
            <w:tcW w:w="779" w:type="dxa"/>
            <w:tcBorders>
              <w:top w:val="nil"/>
              <w:left w:val="nil"/>
              <w:bottom w:val="single" w:sz="4" w:space="0" w:color="auto"/>
              <w:right w:val="single" w:sz="4" w:space="0" w:color="auto"/>
            </w:tcBorders>
            <w:shd w:val="clear" w:color="auto" w:fill="auto"/>
            <w:noWrap/>
            <w:vAlign w:val="center"/>
            <w:hideMark/>
          </w:tcPr>
          <w:p w14:paraId="0DF2569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4F1189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9A41997"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6106EA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2F72EA9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Ուղղանկյուն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w:t>
            </w:r>
            <w:r w:rsidRPr="009A2B8E">
              <w:rPr>
                <w:rFonts w:ascii="Arial Armenian" w:hAnsi="Arial Armenian"/>
                <w:color w:val="000000"/>
                <w:sz w:val="18"/>
                <w:szCs w:val="18"/>
                <w:lang w:val="ru-RU" w:eastAsia="ru-RU"/>
              </w:rPr>
              <w:t xml:space="preserve"> 80*60*3</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669F8E5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1224320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28</w:t>
            </w:r>
          </w:p>
        </w:tc>
        <w:tc>
          <w:tcPr>
            <w:tcW w:w="779" w:type="dxa"/>
            <w:tcBorders>
              <w:top w:val="nil"/>
              <w:left w:val="nil"/>
              <w:bottom w:val="single" w:sz="4" w:space="0" w:color="auto"/>
              <w:right w:val="single" w:sz="4" w:space="0" w:color="auto"/>
            </w:tcBorders>
            <w:shd w:val="clear" w:color="auto" w:fill="auto"/>
            <w:noWrap/>
            <w:vAlign w:val="center"/>
            <w:hideMark/>
          </w:tcPr>
          <w:p w14:paraId="11A0775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40EDF9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869F9D2"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776941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6B1D09B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75*75*6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40A312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260D960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12,8</w:t>
            </w:r>
          </w:p>
        </w:tc>
        <w:tc>
          <w:tcPr>
            <w:tcW w:w="779" w:type="dxa"/>
            <w:tcBorders>
              <w:top w:val="nil"/>
              <w:left w:val="nil"/>
              <w:bottom w:val="single" w:sz="4" w:space="0" w:color="auto"/>
              <w:right w:val="single" w:sz="4" w:space="0" w:color="auto"/>
            </w:tcBorders>
            <w:shd w:val="clear" w:color="auto" w:fill="auto"/>
            <w:noWrap/>
            <w:vAlign w:val="center"/>
            <w:hideMark/>
          </w:tcPr>
          <w:p w14:paraId="7241DFC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433204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584B887"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4A19F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376AB35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50*50*3</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136E9ED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15D08B9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24</w:t>
            </w:r>
          </w:p>
        </w:tc>
        <w:tc>
          <w:tcPr>
            <w:tcW w:w="779" w:type="dxa"/>
            <w:tcBorders>
              <w:top w:val="nil"/>
              <w:left w:val="nil"/>
              <w:bottom w:val="single" w:sz="4" w:space="0" w:color="auto"/>
              <w:right w:val="single" w:sz="4" w:space="0" w:color="auto"/>
            </w:tcBorders>
            <w:shd w:val="clear" w:color="auto" w:fill="auto"/>
            <w:noWrap/>
            <w:vAlign w:val="center"/>
            <w:hideMark/>
          </w:tcPr>
          <w:p w14:paraId="7C876EB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2AEC33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B60B7C8"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FA7E3E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26DE7B4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թերթ</w:t>
            </w:r>
          </w:p>
        </w:tc>
        <w:tc>
          <w:tcPr>
            <w:tcW w:w="783" w:type="dxa"/>
            <w:tcBorders>
              <w:top w:val="nil"/>
              <w:left w:val="nil"/>
              <w:bottom w:val="single" w:sz="4" w:space="0" w:color="auto"/>
              <w:right w:val="single" w:sz="4" w:space="0" w:color="auto"/>
            </w:tcBorders>
            <w:shd w:val="clear" w:color="auto" w:fill="auto"/>
            <w:noWrap/>
            <w:vAlign w:val="center"/>
            <w:hideMark/>
          </w:tcPr>
          <w:p w14:paraId="402CC17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005D3A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0,0804</w:t>
            </w:r>
          </w:p>
        </w:tc>
        <w:tc>
          <w:tcPr>
            <w:tcW w:w="779" w:type="dxa"/>
            <w:tcBorders>
              <w:top w:val="nil"/>
              <w:left w:val="nil"/>
              <w:bottom w:val="single" w:sz="4" w:space="0" w:color="auto"/>
              <w:right w:val="single" w:sz="4" w:space="0" w:color="auto"/>
            </w:tcBorders>
            <w:shd w:val="clear" w:color="auto" w:fill="auto"/>
            <w:noWrap/>
            <w:vAlign w:val="center"/>
            <w:hideMark/>
          </w:tcPr>
          <w:p w14:paraId="4A96ACE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174DD7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4812544"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8774B2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738BB6D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Շերտապողպատ</w:t>
            </w:r>
            <w:r w:rsidRPr="009A2B8E">
              <w:rPr>
                <w:rFonts w:ascii="Arial Armenian" w:hAnsi="Arial Armenian"/>
                <w:color w:val="000000"/>
                <w:sz w:val="18"/>
                <w:szCs w:val="18"/>
                <w:lang w:val="ru-RU" w:eastAsia="ru-RU"/>
              </w:rPr>
              <w:t xml:space="preserve"> 50*5</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1F155F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327C40F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0,32</w:t>
            </w:r>
          </w:p>
        </w:tc>
        <w:tc>
          <w:tcPr>
            <w:tcW w:w="779" w:type="dxa"/>
            <w:tcBorders>
              <w:top w:val="nil"/>
              <w:left w:val="nil"/>
              <w:bottom w:val="single" w:sz="4" w:space="0" w:color="auto"/>
              <w:right w:val="single" w:sz="4" w:space="0" w:color="auto"/>
            </w:tcBorders>
            <w:shd w:val="clear" w:color="auto" w:fill="auto"/>
            <w:noWrap/>
            <w:vAlign w:val="center"/>
            <w:hideMark/>
          </w:tcPr>
          <w:p w14:paraId="63D457A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434B14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A3BB026"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97F77F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2A295B6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AI    18</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0FA3516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776F35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0,002</w:t>
            </w:r>
          </w:p>
        </w:tc>
        <w:tc>
          <w:tcPr>
            <w:tcW w:w="779" w:type="dxa"/>
            <w:tcBorders>
              <w:top w:val="nil"/>
              <w:left w:val="nil"/>
              <w:bottom w:val="single" w:sz="4" w:space="0" w:color="auto"/>
              <w:right w:val="single" w:sz="4" w:space="0" w:color="auto"/>
            </w:tcBorders>
            <w:shd w:val="clear" w:color="auto" w:fill="auto"/>
            <w:noWrap/>
            <w:vAlign w:val="center"/>
            <w:hideMark/>
          </w:tcPr>
          <w:p w14:paraId="79618A3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E017D9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B4377CE"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EE14E5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148628D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- 500c    10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79DA329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42D3032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0,00288</w:t>
            </w:r>
          </w:p>
        </w:tc>
        <w:tc>
          <w:tcPr>
            <w:tcW w:w="779" w:type="dxa"/>
            <w:tcBorders>
              <w:top w:val="nil"/>
              <w:left w:val="nil"/>
              <w:bottom w:val="single" w:sz="4" w:space="0" w:color="auto"/>
              <w:right w:val="single" w:sz="4" w:space="0" w:color="auto"/>
            </w:tcBorders>
            <w:shd w:val="clear" w:color="auto" w:fill="auto"/>
            <w:noWrap/>
            <w:vAlign w:val="center"/>
            <w:hideMark/>
          </w:tcPr>
          <w:p w14:paraId="342CA93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0655A3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1E10128"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657E2A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149F82E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Ծխնի</w:t>
            </w:r>
            <w:r w:rsidRPr="009A2B8E">
              <w:rPr>
                <w:rFonts w:ascii="Arial Armenian" w:hAnsi="Arial Armenian"/>
                <w:color w:val="000000"/>
                <w:sz w:val="18"/>
                <w:szCs w:val="18"/>
                <w:lang w:val="ru-RU" w:eastAsia="ru-RU"/>
              </w:rPr>
              <w:t xml:space="preserve"> </w:t>
            </w:r>
            <w:r w:rsidRPr="009A2B8E">
              <w:rPr>
                <w:rFonts w:ascii="Arial" w:hAnsi="Arial" w:cs="Arial"/>
                <w:color w:val="000000"/>
                <w:sz w:val="18"/>
                <w:szCs w:val="18"/>
                <w:lang w:val="ru-RU" w:eastAsia="ru-RU"/>
              </w:rPr>
              <w:t>Ø</w:t>
            </w:r>
            <w:r w:rsidRPr="009A2B8E">
              <w:rPr>
                <w:rFonts w:ascii="Arial Armenian" w:hAnsi="Arial Armenian"/>
                <w:color w:val="000000"/>
                <w:sz w:val="18"/>
                <w:szCs w:val="18"/>
                <w:lang w:val="ru-RU" w:eastAsia="ru-RU"/>
              </w:rPr>
              <w:t>20</w:t>
            </w:r>
          </w:p>
        </w:tc>
        <w:tc>
          <w:tcPr>
            <w:tcW w:w="783" w:type="dxa"/>
            <w:tcBorders>
              <w:top w:val="nil"/>
              <w:left w:val="nil"/>
              <w:bottom w:val="single" w:sz="4" w:space="0" w:color="auto"/>
              <w:right w:val="single" w:sz="4" w:space="0" w:color="auto"/>
            </w:tcBorders>
            <w:shd w:val="clear" w:color="auto" w:fill="auto"/>
            <w:noWrap/>
            <w:vAlign w:val="center"/>
            <w:hideMark/>
          </w:tcPr>
          <w:p w14:paraId="466CB38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533007F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779" w:type="dxa"/>
            <w:tcBorders>
              <w:top w:val="nil"/>
              <w:left w:val="nil"/>
              <w:bottom w:val="single" w:sz="4" w:space="0" w:color="auto"/>
              <w:right w:val="single" w:sz="4" w:space="0" w:color="auto"/>
            </w:tcBorders>
            <w:shd w:val="clear" w:color="auto" w:fill="auto"/>
            <w:noWrap/>
            <w:vAlign w:val="center"/>
            <w:hideMark/>
          </w:tcPr>
          <w:p w14:paraId="74ADE12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DA4446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1BB71D2"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FF617E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3F00A20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Կախովի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փական</w:t>
            </w:r>
          </w:p>
        </w:tc>
        <w:tc>
          <w:tcPr>
            <w:tcW w:w="783" w:type="dxa"/>
            <w:tcBorders>
              <w:top w:val="nil"/>
              <w:left w:val="nil"/>
              <w:bottom w:val="single" w:sz="4" w:space="0" w:color="auto"/>
              <w:right w:val="single" w:sz="4" w:space="0" w:color="auto"/>
            </w:tcBorders>
            <w:shd w:val="clear" w:color="auto" w:fill="auto"/>
            <w:noWrap/>
            <w:vAlign w:val="center"/>
            <w:hideMark/>
          </w:tcPr>
          <w:p w14:paraId="1654087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30D45EC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779" w:type="dxa"/>
            <w:tcBorders>
              <w:top w:val="nil"/>
              <w:left w:val="nil"/>
              <w:bottom w:val="single" w:sz="4" w:space="0" w:color="auto"/>
              <w:right w:val="single" w:sz="4" w:space="0" w:color="auto"/>
            </w:tcBorders>
            <w:shd w:val="clear" w:color="auto" w:fill="auto"/>
            <w:noWrap/>
            <w:vAlign w:val="center"/>
            <w:hideMark/>
          </w:tcPr>
          <w:p w14:paraId="5E447A3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4126BB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A9F85D2"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F0A686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6D54B69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դետալների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յուղաներկում</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անգամ</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65EEE53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18DCB87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0,192</w:t>
            </w:r>
          </w:p>
        </w:tc>
        <w:tc>
          <w:tcPr>
            <w:tcW w:w="779" w:type="dxa"/>
            <w:tcBorders>
              <w:top w:val="nil"/>
              <w:left w:val="nil"/>
              <w:bottom w:val="single" w:sz="4" w:space="0" w:color="auto"/>
              <w:right w:val="single" w:sz="4" w:space="0" w:color="auto"/>
            </w:tcBorders>
            <w:shd w:val="clear" w:color="auto" w:fill="auto"/>
            <w:noWrap/>
            <w:vAlign w:val="center"/>
            <w:hideMark/>
          </w:tcPr>
          <w:p w14:paraId="669D714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10F14D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40ECD19"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4DDC3F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5AB3021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Կոյուղու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դիտահորերի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20640AC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38FDD5F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1,12</w:t>
            </w:r>
          </w:p>
        </w:tc>
        <w:tc>
          <w:tcPr>
            <w:tcW w:w="779" w:type="dxa"/>
            <w:tcBorders>
              <w:top w:val="nil"/>
              <w:left w:val="nil"/>
              <w:bottom w:val="single" w:sz="4" w:space="0" w:color="auto"/>
              <w:right w:val="single" w:sz="4" w:space="0" w:color="auto"/>
            </w:tcBorders>
            <w:shd w:val="clear" w:color="auto" w:fill="auto"/>
            <w:noWrap/>
            <w:vAlign w:val="center"/>
            <w:hideMark/>
          </w:tcPr>
          <w:p w14:paraId="7D058F7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95D86F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A8EC36E"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6DF3A7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6CD2767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դիտահորի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օղակ</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КС</w:t>
            </w:r>
            <w:r w:rsidRPr="009A2B8E">
              <w:rPr>
                <w:rFonts w:ascii="Arial Armenian" w:hAnsi="Arial Armenian"/>
                <w:color w:val="000000"/>
                <w:sz w:val="18"/>
                <w:szCs w:val="18"/>
                <w:lang w:val="ru-RU" w:eastAsia="ru-RU"/>
              </w:rPr>
              <w:t xml:space="preserve"> 10 - 6   1000*1160*590</w:t>
            </w:r>
          </w:p>
        </w:tc>
        <w:tc>
          <w:tcPr>
            <w:tcW w:w="783" w:type="dxa"/>
            <w:tcBorders>
              <w:top w:val="nil"/>
              <w:left w:val="nil"/>
              <w:bottom w:val="single" w:sz="4" w:space="0" w:color="auto"/>
              <w:right w:val="single" w:sz="4" w:space="0" w:color="auto"/>
            </w:tcBorders>
            <w:shd w:val="clear" w:color="auto" w:fill="auto"/>
            <w:noWrap/>
            <w:vAlign w:val="center"/>
            <w:hideMark/>
          </w:tcPr>
          <w:p w14:paraId="6116A21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3C5552D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779" w:type="dxa"/>
            <w:tcBorders>
              <w:top w:val="nil"/>
              <w:left w:val="nil"/>
              <w:bottom w:val="single" w:sz="4" w:space="0" w:color="auto"/>
              <w:right w:val="single" w:sz="4" w:space="0" w:color="auto"/>
            </w:tcBorders>
            <w:shd w:val="clear" w:color="auto" w:fill="auto"/>
            <w:noWrap/>
            <w:vAlign w:val="center"/>
            <w:hideMark/>
          </w:tcPr>
          <w:p w14:paraId="305850C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71EFA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FA23CF9"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1EC037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764CCD8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դիտահորի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ծածկ</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ПП</w:t>
            </w:r>
            <w:r w:rsidRPr="009A2B8E">
              <w:rPr>
                <w:rFonts w:ascii="Arial Armenian" w:hAnsi="Arial Armenian"/>
                <w:color w:val="000000"/>
                <w:sz w:val="18"/>
                <w:szCs w:val="18"/>
                <w:lang w:val="ru-RU" w:eastAsia="ru-RU"/>
              </w:rPr>
              <w:t xml:space="preserve"> 10 , 1160*1160*150</w:t>
            </w:r>
          </w:p>
        </w:tc>
        <w:tc>
          <w:tcPr>
            <w:tcW w:w="783" w:type="dxa"/>
            <w:tcBorders>
              <w:top w:val="nil"/>
              <w:left w:val="nil"/>
              <w:bottom w:val="single" w:sz="4" w:space="0" w:color="auto"/>
              <w:right w:val="single" w:sz="4" w:space="0" w:color="auto"/>
            </w:tcBorders>
            <w:shd w:val="clear" w:color="auto" w:fill="auto"/>
            <w:noWrap/>
            <w:vAlign w:val="center"/>
            <w:hideMark/>
          </w:tcPr>
          <w:p w14:paraId="7B75BF2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6F3453C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779" w:type="dxa"/>
            <w:tcBorders>
              <w:top w:val="nil"/>
              <w:left w:val="nil"/>
              <w:bottom w:val="single" w:sz="4" w:space="0" w:color="auto"/>
              <w:right w:val="single" w:sz="4" w:space="0" w:color="auto"/>
            </w:tcBorders>
            <w:shd w:val="clear" w:color="auto" w:fill="auto"/>
            <w:noWrap/>
            <w:vAlign w:val="center"/>
            <w:hideMark/>
          </w:tcPr>
          <w:p w14:paraId="457DD95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807004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0318910"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E09D12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39A8D36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ելարանի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պատրաստում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1CC3E0C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2193068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0,02886</w:t>
            </w:r>
          </w:p>
        </w:tc>
        <w:tc>
          <w:tcPr>
            <w:tcW w:w="779" w:type="dxa"/>
            <w:tcBorders>
              <w:top w:val="nil"/>
              <w:left w:val="nil"/>
              <w:bottom w:val="single" w:sz="4" w:space="0" w:color="auto"/>
              <w:right w:val="single" w:sz="4" w:space="0" w:color="auto"/>
            </w:tcBorders>
            <w:shd w:val="clear" w:color="auto" w:fill="auto"/>
            <w:noWrap/>
            <w:vAlign w:val="center"/>
            <w:hideMark/>
          </w:tcPr>
          <w:p w14:paraId="206DAFB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AFB27C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DB04F54"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763CBC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5391" w:type="dxa"/>
            <w:tcBorders>
              <w:top w:val="nil"/>
              <w:left w:val="nil"/>
              <w:bottom w:val="single" w:sz="4" w:space="0" w:color="auto"/>
              <w:right w:val="single" w:sz="4" w:space="0" w:color="auto"/>
            </w:tcBorders>
            <w:shd w:val="clear" w:color="auto" w:fill="auto"/>
            <w:vAlign w:val="center"/>
            <w:hideMark/>
          </w:tcPr>
          <w:p w14:paraId="1A8D8E8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50*50*5</w:t>
            </w:r>
          </w:p>
        </w:tc>
        <w:tc>
          <w:tcPr>
            <w:tcW w:w="783" w:type="dxa"/>
            <w:tcBorders>
              <w:top w:val="nil"/>
              <w:left w:val="nil"/>
              <w:bottom w:val="single" w:sz="4" w:space="0" w:color="auto"/>
              <w:right w:val="single" w:sz="4" w:space="0" w:color="auto"/>
            </w:tcBorders>
            <w:shd w:val="clear" w:color="auto" w:fill="auto"/>
            <w:noWrap/>
            <w:vAlign w:val="center"/>
            <w:hideMark/>
          </w:tcPr>
          <w:p w14:paraId="43A09A5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034E8C2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3,2</w:t>
            </w:r>
          </w:p>
        </w:tc>
        <w:tc>
          <w:tcPr>
            <w:tcW w:w="779" w:type="dxa"/>
            <w:tcBorders>
              <w:top w:val="nil"/>
              <w:left w:val="nil"/>
              <w:bottom w:val="single" w:sz="4" w:space="0" w:color="auto"/>
              <w:right w:val="single" w:sz="4" w:space="0" w:color="auto"/>
            </w:tcBorders>
            <w:shd w:val="clear" w:color="auto" w:fill="auto"/>
            <w:noWrap/>
            <w:vAlign w:val="center"/>
            <w:hideMark/>
          </w:tcPr>
          <w:p w14:paraId="7763BCA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84A83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2BFBD31"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FE0384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w:t>
            </w:r>
          </w:p>
        </w:tc>
        <w:tc>
          <w:tcPr>
            <w:tcW w:w="5391" w:type="dxa"/>
            <w:tcBorders>
              <w:top w:val="nil"/>
              <w:left w:val="nil"/>
              <w:bottom w:val="single" w:sz="4" w:space="0" w:color="auto"/>
              <w:right w:val="single" w:sz="4" w:space="0" w:color="auto"/>
            </w:tcBorders>
            <w:shd w:val="clear" w:color="auto" w:fill="auto"/>
            <w:vAlign w:val="center"/>
            <w:hideMark/>
          </w:tcPr>
          <w:p w14:paraId="77DB27C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- 500c    12</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D92A59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DE640E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0,0068</w:t>
            </w:r>
          </w:p>
        </w:tc>
        <w:tc>
          <w:tcPr>
            <w:tcW w:w="779" w:type="dxa"/>
            <w:tcBorders>
              <w:top w:val="nil"/>
              <w:left w:val="nil"/>
              <w:bottom w:val="single" w:sz="4" w:space="0" w:color="auto"/>
              <w:right w:val="single" w:sz="4" w:space="0" w:color="auto"/>
            </w:tcBorders>
            <w:shd w:val="clear" w:color="auto" w:fill="auto"/>
            <w:noWrap/>
            <w:vAlign w:val="center"/>
            <w:hideMark/>
          </w:tcPr>
          <w:p w14:paraId="3553E11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DEEF1D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95D3248"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0C9A16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5391" w:type="dxa"/>
            <w:tcBorders>
              <w:top w:val="nil"/>
              <w:left w:val="nil"/>
              <w:bottom w:val="single" w:sz="4" w:space="0" w:color="auto"/>
              <w:right w:val="single" w:sz="4" w:space="0" w:color="auto"/>
            </w:tcBorders>
            <w:shd w:val="clear" w:color="auto" w:fill="auto"/>
            <w:vAlign w:val="center"/>
            <w:hideMark/>
          </w:tcPr>
          <w:p w14:paraId="22417A0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թերթ</w:t>
            </w:r>
          </w:p>
        </w:tc>
        <w:tc>
          <w:tcPr>
            <w:tcW w:w="783" w:type="dxa"/>
            <w:tcBorders>
              <w:top w:val="nil"/>
              <w:left w:val="nil"/>
              <w:bottom w:val="single" w:sz="4" w:space="0" w:color="auto"/>
              <w:right w:val="single" w:sz="4" w:space="0" w:color="auto"/>
            </w:tcBorders>
            <w:shd w:val="clear" w:color="auto" w:fill="auto"/>
            <w:noWrap/>
            <w:vAlign w:val="center"/>
            <w:hideMark/>
          </w:tcPr>
          <w:p w14:paraId="44F45E2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DCDBE2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0,010</w:t>
            </w:r>
          </w:p>
        </w:tc>
        <w:tc>
          <w:tcPr>
            <w:tcW w:w="779" w:type="dxa"/>
            <w:tcBorders>
              <w:top w:val="nil"/>
              <w:left w:val="nil"/>
              <w:bottom w:val="single" w:sz="4" w:space="0" w:color="auto"/>
              <w:right w:val="single" w:sz="4" w:space="0" w:color="auto"/>
            </w:tcBorders>
            <w:shd w:val="clear" w:color="auto" w:fill="auto"/>
            <w:noWrap/>
            <w:vAlign w:val="center"/>
            <w:hideMark/>
          </w:tcPr>
          <w:p w14:paraId="0906091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79850B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EC7A81F"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75EB7A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17B8E7DA"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Մետաղական</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մտոց</w:t>
            </w:r>
            <w:r w:rsidRPr="009A2B8E">
              <w:rPr>
                <w:rFonts w:ascii="Arial Armenian" w:hAnsi="Arial Armenian"/>
                <w:b/>
                <w:bCs/>
                <w:color w:val="000000"/>
                <w:sz w:val="18"/>
                <w:szCs w:val="18"/>
                <w:lang w:val="ru-RU" w:eastAsia="ru-RU"/>
              </w:rPr>
              <w:t xml:space="preserve"> (4 </w:t>
            </w:r>
            <w:r w:rsidRPr="009A2B8E">
              <w:rPr>
                <w:rFonts w:ascii="Sylfaen" w:hAnsi="Sylfaen" w:cs="Sylfaen"/>
                <w:b/>
                <w:bCs/>
                <w:color w:val="000000"/>
                <w:sz w:val="18"/>
                <w:szCs w:val="18"/>
                <w:lang w:val="ru-RU" w:eastAsia="ru-RU"/>
              </w:rPr>
              <w:t>հատ</w:t>
            </w:r>
            <w:r w:rsidRPr="009A2B8E">
              <w:rPr>
                <w:rFonts w:ascii="Arial Armenian" w:hAnsi="Arial Armenian"/>
                <w:b/>
                <w:bCs/>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2BA349A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324E1D2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79C160E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AB00B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0 ,62%</w:t>
            </w:r>
          </w:p>
        </w:tc>
      </w:tr>
      <w:tr w:rsidR="009A2B8E" w:rsidRPr="009A2B8E" w14:paraId="0376A4C9"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C89793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70FCFA0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մտոցի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մոնտաժում</w:t>
            </w:r>
          </w:p>
        </w:tc>
        <w:tc>
          <w:tcPr>
            <w:tcW w:w="783" w:type="dxa"/>
            <w:tcBorders>
              <w:top w:val="nil"/>
              <w:left w:val="nil"/>
              <w:bottom w:val="single" w:sz="4" w:space="0" w:color="auto"/>
              <w:right w:val="single" w:sz="4" w:space="0" w:color="auto"/>
            </w:tcBorders>
            <w:shd w:val="clear" w:color="auto" w:fill="auto"/>
            <w:noWrap/>
            <w:vAlign w:val="center"/>
            <w:hideMark/>
          </w:tcPr>
          <w:p w14:paraId="34114C9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6B4198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0,41256</w:t>
            </w:r>
          </w:p>
        </w:tc>
        <w:tc>
          <w:tcPr>
            <w:tcW w:w="779" w:type="dxa"/>
            <w:tcBorders>
              <w:top w:val="nil"/>
              <w:left w:val="nil"/>
              <w:bottom w:val="single" w:sz="4" w:space="0" w:color="auto"/>
              <w:right w:val="single" w:sz="4" w:space="0" w:color="auto"/>
            </w:tcBorders>
            <w:shd w:val="clear" w:color="auto" w:fill="auto"/>
            <w:noWrap/>
            <w:vAlign w:val="center"/>
            <w:hideMark/>
          </w:tcPr>
          <w:p w14:paraId="1644B76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53D807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694B43B"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99C6C0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00E99E3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Ուղղանկյուն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w:t>
            </w:r>
            <w:r w:rsidRPr="009A2B8E">
              <w:rPr>
                <w:rFonts w:ascii="Arial Armenian" w:hAnsi="Arial Armenian"/>
                <w:color w:val="000000"/>
                <w:sz w:val="18"/>
                <w:szCs w:val="18"/>
                <w:lang w:val="ru-RU" w:eastAsia="ru-RU"/>
              </w:rPr>
              <w:t xml:space="preserve"> 80*60*3</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1D68658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490AA31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28</w:t>
            </w:r>
          </w:p>
        </w:tc>
        <w:tc>
          <w:tcPr>
            <w:tcW w:w="779" w:type="dxa"/>
            <w:tcBorders>
              <w:top w:val="nil"/>
              <w:left w:val="nil"/>
              <w:bottom w:val="single" w:sz="4" w:space="0" w:color="auto"/>
              <w:right w:val="single" w:sz="4" w:space="0" w:color="auto"/>
            </w:tcBorders>
            <w:shd w:val="clear" w:color="auto" w:fill="auto"/>
            <w:noWrap/>
            <w:vAlign w:val="center"/>
            <w:hideMark/>
          </w:tcPr>
          <w:p w14:paraId="381F623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706AFD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E862F93"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1D30F3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28FB1A9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75*75*6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44376DB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1D77F58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12,8</w:t>
            </w:r>
          </w:p>
        </w:tc>
        <w:tc>
          <w:tcPr>
            <w:tcW w:w="779" w:type="dxa"/>
            <w:tcBorders>
              <w:top w:val="nil"/>
              <w:left w:val="nil"/>
              <w:bottom w:val="single" w:sz="4" w:space="0" w:color="auto"/>
              <w:right w:val="single" w:sz="4" w:space="0" w:color="auto"/>
            </w:tcBorders>
            <w:shd w:val="clear" w:color="auto" w:fill="auto"/>
            <w:noWrap/>
            <w:vAlign w:val="center"/>
            <w:hideMark/>
          </w:tcPr>
          <w:p w14:paraId="1E13B1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49EE36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414F64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CDBCF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27AF7FD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50*50*3</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12C7955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0DB94D0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24</w:t>
            </w:r>
          </w:p>
        </w:tc>
        <w:tc>
          <w:tcPr>
            <w:tcW w:w="779" w:type="dxa"/>
            <w:tcBorders>
              <w:top w:val="nil"/>
              <w:left w:val="nil"/>
              <w:bottom w:val="single" w:sz="4" w:space="0" w:color="auto"/>
              <w:right w:val="single" w:sz="4" w:space="0" w:color="auto"/>
            </w:tcBorders>
            <w:shd w:val="clear" w:color="auto" w:fill="auto"/>
            <w:noWrap/>
            <w:vAlign w:val="center"/>
            <w:hideMark/>
          </w:tcPr>
          <w:p w14:paraId="18CDBDC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7F6047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662DAF4"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33A025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73780AE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թերթ</w:t>
            </w:r>
          </w:p>
        </w:tc>
        <w:tc>
          <w:tcPr>
            <w:tcW w:w="783" w:type="dxa"/>
            <w:tcBorders>
              <w:top w:val="nil"/>
              <w:left w:val="nil"/>
              <w:bottom w:val="single" w:sz="4" w:space="0" w:color="auto"/>
              <w:right w:val="single" w:sz="4" w:space="0" w:color="auto"/>
            </w:tcBorders>
            <w:shd w:val="clear" w:color="auto" w:fill="auto"/>
            <w:noWrap/>
            <w:vAlign w:val="center"/>
            <w:hideMark/>
          </w:tcPr>
          <w:p w14:paraId="5F466D0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2BD2436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0,0804</w:t>
            </w:r>
          </w:p>
        </w:tc>
        <w:tc>
          <w:tcPr>
            <w:tcW w:w="779" w:type="dxa"/>
            <w:tcBorders>
              <w:top w:val="nil"/>
              <w:left w:val="nil"/>
              <w:bottom w:val="single" w:sz="4" w:space="0" w:color="auto"/>
              <w:right w:val="single" w:sz="4" w:space="0" w:color="auto"/>
            </w:tcBorders>
            <w:shd w:val="clear" w:color="auto" w:fill="auto"/>
            <w:noWrap/>
            <w:vAlign w:val="center"/>
            <w:hideMark/>
          </w:tcPr>
          <w:p w14:paraId="3C7051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C04FCC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6601818"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976890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13728DF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Շերտապողպատ</w:t>
            </w:r>
            <w:r w:rsidRPr="009A2B8E">
              <w:rPr>
                <w:rFonts w:ascii="Arial Armenian" w:hAnsi="Arial Armenian"/>
                <w:color w:val="000000"/>
                <w:sz w:val="18"/>
                <w:szCs w:val="18"/>
                <w:lang w:val="ru-RU" w:eastAsia="ru-RU"/>
              </w:rPr>
              <w:t xml:space="preserve"> 50*5</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CBDACE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039DED4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0,32</w:t>
            </w:r>
          </w:p>
        </w:tc>
        <w:tc>
          <w:tcPr>
            <w:tcW w:w="779" w:type="dxa"/>
            <w:tcBorders>
              <w:top w:val="nil"/>
              <w:left w:val="nil"/>
              <w:bottom w:val="single" w:sz="4" w:space="0" w:color="auto"/>
              <w:right w:val="single" w:sz="4" w:space="0" w:color="auto"/>
            </w:tcBorders>
            <w:shd w:val="clear" w:color="auto" w:fill="auto"/>
            <w:noWrap/>
            <w:vAlign w:val="center"/>
            <w:hideMark/>
          </w:tcPr>
          <w:p w14:paraId="5CA4D02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9D3333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BC77EE5"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F89587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3314925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AI    18</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73F192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AB3D4B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0,002</w:t>
            </w:r>
          </w:p>
        </w:tc>
        <w:tc>
          <w:tcPr>
            <w:tcW w:w="779" w:type="dxa"/>
            <w:tcBorders>
              <w:top w:val="nil"/>
              <w:left w:val="nil"/>
              <w:bottom w:val="single" w:sz="4" w:space="0" w:color="auto"/>
              <w:right w:val="single" w:sz="4" w:space="0" w:color="auto"/>
            </w:tcBorders>
            <w:shd w:val="clear" w:color="auto" w:fill="auto"/>
            <w:noWrap/>
            <w:vAlign w:val="center"/>
            <w:hideMark/>
          </w:tcPr>
          <w:p w14:paraId="2FF34BA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3A9950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A356ACC"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F5BDDF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3260726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- 500c    10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912A3E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B279D4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0,00288</w:t>
            </w:r>
          </w:p>
        </w:tc>
        <w:tc>
          <w:tcPr>
            <w:tcW w:w="779" w:type="dxa"/>
            <w:tcBorders>
              <w:top w:val="nil"/>
              <w:left w:val="nil"/>
              <w:bottom w:val="single" w:sz="4" w:space="0" w:color="auto"/>
              <w:right w:val="single" w:sz="4" w:space="0" w:color="auto"/>
            </w:tcBorders>
            <w:shd w:val="clear" w:color="auto" w:fill="auto"/>
            <w:noWrap/>
            <w:vAlign w:val="center"/>
            <w:hideMark/>
          </w:tcPr>
          <w:p w14:paraId="59C89E8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075972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520C5A4"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E4ED89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21D8254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Ծխնի</w:t>
            </w:r>
            <w:r w:rsidRPr="009A2B8E">
              <w:rPr>
                <w:rFonts w:ascii="Arial Armenian" w:hAnsi="Arial Armenian"/>
                <w:color w:val="000000"/>
                <w:sz w:val="18"/>
                <w:szCs w:val="18"/>
                <w:lang w:val="ru-RU" w:eastAsia="ru-RU"/>
              </w:rPr>
              <w:t xml:space="preserve"> </w:t>
            </w:r>
            <w:r w:rsidRPr="009A2B8E">
              <w:rPr>
                <w:rFonts w:ascii="Arial" w:hAnsi="Arial" w:cs="Arial"/>
                <w:color w:val="000000"/>
                <w:sz w:val="18"/>
                <w:szCs w:val="18"/>
                <w:lang w:val="ru-RU" w:eastAsia="ru-RU"/>
              </w:rPr>
              <w:t>Ø</w:t>
            </w:r>
            <w:r w:rsidRPr="009A2B8E">
              <w:rPr>
                <w:rFonts w:ascii="Arial Armenian" w:hAnsi="Arial Armenian"/>
                <w:color w:val="000000"/>
                <w:sz w:val="18"/>
                <w:szCs w:val="18"/>
                <w:lang w:val="ru-RU" w:eastAsia="ru-RU"/>
              </w:rPr>
              <w:t>20</w:t>
            </w:r>
          </w:p>
        </w:tc>
        <w:tc>
          <w:tcPr>
            <w:tcW w:w="783" w:type="dxa"/>
            <w:tcBorders>
              <w:top w:val="nil"/>
              <w:left w:val="nil"/>
              <w:bottom w:val="single" w:sz="4" w:space="0" w:color="auto"/>
              <w:right w:val="single" w:sz="4" w:space="0" w:color="auto"/>
            </w:tcBorders>
            <w:shd w:val="clear" w:color="auto" w:fill="auto"/>
            <w:noWrap/>
            <w:vAlign w:val="center"/>
            <w:hideMark/>
          </w:tcPr>
          <w:p w14:paraId="7C1AB10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2706B8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779" w:type="dxa"/>
            <w:tcBorders>
              <w:top w:val="nil"/>
              <w:left w:val="nil"/>
              <w:bottom w:val="single" w:sz="4" w:space="0" w:color="auto"/>
              <w:right w:val="single" w:sz="4" w:space="0" w:color="auto"/>
            </w:tcBorders>
            <w:shd w:val="clear" w:color="auto" w:fill="auto"/>
            <w:noWrap/>
            <w:vAlign w:val="center"/>
            <w:hideMark/>
          </w:tcPr>
          <w:p w14:paraId="47ED81F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D9EEE1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4735C21"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54B03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10</w:t>
            </w:r>
          </w:p>
        </w:tc>
        <w:tc>
          <w:tcPr>
            <w:tcW w:w="5391" w:type="dxa"/>
            <w:tcBorders>
              <w:top w:val="nil"/>
              <w:left w:val="nil"/>
              <w:bottom w:val="single" w:sz="4" w:space="0" w:color="auto"/>
              <w:right w:val="single" w:sz="4" w:space="0" w:color="auto"/>
            </w:tcBorders>
            <w:shd w:val="clear" w:color="auto" w:fill="auto"/>
            <w:vAlign w:val="center"/>
            <w:hideMark/>
          </w:tcPr>
          <w:p w14:paraId="09E3D6F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Կախովի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փական</w:t>
            </w:r>
          </w:p>
        </w:tc>
        <w:tc>
          <w:tcPr>
            <w:tcW w:w="783" w:type="dxa"/>
            <w:tcBorders>
              <w:top w:val="nil"/>
              <w:left w:val="nil"/>
              <w:bottom w:val="single" w:sz="4" w:space="0" w:color="auto"/>
              <w:right w:val="single" w:sz="4" w:space="0" w:color="auto"/>
            </w:tcBorders>
            <w:shd w:val="clear" w:color="auto" w:fill="auto"/>
            <w:noWrap/>
            <w:vAlign w:val="center"/>
            <w:hideMark/>
          </w:tcPr>
          <w:p w14:paraId="04BAE9C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1A7FAB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779" w:type="dxa"/>
            <w:tcBorders>
              <w:top w:val="nil"/>
              <w:left w:val="nil"/>
              <w:bottom w:val="single" w:sz="4" w:space="0" w:color="auto"/>
              <w:right w:val="single" w:sz="4" w:space="0" w:color="auto"/>
            </w:tcBorders>
            <w:shd w:val="clear" w:color="auto" w:fill="auto"/>
            <w:noWrap/>
            <w:vAlign w:val="center"/>
            <w:hideMark/>
          </w:tcPr>
          <w:p w14:paraId="7449525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BE9692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D64646B"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8A20D7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5BEC7AC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դետալների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յուղաներկում</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անգամ</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1A2E321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7944F02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0,192</w:t>
            </w:r>
          </w:p>
        </w:tc>
        <w:tc>
          <w:tcPr>
            <w:tcW w:w="779" w:type="dxa"/>
            <w:tcBorders>
              <w:top w:val="nil"/>
              <w:left w:val="nil"/>
              <w:bottom w:val="single" w:sz="4" w:space="0" w:color="auto"/>
              <w:right w:val="single" w:sz="4" w:space="0" w:color="auto"/>
            </w:tcBorders>
            <w:shd w:val="clear" w:color="auto" w:fill="auto"/>
            <w:noWrap/>
            <w:vAlign w:val="center"/>
            <w:hideMark/>
          </w:tcPr>
          <w:p w14:paraId="64BEDB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8EFAA4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5434FD8" w14:textId="77777777" w:rsidTr="009A2B8E">
        <w:trPr>
          <w:trHeight w:val="43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F6D5C0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61703575"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Օդափոխության</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խողովակ</w:t>
            </w:r>
            <w:r w:rsidRPr="009A2B8E">
              <w:rPr>
                <w:rFonts w:ascii="Arial Armenian" w:hAnsi="Arial Armenian"/>
                <w:b/>
                <w:bCs/>
                <w:color w:val="000000"/>
                <w:sz w:val="18"/>
                <w:szCs w:val="18"/>
                <w:lang w:val="ru-RU" w:eastAsia="ru-RU"/>
              </w:rPr>
              <w:t xml:space="preserve"> (2 </w:t>
            </w:r>
            <w:r w:rsidRPr="009A2B8E">
              <w:rPr>
                <w:rFonts w:ascii="Sylfaen" w:hAnsi="Sylfaen" w:cs="Sylfaen"/>
                <w:b/>
                <w:bCs/>
                <w:color w:val="000000"/>
                <w:sz w:val="18"/>
                <w:szCs w:val="18"/>
                <w:lang w:val="ru-RU" w:eastAsia="ru-RU"/>
              </w:rPr>
              <w:t>հատ</w:t>
            </w:r>
            <w:r w:rsidRPr="009A2B8E">
              <w:rPr>
                <w:rFonts w:ascii="Arial Armenian" w:hAnsi="Arial Armenian"/>
                <w:b/>
                <w:bCs/>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28BFBD3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5EC9EC0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0370794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CE8424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0 ,49%</w:t>
            </w:r>
          </w:p>
        </w:tc>
      </w:tr>
      <w:tr w:rsidR="009A2B8E" w:rsidRPr="009A2B8E" w14:paraId="6BE04D86"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25AF83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36F0712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Պոպղատե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w:t>
            </w:r>
            <w:r w:rsidRPr="009A2B8E">
              <w:rPr>
                <w:rFonts w:ascii="Arial Armenian" w:hAnsi="Arial Armenian"/>
                <w:color w:val="000000"/>
                <w:sz w:val="18"/>
                <w:szCs w:val="18"/>
                <w:lang w:val="ru-RU" w:eastAsia="ru-RU"/>
              </w:rPr>
              <w:t xml:space="preserve">  DN219*4</w:t>
            </w:r>
          </w:p>
        </w:tc>
        <w:tc>
          <w:tcPr>
            <w:tcW w:w="783" w:type="dxa"/>
            <w:tcBorders>
              <w:top w:val="nil"/>
              <w:left w:val="nil"/>
              <w:bottom w:val="single" w:sz="4" w:space="0" w:color="auto"/>
              <w:right w:val="single" w:sz="4" w:space="0" w:color="auto"/>
            </w:tcBorders>
            <w:shd w:val="clear" w:color="auto" w:fill="auto"/>
            <w:noWrap/>
            <w:vAlign w:val="center"/>
            <w:hideMark/>
          </w:tcPr>
          <w:p w14:paraId="4130C61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072C6F0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3,2</w:t>
            </w:r>
          </w:p>
        </w:tc>
        <w:tc>
          <w:tcPr>
            <w:tcW w:w="779" w:type="dxa"/>
            <w:tcBorders>
              <w:top w:val="nil"/>
              <w:left w:val="nil"/>
              <w:bottom w:val="single" w:sz="4" w:space="0" w:color="auto"/>
              <w:right w:val="single" w:sz="4" w:space="0" w:color="auto"/>
            </w:tcBorders>
            <w:shd w:val="clear" w:color="auto" w:fill="auto"/>
            <w:noWrap/>
            <w:vAlign w:val="center"/>
            <w:hideMark/>
          </w:tcPr>
          <w:p w14:paraId="4EABE6A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3BCC50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91CBCAE"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70B0AA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1DA4CE5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Բետոնե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հիմքի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w:t>
            </w:r>
            <w:r w:rsidRPr="009A2B8E">
              <w:rPr>
                <w:rFonts w:ascii="Arial Armenian" w:hAnsi="Arial Armenian"/>
                <w:color w:val="000000"/>
                <w:sz w:val="18"/>
                <w:szCs w:val="18"/>
                <w:lang w:val="ru-RU" w:eastAsia="ru-RU"/>
              </w:rPr>
              <w:t xml:space="preserve"> - 15 </w:t>
            </w:r>
            <w:r w:rsidRPr="009A2B8E">
              <w:rPr>
                <w:rFonts w:ascii="Sylfaen" w:hAnsi="Sylfaen" w:cs="Sylfaen"/>
                <w:color w:val="000000"/>
                <w:sz w:val="18"/>
                <w:szCs w:val="18"/>
                <w:lang w:val="ru-RU" w:eastAsia="ru-RU"/>
              </w:rPr>
              <w:t>դասի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բետոնից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սարքավորումների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տակ</w:t>
            </w:r>
          </w:p>
        </w:tc>
        <w:tc>
          <w:tcPr>
            <w:tcW w:w="783" w:type="dxa"/>
            <w:tcBorders>
              <w:top w:val="nil"/>
              <w:left w:val="nil"/>
              <w:bottom w:val="single" w:sz="4" w:space="0" w:color="auto"/>
              <w:right w:val="single" w:sz="4" w:space="0" w:color="auto"/>
            </w:tcBorders>
            <w:shd w:val="clear" w:color="auto" w:fill="auto"/>
            <w:noWrap/>
            <w:vAlign w:val="center"/>
            <w:hideMark/>
          </w:tcPr>
          <w:p w14:paraId="568C840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67B198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0,22</w:t>
            </w:r>
          </w:p>
        </w:tc>
        <w:tc>
          <w:tcPr>
            <w:tcW w:w="779" w:type="dxa"/>
            <w:tcBorders>
              <w:top w:val="nil"/>
              <w:left w:val="nil"/>
              <w:bottom w:val="single" w:sz="4" w:space="0" w:color="auto"/>
              <w:right w:val="single" w:sz="4" w:space="0" w:color="auto"/>
            </w:tcBorders>
            <w:shd w:val="clear" w:color="auto" w:fill="auto"/>
            <w:noWrap/>
            <w:vAlign w:val="center"/>
            <w:hideMark/>
          </w:tcPr>
          <w:p w14:paraId="232C655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9388A4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651BBE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E7F036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59B255F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Դեֆլեկտորի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T-20</w:t>
            </w:r>
          </w:p>
        </w:tc>
        <w:tc>
          <w:tcPr>
            <w:tcW w:w="783" w:type="dxa"/>
            <w:tcBorders>
              <w:top w:val="nil"/>
              <w:left w:val="nil"/>
              <w:bottom w:val="single" w:sz="4" w:space="0" w:color="auto"/>
              <w:right w:val="single" w:sz="4" w:space="0" w:color="auto"/>
            </w:tcBorders>
            <w:shd w:val="clear" w:color="auto" w:fill="auto"/>
            <w:noWrap/>
            <w:vAlign w:val="center"/>
            <w:hideMark/>
          </w:tcPr>
          <w:p w14:paraId="2999C75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B822FA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1C6BC11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CDC310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00EE3D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8A3399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48E5C63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Ներդիր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էլեմենտների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31F26D8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3C6067F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0,0307</w:t>
            </w:r>
          </w:p>
        </w:tc>
        <w:tc>
          <w:tcPr>
            <w:tcW w:w="779" w:type="dxa"/>
            <w:tcBorders>
              <w:top w:val="nil"/>
              <w:left w:val="nil"/>
              <w:bottom w:val="single" w:sz="4" w:space="0" w:color="auto"/>
              <w:right w:val="single" w:sz="4" w:space="0" w:color="auto"/>
            </w:tcBorders>
            <w:shd w:val="clear" w:color="auto" w:fill="auto"/>
            <w:noWrap/>
            <w:vAlign w:val="center"/>
            <w:hideMark/>
          </w:tcPr>
          <w:p w14:paraId="5981A16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D1B015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9104FE9"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64746F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77790FA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50*50*5</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7A5B12F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12F2C9A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1,05</w:t>
            </w:r>
          </w:p>
        </w:tc>
        <w:tc>
          <w:tcPr>
            <w:tcW w:w="779" w:type="dxa"/>
            <w:tcBorders>
              <w:top w:val="nil"/>
              <w:left w:val="nil"/>
              <w:bottom w:val="single" w:sz="4" w:space="0" w:color="auto"/>
              <w:right w:val="single" w:sz="4" w:space="0" w:color="auto"/>
            </w:tcBorders>
            <w:shd w:val="clear" w:color="auto" w:fill="auto"/>
            <w:noWrap/>
            <w:vAlign w:val="center"/>
            <w:hideMark/>
          </w:tcPr>
          <w:p w14:paraId="072DAE6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E8896D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1E44F9B"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1D67D5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7C92D7A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A-240c   10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8672CB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92AE0E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0,0030</w:t>
            </w:r>
          </w:p>
        </w:tc>
        <w:tc>
          <w:tcPr>
            <w:tcW w:w="779" w:type="dxa"/>
            <w:tcBorders>
              <w:top w:val="nil"/>
              <w:left w:val="nil"/>
              <w:bottom w:val="single" w:sz="4" w:space="0" w:color="auto"/>
              <w:right w:val="single" w:sz="4" w:space="0" w:color="auto"/>
            </w:tcBorders>
            <w:shd w:val="clear" w:color="auto" w:fill="auto"/>
            <w:noWrap/>
            <w:vAlign w:val="center"/>
            <w:hideMark/>
          </w:tcPr>
          <w:p w14:paraId="1D033D9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05E6F6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D45587D"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ECEC5F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2D8CD08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A-500c   12</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0E29597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359CC1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0,00642</w:t>
            </w:r>
          </w:p>
        </w:tc>
        <w:tc>
          <w:tcPr>
            <w:tcW w:w="779" w:type="dxa"/>
            <w:tcBorders>
              <w:top w:val="nil"/>
              <w:left w:val="nil"/>
              <w:bottom w:val="single" w:sz="4" w:space="0" w:color="auto"/>
              <w:right w:val="single" w:sz="4" w:space="0" w:color="auto"/>
            </w:tcBorders>
            <w:shd w:val="clear" w:color="auto" w:fill="auto"/>
            <w:noWrap/>
            <w:vAlign w:val="center"/>
            <w:hideMark/>
          </w:tcPr>
          <w:p w14:paraId="06F7B8D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87A0CA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44754A1"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8606EC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0685B69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Մետաղաթերթ</w:t>
            </w:r>
          </w:p>
        </w:tc>
        <w:tc>
          <w:tcPr>
            <w:tcW w:w="783" w:type="dxa"/>
            <w:tcBorders>
              <w:top w:val="nil"/>
              <w:left w:val="nil"/>
              <w:bottom w:val="single" w:sz="4" w:space="0" w:color="auto"/>
              <w:right w:val="single" w:sz="4" w:space="0" w:color="auto"/>
            </w:tcBorders>
            <w:shd w:val="clear" w:color="auto" w:fill="auto"/>
            <w:noWrap/>
            <w:vAlign w:val="center"/>
            <w:hideMark/>
          </w:tcPr>
          <w:p w14:paraId="52B95AA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2BD67B5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0,0174</w:t>
            </w:r>
          </w:p>
        </w:tc>
        <w:tc>
          <w:tcPr>
            <w:tcW w:w="779" w:type="dxa"/>
            <w:tcBorders>
              <w:top w:val="nil"/>
              <w:left w:val="nil"/>
              <w:bottom w:val="single" w:sz="4" w:space="0" w:color="auto"/>
              <w:right w:val="single" w:sz="4" w:space="0" w:color="auto"/>
            </w:tcBorders>
            <w:shd w:val="clear" w:color="auto" w:fill="auto"/>
            <w:noWrap/>
            <w:vAlign w:val="center"/>
            <w:hideMark/>
          </w:tcPr>
          <w:p w14:paraId="5E45F8C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D655A5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5004D7F"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F8697F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1980420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Հեղույս</w:t>
            </w:r>
            <w:r w:rsidRPr="009A2B8E">
              <w:rPr>
                <w:rFonts w:ascii="Arial Armenian" w:hAnsi="Arial Armenian"/>
                <w:color w:val="000000"/>
                <w:sz w:val="18"/>
                <w:szCs w:val="18"/>
                <w:lang w:val="ru-RU" w:eastAsia="ru-RU"/>
              </w:rPr>
              <w:t xml:space="preserve">  M8</w:t>
            </w:r>
          </w:p>
        </w:tc>
        <w:tc>
          <w:tcPr>
            <w:tcW w:w="783" w:type="dxa"/>
            <w:tcBorders>
              <w:top w:val="nil"/>
              <w:left w:val="nil"/>
              <w:bottom w:val="single" w:sz="4" w:space="0" w:color="auto"/>
              <w:right w:val="single" w:sz="4" w:space="0" w:color="auto"/>
            </w:tcBorders>
            <w:shd w:val="clear" w:color="auto" w:fill="auto"/>
            <w:noWrap/>
            <w:vAlign w:val="center"/>
            <w:hideMark/>
          </w:tcPr>
          <w:p w14:paraId="6872176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7BF7C2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779" w:type="dxa"/>
            <w:tcBorders>
              <w:top w:val="nil"/>
              <w:left w:val="nil"/>
              <w:bottom w:val="single" w:sz="4" w:space="0" w:color="auto"/>
              <w:right w:val="single" w:sz="4" w:space="0" w:color="auto"/>
            </w:tcBorders>
            <w:shd w:val="clear" w:color="auto" w:fill="auto"/>
            <w:noWrap/>
            <w:vAlign w:val="center"/>
            <w:hideMark/>
          </w:tcPr>
          <w:p w14:paraId="6AE7AF9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547226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468A11D"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7A9C6D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673D3D4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յուղաներկում</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անգամ</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3364C89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C6F8BF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0,022</w:t>
            </w:r>
          </w:p>
        </w:tc>
        <w:tc>
          <w:tcPr>
            <w:tcW w:w="779" w:type="dxa"/>
            <w:tcBorders>
              <w:top w:val="nil"/>
              <w:left w:val="nil"/>
              <w:bottom w:val="single" w:sz="4" w:space="0" w:color="auto"/>
              <w:right w:val="single" w:sz="4" w:space="0" w:color="auto"/>
            </w:tcBorders>
            <w:shd w:val="clear" w:color="auto" w:fill="auto"/>
            <w:noWrap/>
            <w:vAlign w:val="center"/>
            <w:hideMark/>
          </w:tcPr>
          <w:p w14:paraId="1E585C8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EE2F89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AFD43B0" w14:textId="77777777" w:rsidTr="009A2B8E">
        <w:trPr>
          <w:trHeight w:val="70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CF9959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6DECF408"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ՕԿՋ</w:t>
            </w:r>
            <w:r w:rsidRPr="009A2B8E">
              <w:rPr>
                <w:rFonts w:ascii="Arial Armenian" w:hAnsi="Arial Armenian"/>
                <w:b/>
                <w:bCs/>
                <w:color w:val="000000"/>
                <w:sz w:val="18"/>
                <w:szCs w:val="18"/>
                <w:lang w:val="ru-RU" w:eastAsia="ru-RU"/>
              </w:rPr>
              <w:t xml:space="preserve">-1 - </w:t>
            </w:r>
            <w:r w:rsidRPr="009A2B8E">
              <w:rPr>
                <w:rFonts w:ascii="Sylfaen" w:hAnsi="Sylfaen" w:cs="Sylfaen"/>
                <w:b/>
                <w:bCs/>
                <w:color w:val="000000"/>
                <w:sz w:val="18"/>
                <w:szCs w:val="18"/>
                <w:lang w:val="ru-RU" w:eastAsia="ru-RU"/>
              </w:rPr>
              <w:t>ի</w:t>
            </w:r>
            <w:r w:rsidRPr="009A2B8E">
              <w:rPr>
                <w:rFonts w:ascii="Arial Armenian" w:hAnsi="Arial Armenian"/>
                <w:b/>
                <w:bCs/>
                <w:color w:val="000000"/>
                <w:sz w:val="18"/>
                <w:szCs w:val="18"/>
                <w:lang w:val="ru-RU" w:eastAsia="ru-RU"/>
              </w:rPr>
              <w:t xml:space="preserve"> ÑÇÙÝ³Ýáñá·Ù³Ý </w:t>
            </w:r>
            <w:r w:rsidRPr="009A2B8E">
              <w:rPr>
                <w:rFonts w:ascii="Sylfaen" w:hAnsi="Sylfaen" w:cs="Sylfaen"/>
                <w:b/>
                <w:bCs/>
                <w:color w:val="000000"/>
                <w:sz w:val="18"/>
                <w:szCs w:val="18"/>
                <w:lang w:val="ru-RU" w:eastAsia="ru-RU"/>
              </w:rPr>
              <w:t>աշխատանքներ</w:t>
            </w:r>
          </w:p>
        </w:tc>
        <w:tc>
          <w:tcPr>
            <w:tcW w:w="783" w:type="dxa"/>
            <w:tcBorders>
              <w:top w:val="nil"/>
              <w:left w:val="nil"/>
              <w:bottom w:val="single" w:sz="4" w:space="0" w:color="auto"/>
              <w:right w:val="single" w:sz="4" w:space="0" w:color="auto"/>
            </w:tcBorders>
            <w:shd w:val="clear" w:color="auto" w:fill="auto"/>
            <w:noWrap/>
            <w:vAlign w:val="center"/>
            <w:hideMark/>
          </w:tcPr>
          <w:p w14:paraId="365AD4DD"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55A4E2CC"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319D950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56A52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7 ,98%</w:t>
            </w:r>
          </w:p>
        </w:tc>
      </w:tr>
      <w:tr w:rsidR="009A2B8E" w:rsidRPr="009A2B8E" w14:paraId="69D58FE2"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11AAA1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36FC884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միաձույլ</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բետոնային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աշխատանքներ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ծածկ</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հեծան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գոտիներ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w:t>
            </w:r>
            <w:r w:rsidRPr="009A2B8E">
              <w:rPr>
                <w:rFonts w:ascii="Arial Armenian" w:hAnsi="Arial Armenian"/>
                <w:color w:val="000000"/>
                <w:sz w:val="18"/>
                <w:szCs w:val="18"/>
                <w:lang w:val="ru-RU" w:eastAsia="ru-RU"/>
              </w:rPr>
              <w:t xml:space="preserve"> - 20 </w:t>
            </w:r>
            <w:r w:rsidRPr="009A2B8E">
              <w:rPr>
                <w:rFonts w:ascii="Sylfaen" w:hAnsi="Sylfaen" w:cs="Sylfaen"/>
                <w:color w:val="000000"/>
                <w:sz w:val="18"/>
                <w:szCs w:val="18"/>
                <w:lang w:val="ru-RU" w:eastAsia="ru-RU"/>
              </w:rPr>
              <w:t>դասի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բետոնից</w:t>
            </w:r>
          </w:p>
        </w:tc>
        <w:tc>
          <w:tcPr>
            <w:tcW w:w="783" w:type="dxa"/>
            <w:tcBorders>
              <w:top w:val="nil"/>
              <w:left w:val="nil"/>
              <w:bottom w:val="single" w:sz="4" w:space="0" w:color="auto"/>
              <w:right w:val="single" w:sz="4" w:space="0" w:color="auto"/>
            </w:tcBorders>
            <w:shd w:val="clear" w:color="auto" w:fill="auto"/>
            <w:noWrap/>
            <w:vAlign w:val="center"/>
            <w:hideMark/>
          </w:tcPr>
          <w:p w14:paraId="1103F32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5F946C0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18,8</w:t>
            </w:r>
          </w:p>
        </w:tc>
        <w:tc>
          <w:tcPr>
            <w:tcW w:w="779" w:type="dxa"/>
            <w:tcBorders>
              <w:top w:val="nil"/>
              <w:left w:val="nil"/>
              <w:bottom w:val="single" w:sz="4" w:space="0" w:color="auto"/>
              <w:right w:val="single" w:sz="4" w:space="0" w:color="auto"/>
            </w:tcBorders>
            <w:shd w:val="clear" w:color="auto" w:fill="auto"/>
            <w:noWrap/>
            <w:vAlign w:val="center"/>
            <w:hideMark/>
          </w:tcPr>
          <w:p w14:paraId="5C00ECE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A8C779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9C40315"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0FDC6B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62BE213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հիդրոմեկուսացում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բիտումի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մածիկով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տեղամասեր</w:t>
            </w:r>
            <w:r w:rsidRPr="009A2B8E">
              <w:rPr>
                <w:rFonts w:ascii="Arial Armenian" w:hAnsi="Arial Armenian"/>
                <w:color w:val="000000"/>
                <w:sz w:val="18"/>
                <w:szCs w:val="18"/>
                <w:lang w:val="ru-RU" w:eastAsia="ru-RU"/>
              </w:rPr>
              <w:t xml:space="preserve">) </w:t>
            </w:r>
          </w:p>
        </w:tc>
        <w:tc>
          <w:tcPr>
            <w:tcW w:w="783" w:type="dxa"/>
            <w:tcBorders>
              <w:top w:val="nil"/>
              <w:left w:val="nil"/>
              <w:bottom w:val="single" w:sz="4" w:space="0" w:color="auto"/>
              <w:right w:val="single" w:sz="4" w:space="0" w:color="auto"/>
            </w:tcBorders>
            <w:shd w:val="clear" w:color="auto" w:fill="auto"/>
            <w:noWrap/>
            <w:vAlign w:val="center"/>
            <w:hideMark/>
          </w:tcPr>
          <w:p w14:paraId="330E268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40E9158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0,40</w:t>
            </w:r>
          </w:p>
        </w:tc>
        <w:tc>
          <w:tcPr>
            <w:tcW w:w="779" w:type="dxa"/>
            <w:tcBorders>
              <w:top w:val="nil"/>
              <w:left w:val="nil"/>
              <w:bottom w:val="single" w:sz="4" w:space="0" w:color="auto"/>
              <w:right w:val="single" w:sz="4" w:space="0" w:color="auto"/>
            </w:tcBorders>
            <w:shd w:val="clear" w:color="auto" w:fill="auto"/>
            <w:noWrap/>
            <w:vAlign w:val="center"/>
            <w:hideMark/>
          </w:tcPr>
          <w:p w14:paraId="48EBF25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EBD286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34BE7A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FB72CA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4138A4F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Ծածկի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հարթեցում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ա</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շերտով</w:t>
            </w:r>
            <w:r w:rsidRPr="009A2B8E">
              <w:rPr>
                <w:rFonts w:ascii="Arial Armenian" w:hAnsi="Arial Armenian"/>
                <w:color w:val="000000"/>
                <w:sz w:val="18"/>
                <w:szCs w:val="18"/>
                <w:lang w:val="ru-RU" w:eastAsia="ru-RU"/>
              </w:rPr>
              <w:t xml:space="preserve"> 30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w:t>
            </w:r>
            <w:r w:rsidRPr="009A2B8E">
              <w:rPr>
                <w:rFonts w:ascii="Arial Armenian" w:hAnsi="Arial Armenian"/>
                <w:color w:val="000000"/>
                <w:sz w:val="18"/>
                <w:szCs w:val="18"/>
                <w:lang w:val="ru-RU" w:eastAsia="ru-RU"/>
              </w:rPr>
              <w:t xml:space="preserve">. - 2 </w:t>
            </w:r>
            <w:r w:rsidRPr="009A2B8E">
              <w:rPr>
                <w:rFonts w:ascii="Sylfaen" w:hAnsi="Sylfaen" w:cs="Sylfaen"/>
                <w:color w:val="000000"/>
                <w:sz w:val="18"/>
                <w:szCs w:val="18"/>
                <w:lang w:val="ru-RU" w:eastAsia="ru-RU"/>
              </w:rPr>
              <w:t>շերտ</w:t>
            </w:r>
          </w:p>
        </w:tc>
        <w:tc>
          <w:tcPr>
            <w:tcW w:w="783" w:type="dxa"/>
            <w:tcBorders>
              <w:top w:val="nil"/>
              <w:left w:val="nil"/>
              <w:bottom w:val="single" w:sz="4" w:space="0" w:color="auto"/>
              <w:right w:val="single" w:sz="4" w:space="0" w:color="auto"/>
            </w:tcBorders>
            <w:shd w:val="clear" w:color="auto" w:fill="auto"/>
            <w:noWrap/>
            <w:vAlign w:val="center"/>
            <w:hideMark/>
          </w:tcPr>
          <w:p w14:paraId="351E38B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637327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1,333</w:t>
            </w:r>
          </w:p>
        </w:tc>
        <w:tc>
          <w:tcPr>
            <w:tcW w:w="779" w:type="dxa"/>
            <w:tcBorders>
              <w:top w:val="nil"/>
              <w:left w:val="nil"/>
              <w:bottom w:val="single" w:sz="4" w:space="0" w:color="auto"/>
              <w:right w:val="single" w:sz="4" w:space="0" w:color="auto"/>
            </w:tcBorders>
            <w:shd w:val="clear" w:color="auto" w:fill="auto"/>
            <w:noWrap/>
            <w:vAlign w:val="center"/>
            <w:hideMark/>
          </w:tcPr>
          <w:p w14:paraId="53D0F3E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2293E6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D13C0D3"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203FE7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0E46DA0E" w14:textId="77777777" w:rsidR="009A2B8E" w:rsidRPr="009A2B8E" w:rsidRDefault="009A2B8E" w:rsidP="009A2B8E">
            <w:pP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xml:space="preserve">2 </w:t>
            </w:r>
            <w:r w:rsidRPr="009A2B8E">
              <w:rPr>
                <w:rFonts w:ascii="Sylfaen" w:hAnsi="Sylfaen" w:cs="Sylfaen"/>
                <w:color w:val="000000"/>
                <w:sz w:val="18"/>
                <w:szCs w:val="18"/>
                <w:lang w:val="ru-RU" w:eastAsia="ru-RU"/>
              </w:rPr>
              <w:t>շերտ</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իզոգամ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տաք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մաստիկայի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վրա</w:t>
            </w:r>
          </w:p>
        </w:tc>
        <w:tc>
          <w:tcPr>
            <w:tcW w:w="783" w:type="dxa"/>
            <w:tcBorders>
              <w:top w:val="nil"/>
              <w:left w:val="nil"/>
              <w:bottom w:val="single" w:sz="4" w:space="0" w:color="auto"/>
              <w:right w:val="single" w:sz="4" w:space="0" w:color="auto"/>
            </w:tcBorders>
            <w:shd w:val="clear" w:color="auto" w:fill="auto"/>
            <w:noWrap/>
            <w:vAlign w:val="center"/>
            <w:hideMark/>
          </w:tcPr>
          <w:p w14:paraId="4F27F9F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4BAE53D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73,4</w:t>
            </w:r>
          </w:p>
        </w:tc>
        <w:tc>
          <w:tcPr>
            <w:tcW w:w="779" w:type="dxa"/>
            <w:tcBorders>
              <w:top w:val="nil"/>
              <w:left w:val="nil"/>
              <w:bottom w:val="single" w:sz="4" w:space="0" w:color="auto"/>
              <w:right w:val="single" w:sz="4" w:space="0" w:color="auto"/>
            </w:tcBorders>
            <w:shd w:val="clear" w:color="auto" w:fill="auto"/>
            <w:noWrap/>
            <w:vAlign w:val="center"/>
            <w:hideMark/>
          </w:tcPr>
          <w:p w14:paraId="79D4809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856980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1DAD8FE"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9D94EE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00B484C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- 240c    8</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8569B1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D8972B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0,15555</w:t>
            </w:r>
          </w:p>
        </w:tc>
        <w:tc>
          <w:tcPr>
            <w:tcW w:w="779" w:type="dxa"/>
            <w:tcBorders>
              <w:top w:val="nil"/>
              <w:left w:val="nil"/>
              <w:bottom w:val="single" w:sz="4" w:space="0" w:color="auto"/>
              <w:right w:val="single" w:sz="4" w:space="0" w:color="auto"/>
            </w:tcBorders>
            <w:shd w:val="clear" w:color="auto" w:fill="auto"/>
            <w:noWrap/>
            <w:vAlign w:val="center"/>
            <w:hideMark/>
          </w:tcPr>
          <w:p w14:paraId="3D01B66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5BF2A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FE71B39"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3C330D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4234594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- 500c   10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6D52D29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D65A8C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0,032</w:t>
            </w:r>
          </w:p>
        </w:tc>
        <w:tc>
          <w:tcPr>
            <w:tcW w:w="779" w:type="dxa"/>
            <w:tcBorders>
              <w:top w:val="nil"/>
              <w:left w:val="nil"/>
              <w:bottom w:val="single" w:sz="4" w:space="0" w:color="auto"/>
              <w:right w:val="single" w:sz="4" w:space="0" w:color="auto"/>
            </w:tcBorders>
            <w:shd w:val="clear" w:color="auto" w:fill="auto"/>
            <w:noWrap/>
            <w:vAlign w:val="center"/>
            <w:hideMark/>
          </w:tcPr>
          <w:p w14:paraId="600782B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B2EDD2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4F34166"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00C55C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4443F86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- 500c   14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7E9E69D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E4ECA0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1,67416</w:t>
            </w:r>
          </w:p>
        </w:tc>
        <w:tc>
          <w:tcPr>
            <w:tcW w:w="779" w:type="dxa"/>
            <w:tcBorders>
              <w:top w:val="nil"/>
              <w:left w:val="nil"/>
              <w:bottom w:val="single" w:sz="4" w:space="0" w:color="auto"/>
              <w:right w:val="single" w:sz="4" w:space="0" w:color="auto"/>
            </w:tcBorders>
            <w:shd w:val="clear" w:color="auto" w:fill="auto"/>
            <w:noWrap/>
            <w:vAlign w:val="center"/>
            <w:hideMark/>
          </w:tcPr>
          <w:p w14:paraId="4FA82FB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23ACDB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AD30BEA"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3209D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3558777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- 500c   16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1DEB608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9E1F3A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0,203</w:t>
            </w:r>
          </w:p>
        </w:tc>
        <w:tc>
          <w:tcPr>
            <w:tcW w:w="779" w:type="dxa"/>
            <w:tcBorders>
              <w:top w:val="nil"/>
              <w:left w:val="nil"/>
              <w:bottom w:val="single" w:sz="4" w:space="0" w:color="auto"/>
              <w:right w:val="single" w:sz="4" w:space="0" w:color="auto"/>
            </w:tcBorders>
            <w:shd w:val="clear" w:color="auto" w:fill="auto"/>
            <w:noWrap/>
            <w:vAlign w:val="center"/>
            <w:hideMark/>
          </w:tcPr>
          <w:p w14:paraId="1C4D2FC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82DA9A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DCE1F6A"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D7D077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0093689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- 500c   20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21F7FC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7D76E8B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0,06036</w:t>
            </w:r>
          </w:p>
        </w:tc>
        <w:tc>
          <w:tcPr>
            <w:tcW w:w="779" w:type="dxa"/>
            <w:tcBorders>
              <w:top w:val="nil"/>
              <w:left w:val="nil"/>
              <w:bottom w:val="single" w:sz="4" w:space="0" w:color="auto"/>
              <w:right w:val="single" w:sz="4" w:space="0" w:color="auto"/>
            </w:tcBorders>
            <w:shd w:val="clear" w:color="auto" w:fill="auto"/>
            <w:noWrap/>
            <w:vAlign w:val="center"/>
            <w:hideMark/>
          </w:tcPr>
          <w:p w14:paraId="55CA828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4FDF5D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34CF904"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797F03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7AE7252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Կոյուղու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դիտահորերի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108830D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53C6777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0,28</w:t>
            </w:r>
          </w:p>
        </w:tc>
        <w:tc>
          <w:tcPr>
            <w:tcW w:w="779" w:type="dxa"/>
            <w:tcBorders>
              <w:top w:val="nil"/>
              <w:left w:val="nil"/>
              <w:bottom w:val="single" w:sz="4" w:space="0" w:color="auto"/>
              <w:right w:val="single" w:sz="4" w:space="0" w:color="auto"/>
            </w:tcBorders>
            <w:shd w:val="clear" w:color="auto" w:fill="auto"/>
            <w:noWrap/>
            <w:vAlign w:val="center"/>
            <w:hideMark/>
          </w:tcPr>
          <w:p w14:paraId="7FE184B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9AC553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7124D29"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AF9DB7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4E65CD0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դիտահորի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օղակ</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КС</w:t>
            </w:r>
            <w:r w:rsidRPr="009A2B8E">
              <w:rPr>
                <w:rFonts w:ascii="Arial Armenian" w:hAnsi="Arial Armenian"/>
                <w:color w:val="000000"/>
                <w:sz w:val="18"/>
                <w:szCs w:val="18"/>
                <w:lang w:val="ru-RU" w:eastAsia="ru-RU"/>
              </w:rPr>
              <w:t xml:space="preserve"> 10 - 6   1000*1160*590</w:t>
            </w:r>
          </w:p>
        </w:tc>
        <w:tc>
          <w:tcPr>
            <w:tcW w:w="783" w:type="dxa"/>
            <w:tcBorders>
              <w:top w:val="nil"/>
              <w:left w:val="nil"/>
              <w:bottom w:val="single" w:sz="4" w:space="0" w:color="auto"/>
              <w:right w:val="single" w:sz="4" w:space="0" w:color="auto"/>
            </w:tcBorders>
            <w:shd w:val="clear" w:color="auto" w:fill="auto"/>
            <w:noWrap/>
            <w:vAlign w:val="center"/>
            <w:hideMark/>
          </w:tcPr>
          <w:p w14:paraId="3277937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3060CA6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0C4144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EFA657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91019CD"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426DEB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623AA42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դիտահորի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ծածկ</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ПП</w:t>
            </w:r>
            <w:r w:rsidRPr="009A2B8E">
              <w:rPr>
                <w:rFonts w:ascii="Arial Armenian" w:hAnsi="Arial Armenian"/>
                <w:color w:val="000000"/>
                <w:sz w:val="18"/>
                <w:szCs w:val="18"/>
                <w:lang w:val="ru-RU" w:eastAsia="ru-RU"/>
              </w:rPr>
              <w:t xml:space="preserve"> 10 , 1160*1160*150</w:t>
            </w:r>
          </w:p>
        </w:tc>
        <w:tc>
          <w:tcPr>
            <w:tcW w:w="783" w:type="dxa"/>
            <w:tcBorders>
              <w:top w:val="nil"/>
              <w:left w:val="nil"/>
              <w:bottom w:val="single" w:sz="4" w:space="0" w:color="auto"/>
              <w:right w:val="single" w:sz="4" w:space="0" w:color="auto"/>
            </w:tcBorders>
            <w:shd w:val="clear" w:color="auto" w:fill="auto"/>
            <w:noWrap/>
            <w:vAlign w:val="center"/>
            <w:hideMark/>
          </w:tcPr>
          <w:p w14:paraId="7EB8B40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EDE4E8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0178361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BBFD30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6283648"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9BA93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15BA9BE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ելարանի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պատրաստում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32FAC78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59C64AA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0,01862</w:t>
            </w:r>
          </w:p>
        </w:tc>
        <w:tc>
          <w:tcPr>
            <w:tcW w:w="779" w:type="dxa"/>
            <w:tcBorders>
              <w:top w:val="nil"/>
              <w:left w:val="nil"/>
              <w:bottom w:val="single" w:sz="4" w:space="0" w:color="auto"/>
              <w:right w:val="single" w:sz="4" w:space="0" w:color="auto"/>
            </w:tcBorders>
            <w:shd w:val="clear" w:color="auto" w:fill="auto"/>
            <w:noWrap/>
            <w:vAlign w:val="center"/>
            <w:hideMark/>
          </w:tcPr>
          <w:p w14:paraId="2729FD9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0F29AC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4336CC6"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FB7434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049C831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50*50*5</w:t>
            </w:r>
          </w:p>
        </w:tc>
        <w:tc>
          <w:tcPr>
            <w:tcW w:w="783" w:type="dxa"/>
            <w:tcBorders>
              <w:top w:val="nil"/>
              <w:left w:val="nil"/>
              <w:bottom w:val="single" w:sz="4" w:space="0" w:color="auto"/>
              <w:right w:val="single" w:sz="4" w:space="0" w:color="auto"/>
            </w:tcBorders>
            <w:shd w:val="clear" w:color="auto" w:fill="auto"/>
            <w:noWrap/>
            <w:vAlign w:val="center"/>
            <w:hideMark/>
          </w:tcPr>
          <w:p w14:paraId="035EA93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618F110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0,4</w:t>
            </w:r>
          </w:p>
        </w:tc>
        <w:tc>
          <w:tcPr>
            <w:tcW w:w="779" w:type="dxa"/>
            <w:tcBorders>
              <w:top w:val="nil"/>
              <w:left w:val="nil"/>
              <w:bottom w:val="single" w:sz="4" w:space="0" w:color="auto"/>
              <w:right w:val="single" w:sz="4" w:space="0" w:color="auto"/>
            </w:tcBorders>
            <w:shd w:val="clear" w:color="auto" w:fill="auto"/>
            <w:noWrap/>
            <w:vAlign w:val="center"/>
            <w:hideMark/>
          </w:tcPr>
          <w:p w14:paraId="488D162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797C37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DFD891E"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3E0C40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60CCB05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- 500c    12</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7968A4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554352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0,00215</w:t>
            </w:r>
          </w:p>
        </w:tc>
        <w:tc>
          <w:tcPr>
            <w:tcW w:w="779" w:type="dxa"/>
            <w:tcBorders>
              <w:top w:val="nil"/>
              <w:left w:val="nil"/>
              <w:bottom w:val="single" w:sz="4" w:space="0" w:color="auto"/>
              <w:right w:val="single" w:sz="4" w:space="0" w:color="auto"/>
            </w:tcBorders>
            <w:shd w:val="clear" w:color="auto" w:fill="auto"/>
            <w:noWrap/>
            <w:vAlign w:val="center"/>
            <w:hideMark/>
          </w:tcPr>
          <w:p w14:paraId="12C2009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79DDB9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AB1C6F7"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282214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5391" w:type="dxa"/>
            <w:tcBorders>
              <w:top w:val="nil"/>
              <w:left w:val="nil"/>
              <w:bottom w:val="single" w:sz="4" w:space="0" w:color="auto"/>
              <w:right w:val="single" w:sz="4" w:space="0" w:color="auto"/>
            </w:tcBorders>
            <w:shd w:val="clear" w:color="auto" w:fill="auto"/>
            <w:vAlign w:val="center"/>
            <w:hideMark/>
          </w:tcPr>
          <w:p w14:paraId="1542C74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- 500c    16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DE2E02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43BD31D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0,01246</w:t>
            </w:r>
          </w:p>
        </w:tc>
        <w:tc>
          <w:tcPr>
            <w:tcW w:w="779" w:type="dxa"/>
            <w:tcBorders>
              <w:top w:val="nil"/>
              <w:left w:val="nil"/>
              <w:bottom w:val="single" w:sz="4" w:space="0" w:color="auto"/>
              <w:right w:val="single" w:sz="4" w:space="0" w:color="auto"/>
            </w:tcBorders>
            <w:shd w:val="clear" w:color="auto" w:fill="auto"/>
            <w:noWrap/>
            <w:vAlign w:val="center"/>
            <w:hideMark/>
          </w:tcPr>
          <w:p w14:paraId="4C2D2B5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BE4919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7C05149"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12AB0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w:t>
            </w:r>
          </w:p>
        </w:tc>
        <w:tc>
          <w:tcPr>
            <w:tcW w:w="5391" w:type="dxa"/>
            <w:tcBorders>
              <w:top w:val="nil"/>
              <w:left w:val="nil"/>
              <w:bottom w:val="single" w:sz="4" w:space="0" w:color="auto"/>
              <w:right w:val="single" w:sz="4" w:space="0" w:color="auto"/>
            </w:tcBorders>
            <w:shd w:val="clear" w:color="auto" w:fill="auto"/>
            <w:vAlign w:val="center"/>
            <w:hideMark/>
          </w:tcPr>
          <w:p w14:paraId="3DBA20C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թերթ</w:t>
            </w:r>
          </w:p>
        </w:tc>
        <w:tc>
          <w:tcPr>
            <w:tcW w:w="783" w:type="dxa"/>
            <w:tcBorders>
              <w:top w:val="nil"/>
              <w:left w:val="nil"/>
              <w:bottom w:val="single" w:sz="4" w:space="0" w:color="auto"/>
              <w:right w:val="single" w:sz="4" w:space="0" w:color="auto"/>
            </w:tcBorders>
            <w:shd w:val="clear" w:color="auto" w:fill="auto"/>
            <w:noWrap/>
            <w:vAlign w:val="center"/>
            <w:hideMark/>
          </w:tcPr>
          <w:p w14:paraId="28889C4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BE13BA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0,0025</w:t>
            </w:r>
          </w:p>
        </w:tc>
        <w:tc>
          <w:tcPr>
            <w:tcW w:w="779" w:type="dxa"/>
            <w:tcBorders>
              <w:top w:val="nil"/>
              <w:left w:val="nil"/>
              <w:bottom w:val="single" w:sz="4" w:space="0" w:color="auto"/>
              <w:right w:val="single" w:sz="4" w:space="0" w:color="auto"/>
            </w:tcBorders>
            <w:shd w:val="clear" w:color="auto" w:fill="auto"/>
            <w:noWrap/>
            <w:vAlign w:val="center"/>
            <w:hideMark/>
          </w:tcPr>
          <w:p w14:paraId="2ABA049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D4E813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DFF2D35"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7FB0E5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75633CD5"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Դատարկման</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և</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գերլցման</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համակարգ</w:t>
            </w:r>
          </w:p>
        </w:tc>
        <w:tc>
          <w:tcPr>
            <w:tcW w:w="783" w:type="dxa"/>
            <w:tcBorders>
              <w:top w:val="nil"/>
              <w:left w:val="nil"/>
              <w:bottom w:val="single" w:sz="4" w:space="0" w:color="auto"/>
              <w:right w:val="single" w:sz="4" w:space="0" w:color="auto"/>
            </w:tcBorders>
            <w:shd w:val="clear" w:color="auto" w:fill="auto"/>
            <w:noWrap/>
            <w:vAlign w:val="center"/>
            <w:hideMark/>
          </w:tcPr>
          <w:p w14:paraId="7B21ADF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561CB16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25CF9FC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932695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1 ,58%</w:t>
            </w:r>
          </w:p>
        </w:tc>
      </w:tr>
      <w:tr w:rsidR="009A2B8E" w:rsidRPr="009A2B8E" w14:paraId="16FA382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176097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78570C4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մշակում</w:t>
            </w:r>
            <w:r w:rsidRPr="009A2B8E">
              <w:rPr>
                <w:rFonts w:ascii="Arial Armenian" w:hAnsi="Arial Armenian"/>
                <w:color w:val="000000"/>
                <w:sz w:val="18"/>
                <w:szCs w:val="18"/>
                <w:lang w:val="ru-RU" w:eastAsia="ru-RU"/>
              </w:rPr>
              <w:t xml:space="preserve"> IV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p>
        </w:tc>
        <w:tc>
          <w:tcPr>
            <w:tcW w:w="783" w:type="dxa"/>
            <w:tcBorders>
              <w:top w:val="nil"/>
              <w:left w:val="nil"/>
              <w:bottom w:val="single" w:sz="4" w:space="0" w:color="auto"/>
              <w:right w:val="single" w:sz="4" w:space="0" w:color="auto"/>
            </w:tcBorders>
            <w:shd w:val="clear" w:color="auto" w:fill="auto"/>
            <w:noWrap/>
            <w:vAlign w:val="center"/>
            <w:hideMark/>
          </w:tcPr>
          <w:p w14:paraId="3E7FC4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46A3783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0,0058</w:t>
            </w:r>
          </w:p>
        </w:tc>
        <w:tc>
          <w:tcPr>
            <w:tcW w:w="779" w:type="dxa"/>
            <w:tcBorders>
              <w:top w:val="nil"/>
              <w:left w:val="nil"/>
              <w:bottom w:val="single" w:sz="4" w:space="0" w:color="auto"/>
              <w:right w:val="single" w:sz="4" w:space="0" w:color="auto"/>
            </w:tcBorders>
            <w:shd w:val="clear" w:color="auto" w:fill="auto"/>
            <w:noWrap/>
            <w:vAlign w:val="center"/>
            <w:hideMark/>
          </w:tcPr>
          <w:p w14:paraId="0848860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14B0B3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EC1515B"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8496E6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541D931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p>
        </w:tc>
        <w:tc>
          <w:tcPr>
            <w:tcW w:w="783" w:type="dxa"/>
            <w:tcBorders>
              <w:top w:val="nil"/>
              <w:left w:val="nil"/>
              <w:bottom w:val="single" w:sz="4" w:space="0" w:color="auto"/>
              <w:right w:val="single" w:sz="4" w:space="0" w:color="auto"/>
            </w:tcBorders>
            <w:shd w:val="clear" w:color="auto" w:fill="auto"/>
            <w:noWrap/>
            <w:vAlign w:val="center"/>
            <w:hideMark/>
          </w:tcPr>
          <w:p w14:paraId="0DA127F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7A85CD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779" w:type="dxa"/>
            <w:tcBorders>
              <w:top w:val="nil"/>
              <w:left w:val="nil"/>
              <w:bottom w:val="single" w:sz="4" w:space="0" w:color="auto"/>
              <w:right w:val="single" w:sz="4" w:space="0" w:color="auto"/>
            </w:tcBorders>
            <w:shd w:val="clear" w:color="auto" w:fill="auto"/>
            <w:noWrap/>
            <w:vAlign w:val="center"/>
            <w:hideMark/>
          </w:tcPr>
          <w:p w14:paraId="7A239AC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2F5E79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F3DCC6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95B0C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04F3530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Ավելորդ</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փռում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տեղում</w:t>
            </w:r>
          </w:p>
        </w:tc>
        <w:tc>
          <w:tcPr>
            <w:tcW w:w="783" w:type="dxa"/>
            <w:tcBorders>
              <w:top w:val="nil"/>
              <w:left w:val="nil"/>
              <w:bottom w:val="single" w:sz="4" w:space="0" w:color="auto"/>
              <w:right w:val="single" w:sz="4" w:space="0" w:color="auto"/>
            </w:tcBorders>
            <w:shd w:val="clear" w:color="auto" w:fill="auto"/>
            <w:noWrap/>
            <w:vAlign w:val="center"/>
            <w:hideMark/>
          </w:tcPr>
          <w:p w14:paraId="05C49C0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62A21DF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4,5</w:t>
            </w:r>
          </w:p>
        </w:tc>
        <w:tc>
          <w:tcPr>
            <w:tcW w:w="779" w:type="dxa"/>
            <w:tcBorders>
              <w:top w:val="nil"/>
              <w:left w:val="nil"/>
              <w:bottom w:val="single" w:sz="4" w:space="0" w:color="auto"/>
              <w:right w:val="single" w:sz="4" w:space="0" w:color="auto"/>
            </w:tcBorders>
            <w:shd w:val="clear" w:color="auto" w:fill="auto"/>
            <w:noWrap/>
            <w:vAlign w:val="center"/>
            <w:hideMark/>
          </w:tcPr>
          <w:p w14:paraId="0063944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73B0BB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E17BE2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0D7F1A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775ED85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Խճի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նախաշերտի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r w:rsidRPr="009A2B8E">
              <w:rPr>
                <w:rFonts w:ascii="Arial Armenian" w:hAnsi="Arial Armenian"/>
                <w:color w:val="000000"/>
                <w:sz w:val="18"/>
                <w:szCs w:val="18"/>
                <w:lang w:val="ru-RU" w:eastAsia="ru-RU"/>
              </w:rPr>
              <w:t xml:space="preserve">  100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0C9EED7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4809659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0,3</w:t>
            </w:r>
          </w:p>
        </w:tc>
        <w:tc>
          <w:tcPr>
            <w:tcW w:w="779" w:type="dxa"/>
            <w:tcBorders>
              <w:top w:val="nil"/>
              <w:left w:val="nil"/>
              <w:bottom w:val="single" w:sz="4" w:space="0" w:color="auto"/>
              <w:right w:val="single" w:sz="4" w:space="0" w:color="auto"/>
            </w:tcBorders>
            <w:shd w:val="clear" w:color="auto" w:fill="auto"/>
            <w:noWrap/>
            <w:vAlign w:val="center"/>
            <w:hideMark/>
          </w:tcPr>
          <w:p w14:paraId="2B8A5C5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606632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503066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FE7452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5</w:t>
            </w:r>
          </w:p>
        </w:tc>
        <w:tc>
          <w:tcPr>
            <w:tcW w:w="5391" w:type="dxa"/>
            <w:tcBorders>
              <w:top w:val="nil"/>
              <w:left w:val="nil"/>
              <w:bottom w:val="single" w:sz="4" w:space="0" w:color="auto"/>
              <w:right w:val="single" w:sz="4" w:space="0" w:color="auto"/>
            </w:tcBorders>
            <w:shd w:val="clear" w:color="auto" w:fill="auto"/>
            <w:vAlign w:val="center"/>
            <w:hideMark/>
          </w:tcPr>
          <w:p w14:paraId="065582D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Կոյուղու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դետալների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1988AA5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2AFB0B8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1,47</w:t>
            </w:r>
          </w:p>
        </w:tc>
        <w:tc>
          <w:tcPr>
            <w:tcW w:w="779" w:type="dxa"/>
            <w:tcBorders>
              <w:top w:val="nil"/>
              <w:left w:val="nil"/>
              <w:bottom w:val="single" w:sz="4" w:space="0" w:color="auto"/>
              <w:right w:val="single" w:sz="4" w:space="0" w:color="auto"/>
            </w:tcBorders>
            <w:shd w:val="clear" w:color="auto" w:fill="auto"/>
            <w:noWrap/>
            <w:vAlign w:val="center"/>
            <w:hideMark/>
          </w:tcPr>
          <w:p w14:paraId="7BF6A1B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FA701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AA8E6F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01A1EB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65196F9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օղակ</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КС</w:t>
            </w:r>
            <w:r w:rsidRPr="009A2B8E">
              <w:rPr>
                <w:rFonts w:ascii="Arial Armenian" w:hAnsi="Arial Armenian"/>
                <w:color w:val="000000"/>
                <w:sz w:val="18"/>
                <w:szCs w:val="18"/>
                <w:lang w:val="ru-RU" w:eastAsia="ru-RU"/>
              </w:rPr>
              <w:t xml:space="preserve"> 15-9  1500*1680*890</w:t>
            </w:r>
          </w:p>
        </w:tc>
        <w:tc>
          <w:tcPr>
            <w:tcW w:w="783" w:type="dxa"/>
            <w:tcBorders>
              <w:top w:val="nil"/>
              <w:left w:val="nil"/>
              <w:bottom w:val="single" w:sz="4" w:space="0" w:color="auto"/>
              <w:right w:val="single" w:sz="4" w:space="0" w:color="auto"/>
            </w:tcBorders>
            <w:shd w:val="clear" w:color="auto" w:fill="auto"/>
            <w:noWrap/>
            <w:vAlign w:val="center"/>
            <w:hideMark/>
          </w:tcPr>
          <w:p w14:paraId="1BDB635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A7E551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6B927F4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E29F50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C6561F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CB1E6E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6FF3FCD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ծածկ</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ПП</w:t>
            </w:r>
            <w:r w:rsidRPr="009A2B8E">
              <w:rPr>
                <w:rFonts w:ascii="Arial Armenian" w:hAnsi="Arial Armenian"/>
                <w:color w:val="000000"/>
                <w:sz w:val="18"/>
                <w:szCs w:val="18"/>
                <w:lang w:val="ru-RU" w:eastAsia="ru-RU"/>
              </w:rPr>
              <w:t>-15, 1680*150</w:t>
            </w:r>
          </w:p>
        </w:tc>
        <w:tc>
          <w:tcPr>
            <w:tcW w:w="783" w:type="dxa"/>
            <w:tcBorders>
              <w:top w:val="nil"/>
              <w:left w:val="nil"/>
              <w:bottom w:val="single" w:sz="4" w:space="0" w:color="auto"/>
              <w:right w:val="single" w:sz="4" w:space="0" w:color="auto"/>
            </w:tcBorders>
            <w:shd w:val="clear" w:color="auto" w:fill="auto"/>
            <w:noWrap/>
            <w:vAlign w:val="center"/>
            <w:hideMark/>
          </w:tcPr>
          <w:p w14:paraId="7E37A48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37B0134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78E0803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7A33CE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FFAF092"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86CCD2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1106108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հիմք</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ПН</w:t>
            </w:r>
            <w:r w:rsidRPr="009A2B8E">
              <w:rPr>
                <w:rFonts w:ascii="Arial Armenian" w:hAnsi="Arial Armenian"/>
                <w:color w:val="000000"/>
                <w:sz w:val="18"/>
                <w:szCs w:val="18"/>
                <w:lang w:val="ru-RU" w:eastAsia="ru-RU"/>
              </w:rPr>
              <w:t>-15, 1680*120</w:t>
            </w:r>
          </w:p>
        </w:tc>
        <w:tc>
          <w:tcPr>
            <w:tcW w:w="783" w:type="dxa"/>
            <w:tcBorders>
              <w:top w:val="nil"/>
              <w:left w:val="nil"/>
              <w:bottom w:val="single" w:sz="4" w:space="0" w:color="auto"/>
              <w:right w:val="single" w:sz="4" w:space="0" w:color="auto"/>
            </w:tcBorders>
            <w:shd w:val="clear" w:color="auto" w:fill="auto"/>
            <w:noWrap/>
            <w:vAlign w:val="center"/>
            <w:hideMark/>
          </w:tcPr>
          <w:p w14:paraId="30B4E4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26C063A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3DBB863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E18943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EB6623C"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8EC152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63F3C28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Գերլցման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d=108*4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197B3EB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2822B63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779" w:type="dxa"/>
            <w:tcBorders>
              <w:top w:val="nil"/>
              <w:left w:val="nil"/>
              <w:bottom w:val="single" w:sz="4" w:space="0" w:color="auto"/>
              <w:right w:val="single" w:sz="4" w:space="0" w:color="auto"/>
            </w:tcBorders>
            <w:shd w:val="clear" w:color="auto" w:fill="auto"/>
            <w:noWrap/>
            <w:vAlign w:val="center"/>
            <w:hideMark/>
          </w:tcPr>
          <w:p w14:paraId="56B663B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E1BE1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EBBA68D"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5E399A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778A46E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Դատարկման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d=108*4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0ECEDE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313481F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779" w:type="dxa"/>
            <w:tcBorders>
              <w:top w:val="nil"/>
              <w:left w:val="nil"/>
              <w:bottom w:val="single" w:sz="4" w:space="0" w:color="auto"/>
              <w:right w:val="single" w:sz="4" w:space="0" w:color="auto"/>
            </w:tcBorders>
            <w:shd w:val="clear" w:color="auto" w:fill="auto"/>
            <w:noWrap/>
            <w:vAlign w:val="center"/>
            <w:hideMark/>
          </w:tcPr>
          <w:p w14:paraId="466A390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41A445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089CAB8"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FF141D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1578C8E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Դատարկման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d=110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PN 10</w:t>
            </w:r>
          </w:p>
        </w:tc>
        <w:tc>
          <w:tcPr>
            <w:tcW w:w="783" w:type="dxa"/>
            <w:tcBorders>
              <w:top w:val="nil"/>
              <w:left w:val="nil"/>
              <w:bottom w:val="single" w:sz="4" w:space="0" w:color="auto"/>
              <w:right w:val="single" w:sz="4" w:space="0" w:color="auto"/>
            </w:tcBorders>
            <w:shd w:val="clear" w:color="auto" w:fill="auto"/>
            <w:noWrap/>
            <w:vAlign w:val="center"/>
            <w:hideMark/>
          </w:tcPr>
          <w:p w14:paraId="55C0051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428FD53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w:t>
            </w:r>
          </w:p>
        </w:tc>
        <w:tc>
          <w:tcPr>
            <w:tcW w:w="779" w:type="dxa"/>
            <w:tcBorders>
              <w:top w:val="nil"/>
              <w:left w:val="nil"/>
              <w:bottom w:val="single" w:sz="4" w:space="0" w:color="auto"/>
              <w:right w:val="single" w:sz="4" w:space="0" w:color="auto"/>
            </w:tcBorders>
            <w:shd w:val="clear" w:color="auto" w:fill="auto"/>
            <w:noWrap/>
            <w:vAlign w:val="center"/>
            <w:hideMark/>
          </w:tcPr>
          <w:p w14:paraId="22F2751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A83E23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2C9E783"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132C8E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14528B3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ձևավոր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մասերի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3DB32DB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DECE8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0,0326</w:t>
            </w:r>
          </w:p>
        </w:tc>
        <w:tc>
          <w:tcPr>
            <w:tcW w:w="779" w:type="dxa"/>
            <w:tcBorders>
              <w:top w:val="nil"/>
              <w:left w:val="nil"/>
              <w:bottom w:val="single" w:sz="4" w:space="0" w:color="auto"/>
              <w:right w:val="single" w:sz="4" w:space="0" w:color="auto"/>
            </w:tcBorders>
            <w:shd w:val="clear" w:color="auto" w:fill="auto"/>
            <w:noWrap/>
            <w:vAlign w:val="center"/>
            <w:hideMark/>
          </w:tcPr>
          <w:p w14:paraId="24AFE9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B979F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0247241"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6C36AE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31E9D3E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արտուղղում</w:t>
            </w:r>
            <w:r w:rsidRPr="009A2B8E">
              <w:rPr>
                <w:rFonts w:ascii="Arial Armenian" w:hAnsi="Arial Armenian"/>
                <w:color w:val="000000"/>
                <w:sz w:val="18"/>
                <w:szCs w:val="18"/>
                <w:lang w:val="ru-RU" w:eastAsia="ru-RU"/>
              </w:rPr>
              <w:t xml:space="preserve"> d=108*6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727200A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A90F7E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779" w:type="dxa"/>
            <w:tcBorders>
              <w:top w:val="nil"/>
              <w:left w:val="nil"/>
              <w:bottom w:val="single" w:sz="4" w:space="0" w:color="auto"/>
              <w:right w:val="single" w:sz="4" w:space="0" w:color="auto"/>
            </w:tcBorders>
            <w:shd w:val="clear" w:color="auto" w:fill="auto"/>
            <w:noWrap/>
            <w:vAlign w:val="center"/>
            <w:hideMark/>
          </w:tcPr>
          <w:p w14:paraId="4683AAA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4363F3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1E54610"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1400DD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515EDB7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լայնուկ</w:t>
            </w:r>
            <w:r w:rsidRPr="009A2B8E">
              <w:rPr>
                <w:rFonts w:ascii="Arial Armenian" w:hAnsi="Arial Armenian"/>
                <w:color w:val="000000"/>
                <w:sz w:val="18"/>
                <w:szCs w:val="18"/>
                <w:lang w:val="ru-RU" w:eastAsia="ru-RU"/>
              </w:rPr>
              <w:t xml:space="preserve"> 150*100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F1694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605B945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3455FA4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16F9C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40FC88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3BD8C3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39B9AB0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Հակադարձ</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կափույրի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d=100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2E2B4C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6E3D5D6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43360E7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BD5CC6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294DCE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C8D1B4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5391" w:type="dxa"/>
            <w:tcBorders>
              <w:top w:val="nil"/>
              <w:left w:val="nil"/>
              <w:bottom w:val="single" w:sz="4" w:space="0" w:color="auto"/>
              <w:right w:val="single" w:sz="4" w:space="0" w:color="auto"/>
            </w:tcBorders>
            <w:shd w:val="clear" w:color="auto" w:fill="auto"/>
            <w:vAlign w:val="center"/>
            <w:hideMark/>
          </w:tcPr>
          <w:p w14:paraId="1C5CD8D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Սողնակային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փականի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d=100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0F6E28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A5E3B8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5C1D762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14A18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5B23AB4"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3EC852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w:t>
            </w:r>
          </w:p>
        </w:tc>
        <w:tc>
          <w:tcPr>
            <w:tcW w:w="5391" w:type="dxa"/>
            <w:tcBorders>
              <w:top w:val="nil"/>
              <w:left w:val="nil"/>
              <w:bottom w:val="single" w:sz="4" w:space="0" w:color="auto"/>
              <w:right w:val="single" w:sz="4" w:space="0" w:color="auto"/>
            </w:tcBorders>
            <w:shd w:val="clear" w:color="auto" w:fill="auto"/>
            <w:vAlign w:val="center"/>
            <w:hideMark/>
          </w:tcPr>
          <w:p w14:paraId="03BC27B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Պոպղպատե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եռակցվող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կցաշուրթի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d=100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644B8FE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1DDAD7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7054D92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21B204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E113F69"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182EF5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5391" w:type="dxa"/>
            <w:tcBorders>
              <w:top w:val="nil"/>
              <w:left w:val="nil"/>
              <w:bottom w:val="single" w:sz="4" w:space="0" w:color="auto"/>
              <w:right w:val="single" w:sz="4" w:space="0" w:color="auto"/>
            </w:tcBorders>
            <w:shd w:val="clear" w:color="auto" w:fill="auto"/>
            <w:vAlign w:val="center"/>
            <w:hideMark/>
          </w:tcPr>
          <w:p w14:paraId="1724FFA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ազատ</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կցաշուրթ</w:t>
            </w:r>
            <w:r w:rsidRPr="009A2B8E">
              <w:rPr>
                <w:rFonts w:ascii="Arial Armenian" w:hAnsi="Arial Armenian"/>
                <w:color w:val="000000"/>
                <w:sz w:val="18"/>
                <w:szCs w:val="18"/>
                <w:lang w:val="ru-RU" w:eastAsia="ru-RU"/>
              </w:rPr>
              <w:t xml:space="preserve"> de110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017066B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5022210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485B2E1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D0398F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9798A08"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6BA71C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w:t>
            </w:r>
          </w:p>
        </w:tc>
        <w:tc>
          <w:tcPr>
            <w:tcW w:w="5391" w:type="dxa"/>
            <w:tcBorders>
              <w:top w:val="nil"/>
              <w:left w:val="nil"/>
              <w:bottom w:val="single" w:sz="4" w:space="0" w:color="auto"/>
              <w:right w:val="single" w:sz="4" w:space="0" w:color="auto"/>
            </w:tcBorders>
            <w:shd w:val="clear" w:color="auto" w:fill="auto"/>
            <w:vAlign w:val="center"/>
            <w:hideMark/>
          </w:tcPr>
          <w:p w14:paraId="29AC39A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միջադիր</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подфланец</w:t>
            </w:r>
            <w:r w:rsidRPr="009A2B8E">
              <w:rPr>
                <w:rFonts w:ascii="Arial Armenian" w:hAnsi="Arial Armenian"/>
                <w:color w:val="000000"/>
                <w:sz w:val="18"/>
                <w:szCs w:val="18"/>
                <w:lang w:val="ru-RU" w:eastAsia="ru-RU"/>
              </w:rPr>
              <w:t>-</w:t>
            </w:r>
            <w:r w:rsidRPr="009A2B8E">
              <w:rPr>
                <w:rFonts w:ascii="Calibri" w:hAnsi="Calibri" w:cs="Calibri"/>
                <w:color w:val="000000"/>
                <w:sz w:val="18"/>
                <w:szCs w:val="18"/>
                <w:lang w:val="ru-RU" w:eastAsia="ru-RU"/>
              </w:rPr>
              <w:t>втулка</w:t>
            </w:r>
            <w:r w:rsidRPr="009A2B8E">
              <w:rPr>
                <w:rFonts w:ascii="Arial Armenian" w:hAnsi="Arial Armenian"/>
                <w:color w:val="000000"/>
                <w:sz w:val="18"/>
                <w:szCs w:val="18"/>
                <w:lang w:val="ru-RU" w:eastAsia="ru-RU"/>
              </w:rPr>
              <w:t>) de110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4F2BE13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616C650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166DB50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9C5EF4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CAD33C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6B1057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w:t>
            </w:r>
          </w:p>
        </w:tc>
        <w:tc>
          <w:tcPr>
            <w:tcW w:w="5391" w:type="dxa"/>
            <w:tcBorders>
              <w:top w:val="nil"/>
              <w:left w:val="nil"/>
              <w:bottom w:val="single" w:sz="4" w:space="0" w:color="auto"/>
              <w:right w:val="single" w:sz="4" w:space="0" w:color="auto"/>
            </w:tcBorders>
            <w:shd w:val="clear" w:color="auto" w:fill="auto"/>
            <w:vAlign w:val="center"/>
            <w:hideMark/>
          </w:tcPr>
          <w:p w14:paraId="202B4E5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եռաբաշխիչ</w:t>
            </w:r>
            <w:r w:rsidRPr="009A2B8E">
              <w:rPr>
                <w:rFonts w:ascii="Arial Armenian" w:hAnsi="Arial Armenian"/>
                <w:color w:val="000000"/>
                <w:sz w:val="18"/>
                <w:szCs w:val="18"/>
                <w:lang w:val="ru-RU" w:eastAsia="ru-RU"/>
              </w:rPr>
              <w:t xml:space="preserve"> d=110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Pn10</w:t>
            </w:r>
          </w:p>
        </w:tc>
        <w:tc>
          <w:tcPr>
            <w:tcW w:w="783" w:type="dxa"/>
            <w:tcBorders>
              <w:top w:val="nil"/>
              <w:left w:val="nil"/>
              <w:bottom w:val="single" w:sz="4" w:space="0" w:color="auto"/>
              <w:right w:val="single" w:sz="4" w:space="0" w:color="auto"/>
            </w:tcBorders>
            <w:shd w:val="clear" w:color="auto" w:fill="auto"/>
            <w:noWrap/>
            <w:vAlign w:val="center"/>
            <w:hideMark/>
          </w:tcPr>
          <w:p w14:paraId="38685A1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654BD9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4BFAC55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E707E6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E231345"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BA8C39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21</w:t>
            </w:r>
          </w:p>
        </w:tc>
        <w:tc>
          <w:tcPr>
            <w:tcW w:w="5391" w:type="dxa"/>
            <w:tcBorders>
              <w:top w:val="nil"/>
              <w:left w:val="nil"/>
              <w:bottom w:val="single" w:sz="4" w:space="0" w:color="auto"/>
              <w:right w:val="single" w:sz="4" w:space="0" w:color="auto"/>
            </w:tcBorders>
            <w:shd w:val="clear" w:color="auto" w:fill="auto"/>
            <w:vAlign w:val="center"/>
            <w:hideMark/>
          </w:tcPr>
          <w:p w14:paraId="246477C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Ռետինե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միջադիր</w:t>
            </w:r>
            <w:r w:rsidRPr="009A2B8E">
              <w:rPr>
                <w:rFonts w:ascii="Arial Armenian" w:hAnsi="Arial Armenian"/>
                <w:color w:val="000000"/>
                <w:sz w:val="18"/>
                <w:szCs w:val="18"/>
                <w:lang w:val="ru-RU" w:eastAsia="ru-RU"/>
              </w:rPr>
              <w:t xml:space="preserve"> de100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D5329A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3A713C1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779" w:type="dxa"/>
            <w:tcBorders>
              <w:top w:val="nil"/>
              <w:left w:val="nil"/>
              <w:bottom w:val="single" w:sz="4" w:space="0" w:color="auto"/>
              <w:right w:val="single" w:sz="4" w:space="0" w:color="auto"/>
            </w:tcBorders>
            <w:shd w:val="clear" w:color="auto" w:fill="auto"/>
            <w:noWrap/>
            <w:vAlign w:val="center"/>
            <w:hideMark/>
          </w:tcPr>
          <w:p w14:paraId="251B0B1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984FE7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11C0DE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2A6F11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22</w:t>
            </w:r>
          </w:p>
        </w:tc>
        <w:tc>
          <w:tcPr>
            <w:tcW w:w="5391" w:type="dxa"/>
            <w:tcBorders>
              <w:top w:val="nil"/>
              <w:left w:val="nil"/>
              <w:bottom w:val="single" w:sz="4" w:space="0" w:color="auto"/>
              <w:right w:val="single" w:sz="4" w:space="0" w:color="auto"/>
            </w:tcBorders>
            <w:shd w:val="clear" w:color="auto" w:fill="auto"/>
            <w:vAlign w:val="center"/>
            <w:hideMark/>
          </w:tcPr>
          <w:p w14:paraId="197BF3F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թերթ</w:t>
            </w:r>
            <w:r w:rsidRPr="009A2B8E">
              <w:rPr>
                <w:rFonts w:ascii="Arial Armenian" w:hAnsi="Arial Armenian"/>
                <w:color w:val="000000"/>
                <w:sz w:val="18"/>
                <w:szCs w:val="18"/>
                <w:lang w:val="ru-RU" w:eastAsia="ru-RU"/>
              </w:rPr>
              <w:t xml:space="preserve"> -250*250*4</w:t>
            </w:r>
          </w:p>
        </w:tc>
        <w:tc>
          <w:tcPr>
            <w:tcW w:w="783" w:type="dxa"/>
            <w:tcBorders>
              <w:top w:val="nil"/>
              <w:left w:val="nil"/>
              <w:bottom w:val="single" w:sz="4" w:space="0" w:color="auto"/>
              <w:right w:val="single" w:sz="4" w:space="0" w:color="auto"/>
            </w:tcBorders>
            <w:shd w:val="clear" w:color="auto" w:fill="auto"/>
            <w:noWrap/>
            <w:vAlign w:val="center"/>
            <w:hideMark/>
          </w:tcPr>
          <w:p w14:paraId="434A56A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5EBAA1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0,0038</w:t>
            </w:r>
          </w:p>
        </w:tc>
        <w:tc>
          <w:tcPr>
            <w:tcW w:w="779" w:type="dxa"/>
            <w:tcBorders>
              <w:top w:val="nil"/>
              <w:left w:val="nil"/>
              <w:bottom w:val="single" w:sz="4" w:space="0" w:color="auto"/>
              <w:right w:val="single" w:sz="4" w:space="0" w:color="auto"/>
            </w:tcBorders>
            <w:shd w:val="clear" w:color="auto" w:fill="auto"/>
            <w:noWrap/>
            <w:vAlign w:val="center"/>
            <w:hideMark/>
          </w:tcPr>
          <w:p w14:paraId="0CE961F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060153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68C68D9"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C4DD55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23</w:t>
            </w:r>
          </w:p>
        </w:tc>
        <w:tc>
          <w:tcPr>
            <w:tcW w:w="5391" w:type="dxa"/>
            <w:tcBorders>
              <w:top w:val="nil"/>
              <w:left w:val="nil"/>
              <w:bottom w:val="single" w:sz="4" w:space="0" w:color="auto"/>
              <w:right w:val="single" w:sz="4" w:space="0" w:color="auto"/>
            </w:tcBorders>
            <w:shd w:val="clear" w:color="auto" w:fill="auto"/>
            <w:vAlign w:val="center"/>
            <w:hideMark/>
          </w:tcPr>
          <w:p w14:paraId="70FE71E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հիդրոմեկուսացում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բիտումի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մածիկով</w:t>
            </w:r>
          </w:p>
        </w:tc>
        <w:tc>
          <w:tcPr>
            <w:tcW w:w="783" w:type="dxa"/>
            <w:tcBorders>
              <w:top w:val="nil"/>
              <w:left w:val="nil"/>
              <w:bottom w:val="single" w:sz="4" w:space="0" w:color="auto"/>
              <w:right w:val="single" w:sz="4" w:space="0" w:color="auto"/>
            </w:tcBorders>
            <w:shd w:val="clear" w:color="auto" w:fill="auto"/>
            <w:noWrap/>
            <w:vAlign w:val="center"/>
            <w:hideMark/>
          </w:tcPr>
          <w:p w14:paraId="6C656C9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0A03881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0,11</w:t>
            </w:r>
          </w:p>
        </w:tc>
        <w:tc>
          <w:tcPr>
            <w:tcW w:w="779" w:type="dxa"/>
            <w:tcBorders>
              <w:top w:val="nil"/>
              <w:left w:val="nil"/>
              <w:bottom w:val="single" w:sz="4" w:space="0" w:color="auto"/>
              <w:right w:val="single" w:sz="4" w:space="0" w:color="auto"/>
            </w:tcBorders>
            <w:shd w:val="clear" w:color="auto" w:fill="auto"/>
            <w:noWrap/>
            <w:vAlign w:val="center"/>
            <w:hideMark/>
          </w:tcPr>
          <w:p w14:paraId="4488ACD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A5C008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B5DBA81"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39F1CB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24</w:t>
            </w:r>
          </w:p>
        </w:tc>
        <w:tc>
          <w:tcPr>
            <w:tcW w:w="5391" w:type="dxa"/>
            <w:tcBorders>
              <w:top w:val="nil"/>
              <w:left w:val="nil"/>
              <w:bottom w:val="single" w:sz="4" w:space="0" w:color="auto"/>
              <w:right w:val="single" w:sz="4" w:space="0" w:color="auto"/>
            </w:tcBorders>
            <w:shd w:val="clear" w:color="auto" w:fill="auto"/>
            <w:vAlign w:val="center"/>
            <w:hideMark/>
          </w:tcPr>
          <w:p w14:paraId="5A1D175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Թաց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միջավայրում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դետալների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յուղաներկում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սննդային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ներկով</w:t>
            </w:r>
          </w:p>
        </w:tc>
        <w:tc>
          <w:tcPr>
            <w:tcW w:w="783" w:type="dxa"/>
            <w:tcBorders>
              <w:top w:val="nil"/>
              <w:left w:val="nil"/>
              <w:bottom w:val="single" w:sz="4" w:space="0" w:color="auto"/>
              <w:right w:val="single" w:sz="4" w:space="0" w:color="auto"/>
            </w:tcBorders>
            <w:shd w:val="clear" w:color="auto" w:fill="auto"/>
            <w:noWrap/>
            <w:vAlign w:val="center"/>
            <w:hideMark/>
          </w:tcPr>
          <w:p w14:paraId="2915E27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479DB1F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0,008</w:t>
            </w:r>
          </w:p>
        </w:tc>
        <w:tc>
          <w:tcPr>
            <w:tcW w:w="779" w:type="dxa"/>
            <w:tcBorders>
              <w:top w:val="nil"/>
              <w:left w:val="nil"/>
              <w:bottom w:val="single" w:sz="4" w:space="0" w:color="auto"/>
              <w:right w:val="single" w:sz="4" w:space="0" w:color="auto"/>
            </w:tcBorders>
            <w:shd w:val="clear" w:color="auto" w:fill="auto"/>
            <w:noWrap/>
            <w:vAlign w:val="center"/>
            <w:hideMark/>
          </w:tcPr>
          <w:p w14:paraId="07C2310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FE04FA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6617211"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5C896B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25</w:t>
            </w:r>
          </w:p>
        </w:tc>
        <w:tc>
          <w:tcPr>
            <w:tcW w:w="5391" w:type="dxa"/>
            <w:tcBorders>
              <w:top w:val="nil"/>
              <w:left w:val="nil"/>
              <w:bottom w:val="single" w:sz="4" w:space="0" w:color="auto"/>
              <w:right w:val="single" w:sz="4" w:space="0" w:color="auto"/>
            </w:tcBorders>
            <w:shd w:val="clear" w:color="auto" w:fill="auto"/>
            <w:vAlign w:val="center"/>
            <w:hideMark/>
          </w:tcPr>
          <w:p w14:paraId="2B4BD37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յուղաներկում</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անգամ</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16FD1B9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0717ED5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0,015</w:t>
            </w:r>
          </w:p>
        </w:tc>
        <w:tc>
          <w:tcPr>
            <w:tcW w:w="779" w:type="dxa"/>
            <w:tcBorders>
              <w:top w:val="nil"/>
              <w:left w:val="nil"/>
              <w:bottom w:val="single" w:sz="4" w:space="0" w:color="auto"/>
              <w:right w:val="single" w:sz="4" w:space="0" w:color="auto"/>
            </w:tcBorders>
            <w:shd w:val="clear" w:color="auto" w:fill="auto"/>
            <w:noWrap/>
            <w:vAlign w:val="center"/>
            <w:hideMark/>
          </w:tcPr>
          <w:p w14:paraId="3BF7C2C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AF8D07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3343429"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361C90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26</w:t>
            </w:r>
          </w:p>
        </w:tc>
        <w:tc>
          <w:tcPr>
            <w:tcW w:w="5391" w:type="dxa"/>
            <w:tcBorders>
              <w:top w:val="nil"/>
              <w:left w:val="nil"/>
              <w:bottom w:val="single" w:sz="4" w:space="0" w:color="auto"/>
              <w:right w:val="single" w:sz="4" w:space="0" w:color="auto"/>
            </w:tcBorders>
            <w:shd w:val="clear" w:color="auto" w:fill="auto"/>
            <w:vAlign w:val="center"/>
            <w:hideMark/>
          </w:tcPr>
          <w:p w14:paraId="596AA72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նորմալ</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հակակոռոզիոն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մեկուսացում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բիտումի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մածիկով</w:t>
            </w:r>
          </w:p>
        </w:tc>
        <w:tc>
          <w:tcPr>
            <w:tcW w:w="783" w:type="dxa"/>
            <w:tcBorders>
              <w:top w:val="nil"/>
              <w:left w:val="nil"/>
              <w:bottom w:val="single" w:sz="4" w:space="0" w:color="auto"/>
              <w:right w:val="single" w:sz="4" w:space="0" w:color="auto"/>
            </w:tcBorders>
            <w:shd w:val="clear" w:color="auto" w:fill="auto"/>
            <w:noWrap/>
            <w:vAlign w:val="center"/>
            <w:hideMark/>
          </w:tcPr>
          <w:p w14:paraId="6B9B5C2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422C48D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0,035</w:t>
            </w:r>
          </w:p>
        </w:tc>
        <w:tc>
          <w:tcPr>
            <w:tcW w:w="779" w:type="dxa"/>
            <w:tcBorders>
              <w:top w:val="nil"/>
              <w:left w:val="nil"/>
              <w:bottom w:val="single" w:sz="4" w:space="0" w:color="auto"/>
              <w:right w:val="single" w:sz="4" w:space="0" w:color="auto"/>
            </w:tcBorders>
            <w:shd w:val="clear" w:color="auto" w:fill="auto"/>
            <w:noWrap/>
            <w:vAlign w:val="center"/>
            <w:hideMark/>
          </w:tcPr>
          <w:p w14:paraId="37F280B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D410A4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E8245B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4C1F82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27</w:t>
            </w:r>
          </w:p>
        </w:tc>
        <w:tc>
          <w:tcPr>
            <w:tcW w:w="5391" w:type="dxa"/>
            <w:tcBorders>
              <w:top w:val="nil"/>
              <w:left w:val="nil"/>
              <w:bottom w:val="single" w:sz="4" w:space="0" w:color="auto"/>
              <w:right w:val="single" w:sz="4" w:space="0" w:color="auto"/>
            </w:tcBorders>
            <w:shd w:val="clear" w:color="auto" w:fill="auto"/>
            <w:vAlign w:val="center"/>
            <w:hideMark/>
          </w:tcPr>
          <w:p w14:paraId="105A330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Անցքի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բացում</w:t>
            </w:r>
            <w:r w:rsidRPr="009A2B8E">
              <w:rPr>
                <w:rFonts w:ascii="Arial Armenian" w:hAnsi="Arial Armenian"/>
                <w:color w:val="000000"/>
                <w:sz w:val="18"/>
                <w:szCs w:val="18"/>
                <w:lang w:val="ru-RU" w:eastAsia="ru-RU"/>
              </w:rPr>
              <w:t xml:space="preserve"> </w:t>
            </w:r>
            <w:r w:rsidRPr="009A2B8E">
              <w:rPr>
                <w:rFonts w:ascii="Arial" w:hAnsi="Arial" w:cs="Arial"/>
                <w:color w:val="000000"/>
                <w:sz w:val="18"/>
                <w:szCs w:val="18"/>
                <w:lang w:val="ru-RU" w:eastAsia="ru-RU"/>
              </w:rPr>
              <w:t>Ø</w:t>
            </w:r>
            <w:r w:rsidRPr="009A2B8E">
              <w:rPr>
                <w:rFonts w:ascii="Arial Armenian" w:hAnsi="Arial Armenian"/>
                <w:color w:val="000000"/>
                <w:sz w:val="18"/>
                <w:szCs w:val="18"/>
                <w:lang w:val="ru-RU" w:eastAsia="ru-RU"/>
              </w:rPr>
              <w:t xml:space="preserve">100 </w:t>
            </w:r>
            <w:r w:rsidRPr="009A2B8E">
              <w:rPr>
                <w:rFonts w:ascii="Sylfaen" w:hAnsi="Sylfaen" w:cs="Sylfaen"/>
                <w:color w:val="000000"/>
                <w:sz w:val="18"/>
                <w:szCs w:val="18"/>
                <w:lang w:val="ru-RU" w:eastAsia="ru-RU"/>
              </w:rPr>
              <w:t>գոյություն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ունեցող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պատում</w:t>
            </w:r>
          </w:p>
        </w:tc>
        <w:tc>
          <w:tcPr>
            <w:tcW w:w="783" w:type="dxa"/>
            <w:tcBorders>
              <w:top w:val="nil"/>
              <w:left w:val="nil"/>
              <w:bottom w:val="single" w:sz="4" w:space="0" w:color="auto"/>
              <w:right w:val="single" w:sz="4" w:space="0" w:color="auto"/>
            </w:tcBorders>
            <w:shd w:val="clear" w:color="auto" w:fill="auto"/>
            <w:noWrap/>
            <w:vAlign w:val="center"/>
            <w:hideMark/>
          </w:tcPr>
          <w:p w14:paraId="6F658B1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25958D2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7554F9F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80763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A8B5D95" w14:textId="77777777" w:rsidTr="009A2B8E">
        <w:trPr>
          <w:trHeight w:val="52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6B9CAE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30AB0EEA"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ՕԿՋ</w:t>
            </w:r>
            <w:r w:rsidRPr="009A2B8E">
              <w:rPr>
                <w:rFonts w:ascii="Arial Armenian" w:hAnsi="Arial Armenian"/>
                <w:b/>
                <w:bCs/>
                <w:color w:val="000000"/>
                <w:sz w:val="18"/>
                <w:szCs w:val="18"/>
                <w:lang w:val="ru-RU" w:eastAsia="ru-RU"/>
              </w:rPr>
              <w:t>-</w:t>
            </w:r>
            <w:r w:rsidRPr="009A2B8E">
              <w:rPr>
                <w:rFonts w:ascii="Sylfaen" w:hAnsi="Sylfaen" w:cs="Sylfaen"/>
                <w:b/>
                <w:bCs/>
                <w:color w:val="000000"/>
                <w:sz w:val="18"/>
                <w:szCs w:val="18"/>
                <w:lang w:val="ru-RU" w:eastAsia="ru-RU"/>
              </w:rPr>
              <w:t>ից</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գյուղի</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ջրամատակարարման</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համակարգ</w:t>
            </w:r>
          </w:p>
        </w:tc>
        <w:tc>
          <w:tcPr>
            <w:tcW w:w="783" w:type="dxa"/>
            <w:tcBorders>
              <w:top w:val="nil"/>
              <w:left w:val="nil"/>
              <w:bottom w:val="single" w:sz="4" w:space="0" w:color="auto"/>
              <w:right w:val="single" w:sz="4" w:space="0" w:color="auto"/>
            </w:tcBorders>
            <w:shd w:val="clear" w:color="auto" w:fill="auto"/>
            <w:noWrap/>
            <w:vAlign w:val="center"/>
            <w:hideMark/>
          </w:tcPr>
          <w:p w14:paraId="2D67E38D"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05916913"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3678B10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F2B488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1 ,12%</w:t>
            </w:r>
          </w:p>
        </w:tc>
      </w:tr>
      <w:tr w:rsidR="009A2B8E" w:rsidRPr="009A2B8E" w14:paraId="014ADADE"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F91E97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7BB6F10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մշակում</w:t>
            </w:r>
            <w:r w:rsidRPr="009A2B8E">
              <w:rPr>
                <w:rFonts w:ascii="Arial Armenian" w:hAnsi="Arial Armenian"/>
                <w:color w:val="000000"/>
                <w:sz w:val="18"/>
                <w:szCs w:val="18"/>
                <w:lang w:val="ru-RU" w:eastAsia="ru-RU"/>
              </w:rPr>
              <w:t xml:space="preserve"> IV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p>
        </w:tc>
        <w:tc>
          <w:tcPr>
            <w:tcW w:w="783" w:type="dxa"/>
            <w:tcBorders>
              <w:top w:val="nil"/>
              <w:left w:val="nil"/>
              <w:bottom w:val="single" w:sz="4" w:space="0" w:color="auto"/>
              <w:right w:val="single" w:sz="4" w:space="0" w:color="auto"/>
            </w:tcBorders>
            <w:shd w:val="clear" w:color="auto" w:fill="auto"/>
            <w:noWrap/>
            <w:vAlign w:val="center"/>
            <w:hideMark/>
          </w:tcPr>
          <w:p w14:paraId="344A194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19B86A0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0,0058</w:t>
            </w:r>
          </w:p>
        </w:tc>
        <w:tc>
          <w:tcPr>
            <w:tcW w:w="779" w:type="dxa"/>
            <w:tcBorders>
              <w:top w:val="nil"/>
              <w:left w:val="nil"/>
              <w:bottom w:val="single" w:sz="4" w:space="0" w:color="auto"/>
              <w:right w:val="single" w:sz="4" w:space="0" w:color="auto"/>
            </w:tcBorders>
            <w:shd w:val="clear" w:color="auto" w:fill="auto"/>
            <w:noWrap/>
            <w:vAlign w:val="center"/>
            <w:hideMark/>
          </w:tcPr>
          <w:p w14:paraId="52C8289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3CB175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7180F32"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FBB38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3C8505B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p>
        </w:tc>
        <w:tc>
          <w:tcPr>
            <w:tcW w:w="783" w:type="dxa"/>
            <w:tcBorders>
              <w:top w:val="nil"/>
              <w:left w:val="nil"/>
              <w:bottom w:val="single" w:sz="4" w:space="0" w:color="auto"/>
              <w:right w:val="single" w:sz="4" w:space="0" w:color="auto"/>
            </w:tcBorders>
            <w:shd w:val="clear" w:color="auto" w:fill="auto"/>
            <w:noWrap/>
            <w:vAlign w:val="center"/>
            <w:hideMark/>
          </w:tcPr>
          <w:p w14:paraId="563831D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44DD528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779" w:type="dxa"/>
            <w:tcBorders>
              <w:top w:val="nil"/>
              <w:left w:val="nil"/>
              <w:bottom w:val="single" w:sz="4" w:space="0" w:color="auto"/>
              <w:right w:val="single" w:sz="4" w:space="0" w:color="auto"/>
            </w:tcBorders>
            <w:shd w:val="clear" w:color="auto" w:fill="auto"/>
            <w:noWrap/>
            <w:vAlign w:val="center"/>
            <w:hideMark/>
          </w:tcPr>
          <w:p w14:paraId="79B5140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2CE802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707EA92"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10BCAA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2C6957A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Խճի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նախաշերտի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r w:rsidRPr="009A2B8E">
              <w:rPr>
                <w:rFonts w:ascii="Arial Armenian" w:hAnsi="Arial Armenian"/>
                <w:color w:val="000000"/>
                <w:sz w:val="18"/>
                <w:szCs w:val="18"/>
                <w:lang w:val="ru-RU" w:eastAsia="ru-RU"/>
              </w:rPr>
              <w:t xml:space="preserve">  100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60559C3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4F56699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0,3</w:t>
            </w:r>
          </w:p>
        </w:tc>
        <w:tc>
          <w:tcPr>
            <w:tcW w:w="779" w:type="dxa"/>
            <w:tcBorders>
              <w:top w:val="nil"/>
              <w:left w:val="nil"/>
              <w:bottom w:val="single" w:sz="4" w:space="0" w:color="auto"/>
              <w:right w:val="single" w:sz="4" w:space="0" w:color="auto"/>
            </w:tcBorders>
            <w:shd w:val="clear" w:color="auto" w:fill="auto"/>
            <w:noWrap/>
            <w:vAlign w:val="center"/>
            <w:hideMark/>
          </w:tcPr>
          <w:p w14:paraId="411E3CA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00A526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B97A6D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5BEC2E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7246CB1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Կոյուղու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դետալների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20E90DC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27C2C4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1,47</w:t>
            </w:r>
          </w:p>
        </w:tc>
        <w:tc>
          <w:tcPr>
            <w:tcW w:w="779" w:type="dxa"/>
            <w:tcBorders>
              <w:top w:val="nil"/>
              <w:left w:val="nil"/>
              <w:bottom w:val="single" w:sz="4" w:space="0" w:color="auto"/>
              <w:right w:val="single" w:sz="4" w:space="0" w:color="auto"/>
            </w:tcBorders>
            <w:shd w:val="clear" w:color="auto" w:fill="auto"/>
            <w:noWrap/>
            <w:vAlign w:val="center"/>
            <w:hideMark/>
          </w:tcPr>
          <w:p w14:paraId="75F136C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1CF5FB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F594681"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3E8DBF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5</w:t>
            </w:r>
          </w:p>
        </w:tc>
        <w:tc>
          <w:tcPr>
            <w:tcW w:w="5391" w:type="dxa"/>
            <w:tcBorders>
              <w:top w:val="nil"/>
              <w:left w:val="nil"/>
              <w:bottom w:val="single" w:sz="4" w:space="0" w:color="auto"/>
              <w:right w:val="single" w:sz="4" w:space="0" w:color="auto"/>
            </w:tcBorders>
            <w:shd w:val="clear" w:color="auto" w:fill="auto"/>
            <w:vAlign w:val="center"/>
            <w:hideMark/>
          </w:tcPr>
          <w:p w14:paraId="674AE28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օղակ</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КС</w:t>
            </w:r>
            <w:r w:rsidRPr="009A2B8E">
              <w:rPr>
                <w:rFonts w:ascii="Arial Armenian" w:hAnsi="Arial Armenian"/>
                <w:color w:val="000000"/>
                <w:sz w:val="18"/>
                <w:szCs w:val="18"/>
                <w:lang w:val="ru-RU" w:eastAsia="ru-RU"/>
              </w:rPr>
              <w:t xml:space="preserve"> 15-9  1500*1680*890</w:t>
            </w:r>
          </w:p>
        </w:tc>
        <w:tc>
          <w:tcPr>
            <w:tcW w:w="783" w:type="dxa"/>
            <w:tcBorders>
              <w:top w:val="nil"/>
              <w:left w:val="nil"/>
              <w:bottom w:val="single" w:sz="4" w:space="0" w:color="auto"/>
              <w:right w:val="single" w:sz="4" w:space="0" w:color="auto"/>
            </w:tcBorders>
            <w:shd w:val="clear" w:color="auto" w:fill="auto"/>
            <w:noWrap/>
            <w:vAlign w:val="center"/>
            <w:hideMark/>
          </w:tcPr>
          <w:p w14:paraId="3EE21CE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37CAA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60B554F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7890A3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86A88D9"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EF2A5F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2DD6E70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ծածկ</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ПП</w:t>
            </w:r>
            <w:r w:rsidRPr="009A2B8E">
              <w:rPr>
                <w:rFonts w:ascii="Arial Armenian" w:hAnsi="Arial Armenian"/>
                <w:color w:val="000000"/>
                <w:sz w:val="18"/>
                <w:szCs w:val="18"/>
                <w:lang w:val="ru-RU" w:eastAsia="ru-RU"/>
              </w:rPr>
              <w:t>-15, 1160*150</w:t>
            </w:r>
          </w:p>
        </w:tc>
        <w:tc>
          <w:tcPr>
            <w:tcW w:w="783" w:type="dxa"/>
            <w:tcBorders>
              <w:top w:val="nil"/>
              <w:left w:val="nil"/>
              <w:bottom w:val="single" w:sz="4" w:space="0" w:color="auto"/>
              <w:right w:val="single" w:sz="4" w:space="0" w:color="auto"/>
            </w:tcBorders>
            <w:shd w:val="clear" w:color="auto" w:fill="auto"/>
            <w:noWrap/>
            <w:vAlign w:val="center"/>
            <w:hideMark/>
          </w:tcPr>
          <w:p w14:paraId="2869C4A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7CA9C44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17DAFB6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6EBA01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398A261"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A10C0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3FB6D0C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հիմք</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ПН</w:t>
            </w:r>
            <w:r w:rsidRPr="009A2B8E">
              <w:rPr>
                <w:rFonts w:ascii="Arial Armenian" w:hAnsi="Arial Armenian"/>
                <w:color w:val="000000"/>
                <w:sz w:val="18"/>
                <w:szCs w:val="18"/>
                <w:lang w:val="ru-RU" w:eastAsia="ru-RU"/>
              </w:rPr>
              <w:t>-15, 1160*120</w:t>
            </w:r>
          </w:p>
        </w:tc>
        <w:tc>
          <w:tcPr>
            <w:tcW w:w="783" w:type="dxa"/>
            <w:tcBorders>
              <w:top w:val="nil"/>
              <w:left w:val="nil"/>
              <w:bottom w:val="single" w:sz="4" w:space="0" w:color="auto"/>
              <w:right w:val="single" w:sz="4" w:space="0" w:color="auto"/>
            </w:tcBorders>
            <w:shd w:val="clear" w:color="auto" w:fill="auto"/>
            <w:noWrap/>
            <w:vAlign w:val="center"/>
            <w:hideMark/>
          </w:tcPr>
          <w:p w14:paraId="63739AE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6509CC5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43F0B8D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4F0C3E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F8353F0"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19A29D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02433B2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Սնող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d=89*3.5</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6841F7A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45C788E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779" w:type="dxa"/>
            <w:tcBorders>
              <w:top w:val="nil"/>
              <w:left w:val="nil"/>
              <w:bottom w:val="single" w:sz="4" w:space="0" w:color="auto"/>
              <w:right w:val="single" w:sz="4" w:space="0" w:color="auto"/>
            </w:tcBorders>
            <w:shd w:val="clear" w:color="auto" w:fill="auto"/>
            <w:noWrap/>
            <w:vAlign w:val="center"/>
            <w:hideMark/>
          </w:tcPr>
          <w:p w14:paraId="12DB19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A627D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B00C297"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C37F12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692A821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ձևավոր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մասերի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1ECE676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F62B91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0,0203</w:t>
            </w:r>
          </w:p>
        </w:tc>
        <w:tc>
          <w:tcPr>
            <w:tcW w:w="779" w:type="dxa"/>
            <w:tcBorders>
              <w:top w:val="nil"/>
              <w:left w:val="nil"/>
              <w:bottom w:val="single" w:sz="4" w:space="0" w:color="auto"/>
              <w:right w:val="single" w:sz="4" w:space="0" w:color="auto"/>
            </w:tcBorders>
            <w:shd w:val="clear" w:color="auto" w:fill="auto"/>
            <w:noWrap/>
            <w:vAlign w:val="center"/>
            <w:hideMark/>
          </w:tcPr>
          <w:p w14:paraId="3963377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E53AC2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3DF5C4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735F3F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7BDC63A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արտուղղում</w:t>
            </w:r>
            <w:r w:rsidRPr="009A2B8E">
              <w:rPr>
                <w:rFonts w:ascii="Arial Armenian" w:hAnsi="Arial Armenian"/>
                <w:color w:val="000000"/>
                <w:sz w:val="18"/>
                <w:szCs w:val="18"/>
                <w:lang w:val="ru-RU" w:eastAsia="ru-RU"/>
              </w:rPr>
              <w:t xml:space="preserve"> d=80*5</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0E6F3B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720F12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55CF28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74602A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CFD33C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AE4442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3217214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լայնուկ</w:t>
            </w:r>
            <w:r w:rsidRPr="009A2B8E">
              <w:rPr>
                <w:rFonts w:ascii="Arial Armenian" w:hAnsi="Arial Armenian"/>
                <w:color w:val="000000"/>
                <w:sz w:val="18"/>
                <w:szCs w:val="18"/>
                <w:lang w:val="ru-RU" w:eastAsia="ru-RU"/>
              </w:rPr>
              <w:t xml:space="preserve"> 133*80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C6542F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3C7D0B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739E7FB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295EE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7F0D534"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8B9108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7EBC930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Սողնակային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փականի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d=80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360D73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552D665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49BD1AF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6C112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819AD32"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D30180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5916090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Լողանային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փականի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d=80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D66090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E74E1B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35047F6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8985C4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3862E5D"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C162BF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29A22DB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Պոպղպատե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եռակցվող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կցաշուրթի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d=80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4DC00D0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5BC1DAE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36F7C3A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A1ADC6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7BFC4E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DAD828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647609C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ազատ</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կցաշուրթ</w:t>
            </w:r>
            <w:r w:rsidRPr="009A2B8E">
              <w:rPr>
                <w:rFonts w:ascii="Arial Armenian" w:hAnsi="Arial Armenian"/>
                <w:color w:val="000000"/>
                <w:sz w:val="18"/>
                <w:szCs w:val="18"/>
                <w:lang w:val="ru-RU" w:eastAsia="ru-RU"/>
              </w:rPr>
              <w:t xml:space="preserve"> de90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1F61033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67C5F1A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2FD3AFB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708CD7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1667BAD"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2F15D8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5391" w:type="dxa"/>
            <w:tcBorders>
              <w:top w:val="nil"/>
              <w:left w:val="nil"/>
              <w:bottom w:val="single" w:sz="4" w:space="0" w:color="auto"/>
              <w:right w:val="single" w:sz="4" w:space="0" w:color="auto"/>
            </w:tcBorders>
            <w:shd w:val="clear" w:color="auto" w:fill="auto"/>
            <w:vAlign w:val="center"/>
            <w:hideMark/>
          </w:tcPr>
          <w:p w14:paraId="309E0A2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միջադիր</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подфланец</w:t>
            </w:r>
            <w:r w:rsidRPr="009A2B8E">
              <w:rPr>
                <w:rFonts w:ascii="Arial Armenian" w:hAnsi="Arial Armenian"/>
                <w:color w:val="000000"/>
                <w:sz w:val="18"/>
                <w:szCs w:val="18"/>
                <w:lang w:val="ru-RU" w:eastAsia="ru-RU"/>
              </w:rPr>
              <w:t>-</w:t>
            </w:r>
            <w:r w:rsidRPr="009A2B8E">
              <w:rPr>
                <w:rFonts w:ascii="Calibri" w:hAnsi="Calibri" w:cs="Calibri"/>
                <w:color w:val="000000"/>
                <w:sz w:val="18"/>
                <w:szCs w:val="18"/>
                <w:lang w:val="ru-RU" w:eastAsia="ru-RU"/>
              </w:rPr>
              <w:t>втулка</w:t>
            </w:r>
            <w:r w:rsidRPr="009A2B8E">
              <w:rPr>
                <w:rFonts w:ascii="Arial Armenian" w:hAnsi="Arial Armenian"/>
                <w:color w:val="000000"/>
                <w:sz w:val="18"/>
                <w:szCs w:val="18"/>
                <w:lang w:val="ru-RU" w:eastAsia="ru-RU"/>
              </w:rPr>
              <w:t>) de90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9F8CC7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8C9D27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119B1CA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6A635B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E77C3CF"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3A3746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w:t>
            </w:r>
          </w:p>
        </w:tc>
        <w:tc>
          <w:tcPr>
            <w:tcW w:w="5391" w:type="dxa"/>
            <w:tcBorders>
              <w:top w:val="nil"/>
              <w:left w:val="nil"/>
              <w:bottom w:val="single" w:sz="4" w:space="0" w:color="auto"/>
              <w:right w:val="single" w:sz="4" w:space="0" w:color="auto"/>
            </w:tcBorders>
            <w:shd w:val="clear" w:color="auto" w:fill="auto"/>
            <w:vAlign w:val="center"/>
            <w:hideMark/>
          </w:tcPr>
          <w:p w14:paraId="70B5D4C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Ռետինե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միջադիր</w:t>
            </w:r>
            <w:r w:rsidRPr="009A2B8E">
              <w:rPr>
                <w:rFonts w:ascii="Arial Armenian" w:hAnsi="Arial Armenian"/>
                <w:color w:val="000000"/>
                <w:sz w:val="18"/>
                <w:szCs w:val="18"/>
                <w:lang w:val="ru-RU" w:eastAsia="ru-RU"/>
              </w:rPr>
              <w:t xml:space="preserve"> de80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0AB1DBE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644EB49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779" w:type="dxa"/>
            <w:tcBorders>
              <w:top w:val="nil"/>
              <w:left w:val="nil"/>
              <w:bottom w:val="single" w:sz="4" w:space="0" w:color="auto"/>
              <w:right w:val="single" w:sz="4" w:space="0" w:color="auto"/>
            </w:tcBorders>
            <w:shd w:val="clear" w:color="auto" w:fill="auto"/>
            <w:noWrap/>
            <w:vAlign w:val="center"/>
            <w:hideMark/>
          </w:tcPr>
          <w:p w14:paraId="3A72E61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4F2B7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6E124F0"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39FA92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5391" w:type="dxa"/>
            <w:tcBorders>
              <w:top w:val="nil"/>
              <w:left w:val="nil"/>
              <w:bottom w:val="single" w:sz="4" w:space="0" w:color="auto"/>
              <w:right w:val="single" w:sz="4" w:space="0" w:color="auto"/>
            </w:tcBorders>
            <w:shd w:val="clear" w:color="auto" w:fill="auto"/>
            <w:vAlign w:val="center"/>
            <w:hideMark/>
          </w:tcPr>
          <w:p w14:paraId="7F29058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թերթ</w:t>
            </w:r>
            <w:r w:rsidRPr="009A2B8E">
              <w:rPr>
                <w:rFonts w:ascii="Arial Armenian" w:hAnsi="Arial Armenian"/>
                <w:color w:val="000000"/>
                <w:sz w:val="18"/>
                <w:szCs w:val="18"/>
                <w:lang w:val="ru-RU" w:eastAsia="ru-RU"/>
              </w:rPr>
              <w:t xml:space="preserve"> -250*250*4</w:t>
            </w:r>
          </w:p>
        </w:tc>
        <w:tc>
          <w:tcPr>
            <w:tcW w:w="783" w:type="dxa"/>
            <w:tcBorders>
              <w:top w:val="nil"/>
              <w:left w:val="nil"/>
              <w:bottom w:val="single" w:sz="4" w:space="0" w:color="auto"/>
              <w:right w:val="single" w:sz="4" w:space="0" w:color="auto"/>
            </w:tcBorders>
            <w:shd w:val="clear" w:color="auto" w:fill="auto"/>
            <w:noWrap/>
            <w:vAlign w:val="center"/>
            <w:hideMark/>
          </w:tcPr>
          <w:p w14:paraId="63C6B7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597BB6F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0,0019</w:t>
            </w:r>
          </w:p>
        </w:tc>
        <w:tc>
          <w:tcPr>
            <w:tcW w:w="779" w:type="dxa"/>
            <w:tcBorders>
              <w:top w:val="nil"/>
              <w:left w:val="nil"/>
              <w:bottom w:val="single" w:sz="4" w:space="0" w:color="auto"/>
              <w:right w:val="single" w:sz="4" w:space="0" w:color="auto"/>
            </w:tcBorders>
            <w:shd w:val="clear" w:color="auto" w:fill="auto"/>
            <w:noWrap/>
            <w:vAlign w:val="center"/>
            <w:hideMark/>
          </w:tcPr>
          <w:p w14:paraId="7A281F4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0444A3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AECBED2"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652BAC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w:t>
            </w:r>
          </w:p>
        </w:tc>
        <w:tc>
          <w:tcPr>
            <w:tcW w:w="5391" w:type="dxa"/>
            <w:tcBorders>
              <w:top w:val="nil"/>
              <w:left w:val="nil"/>
              <w:bottom w:val="single" w:sz="4" w:space="0" w:color="auto"/>
              <w:right w:val="single" w:sz="4" w:space="0" w:color="auto"/>
            </w:tcBorders>
            <w:shd w:val="clear" w:color="auto" w:fill="auto"/>
            <w:vAlign w:val="center"/>
            <w:hideMark/>
          </w:tcPr>
          <w:p w14:paraId="2ED3D82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Ավելորդ</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փռում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տեղում</w:t>
            </w:r>
          </w:p>
        </w:tc>
        <w:tc>
          <w:tcPr>
            <w:tcW w:w="783" w:type="dxa"/>
            <w:tcBorders>
              <w:top w:val="nil"/>
              <w:left w:val="nil"/>
              <w:bottom w:val="single" w:sz="4" w:space="0" w:color="auto"/>
              <w:right w:val="single" w:sz="4" w:space="0" w:color="auto"/>
            </w:tcBorders>
            <w:shd w:val="clear" w:color="auto" w:fill="auto"/>
            <w:noWrap/>
            <w:vAlign w:val="center"/>
            <w:hideMark/>
          </w:tcPr>
          <w:p w14:paraId="1018400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0D5D7A6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4,5</w:t>
            </w:r>
          </w:p>
        </w:tc>
        <w:tc>
          <w:tcPr>
            <w:tcW w:w="779" w:type="dxa"/>
            <w:tcBorders>
              <w:top w:val="nil"/>
              <w:left w:val="nil"/>
              <w:bottom w:val="single" w:sz="4" w:space="0" w:color="auto"/>
              <w:right w:val="single" w:sz="4" w:space="0" w:color="auto"/>
            </w:tcBorders>
            <w:shd w:val="clear" w:color="auto" w:fill="auto"/>
            <w:noWrap/>
            <w:vAlign w:val="center"/>
            <w:hideMark/>
          </w:tcPr>
          <w:p w14:paraId="562C9E4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8C1B94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34FCEEB"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761275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w:t>
            </w:r>
          </w:p>
        </w:tc>
        <w:tc>
          <w:tcPr>
            <w:tcW w:w="5391" w:type="dxa"/>
            <w:tcBorders>
              <w:top w:val="nil"/>
              <w:left w:val="nil"/>
              <w:bottom w:val="single" w:sz="4" w:space="0" w:color="auto"/>
              <w:right w:val="single" w:sz="4" w:space="0" w:color="auto"/>
            </w:tcBorders>
            <w:shd w:val="clear" w:color="auto" w:fill="auto"/>
            <w:vAlign w:val="center"/>
            <w:hideMark/>
          </w:tcPr>
          <w:p w14:paraId="252F6FD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Պատերի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հիդրոմեկուսացում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բիտումի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մածիկով</w:t>
            </w:r>
          </w:p>
        </w:tc>
        <w:tc>
          <w:tcPr>
            <w:tcW w:w="783" w:type="dxa"/>
            <w:tcBorders>
              <w:top w:val="nil"/>
              <w:left w:val="nil"/>
              <w:bottom w:val="single" w:sz="4" w:space="0" w:color="auto"/>
              <w:right w:val="single" w:sz="4" w:space="0" w:color="auto"/>
            </w:tcBorders>
            <w:shd w:val="clear" w:color="auto" w:fill="auto"/>
            <w:noWrap/>
            <w:vAlign w:val="center"/>
            <w:hideMark/>
          </w:tcPr>
          <w:p w14:paraId="27E2D4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4410C83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0,11</w:t>
            </w:r>
          </w:p>
        </w:tc>
        <w:tc>
          <w:tcPr>
            <w:tcW w:w="779" w:type="dxa"/>
            <w:tcBorders>
              <w:top w:val="nil"/>
              <w:left w:val="nil"/>
              <w:bottom w:val="single" w:sz="4" w:space="0" w:color="auto"/>
              <w:right w:val="single" w:sz="4" w:space="0" w:color="auto"/>
            </w:tcBorders>
            <w:shd w:val="clear" w:color="auto" w:fill="auto"/>
            <w:noWrap/>
            <w:vAlign w:val="center"/>
            <w:hideMark/>
          </w:tcPr>
          <w:p w14:paraId="52DEDB6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A94A37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891E1A4"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7C1DA2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21</w:t>
            </w:r>
          </w:p>
        </w:tc>
        <w:tc>
          <w:tcPr>
            <w:tcW w:w="5391" w:type="dxa"/>
            <w:tcBorders>
              <w:top w:val="nil"/>
              <w:left w:val="nil"/>
              <w:bottom w:val="single" w:sz="4" w:space="0" w:color="auto"/>
              <w:right w:val="single" w:sz="4" w:space="0" w:color="auto"/>
            </w:tcBorders>
            <w:shd w:val="clear" w:color="auto" w:fill="auto"/>
            <w:vAlign w:val="center"/>
            <w:hideMark/>
          </w:tcPr>
          <w:p w14:paraId="12DBAAC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Թաց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միջավայրում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դետալների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յուղաներկում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սննդային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ներկով</w:t>
            </w:r>
          </w:p>
        </w:tc>
        <w:tc>
          <w:tcPr>
            <w:tcW w:w="783" w:type="dxa"/>
            <w:tcBorders>
              <w:top w:val="nil"/>
              <w:left w:val="nil"/>
              <w:bottom w:val="single" w:sz="4" w:space="0" w:color="auto"/>
              <w:right w:val="single" w:sz="4" w:space="0" w:color="auto"/>
            </w:tcBorders>
            <w:shd w:val="clear" w:color="auto" w:fill="auto"/>
            <w:noWrap/>
            <w:vAlign w:val="center"/>
            <w:hideMark/>
          </w:tcPr>
          <w:p w14:paraId="1033FB4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53C6C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0,015</w:t>
            </w:r>
          </w:p>
        </w:tc>
        <w:tc>
          <w:tcPr>
            <w:tcW w:w="779" w:type="dxa"/>
            <w:tcBorders>
              <w:top w:val="nil"/>
              <w:left w:val="nil"/>
              <w:bottom w:val="single" w:sz="4" w:space="0" w:color="auto"/>
              <w:right w:val="single" w:sz="4" w:space="0" w:color="auto"/>
            </w:tcBorders>
            <w:shd w:val="clear" w:color="auto" w:fill="auto"/>
            <w:noWrap/>
            <w:vAlign w:val="center"/>
            <w:hideMark/>
          </w:tcPr>
          <w:p w14:paraId="6A16699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8DD304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7C804E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F8A464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22</w:t>
            </w:r>
          </w:p>
        </w:tc>
        <w:tc>
          <w:tcPr>
            <w:tcW w:w="5391" w:type="dxa"/>
            <w:tcBorders>
              <w:top w:val="nil"/>
              <w:left w:val="nil"/>
              <w:bottom w:val="single" w:sz="4" w:space="0" w:color="auto"/>
              <w:right w:val="single" w:sz="4" w:space="0" w:color="auto"/>
            </w:tcBorders>
            <w:shd w:val="clear" w:color="auto" w:fill="auto"/>
            <w:vAlign w:val="center"/>
            <w:hideMark/>
          </w:tcPr>
          <w:p w14:paraId="26B76C7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յուղաներկում</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անգամ</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65C7B95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A1EF2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0,005</w:t>
            </w:r>
          </w:p>
        </w:tc>
        <w:tc>
          <w:tcPr>
            <w:tcW w:w="779" w:type="dxa"/>
            <w:tcBorders>
              <w:top w:val="nil"/>
              <w:left w:val="nil"/>
              <w:bottom w:val="single" w:sz="4" w:space="0" w:color="auto"/>
              <w:right w:val="single" w:sz="4" w:space="0" w:color="auto"/>
            </w:tcBorders>
            <w:shd w:val="clear" w:color="auto" w:fill="auto"/>
            <w:noWrap/>
            <w:vAlign w:val="center"/>
            <w:hideMark/>
          </w:tcPr>
          <w:p w14:paraId="5057C61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257A7A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38E0480" w14:textId="77777777" w:rsidTr="009A2B8E">
        <w:trPr>
          <w:trHeight w:val="9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F707A6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23</w:t>
            </w:r>
          </w:p>
        </w:tc>
        <w:tc>
          <w:tcPr>
            <w:tcW w:w="5391" w:type="dxa"/>
            <w:tcBorders>
              <w:top w:val="nil"/>
              <w:left w:val="nil"/>
              <w:bottom w:val="single" w:sz="4" w:space="0" w:color="auto"/>
              <w:right w:val="single" w:sz="4" w:space="0" w:color="auto"/>
            </w:tcBorders>
            <w:shd w:val="clear" w:color="auto" w:fill="auto"/>
            <w:vAlign w:val="center"/>
            <w:hideMark/>
          </w:tcPr>
          <w:p w14:paraId="391426D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նորմալ</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հակակոռոզիոն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մեկուսացում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բիտումի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մածիկով</w:t>
            </w:r>
          </w:p>
        </w:tc>
        <w:tc>
          <w:tcPr>
            <w:tcW w:w="783" w:type="dxa"/>
            <w:tcBorders>
              <w:top w:val="nil"/>
              <w:left w:val="nil"/>
              <w:bottom w:val="single" w:sz="4" w:space="0" w:color="auto"/>
              <w:right w:val="single" w:sz="4" w:space="0" w:color="auto"/>
            </w:tcBorders>
            <w:shd w:val="clear" w:color="auto" w:fill="auto"/>
            <w:noWrap/>
            <w:vAlign w:val="center"/>
            <w:hideMark/>
          </w:tcPr>
          <w:p w14:paraId="55220D9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1671639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0,025</w:t>
            </w:r>
          </w:p>
        </w:tc>
        <w:tc>
          <w:tcPr>
            <w:tcW w:w="779" w:type="dxa"/>
            <w:tcBorders>
              <w:top w:val="nil"/>
              <w:left w:val="nil"/>
              <w:bottom w:val="single" w:sz="4" w:space="0" w:color="auto"/>
              <w:right w:val="single" w:sz="4" w:space="0" w:color="auto"/>
            </w:tcBorders>
            <w:shd w:val="clear" w:color="auto" w:fill="auto"/>
            <w:noWrap/>
            <w:vAlign w:val="center"/>
            <w:hideMark/>
          </w:tcPr>
          <w:p w14:paraId="1706F8C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183422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5383C46"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A4F61A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24</w:t>
            </w:r>
          </w:p>
        </w:tc>
        <w:tc>
          <w:tcPr>
            <w:tcW w:w="5391" w:type="dxa"/>
            <w:tcBorders>
              <w:top w:val="nil"/>
              <w:left w:val="nil"/>
              <w:bottom w:val="single" w:sz="4" w:space="0" w:color="auto"/>
              <w:right w:val="single" w:sz="4" w:space="0" w:color="auto"/>
            </w:tcBorders>
            <w:shd w:val="clear" w:color="auto" w:fill="auto"/>
            <w:vAlign w:val="center"/>
            <w:hideMark/>
          </w:tcPr>
          <w:p w14:paraId="7262A0D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Անցքի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բացում</w:t>
            </w:r>
            <w:r w:rsidRPr="009A2B8E">
              <w:rPr>
                <w:rFonts w:ascii="Arial Armenian" w:hAnsi="Arial Armenian"/>
                <w:color w:val="000000"/>
                <w:sz w:val="18"/>
                <w:szCs w:val="18"/>
                <w:lang w:val="ru-RU" w:eastAsia="ru-RU"/>
              </w:rPr>
              <w:t xml:space="preserve"> </w:t>
            </w:r>
            <w:r w:rsidRPr="009A2B8E">
              <w:rPr>
                <w:rFonts w:ascii="Arial" w:hAnsi="Arial" w:cs="Arial"/>
                <w:color w:val="000000"/>
                <w:sz w:val="18"/>
                <w:szCs w:val="18"/>
                <w:lang w:val="ru-RU" w:eastAsia="ru-RU"/>
              </w:rPr>
              <w:t>Ø</w:t>
            </w:r>
            <w:r w:rsidRPr="009A2B8E">
              <w:rPr>
                <w:rFonts w:ascii="Arial Armenian" w:hAnsi="Arial Armenian"/>
                <w:color w:val="000000"/>
                <w:sz w:val="18"/>
                <w:szCs w:val="18"/>
                <w:lang w:val="ru-RU" w:eastAsia="ru-RU"/>
              </w:rPr>
              <w:t xml:space="preserve">100 </w:t>
            </w:r>
            <w:r w:rsidRPr="009A2B8E">
              <w:rPr>
                <w:rFonts w:ascii="Sylfaen" w:hAnsi="Sylfaen" w:cs="Sylfaen"/>
                <w:color w:val="000000"/>
                <w:sz w:val="18"/>
                <w:szCs w:val="18"/>
                <w:lang w:val="ru-RU" w:eastAsia="ru-RU"/>
              </w:rPr>
              <w:t>գոյություն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ունեցող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պատում</w:t>
            </w:r>
          </w:p>
        </w:tc>
        <w:tc>
          <w:tcPr>
            <w:tcW w:w="783" w:type="dxa"/>
            <w:tcBorders>
              <w:top w:val="nil"/>
              <w:left w:val="nil"/>
              <w:bottom w:val="single" w:sz="4" w:space="0" w:color="auto"/>
              <w:right w:val="single" w:sz="4" w:space="0" w:color="auto"/>
            </w:tcBorders>
            <w:shd w:val="clear" w:color="auto" w:fill="auto"/>
            <w:noWrap/>
            <w:vAlign w:val="center"/>
            <w:hideMark/>
          </w:tcPr>
          <w:p w14:paraId="4CC0634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BAC977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773ABA4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309AC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DA33A14" w14:textId="77777777" w:rsidTr="009A2B8E">
        <w:trPr>
          <w:trHeight w:val="5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96D1B8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09C6CD10"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ՕԿՋ</w:t>
            </w:r>
            <w:r w:rsidRPr="009A2B8E">
              <w:rPr>
                <w:rFonts w:ascii="Arial Armenian" w:hAnsi="Arial Armenian"/>
                <w:b/>
                <w:bCs/>
                <w:color w:val="000000"/>
                <w:sz w:val="18"/>
                <w:szCs w:val="18"/>
                <w:lang w:val="ru-RU" w:eastAsia="ru-RU"/>
              </w:rPr>
              <w:t>-</w:t>
            </w:r>
            <w:r w:rsidRPr="009A2B8E">
              <w:rPr>
                <w:rFonts w:ascii="Sylfaen" w:hAnsi="Sylfaen" w:cs="Sylfaen"/>
                <w:b/>
                <w:bCs/>
                <w:color w:val="000000"/>
                <w:sz w:val="18"/>
                <w:szCs w:val="18"/>
                <w:lang w:val="ru-RU" w:eastAsia="ru-RU"/>
              </w:rPr>
              <w:t>ից</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գյուղի</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ջրամատակարարման</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համակարգ</w:t>
            </w:r>
          </w:p>
        </w:tc>
        <w:tc>
          <w:tcPr>
            <w:tcW w:w="783" w:type="dxa"/>
            <w:tcBorders>
              <w:top w:val="nil"/>
              <w:left w:val="nil"/>
              <w:bottom w:val="single" w:sz="4" w:space="0" w:color="auto"/>
              <w:right w:val="single" w:sz="4" w:space="0" w:color="auto"/>
            </w:tcBorders>
            <w:shd w:val="clear" w:color="auto" w:fill="auto"/>
            <w:noWrap/>
            <w:vAlign w:val="center"/>
            <w:hideMark/>
          </w:tcPr>
          <w:p w14:paraId="2AB59450"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13078F11"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2408360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A0D5C8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1 ,04%</w:t>
            </w:r>
          </w:p>
        </w:tc>
      </w:tr>
      <w:tr w:rsidR="009A2B8E" w:rsidRPr="009A2B8E" w14:paraId="4B42299D"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9F7C9F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520CB5A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մշակում</w:t>
            </w:r>
            <w:r w:rsidRPr="009A2B8E">
              <w:rPr>
                <w:rFonts w:ascii="Arial Armenian" w:hAnsi="Arial Armenian"/>
                <w:color w:val="000000"/>
                <w:sz w:val="18"/>
                <w:szCs w:val="18"/>
                <w:lang w:val="ru-RU" w:eastAsia="ru-RU"/>
              </w:rPr>
              <w:t xml:space="preserve"> IV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մեխանիզմով</w:t>
            </w:r>
          </w:p>
        </w:tc>
        <w:tc>
          <w:tcPr>
            <w:tcW w:w="783" w:type="dxa"/>
            <w:tcBorders>
              <w:top w:val="nil"/>
              <w:left w:val="nil"/>
              <w:bottom w:val="single" w:sz="4" w:space="0" w:color="auto"/>
              <w:right w:val="single" w:sz="4" w:space="0" w:color="auto"/>
            </w:tcBorders>
            <w:shd w:val="clear" w:color="auto" w:fill="auto"/>
            <w:noWrap/>
            <w:vAlign w:val="center"/>
            <w:hideMark/>
          </w:tcPr>
          <w:p w14:paraId="4CA1406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6130718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0,0058</w:t>
            </w:r>
          </w:p>
        </w:tc>
        <w:tc>
          <w:tcPr>
            <w:tcW w:w="779" w:type="dxa"/>
            <w:tcBorders>
              <w:top w:val="nil"/>
              <w:left w:val="nil"/>
              <w:bottom w:val="single" w:sz="4" w:space="0" w:color="auto"/>
              <w:right w:val="single" w:sz="4" w:space="0" w:color="auto"/>
            </w:tcBorders>
            <w:shd w:val="clear" w:color="auto" w:fill="auto"/>
            <w:noWrap/>
            <w:vAlign w:val="center"/>
            <w:hideMark/>
          </w:tcPr>
          <w:p w14:paraId="1A7F43A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F52EC5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E7005F5"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4433B9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6252A5C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p>
        </w:tc>
        <w:tc>
          <w:tcPr>
            <w:tcW w:w="783" w:type="dxa"/>
            <w:tcBorders>
              <w:top w:val="nil"/>
              <w:left w:val="nil"/>
              <w:bottom w:val="single" w:sz="4" w:space="0" w:color="auto"/>
              <w:right w:val="single" w:sz="4" w:space="0" w:color="auto"/>
            </w:tcBorders>
            <w:shd w:val="clear" w:color="auto" w:fill="auto"/>
            <w:noWrap/>
            <w:vAlign w:val="center"/>
            <w:hideMark/>
          </w:tcPr>
          <w:p w14:paraId="17AE1EB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0DDDAD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779" w:type="dxa"/>
            <w:tcBorders>
              <w:top w:val="nil"/>
              <w:left w:val="nil"/>
              <w:bottom w:val="single" w:sz="4" w:space="0" w:color="auto"/>
              <w:right w:val="single" w:sz="4" w:space="0" w:color="auto"/>
            </w:tcBorders>
            <w:shd w:val="clear" w:color="auto" w:fill="auto"/>
            <w:noWrap/>
            <w:vAlign w:val="center"/>
            <w:hideMark/>
          </w:tcPr>
          <w:p w14:paraId="0C4A390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67A57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4B7A239"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AA17E5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0077BC1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Խճի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նախաշերտի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r w:rsidRPr="009A2B8E">
              <w:rPr>
                <w:rFonts w:ascii="Arial Armenian" w:hAnsi="Arial Armenian"/>
                <w:color w:val="000000"/>
                <w:sz w:val="18"/>
                <w:szCs w:val="18"/>
                <w:lang w:val="ru-RU" w:eastAsia="ru-RU"/>
              </w:rPr>
              <w:t xml:space="preserve">  100</w:t>
            </w:r>
            <w:r w:rsidRPr="009A2B8E">
              <w:rPr>
                <w:rFonts w:ascii="Sylfaen" w:hAnsi="Sylfaen" w:cs="Sylfaen"/>
                <w:color w:val="000000"/>
                <w:sz w:val="18"/>
                <w:szCs w:val="18"/>
                <w:lang w:val="ru-RU" w:eastAsia="ru-RU"/>
              </w:rPr>
              <w:t>մմ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հաստ</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0C76E5C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485A5BC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0,3</w:t>
            </w:r>
          </w:p>
        </w:tc>
        <w:tc>
          <w:tcPr>
            <w:tcW w:w="779" w:type="dxa"/>
            <w:tcBorders>
              <w:top w:val="nil"/>
              <w:left w:val="nil"/>
              <w:bottom w:val="single" w:sz="4" w:space="0" w:color="auto"/>
              <w:right w:val="single" w:sz="4" w:space="0" w:color="auto"/>
            </w:tcBorders>
            <w:shd w:val="clear" w:color="auto" w:fill="auto"/>
            <w:noWrap/>
            <w:vAlign w:val="center"/>
            <w:hideMark/>
          </w:tcPr>
          <w:p w14:paraId="4D7F23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1938DE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44520A4"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3D72D3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70EF506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Կոյուղու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դետալների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27EC780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35C675A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1,47</w:t>
            </w:r>
          </w:p>
        </w:tc>
        <w:tc>
          <w:tcPr>
            <w:tcW w:w="779" w:type="dxa"/>
            <w:tcBorders>
              <w:top w:val="nil"/>
              <w:left w:val="nil"/>
              <w:bottom w:val="single" w:sz="4" w:space="0" w:color="auto"/>
              <w:right w:val="single" w:sz="4" w:space="0" w:color="auto"/>
            </w:tcBorders>
            <w:shd w:val="clear" w:color="auto" w:fill="auto"/>
            <w:noWrap/>
            <w:vAlign w:val="center"/>
            <w:hideMark/>
          </w:tcPr>
          <w:p w14:paraId="199C1C8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4FE210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418C23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B02286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3CD4651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օղակ</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КС</w:t>
            </w:r>
            <w:r w:rsidRPr="009A2B8E">
              <w:rPr>
                <w:rFonts w:ascii="Arial Armenian" w:hAnsi="Arial Armenian"/>
                <w:color w:val="000000"/>
                <w:sz w:val="18"/>
                <w:szCs w:val="18"/>
                <w:lang w:val="ru-RU" w:eastAsia="ru-RU"/>
              </w:rPr>
              <w:t xml:space="preserve"> 15-9  1500*1680*890</w:t>
            </w:r>
          </w:p>
        </w:tc>
        <w:tc>
          <w:tcPr>
            <w:tcW w:w="783" w:type="dxa"/>
            <w:tcBorders>
              <w:top w:val="nil"/>
              <w:left w:val="nil"/>
              <w:bottom w:val="single" w:sz="4" w:space="0" w:color="auto"/>
              <w:right w:val="single" w:sz="4" w:space="0" w:color="auto"/>
            </w:tcBorders>
            <w:shd w:val="clear" w:color="auto" w:fill="auto"/>
            <w:noWrap/>
            <w:vAlign w:val="center"/>
            <w:hideMark/>
          </w:tcPr>
          <w:p w14:paraId="3B35DD6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C7B499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40C27D1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045E2C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F335F7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4DF38A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528D5F3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ծածկ</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ПП</w:t>
            </w:r>
            <w:r w:rsidRPr="009A2B8E">
              <w:rPr>
                <w:rFonts w:ascii="Arial Armenian" w:hAnsi="Arial Armenian"/>
                <w:color w:val="000000"/>
                <w:sz w:val="18"/>
                <w:szCs w:val="18"/>
                <w:lang w:val="ru-RU" w:eastAsia="ru-RU"/>
              </w:rPr>
              <w:t>-15, 1160*150</w:t>
            </w:r>
          </w:p>
        </w:tc>
        <w:tc>
          <w:tcPr>
            <w:tcW w:w="783" w:type="dxa"/>
            <w:tcBorders>
              <w:top w:val="nil"/>
              <w:left w:val="nil"/>
              <w:bottom w:val="single" w:sz="4" w:space="0" w:color="auto"/>
              <w:right w:val="single" w:sz="4" w:space="0" w:color="auto"/>
            </w:tcBorders>
            <w:shd w:val="clear" w:color="auto" w:fill="auto"/>
            <w:noWrap/>
            <w:vAlign w:val="center"/>
            <w:hideMark/>
          </w:tcPr>
          <w:p w14:paraId="148B0A1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350E23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7A8682E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558153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2663943"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0E202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1980A0B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Ե</w:t>
            </w:r>
            <w:r w:rsidRPr="009A2B8E">
              <w:rPr>
                <w:rFonts w:ascii="Arial Armenian" w:hAnsi="Arial Armenian"/>
                <w:color w:val="000000"/>
                <w:sz w:val="18"/>
                <w:szCs w:val="18"/>
                <w:lang w:val="ru-RU" w:eastAsia="ru-RU"/>
              </w:rPr>
              <w:t>/</w:t>
            </w:r>
            <w:r w:rsidRPr="009A2B8E">
              <w:rPr>
                <w:rFonts w:ascii="Sylfaen" w:hAnsi="Sylfaen" w:cs="Sylfaen"/>
                <w:color w:val="000000"/>
                <w:sz w:val="18"/>
                <w:szCs w:val="18"/>
                <w:lang w:val="ru-RU" w:eastAsia="ru-RU"/>
              </w:rPr>
              <w:t>բ</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հավաքովի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հիմք</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ПН</w:t>
            </w:r>
            <w:r w:rsidRPr="009A2B8E">
              <w:rPr>
                <w:rFonts w:ascii="Arial Armenian" w:hAnsi="Arial Armenian"/>
                <w:color w:val="000000"/>
                <w:sz w:val="18"/>
                <w:szCs w:val="18"/>
                <w:lang w:val="ru-RU" w:eastAsia="ru-RU"/>
              </w:rPr>
              <w:t>-15, 1160*120</w:t>
            </w:r>
          </w:p>
        </w:tc>
        <w:tc>
          <w:tcPr>
            <w:tcW w:w="783" w:type="dxa"/>
            <w:tcBorders>
              <w:top w:val="nil"/>
              <w:left w:val="nil"/>
              <w:bottom w:val="single" w:sz="4" w:space="0" w:color="auto"/>
              <w:right w:val="single" w:sz="4" w:space="0" w:color="auto"/>
            </w:tcBorders>
            <w:shd w:val="clear" w:color="auto" w:fill="auto"/>
            <w:noWrap/>
            <w:vAlign w:val="center"/>
            <w:hideMark/>
          </w:tcPr>
          <w:p w14:paraId="76A36A6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7635889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7EC527D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C959AF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13FB8E2"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6AFA93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7BFB6FB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Սնող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d=108*4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77F94C9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31FC34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779" w:type="dxa"/>
            <w:tcBorders>
              <w:top w:val="nil"/>
              <w:left w:val="nil"/>
              <w:bottom w:val="single" w:sz="4" w:space="0" w:color="auto"/>
              <w:right w:val="single" w:sz="4" w:space="0" w:color="auto"/>
            </w:tcBorders>
            <w:shd w:val="clear" w:color="auto" w:fill="auto"/>
            <w:noWrap/>
            <w:vAlign w:val="center"/>
            <w:hideMark/>
          </w:tcPr>
          <w:p w14:paraId="3388C82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173C45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F27D2CD"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4A4A54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2B661D5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ձևավոր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մասերի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078160F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9709D1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0,0254</w:t>
            </w:r>
          </w:p>
        </w:tc>
        <w:tc>
          <w:tcPr>
            <w:tcW w:w="779" w:type="dxa"/>
            <w:tcBorders>
              <w:top w:val="nil"/>
              <w:left w:val="nil"/>
              <w:bottom w:val="single" w:sz="4" w:space="0" w:color="auto"/>
              <w:right w:val="single" w:sz="4" w:space="0" w:color="auto"/>
            </w:tcBorders>
            <w:shd w:val="clear" w:color="auto" w:fill="auto"/>
            <w:noWrap/>
            <w:vAlign w:val="center"/>
            <w:hideMark/>
          </w:tcPr>
          <w:p w14:paraId="40478D9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410AF7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5B31014"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5CEDE4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10</w:t>
            </w:r>
          </w:p>
        </w:tc>
        <w:tc>
          <w:tcPr>
            <w:tcW w:w="5391" w:type="dxa"/>
            <w:tcBorders>
              <w:top w:val="nil"/>
              <w:left w:val="nil"/>
              <w:bottom w:val="single" w:sz="4" w:space="0" w:color="auto"/>
              <w:right w:val="single" w:sz="4" w:space="0" w:color="auto"/>
            </w:tcBorders>
            <w:shd w:val="clear" w:color="auto" w:fill="auto"/>
            <w:vAlign w:val="center"/>
            <w:hideMark/>
          </w:tcPr>
          <w:p w14:paraId="3C31775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արտուղղում</w:t>
            </w:r>
            <w:r w:rsidRPr="009A2B8E">
              <w:rPr>
                <w:rFonts w:ascii="Arial Armenian" w:hAnsi="Arial Armenian"/>
                <w:color w:val="000000"/>
                <w:sz w:val="18"/>
                <w:szCs w:val="18"/>
                <w:lang w:val="ru-RU" w:eastAsia="ru-RU"/>
              </w:rPr>
              <w:t xml:space="preserve"> d=108*4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0BD58D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B062E7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07303B9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06B76A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5EC6717"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17C7FF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7046297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լայնուկ</w:t>
            </w:r>
            <w:r w:rsidRPr="009A2B8E">
              <w:rPr>
                <w:rFonts w:ascii="Arial Armenian" w:hAnsi="Arial Armenian"/>
                <w:color w:val="000000"/>
                <w:sz w:val="18"/>
                <w:szCs w:val="18"/>
                <w:lang w:val="ru-RU" w:eastAsia="ru-RU"/>
              </w:rPr>
              <w:t xml:space="preserve"> 150*100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4EB22C1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2452A1D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11165D2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200DB5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E10F64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93B8AD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6C4A176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Սողնակային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փականի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d=100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71706DD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0133679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2C1AD20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BF7D77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C7EFB6A"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BC523C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14F95B0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Պոպղպատե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եռակցվող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կցաշուրթի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r w:rsidRPr="009A2B8E">
              <w:rPr>
                <w:rFonts w:ascii="Arial Armenian" w:hAnsi="Arial Armenian"/>
                <w:color w:val="000000"/>
                <w:sz w:val="18"/>
                <w:szCs w:val="18"/>
                <w:lang w:val="ru-RU" w:eastAsia="ru-RU"/>
              </w:rPr>
              <w:t xml:space="preserve"> d=100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D26B8D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18F10D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3886BD8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422F78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D56BA9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E7FF7A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6E4BF1D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ազատ</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կցաշուրթ</w:t>
            </w:r>
            <w:r w:rsidRPr="009A2B8E">
              <w:rPr>
                <w:rFonts w:ascii="Arial Armenian" w:hAnsi="Arial Armenian"/>
                <w:color w:val="000000"/>
                <w:sz w:val="18"/>
                <w:szCs w:val="18"/>
                <w:lang w:val="ru-RU" w:eastAsia="ru-RU"/>
              </w:rPr>
              <w:t xml:space="preserve"> de110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728AC0B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500F27A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707049E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ECF9A1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9C3909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34238E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3E8EF42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Պոլիէթիլենային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միջադիր</w:t>
            </w:r>
            <w:r w:rsidRPr="009A2B8E">
              <w:rPr>
                <w:rFonts w:ascii="Arial Armenian" w:hAnsi="Arial Armenian"/>
                <w:color w:val="000000"/>
                <w:sz w:val="18"/>
                <w:szCs w:val="18"/>
                <w:lang w:val="ru-RU" w:eastAsia="ru-RU"/>
              </w:rPr>
              <w:t xml:space="preserve"> (</w:t>
            </w:r>
            <w:r w:rsidRPr="009A2B8E">
              <w:rPr>
                <w:rFonts w:ascii="Calibri" w:hAnsi="Calibri" w:cs="Calibri"/>
                <w:color w:val="000000"/>
                <w:sz w:val="18"/>
                <w:szCs w:val="18"/>
                <w:lang w:val="ru-RU" w:eastAsia="ru-RU"/>
              </w:rPr>
              <w:t>подфланец</w:t>
            </w:r>
            <w:r w:rsidRPr="009A2B8E">
              <w:rPr>
                <w:rFonts w:ascii="Arial Armenian" w:hAnsi="Arial Armenian"/>
                <w:color w:val="000000"/>
                <w:sz w:val="18"/>
                <w:szCs w:val="18"/>
                <w:lang w:val="ru-RU" w:eastAsia="ru-RU"/>
              </w:rPr>
              <w:t>-</w:t>
            </w:r>
            <w:r w:rsidRPr="009A2B8E">
              <w:rPr>
                <w:rFonts w:ascii="Calibri" w:hAnsi="Calibri" w:cs="Calibri"/>
                <w:color w:val="000000"/>
                <w:sz w:val="18"/>
                <w:szCs w:val="18"/>
                <w:lang w:val="ru-RU" w:eastAsia="ru-RU"/>
              </w:rPr>
              <w:t>втулка</w:t>
            </w:r>
            <w:r w:rsidRPr="009A2B8E">
              <w:rPr>
                <w:rFonts w:ascii="Arial Armenian" w:hAnsi="Arial Armenian"/>
                <w:color w:val="000000"/>
                <w:sz w:val="18"/>
                <w:szCs w:val="18"/>
                <w:lang w:val="ru-RU" w:eastAsia="ru-RU"/>
              </w:rPr>
              <w:t>) de110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0D385E8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68EE79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7356519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184ABE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CA3ECDF"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E8FACC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5391" w:type="dxa"/>
            <w:tcBorders>
              <w:top w:val="nil"/>
              <w:left w:val="nil"/>
              <w:bottom w:val="single" w:sz="4" w:space="0" w:color="auto"/>
              <w:right w:val="single" w:sz="4" w:space="0" w:color="auto"/>
            </w:tcBorders>
            <w:shd w:val="clear" w:color="auto" w:fill="auto"/>
            <w:vAlign w:val="center"/>
            <w:hideMark/>
          </w:tcPr>
          <w:p w14:paraId="38E33A2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Ռետինե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միջադիր</w:t>
            </w:r>
            <w:r w:rsidRPr="009A2B8E">
              <w:rPr>
                <w:rFonts w:ascii="Arial Armenian" w:hAnsi="Arial Armenian"/>
                <w:color w:val="000000"/>
                <w:sz w:val="18"/>
                <w:szCs w:val="18"/>
                <w:lang w:val="ru-RU" w:eastAsia="ru-RU"/>
              </w:rPr>
              <w:t xml:space="preserve"> de100</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003B0CC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746574D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779" w:type="dxa"/>
            <w:tcBorders>
              <w:top w:val="nil"/>
              <w:left w:val="nil"/>
              <w:bottom w:val="single" w:sz="4" w:space="0" w:color="auto"/>
              <w:right w:val="single" w:sz="4" w:space="0" w:color="auto"/>
            </w:tcBorders>
            <w:shd w:val="clear" w:color="auto" w:fill="auto"/>
            <w:noWrap/>
            <w:vAlign w:val="center"/>
            <w:hideMark/>
          </w:tcPr>
          <w:p w14:paraId="733F904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88EE2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ACB62D1"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7C2F3E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w:t>
            </w:r>
          </w:p>
        </w:tc>
        <w:tc>
          <w:tcPr>
            <w:tcW w:w="5391" w:type="dxa"/>
            <w:tcBorders>
              <w:top w:val="nil"/>
              <w:left w:val="nil"/>
              <w:bottom w:val="single" w:sz="4" w:space="0" w:color="auto"/>
              <w:right w:val="single" w:sz="4" w:space="0" w:color="auto"/>
            </w:tcBorders>
            <w:shd w:val="clear" w:color="auto" w:fill="auto"/>
            <w:vAlign w:val="center"/>
            <w:hideMark/>
          </w:tcPr>
          <w:p w14:paraId="1D13333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թերթ</w:t>
            </w:r>
            <w:r w:rsidRPr="009A2B8E">
              <w:rPr>
                <w:rFonts w:ascii="Arial Armenian" w:hAnsi="Arial Armenian"/>
                <w:color w:val="000000"/>
                <w:sz w:val="18"/>
                <w:szCs w:val="18"/>
                <w:lang w:val="ru-RU" w:eastAsia="ru-RU"/>
              </w:rPr>
              <w:t xml:space="preserve"> -250*250*4</w:t>
            </w:r>
          </w:p>
        </w:tc>
        <w:tc>
          <w:tcPr>
            <w:tcW w:w="783" w:type="dxa"/>
            <w:tcBorders>
              <w:top w:val="nil"/>
              <w:left w:val="nil"/>
              <w:bottom w:val="single" w:sz="4" w:space="0" w:color="auto"/>
              <w:right w:val="single" w:sz="4" w:space="0" w:color="auto"/>
            </w:tcBorders>
            <w:shd w:val="clear" w:color="auto" w:fill="auto"/>
            <w:noWrap/>
            <w:vAlign w:val="center"/>
            <w:hideMark/>
          </w:tcPr>
          <w:p w14:paraId="04A19A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46C25CC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0,0019</w:t>
            </w:r>
          </w:p>
        </w:tc>
        <w:tc>
          <w:tcPr>
            <w:tcW w:w="779" w:type="dxa"/>
            <w:tcBorders>
              <w:top w:val="nil"/>
              <w:left w:val="nil"/>
              <w:bottom w:val="single" w:sz="4" w:space="0" w:color="auto"/>
              <w:right w:val="single" w:sz="4" w:space="0" w:color="auto"/>
            </w:tcBorders>
            <w:shd w:val="clear" w:color="auto" w:fill="auto"/>
            <w:noWrap/>
            <w:vAlign w:val="center"/>
            <w:hideMark/>
          </w:tcPr>
          <w:p w14:paraId="296E2BD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294A00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3E4E45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79AA99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5391" w:type="dxa"/>
            <w:tcBorders>
              <w:top w:val="nil"/>
              <w:left w:val="nil"/>
              <w:bottom w:val="single" w:sz="4" w:space="0" w:color="auto"/>
              <w:right w:val="single" w:sz="4" w:space="0" w:color="auto"/>
            </w:tcBorders>
            <w:shd w:val="clear" w:color="auto" w:fill="auto"/>
            <w:vAlign w:val="center"/>
            <w:hideMark/>
          </w:tcPr>
          <w:p w14:paraId="5369098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Անցքի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բացում</w:t>
            </w:r>
            <w:r w:rsidRPr="009A2B8E">
              <w:rPr>
                <w:rFonts w:ascii="Arial Armenian" w:hAnsi="Arial Armenian"/>
                <w:color w:val="000000"/>
                <w:sz w:val="18"/>
                <w:szCs w:val="18"/>
                <w:lang w:val="ru-RU" w:eastAsia="ru-RU"/>
              </w:rPr>
              <w:t xml:space="preserve"> </w:t>
            </w:r>
            <w:r w:rsidRPr="009A2B8E">
              <w:rPr>
                <w:rFonts w:ascii="Arial" w:hAnsi="Arial" w:cs="Arial"/>
                <w:color w:val="000000"/>
                <w:sz w:val="18"/>
                <w:szCs w:val="18"/>
                <w:lang w:val="ru-RU" w:eastAsia="ru-RU"/>
              </w:rPr>
              <w:t>Ø</w:t>
            </w:r>
            <w:r w:rsidRPr="009A2B8E">
              <w:rPr>
                <w:rFonts w:ascii="Arial Armenian" w:hAnsi="Arial Armenian"/>
                <w:color w:val="000000"/>
                <w:sz w:val="18"/>
                <w:szCs w:val="18"/>
                <w:lang w:val="ru-RU" w:eastAsia="ru-RU"/>
              </w:rPr>
              <w:t xml:space="preserve">100 </w:t>
            </w:r>
            <w:r w:rsidRPr="009A2B8E">
              <w:rPr>
                <w:rFonts w:ascii="Sylfaen" w:hAnsi="Sylfaen" w:cs="Sylfaen"/>
                <w:color w:val="000000"/>
                <w:sz w:val="18"/>
                <w:szCs w:val="18"/>
                <w:lang w:val="ru-RU" w:eastAsia="ru-RU"/>
              </w:rPr>
              <w:t>գոյություն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ունեցող</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պատում</w:t>
            </w:r>
          </w:p>
        </w:tc>
        <w:tc>
          <w:tcPr>
            <w:tcW w:w="783" w:type="dxa"/>
            <w:tcBorders>
              <w:top w:val="nil"/>
              <w:left w:val="nil"/>
              <w:bottom w:val="single" w:sz="4" w:space="0" w:color="auto"/>
              <w:right w:val="single" w:sz="4" w:space="0" w:color="auto"/>
            </w:tcBorders>
            <w:shd w:val="clear" w:color="auto" w:fill="auto"/>
            <w:noWrap/>
            <w:vAlign w:val="center"/>
            <w:hideMark/>
          </w:tcPr>
          <w:p w14:paraId="7F9E792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7D9B689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4E097B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CCBDCD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F4BCACD" w14:textId="77777777" w:rsidTr="009A2B8E">
        <w:trPr>
          <w:trHeight w:val="66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F1910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0FAA87AD"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Խողովակի</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ամրացման</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խարիսխ</w:t>
            </w:r>
            <w:r w:rsidRPr="009A2B8E">
              <w:rPr>
                <w:rFonts w:ascii="Arial Armenian" w:hAnsi="Arial Armenian"/>
                <w:b/>
                <w:bCs/>
                <w:color w:val="000000"/>
                <w:sz w:val="18"/>
                <w:szCs w:val="18"/>
                <w:lang w:val="ru-RU" w:eastAsia="ru-RU"/>
              </w:rPr>
              <w:t xml:space="preserve"> </w:t>
            </w:r>
            <w:r w:rsidRPr="009A2B8E">
              <w:rPr>
                <w:rFonts w:ascii="Sylfaen" w:hAnsi="Sylfaen" w:cs="Sylfaen"/>
                <w:b/>
                <w:bCs/>
                <w:color w:val="000000"/>
                <w:sz w:val="18"/>
                <w:szCs w:val="18"/>
                <w:lang w:val="ru-RU" w:eastAsia="ru-RU"/>
              </w:rPr>
              <w:t>գոտի</w:t>
            </w:r>
          </w:p>
        </w:tc>
        <w:tc>
          <w:tcPr>
            <w:tcW w:w="783" w:type="dxa"/>
            <w:tcBorders>
              <w:top w:val="nil"/>
              <w:left w:val="nil"/>
              <w:bottom w:val="single" w:sz="4" w:space="0" w:color="auto"/>
              <w:right w:val="single" w:sz="4" w:space="0" w:color="auto"/>
            </w:tcBorders>
            <w:shd w:val="clear" w:color="auto" w:fill="auto"/>
            <w:noWrap/>
            <w:vAlign w:val="center"/>
            <w:hideMark/>
          </w:tcPr>
          <w:p w14:paraId="1C23A0D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1DDDF2E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66BD6F5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C658FD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0 ,06%</w:t>
            </w:r>
          </w:p>
        </w:tc>
      </w:tr>
      <w:tr w:rsidR="009A2B8E" w:rsidRPr="009A2B8E" w14:paraId="642F2DEE"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9AFEDF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w:t>
            </w:r>
          </w:p>
        </w:tc>
        <w:tc>
          <w:tcPr>
            <w:tcW w:w="5391" w:type="dxa"/>
            <w:tcBorders>
              <w:top w:val="nil"/>
              <w:left w:val="nil"/>
              <w:bottom w:val="single" w:sz="4" w:space="0" w:color="auto"/>
              <w:right w:val="single" w:sz="4" w:space="0" w:color="auto"/>
            </w:tcBorders>
            <w:shd w:val="clear" w:color="auto" w:fill="auto"/>
            <w:vAlign w:val="center"/>
            <w:hideMark/>
          </w:tcPr>
          <w:p w14:paraId="3D481DB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ձևավոր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մասերի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տեղադրում</w:t>
            </w:r>
          </w:p>
        </w:tc>
        <w:tc>
          <w:tcPr>
            <w:tcW w:w="783" w:type="dxa"/>
            <w:tcBorders>
              <w:top w:val="nil"/>
              <w:left w:val="nil"/>
              <w:bottom w:val="single" w:sz="4" w:space="0" w:color="auto"/>
              <w:right w:val="single" w:sz="4" w:space="0" w:color="auto"/>
            </w:tcBorders>
            <w:shd w:val="clear" w:color="auto" w:fill="auto"/>
            <w:noWrap/>
            <w:vAlign w:val="center"/>
            <w:hideMark/>
          </w:tcPr>
          <w:p w14:paraId="12A946F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314DFE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0,01664</w:t>
            </w:r>
          </w:p>
        </w:tc>
        <w:tc>
          <w:tcPr>
            <w:tcW w:w="779" w:type="dxa"/>
            <w:tcBorders>
              <w:top w:val="nil"/>
              <w:left w:val="nil"/>
              <w:bottom w:val="single" w:sz="4" w:space="0" w:color="auto"/>
              <w:right w:val="single" w:sz="4" w:space="0" w:color="auto"/>
            </w:tcBorders>
            <w:shd w:val="clear" w:color="auto" w:fill="auto"/>
            <w:noWrap/>
            <w:vAlign w:val="center"/>
            <w:hideMark/>
          </w:tcPr>
          <w:p w14:paraId="52DF71A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117AC0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DEE964C"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101F5C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w:t>
            </w:r>
          </w:p>
        </w:tc>
        <w:tc>
          <w:tcPr>
            <w:tcW w:w="5391" w:type="dxa"/>
            <w:tcBorders>
              <w:top w:val="nil"/>
              <w:left w:val="nil"/>
              <w:bottom w:val="single" w:sz="4" w:space="0" w:color="auto"/>
              <w:right w:val="single" w:sz="4" w:space="0" w:color="auto"/>
            </w:tcBorders>
            <w:shd w:val="clear" w:color="auto" w:fill="auto"/>
            <w:vAlign w:val="center"/>
            <w:hideMark/>
          </w:tcPr>
          <w:p w14:paraId="433F9A5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Հեղույս</w:t>
            </w:r>
            <w:r w:rsidRPr="009A2B8E">
              <w:rPr>
                <w:rFonts w:ascii="Arial Armenian" w:hAnsi="Arial Armenian"/>
                <w:color w:val="000000"/>
                <w:sz w:val="18"/>
                <w:szCs w:val="18"/>
                <w:lang w:val="ru-RU" w:eastAsia="ru-RU"/>
              </w:rPr>
              <w:t xml:space="preserve"> - </w:t>
            </w:r>
            <w:r w:rsidRPr="009A2B8E">
              <w:rPr>
                <w:rFonts w:ascii="Sylfaen" w:hAnsi="Sylfaen" w:cs="Sylfaen"/>
                <w:color w:val="000000"/>
                <w:sz w:val="18"/>
                <w:szCs w:val="18"/>
                <w:lang w:val="ru-RU" w:eastAsia="ru-RU"/>
              </w:rPr>
              <w:t>մանեկ</w:t>
            </w:r>
            <w:r w:rsidRPr="009A2B8E">
              <w:rPr>
                <w:rFonts w:ascii="Arial Armenian" w:hAnsi="Arial Armenian"/>
                <w:color w:val="000000"/>
                <w:sz w:val="18"/>
                <w:szCs w:val="18"/>
                <w:lang w:val="ru-RU" w:eastAsia="ru-RU"/>
              </w:rPr>
              <w:t xml:space="preserve"> M12</w:t>
            </w:r>
          </w:p>
        </w:tc>
        <w:tc>
          <w:tcPr>
            <w:tcW w:w="783" w:type="dxa"/>
            <w:tcBorders>
              <w:top w:val="nil"/>
              <w:left w:val="nil"/>
              <w:bottom w:val="single" w:sz="4" w:space="0" w:color="auto"/>
              <w:right w:val="single" w:sz="4" w:space="0" w:color="auto"/>
            </w:tcBorders>
            <w:shd w:val="clear" w:color="auto" w:fill="auto"/>
            <w:noWrap/>
            <w:vAlign w:val="center"/>
            <w:hideMark/>
          </w:tcPr>
          <w:p w14:paraId="7A11699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կգ</w:t>
            </w:r>
          </w:p>
        </w:tc>
        <w:tc>
          <w:tcPr>
            <w:tcW w:w="681" w:type="dxa"/>
            <w:tcBorders>
              <w:top w:val="nil"/>
              <w:left w:val="nil"/>
              <w:bottom w:val="single" w:sz="4" w:space="0" w:color="auto"/>
              <w:right w:val="single" w:sz="4" w:space="0" w:color="auto"/>
            </w:tcBorders>
            <w:shd w:val="clear" w:color="auto" w:fill="auto"/>
            <w:noWrap/>
            <w:vAlign w:val="center"/>
            <w:hideMark/>
          </w:tcPr>
          <w:p w14:paraId="090C33E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1,76</w:t>
            </w:r>
          </w:p>
        </w:tc>
        <w:tc>
          <w:tcPr>
            <w:tcW w:w="779" w:type="dxa"/>
            <w:tcBorders>
              <w:top w:val="nil"/>
              <w:left w:val="nil"/>
              <w:bottom w:val="single" w:sz="4" w:space="0" w:color="auto"/>
              <w:right w:val="single" w:sz="4" w:space="0" w:color="auto"/>
            </w:tcBorders>
            <w:shd w:val="clear" w:color="auto" w:fill="auto"/>
            <w:noWrap/>
            <w:vAlign w:val="center"/>
            <w:hideMark/>
          </w:tcPr>
          <w:p w14:paraId="342EDB7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4A520F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4757102"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508B10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21</w:t>
            </w:r>
          </w:p>
        </w:tc>
        <w:tc>
          <w:tcPr>
            <w:tcW w:w="5391" w:type="dxa"/>
            <w:tcBorders>
              <w:top w:val="nil"/>
              <w:left w:val="nil"/>
              <w:bottom w:val="single" w:sz="4" w:space="0" w:color="auto"/>
              <w:right w:val="single" w:sz="4" w:space="0" w:color="auto"/>
            </w:tcBorders>
            <w:shd w:val="clear" w:color="auto" w:fill="auto"/>
            <w:vAlign w:val="center"/>
            <w:hideMark/>
          </w:tcPr>
          <w:p w14:paraId="497C6E6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թերթ</w:t>
            </w:r>
          </w:p>
        </w:tc>
        <w:tc>
          <w:tcPr>
            <w:tcW w:w="783" w:type="dxa"/>
            <w:tcBorders>
              <w:top w:val="nil"/>
              <w:left w:val="nil"/>
              <w:bottom w:val="single" w:sz="4" w:space="0" w:color="auto"/>
              <w:right w:val="single" w:sz="4" w:space="0" w:color="auto"/>
            </w:tcBorders>
            <w:shd w:val="clear" w:color="auto" w:fill="auto"/>
            <w:noWrap/>
            <w:vAlign w:val="center"/>
            <w:hideMark/>
          </w:tcPr>
          <w:p w14:paraId="45A5225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B2430A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0,00608</w:t>
            </w:r>
          </w:p>
        </w:tc>
        <w:tc>
          <w:tcPr>
            <w:tcW w:w="779" w:type="dxa"/>
            <w:tcBorders>
              <w:top w:val="nil"/>
              <w:left w:val="nil"/>
              <w:bottom w:val="single" w:sz="4" w:space="0" w:color="auto"/>
              <w:right w:val="single" w:sz="4" w:space="0" w:color="auto"/>
            </w:tcBorders>
            <w:shd w:val="clear" w:color="auto" w:fill="auto"/>
            <w:noWrap/>
            <w:vAlign w:val="center"/>
            <w:hideMark/>
          </w:tcPr>
          <w:p w14:paraId="666BAC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BBD9E7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82D4688"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87D268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22</w:t>
            </w:r>
          </w:p>
        </w:tc>
        <w:tc>
          <w:tcPr>
            <w:tcW w:w="5391" w:type="dxa"/>
            <w:tcBorders>
              <w:top w:val="nil"/>
              <w:left w:val="nil"/>
              <w:bottom w:val="single" w:sz="4" w:space="0" w:color="auto"/>
              <w:right w:val="single" w:sz="4" w:space="0" w:color="auto"/>
            </w:tcBorders>
            <w:shd w:val="clear" w:color="auto" w:fill="auto"/>
            <w:vAlign w:val="center"/>
            <w:hideMark/>
          </w:tcPr>
          <w:p w14:paraId="243BE9D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- 500c    18</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9871DB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3F8D022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0,0048</w:t>
            </w:r>
          </w:p>
        </w:tc>
        <w:tc>
          <w:tcPr>
            <w:tcW w:w="779" w:type="dxa"/>
            <w:tcBorders>
              <w:top w:val="nil"/>
              <w:left w:val="nil"/>
              <w:bottom w:val="single" w:sz="4" w:space="0" w:color="auto"/>
              <w:right w:val="single" w:sz="4" w:space="0" w:color="auto"/>
            </w:tcBorders>
            <w:shd w:val="clear" w:color="auto" w:fill="auto"/>
            <w:noWrap/>
            <w:vAlign w:val="center"/>
            <w:hideMark/>
          </w:tcPr>
          <w:p w14:paraId="1F985CE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32FB48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7D2E99E"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BF79EA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23</w:t>
            </w:r>
          </w:p>
        </w:tc>
        <w:tc>
          <w:tcPr>
            <w:tcW w:w="5391" w:type="dxa"/>
            <w:tcBorders>
              <w:top w:val="nil"/>
              <w:left w:val="nil"/>
              <w:bottom w:val="single" w:sz="4" w:space="0" w:color="auto"/>
              <w:right w:val="single" w:sz="4" w:space="0" w:color="auto"/>
            </w:tcBorders>
            <w:shd w:val="clear" w:color="auto" w:fill="auto"/>
            <w:vAlign w:val="center"/>
            <w:hideMark/>
          </w:tcPr>
          <w:p w14:paraId="358F59C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Ռետինե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ներդիր</w:t>
            </w:r>
          </w:p>
        </w:tc>
        <w:tc>
          <w:tcPr>
            <w:tcW w:w="783" w:type="dxa"/>
            <w:tcBorders>
              <w:top w:val="nil"/>
              <w:left w:val="nil"/>
              <w:bottom w:val="single" w:sz="4" w:space="0" w:color="auto"/>
              <w:right w:val="single" w:sz="4" w:space="0" w:color="auto"/>
            </w:tcBorders>
            <w:shd w:val="clear" w:color="auto" w:fill="auto"/>
            <w:noWrap/>
            <w:vAlign w:val="center"/>
            <w:hideMark/>
          </w:tcPr>
          <w:p w14:paraId="57749FC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3021953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0,004</w:t>
            </w:r>
          </w:p>
        </w:tc>
        <w:tc>
          <w:tcPr>
            <w:tcW w:w="779" w:type="dxa"/>
            <w:tcBorders>
              <w:top w:val="nil"/>
              <w:left w:val="nil"/>
              <w:bottom w:val="single" w:sz="4" w:space="0" w:color="auto"/>
              <w:right w:val="single" w:sz="4" w:space="0" w:color="auto"/>
            </w:tcBorders>
            <w:shd w:val="clear" w:color="auto" w:fill="auto"/>
            <w:noWrap/>
            <w:vAlign w:val="center"/>
            <w:hideMark/>
          </w:tcPr>
          <w:p w14:paraId="1367351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96D0E8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C756820" w14:textId="77777777" w:rsidTr="009A2B8E">
        <w:trPr>
          <w:trHeight w:val="52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159426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7855CB8C"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Ցանկապատ</w:t>
            </w:r>
          </w:p>
        </w:tc>
        <w:tc>
          <w:tcPr>
            <w:tcW w:w="783" w:type="dxa"/>
            <w:tcBorders>
              <w:top w:val="nil"/>
              <w:left w:val="nil"/>
              <w:bottom w:val="single" w:sz="4" w:space="0" w:color="auto"/>
              <w:right w:val="single" w:sz="4" w:space="0" w:color="auto"/>
            </w:tcBorders>
            <w:shd w:val="clear" w:color="auto" w:fill="auto"/>
            <w:noWrap/>
            <w:vAlign w:val="center"/>
            <w:hideMark/>
          </w:tcPr>
          <w:p w14:paraId="0E6EC168"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49FE7CE3"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4309DC9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C607BA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1 ,85%</w:t>
            </w:r>
          </w:p>
        </w:tc>
      </w:tr>
      <w:tr w:rsidR="009A2B8E" w:rsidRPr="009A2B8E" w14:paraId="4AF86238"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F286A2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5C7DC59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Խրամուղու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մշակում</w:t>
            </w:r>
            <w:r w:rsidRPr="009A2B8E">
              <w:rPr>
                <w:rFonts w:ascii="Arial Armenian" w:hAnsi="Arial Armenian"/>
                <w:color w:val="000000"/>
                <w:sz w:val="18"/>
                <w:szCs w:val="18"/>
                <w:lang w:val="ru-RU" w:eastAsia="ru-RU"/>
              </w:rPr>
              <w:t xml:space="preserve"> III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կողլիցքով</w:t>
            </w:r>
          </w:p>
        </w:tc>
        <w:tc>
          <w:tcPr>
            <w:tcW w:w="783" w:type="dxa"/>
            <w:tcBorders>
              <w:top w:val="nil"/>
              <w:left w:val="nil"/>
              <w:bottom w:val="single" w:sz="4" w:space="0" w:color="auto"/>
              <w:right w:val="single" w:sz="4" w:space="0" w:color="auto"/>
            </w:tcBorders>
            <w:shd w:val="clear" w:color="auto" w:fill="auto"/>
            <w:noWrap/>
            <w:vAlign w:val="center"/>
            <w:hideMark/>
          </w:tcPr>
          <w:p w14:paraId="6012271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33738E0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0,3</w:t>
            </w:r>
          </w:p>
        </w:tc>
        <w:tc>
          <w:tcPr>
            <w:tcW w:w="779" w:type="dxa"/>
            <w:tcBorders>
              <w:top w:val="nil"/>
              <w:left w:val="nil"/>
              <w:bottom w:val="single" w:sz="4" w:space="0" w:color="auto"/>
              <w:right w:val="single" w:sz="4" w:space="0" w:color="auto"/>
            </w:tcBorders>
            <w:shd w:val="clear" w:color="auto" w:fill="auto"/>
            <w:noWrap/>
            <w:vAlign w:val="center"/>
            <w:hideMark/>
          </w:tcPr>
          <w:p w14:paraId="731B899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27B30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A43BAD2"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5DCE84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76C86FF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Փոսորակի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մշակում</w:t>
            </w:r>
            <w:r w:rsidRPr="009A2B8E">
              <w:rPr>
                <w:rFonts w:ascii="Arial Armenian" w:hAnsi="Arial Armenian"/>
                <w:color w:val="000000"/>
                <w:sz w:val="18"/>
                <w:szCs w:val="18"/>
                <w:lang w:val="ru-RU" w:eastAsia="ru-RU"/>
              </w:rPr>
              <w:t xml:space="preserve"> IV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կողլիցքով</w:t>
            </w:r>
          </w:p>
        </w:tc>
        <w:tc>
          <w:tcPr>
            <w:tcW w:w="783" w:type="dxa"/>
            <w:tcBorders>
              <w:top w:val="nil"/>
              <w:left w:val="nil"/>
              <w:bottom w:val="single" w:sz="4" w:space="0" w:color="auto"/>
              <w:right w:val="single" w:sz="4" w:space="0" w:color="auto"/>
            </w:tcBorders>
            <w:shd w:val="clear" w:color="auto" w:fill="auto"/>
            <w:noWrap/>
            <w:vAlign w:val="center"/>
            <w:hideMark/>
          </w:tcPr>
          <w:p w14:paraId="027B639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52A7849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0,7</w:t>
            </w:r>
          </w:p>
        </w:tc>
        <w:tc>
          <w:tcPr>
            <w:tcW w:w="779" w:type="dxa"/>
            <w:tcBorders>
              <w:top w:val="nil"/>
              <w:left w:val="nil"/>
              <w:bottom w:val="single" w:sz="4" w:space="0" w:color="auto"/>
              <w:right w:val="single" w:sz="4" w:space="0" w:color="auto"/>
            </w:tcBorders>
            <w:shd w:val="clear" w:color="auto" w:fill="auto"/>
            <w:noWrap/>
            <w:vAlign w:val="center"/>
            <w:hideMark/>
          </w:tcPr>
          <w:p w14:paraId="7F97A48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78F949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873D63D"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362E80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346C10F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Փոսորակի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գրունտից՝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տոփանումով</w:t>
            </w:r>
          </w:p>
        </w:tc>
        <w:tc>
          <w:tcPr>
            <w:tcW w:w="783" w:type="dxa"/>
            <w:tcBorders>
              <w:top w:val="nil"/>
              <w:left w:val="nil"/>
              <w:bottom w:val="single" w:sz="4" w:space="0" w:color="auto"/>
              <w:right w:val="single" w:sz="4" w:space="0" w:color="auto"/>
            </w:tcBorders>
            <w:shd w:val="clear" w:color="auto" w:fill="auto"/>
            <w:noWrap/>
            <w:vAlign w:val="center"/>
            <w:hideMark/>
          </w:tcPr>
          <w:p w14:paraId="30D28A4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180E82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0,18</w:t>
            </w:r>
          </w:p>
        </w:tc>
        <w:tc>
          <w:tcPr>
            <w:tcW w:w="779" w:type="dxa"/>
            <w:tcBorders>
              <w:top w:val="nil"/>
              <w:left w:val="nil"/>
              <w:bottom w:val="single" w:sz="4" w:space="0" w:color="auto"/>
              <w:right w:val="single" w:sz="4" w:space="0" w:color="auto"/>
            </w:tcBorders>
            <w:shd w:val="clear" w:color="auto" w:fill="auto"/>
            <w:noWrap/>
            <w:vAlign w:val="center"/>
            <w:hideMark/>
          </w:tcPr>
          <w:p w14:paraId="7FB2679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A3D9B1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7E70CC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EEEB90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273C22D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Ավելցուկային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փռում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տեղում</w:t>
            </w:r>
          </w:p>
        </w:tc>
        <w:tc>
          <w:tcPr>
            <w:tcW w:w="783" w:type="dxa"/>
            <w:tcBorders>
              <w:top w:val="nil"/>
              <w:left w:val="nil"/>
              <w:bottom w:val="single" w:sz="4" w:space="0" w:color="auto"/>
              <w:right w:val="single" w:sz="4" w:space="0" w:color="auto"/>
            </w:tcBorders>
            <w:shd w:val="clear" w:color="auto" w:fill="auto"/>
            <w:noWrap/>
            <w:vAlign w:val="center"/>
            <w:hideMark/>
          </w:tcPr>
          <w:p w14:paraId="49119D6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43D01F3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0,82</w:t>
            </w:r>
          </w:p>
        </w:tc>
        <w:tc>
          <w:tcPr>
            <w:tcW w:w="779" w:type="dxa"/>
            <w:tcBorders>
              <w:top w:val="nil"/>
              <w:left w:val="nil"/>
              <w:bottom w:val="single" w:sz="4" w:space="0" w:color="auto"/>
              <w:right w:val="single" w:sz="4" w:space="0" w:color="auto"/>
            </w:tcBorders>
            <w:shd w:val="clear" w:color="auto" w:fill="auto"/>
            <w:noWrap/>
            <w:vAlign w:val="center"/>
            <w:hideMark/>
          </w:tcPr>
          <w:p w14:paraId="224AF7B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10E2D2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708529E"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5E31A4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347498D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Բետոնե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հիմքի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w:t>
            </w:r>
            <w:r w:rsidRPr="009A2B8E">
              <w:rPr>
                <w:rFonts w:ascii="Arial Armenian" w:hAnsi="Arial Armenian"/>
                <w:color w:val="000000"/>
                <w:sz w:val="18"/>
                <w:szCs w:val="18"/>
                <w:lang w:val="ru-RU" w:eastAsia="ru-RU"/>
              </w:rPr>
              <w:t xml:space="preserve"> - 12.5 </w:t>
            </w:r>
            <w:r w:rsidRPr="009A2B8E">
              <w:rPr>
                <w:rFonts w:ascii="Sylfaen" w:hAnsi="Sylfaen" w:cs="Sylfaen"/>
                <w:color w:val="000000"/>
                <w:sz w:val="18"/>
                <w:szCs w:val="18"/>
                <w:lang w:val="ru-RU" w:eastAsia="ru-RU"/>
              </w:rPr>
              <w:t>դասի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բետոնից</w:t>
            </w:r>
          </w:p>
        </w:tc>
        <w:tc>
          <w:tcPr>
            <w:tcW w:w="783" w:type="dxa"/>
            <w:tcBorders>
              <w:top w:val="nil"/>
              <w:left w:val="nil"/>
              <w:bottom w:val="single" w:sz="4" w:space="0" w:color="auto"/>
              <w:right w:val="single" w:sz="4" w:space="0" w:color="auto"/>
            </w:tcBorders>
            <w:shd w:val="clear" w:color="auto" w:fill="auto"/>
            <w:noWrap/>
            <w:vAlign w:val="center"/>
            <w:hideMark/>
          </w:tcPr>
          <w:p w14:paraId="7817878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39B64A3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0,82</w:t>
            </w:r>
          </w:p>
        </w:tc>
        <w:tc>
          <w:tcPr>
            <w:tcW w:w="779" w:type="dxa"/>
            <w:tcBorders>
              <w:top w:val="nil"/>
              <w:left w:val="nil"/>
              <w:bottom w:val="single" w:sz="4" w:space="0" w:color="auto"/>
              <w:right w:val="single" w:sz="4" w:space="0" w:color="auto"/>
            </w:tcBorders>
            <w:shd w:val="clear" w:color="auto" w:fill="auto"/>
            <w:noWrap/>
            <w:vAlign w:val="center"/>
            <w:hideMark/>
          </w:tcPr>
          <w:p w14:paraId="2148E3B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4539F0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4031B7E"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5563C0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4849E76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ցանկապատի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p>
        </w:tc>
        <w:tc>
          <w:tcPr>
            <w:tcW w:w="783" w:type="dxa"/>
            <w:tcBorders>
              <w:top w:val="nil"/>
              <w:left w:val="nil"/>
              <w:bottom w:val="single" w:sz="4" w:space="0" w:color="auto"/>
              <w:right w:val="single" w:sz="4" w:space="0" w:color="auto"/>
            </w:tcBorders>
            <w:shd w:val="clear" w:color="auto" w:fill="auto"/>
            <w:noWrap/>
            <w:vAlign w:val="center"/>
            <w:hideMark/>
          </w:tcPr>
          <w:p w14:paraId="56404FB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7C3ED06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0,76298</w:t>
            </w:r>
          </w:p>
        </w:tc>
        <w:tc>
          <w:tcPr>
            <w:tcW w:w="779" w:type="dxa"/>
            <w:tcBorders>
              <w:top w:val="nil"/>
              <w:left w:val="nil"/>
              <w:bottom w:val="single" w:sz="4" w:space="0" w:color="auto"/>
              <w:right w:val="single" w:sz="4" w:space="0" w:color="auto"/>
            </w:tcBorders>
            <w:shd w:val="clear" w:color="auto" w:fill="auto"/>
            <w:noWrap/>
            <w:vAlign w:val="center"/>
            <w:hideMark/>
          </w:tcPr>
          <w:p w14:paraId="10CE171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D57FFF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91BF91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642812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00624B0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w:t>
            </w:r>
            <w:r w:rsidRPr="009A2B8E">
              <w:rPr>
                <w:rFonts w:ascii="Arial Armenian" w:hAnsi="Arial Armenian"/>
                <w:color w:val="000000"/>
                <w:sz w:val="18"/>
                <w:szCs w:val="18"/>
                <w:lang w:val="ru-RU" w:eastAsia="ru-RU"/>
              </w:rPr>
              <w:t xml:space="preserve"> d=120*3</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5E42CE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2D9C1F1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29,9</w:t>
            </w:r>
          </w:p>
        </w:tc>
        <w:tc>
          <w:tcPr>
            <w:tcW w:w="779" w:type="dxa"/>
            <w:tcBorders>
              <w:top w:val="nil"/>
              <w:left w:val="nil"/>
              <w:bottom w:val="single" w:sz="4" w:space="0" w:color="auto"/>
              <w:right w:val="single" w:sz="4" w:space="0" w:color="auto"/>
            </w:tcBorders>
            <w:shd w:val="clear" w:color="auto" w:fill="auto"/>
            <w:noWrap/>
            <w:vAlign w:val="center"/>
            <w:hideMark/>
          </w:tcPr>
          <w:p w14:paraId="5962B1C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A4A8D5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2086BC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13109E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7155D57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63*4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04EBC57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64037B1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85,8</w:t>
            </w:r>
          </w:p>
        </w:tc>
        <w:tc>
          <w:tcPr>
            <w:tcW w:w="779" w:type="dxa"/>
            <w:tcBorders>
              <w:top w:val="nil"/>
              <w:left w:val="nil"/>
              <w:bottom w:val="single" w:sz="4" w:space="0" w:color="auto"/>
              <w:right w:val="single" w:sz="4" w:space="0" w:color="auto"/>
            </w:tcBorders>
            <w:shd w:val="clear" w:color="auto" w:fill="auto"/>
            <w:noWrap/>
            <w:vAlign w:val="center"/>
            <w:hideMark/>
          </w:tcPr>
          <w:p w14:paraId="7496DE4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ADB16D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5974DFB"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81CAA0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3EB3D9D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Թերթավոր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w:t>
            </w:r>
          </w:p>
        </w:tc>
        <w:tc>
          <w:tcPr>
            <w:tcW w:w="783" w:type="dxa"/>
            <w:tcBorders>
              <w:top w:val="nil"/>
              <w:left w:val="nil"/>
              <w:bottom w:val="single" w:sz="4" w:space="0" w:color="auto"/>
              <w:right w:val="single" w:sz="4" w:space="0" w:color="auto"/>
            </w:tcBorders>
            <w:shd w:val="clear" w:color="auto" w:fill="auto"/>
            <w:noWrap/>
            <w:vAlign w:val="center"/>
            <w:hideMark/>
          </w:tcPr>
          <w:p w14:paraId="14B8B3E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CDB1BA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0,12272</w:t>
            </w:r>
          </w:p>
        </w:tc>
        <w:tc>
          <w:tcPr>
            <w:tcW w:w="779" w:type="dxa"/>
            <w:tcBorders>
              <w:top w:val="nil"/>
              <w:left w:val="nil"/>
              <w:bottom w:val="single" w:sz="4" w:space="0" w:color="auto"/>
              <w:right w:val="single" w:sz="4" w:space="0" w:color="auto"/>
            </w:tcBorders>
            <w:shd w:val="clear" w:color="auto" w:fill="auto"/>
            <w:noWrap/>
            <w:vAlign w:val="center"/>
            <w:hideMark/>
          </w:tcPr>
          <w:p w14:paraId="4CC0DB5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DAB743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FC57945"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8977FC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570D0CB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- 240c    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AACCCA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4232E64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0,01643</w:t>
            </w:r>
          </w:p>
        </w:tc>
        <w:tc>
          <w:tcPr>
            <w:tcW w:w="779" w:type="dxa"/>
            <w:tcBorders>
              <w:top w:val="nil"/>
              <w:left w:val="nil"/>
              <w:bottom w:val="single" w:sz="4" w:space="0" w:color="auto"/>
              <w:right w:val="single" w:sz="4" w:space="0" w:color="auto"/>
            </w:tcBorders>
            <w:shd w:val="clear" w:color="auto" w:fill="auto"/>
            <w:noWrap/>
            <w:vAlign w:val="center"/>
            <w:hideMark/>
          </w:tcPr>
          <w:p w14:paraId="35B9D91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5C9F4E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EB829B9"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5CA11B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6417C9B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Ցանց</w:t>
            </w:r>
            <w:r w:rsidRPr="009A2B8E">
              <w:rPr>
                <w:rFonts w:ascii="Arial Armenian" w:hAnsi="Arial Armenian"/>
                <w:color w:val="000000"/>
                <w:sz w:val="18"/>
                <w:szCs w:val="18"/>
                <w:lang w:val="ru-RU" w:eastAsia="ru-RU"/>
              </w:rPr>
              <w:t xml:space="preserve">  N 50-2.5</w:t>
            </w:r>
          </w:p>
        </w:tc>
        <w:tc>
          <w:tcPr>
            <w:tcW w:w="783" w:type="dxa"/>
            <w:tcBorders>
              <w:top w:val="nil"/>
              <w:left w:val="nil"/>
              <w:bottom w:val="single" w:sz="4" w:space="0" w:color="auto"/>
              <w:right w:val="single" w:sz="4" w:space="0" w:color="auto"/>
            </w:tcBorders>
            <w:shd w:val="clear" w:color="auto" w:fill="auto"/>
            <w:noWrap/>
            <w:vAlign w:val="center"/>
            <w:hideMark/>
          </w:tcPr>
          <w:p w14:paraId="7FA3538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7C7D27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42</w:t>
            </w:r>
          </w:p>
        </w:tc>
        <w:tc>
          <w:tcPr>
            <w:tcW w:w="779" w:type="dxa"/>
            <w:tcBorders>
              <w:top w:val="nil"/>
              <w:left w:val="nil"/>
              <w:bottom w:val="single" w:sz="4" w:space="0" w:color="auto"/>
              <w:right w:val="single" w:sz="4" w:space="0" w:color="auto"/>
            </w:tcBorders>
            <w:shd w:val="clear" w:color="auto" w:fill="auto"/>
            <w:noWrap/>
            <w:vAlign w:val="center"/>
            <w:hideMark/>
          </w:tcPr>
          <w:p w14:paraId="07E1B4B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8DF6F2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F36C4D3"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A25701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394A83B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դարպասի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p>
        </w:tc>
        <w:tc>
          <w:tcPr>
            <w:tcW w:w="783" w:type="dxa"/>
            <w:tcBorders>
              <w:top w:val="nil"/>
              <w:left w:val="nil"/>
              <w:bottom w:val="single" w:sz="4" w:space="0" w:color="auto"/>
              <w:right w:val="single" w:sz="4" w:space="0" w:color="auto"/>
            </w:tcBorders>
            <w:shd w:val="clear" w:color="auto" w:fill="auto"/>
            <w:noWrap/>
            <w:vAlign w:val="center"/>
            <w:hideMark/>
          </w:tcPr>
          <w:p w14:paraId="7AACD1E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52FCBE5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0,10316</w:t>
            </w:r>
          </w:p>
        </w:tc>
        <w:tc>
          <w:tcPr>
            <w:tcW w:w="779" w:type="dxa"/>
            <w:tcBorders>
              <w:top w:val="nil"/>
              <w:left w:val="nil"/>
              <w:bottom w:val="single" w:sz="4" w:space="0" w:color="auto"/>
              <w:right w:val="single" w:sz="4" w:space="0" w:color="auto"/>
            </w:tcBorders>
            <w:shd w:val="clear" w:color="auto" w:fill="auto"/>
            <w:noWrap/>
            <w:vAlign w:val="center"/>
            <w:hideMark/>
          </w:tcPr>
          <w:p w14:paraId="451EF7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00AF3C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572A92C"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329C0F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73DBEC2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63*4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6FEED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0CFBA87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17,8</w:t>
            </w:r>
          </w:p>
        </w:tc>
        <w:tc>
          <w:tcPr>
            <w:tcW w:w="779" w:type="dxa"/>
            <w:tcBorders>
              <w:top w:val="nil"/>
              <w:left w:val="nil"/>
              <w:bottom w:val="single" w:sz="4" w:space="0" w:color="auto"/>
              <w:right w:val="single" w:sz="4" w:space="0" w:color="auto"/>
            </w:tcBorders>
            <w:shd w:val="clear" w:color="auto" w:fill="auto"/>
            <w:noWrap/>
            <w:vAlign w:val="center"/>
            <w:hideMark/>
          </w:tcPr>
          <w:p w14:paraId="2D7BD77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305ED7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9FACDF7"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AD0BB6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64B234A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Թերթավոր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w:t>
            </w:r>
          </w:p>
        </w:tc>
        <w:tc>
          <w:tcPr>
            <w:tcW w:w="783" w:type="dxa"/>
            <w:tcBorders>
              <w:top w:val="nil"/>
              <w:left w:val="nil"/>
              <w:bottom w:val="single" w:sz="4" w:space="0" w:color="auto"/>
              <w:right w:val="single" w:sz="4" w:space="0" w:color="auto"/>
            </w:tcBorders>
            <w:shd w:val="clear" w:color="auto" w:fill="auto"/>
            <w:noWrap/>
            <w:vAlign w:val="center"/>
            <w:hideMark/>
          </w:tcPr>
          <w:p w14:paraId="239B13E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F5877D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0,0015</w:t>
            </w:r>
          </w:p>
        </w:tc>
        <w:tc>
          <w:tcPr>
            <w:tcW w:w="779" w:type="dxa"/>
            <w:tcBorders>
              <w:top w:val="nil"/>
              <w:left w:val="nil"/>
              <w:bottom w:val="single" w:sz="4" w:space="0" w:color="auto"/>
              <w:right w:val="single" w:sz="4" w:space="0" w:color="auto"/>
            </w:tcBorders>
            <w:shd w:val="clear" w:color="auto" w:fill="auto"/>
            <w:noWrap/>
            <w:vAlign w:val="center"/>
            <w:hideMark/>
          </w:tcPr>
          <w:p w14:paraId="4FF9450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8DAB91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8F87471"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5BC622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370F7CA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- 240c    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682E6C8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58078BE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0,0029</w:t>
            </w:r>
          </w:p>
        </w:tc>
        <w:tc>
          <w:tcPr>
            <w:tcW w:w="779" w:type="dxa"/>
            <w:tcBorders>
              <w:top w:val="nil"/>
              <w:left w:val="nil"/>
              <w:bottom w:val="single" w:sz="4" w:space="0" w:color="auto"/>
              <w:right w:val="single" w:sz="4" w:space="0" w:color="auto"/>
            </w:tcBorders>
            <w:shd w:val="clear" w:color="auto" w:fill="auto"/>
            <w:noWrap/>
            <w:vAlign w:val="center"/>
            <w:hideMark/>
          </w:tcPr>
          <w:p w14:paraId="348E201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B71D4A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96AA35A"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E98087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5391" w:type="dxa"/>
            <w:tcBorders>
              <w:top w:val="nil"/>
              <w:left w:val="nil"/>
              <w:bottom w:val="single" w:sz="4" w:space="0" w:color="auto"/>
              <w:right w:val="single" w:sz="4" w:space="0" w:color="auto"/>
            </w:tcBorders>
            <w:shd w:val="clear" w:color="auto" w:fill="auto"/>
            <w:vAlign w:val="center"/>
            <w:hideMark/>
          </w:tcPr>
          <w:p w14:paraId="498988E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Ցանց</w:t>
            </w:r>
            <w:r w:rsidRPr="009A2B8E">
              <w:rPr>
                <w:rFonts w:ascii="Arial Armenian" w:hAnsi="Arial Armenian"/>
                <w:color w:val="000000"/>
                <w:sz w:val="18"/>
                <w:szCs w:val="18"/>
                <w:lang w:val="ru-RU" w:eastAsia="ru-RU"/>
              </w:rPr>
              <w:t xml:space="preserve">  N 50-2.5</w:t>
            </w:r>
          </w:p>
        </w:tc>
        <w:tc>
          <w:tcPr>
            <w:tcW w:w="783" w:type="dxa"/>
            <w:tcBorders>
              <w:top w:val="nil"/>
              <w:left w:val="nil"/>
              <w:bottom w:val="single" w:sz="4" w:space="0" w:color="auto"/>
              <w:right w:val="single" w:sz="4" w:space="0" w:color="auto"/>
            </w:tcBorders>
            <w:shd w:val="clear" w:color="auto" w:fill="auto"/>
            <w:noWrap/>
            <w:vAlign w:val="center"/>
            <w:hideMark/>
          </w:tcPr>
          <w:p w14:paraId="3C5617A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4DD646A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4,05</w:t>
            </w:r>
          </w:p>
        </w:tc>
        <w:tc>
          <w:tcPr>
            <w:tcW w:w="779" w:type="dxa"/>
            <w:tcBorders>
              <w:top w:val="nil"/>
              <w:left w:val="nil"/>
              <w:bottom w:val="single" w:sz="4" w:space="0" w:color="auto"/>
              <w:right w:val="single" w:sz="4" w:space="0" w:color="auto"/>
            </w:tcBorders>
            <w:shd w:val="clear" w:color="auto" w:fill="auto"/>
            <w:noWrap/>
            <w:vAlign w:val="center"/>
            <w:hideMark/>
          </w:tcPr>
          <w:p w14:paraId="306208A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BF1E1A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65750F7"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B098BD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w:t>
            </w:r>
          </w:p>
        </w:tc>
        <w:tc>
          <w:tcPr>
            <w:tcW w:w="5391" w:type="dxa"/>
            <w:tcBorders>
              <w:top w:val="nil"/>
              <w:left w:val="nil"/>
              <w:bottom w:val="single" w:sz="4" w:space="0" w:color="auto"/>
              <w:right w:val="single" w:sz="4" w:space="0" w:color="auto"/>
            </w:tcBorders>
            <w:shd w:val="clear" w:color="auto" w:fill="auto"/>
            <w:vAlign w:val="center"/>
            <w:hideMark/>
          </w:tcPr>
          <w:p w14:paraId="5845756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Ծխնի</w:t>
            </w:r>
          </w:p>
        </w:tc>
        <w:tc>
          <w:tcPr>
            <w:tcW w:w="783" w:type="dxa"/>
            <w:tcBorders>
              <w:top w:val="nil"/>
              <w:left w:val="nil"/>
              <w:bottom w:val="single" w:sz="4" w:space="0" w:color="auto"/>
              <w:right w:val="single" w:sz="4" w:space="0" w:color="auto"/>
            </w:tcBorders>
            <w:shd w:val="clear" w:color="auto" w:fill="auto"/>
            <w:noWrap/>
            <w:vAlign w:val="center"/>
            <w:hideMark/>
          </w:tcPr>
          <w:p w14:paraId="7BB64EF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BFFD29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779" w:type="dxa"/>
            <w:tcBorders>
              <w:top w:val="nil"/>
              <w:left w:val="nil"/>
              <w:bottom w:val="single" w:sz="4" w:space="0" w:color="auto"/>
              <w:right w:val="single" w:sz="4" w:space="0" w:color="auto"/>
            </w:tcBorders>
            <w:shd w:val="clear" w:color="auto" w:fill="auto"/>
            <w:noWrap/>
            <w:vAlign w:val="center"/>
            <w:hideMark/>
          </w:tcPr>
          <w:p w14:paraId="403FA12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41575D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B4FA57E"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EC9D79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5391" w:type="dxa"/>
            <w:tcBorders>
              <w:top w:val="nil"/>
              <w:left w:val="nil"/>
              <w:bottom w:val="single" w:sz="4" w:space="0" w:color="auto"/>
              <w:right w:val="single" w:sz="4" w:space="0" w:color="auto"/>
            </w:tcBorders>
            <w:shd w:val="clear" w:color="auto" w:fill="auto"/>
            <w:vAlign w:val="center"/>
            <w:hideMark/>
          </w:tcPr>
          <w:p w14:paraId="2061919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Փականք</w:t>
            </w:r>
          </w:p>
        </w:tc>
        <w:tc>
          <w:tcPr>
            <w:tcW w:w="783" w:type="dxa"/>
            <w:tcBorders>
              <w:top w:val="nil"/>
              <w:left w:val="nil"/>
              <w:bottom w:val="single" w:sz="4" w:space="0" w:color="auto"/>
              <w:right w:val="single" w:sz="4" w:space="0" w:color="auto"/>
            </w:tcBorders>
            <w:shd w:val="clear" w:color="auto" w:fill="auto"/>
            <w:noWrap/>
            <w:vAlign w:val="center"/>
            <w:hideMark/>
          </w:tcPr>
          <w:p w14:paraId="5A1BAC9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72BA03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6534EBA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A41D9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FB69CA6"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98C7AB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w:t>
            </w:r>
          </w:p>
        </w:tc>
        <w:tc>
          <w:tcPr>
            <w:tcW w:w="5391" w:type="dxa"/>
            <w:tcBorders>
              <w:top w:val="nil"/>
              <w:left w:val="nil"/>
              <w:bottom w:val="single" w:sz="4" w:space="0" w:color="auto"/>
              <w:right w:val="single" w:sz="4" w:space="0" w:color="auto"/>
            </w:tcBorders>
            <w:shd w:val="clear" w:color="auto" w:fill="auto"/>
            <w:vAlign w:val="center"/>
            <w:hideMark/>
          </w:tcPr>
          <w:p w14:paraId="6D4C6AD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դռնակի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p>
        </w:tc>
        <w:tc>
          <w:tcPr>
            <w:tcW w:w="783" w:type="dxa"/>
            <w:tcBorders>
              <w:top w:val="nil"/>
              <w:left w:val="nil"/>
              <w:bottom w:val="single" w:sz="4" w:space="0" w:color="auto"/>
              <w:right w:val="single" w:sz="4" w:space="0" w:color="auto"/>
            </w:tcBorders>
            <w:shd w:val="clear" w:color="auto" w:fill="auto"/>
            <w:noWrap/>
            <w:vAlign w:val="center"/>
            <w:hideMark/>
          </w:tcPr>
          <w:p w14:paraId="27AB81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79A59BB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0,02677</w:t>
            </w:r>
          </w:p>
        </w:tc>
        <w:tc>
          <w:tcPr>
            <w:tcW w:w="779" w:type="dxa"/>
            <w:tcBorders>
              <w:top w:val="nil"/>
              <w:left w:val="nil"/>
              <w:bottom w:val="single" w:sz="4" w:space="0" w:color="auto"/>
              <w:right w:val="single" w:sz="4" w:space="0" w:color="auto"/>
            </w:tcBorders>
            <w:shd w:val="clear" w:color="auto" w:fill="auto"/>
            <w:noWrap/>
            <w:vAlign w:val="center"/>
            <w:hideMark/>
          </w:tcPr>
          <w:p w14:paraId="6152F9F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74D68B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728A096"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BA495A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20</w:t>
            </w:r>
          </w:p>
        </w:tc>
        <w:tc>
          <w:tcPr>
            <w:tcW w:w="5391" w:type="dxa"/>
            <w:tcBorders>
              <w:top w:val="nil"/>
              <w:left w:val="nil"/>
              <w:bottom w:val="single" w:sz="4" w:space="0" w:color="auto"/>
              <w:right w:val="single" w:sz="4" w:space="0" w:color="auto"/>
            </w:tcBorders>
            <w:shd w:val="clear" w:color="auto" w:fill="auto"/>
            <w:vAlign w:val="center"/>
            <w:hideMark/>
          </w:tcPr>
          <w:p w14:paraId="140DD93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63*4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72522F7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55F42CC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5,6</w:t>
            </w:r>
          </w:p>
        </w:tc>
        <w:tc>
          <w:tcPr>
            <w:tcW w:w="779" w:type="dxa"/>
            <w:tcBorders>
              <w:top w:val="nil"/>
              <w:left w:val="nil"/>
              <w:bottom w:val="single" w:sz="4" w:space="0" w:color="auto"/>
              <w:right w:val="single" w:sz="4" w:space="0" w:color="auto"/>
            </w:tcBorders>
            <w:shd w:val="clear" w:color="auto" w:fill="auto"/>
            <w:noWrap/>
            <w:vAlign w:val="center"/>
            <w:hideMark/>
          </w:tcPr>
          <w:p w14:paraId="1366462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59D1B2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8FFDF71"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CA54B0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21</w:t>
            </w:r>
          </w:p>
        </w:tc>
        <w:tc>
          <w:tcPr>
            <w:tcW w:w="5391" w:type="dxa"/>
            <w:tcBorders>
              <w:top w:val="nil"/>
              <w:left w:val="nil"/>
              <w:bottom w:val="single" w:sz="4" w:space="0" w:color="auto"/>
              <w:right w:val="single" w:sz="4" w:space="0" w:color="auto"/>
            </w:tcBorders>
            <w:shd w:val="clear" w:color="auto" w:fill="auto"/>
            <w:vAlign w:val="center"/>
            <w:hideMark/>
          </w:tcPr>
          <w:p w14:paraId="2C3CD9D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Թերթավոր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w:t>
            </w:r>
          </w:p>
        </w:tc>
        <w:tc>
          <w:tcPr>
            <w:tcW w:w="783" w:type="dxa"/>
            <w:tcBorders>
              <w:top w:val="nil"/>
              <w:left w:val="nil"/>
              <w:bottom w:val="single" w:sz="4" w:space="0" w:color="auto"/>
              <w:right w:val="single" w:sz="4" w:space="0" w:color="auto"/>
            </w:tcBorders>
            <w:shd w:val="clear" w:color="auto" w:fill="auto"/>
            <w:noWrap/>
            <w:vAlign w:val="center"/>
            <w:hideMark/>
          </w:tcPr>
          <w:p w14:paraId="357CBA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D19498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0,00061</w:t>
            </w:r>
          </w:p>
        </w:tc>
        <w:tc>
          <w:tcPr>
            <w:tcW w:w="779" w:type="dxa"/>
            <w:tcBorders>
              <w:top w:val="nil"/>
              <w:left w:val="nil"/>
              <w:bottom w:val="single" w:sz="4" w:space="0" w:color="auto"/>
              <w:right w:val="single" w:sz="4" w:space="0" w:color="auto"/>
            </w:tcBorders>
            <w:shd w:val="clear" w:color="auto" w:fill="auto"/>
            <w:noWrap/>
            <w:vAlign w:val="center"/>
            <w:hideMark/>
          </w:tcPr>
          <w:p w14:paraId="1E26EEC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6A3123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19FEEDE"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B2BC2C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22</w:t>
            </w:r>
          </w:p>
        </w:tc>
        <w:tc>
          <w:tcPr>
            <w:tcW w:w="5391" w:type="dxa"/>
            <w:tcBorders>
              <w:top w:val="nil"/>
              <w:left w:val="nil"/>
              <w:bottom w:val="single" w:sz="4" w:space="0" w:color="auto"/>
              <w:right w:val="single" w:sz="4" w:space="0" w:color="auto"/>
            </w:tcBorders>
            <w:shd w:val="clear" w:color="auto" w:fill="auto"/>
            <w:vAlign w:val="center"/>
            <w:hideMark/>
          </w:tcPr>
          <w:p w14:paraId="78DB0B4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- 240c    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064C803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3FE01E6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0,00133</w:t>
            </w:r>
          </w:p>
        </w:tc>
        <w:tc>
          <w:tcPr>
            <w:tcW w:w="779" w:type="dxa"/>
            <w:tcBorders>
              <w:top w:val="nil"/>
              <w:left w:val="nil"/>
              <w:bottom w:val="single" w:sz="4" w:space="0" w:color="auto"/>
              <w:right w:val="single" w:sz="4" w:space="0" w:color="auto"/>
            </w:tcBorders>
            <w:shd w:val="clear" w:color="auto" w:fill="auto"/>
            <w:noWrap/>
            <w:vAlign w:val="center"/>
            <w:hideMark/>
          </w:tcPr>
          <w:p w14:paraId="13FABCB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525AE6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3615501"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F9BB1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23</w:t>
            </w:r>
          </w:p>
        </w:tc>
        <w:tc>
          <w:tcPr>
            <w:tcW w:w="5391" w:type="dxa"/>
            <w:tcBorders>
              <w:top w:val="nil"/>
              <w:left w:val="nil"/>
              <w:bottom w:val="single" w:sz="4" w:space="0" w:color="auto"/>
              <w:right w:val="single" w:sz="4" w:space="0" w:color="auto"/>
            </w:tcBorders>
            <w:shd w:val="clear" w:color="auto" w:fill="auto"/>
            <w:vAlign w:val="center"/>
            <w:hideMark/>
          </w:tcPr>
          <w:p w14:paraId="23031E6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Ցանց</w:t>
            </w:r>
            <w:r w:rsidRPr="009A2B8E">
              <w:rPr>
                <w:rFonts w:ascii="Arial Armenian" w:hAnsi="Arial Armenian"/>
                <w:color w:val="000000"/>
                <w:sz w:val="18"/>
                <w:szCs w:val="18"/>
                <w:lang w:val="ru-RU" w:eastAsia="ru-RU"/>
              </w:rPr>
              <w:t xml:space="preserve">  N 50-2.5</w:t>
            </w:r>
          </w:p>
        </w:tc>
        <w:tc>
          <w:tcPr>
            <w:tcW w:w="783" w:type="dxa"/>
            <w:tcBorders>
              <w:top w:val="nil"/>
              <w:left w:val="nil"/>
              <w:bottom w:val="single" w:sz="4" w:space="0" w:color="auto"/>
              <w:right w:val="single" w:sz="4" w:space="0" w:color="auto"/>
            </w:tcBorders>
            <w:shd w:val="clear" w:color="auto" w:fill="auto"/>
            <w:noWrap/>
            <w:vAlign w:val="center"/>
            <w:hideMark/>
          </w:tcPr>
          <w:p w14:paraId="49B1912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C1A998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779" w:type="dxa"/>
            <w:tcBorders>
              <w:top w:val="nil"/>
              <w:left w:val="nil"/>
              <w:bottom w:val="single" w:sz="4" w:space="0" w:color="auto"/>
              <w:right w:val="single" w:sz="4" w:space="0" w:color="auto"/>
            </w:tcBorders>
            <w:shd w:val="clear" w:color="auto" w:fill="auto"/>
            <w:noWrap/>
            <w:vAlign w:val="center"/>
            <w:hideMark/>
          </w:tcPr>
          <w:p w14:paraId="63809C6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7FCAC0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A79B273"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806B88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24</w:t>
            </w:r>
          </w:p>
        </w:tc>
        <w:tc>
          <w:tcPr>
            <w:tcW w:w="5391" w:type="dxa"/>
            <w:tcBorders>
              <w:top w:val="nil"/>
              <w:left w:val="nil"/>
              <w:bottom w:val="single" w:sz="4" w:space="0" w:color="auto"/>
              <w:right w:val="single" w:sz="4" w:space="0" w:color="auto"/>
            </w:tcBorders>
            <w:shd w:val="clear" w:color="auto" w:fill="auto"/>
            <w:vAlign w:val="center"/>
            <w:hideMark/>
          </w:tcPr>
          <w:p w14:paraId="54E17FC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Ծխնի</w:t>
            </w:r>
          </w:p>
        </w:tc>
        <w:tc>
          <w:tcPr>
            <w:tcW w:w="783" w:type="dxa"/>
            <w:tcBorders>
              <w:top w:val="nil"/>
              <w:left w:val="nil"/>
              <w:bottom w:val="single" w:sz="4" w:space="0" w:color="auto"/>
              <w:right w:val="single" w:sz="4" w:space="0" w:color="auto"/>
            </w:tcBorders>
            <w:shd w:val="clear" w:color="auto" w:fill="auto"/>
            <w:noWrap/>
            <w:vAlign w:val="center"/>
            <w:hideMark/>
          </w:tcPr>
          <w:p w14:paraId="69F0281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3D3E238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13E544C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D8CB7F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FF437C6"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9BFE96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25</w:t>
            </w:r>
          </w:p>
        </w:tc>
        <w:tc>
          <w:tcPr>
            <w:tcW w:w="5391" w:type="dxa"/>
            <w:tcBorders>
              <w:top w:val="nil"/>
              <w:left w:val="nil"/>
              <w:bottom w:val="single" w:sz="4" w:space="0" w:color="auto"/>
              <w:right w:val="single" w:sz="4" w:space="0" w:color="auto"/>
            </w:tcBorders>
            <w:shd w:val="clear" w:color="auto" w:fill="auto"/>
            <w:vAlign w:val="center"/>
            <w:hideMark/>
          </w:tcPr>
          <w:p w14:paraId="426AD9F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Փականք</w:t>
            </w:r>
          </w:p>
        </w:tc>
        <w:tc>
          <w:tcPr>
            <w:tcW w:w="783" w:type="dxa"/>
            <w:tcBorders>
              <w:top w:val="nil"/>
              <w:left w:val="nil"/>
              <w:bottom w:val="single" w:sz="4" w:space="0" w:color="auto"/>
              <w:right w:val="single" w:sz="4" w:space="0" w:color="auto"/>
            </w:tcBorders>
            <w:shd w:val="clear" w:color="auto" w:fill="auto"/>
            <w:noWrap/>
            <w:vAlign w:val="center"/>
            <w:hideMark/>
          </w:tcPr>
          <w:p w14:paraId="183954C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6A76A4B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649A10C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5830F7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D164C56"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70C529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26</w:t>
            </w:r>
          </w:p>
        </w:tc>
        <w:tc>
          <w:tcPr>
            <w:tcW w:w="5391" w:type="dxa"/>
            <w:tcBorders>
              <w:top w:val="nil"/>
              <w:left w:val="nil"/>
              <w:bottom w:val="single" w:sz="4" w:space="0" w:color="auto"/>
              <w:right w:val="single" w:sz="4" w:space="0" w:color="auto"/>
            </w:tcBorders>
            <w:shd w:val="clear" w:color="auto" w:fill="auto"/>
            <w:vAlign w:val="center"/>
            <w:hideMark/>
          </w:tcPr>
          <w:p w14:paraId="1ECA26E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ցանկապատի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դարպասի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դռնակի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յուղաներկում</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անգամ</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4C434BE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4CC3AA8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0,52</w:t>
            </w:r>
          </w:p>
        </w:tc>
        <w:tc>
          <w:tcPr>
            <w:tcW w:w="779" w:type="dxa"/>
            <w:tcBorders>
              <w:top w:val="nil"/>
              <w:left w:val="nil"/>
              <w:bottom w:val="single" w:sz="4" w:space="0" w:color="auto"/>
              <w:right w:val="single" w:sz="4" w:space="0" w:color="auto"/>
            </w:tcBorders>
            <w:shd w:val="clear" w:color="auto" w:fill="auto"/>
            <w:noWrap/>
            <w:vAlign w:val="center"/>
            <w:hideMark/>
          </w:tcPr>
          <w:p w14:paraId="0972773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754D90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AE1BA68"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B7B6FE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098204DC"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Ցանկապատ</w:t>
            </w:r>
            <w:r w:rsidRPr="009A2B8E">
              <w:rPr>
                <w:rFonts w:ascii="Arial Armenian" w:hAnsi="Arial Armenian"/>
                <w:b/>
                <w:bCs/>
                <w:color w:val="000000"/>
                <w:sz w:val="18"/>
                <w:szCs w:val="18"/>
                <w:lang w:val="ru-RU" w:eastAsia="ru-RU"/>
              </w:rPr>
              <w:t xml:space="preserve"> - 2 </w:t>
            </w:r>
            <w:r w:rsidRPr="009A2B8E">
              <w:rPr>
                <w:rFonts w:ascii="Sylfaen" w:hAnsi="Sylfaen" w:cs="Sylfaen"/>
                <w:b/>
                <w:bCs/>
                <w:color w:val="000000"/>
                <w:sz w:val="18"/>
                <w:szCs w:val="18"/>
                <w:lang w:val="ru-RU" w:eastAsia="ru-RU"/>
              </w:rPr>
              <w:t>հատ</w:t>
            </w:r>
          </w:p>
        </w:tc>
        <w:tc>
          <w:tcPr>
            <w:tcW w:w="783" w:type="dxa"/>
            <w:tcBorders>
              <w:top w:val="nil"/>
              <w:left w:val="nil"/>
              <w:bottom w:val="single" w:sz="4" w:space="0" w:color="auto"/>
              <w:right w:val="single" w:sz="4" w:space="0" w:color="auto"/>
            </w:tcBorders>
            <w:shd w:val="clear" w:color="auto" w:fill="auto"/>
            <w:noWrap/>
            <w:vAlign w:val="center"/>
            <w:hideMark/>
          </w:tcPr>
          <w:p w14:paraId="5C012803"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3368EEDB"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5BA0136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7148FE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5 ,12%</w:t>
            </w:r>
          </w:p>
        </w:tc>
      </w:tr>
      <w:tr w:rsidR="009A2B8E" w:rsidRPr="009A2B8E" w14:paraId="710C709D"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0B8FCA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73C24AF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Խրամուղու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մշակում</w:t>
            </w:r>
            <w:r w:rsidRPr="009A2B8E">
              <w:rPr>
                <w:rFonts w:ascii="Arial Armenian" w:hAnsi="Arial Armenian"/>
                <w:color w:val="000000"/>
                <w:sz w:val="18"/>
                <w:szCs w:val="18"/>
                <w:lang w:val="ru-RU" w:eastAsia="ru-RU"/>
              </w:rPr>
              <w:t xml:space="preserve"> III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կողլիցքով</w:t>
            </w:r>
          </w:p>
        </w:tc>
        <w:tc>
          <w:tcPr>
            <w:tcW w:w="783" w:type="dxa"/>
            <w:tcBorders>
              <w:top w:val="nil"/>
              <w:left w:val="nil"/>
              <w:bottom w:val="single" w:sz="4" w:space="0" w:color="auto"/>
              <w:right w:val="single" w:sz="4" w:space="0" w:color="auto"/>
            </w:tcBorders>
            <w:shd w:val="clear" w:color="auto" w:fill="auto"/>
            <w:noWrap/>
            <w:vAlign w:val="center"/>
            <w:hideMark/>
          </w:tcPr>
          <w:p w14:paraId="7FC2E8E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736ECE6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7CF0F41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2D1433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B6CCE9A"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5493C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65B0874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Փոսորակի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մշակում</w:t>
            </w:r>
            <w:r w:rsidRPr="009A2B8E">
              <w:rPr>
                <w:rFonts w:ascii="Arial Armenian" w:hAnsi="Arial Armenian"/>
                <w:color w:val="000000"/>
                <w:sz w:val="18"/>
                <w:szCs w:val="18"/>
                <w:lang w:val="ru-RU" w:eastAsia="ru-RU"/>
              </w:rPr>
              <w:t xml:space="preserve"> IV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կողլիցքով</w:t>
            </w:r>
          </w:p>
        </w:tc>
        <w:tc>
          <w:tcPr>
            <w:tcW w:w="783" w:type="dxa"/>
            <w:tcBorders>
              <w:top w:val="nil"/>
              <w:left w:val="nil"/>
              <w:bottom w:val="single" w:sz="4" w:space="0" w:color="auto"/>
              <w:right w:val="single" w:sz="4" w:space="0" w:color="auto"/>
            </w:tcBorders>
            <w:shd w:val="clear" w:color="auto" w:fill="auto"/>
            <w:noWrap/>
            <w:vAlign w:val="center"/>
            <w:hideMark/>
          </w:tcPr>
          <w:p w14:paraId="4042BA4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5AF24AC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779" w:type="dxa"/>
            <w:tcBorders>
              <w:top w:val="nil"/>
              <w:left w:val="nil"/>
              <w:bottom w:val="single" w:sz="4" w:space="0" w:color="auto"/>
              <w:right w:val="single" w:sz="4" w:space="0" w:color="auto"/>
            </w:tcBorders>
            <w:shd w:val="clear" w:color="auto" w:fill="auto"/>
            <w:noWrap/>
            <w:vAlign w:val="center"/>
            <w:hideMark/>
          </w:tcPr>
          <w:p w14:paraId="1C2BAB9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2622D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F29D21E"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83EB1F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583DA67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Փոսորակի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գրունտից՝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տոփանումով</w:t>
            </w:r>
          </w:p>
        </w:tc>
        <w:tc>
          <w:tcPr>
            <w:tcW w:w="783" w:type="dxa"/>
            <w:tcBorders>
              <w:top w:val="nil"/>
              <w:left w:val="nil"/>
              <w:bottom w:val="single" w:sz="4" w:space="0" w:color="auto"/>
              <w:right w:val="single" w:sz="4" w:space="0" w:color="auto"/>
            </w:tcBorders>
            <w:shd w:val="clear" w:color="auto" w:fill="auto"/>
            <w:noWrap/>
            <w:vAlign w:val="center"/>
            <w:hideMark/>
          </w:tcPr>
          <w:p w14:paraId="502838B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3214864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0,6</w:t>
            </w:r>
          </w:p>
        </w:tc>
        <w:tc>
          <w:tcPr>
            <w:tcW w:w="779" w:type="dxa"/>
            <w:tcBorders>
              <w:top w:val="nil"/>
              <w:left w:val="nil"/>
              <w:bottom w:val="single" w:sz="4" w:space="0" w:color="auto"/>
              <w:right w:val="single" w:sz="4" w:space="0" w:color="auto"/>
            </w:tcBorders>
            <w:shd w:val="clear" w:color="auto" w:fill="auto"/>
            <w:noWrap/>
            <w:vAlign w:val="center"/>
            <w:hideMark/>
          </w:tcPr>
          <w:p w14:paraId="586FCAF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3CA9E5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0B3353D"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26E80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0438D9F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Ավելցուկային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փռում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տեղում</w:t>
            </w:r>
          </w:p>
        </w:tc>
        <w:tc>
          <w:tcPr>
            <w:tcW w:w="783" w:type="dxa"/>
            <w:tcBorders>
              <w:top w:val="nil"/>
              <w:left w:val="nil"/>
              <w:bottom w:val="single" w:sz="4" w:space="0" w:color="auto"/>
              <w:right w:val="single" w:sz="4" w:space="0" w:color="auto"/>
            </w:tcBorders>
            <w:shd w:val="clear" w:color="auto" w:fill="auto"/>
            <w:noWrap/>
            <w:vAlign w:val="center"/>
            <w:hideMark/>
          </w:tcPr>
          <w:p w14:paraId="140E2CA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7ED4A3D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2,2</w:t>
            </w:r>
          </w:p>
        </w:tc>
        <w:tc>
          <w:tcPr>
            <w:tcW w:w="779" w:type="dxa"/>
            <w:tcBorders>
              <w:top w:val="nil"/>
              <w:left w:val="nil"/>
              <w:bottom w:val="single" w:sz="4" w:space="0" w:color="auto"/>
              <w:right w:val="single" w:sz="4" w:space="0" w:color="auto"/>
            </w:tcBorders>
            <w:shd w:val="clear" w:color="auto" w:fill="auto"/>
            <w:noWrap/>
            <w:vAlign w:val="center"/>
            <w:hideMark/>
          </w:tcPr>
          <w:p w14:paraId="3E9D60E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69AEE4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1B10513"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60E482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0CF264F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Բետոնե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հիմքի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w:t>
            </w:r>
            <w:r w:rsidRPr="009A2B8E">
              <w:rPr>
                <w:rFonts w:ascii="Arial Armenian" w:hAnsi="Arial Armenian"/>
                <w:color w:val="000000"/>
                <w:sz w:val="18"/>
                <w:szCs w:val="18"/>
                <w:lang w:val="ru-RU" w:eastAsia="ru-RU"/>
              </w:rPr>
              <w:t xml:space="preserve"> - 12.5 </w:t>
            </w:r>
            <w:r w:rsidRPr="009A2B8E">
              <w:rPr>
                <w:rFonts w:ascii="Sylfaen" w:hAnsi="Sylfaen" w:cs="Sylfaen"/>
                <w:color w:val="000000"/>
                <w:sz w:val="18"/>
                <w:szCs w:val="18"/>
                <w:lang w:val="ru-RU" w:eastAsia="ru-RU"/>
              </w:rPr>
              <w:t>դասի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բետոնից</w:t>
            </w:r>
          </w:p>
        </w:tc>
        <w:tc>
          <w:tcPr>
            <w:tcW w:w="783" w:type="dxa"/>
            <w:tcBorders>
              <w:top w:val="nil"/>
              <w:left w:val="nil"/>
              <w:bottom w:val="single" w:sz="4" w:space="0" w:color="auto"/>
              <w:right w:val="single" w:sz="4" w:space="0" w:color="auto"/>
            </w:tcBorders>
            <w:shd w:val="clear" w:color="auto" w:fill="auto"/>
            <w:noWrap/>
            <w:vAlign w:val="center"/>
            <w:hideMark/>
          </w:tcPr>
          <w:p w14:paraId="4A185A6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2351193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2,2</w:t>
            </w:r>
          </w:p>
        </w:tc>
        <w:tc>
          <w:tcPr>
            <w:tcW w:w="779" w:type="dxa"/>
            <w:tcBorders>
              <w:top w:val="nil"/>
              <w:left w:val="nil"/>
              <w:bottom w:val="single" w:sz="4" w:space="0" w:color="auto"/>
              <w:right w:val="single" w:sz="4" w:space="0" w:color="auto"/>
            </w:tcBorders>
            <w:shd w:val="clear" w:color="auto" w:fill="auto"/>
            <w:noWrap/>
            <w:vAlign w:val="center"/>
            <w:hideMark/>
          </w:tcPr>
          <w:p w14:paraId="7941B0E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82D01F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FD4BE4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F1C610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1EC3FD9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ցանկապատի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p>
        </w:tc>
        <w:tc>
          <w:tcPr>
            <w:tcW w:w="783" w:type="dxa"/>
            <w:tcBorders>
              <w:top w:val="nil"/>
              <w:left w:val="nil"/>
              <w:bottom w:val="single" w:sz="4" w:space="0" w:color="auto"/>
              <w:right w:val="single" w:sz="4" w:space="0" w:color="auto"/>
            </w:tcBorders>
            <w:shd w:val="clear" w:color="auto" w:fill="auto"/>
            <w:noWrap/>
            <w:vAlign w:val="center"/>
            <w:hideMark/>
          </w:tcPr>
          <w:p w14:paraId="5FE3BFA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3F3D306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2,20018</w:t>
            </w:r>
          </w:p>
        </w:tc>
        <w:tc>
          <w:tcPr>
            <w:tcW w:w="779" w:type="dxa"/>
            <w:tcBorders>
              <w:top w:val="nil"/>
              <w:left w:val="nil"/>
              <w:bottom w:val="single" w:sz="4" w:space="0" w:color="auto"/>
              <w:right w:val="single" w:sz="4" w:space="0" w:color="auto"/>
            </w:tcBorders>
            <w:shd w:val="clear" w:color="auto" w:fill="auto"/>
            <w:noWrap/>
            <w:vAlign w:val="center"/>
            <w:hideMark/>
          </w:tcPr>
          <w:p w14:paraId="2977CAF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3B2723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A023EE3"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F94DEB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4D32124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w:t>
            </w:r>
            <w:r w:rsidRPr="009A2B8E">
              <w:rPr>
                <w:rFonts w:ascii="Arial Armenian" w:hAnsi="Arial Armenian"/>
                <w:color w:val="000000"/>
                <w:sz w:val="18"/>
                <w:szCs w:val="18"/>
                <w:lang w:val="ru-RU" w:eastAsia="ru-RU"/>
              </w:rPr>
              <w:t xml:space="preserve"> d=120*3</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14F37C1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5BED545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78,2</w:t>
            </w:r>
          </w:p>
        </w:tc>
        <w:tc>
          <w:tcPr>
            <w:tcW w:w="779" w:type="dxa"/>
            <w:tcBorders>
              <w:top w:val="nil"/>
              <w:left w:val="nil"/>
              <w:bottom w:val="single" w:sz="4" w:space="0" w:color="auto"/>
              <w:right w:val="single" w:sz="4" w:space="0" w:color="auto"/>
            </w:tcBorders>
            <w:shd w:val="clear" w:color="auto" w:fill="auto"/>
            <w:noWrap/>
            <w:vAlign w:val="center"/>
            <w:hideMark/>
          </w:tcPr>
          <w:p w14:paraId="3AC8F4A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A5E983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9EBDF03"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3335A3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5417C77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63*4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F4C0CE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1396D5C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255</w:t>
            </w:r>
          </w:p>
        </w:tc>
        <w:tc>
          <w:tcPr>
            <w:tcW w:w="779" w:type="dxa"/>
            <w:tcBorders>
              <w:top w:val="nil"/>
              <w:left w:val="nil"/>
              <w:bottom w:val="single" w:sz="4" w:space="0" w:color="auto"/>
              <w:right w:val="single" w:sz="4" w:space="0" w:color="auto"/>
            </w:tcBorders>
            <w:shd w:val="clear" w:color="auto" w:fill="auto"/>
            <w:noWrap/>
            <w:vAlign w:val="center"/>
            <w:hideMark/>
          </w:tcPr>
          <w:p w14:paraId="1C93019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EAFD0D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671F8CA"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8D7492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761F7AC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Թերթավոր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w:t>
            </w:r>
          </w:p>
        </w:tc>
        <w:tc>
          <w:tcPr>
            <w:tcW w:w="783" w:type="dxa"/>
            <w:tcBorders>
              <w:top w:val="nil"/>
              <w:left w:val="nil"/>
              <w:bottom w:val="single" w:sz="4" w:space="0" w:color="auto"/>
              <w:right w:val="single" w:sz="4" w:space="0" w:color="auto"/>
            </w:tcBorders>
            <w:shd w:val="clear" w:color="auto" w:fill="auto"/>
            <w:noWrap/>
            <w:vAlign w:val="center"/>
            <w:hideMark/>
          </w:tcPr>
          <w:p w14:paraId="30B5CA9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4929891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0,36712</w:t>
            </w:r>
          </w:p>
        </w:tc>
        <w:tc>
          <w:tcPr>
            <w:tcW w:w="779" w:type="dxa"/>
            <w:tcBorders>
              <w:top w:val="nil"/>
              <w:left w:val="nil"/>
              <w:bottom w:val="single" w:sz="4" w:space="0" w:color="auto"/>
              <w:right w:val="single" w:sz="4" w:space="0" w:color="auto"/>
            </w:tcBorders>
            <w:shd w:val="clear" w:color="auto" w:fill="auto"/>
            <w:noWrap/>
            <w:vAlign w:val="center"/>
            <w:hideMark/>
          </w:tcPr>
          <w:p w14:paraId="597C7AA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77AA0A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FB1C1EF"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D623A3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6C60523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- 240c    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463E896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82A1FA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0,04432</w:t>
            </w:r>
          </w:p>
        </w:tc>
        <w:tc>
          <w:tcPr>
            <w:tcW w:w="779" w:type="dxa"/>
            <w:tcBorders>
              <w:top w:val="nil"/>
              <w:left w:val="nil"/>
              <w:bottom w:val="single" w:sz="4" w:space="0" w:color="auto"/>
              <w:right w:val="single" w:sz="4" w:space="0" w:color="auto"/>
            </w:tcBorders>
            <w:shd w:val="clear" w:color="auto" w:fill="auto"/>
            <w:noWrap/>
            <w:vAlign w:val="center"/>
            <w:hideMark/>
          </w:tcPr>
          <w:p w14:paraId="330CADA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86E6F5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D24737C"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169AE3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3E4C426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Ցանց</w:t>
            </w:r>
            <w:r w:rsidRPr="009A2B8E">
              <w:rPr>
                <w:rFonts w:ascii="Arial Armenian" w:hAnsi="Arial Armenian"/>
                <w:color w:val="000000"/>
                <w:sz w:val="18"/>
                <w:szCs w:val="18"/>
                <w:lang w:val="ru-RU" w:eastAsia="ru-RU"/>
              </w:rPr>
              <w:t xml:space="preserve">  N 50-2.5</w:t>
            </w:r>
          </w:p>
        </w:tc>
        <w:tc>
          <w:tcPr>
            <w:tcW w:w="783" w:type="dxa"/>
            <w:tcBorders>
              <w:top w:val="nil"/>
              <w:left w:val="nil"/>
              <w:bottom w:val="single" w:sz="4" w:space="0" w:color="auto"/>
              <w:right w:val="single" w:sz="4" w:space="0" w:color="auto"/>
            </w:tcBorders>
            <w:shd w:val="clear" w:color="auto" w:fill="auto"/>
            <w:noWrap/>
            <w:vAlign w:val="center"/>
            <w:hideMark/>
          </w:tcPr>
          <w:p w14:paraId="0E9C308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18FE6CF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132</w:t>
            </w:r>
          </w:p>
        </w:tc>
        <w:tc>
          <w:tcPr>
            <w:tcW w:w="779" w:type="dxa"/>
            <w:tcBorders>
              <w:top w:val="nil"/>
              <w:left w:val="nil"/>
              <w:bottom w:val="single" w:sz="4" w:space="0" w:color="auto"/>
              <w:right w:val="single" w:sz="4" w:space="0" w:color="auto"/>
            </w:tcBorders>
            <w:shd w:val="clear" w:color="auto" w:fill="auto"/>
            <w:noWrap/>
            <w:vAlign w:val="center"/>
            <w:hideMark/>
          </w:tcPr>
          <w:p w14:paraId="73A7AD0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2A5C93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91FFEB2"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A6F1A3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434E7DD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դարպասի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p>
        </w:tc>
        <w:tc>
          <w:tcPr>
            <w:tcW w:w="783" w:type="dxa"/>
            <w:tcBorders>
              <w:top w:val="nil"/>
              <w:left w:val="nil"/>
              <w:bottom w:val="single" w:sz="4" w:space="0" w:color="auto"/>
              <w:right w:val="single" w:sz="4" w:space="0" w:color="auto"/>
            </w:tcBorders>
            <w:shd w:val="clear" w:color="auto" w:fill="auto"/>
            <w:noWrap/>
            <w:vAlign w:val="center"/>
            <w:hideMark/>
          </w:tcPr>
          <w:p w14:paraId="353F49B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57FD02A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0,20632</w:t>
            </w:r>
          </w:p>
        </w:tc>
        <w:tc>
          <w:tcPr>
            <w:tcW w:w="779" w:type="dxa"/>
            <w:tcBorders>
              <w:top w:val="nil"/>
              <w:left w:val="nil"/>
              <w:bottom w:val="single" w:sz="4" w:space="0" w:color="auto"/>
              <w:right w:val="single" w:sz="4" w:space="0" w:color="auto"/>
            </w:tcBorders>
            <w:shd w:val="clear" w:color="auto" w:fill="auto"/>
            <w:noWrap/>
            <w:vAlign w:val="center"/>
            <w:hideMark/>
          </w:tcPr>
          <w:p w14:paraId="205B611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CA961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512E22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B7AD4E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5246340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63*4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6A47AE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5B0E18D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35,6</w:t>
            </w:r>
          </w:p>
        </w:tc>
        <w:tc>
          <w:tcPr>
            <w:tcW w:w="779" w:type="dxa"/>
            <w:tcBorders>
              <w:top w:val="nil"/>
              <w:left w:val="nil"/>
              <w:bottom w:val="single" w:sz="4" w:space="0" w:color="auto"/>
              <w:right w:val="single" w:sz="4" w:space="0" w:color="auto"/>
            </w:tcBorders>
            <w:shd w:val="clear" w:color="auto" w:fill="auto"/>
            <w:noWrap/>
            <w:vAlign w:val="center"/>
            <w:hideMark/>
          </w:tcPr>
          <w:p w14:paraId="46DB645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9A549F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BFE8B2F"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07A6A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334FC2E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Թերթավոր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w:t>
            </w:r>
          </w:p>
        </w:tc>
        <w:tc>
          <w:tcPr>
            <w:tcW w:w="783" w:type="dxa"/>
            <w:tcBorders>
              <w:top w:val="nil"/>
              <w:left w:val="nil"/>
              <w:bottom w:val="single" w:sz="4" w:space="0" w:color="auto"/>
              <w:right w:val="single" w:sz="4" w:space="0" w:color="auto"/>
            </w:tcBorders>
            <w:shd w:val="clear" w:color="auto" w:fill="auto"/>
            <w:noWrap/>
            <w:vAlign w:val="center"/>
            <w:hideMark/>
          </w:tcPr>
          <w:p w14:paraId="15F53CE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7C2E8F6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0,0030</w:t>
            </w:r>
          </w:p>
        </w:tc>
        <w:tc>
          <w:tcPr>
            <w:tcW w:w="779" w:type="dxa"/>
            <w:tcBorders>
              <w:top w:val="nil"/>
              <w:left w:val="nil"/>
              <w:bottom w:val="single" w:sz="4" w:space="0" w:color="auto"/>
              <w:right w:val="single" w:sz="4" w:space="0" w:color="auto"/>
            </w:tcBorders>
            <w:shd w:val="clear" w:color="auto" w:fill="auto"/>
            <w:noWrap/>
            <w:vAlign w:val="center"/>
            <w:hideMark/>
          </w:tcPr>
          <w:p w14:paraId="214178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7B9BFC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7B3639C"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F2E60C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41431F1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- 240c    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470D623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77CD6A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0,0058</w:t>
            </w:r>
          </w:p>
        </w:tc>
        <w:tc>
          <w:tcPr>
            <w:tcW w:w="779" w:type="dxa"/>
            <w:tcBorders>
              <w:top w:val="nil"/>
              <w:left w:val="nil"/>
              <w:bottom w:val="single" w:sz="4" w:space="0" w:color="auto"/>
              <w:right w:val="single" w:sz="4" w:space="0" w:color="auto"/>
            </w:tcBorders>
            <w:shd w:val="clear" w:color="auto" w:fill="auto"/>
            <w:noWrap/>
            <w:vAlign w:val="center"/>
            <w:hideMark/>
          </w:tcPr>
          <w:p w14:paraId="3B43B13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EF3529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BFB9914"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80136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5391" w:type="dxa"/>
            <w:tcBorders>
              <w:top w:val="nil"/>
              <w:left w:val="nil"/>
              <w:bottom w:val="single" w:sz="4" w:space="0" w:color="auto"/>
              <w:right w:val="single" w:sz="4" w:space="0" w:color="auto"/>
            </w:tcBorders>
            <w:shd w:val="clear" w:color="auto" w:fill="auto"/>
            <w:vAlign w:val="center"/>
            <w:hideMark/>
          </w:tcPr>
          <w:p w14:paraId="71A1571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Ցանց</w:t>
            </w:r>
            <w:r w:rsidRPr="009A2B8E">
              <w:rPr>
                <w:rFonts w:ascii="Arial Armenian" w:hAnsi="Arial Armenian"/>
                <w:color w:val="000000"/>
                <w:sz w:val="18"/>
                <w:szCs w:val="18"/>
                <w:lang w:val="ru-RU" w:eastAsia="ru-RU"/>
              </w:rPr>
              <w:t xml:space="preserve">  N 50-2.5</w:t>
            </w:r>
          </w:p>
        </w:tc>
        <w:tc>
          <w:tcPr>
            <w:tcW w:w="783" w:type="dxa"/>
            <w:tcBorders>
              <w:top w:val="nil"/>
              <w:left w:val="nil"/>
              <w:bottom w:val="single" w:sz="4" w:space="0" w:color="auto"/>
              <w:right w:val="single" w:sz="4" w:space="0" w:color="auto"/>
            </w:tcBorders>
            <w:shd w:val="clear" w:color="auto" w:fill="auto"/>
            <w:noWrap/>
            <w:vAlign w:val="center"/>
            <w:hideMark/>
          </w:tcPr>
          <w:p w14:paraId="559681F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0A04C98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8,10</w:t>
            </w:r>
          </w:p>
        </w:tc>
        <w:tc>
          <w:tcPr>
            <w:tcW w:w="779" w:type="dxa"/>
            <w:tcBorders>
              <w:top w:val="nil"/>
              <w:left w:val="nil"/>
              <w:bottom w:val="single" w:sz="4" w:space="0" w:color="auto"/>
              <w:right w:val="single" w:sz="4" w:space="0" w:color="auto"/>
            </w:tcBorders>
            <w:shd w:val="clear" w:color="auto" w:fill="auto"/>
            <w:noWrap/>
            <w:vAlign w:val="center"/>
            <w:hideMark/>
          </w:tcPr>
          <w:p w14:paraId="74B52AD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5398DA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A6B8709"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E2C7F9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w:t>
            </w:r>
          </w:p>
        </w:tc>
        <w:tc>
          <w:tcPr>
            <w:tcW w:w="5391" w:type="dxa"/>
            <w:tcBorders>
              <w:top w:val="nil"/>
              <w:left w:val="nil"/>
              <w:bottom w:val="single" w:sz="4" w:space="0" w:color="auto"/>
              <w:right w:val="single" w:sz="4" w:space="0" w:color="auto"/>
            </w:tcBorders>
            <w:shd w:val="clear" w:color="auto" w:fill="auto"/>
            <w:vAlign w:val="center"/>
            <w:hideMark/>
          </w:tcPr>
          <w:p w14:paraId="7C26955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Ծխնի</w:t>
            </w:r>
          </w:p>
        </w:tc>
        <w:tc>
          <w:tcPr>
            <w:tcW w:w="783" w:type="dxa"/>
            <w:tcBorders>
              <w:top w:val="nil"/>
              <w:left w:val="nil"/>
              <w:bottom w:val="single" w:sz="4" w:space="0" w:color="auto"/>
              <w:right w:val="single" w:sz="4" w:space="0" w:color="auto"/>
            </w:tcBorders>
            <w:shd w:val="clear" w:color="auto" w:fill="auto"/>
            <w:noWrap/>
            <w:vAlign w:val="center"/>
            <w:hideMark/>
          </w:tcPr>
          <w:p w14:paraId="6F3C4F9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77C6798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779" w:type="dxa"/>
            <w:tcBorders>
              <w:top w:val="nil"/>
              <w:left w:val="nil"/>
              <w:bottom w:val="single" w:sz="4" w:space="0" w:color="auto"/>
              <w:right w:val="single" w:sz="4" w:space="0" w:color="auto"/>
            </w:tcBorders>
            <w:shd w:val="clear" w:color="auto" w:fill="auto"/>
            <w:noWrap/>
            <w:vAlign w:val="center"/>
            <w:hideMark/>
          </w:tcPr>
          <w:p w14:paraId="1430D48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05650E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596CE3D"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A28568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5391" w:type="dxa"/>
            <w:tcBorders>
              <w:top w:val="nil"/>
              <w:left w:val="nil"/>
              <w:bottom w:val="single" w:sz="4" w:space="0" w:color="auto"/>
              <w:right w:val="single" w:sz="4" w:space="0" w:color="auto"/>
            </w:tcBorders>
            <w:shd w:val="clear" w:color="auto" w:fill="auto"/>
            <w:vAlign w:val="center"/>
            <w:hideMark/>
          </w:tcPr>
          <w:p w14:paraId="488C9FC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Փականք</w:t>
            </w:r>
          </w:p>
        </w:tc>
        <w:tc>
          <w:tcPr>
            <w:tcW w:w="783" w:type="dxa"/>
            <w:tcBorders>
              <w:top w:val="nil"/>
              <w:left w:val="nil"/>
              <w:bottom w:val="single" w:sz="4" w:space="0" w:color="auto"/>
              <w:right w:val="single" w:sz="4" w:space="0" w:color="auto"/>
            </w:tcBorders>
            <w:shd w:val="clear" w:color="auto" w:fill="auto"/>
            <w:noWrap/>
            <w:vAlign w:val="center"/>
            <w:hideMark/>
          </w:tcPr>
          <w:p w14:paraId="55D9B51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C04DE2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01CADA0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E1C0FC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AA4C7B8"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572F5C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w:t>
            </w:r>
          </w:p>
        </w:tc>
        <w:tc>
          <w:tcPr>
            <w:tcW w:w="5391" w:type="dxa"/>
            <w:tcBorders>
              <w:top w:val="nil"/>
              <w:left w:val="nil"/>
              <w:bottom w:val="single" w:sz="4" w:space="0" w:color="auto"/>
              <w:right w:val="single" w:sz="4" w:space="0" w:color="auto"/>
            </w:tcBorders>
            <w:shd w:val="clear" w:color="auto" w:fill="auto"/>
            <w:vAlign w:val="center"/>
            <w:hideMark/>
          </w:tcPr>
          <w:p w14:paraId="164C3B8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դռնակի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p>
        </w:tc>
        <w:tc>
          <w:tcPr>
            <w:tcW w:w="783" w:type="dxa"/>
            <w:tcBorders>
              <w:top w:val="nil"/>
              <w:left w:val="nil"/>
              <w:bottom w:val="single" w:sz="4" w:space="0" w:color="auto"/>
              <w:right w:val="single" w:sz="4" w:space="0" w:color="auto"/>
            </w:tcBorders>
            <w:shd w:val="clear" w:color="auto" w:fill="auto"/>
            <w:noWrap/>
            <w:vAlign w:val="center"/>
            <w:hideMark/>
          </w:tcPr>
          <w:p w14:paraId="05934D4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7F097ED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0,05354</w:t>
            </w:r>
          </w:p>
        </w:tc>
        <w:tc>
          <w:tcPr>
            <w:tcW w:w="779" w:type="dxa"/>
            <w:tcBorders>
              <w:top w:val="nil"/>
              <w:left w:val="nil"/>
              <w:bottom w:val="single" w:sz="4" w:space="0" w:color="auto"/>
              <w:right w:val="single" w:sz="4" w:space="0" w:color="auto"/>
            </w:tcBorders>
            <w:shd w:val="clear" w:color="auto" w:fill="auto"/>
            <w:noWrap/>
            <w:vAlign w:val="center"/>
            <w:hideMark/>
          </w:tcPr>
          <w:p w14:paraId="2A536E8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DC3C68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7B35898"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E8EB60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w:t>
            </w:r>
          </w:p>
        </w:tc>
        <w:tc>
          <w:tcPr>
            <w:tcW w:w="5391" w:type="dxa"/>
            <w:tcBorders>
              <w:top w:val="nil"/>
              <w:left w:val="nil"/>
              <w:bottom w:val="single" w:sz="4" w:space="0" w:color="auto"/>
              <w:right w:val="single" w:sz="4" w:space="0" w:color="auto"/>
            </w:tcBorders>
            <w:shd w:val="clear" w:color="auto" w:fill="auto"/>
            <w:vAlign w:val="center"/>
            <w:hideMark/>
          </w:tcPr>
          <w:p w14:paraId="23EA491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63*4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6E02DEA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7F25A58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11,2</w:t>
            </w:r>
          </w:p>
        </w:tc>
        <w:tc>
          <w:tcPr>
            <w:tcW w:w="779" w:type="dxa"/>
            <w:tcBorders>
              <w:top w:val="nil"/>
              <w:left w:val="nil"/>
              <w:bottom w:val="single" w:sz="4" w:space="0" w:color="auto"/>
              <w:right w:val="single" w:sz="4" w:space="0" w:color="auto"/>
            </w:tcBorders>
            <w:shd w:val="clear" w:color="auto" w:fill="auto"/>
            <w:noWrap/>
            <w:vAlign w:val="center"/>
            <w:hideMark/>
          </w:tcPr>
          <w:p w14:paraId="624D2B9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58E85E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AF9516E"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65A6DC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21</w:t>
            </w:r>
          </w:p>
        </w:tc>
        <w:tc>
          <w:tcPr>
            <w:tcW w:w="5391" w:type="dxa"/>
            <w:tcBorders>
              <w:top w:val="nil"/>
              <w:left w:val="nil"/>
              <w:bottom w:val="single" w:sz="4" w:space="0" w:color="auto"/>
              <w:right w:val="single" w:sz="4" w:space="0" w:color="auto"/>
            </w:tcBorders>
            <w:shd w:val="clear" w:color="auto" w:fill="auto"/>
            <w:vAlign w:val="center"/>
            <w:hideMark/>
          </w:tcPr>
          <w:p w14:paraId="563130D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Թերթավոր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w:t>
            </w:r>
          </w:p>
        </w:tc>
        <w:tc>
          <w:tcPr>
            <w:tcW w:w="783" w:type="dxa"/>
            <w:tcBorders>
              <w:top w:val="nil"/>
              <w:left w:val="nil"/>
              <w:bottom w:val="single" w:sz="4" w:space="0" w:color="auto"/>
              <w:right w:val="single" w:sz="4" w:space="0" w:color="auto"/>
            </w:tcBorders>
            <w:shd w:val="clear" w:color="auto" w:fill="auto"/>
            <w:noWrap/>
            <w:vAlign w:val="center"/>
            <w:hideMark/>
          </w:tcPr>
          <w:p w14:paraId="382CB7D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2695DBB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0,00122</w:t>
            </w:r>
          </w:p>
        </w:tc>
        <w:tc>
          <w:tcPr>
            <w:tcW w:w="779" w:type="dxa"/>
            <w:tcBorders>
              <w:top w:val="nil"/>
              <w:left w:val="nil"/>
              <w:bottom w:val="single" w:sz="4" w:space="0" w:color="auto"/>
              <w:right w:val="single" w:sz="4" w:space="0" w:color="auto"/>
            </w:tcBorders>
            <w:shd w:val="clear" w:color="auto" w:fill="auto"/>
            <w:noWrap/>
            <w:vAlign w:val="center"/>
            <w:hideMark/>
          </w:tcPr>
          <w:p w14:paraId="5E1A09A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7F19BF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30EBF5C"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9B5EF1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22</w:t>
            </w:r>
          </w:p>
        </w:tc>
        <w:tc>
          <w:tcPr>
            <w:tcW w:w="5391" w:type="dxa"/>
            <w:tcBorders>
              <w:top w:val="nil"/>
              <w:left w:val="nil"/>
              <w:bottom w:val="single" w:sz="4" w:space="0" w:color="auto"/>
              <w:right w:val="single" w:sz="4" w:space="0" w:color="auto"/>
            </w:tcBorders>
            <w:shd w:val="clear" w:color="auto" w:fill="auto"/>
            <w:vAlign w:val="center"/>
            <w:hideMark/>
          </w:tcPr>
          <w:p w14:paraId="63A1D7D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- 240c    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2E30DF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B9B2D3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0,00266</w:t>
            </w:r>
          </w:p>
        </w:tc>
        <w:tc>
          <w:tcPr>
            <w:tcW w:w="779" w:type="dxa"/>
            <w:tcBorders>
              <w:top w:val="nil"/>
              <w:left w:val="nil"/>
              <w:bottom w:val="single" w:sz="4" w:space="0" w:color="auto"/>
              <w:right w:val="single" w:sz="4" w:space="0" w:color="auto"/>
            </w:tcBorders>
            <w:shd w:val="clear" w:color="auto" w:fill="auto"/>
            <w:noWrap/>
            <w:vAlign w:val="center"/>
            <w:hideMark/>
          </w:tcPr>
          <w:p w14:paraId="3B22A68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B5BFD3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80DCC16"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7D0211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23</w:t>
            </w:r>
          </w:p>
        </w:tc>
        <w:tc>
          <w:tcPr>
            <w:tcW w:w="5391" w:type="dxa"/>
            <w:tcBorders>
              <w:top w:val="nil"/>
              <w:left w:val="nil"/>
              <w:bottom w:val="single" w:sz="4" w:space="0" w:color="auto"/>
              <w:right w:val="single" w:sz="4" w:space="0" w:color="auto"/>
            </w:tcBorders>
            <w:shd w:val="clear" w:color="auto" w:fill="auto"/>
            <w:vAlign w:val="center"/>
            <w:hideMark/>
          </w:tcPr>
          <w:p w14:paraId="06921BB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Ցանց</w:t>
            </w:r>
            <w:r w:rsidRPr="009A2B8E">
              <w:rPr>
                <w:rFonts w:ascii="Arial Armenian" w:hAnsi="Arial Armenian"/>
                <w:color w:val="000000"/>
                <w:sz w:val="18"/>
                <w:szCs w:val="18"/>
                <w:lang w:val="ru-RU" w:eastAsia="ru-RU"/>
              </w:rPr>
              <w:t xml:space="preserve">  N 50-2.5</w:t>
            </w:r>
          </w:p>
        </w:tc>
        <w:tc>
          <w:tcPr>
            <w:tcW w:w="783" w:type="dxa"/>
            <w:tcBorders>
              <w:top w:val="nil"/>
              <w:left w:val="nil"/>
              <w:bottom w:val="single" w:sz="4" w:space="0" w:color="auto"/>
              <w:right w:val="single" w:sz="4" w:space="0" w:color="auto"/>
            </w:tcBorders>
            <w:shd w:val="clear" w:color="auto" w:fill="auto"/>
            <w:noWrap/>
            <w:vAlign w:val="center"/>
            <w:hideMark/>
          </w:tcPr>
          <w:p w14:paraId="2E3E035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1C12DB8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3,6</w:t>
            </w:r>
          </w:p>
        </w:tc>
        <w:tc>
          <w:tcPr>
            <w:tcW w:w="779" w:type="dxa"/>
            <w:tcBorders>
              <w:top w:val="nil"/>
              <w:left w:val="nil"/>
              <w:bottom w:val="single" w:sz="4" w:space="0" w:color="auto"/>
              <w:right w:val="single" w:sz="4" w:space="0" w:color="auto"/>
            </w:tcBorders>
            <w:shd w:val="clear" w:color="auto" w:fill="auto"/>
            <w:noWrap/>
            <w:vAlign w:val="center"/>
            <w:hideMark/>
          </w:tcPr>
          <w:p w14:paraId="1A7B8E8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116858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7FFA20F"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45B30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24</w:t>
            </w:r>
          </w:p>
        </w:tc>
        <w:tc>
          <w:tcPr>
            <w:tcW w:w="5391" w:type="dxa"/>
            <w:tcBorders>
              <w:top w:val="nil"/>
              <w:left w:val="nil"/>
              <w:bottom w:val="single" w:sz="4" w:space="0" w:color="auto"/>
              <w:right w:val="single" w:sz="4" w:space="0" w:color="auto"/>
            </w:tcBorders>
            <w:shd w:val="clear" w:color="auto" w:fill="auto"/>
            <w:vAlign w:val="center"/>
            <w:hideMark/>
          </w:tcPr>
          <w:p w14:paraId="295B982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Ծխնի</w:t>
            </w:r>
          </w:p>
        </w:tc>
        <w:tc>
          <w:tcPr>
            <w:tcW w:w="783" w:type="dxa"/>
            <w:tcBorders>
              <w:top w:val="nil"/>
              <w:left w:val="nil"/>
              <w:bottom w:val="single" w:sz="4" w:space="0" w:color="auto"/>
              <w:right w:val="single" w:sz="4" w:space="0" w:color="auto"/>
            </w:tcBorders>
            <w:shd w:val="clear" w:color="auto" w:fill="auto"/>
            <w:noWrap/>
            <w:vAlign w:val="center"/>
            <w:hideMark/>
          </w:tcPr>
          <w:p w14:paraId="39EA1D9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657DED8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779" w:type="dxa"/>
            <w:tcBorders>
              <w:top w:val="nil"/>
              <w:left w:val="nil"/>
              <w:bottom w:val="single" w:sz="4" w:space="0" w:color="auto"/>
              <w:right w:val="single" w:sz="4" w:space="0" w:color="auto"/>
            </w:tcBorders>
            <w:shd w:val="clear" w:color="auto" w:fill="auto"/>
            <w:noWrap/>
            <w:vAlign w:val="center"/>
            <w:hideMark/>
          </w:tcPr>
          <w:p w14:paraId="2B0DBB9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8E36DF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725DB07"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4F8EBC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25</w:t>
            </w:r>
          </w:p>
        </w:tc>
        <w:tc>
          <w:tcPr>
            <w:tcW w:w="5391" w:type="dxa"/>
            <w:tcBorders>
              <w:top w:val="nil"/>
              <w:left w:val="nil"/>
              <w:bottom w:val="single" w:sz="4" w:space="0" w:color="auto"/>
              <w:right w:val="single" w:sz="4" w:space="0" w:color="auto"/>
            </w:tcBorders>
            <w:shd w:val="clear" w:color="auto" w:fill="auto"/>
            <w:vAlign w:val="center"/>
            <w:hideMark/>
          </w:tcPr>
          <w:p w14:paraId="5C7ABC7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Փականք</w:t>
            </w:r>
          </w:p>
        </w:tc>
        <w:tc>
          <w:tcPr>
            <w:tcW w:w="783" w:type="dxa"/>
            <w:tcBorders>
              <w:top w:val="nil"/>
              <w:left w:val="nil"/>
              <w:bottom w:val="single" w:sz="4" w:space="0" w:color="auto"/>
              <w:right w:val="single" w:sz="4" w:space="0" w:color="auto"/>
            </w:tcBorders>
            <w:shd w:val="clear" w:color="auto" w:fill="auto"/>
            <w:noWrap/>
            <w:vAlign w:val="center"/>
            <w:hideMark/>
          </w:tcPr>
          <w:p w14:paraId="6B9DD6E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214A77C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40E1933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8D965D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5FFCBD1"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2506C2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26</w:t>
            </w:r>
          </w:p>
        </w:tc>
        <w:tc>
          <w:tcPr>
            <w:tcW w:w="5391" w:type="dxa"/>
            <w:tcBorders>
              <w:top w:val="nil"/>
              <w:left w:val="nil"/>
              <w:bottom w:val="single" w:sz="4" w:space="0" w:color="auto"/>
              <w:right w:val="single" w:sz="4" w:space="0" w:color="auto"/>
            </w:tcBorders>
            <w:shd w:val="clear" w:color="auto" w:fill="auto"/>
            <w:vAlign w:val="center"/>
            <w:hideMark/>
          </w:tcPr>
          <w:p w14:paraId="2252722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ցանկապատի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դարպասի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դռնակի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յուղաներկում</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անգամ</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4FF3304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F8F8D9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1,52</w:t>
            </w:r>
          </w:p>
        </w:tc>
        <w:tc>
          <w:tcPr>
            <w:tcW w:w="779" w:type="dxa"/>
            <w:tcBorders>
              <w:top w:val="nil"/>
              <w:left w:val="nil"/>
              <w:bottom w:val="single" w:sz="4" w:space="0" w:color="auto"/>
              <w:right w:val="single" w:sz="4" w:space="0" w:color="auto"/>
            </w:tcBorders>
            <w:shd w:val="clear" w:color="auto" w:fill="auto"/>
            <w:noWrap/>
            <w:vAlign w:val="center"/>
            <w:hideMark/>
          </w:tcPr>
          <w:p w14:paraId="0137175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986733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E695380"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13B025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7FD6AA49"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Ցանկապատ</w:t>
            </w:r>
          </w:p>
        </w:tc>
        <w:tc>
          <w:tcPr>
            <w:tcW w:w="783" w:type="dxa"/>
            <w:tcBorders>
              <w:top w:val="nil"/>
              <w:left w:val="nil"/>
              <w:bottom w:val="single" w:sz="4" w:space="0" w:color="auto"/>
              <w:right w:val="single" w:sz="4" w:space="0" w:color="auto"/>
            </w:tcBorders>
            <w:shd w:val="clear" w:color="auto" w:fill="auto"/>
            <w:noWrap/>
            <w:vAlign w:val="center"/>
            <w:hideMark/>
          </w:tcPr>
          <w:p w14:paraId="694FA023"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2EBF5507"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7D2DC01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F2FF8D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2 ,77%</w:t>
            </w:r>
          </w:p>
        </w:tc>
      </w:tr>
      <w:tr w:rsidR="009A2B8E" w:rsidRPr="009A2B8E" w14:paraId="23F0B2D1"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9B52CB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768152C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Խրամուղու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մշակում</w:t>
            </w:r>
            <w:r w:rsidRPr="009A2B8E">
              <w:rPr>
                <w:rFonts w:ascii="Arial Armenian" w:hAnsi="Arial Armenian"/>
                <w:color w:val="000000"/>
                <w:sz w:val="18"/>
                <w:szCs w:val="18"/>
                <w:lang w:val="ru-RU" w:eastAsia="ru-RU"/>
              </w:rPr>
              <w:t xml:space="preserve"> III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կողլիցքով</w:t>
            </w:r>
          </w:p>
        </w:tc>
        <w:tc>
          <w:tcPr>
            <w:tcW w:w="783" w:type="dxa"/>
            <w:tcBorders>
              <w:top w:val="nil"/>
              <w:left w:val="nil"/>
              <w:bottom w:val="single" w:sz="4" w:space="0" w:color="auto"/>
              <w:right w:val="single" w:sz="4" w:space="0" w:color="auto"/>
            </w:tcBorders>
            <w:shd w:val="clear" w:color="auto" w:fill="auto"/>
            <w:noWrap/>
            <w:vAlign w:val="center"/>
            <w:hideMark/>
          </w:tcPr>
          <w:p w14:paraId="5A52790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28F9295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0,5</w:t>
            </w:r>
          </w:p>
        </w:tc>
        <w:tc>
          <w:tcPr>
            <w:tcW w:w="779" w:type="dxa"/>
            <w:tcBorders>
              <w:top w:val="nil"/>
              <w:left w:val="nil"/>
              <w:bottom w:val="single" w:sz="4" w:space="0" w:color="auto"/>
              <w:right w:val="single" w:sz="4" w:space="0" w:color="auto"/>
            </w:tcBorders>
            <w:shd w:val="clear" w:color="auto" w:fill="auto"/>
            <w:noWrap/>
            <w:vAlign w:val="center"/>
            <w:hideMark/>
          </w:tcPr>
          <w:p w14:paraId="79B4438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3905A9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B504C42"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408D2D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418D76E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Փոսորակի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մշակում</w:t>
            </w:r>
            <w:r w:rsidRPr="009A2B8E">
              <w:rPr>
                <w:rFonts w:ascii="Arial Armenian" w:hAnsi="Arial Armenian"/>
                <w:color w:val="000000"/>
                <w:sz w:val="18"/>
                <w:szCs w:val="18"/>
                <w:lang w:val="ru-RU" w:eastAsia="ru-RU"/>
              </w:rPr>
              <w:t xml:space="preserve"> IV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կողլիցքով</w:t>
            </w:r>
          </w:p>
        </w:tc>
        <w:tc>
          <w:tcPr>
            <w:tcW w:w="783" w:type="dxa"/>
            <w:tcBorders>
              <w:top w:val="nil"/>
              <w:left w:val="nil"/>
              <w:bottom w:val="single" w:sz="4" w:space="0" w:color="auto"/>
              <w:right w:val="single" w:sz="4" w:space="0" w:color="auto"/>
            </w:tcBorders>
            <w:shd w:val="clear" w:color="auto" w:fill="auto"/>
            <w:noWrap/>
            <w:vAlign w:val="center"/>
            <w:hideMark/>
          </w:tcPr>
          <w:p w14:paraId="6B17F60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1146508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0,9</w:t>
            </w:r>
          </w:p>
        </w:tc>
        <w:tc>
          <w:tcPr>
            <w:tcW w:w="779" w:type="dxa"/>
            <w:tcBorders>
              <w:top w:val="nil"/>
              <w:left w:val="nil"/>
              <w:bottom w:val="single" w:sz="4" w:space="0" w:color="auto"/>
              <w:right w:val="single" w:sz="4" w:space="0" w:color="auto"/>
            </w:tcBorders>
            <w:shd w:val="clear" w:color="auto" w:fill="auto"/>
            <w:noWrap/>
            <w:vAlign w:val="center"/>
            <w:hideMark/>
          </w:tcPr>
          <w:p w14:paraId="518BE06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E2C79F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AFD3CCF"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28A2AC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3</w:t>
            </w:r>
          </w:p>
        </w:tc>
        <w:tc>
          <w:tcPr>
            <w:tcW w:w="5391" w:type="dxa"/>
            <w:tcBorders>
              <w:top w:val="nil"/>
              <w:left w:val="nil"/>
              <w:bottom w:val="single" w:sz="4" w:space="0" w:color="auto"/>
              <w:right w:val="single" w:sz="4" w:space="0" w:color="auto"/>
            </w:tcBorders>
            <w:shd w:val="clear" w:color="auto" w:fill="auto"/>
            <w:vAlign w:val="center"/>
            <w:hideMark/>
          </w:tcPr>
          <w:p w14:paraId="299749D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Փոսորակի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գրունտից՝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տոփանումով</w:t>
            </w:r>
          </w:p>
        </w:tc>
        <w:tc>
          <w:tcPr>
            <w:tcW w:w="783" w:type="dxa"/>
            <w:tcBorders>
              <w:top w:val="nil"/>
              <w:left w:val="nil"/>
              <w:bottom w:val="single" w:sz="4" w:space="0" w:color="auto"/>
              <w:right w:val="single" w:sz="4" w:space="0" w:color="auto"/>
            </w:tcBorders>
            <w:shd w:val="clear" w:color="auto" w:fill="auto"/>
            <w:noWrap/>
            <w:vAlign w:val="center"/>
            <w:hideMark/>
          </w:tcPr>
          <w:p w14:paraId="2BF79BA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551A85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0,3</w:t>
            </w:r>
          </w:p>
        </w:tc>
        <w:tc>
          <w:tcPr>
            <w:tcW w:w="779" w:type="dxa"/>
            <w:tcBorders>
              <w:top w:val="nil"/>
              <w:left w:val="nil"/>
              <w:bottom w:val="single" w:sz="4" w:space="0" w:color="auto"/>
              <w:right w:val="single" w:sz="4" w:space="0" w:color="auto"/>
            </w:tcBorders>
            <w:shd w:val="clear" w:color="auto" w:fill="auto"/>
            <w:noWrap/>
            <w:vAlign w:val="center"/>
            <w:hideMark/>
          </w:tcPr>
          <w:p w14:paraId="757A659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398763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6C69216"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01296A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042A937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Ավելցուկային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փռում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տեղում</w:t>
            </w:r>
          </w:p>
        </w:tc>
        <w:tc>
          <w:tcPr>
            <w:tcW w:w="783" w:type="dxa"/>
            <w:tcBorders>
              <w:top w:val="nil"/>
              <w:left w:val="nil"/>
              <w:bottom w:val="single" w:sz="4" w:space="0" w:color="auto"/>
              <w:right w:val="single" w:sz="4" w:space="0" w:color="auto"/>
            </w:tcBorders>
            <w:shd w:val="clear" w:color="auto" w:fill="auto"/>
            <w:noWrap/>
            <w:vAlign w:val="center"/>
            <w:hideMark/>
          </w:tcPr>
          <w:p w14:paraId="7068B77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7C532BA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779" w:type="dxa"/>
            <w:tcBorders>
              <w:top w:val="nil"/>
              <w:left w:val="nil"/>
              <w:bottom w:val="single" w:sz="4" w:space="0" w:color="auto"/>
              <w:right w:val="single" w:sz="4" w:space="0" w:color="auto"/>
            </w:tcBorders>
            <w:shd w:val="clear" w:color="auto" w:fill="auto"/>
            <w:noWrap/>
            <w:vAlign w:val="center"/>
            <w:hideMark/>
          </w:tcPr>
          <w:p w14:paraId="1DBE237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2648EC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3F1D52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ADEFA0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272AECE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Բետոնե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հիմքի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w:t>
            </w:r>
            <w:r w:rsidRPr="009A2B8E">
              <w:rPr>
                <w:rFonts w:ascii="Arial Armenian" w:hAnsi="Arial Armenian"/>
                <w:color w:val="000000"/>
                <w:sz w:val="18"/>
                <w:szCs w:val="18"/>
                <w:lang w:val="ru-RU" w:eastAsia="ru-RU"/>
              </w:rPr>
              <w:t xml:space="preserve"> - 12.5 </w:t>
            </w:r>
            <w:r w:rsidRPr="009A2B8E">
              <w:rPr>
                <w:rFonts w:ascii="Sylfaen" w:hAnsi="Sylfaen" w:cs="Sylfaen"/>
                <w:color w:val="000000"/>
                <w:sz w:val="18"/>
                <w:szCs w:val="18"/>
                <w:lang w:val="ru-RU" w:eastAsia="ru-RU"/>
              </w:rPr>
              <w:t>դասի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բետոնից</w:t>
            </w:r>
          </w:p>
        </w:tc>
        <w:tc>
          <w:tcPr>
            <w:tcW w:w="783" w:type="dxa"/>
            <w:tcBorders>
              <w:top w:val="nil"/>
              <w:left w:val="nil"/>
              <w:bottom w:val="single" w:sz="4" w:space="0" w:color="auto"/>
              <w:right w:val="single" w:sz="4" w:space="0" w:color="auto"/>
            </w:tcBorders>
            <w:shd w:val="clear" w:color="auto" w:fill="auto"/>
            <w:noWrap/>
            <w:vAlign w:val="center"/>
            <w:hideMark/>
          </w:tcPr>
          <w:p w14:paraId="34CF5E9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126DA12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779" w:type="dxa"/>
            <w:tcBorders>
              <w:top w:val="nil"/>
              <w:left w:val="nil"/>
              <w:bottom w:val="single" w:sz="4" w:space="0" w:color="auto"/>
              <w:right w:val="single" w:sz="4" w:space="0" w:color="auto"/>
            </w:tcBorders>
            <w:shd w:val="clear" w:color="auto" w:fill="auto"/>
            <w:noWrap/>
            <w:vAlign w:val="center"/>
            <w:hideMark/>
          </w:tcPr>
          <w:p w14:paraId="12CD03A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E12025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7C9CBAE"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F8AD61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2C440EB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ցանկապատի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p>
        </w:tc>
        <w:tc>
          <w:tcPr>
            <w:tcW w:w="783" w:type="dxa"/>
            <w:tcBorders>
              <w:top w:val="nil"/>
              <w:left w:val="nil"/>
              <w:bottom w:val="single" w:sz="4" w:space="0" w:color="auto"/>
              <w:right w:val="single" w:sz="4" w:space="0" w:color="auto"/>
            </w:tcBorders>
            <w:shd w:val="clear" w:color="auto" w:fill="auto"/>
            <w:noWrap/>
            <w:vAlign w:val="center"/>
            <w:hideMark/>
          </w:tcPr>
          <w:p w14:paraId="49F46A1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4096499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1,20163</w:t>
            </w:r>
          </w:p>
        </w:tc>
        <w:tc>
          <w:tcPr>
            <w:tcW w:w="779" w:type="dxa"/>
            <w:tcBorders>
              <w:top w:val="nil"/>
              <w:left w:val="nil"/>
              <w:bottom w:val="single" w:sz="4" w:space="0" w:color="auto"/>
              <w:right w:val="single" w:sz="4" w:space="0" w:color="auto"/>
            </w:tcBorders>
            <w:shd w:val="clear" w:color="auto" w:fill="auto"/>
            <w:noWrap/>
            <w:vAlign w:val="center"/>
            <w:hideMark/>
          </w:tcPr>
          <w:p w14:paraId="60914AB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0ED39A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F6EC240"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397B06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2D56F8E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w:t>
            </w:r>
            <w:r w:rsidRPr="009A2B8E">
              <w:rPr>
                <w:rFonts w:ascii="Arial Armenian" w:hAnsi="Arial Armenian"/>
                <w:color w:val="000000"/>
                <w:sz w:val="18"/>
                <w:szCs w:val="18"/>
                <w:lang w:val="ru-RU" w:eastAsia="ru-RU"/>
              </w:rPr>
              <w:t xml:space="preserve"> d=120*3</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7C9739B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508EEB9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43,7</w:t>
            </w:r>
          </w:p>
        </w:tc>
        <w:tc>
          <w:tcPr>
            <w:tcW w:w="779" w:type="dxa"/>
            <w:tcBorders>
              <w:top w:val="nil"/>
              <w:left w:val="nil"/>
              <w:bottom w:val="single" w:sz="4" w:space="0" w:color="auto"/>
              <w:right w:val="single" w:sz="4" w:space="0" w:color="auto"/>
            </w:tcBorders>
            <w:shd w:val="clear" w:color="auto" w:fill="auto"/>
            <w:noWrap/>
            <w:vAlign w:val="center"/>
            <w:hideMark/>
          </w:tcPr>
          <w:p w14:paraId="15F1CBD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826B15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290D42E"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71F1B7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5F6E8F8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63*4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2F86322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4A3F97E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140,8</w:t>
            </w:r>
          </w:p>
        </w:tc>
        <w:tc>
          <w:tcPr>
            <w:tcW w:w="779" w:type="dxa"/>
            <w:tcBorders>
              <w:top w:val="nil"/>
              <w:left w:val="nil"/>
              <w:bottom w:val="single" w:sz="4" w:space="0" w:color="auto"/>
              <w:right w:val="single" w:sz="4" w:space="0" w:color="auto"/>
            </w:tcBorders>
            <w:shd w:val="clear" w:color="auto" w:fill="auto"/>
            <w:noWrap/>
            <w:vAlign w:val="center"/>
            <w:hideMark/>
          </w:tcPr>
          <w:p w14:paraId="04B4460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2F02A3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57D6910"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928ABC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1852943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Թերթավոր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w:t>
            </w:r>
          </w:p>
        </w:tc>
        <w:tc>
          <w:tcPr>
            <w:tcW w:w="783" w:type="dxa"/>
            <w:tcBorders>
              <w:top w:val="nil"/>
              <w:left w:val="nil"/>
              <w:bottom w:val="single" w:sz="4" w:space="0" w:color="auto"/>
              <w:right w:val="single" w:sz="4" w:space="0" w:color="auto"/>
            </w:tcBorders>
            <w:shd w:val="clear" w:color="auto" w:fill="auto"/>
            <w:noWrap/>
            <w:vAlign w:val="center"/>
            <w:hideMark/>
          </w:tcPr>
          <w:p w14:paraId="330CA7D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78EF2B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0,20124</w:t>
            </w:r>
          </w:p>
        </w:tc>
        <w:tc>
          <w:tcPr>
            <w:tcW w:w="779" w:type="dxa"/>
            <w:tcBorders>
              <w:top w:val="nil"/>
              <w:left w:val="nil"/>
              <w:bottom w:val="single" w:sz="4" w:space="0" w:color="auto"/>
              <w:right w:val="single" w:sz="4" w:space="0" w:color="auto"/>
            </w:tcBorders>
            <w:shd w:val="clear" w:color="auto" w:fill="auto"/>
            <w:noWrap/>
            <w:vAlign w:val="center"/>
            <w:hideMark/>
          </w:tcPr>
          <w:p w14:paraId="12021EA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65E29F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6ED96C4"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7344D6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7C8B146D"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- 240c    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7E9BA4E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34118C1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0,02512</w:t>
            </w:r>
          </w:p>
        </w:tc>
        <w:tc>
          <w:tcPr>
            <w:tcW w:w="779" w:type="dxa"/>
            <w:tcBorders>
              <w:top w:val="nil"/>
              <w:left w:val="nil"/>
              <w:bottom w:val="single" w:sz="4" w:space="0" w:color="auto"/>
              <w:right w:val="single" w:sz="4" w:space="0" w:color="auto"/>
            </w:tcBorders>
            <w:shd w:val="clear" w:color="auto" w:fill="auto"/>
            <w:noWrap/>
            <w:vAlign w:val="center"/>
            <w:hideMark/>
          </w:tcPr>
          <w:p w14:paraId="2037BF9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5BE0C6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8769D6B"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3BDB98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3082CE6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Ցանց</w:t>
            </w:r>
            <w:r w:rsidRPr="009A2B8E">
              <w:rPr>
                <w:rFonts w:ascii="Arial Armenian" w:hAnsi="Arial Armenian"/>
                <w:color w:val="000000"/>
                <w:sz w:val="18"/>
                <w:szCs w:val="18"/>
                <w:lang w:val="ru-RU" w:eastAsia="ru-RU"/>
              </w:rPr>
              <w:t xml:space="preserve">  N 50-2.5</w:t>
            </w:r>
          </w:p>
        </w:tc>
        <w:tc>
          <w:tcPr>
            <w:tcW w:w="783" w:type="dxa"/>
            <w:tcBorders>
              <w:top w:val="nil"/>
              <w:left w:val="nil"/>
              <w:bottom w:val="single" w:sz="4" w:space="0" w:color="auto"/>
              <w:right w:val="single" w:sz="4" w:space="0" w:color="auto"/>
            </w:tcBorders>
            <w:shd w:val="clear" w:color="auto" w:fill="auto"/>
            <w:noWrap/>
            <w:vAlign w:val="center"/>
            <w:hideMark/>
          </w:tcPr>
          <w:p w14:paraId="253509E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7EC9BD8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72</w:t>
            </w:r>
          </w:p>
        </w:tc>
        <w:tc>
          <w:tcPr>
            <w:tcW w:w="779" w:type="dxa"/>
            <w:tcBorders>
              <w:top w:val="nil"/>
              <w:left w:val="nil"/>
              <w:bottom w:val="single" w:sz="4" w:space="0" w:color="auto"/>
              <w:right w:val="single" w:sz="4" w:space="0" w:color="auto"/>
            </w:tcBorders>
            <w:shd w:val="clear" w:color="auto" w:fill="auto"/>
            <w:noWrap/>
            <w:vAlign w:val="center"/>
            <w:hideMark/>
          </w:tcPr>
          <w:p w14:paraId="1C77EED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0131E1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14C2A67"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981E0C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4698C9A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դարպասի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p>
        </w:tc>
        <w:tc>
          <w:tcPr>
            <w:tcW w:w="783" w:type="dxa"/>
            <w:tcBorders>
              <w:top w:val="nil"/>
              <w:left w:val="nil"/>
              <w:bottom w:val="single" w:sz="4" w:space="0" w:color="auto"/>
              <w:right w:val="single" w:sz="4" w:space="0" w:color="auto"/>
            </w:tcBorders>
            <w:shd w:val="clear" w:color="auto" w:fill="auto"/>
            <w:noWrap/>
            <w:vAlign w:val="center"/>
            <w:hideMark/>
          </w:tcPr>
          <w:p w14:paraId="6E7D98B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359488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0,10316</w:t>
            </w:r>
          </w:p>
        </w:tc>
        <w:tc>
          <w:tcPr>
            <w:tcW w:w="779" w:type="dxa"/>
            <w:tcBorders>
              <w:top w:val="nil"/>
              <w:left w:val="nil"/>
              <w:bottom w:val="single" w:sz="4" w:space="0" w:color="auto"/>
              <w:right w:val="single" w:sz="4" w:space="0" w:color="auto"/>
            </w:tcBorders>
            <w:shd w:val="clear" w:color="auto" w:fill="auto"/>
            <w:noWrap/>
            <w:vAlign w:val="center"/>
            <w:hideMark/>
          </w:tcPr>
          <w:p w14:paraId="7341248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5246BE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8DCDE2B"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2036EB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13</w:t>
            </w:r>
          </w:p>
        </w:tc>
        <w:tc>
          <w:tcPr>
            <w:tcW w:w="5391" w:type="dxa"/>
            <w:tcBorders>
              <w:top w:val="nil"/>
              <w:left w:val="nil"/>
              <w:bottom w:val="single" w:sz="4" w:space="0" w:color="auto"/>
              <w:right w:val="single" w:sz="4" w:space="0" w:color="auto"/>
            </w:tcBorders>
            <w:shd w:val="clear" w:color="auto" w:fill="auto"/>
            <w:vAlign w:val="center"/>
            <w:hideMark/>
          </w:tcPr>
          <w:p w14:paraId="38BB05E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63*4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79DF10D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7D94F2D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17,8</w:t>
            </w:r>
          </w:p>
        </w:tc>
        <w:tc>
          <w:tcPr>
            <w:tcW w:w="779" w:type="dxa"/>
            <w:tcBorders>
              <w:top w:val="nil"/>
              <w:left w:val="nil"/>
              <w:bottom w:val="single" w:sz="4" w:space="0" w:color="auto"/>
              <w:right w:val="single" w:sz="4" w:space="0" w:color="auto"/>
            </w:tcBorders>
            <w:shd w:val="clear" w:color="auto" w:fill="auto"/>
            <w:noWrap/>
            <w:vAlign w:val="center"/>
            <w:hideMark/>
          </w:tcPr>
          <w:p w14:paraId="56354F4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62EB4D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198204B"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C4402B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48282FC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Թերթավոր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w:t>
            </w:r>
          </w:p>
        </w:tc>
        <w:tc>
          <w:tcPr>
            <w:tcW w:w="783" w:type="dxa"/>
            <w:tcBorders>
              <w:top w:val="nil"/>
              <w:left w:val="nil"/>
              <w:bottom w:val="single" w:sz="4" w:space="0" w:color="auto"/>
              <w:right w:val="single" w:sz="4" w:space="0" w:color="auto"/>
            </w:tcBorders>
            <w:shd w:val="clear" w:color="auto" w:fill="auto"/>
            <w:noWrap/>
            <w:vAlign w:val="center"/>
            <w:hideMark/>
          </w:tcPr>
          <w:p w14:paraId="48BE63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4AF7318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0,0015</w:t>
            </w:r>
          </w:p>
        </w:tc>
        <w:tc>
          <w:tcPr>
            <w:tcW w:w="779" w:type="dxa"/>
            <w:tcBorders>
              <w:top w:val="nil"/>
              <w:left w:val="nil"/>
              <w:bottom w:val="single" w:sz="4" w:space="0" w:color="auto"/>
              <w:right w:val="single" w:sz="4" w:space="0" w:color="auto"/>
            </w:tcBorders>
            <w:shd w:val="clear" w:color="auto" w:fill="auto"/>
            <w:noWrap/>
            <w:vAlign w:val="center"/>
            <w:hideMark/>
          </w:tcPr>
          <w:p w14:paraId="083468E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DA943B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6FAE075"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41BC26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37FDA52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- 240c    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18B500A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72E64DA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0,0029</w:t>
            </w:r>
          </w:p>
        </w:tc>
        <w:tc>
          <w:tcPr>
            <w:tcW w:w="779" w:type="dxa"/>
            <w:tcBorders>
              <w:top w:val="nil"/>
              <w:left w:val="nil"/>
              <w:bottom w:val="single" w:sz="4" w:space="0" w:color="auto"/>
              <w:right w:val="single" w:sz="4" w:space="0" w:color="auto"/>
            </w:tcBorders>
            <w:shd w:val="clear" w:color="auto" w:fill="auto"/>
            <w:noWrap/>
            <w:vAlign w:val="center"/>
            <w:hideMark/>
          </w:tcPr>
          <w:p w14:paraId="083DAA6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0BE136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BC8D15E"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181CF6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5391" w:type="dxa"/>
            <w:tcBorders>
              <w:top w:val="nil"/>
              <w:left w:val="nil"/>
              <w:bottom w:val="single" w:sz="4" w:space="0" w:color="auto"/>
              <w:right w:val="single" w:sz="4" w:space="0" w:color="auto"/>
            </w:tcBorders>
            <w:shd w:val="clear" w:color="auto" w:fill="auto"/>
            <w:vAlign w:val="center"/>
            <w:hideMark/>
          </w:tcPr>
          <w:p w14:paraId="1BFDA524"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Ցանց</w:t>
            </w:r>
            <w:r w:rsidRPr="009A2B8E">
              <w:rPr>
                <w:rFonts w:ascii="Arial Armenian" w:hAnsi="Arial Armenian"/>
                <w:color w:val="000000"/>
                <w:sz w:val="18"/>
                <w:szCs w:val="18"/>
                <w:lang w:val="ru-RU" w:eastAsia="ru-RU"/>
              </w:rPr>
              <w:t xml:space="preserve">  N 50-2.5</w:t>
            </w:r>
          </w:p>
        </w:tc>
        <w:tc>
          <w:tcPr>
            <w:tcW w:w="783" w:type="dxa"/>
            <w:tcBorders>
              <w:top w:val="nil"/>
              <w:left w:val="nil"/>
              <w:bottom w:val="single" w:sz="4" w:space="0" w:color="auto"/>
              <w:right w:val="single" w:sz="4" w:space="0" w:color="auto"/>
            </w:tcBorders>
            <w:shd w:val="clear" w:color="auto" w:fill="auto"/>
            <w:noWrap/>
            <w:vAlign w:val="center"/>
            <w:hideMark/>
          </w:tcPr>
          <w:p w14:paraId="6CB514F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79F14A9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4,05</w:t>
            </w:r>
          </w:p>
        </w:tc>
        <w:tc>
          <w:tcPr>
            <w:tcW w:w="779" w:type="dxa"/>
            <w:tcBorders>
              <w:top w:val="nil"/>
              <w:left w:val="nil"/>
              <w:bottom w:val="single" w:sz="4" w:space="0" w:color="auto"/>
              <w:right w:val="single" w:sz="4" w:space="0" w:color="auto"/>
            </w:tcBorders>
            <w:shd w:val="clear" w:color="auto" w:fill="auto"/>
            <w:noWrap/>
            <w:vAlign w:val="center"/>
            <w:hideMark/>
          </w:tcPr>
          <w:p w14:paraId="38C7C2E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28CBA0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120A5DA"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214D98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w:t>
            </w:r>
          </w:p>
        </w:tc>
        <w:tc>
          <w:tcPr>
            <w:tcW w:w="5391" w:type="dxa"/>
            <w:tcBorders>
              <w:top w:val="nil"/>
              <w:left w:val="nil"/>
              <w:bottom w:val="single" w:sz="4" w:space="0" w:color="auto"/>
              <w:right w:val="single" w:sz="4" w:space="0" w:color="auto"/>
            </w:tcBorders>
            <w:shd w:val="clear" w:color="auto" w:fill="auto"/>
            <w:vAlign w:val="center"/>
            <w:hideMark/>
          </w:tcPr>
          <w:p w14:paraId="24EA6D8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Ծխնի</w:t>
            </w:r>
          </w:p>
        </w:tc>
        <w:tc>
          <w:tcPr>
            <w:tcW w:w="783" w:type="dxa"/>
            <w:tcBorders>
              <w:top w:val="nil"/>
              <w:left w:val="nil"/>
              <w:bottom w:val="single" w:sz="4" w:space="0" w:color="auto"/>
              <w:right w:val="single" w:sz="4" w:space="0" w:color="auto"/>
            </w:tcBorders>
            <w:shd w:val="clear" w:color="auto" w:fill="auto"/>
            <w:noWrap/>
            <w:vAlign w:val="center"/>
            <w:hideMark/>
          </w:tcPr>
          <w:p w14:paraId="5078D18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60BCB3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779" w:type="dxa"/>
            <w:tcBorders>
              <w:top w:val="nil"/>
              <w:left w:val="nil"/>
              <w:bottom w:val="single" w:sz="4" w:space="0" w:color="auto"/>
              <w:right w:val="single" w:sz="4" w:space="0" w:color="auto"/>
            </w:tcBorders>
            <w:shd w:val="clear" w:color="auto" w:fill="auto"/>
            <w:noWrap/>
            <w:vAlign w:val="center"/>
            <w:hideMark/>
          </w:tcPr>
          <w:p w14:paraId="4D7FD14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B8C51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A198DC7"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C874EB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5391" w:type="dxa"/>
            <w:tcBorders>
              <w:top w:val="nil"/>
              <w:left w:val="nil"/>
              <w:bottom w:val="single" w:sz="4" w:space="0" w:color="auto"/>
              <w:right w:val="single" w:sz="4" w:space="0" w:color="auto"/>
            </w:tcBorders>
            <w:shd w:val="clear" w:color="auto" w:fill="auto"/>
            <w:vAlign w:val="center"/>
            <w:hideMark/>
          </w:tcPr>
          <w:p w14:paraId="5DE2ECD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Փականք</w:t>
            </w:r>
          </w:p>
        </w:tc>
        <w:tc>
          <w:tcPr>
            <w:tcW w:w="783" w:type="dxa"/>
            <w:tcBorders>
              <w:top w:val="nil"/>
              <w:left w:val="nil"/>
              <w:bottom w:val="single" w:sz="4" w:space="0" w:color="auto"/>
              <w:right w:val="single" w:sz="4" w:space="0" w:color="auto"/>
            </w:tcBorders>
            <w:shd w:val="clear" w:color="auto" w:fill="auto"/>
            <w:noWrap/>
            <w:vAlign w:val="center"/>
            <w:hideMark/>
          </w:tcPr>
          <w:p w14:paraId="65A4B65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7AF4175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012F9E5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AD9A19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AF619FF"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160E1C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w:t>
            </w:r>
          </w:p>
        </w:tc>
        <w:tc>
          <w:tcPr>
            <w:tcW w:w="5391" w:type="dxa"/>
            <w:tcBorders>
              <w:top w:val="nil"/>
              <w:left w:val="nil"/>
              <w:bottom w:val="single" w:sz="4" w:space="0" w:color="auto"/>
              <w:right w:val="single" w:sz="4" w:space="0" w:color="auto"/>
            </w:tcBorders>
            <w:shd w:val="clear" w:color="auto" w:fill="auto"/>
            <w:vAlign w:val="center"/>
            <w:hideMark/>
          </w:tcPr>
          <w:p w14:paraId="6CC330C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դռնակի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p>
        </w:tc>
        <w:tc>
          <w:tcPr>
            <w:tcW w:w="783" w:type="dxa"/>
            <w:tcBorders>
              <w:top w:val="nil"/>
              <w:left w:val="nil"/>
              <w:bottom w:val="single" w:sz="4" w:space="0" w:color="auto"/>
              <w:right w:val="single" w:sz="4" w:space="0" w:color="auto"/>
            </w:tcBorders>
            <w:shd w:val="clear" w:color="auto" w:fill="auto"/>
            <w:noWrap/>
            <w:vAlign w:val="center"/>
            <w:hideMark/>
          </w:tcPr>
          <w:p w14:paraId="1733267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2056545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0,02677</w:t>
            </w:r>
          </w:p>
        </w:tc>
        <w:tc>
          <w:tcPr>
            <w:tcW w:w="779" w:type="dxa"/>
            <w:tcBorders>
              <w:top w:val="nil"/>
              <w:left w:val="nil"/>
              <w:bottom w:val="single" w:sz="4" w:space="0" w:color="auto"/>
              <w:right w:val="single" w:sz="4" w:space="0" w:color="auto"/>
            </w:tcBorders>
            <w:shd w:val="clear" w:color="auto" w:fill="auto"/>
            <w:noWrap/>
            <w:vAlign w:val="center"/>
            <w:hideMark/>
          </w:tcPr>
          <w:p w14:paraId="2AEEED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B140AF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AA4DCE5"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E502B2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w:t>
            </w:r>
          </w:p>
        </w:tc>
        <w:tc>
          <w:tcPr>
            <w:tcW w:w="5391" w:type="dxa"/>
            <w:tcBorders>
              <w:top w:val="nil"/>
              <w:left w:val="nil"/>
              <w:bottom w:val="single" w:sz="4" w:space="0" w:color="auto"/>
              <w:right w:val="single" w:sz="4" w:space="0" w:color="auto"/>
            </w:tcBorders>
            <w:shd w:val="clear" w:color="auto" w:fill="auto"/>
            <w:vAlign w:val="center"/>
            <w:hideMark/>
          </w:tcPr>
          <w:p w14:paraId="3495012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63*4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35A7B5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513B166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5,6</w:t>
            </w:r>
          </w:p>
        </w:tc>
        <w:tc>
          <w:tcPr>
            <w:tcW w:w="779" w:type="dxa"/>
            <w:tcBorders>
              <w:top w:val="nil"/>
              <w:left w:val="nil"/>
              <w:bottom w:val="single" w:sz="4" w:space="0" w:color="auto"/>
              <w:right w:val="single" w:sz="4" w:space="0" w:color="auto"/>
            </w:tcBorders>
            <w:shd w:val="clear" w:color="auto" w:fill="auto"/>
            <w:noWrap/>
            <w:vAlign w:val="center"/>
            <w:hideMark/>
          </w:tcPr>
          <w:p w14:paraId="62D6ED5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A5C1BD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092D568"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1BB3C9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21</w:t>
            </w:r>
          </w:p>
        </w:tc>
        <w:tc>
          <w:tcPr>
            <w:tcW w:w="5391" w:type="dxa"/>
            <w:tcBorders>
              <w:top w:val="nil"/>
              <w:left w:val="nil"/>
              <w:bottom w:val="single" w:sz="4" w:space="0" w:color="auto"/>
              <w:right w:val="single" w:sz="4" w:space="0" w:color="auto"/>
            </w:tcBorders>
            <w:shd w:val="clear" w:color="auto" w:fill="auto"/>
            <w:vAlign w:val="center"/>
            <w:hideMark/>
          </w:tcPr>
          <w:p w14:paraId="170F7EC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Թերթավոր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w:t>
            </w:r>
          </w:p>
        </w:tc>
        <w:tc>
          <w:tcPr>
            <w:tcW w:w="783" w:type="dxa"/>
            <w:tcBorders>
              <w:top w:val="nil"/>
              <w:left w:val="nil"/>
              <w:bottom w:val="single" w:sz="4" w:space="0" w:color="auto"/>
              <w:right w:val="single" w:sz="4" w:space="0" w:color="auto"/>
            </w:tcBorders>
            <w:shd w:val="clear" w:color="auto" w:fill="auto"/>
            <w:noWrap/>
            <w:vAlign w:val="center"/>
            <w:hideMark/>
          </w:tcPr>
          <w:p w14:paraId="487FC56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8C3E45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0,00061</w:t>
            </w:r>
          </w:p>
        </w:tc>
        <w:tc>
          <w:tcPr>
            <w:tcW w:w="779" w:type="dxa"/>
            <w:tcBorders>
              <w:top w:val="nil"/>
              <w:left w:val="nil"/>
              <w:bottom w:val="single" w:sz="4" w:space="0" w:color="auto"/>
              <w:right w:val="single" w:sz="4" w:space="0" w:color="auto"/>
            </w:tcBorders>
            <w:shd w:val="clear" w:color="auto" w:fill="auto"/>
            <w:noWrap/>
            <w:vAlign w:val="center"/>
            <w:hideMark/>
          </w:tcPr>
          <w:p w14:paraId="3E1BD01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C0B178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5725FBF"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C11F38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22</w:t>
            </w:r>
          </w:p>
        </w:tc>
        <w:tc>
          <w:tcPr>
            <w:tcW w:w="5391" w:type="dxa"/>
            <w:tcBorders>
              <w:top w:val="nil"/>
              <w:left w:val="nil"/>
              <w:bottom w:val="single" w:sz="4" w:space="0" w:color="auto"/>
              <w:right w:val="single" w:sz="4" w:space="0" w:color="auto"/>
            </w:tcBorders>
            <w:shd w:val="clear" w:color="auto" w:fill="auto"/>
            <w:vAlign w:val="center"/>
            <w:hideMark/>
          </w:tcPr>
          <w:p w14:paraId="57B8B92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- 240c    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64A47DC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57985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0,00133</w:t>
            </w:r>
          </w:p>
        </w:tc>
        <w:tc>
          <w:tcPr>
            <w:tcW w:w="779" w:type="dxa"/>
            <w:tcBorders>
              <w:top w:val="nil"/>
              <w:left w:val="nil"/>
              <w:bottom w:val="single" w:sz="4" w:space="0" w:color="auto"/>
              <w:right w:val="single" w:sz="4" w:space="0" w:color="auto"/>
            </w:tcBorders>
            <w:shd w:val="clear" w:color="auto" w:fill="auto"/>
            <w:noWrap/>
            <w:vAlign w:val="center"/>
            <w:hideMark/>
          </w:tcPr>
          <w:p w14:paraId="71F7A37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4446A69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6472E5A"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FD0219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23</w:t>
            </w:r>
          </w:p>
        </w:tc>
        <w:tc>
          <w:tcPr>
            <w:tcW w:w="5391" w:type="dxa"/>
            <w:tcBorders>
              <w:top w:val="nil"/>
              <w:left w:val="nil"/>
              <w:bottom w:val="single" w:sz="4" w:space="0" w:color="auto"/>
              <w:right w:val="single" w:sz="4" w:space="0" w:color="auto"/>
            </w:tcBorders>
            <w:shd w:val="clear" w:color="auto" w:fill="auto"/>
            <w:vAlign w:val="center"/>
            <w:hideMark/>
          </w:tcPr>
          <w:p w14:paraId="1EA66E3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Ցանց</w:t>
            </w:r>
            <w:r w:rsidRPr="009A2B8E">
              <w:rPr>
                <w:rFonts w:ascii="Arial Armenian" w:hAnsi="Arial Armenian"/>
                <w:color w:val="000000"/>
                <w:sz w:val="18"/>
                <w:szCs w:val="18"/>
                <w:lang w:val="ru-RU" w:eastAsia="ru-RU"/>
              </w:rPr>
              <w:t xml:space="preserve">  N 50-2.5</w:t>
            </w:r>
          </w:p>
        </w:tc>
        <w:tc>
          <w:tcPr>
            <w:tcW w:w="783" w:type="dxa"/>
            <w:tcBorders>
              <w:top w:val="nil"/>
              <w:left w:val="nil"/>
              <w:bottom w:val="single" w:sz="4" w:space="0" w:color="auto"/>
              <w:right w:val="single" w:sz="4" w:space="0" w:color="auto"/>
            </w:tcBorders>
            <w:shd w:val="clear" w:color="auto" w:fill="auto"/>
            <w:noWrap/>
            <w:vAlign w:val="center"/>
            <w:hideMark/>
          </w:tcPr>
          <w:p w14:paraId="71DECFE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0BDBADC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779" w:type="dxa"/>
            <w:tcBorders>
              <w:top w:val="nil"/>
              <w:left w:val="nil"/>
              <w:bottom w:val="single" w:sz="4" w:space="0" w:color="auto"/>
              <w:right w:val="single" w:sz="4" w:space="0" w:color="auto"/>
            </w:tcBorders>
            <w:shd w:val="clear" w:color="auto" w:fill="auto"/>
            <w:noWrap/>
            <w:vAlign w:val="center"/>
            <w:hideMark/>
          </w:tcPr>
          <w:p w14:paraId="05A6C71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A2FC93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D97090B"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3CA17B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24</w:t>
            </w:r>
          </w:p>
        </w:tc>
        <w:tc>
          <w:tcPr>
            <w:tcW w:w="5391" w:type="dxa"/>
            <w:tcBorders>
              <w:top w:val="nil"/>
              <w:left w:val="nil"/>
              <w:bottom w:val="single" w:sz="4" w:space="0" w:color="auto"/>
              <w:right w:val="single" w:sz="4" w:space="0" w:color="auto"/>
            </w:tcBorders>
            <w:shd w:val="clear" w:color="auto" w:fill="auto"/>
            <w:vAlign w:val="center"/>
            <w:hideMark/>
          </w:tcPr>
          <w:p w14:paraId="6AFC022B"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Ծխնի</w:t>
            </w:r>
          </w:p>
        </w:tc>
        <w:tc>
          <w:tcPr>
            <w:tcW w:w="783" w:type="dxa"/>
            <w:tcBorders>
              <w:top w:val="nil"/>
              <w:left w:val="nil"/>
              <w:bottom w:val="single" w:sz="4" w:space="0" w:color="auto"/>
              <w:right w:val="single" w:sz="4" w:space="0" w:color="auto"/>
            </w:tcBorders>
            <w:shd w:val="clear" w:color="auto" w:fill="auto"/>
            <w:noWrap/>
            <w:vAlign w:val="center"/>
            <w:hideMark/>
          </w:tcPr>
          <w:p w14:paraId="60EC2B2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5F4030A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3C96C34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7ECDF0A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B733801"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642CFE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25</w:t>
            </w:r>
          </w:p>
        </w:tc>
        <w:tc>
          <w:tcPr>
            <w:tcW w:w="5391" w:type="dxa"/>
            <w:tcBorders>
              <w:top w:val="nil"/>
              <w:left w:val="nil"/>
              <w:bottom w:val="single" w:sz="4" w:space="0" w:color="auto"/>
              <w:right w:val="single" w:sz="4" w:space="0" w:color="auto"/>
            </w:tcBorders>
            <w:shd w:val="clear" w:color="auto" w:fill="auto"/>
            <w:vAlign w:val="center"/>
            <w:hideMark/>
          </w:tcPr>
          <w:p w14:paraId="2C2F844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Փականք</w:t>
            </w:r>
          </w:p>
        </w:tc>
        <w:tc>
          <w:tcPr>
            <w:tcW w:w="783" w:type="dxa"/>
            <w:tcBorders>
              <w:top w:val="nil"/>
              <w:left w:val="nil"/>
              <w:bottom w:val="single" w:sz="4" w:space="0" w:color="auto"/>
              <w:right w:val="single" w:sz="4" w:space="0" w:color="auto"/>
            </w:tcBorders>
            <w:shd w:val="clear" w:color="auto" w:fill="auto"/>
            <w:noWrap/>
            <w:vAlign w:val="center"/>
            <w:hideMark/>
          </w:tcPr>
          <w:p w14:paraId="35F24EB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2BC2A1C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64C59E0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C4C054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B3D73B8"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E38559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26</w:t>
            </w:r>
          </w:p>
        </w:tc>
        <w:tc>
          <w:tcPr>
            <w:tcW w:w="5391" w:type="dxa"/>
            <w:tcBorders>
              <w:top w:val="nil"/>
              <w:left w:val="nil"/>
              <w:bottom w:val="single" w:sz="4" w:space="0" w:color="auto"/>
              <w:right w:val="single" w:sz="4" w:space="0" w:color="auto"/>
            </w:tcBorders>
            <w:shd w:val="clear" w:color="auto" w:fill="auto"/>
            <w:vAlign w:val="center"/>
            <w:hideMark/>
          </w:tcPr>
          <w:p w14:paraId="0237F91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ցանկապատի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դարպասի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դռնակի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յուղաներկում</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անգամ</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385BB79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19F7D6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0,76</w:t>
            </w:r>
          </w:p>
        </w:tc>
        <w:tc>
          <w:tcPr>
            <w:tcW w:w="779" w:type="dxa"/>
            <w:tcBorders>
              <w:top w:val="nil"/>
              <w:left w:val="nil"/>
              <w:bottom w:val="single" w:sz="4" w:space="0" w:color="auto"/>
              <w:right w:val="single" w:sz="4" w:space="0" w:color="auto"/>
            </w:tcBorders>
            <w:shd w:val="clear" w:color="auto" w:fill="auto"/>
            <w:noWrap/>
            <w:vAlign w:val="center"/>
            <w:hideMark/>
          </w:tcPr>
          <w:p w14:paraId="4E9A4C2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0676FE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2F925D3"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F8D428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5391" w:type="dxa"/>
            <w:tcBorders>
              <w:top w:val="nil"/>
              <w:left w:val="nil"/>
              <w:bottom w:val="single" w:sz="4" w:space="0" w:color="auto"/>
              <w:right w:val="single" w:sz="4" w:space="0" w:color="auto"/>
            </w:tcBorders>
            <w:shd w:val="clear" w:color="auto" w:fill="auto"/>
            <w:noWrap/>
            <w:vAlign w:val="center"/>
            <w:hideMark/>
          </w:tcPr>
          <w:p w14:paraId="593DB8B7" w14:textId="77777777" w:rsidR="009A2B8E" w:rsidRPr="009A2B8E" w:rsidRDefault="009A2B8E" w:rsidP="009A2B8E">
            <w:pP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Ցանկապատ</w:t>
            </w:r>
          </w:p>
        </w:tc>
        <w:tc>
          <w:tcPr>
            <w:tcW w:w="783" w:type="dxa"/>
            <w:tcBorders>
              <w:top w:val="nil"/>
              <w:left w:val="nil"/>
              <w:bottom w:val="single" w:sz="4" w:space="0" w:color="auto"/>
              <w:right w:val="single" w:sz="4" w:space="0" w:color="auto"/>
            </w:tcBorders>
            <w:shd w:val="clear" w:color="auto" w:fill="auto"/>
            <w:noWrap/>
            <w:vAlign w:val="center"/>
            <w:hideMark/>
          </w:tcPr>
          <w:p w14:paraId="2FE41A80"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681" w:type="dxa"/>
            <w:tcBorders>
              <w:top w:val="nil"/>
              <w:left w:val="nil"/>
              <w:bottom w:val="single" w:sz="4" w:space="0" w:color="auto"/>
              <w:right w:val="single" w:sz="4" w:space="0" w:color="auto"/>
            </w:tcBorders>
            <w:shd w:val="clear" w:color="auto" w:fill="auto"/>
            <w:noWrap/>
            <w:vAlign w:val="center"/>
            <w:hideMark/>
          </w:tcPr>
          <w:p w14:paraId="5CD9680E"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 </w:t>
            </w:r>
          </w:p>
        </w:tc>
        <w:tc>
          <w:tcPr>
            <w:tcW w:w="779" w:type="dxa"/>
            <w:tcBorders>
              <w:top w:val="nil"/>
              <w:left w:val="nil"/>
              <w:bottom w:val="single" w:sz="4" w:space="0" w:color="auto"/>
              <w:right w:val="single" w:sz="4" w:space="0" w:color="auto"/>
            </w:tcBorders>
            <w:shd w:val="clear" w:color="auto" w:fill="auto"/>
            <w:noWrap/>
            <w:vAlign w:val="center"/>
            <w:hideMark/>
          </w:tcPr>
          <w:p w14:paraId="1B79CCD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AB3E8D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4 ,21%</w:t>
            </w:r>
          </w:p>
        </w:tc>
      </w:tr>
      <w:tr w:rsidR="009A2B8E" w:rsidRPr="009A2B8E" w14:paraId="58AE3805"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3B2CEAB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5391" w:type="dxa"/>
            <w:tcBorders>
              <w:top w:val="nil"/>
              <w:left w:val="nil"/>
              <w:bottom w:val="single" w:sz="4" w:space="0" w:color="auto"/>
              <w:right w:val="single" w:sz="4" w:space="0" w:color="auto"/>
            </w:tcBorders>
            <w:shd w:val="clear" w:color="auto" w:fill="auto"/>
            <w:vAlign w:val="center"/>
            <w:hideMark/>
          </w:tcPr>
          <w:p w14:paraId="4534566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Խրամուղու</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մշակում</w:t>
            </w:r>
            <w:r w:rsidRPr="009A2B8E">
              <w:rPr>
                <w:rFonts w:ascii="Arial Armenian" w:hAnsi="Arial Armenian"/>
                <w:color w:val="000000"/>
                <w:sz w:val="18"/>
                <w:szCs w:val="18"/>
                <w:lang w:val="ru-RU" w:eastAsia="ru-RU"/>
              </w:rPr>
              <w:t xml:space="preserve"> III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կողլիցքով</w:t>
            </w:r>
          </w:p>
        </w:tc>
        <w:tc>
          <w:tcPr>
            <w:tcW w:w="783" w:type="dxa"/>
            <w:tcBorders>
              <w:top w:val="nil"/>
              <w:left w:val="nil"/>
              <w:bottom w:val="single" w:sz="4" w:space="0" w:color="auto"/>
              <w:right w:val="single" w:sz="4" w:space="0" w:color="auto"/>
            </w:tcBorders>
            <w:shd w:val="clear" w:color="auto" w:fill="auto"/>
            <w:noWrap/>
            <w:vAlign w:val="center"/>
            <w:hideMark/>
          </w:tcPr>
          <w:p w14:paraId="03E2850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24173E4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0,5</w:t>
            </w:r>
          </w:p>
        </w:tc>
        <w:tc>
          <w:tcPr>
            <w:tcW w:w="779" w:type="dxa"/>
            <w:tcBorders>
              <w:top w:val="nil"/>
              <w:left w:val="nil"/>
              <w:bottom w:val="single" w:sz="4" w:space="0" w:color="auto"/>
              <w:right w:val="single" w:sz="4" w:space="0" w:color="auto"/>
            </w:tcBorders>
            <w:shd w:val="clear" w:color="auto" w:fill="auto"/>
            <w:noWrap/>
            <w:vAlign w:val="center"/>
            <w:hideMark/>
          </w:tcPr>
          <w:p w14:paraId="2ABE167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970D52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9F36ACF"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EA8058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5391" w:type="dxa"/>
            <w:tcBorders>
              <w:top w:val="nil"/>
              <w:left w:val="nil"/>
              <w:bottom w:val="single" w:sz="4" w:space="0" w:color="auto"/>
              <w:right w:val="single" w:sz="4" w:space="0" w:color="auto"/>
            </w:tcBorders>
            <w:shd w:val="clear" w:color="auto" w:fill="auto"/>
            <w:vAlign w:val="center"/>
            <w:hideMark/>
          </w:tcPr>
          <w:p w14:paraId="7EE8496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Փոսորակի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մշակում</w:t>
            </w:r>
            <w:r w:rsidRPr="009A2B8E">
              <w:rPr>
                <w:rFonts w:ascii="Arial Armenian" w:hAnsi="Arial Armenian"/>
                <w:color w:val="000000"/>
                <w:sz w:val="18"/>
                <w:szCs w:val="18"/>
                <w:lang w:val="ru-RU" w:eastAsia="ru-RU"/>
              </w:rPr>
              <w:t xml:space="preserve"> IV </w:t>
            </w:r>
            <w:r w:rsidRPr="009A2B8E">
              <w:rPr>
                <w:rFonts w:ascii="Sylfaen" w:hAnsi="Sylfaen" w:cs="Sylfaen"/>
                <w:color w:val="000000"/>
                <w:sz w:val="18"/>
                <w:szCs w:val="18"/>
                <w:lang w:val="ru-RU" w:eastAsia="ru-RU"/>
              </w:rPr>
              <w:t>կարգի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ձեռքով</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կողլիցքով</w:t>
            </w:r>
          </w:p>
        </w:tc>
        <w:tc>
          <w:tcPr>
            <w:tcW w:w="783" w:type="dxa"/>
            <w:tcBorders>
              <w:top w:val="nil"/>
              <w:left w:val="nil"/>
              <w:bottom w:val="single" w:sz="4" w:space="0" w:color="auto"/>
              <w:right w:val="single" w:sz="4" w:space="0" w:color="auto"/>
            </w:tcBorders>
            <w:shd w:val="clear" w:color="auto" w:fill="auto"/>
            <w:noWrap/>
            <w:vAlign w:val="center"/>
            <w:hideMark/>
          </w:tcPr>
          <w:p w14:paraId="3055EEC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6BB739C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779" w:type="dxa"/>
            <w:tcBorders>
              <w:top w:val="nil"/>
              <w:left w:val="nil"/>
              <w:bottom w:val="single" w:sz="4" w:space="0" w:color="auto"/>
              <w:right w:val="single" w:sz="4" w:space="0" w:color="auto"/>
            </w:tcBorders>
            <w:shd w:val="clear" w:color="auto" w:fill="auto"/>
            <w:noWrap/>
            <w:vAlign w:val="center"/>
            <w:hideMark/>
          </w:tcPr>
          <w:p w14:paraId="6F2FE1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AE623A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73449438"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A553B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3</w:t>
            </w:r>
          </w:p>
        </w:tc>
        <w:tc>
          <w:tcPr>
            <w:tcW w:w="5391" w:type="dxa"/>
            <w:tcBorders>
              <w:top w:val="nil"/>
              <w:left w:val="nil"/>
              <w:bottom w:val="single" w:sz="4" w:space="0" w:color="auto"/>
              <w:right w:val="single" w:sz="4" w:space="0" w:color="auto"/>
            </w:tcBorders>
            <w:shd w:val="clear" w:color="auto" w:fill="auto"/>
            <w:vAlign w:val="center"/>
            <w:hideMark/>
          </w:tcPr>
          <w:p w14:paraId="12CCEF9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Փոսորակի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ետլիցք</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կողլիցքի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մշակված</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գրունտից՝</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տոփանումով</w:t>
            </w:r>
          </w:p>
        </w:tc>
        <w:tc>
          <w:tcPr>
            <w:tcW w:w="783" w:type="dxa"/>
            <w:tcBorders>
              <w:top w:val="nil"/>
              <w:left w:val="nil"/>
              <w:bottom w:val="single" w:sz="4" w:space="0" w:color="auto"/>
              <w:right w:val="single" w:sz="4" w:space="0" w:color="auto"/>
            </w:tcBorders>
            <w:shd w:val="clear" w:color="auto" w:fill="auto"/>
            <w:noWrap/>
            <w:vAlign w:val="center"/>
            <w:hideMark/>
          </w:tcPr>
          <w:p w14:paraId="5B113CF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3F5BBA6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0,4</w:t>
            </w:r>
          </w:p>
        </w:tc>
        <w:tc>
          <w:tcPr>
            <w:tcW w:w="779" w:type="dxa"/>
            <w:tcBorders>
              <w:top w:val="nil"/>
              <w:left w:val="nil"/>
              <w:bottom w:val="single" w:sz="4" w:space="0" w:color="auto"/>
              <w:right w:val="single" w:sz="4" w:space="0" w:color="auto"/>
            </w:tcBorders>
            <w:shd w:val="clear" w:color="auto" w:fill="auto"/>
            <w:noWrap/>
            <w:vAlign w:val="center"/>
            <w:hideMark/>
          </w:tcPr>
          <w:p w14:paraId="3D0AB48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EBC278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9B94EE9"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8F71B1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w:t>
            </w:r>
          </w:p>
        </w:tc>
        <w:tc>
          <w:tcPr>
            <w:tcW w:w="5391" w:type="dxa"/>
            <w:tcBorders>
              <w:top w:val="nil"/>
              <w:left w:val="nil"/>
              <w:bottom w:val="single" w:sz="4" w:space="0" w:color="auto"/>
              <w:right w:val="single" w:sz="4" w:space="0" w:color="auto"/>
            </w:tcBorders>
            <w:shd w:val="clear" w:color="auto" w:fill="auto"/>
            <w:vAlign w:val="center"/>
            <w:hideMark/>
          </w:tcPr>
          <w:p w14:paraId="2AD5EBE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Ավելցուկային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բնահողի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փռում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տեղում</w:t>
            </w:r>
          </w:p>
        </w:tc>
        <w:tc>
          <w:tcPr>
            <w:tcW w:w="783" w:type="dxa"/>
            <w:tcBorders>
              <w:top w:val="nil"/>
              <w:left w:val="nil"/>
              <w:bottom w:val="single" w:sz="4" w:space="0" w:color="auto"/>
              <w:right w:val="single" w:sz="4" w:space="0" w:color="auto"/>
            </w:tcBorders>
            <w:shd w:val="clear" w:color="auto" w:fill="auto"/>
            <w:noWrap/>
            <w:vAlign w:val="center"/>
            <w:hideMark/>
          </w:tcPr>
          <w:p w14:paraId="6BC72A5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52B06BB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w:t>
            </w:r>
          </w:p>
        </w:tc>
        <w:tc>
          <w:tcPr>
            <w:tcW w:w="779" w:type="dxa"/>
            <w:tcBorders>
              <w:top w:val="nil"/>
              <w:left w:val="nil"/>
              <w:bottom w:val="single" w:sz="4" w:space="0" w:color="auto"/>
              <w:right w:val="single" w:sz="4" w:space="0" w:color="auto"/>
            </w:tcBorders>
            <w:shd w:val="clear" w:color="auto" w:fill="auto"/>
            <w:noWrap/>
            <w:vAlign w:val="center"/>
            <w:hideMark/>
          </w:tcPr>
          <w:p w14:paraId="55219ED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5D7FAB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86712AA"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5152F1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w:t>
            </w:r>
          </w:p>
        </w:tc>
        <w:tc>
          <w:tcPr>
            <w:tcW w:w="5391" w:type="dxa"/>
            <w:tcBorders>
              <w:top w:val="nil"/>
              <w:left w:val="nil"/>
              <w:bottom w:val="single" w:sz="4" w:space="0" w:color="auto"/>
              <w:right w:val="single" w:sz="4" w:space="0" w:color="auto"/>
            </w:tcBorders>
            <w:shd w:val="clear" w:color="auto" w:fill="auto"/>
            <w:vAlign w:val="center"/>
            <w:hideMark/>
          </w:tcPr>
          <w:p w14:paraId="78BC552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Բետոնե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հիմքի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Վ</w:t>
            </w:r>
            <w:r w:rsidRPr="009A2B8E">
              <w:rPr>
                <w:rFonts w:ascii="Arial Armenian" w:hAnsi="Arial Armenian"/>
                <w:color w:val="000000"/>
                <w:sz w:val="18"/>
                <w:szCs w:val="18"/>
                <w:lang w:val="ru-RU" w:eastAsia="ru-RU"/>
              </w:rPr>
              <w:t xml:space="preserve"> - 12.5 </w:t>
            </w:r>
            <w:r w:rsidRPr="009A2B8E">
              <w:rPr>
                <w:rFonts w:ascii="Sylfaen" w:hAnsi="Sylfaen" w:cs="Sylfaen"/>
                <w:color w:val="000000"/>
                <w:sz w:val="18"/>
                <w:szCs w:val="18"/>
                <w:lang w:val="ru-RU" w:eastAsia="ru-RU"/>
              </w:rPr>
              <w:t>դասի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բետոնից</w:t>
            </w:r>
          </w:p>
        </w:tc>
        <w:tc>
          <w:tcPr>
            <w:tcW w:w="783" w:type="dxa"/>
            <w:tcBorders>
              <w:top w:val="nil"/>
              <w:left w:val="nil"/>
              <w:bottom w:val="single" w:sz="4" w:space="0" w:color="auto"/>
              <w:right w:val="single" w:sz="4" w:space="0" w:color="auto"/>
            </w:tcBorders>
            <w:shd w:val="clear" w:color="auto" w:fill="auto"/>
            <w:noWrap/>
            <w:vAlign w:val="center"/>
            <w:hideMark/>
          </w:tcPr>
          <w:p w14:paraId="6C1BA42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³</w:t>
            </w:r>
          </w:p>
        </w:tc>
        <w:tc>
          <w:tcPr>
            <w:tcW w:w="681" w:type="dxa"/>
            <w:tcBorders>
              <w:top w:val="nil"/>
              <w:left w:val="nil"/>
              <w:bottom w:val="single" w:sz="4" w:space="0" w:color="auto"/>
              <w:right w:val="single" w:sz="4" w:space="0" w:color="auto"/>
            </w:tcBorders>
            <w:shd w:val="clear" w:color="auto" w:fill="auto"/>
            <w:noWrap/>
            <w:vAlign w:val="center"/>
            <w:hideMark/>
          </w:tcPr>
          <w:p w14:paraId="7B75C7C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w:t>
            </w:r>
          </w:p>
        </w:tc>
        <w:tc>
          <w:tcPr>
            <w:tcW w:w="779" w:type="dxa"/>
            <w:tcBorders>
              <w:top w:val="nil"/>
              <w:left w:val="nil"/>
              <w:bottom w:val="single" w:sz="4" w:space="0" w:color="auto"/>
              <w:right w:val="single" w:sz="4" w:space="0" w:color="auto"/>
            </w:tcBorders>
            <w:shd w:val="clear" w:color="auto" w:fill="auto"/>
            <w:noWrap/>
            <w:vAlign w:val="center"/>
            <w:hideMark/>
          </w:tcPr>
          <w:p w14:paraId="707E2C7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37D490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F0F7592"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543F96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5391" w:type="dxa"/>
            <w:tcBorders>
              <w:top w:val="nil"/>
              <w:left w:val="nil"/>
              <w:bottom w:val="single" w:sz="4" w:space="0" w:color="auto"/>
              <w:right w:val="single" w:sz="4" w:space="0" w:color="auto"/>
            </w:tcBorders>
            <w:shd w:val="clear" w:color="auto" w:fill="auto"/>
            <w:vAlign w:val="center"/>
            <w:hideMark/>
          </w:tcPr>
          <w:p w14:paraId="2BC3784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ցանկապատի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p>
        </w:tc>
        <w:tc>
          <w:tcPr>
            <w:tcW w:w="783" w:type="dxa"/>
            <w:tcBorders>
              <w:top w:val="nil"/>
              <w:left w:val="nil"/>
              <w:bottom w:val="single" w:sz="4" w:space="0" w:color="auto"/>
              <w:right w:val="single" w:sz="4" w:space="0" w:color="auto"/>
            </w:tcBorders>
            <w:shd w:val="clear" w:color="auto" w:fill="auto"/>
            <w:noWrap/>
            <w:vAlign w:val="center"/>
            <w:hideMark/>
          </w:tcPr>
          <w:p w14:paraId="04E9F47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E5352D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1,92792</w:t>
            </w:r>
          </w:p>
        </w:tc>
        <w:tc>
          <w:tcPr>
            <w:tcW w:w="779" w:type="dxa"/>
            <w:tcBorders>
              <w:top w:val="nil"/>
              <w:left w:val="nil"/>
              <w:bottom w:val="single" w:sz="4" w:space="0" w:color="auto"/>
              <w:right w:val="single" w:sz="4" w:space="0" w:color="auto"/>
            </w:tcBorders>
            <w:shd w:val="clear" w:color="auto" w:fill="auto"/>
            <w:noWrap/>
            <w:vAlign w:val="center"/>
            <w:hideMark/>
          </w:tcPr>
          <w:p w14:paraId="7D9CE58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71D6DF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1DA0F24"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F1E0C4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7</w:t>
            </w:r>
          </w:p>
        </w:tc>
        <w:tc>
          <w:tcPr>
            <w:tcW w:w="5391" w:type="dxa"/>
            <w:tcBorders>
              <w:top w:val="nil"/>
              <w:left w:val="nil"/>
              <w:bottom w:val="single" w:sz="4" w:space="0" w:color="auto"/>
              <w:right w:val="single" w:sz="4" w:space="0" w:color="auto"/>
            </w:tcBorders>
            <w:shd w:val="clear" w:color="auto" w:fill="auto"/>
            <w:vAlign w:val="center"/>
            <w:hideMark/>
          </w:tcPr>
          <w:p w14:paraId="1ECAAA89"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Պողպատե</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խողովակ</w:t>
            </w:r>
            <w:r w:rsidRPr="009A2B8E">
              <w:rPr>
                <w:rFonts w:ascii="Arial Armenian" w:hAnsi="Arial Armenian"/>
                <w:color w:val="000000"/>
                <w:sz w:val="18"/>
                <w:szCs w:val="18"/>
                <w:lang w:val="ru-RU" w:eastAsia="ru-RU"/>
              </w:rPr>
              <w:t xml:space="preserve"> d=120*3</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FFD04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08B43E3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66,7</w:t>
            </w:r>
          </w:p>
        </w:tc>
        <w:tc>
          <w:tcPr>
            <w:tcW w:w="779" w:type="dxa"/>
            <w:tcBorders>
              <w:top w:val="nil"/>
              <w:left w:val="nil"/>
              <w:bottom w:val="single" w:sz="4" w:space="0" w:color="auto"/>
              <w:right w:val="single" w:sz="4" w:space="0" w:color="auto"/>
            </w:tcBorders>
            <w:shd w:val="clear" w:color="auto" w:fill="auto"/>
            <w:noWrap/>
            <w:vAlign w:val="center"/>
            <w:hideMark/>
          </w:tcPr>
          <w:p w14:paraId="05C4811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E98AAB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2F6A222"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58397B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8</w:t>
            </w:r>
          </w:p>
        </w:tc>
        <w:tc>
          <w:tcPr>
            <w:tcW w:w="5391" w:type="dxa"/>
            <w:tcBorders>
              <w:top w:val="nil"/>
              <w:left w:val="nil"/>
              <w:bottom w:val="single" w:sz="4" w:space="0" w:color="auto"/>
              <w:right w:val="single" w:sz="4" w:space="0" w:color="auto"/>
            </w:tcBorders>
            <w:shd w:val="clear" w:color="auto" w:fill="auto"/>
            <w:vAlign w:val="center"/>
            <w:hideMark/>
          </w:tcPr>
          <w:p w14:paraId="645F434E"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63*4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5A5F7A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3B1AA63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230,8</w:t>
            </w:r>
          </w:p>
        </w:tc>
        <w:tc>
          <w:tcPr>
            <w:tcW w:w="779" w:type="dxa"/>
            <w:tcBorders>
              <w:top w:val="nil"/>
              <w:left w:val="nil"/>
              <w:bottom w:val="single" w:sz="4" w:space="0" w:color="auto"/>
              <w:right w:val="single" w:sz="4" w:space="0" w:color="auto"/>
            </w:tcBorders>
            <w:shd w:val="clear" w:color="auto" w:fill="auto"/>
            <w:noWrap/>
            <w:vAlign w:val="center"/>
            <w:hideMark/>
          </w:tcPr>
          <w:p w14:paraId="0867A96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BDAC65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508311D"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AB6DF9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9</w:t>
            </w:r>
          </w:p>
        </w:tc>
        <w:tc>
          <w:tcPr>
            <w:tcW w:w="5391" w:type="dxa"/>
            <w:tcBorders>
              <w:top w:val="nil"/>
              <w:left w:val="nil"/>
              <w:bottom w:val="single" w:sz="4" w:space="0" w:color="auto"/>
              <w:right w:val="single" w:sz="4" w:space="0" w:color="auto"/>
            </w:tcBorders>
            <w:shd w:val="clear" w:color="auto" w:fill="auto"/>
            <w:vAlign w:val="center"/>
            <w:hideMark/>
          </w:tcPr>
          <w:p w14:paraId="44ACC3F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Թերթավոր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w:t>
            </w:r>
          </w:p>
        </w:tc>
        <w:tc>
          <w:tcPr>
            <w:tcW w:w="783" w:type="dxa"/>
            <w:tcBorders>
              <w:top w:val="nil"/>
              <w:left w:val="nil"/>
              <w:bottom w:val="single" w:sz="4" w:space="0" w:color="auto"/>
              <w:right w:val="single" w:sz="4" w:space="0" w:color="auto"/>
            </w:tcBorders>
            <w:shd w:val="clear" w:color="auto" w:fill="auto"/>
            <w:noWrap/>
            <w:vAlign w:val="center"/>
            <w:hideMark/>
          </w:tcPr>
          <w:p w14:paraId="32E72E0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69DDA51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0,3379</w:t>
            </w:r>
          </w:p>
        </w:tc>
        <w:tc>
          <w:tcPr>
            <w:tcW w:w="779" w:type="dxa"/>
            <w:tcBorders>
              <w:top w:val="nil"/>
              <w:left w:val="nil"/>
              <w:bottom w:val="single" w:sz="4" w:space="0" w:color="auto"/>
              <w:right w:val="single" w:sz="4" w:space="0" w:color="auto"/>
            </w:tcBorders>
            <w:shd w:val="clear" w:color="auto" w:fill="auto"/>
            <w:noWrap/>
            <w:vAlign w:val="center"/>
            <w:hideMark/>
          </w:tcPr>
          <w:p w14:paraId="77129E4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204EAB2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A7D76AC"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650DF6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w:t>
            </w:r>
          </w:p>
        </w:tc>
        <w:tc>
          <w:tcPr>
            <w:tcW w:w="5391" w:type="dxa"/>
            <w:tcBorders>
              <w:top w:val="nil"/>
              <w:left w:val="nil"/>
              <w:bottom w:val="single" w:sz="4" w:space="0" w:color="auto"/>
              <w:right w:val="single" w:sz="4" w:space="0" w:color="auto"/>
            </w:tcBorders>
            <w:shd w:val="clear" w:color="auto" w:fill="auto"/>
            <w:vAlign w:val="center"/>
            <w:hideMark/>
          </w:tcPr>
          <w:p w14:paraId="07966EC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- 240c    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31244FF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591B71E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0,03982</w:t>
            </w:r>
          </w:p>
        </w:tc>
        <w:tc>
          <w:tcPr>
            <w:tcW w:w="779" w:type="dxa"/>
            <w:tcBorders>
              <w:top w:val="nil"/>
              <w:left w:val="nil"/>
              <w:bottom w:val="single" w:sz="4" w:space="0" w:color="auto"/>
              <w:right w:val="single" w:sz="4" w:space="0" w:color="auto"/>
            </w:tcBorders>
            <w:shd w:val="clear" w:color="auto" w:fill="auto"/>
            <w:noWrap/>
            <w:vAlign w:val="center"/>
            <w:hideMark/>
          </w:tcPr>
          <w:p w14:paraId="0CED318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29147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07F2F80"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A3E521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11</w:t>
            </w:r>
          </w:p>
        </w:tc>
        <w:tc>
          <w:tcPr>
            <w:tcW w:w="5391" w:type="dxa"/>
            <w:tcBorders>
              <w:top w:val="nil"/>
              <w:left w:val="nil"/>
              <w:bottom w:val="single" w:sz="4" w:space="0" w:color="auto"/>
              <w:right w:val="single" w:sz="4" w:space="0" w:color="auto"/>
            </w:tcBorders>
            <w:shd w:val="clear" w:color="auto" w:fill="auto"/>
            <w:vAlign w:val="center"/>
            <w:hideMark/>
          </w:tcPr>
          <w:p w14:paraId="23E12B22"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Ցանց</w:t>
            </w:r>
            <w:r w:rsidRPr="009A2B8E">
              <w:rPr>
                <w:rFonts w:ascii="Arial Armenian" w:hAnsi="Arial Armenian"/>
                <w:color w:val="000000"/>
                <w:sz w:val="18"/>
                <w:szCs w:val="18"/>
                <w:lang w:val="ru-RU" w:eastAsia="ru-RU"/>
              </w:rPr>
              <w:t xml:space="preserve">  N 50-2.5</w:t>
            </w:r>
          </w:p>
        </w:tc>
        <w:tc>
          <w:tcPr>
            <w:tcW w:w="783" w:type="dxa"/>
            <w:tcBorders>
              <w:top w:val="nil"/>
              <w:left w:val="nil"/>
              <w:bottom w:val="single" w:sz="4" w:space="0" w:color="auto"/>
              <w:right w:val="single" w:sz="4" w:space="0" w:color="auto"/>
            </w:tcBorders>
            <w:shd w:val="clear" w:color="auto" w:fill="auto"/>
            <w:noWrap/>
            <w:vAlign w:val="center"/>
            <w:hideMark/>
          </w:tcPr>
          <w:p w14:paraId="10406FD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130FB00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120</w:t>
            </w:r>
          </w:p>
        </w:tc>
        <w:tc>
          <w:tcPr>
            <w:tcW w:w="779" w:type="dxa"/>
            <w:tcBorders>
              <w:top w:val="nil"/>
              <w:left w:val="nil"/>
              <w:bottom w:val="single" w:sz="4" w:space="0" w:color="auto"/>
              <w:right w:val="single" w:sz="4" w:space="0" w:color="auto"/>
            </w:tcBorders>
            <w:shd w:val="clear" w:color="auto" w:fill="auto"/>
            <w:noWrap/>
            <w:vAlign w:val="center"/>
            <w:hideMark/>
          </w:tcPr>
          <w:p w14:paraId="5BE0A80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499EF5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76FC840"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A4E0E0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12</w:t>
            </w:r>
          </w:p>
        </w:tc>
        <w:tc>
          <w:tcPr>
            <w:tcW w:w="5391" w:type="dxa"/>
            <w:tcBorders>
              <w:top w:val="nil"/>
              <w:left w:val="nil"/>
              <w:bottom w:val="single" w:sz="4" w:space="0" w:color="auto"/>
              <w:right w:val="single" w:sz="4" w:space="0" w:color="auto"/>
            </w:tcBorders>
            <w:shd w:val="clear" w:color="auto" w:fill="auto"/>
            <w:vAlign w:val="center"/>
            <w:hideMark/>
          </w:tcPr>
          <w:p w14:paraId="3F7C014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դարպասի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p>
        </w:tc>
        <w:tc>
          <w:tcPr>
            <w:tcW w:w="783" w:type="dxa"/>
            <w:tcBorders>
              <w:top w:val="nil"/>
              <w:left w:val="nil"/>
              <w:bottom w:val="single" w:sz="4" w:space="0" w:color="auto"/>
              <w:right w:val="single" w:sz="4" w:space="0" w:color="auto"/>
            </w:tcBorders>
            <w:shd w:val="clear" w:color="auto" w:fill="auto"/>
            <w:noWrap/>
            <w:vAlign w:val="center"/>
            <w:hideMark/>
          </w:tcPr>
          <w:p w14:paraId="134A9EA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30B4F83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0,10316</w:t>
            </w:r>
          </w:p>
        </w:tc>
        <w:tc>
          <w:tcPr>
            <w:tcW w:w="779" w:type="dxa"/>
            <w:tcBorders>
              <w:top w:val="nil"/>
              <w:left w:val="nil"/>
              <w:bottom w:val="single" w:sz="4" w:space="0" w:color="auto"/>
              <w:right w:val="single" w:sz="4" w:space="0" w:color="auto"/>
            </w:tcBorders>
            <w:shd w:val="clear" w:color="auto" w:fill="auto"/>
            <w:noWrap/>
            <w:vAlign w:val="center"/>
            <w:hideMark/>
          </w:tcPr>
          <w:p w14:paraId="29A2E20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8C6A33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F86087B"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0662083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lastRenderedPageBreak/>
              <w:t>13</w:t>
            </w:r>
          </w:p>
        </w:tc>
        <w:tc>
          <w:tcPr>
            <w:tcW w:w="5391" w:type="dxa"/>
            <w:tcBorders>
              <w:top w:val="nil"/>
              <w:left w:val="nil"/>
              <w:bottom w:val="single" w:sz="4" w:space="0" w:color="auto"/>
              <w:right w:val="single" w:sz="4" w:space="0" w:color="auto"/>
            </w:tcBorders>
            <w:shd w:val="clear" w:color="auto" w:fill="auto"/>
            <w:vAlign w:val="center"/>
            <w:hideMark/>
          </w:tcPr>
          <w:p w14:paraId="79E2961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63*4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04A6298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7594336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17,8</w:t>
            </w:r>
          </w:p>
        </w:tc>
        <w:tc>
          <w:tcPr>
            <w:tcW w:w="779" w:type="dxa"/>
            <w:tcBorders>
              <w:top w:val="nil"/>
              <w:left w:val="nil"/>
              <w:bottom w:val="single" w:sz="4" w:space="0" w:color="auto"/>
              <w:right w:val="single" w:sz="4" w:space="0" w:color="auto"/>
            </w:tcBorders>
            <w:shd w:val="clear" w:color="auto" w:fill="auto"/>
            <w:noWrap/>
            <w:vAlign w:val="center"/>
            <w:hideMark/>
          </w:tcPr>
          <w:p w14:paraId="5185C17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35B458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37B1ED8"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4002D6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14</w:t>
            </w:r>
          </w:p>
        </w:tc>
        <w:tc>
          <w:tcPr>
            <w:tcW w:w="5391" w:type="dxa"/>
            <w:tcBorders>
              <w:top w:val="nil"/>
              <w:left w:val="nil"/>
              <w:bottom w:val="single" w:sz="4" w:space="0" w:color="auto"/>
              <w:right w:val="single" w:sz="4" w:space="0" w:color="auto"/>
            </w:tcBorders>
            <w:shd w:val="clear" w:color="auto" w:fill="auto"/>
            <w:vAlign w:val="center"/>
            <w:hideMark/>
          </w:tcPr>
          <w:p w14:paraId="55D99BC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Թերթավոր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w:t>
            </w:r>
          </w:p>
        </w:tc>
        <w:tc>
          <w:tcPr>
            <w:tcW w:w="783" w:type="dxa"/>
            <w:tcBorders>
              <w:top w:val="nil"/>
              <w:left w:val="nil"/>
              <w:bottom w:val="single" w:sz="4" w:space="0" w:color="auto"/>
              <w:right w:val="single" w:sz="4" w:space="0" w:color="auto"/>
            </w:tcBorders>
            <w:shd w:val="clear" w:color="auto" w:fill="auto"/>
            <w:noWrap/>
            <w:vAlign w:val="center"/>
            <w:hideMark/>
          </w:tcPr>
          <w:p w14:paraId="183A34A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C03B5B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0,0015</w:t>
            </w:r>
          </w:p>
        </w:tc>
        <w:tc>
          <w:tcPr>
            <w:tcW w:w="779" w:type="dxa"/>
            <w:tcBorders>
              <w:top w:val="nil"/>
              <w:left w:val="nil"/>
              <w:bottom w:val="single" w:sz="4" w:space="0" w:color="auto"/>
              <w:right w:val="single" w:sz="4" w:space="0" w:color="auto"/>
            </w:tcBorders>
            <w:shd w:val="clear" w:color="auto" w:fill="auto"/>
            <w:noWrap/>
            <w:vAlign w:val="center"/>
            <w:hideMark/>
          </w:tcPr>
          <w:p w14:paraId="055E809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5784EF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E6BE2D1"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55B23A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15</w:t>
            </w:r>
          </w:p>
        </w:tc>
        <w:tc>
          <w:tcPr>
            <w:tcW w:w="5391" w:type="dxa"/>
            <w:tcBorders>
              <w:top w:val="nil"/>
              <w:left w:val="nil"/>
              <w:bottom w:val="single" w:sz="4" w:space="0" w:color="auto"/>
              <w:right w:val="single" w:sz="4" w:space="0" w:color="auto"/>
            </w:tcBorders>
            <w:shd w:val="clear" w:color="auto" w:fill="auto"/>
            <w:vAlign w:val="center"/>
            <w:hideMark/>
          </w:tcPr>
          <w:p w14:paraId="7472A53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- 240c    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6D380A2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19E9C98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0,0029</w:t>
            </w:r>
          </w:p>
        </w:tc>
        <w:tc>
          <w:tcPr>
            <w:tcW w:w="779" w:type="dxa"/>
            <w:tcBorders>
              <w:top w:val="nil"/>
              <w:left w:val="nil"/>
              <w:bottom w:val="single" w:sz="4" w:space="0" w:color="auto"/>
              <w:right w:val="single" w:sz="4" w:space="0" w:color="auto"/>
            </w:tcBorders>
            <w:shd w:val="clear" w:color="auto" w:fill="auto"/>
            <w:noWrap/>
            <w:vAlign w:val="center"/>
            <w:hideMark/>
          </w:tcPr>
          <w:p w14:paraId="38E5917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A0A765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6DCC165A"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BE950A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16</w:t>
            </w:r>
          </w:p>
        </w:tc>
        <w:tc>
          <w:tcPr>
            <w:tcW w:w="5391" w:type="dxa"/>
            <w:tcBorders>
              <w:top w:val="nil"/>
              <w:left w:val="nil"/>
              <w:bottom w:val="single" w:sz="4" w:space="0" w:color="auto"/>
              <w:right w:val="single" w:sz="4" w:space="0" w:color="auto"/>
            </w:tcBorders>
            <w:shd w:val="clear" w:color="auto" w:fill="auto"/>
            <w:vAlign w:val="center"/>
            <w:hideMark/>
          </w:tcPr>
          <w:p w14:paraId="70C70F1F"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Ցանց</w:t>
            </w:r>
            <w:r w:rsidRPr="009A2B8E">
              <w:rPr>
                <w:rFonts w:ascii="Arial Armenian" w:hAnsi="Arial Armenian"/>
                <w:color w:val="000000"/>
                <w:sz w:val="18"/>
                <w:szCs w:val="18"/>
                <w:lang w:val="ru-RU" w:eastAsia="ru-RU"/>
              </w:rPr>
              <w:t xml:space="preserve">  N 50-2.5</w:t>
            </w:r>
          </w:p>
        </w:tc>
        <w:tc>
          <w:tcPr>
            <w:tcW w:w="783" w:type="dxa"/>
            <w:tcBorders>
              <w:top w:val="nil"/>
              <w:left w:val="nil"/>
              <w:bottom w:val="single" w:sz="4" w:space="0" w:color="auto"/>
              <w:right w:val="single" w:sz="4" w:space="0" w:color="auto"/>
            </w:tcBorders>
            <w:shd w:val="clear" w:color="auto" w:fill="auto"/>
            <w:noWrap/>
            <w:vAlign w:val="center"/>
            <w:hideMark/>
          </w:tcPr>
          <w:p w14:paraId="1F9C01F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F0505C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4,05</w:t>
            </w:r>
          </w:p>
        </w:tc>
        <w:tc>
          <w:tcPr>
            <w:tcW w:w="779" w:type="dxa"/>
            <w:tcBorders>
              <w:top w:val="nil"/>
              <w:left w:val="nil"/>
              <w:bottom w:val="single" w:sz="4" w:space="0" w:color="auto"/>
              <w:right w:val="single" w:sz="4" w:space="0" w:color="auto"/>
            </w:tcBorders>
            <w:shd w:val="clear" w:color="auto" w:fill="auto"/>
            <w:noWrap/>
            <w:vAlign w:val="center"/>
            <w:hideMark/>
          </w:tcPr>
          <w:p w14:paraId="3EBB65F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6441AF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C4B7C2C"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9826E9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17</w:t>
            </w:r>
          </w:p>
        </w:tc>
        <w:tc>
          <w:tcPr>
            <w:tcW w:w="5391" w:type="dxa"/>
            <w:tcBorders>
              <w:top w:val="nil"/>
              <w:left w:val="nil"/>
              <w:bottom w:val="single" w:sz="4" w:space="0" w:color="auto"/>
              <w:right w:val="single" w:sz="4" w:space="0" w:color="auto"/>
            </w:tcBorders>
            <w:shd w:val="clear" w:color="auto" w:fill="auto"/>
            <w:vAlign w:val="center"/>
            <w:hideMark/>
          </w:tcPr>
          <w:p w14:paraId="2BDA3083"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Ծխնի</w:t>
            </w:r>
          </w:p>
        </w:tc>
        <w:tc>
          <w:tcPr>
            <w:tcW w:w="783" w:type="dxa"/>
            <w:tcBorders>
              <w:top w:val="nil"/>
              <w:left w:val="nil"/>
              <w:bottom w:val="single" w:sz="4" w:space="0" w:color="auto"/>
              <w:right w:val="single" w:sz="4" w:space="0" w:color="auto"/>
            </w:tcBorders>
            <w:shd w:val="clear" w:color="auto" w:fill="auto"/>
            <w:noWrap/>
            <w:vAlign w:val="center"/>
            <w:hideMark/>
          </w:tcPr>
          <w:p w14:paraId="6C83E34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AB25AB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6</w:t>
            </w:r>
          </w:p>
        </w:tc>
        <w:tc>
          <w:tcPr>
            <w:tcW w:w="779" w:type="dxa"/>
            <w:tcBorders>
              <w:top w:val="nil"/>
              <w:left w:val="nil"/>
              <w:bottom w:val="single" w:sz="4" w:space="0" w:color="auto"/>
              <w:right w:val="single" w:sz="4" w:space="0" w:color="auto"/>
            </w:tcBorders>
            <w:shd w:val="clear" w:color="auto" w:fill="auto"/>
            <w:noWrap/>
            <w:vAlign w:val="center"/>
            <w:hideMark/>
          </w:tcPr>
          <w:p w14:paraId="474F863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0DD7E8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5A4F1124"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56E7853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5391" w:type="dxa"/>
            <w:tcBorders>
              <w:top w:val="nil"/>
              <w:left w:val="nil"/>
              <w:bottom w:val="single" w:sz="4" w:space="0" w:color="auto"/>
              <w:right w:val="single" w:sz="4" w:space="0" w:color="auto"/>
            </w:tcBorders>
            <w:shd w:val="clear" w:color="auto" w:fill="auto"/>
            <w:vAlign w:val="center"/>
            <w:hideMark/>
          </w:tcPr>
          <w:p w14:paraId="0AEF6C8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Փականք</w:t>
            </w:r>
          </w:p>
        </w:tc>
        <w:tc>
          <w:tcPr>
            <w:tcW w:w="783" w:type="dxa"/>
            <w:tcBorders>
              <w:top w:val="nil"/>
              <w:left w:val="nil"/>
              <w:bottom w:val="single" w:sz="4" w:space="0" w:color="auto"/>
              <w:right w:val="single" w:sz="4" w:space="0" w:color="auto"/>
            </w:tcBorders>
            <w:shd w:val="clear" w:color="auto" w:fill="auto"/>
            <w:noWrap/>
            <w:vAlign w:val="center"/>
            <w:hideMark/>
          </w:tcPr>
          <w:p w14:paraId="1E2311B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26B8CC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3305367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A08451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011836E"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6517C1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19</w:t>
            </w:r>
          </w:p>
        </w:tc>
        <w:tc>
          <w:tcPr>
            <w:tcW w:w="5391" w:type="dxa"/>
            <w:tcBorders>
              <w:top w:val="nil"/>
              <w:left w:val="nil"/>
              <w:bottom w:val="single" w:sz="4" w:space="0" w:color="auto"/>
              <w:right w:val="single" w:sz="4" w:space="0" w:color="auto"/>
            </w:tcBorders>
            <w:shd w:val="clear" w:color="auto" w:fill="auto"/>
            <w:vAlign w:val="center"/>
            <w:hideMark/>
          </w:tcPr>
          <w:p w14:paraId="1F12CC1C"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դռնակի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կառուցում</w:t>
            </w:r>
          </w:p>
        </w:tc>
        <w:tc>
          <w:tcPr>
            <w:tcW w:w="783" w:type="dxa"/>
            <w:tcBorders>
              <w:top w:val="nil"/>
              <w:left w:val="nil"/>
              <w:bottom w:val="single" w:sz="4" w:space="0" w:color="auto"/>
              <w:right w:val="single" w:sz="4" w:space="0" w:color="auto"/>
            </w:tcBorders>
            <w:shd w:val="clear" w:color="auto" w:fill="auto"/>
            <w:noWrap/>
            <w:vAlign w:val="center"/>
            <w:hideMark/>
          </w:tcPr>
          <w:p w14:paraId="2F2D1FC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71289AF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0,02677</w:t>
            </w:r>
          </w:p>
        </w:tc>
        <w:tc>
          <w:tcPr>
            <w:tcW w:w="779" w:type="dxa"/>
            <w:tcBorders>
              <w:top w:val="nil"/>
              <w:left w:val="nil"/>
              <w:bottom w:val="single" w:sz="4" w:space="0" w:color="auto"/>
              <w:right w:val="single" w:sz="4" w:space="0" w:color="auto"/>
            </w:tcBorders>
            <w:shd w:val="clear" w:color="auto" w:fill="auto"/>
            <w:noWrap/>
            <w:vAlign w:val="center"/>
            <w:hideMark/>
          </w:tcPr>
          <w:p w14:paraId="3DCEAE4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CFFE56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0DB819B0" w14:textId="77777777" w:rsidTr="009A2B8E">
        <w:trPr>
          <w:trHeight w:val="48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AEBDDF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20</w:t>
            </w:r>
          </w:p>
        </w:tc>
        <w:tc>
          <w:tcPr>
            <w:tcW w:w="5391" w:type="dxa"/>
            <w:tcBorders>
              <w:top w:val="nil"/>
              <w:left w:val="nil"/>
              <w:bottom w:val="single" w:sz="4" w:space="0" w:color="auto"/>
              <w:right w:val="single" w:sz="4" w:space="0" w:color="auto"/>
            </w:tcBorders>
            <w:shd w:val="clear" w:color="auto" w:fill="auto"/>
            <w:vAlign w:val="center"/>
            <w:hideMark/>
          </w:tcPr>
          <w:p w14:paraId="45AF1FC0"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անկյունակ</w:t>
            </w:r>
            <w:r w:rsidRPr="009A2B8E">
              <w:rPr>
                <w:rFonts w:ascii="Arial Armenian" w:hAnsi="Arial Armenian"/>
                <w:color w:val="000000"/>
                <w:sz w:val="18"/>
                <w:szCs w:val="18"/>
                <w:lang w:val="ru-RU" w:eastAsia="ru-RU"/>
              </w:rPr>
              <w:t xml:space="preserve"> 63*4</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6A61EC7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p>
        </w:tc>
        <w:tc>
          <w:tcPr>
            <w:tcW w:w="681" w:type="dxa"/>
            <w:tcBorders>
              <w:top w:val="nil"/>
              <w:left w:val="nil"/>
              <w:bottom w:val="single" w:sz="4" w:space="0" w:color="auto"/>
              <w:right w:val="single" w:sz="4" w:space="0" w:color="auto"/>
            </w:tcBorders>
            <w:shd w:val="clear" w:color="auto" w:fill="auto"/>
            <w:noWrap/>
            <w:vAlign w:val="center"/>
            <w:hideMark/>
          </w:tcPr>
          <w:p w14:paraId="49B9FB7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5,6</w:t>
            </w:r>
          </w:p>
        </w:tc>
        <w:tc>
          <w:tcPr>
            <w:tcW w:w="779" w:type="dxa"/>
            <w:tcBorders>
              <w:top w:val="nil"/>
              <w:left w:val="nil"/>
              <w:bottom w:val="single" w:sz="4" w:space="0" w:color="auto"/>
              <w:right w:val="single" w:sz="4" w:space="0" w:color="auto"/>
            </w:tcBorders>
            <w:shd w:val="clear" w:color="auto" w:fill="auto"/>
            <w:noWrap/>
            <w:vAlign w:val="center"/>
            <w:hideMark/>
          </w:tcPr>
          <w:p w14:paraId="7EF089F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CEAFB5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99A0636"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6ABE1E8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21</w:t>
            </w:r>
          </w:p>
        </w:tc>
        <w:tc>
          <w:tcPr>
            <w:tcW w:w="5391" w:type="dxa"/>
            <w:tcBorders>
              <w:top w:val="nil"/>
              <w:left w:val="nil"/>
              <w:bottom w:val="single" w:sz="4" w:space="0" w:color="auto"/>
              <w:right w:val="single" w:sz="4" w:space="0" w:color="auto"/>
            </w:tcBorders>
            <w:shd w:val="clear" w:color="auto" w:fill="auto"/>
            <w:vAlign w:val="center"/>
            <w:hideMark/>
          </w:tcPr>
          <w:p w14:paraId="1AA5CD41"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Թերթավոր</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պողպատ</w:t>
            </w:r>
          </w:p>
        </w:tc>
        <w:tc>
          <w:tcPr>
            <w:tcW w:w="783" w:type="dxa"/>
            <w:tcBorders>
              <w:top w:val="nil"/>
              <w:left w:val="nil"/>
              <w:bottom w:val="single" w:sz="4" w:space="0" w:color="auto"/>
              <w:right w:val="single" w:sz="4" w:space="0" w:color="auto"/>
            </w:tcBorders>
            <w:shd w:val="clear" w:color="auto" w:fill="auto"/>
            <w:noWrap/>
            <w:vAlign w:val="center"/>
            <w:hideMark/>
          </w:tcPr>
          <w:p w14:paraId="65BFF0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0F7B7AE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0,00061</w:t>
            </w:r>
          </w:p>
        </w:tc>
        <w:tc>
          <w:tcPr>
            <w:tcW w:w="779" w:type="dxa"/>
            <w:tcBorders>
              <w:top w:val="nil"/>
              <w:left w:val="nil"/>
              <w:bottom w:val="single" w:sz="4" w:space="0" w:color="auto"/>
              <w:right w:val="single" w:sz="4" w:space="0" w:color="auto"/>
            </w:tcBorders>
            <w:shd w:val="clear" w:color="auto" w:fill="auto"/>
            <w:noWrap/>
            <w:vAlign w:val="center"/>
            <w:hideMark/>
          </w:tcPr>
          <w:p w14:paraId="0F26E688"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6266B77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462BEF7"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4ED0A4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22</w:t>
            </w:r>
          </w:p>
        </w:tc>
        <w:tc>
          <w:tcPr>
            <w:tcW w:w="5391" w:type="dxa"/>
            <w:tcBorders>
              <w:top w:val="nil"/>
              <w:left w:val="nil"/>
              <w:bottom w:val="single" w:sz="4" w:space="0" w:color="auto"/>
              <w:right w:val="single" w:sz="4" w:space="0" w:color="auto"/>
            </w:tcBorders>
            <w:shd w:val="clear" w:color="auto" w:fill="auto"/>
            <w:vAlign w:val="center"/>
            <w:hideMark/>
          </w:tcPr>
          <w:p w14:paraId="54AF21C6"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Ամրան</w:t>
            </w:r>
            <w:r w:rsidRPr="009A2B8E">
              <w:rPr>
                <w:rFonts w:ascii="Arial Armenian" w:hAnsi="Arial Armenian"/>
                <w:color w:val="000000"/>
                <w:sz w:val="18"/>
                <w:szCs w:val="18"/>
                <w:lang w:val="ru-RU" w:eastAsia="ru-RU"/>
              </w:rPr>
              <w:t xml:space="preserve"> A - 240c    6</w:t>
            </w:r>
            <w:r w:rsidRPr="009A2B8E">
              <w:rPr>
                <w:rFonts w:ascii="Sylfaen" w:hAnsi="Sylfaen" w:cs="Sylfaen"/>
                <w:color w:val="000000"/>
                <w:sz w:val="18"/>
                <w:szCs w:val="18"/>
                <w:lang w:val="ru-RU" w:eastAsia="ru-RU"/>
              </w:rPr>
              <w:t>մմ</w:t>
            </w:r>
          </w:p>
        </w:tc>
        <w:tc>
          <w:tcPr>
            <w:tcW w:w="783" w:type="dxa"/>
            <w:tcBorders>
              <w:top w:val="nil"/>
              <w:left w:val="nil"/>
              <w:bottom w:val="single" w:sz="4" w:space="0" w:color="auto"/>
              <w:right w:val="single" w:sz="4" w:space="0" w:color="auto"/>
            </w:tcBorders>
            <w:shd w:val="clear" w:color="auto" w:fill="auto"/>
            <w:noWrap/>
            <w:vAlign w:val="center"/>
            <w:hideMark/>
          </w:tcPr>
          <w:p w14:paraId="5DAF91AE"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տն</w:t>
            </w:r>
          </w:p>
        </w:tc>
        <w:tc>
          <w:tcPr>
            <w:tcW w:w="681" w:type="dxa"/>
            <w:tcBorders>
              <w:top w:val="nil"/>
              <w:left w:val="nil"/>
              <w:bottom w:val="single" w:sz="4" w:space="0" w:color="auto"/>
              <w:right w:val="single" w:sz="4" w:space="0" w:color="auto"/>
            </w:tcBorders>
            <w:shd w:val="clear" w:color="auto" w:fill="auto"/>
            <w:noWrap/>
            <w:vAlign w:val="center"/>
            <w:hideMark/>
          </w:tcPr>
          <w:p w14:paraId="3374978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0,00133</w:t>
            </w:r>
          </w:p>
        </w:tc>
        <w:tc>
          <w:tcPr>
            <w:tcW w:w="779" w:type="dxa"/>
            <w:tcBorders>
              <w:top w:val="nil"/>
              <w:left w:val="nil"/>
              <w:bottom w:val="single" w:sz="4" w:space="0" w:color="auto"/>
              <w:right w:val="single" w:sz="4" w:space="0" w:color="auto"/>
            </w:tcBorders>
            <w:shd w:val="clear" w:color="auto" w:fill="auto"/>
            <w:noWrap/>
            <w:vAlign w:val="center"/>
            <w:hideMark/>
          </w:tcPr>
          <w:p w14:paraId="1AE4FAC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D7609C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023D2BF"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2B44B3C4"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23</w:t>
            </w:r>
          </w:p>
        </w:tc>
        <w:tc>
          <w:tcPr>
            <w:tcW w:w="5391" w:type="dxa"/>
            <w:tcBorders>
              <w:top w:val="nil"/>
              <w:left w:val="nil"/>
              <w:bottom w:val="single" w:sz="4" w:space="0" w:color="auto"/>
              <w:right w:val="single" w:sz="4" w:space="0" w:color="auto"/>
            </w:tcBorders>
            <w:shd w:val="clear" w:color="auto" w:fill="auto"/>
            <w:vAlign w:val="center"/>
            <w:hideMark/>
          </w:tcPr>
          <w:p w14:paraId="05B13C3A"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Ցանց</w:t>
            </w:r>
            <w:r w:rsidRPr="009A2B8E">
              <w:rPr>
                <w:rFonts w:ascii="Arial Armenian" w:hAnsi="Arial Armenian"/>
                <w:color w:val="000000"/>
                <w:sz w:val="18"/>
                <w:szCs w:val="18"/>
                <w:lang w:val="ru-RU" w:eastAsia="ru-RU"/>
              </w:rPr>
              <w:t xml:space="preserve">  N 50-2.5</w:t>
            </w:r>
          </w:p>
        </w:tc>
        <w:tc>
          <w:tcPr>
            <w:tcW w:w="783" w:type="dxa"/>
            <w:tcBorders>
              <w:top w:val="nil"/>
              <w:left w:val="nil"/>
              <w:bottom w:val="single" w:sz="4" w:space="0" w:color="auto"/>
              <w:right w:val="single" w:sz="4" w:space="0" w:color="auto"/>
            </w:tcBorders>
            <w:shd w:val="clear" w:color="auto" w:fill="auto"/>
            <w:noWrap/>
            <w:vAlign w:val="center"/>
            <w:hideMark/>
          </w:tcPr>
          <w:p w14:paraId="7B601E43"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175DC1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1,8</w:t>
            </w:r>
          </w:p>
        </w:tc>
        <w:tc>
          <w:tcPr>
            <w:tcW w:w="779" w:type="dxa"/>
            <w:tcBorders>
              <w:top w:val="nil"/>
              <w:left w:val="nil"/>
              <w:bottom w:val="single" w:sz="4" w:space="0" w:color="auto"/>
              <w:right w:val="single" w:sz="4" w:space="0" w:color="auto"/>
            </w:tcBorders>
            <w:shd w:val="clear" w:color="auto" w:fill="auto"/>
            <w:noWrap/>
            <w:vAlign w:val="center"/>
            <w:hideMark/>
          </w:tcPr>
          <w:p w14:paraId="118919A0"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53A8DC9A"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42D4931F"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495891D9"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24</w:t>
            </w:r>
          </w:p>
        </w:tc>
        <w:tc>
          <w:tcPr>
            <w:tcW w:w="5391" w:type="dxa"/>
            <w:tcBorders>
              <w:top w:val="nil"/>
              <w:left w:val="nil"/>
              <w:bottom w:val="single" w:sz="4" w:space="0" w:color="auto"/>
              <w:right w:val="single" w:sz="4" w:space="0" w:color="auto"/>
            </w:tcBorders>
            <w:shd w:val="clear" w:color="auto" w:fill="auto"/>
            <w:vAlign w:val="center"/>
            <w:hideMark/>
          </w:tcPr>
          <w:p w14:paraId="65E00EF7"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Ծխնի</w:t>
            </w:r>
          </w:p>
        </w:tc>
        <w:tc>
          <w:tcPr>
            <w:tcW w:w="783" w:type="dxa"/>
            <w:tcBorders>
              <w:top w:val="nil"/>
              <w:left w:val="nil"/>
              <w:bottom w:val="single" w:sz="4" w:space="0" w:color="auto"/>
              <w:right w:val="single" w:sz="4" w:space="0" w:color="auto"/>
            </w:tcBorders>
            <w:shd w:val="clear" w:color="auto" w:fill="auto"/>
            <w:noWrap/>
            <w:vAlign w:val="center"/>
            <w:hideMark/>
          </w:tcPr>
          <w:p w14:paraId="5FAB117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40C9E61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w:t>
            </w:r>
          </w:p>
        </w:tc>
        <w:tc>
          <w:tcPr>
            <w:tcW w:w="779" w:type="dxa"/>
            <w:tcBorders>
              <w:top w:val="nil"/>
              <w:left w:val="nil"/>
              <w:bottom w:val="single" w:sz="4" w:space="0" w:color="auto"/>
              <w:right w:val="single" w:sz="4" w:space="0" w:color="auto"/>
            </w:tcBorders>
            <w:shd w:val="clear" w:color="auto" w:fill="auto"/>
            <w:noWrap/>
            <w:vAlign w:val="center"/>
            <w:hideMark/>
          </w:tcPr>
          <w:p w14:paraId="1C8D9EE2"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00150E5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1ED97AC1" w14:textId="77777777" w:rsidTr="009A2B8E">
        <w:trPr>
          <w:trHeight w:val="24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701CF2D6"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25</w:t>
            </w:r>
          </w:p>
        </w:tc>
        <w:tc>
          <w:tcPr>
            <w:tcW w:w="5391" w:type="dxa"/>
            <w:tcBorders>
              <w:top w:val="nil"/>
              <w:left w:val="nil"/>
              <w:bottom w:val="single" w:sz="4" w:space="0" w:color="auto"/>
              <w:right w:val="single" w:sz="4" w:space="0" w:color="auto"/>
            </w:tcBorders>
            <w:shd w:val="clear" w:color="auto" w:fill="auto"/>
            <w:vAlign w:val="center"/>
            <w:hideMark/>
          </w:tcPr>
          <w:p w14:paraId="219CFCC5"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Փականք</w:t>
            </w:r>
          </w:p>
        </w:tc>
        <w:tc>
          <w:tcPr>
            <w:tcW w:w="783" w:type="dxa"/>
            <w:tcBorders>
              <w:top w:val="nil"/>
              <w:left w:val="nil"/>
              <w:bottom w:val="single" w:sz="4" w:space="0" w:color="auto"/>
              <w:right w:val="single" w:sz="4" w:space="0" w:color="auto"/>
            </w:tcBorders>
            <w:shd w:val="clear" w:color="auto" w:fill="auto"/>
            <w:noWrap/>
            <w:vAlign w:val="center"/>
            <w:hideMark/>
          </w:tcPr>
          <w:p w14:paraId="1E99E351"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հատ</w:t>
            </w:r>
          </w:p>
        </w:tc>
        <w:tc>
          <w:tcPr>
            <w:tcW w:w="681" w:type="dxa"/>
            <w:tcBorders>
              <w:top w:val="nil"/>
              <w:left w:val="nil"/>
              <w:bottom w:val="single" w:sz="4" w:space="0" w:color="auto"/>
              <w:right w:val="single" w:sz="4" w:space="0" w:color="auto"/>
            </w:tcBorders>
            <w:shd w:val="clear" w:color="auto" w:fill="auto"/>
            <w:noWrap/>
            <w:vAlign w:val="center"/>
            <w:hideMark/>
          </w:tcPr>
          <w:p w14:paraId="10B2546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w:t>
            </w:r>
          </w:p>
        </w:tc>
        <w:tc>
          <w:tcPr>
            <w:tcW w:w="779" w:type="dxa"/>
            <w:tcBorders>
              <w:top w:val="nil"/>
              <w:left w:val="nil"/>
              <w:bottom w:val="single" w:sz="4" w:space="0" w:color="auto"/>
              <w:right w:val="single" w:sz="4" w:space="0" w:color="auto"/>
            </w:tcBorders>
            <w:shd w:val="clear" w:color="auto" w:fill="auto"/>
            <w:noWrap/>
            <w:vAlign w:val="center"/>
            <w:hideMark/>
          </w:tcPr>
          <w:p w14:paraId="245D7D57"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319E3EBC"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2A52C31E" w14:textId="77777777" w:rsidTr="009A2B8E">
        <w:trPr>
          <w:trHeight w:val="72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14:paraId="18470A6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26</w:t>
            </w:r>
          </w:p>
        </w:tc>
        <w:tc>
          <w:tcPr>
            <w:tcW w:w="5391" w:type="dxa"/>
            <w:tcBorders>
              <w:top w:val="nil"/>
              <w:left w:val="nil"/>
              <w:bottom w:val="single" w:sz="4" w:space="0" w:color="auto"/>
              <w:right w:val="single" w:sz="4" w:space="0" w:color="auto"/>
            </w:tcBorders>
            <w:shd w:val="clear" w:color="auto" w:fill="auto"/>
            <w:vAlign w:val="center"/>
            <w:hideMark/>
          </w:tcPr>
          <w:p w14:paraId="786674B8" w14:textId="77777777" w:rsidR="009A2B8E" w:rsidRPr="009A2B8E" w:rsidRDefault="009A2B8E" w:rsidP="009A2B8E">
            <w:pPr>
              <w:rPr>
                <w:rFonts w:ascii="Arial Armenian" w:hAnsi="Arial Armenian"/>
                <w:color w:val="000000"/>
                <w:sz w:val="18"/>
                <w:szCs w:val="18"/>
                <w:lang w:val="ru-RU" w:eastAsia="ru-RU"/>
              </w:rPr>
            </w:pPr>
            <w:r w:rsidRPr="009A2B8E">
              <w:rPr>
                <w:rFonts w:ascii="Sylfaen" w:hAnsi="Sylfaen" w:cs="Sylfaen"/>
                <w:color w:val="000000"/>
                <w:sz w:val="18"/>
                <w:szCs w:val="18"/>
                <w:lang w:val="ru-RU" w:eastAsia="ru-RU"/>
              </w:rPr>
              <w:t>Մետաղական</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ցանկապատի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դարպասի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և</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դռնակի</w:t>
            </w:r>
            <w:r w:rsidRPr="009A2B8E">
              <w:rPr>
                <w:rFonts w:ascii="Arial Armenian" w:hAnsi="Arial Armenian"/>
                <w:color w:val="000000"/>
                <w:sz w:val="18"/>
                <w:szCs w:val="18"/>
                <w:lang w:val="ru-RU" w:eastAsia="ru-RU"/>
              </w:rPr>
              <w:t xml:space="preserve">  </w:t>
            </w:r>
            <w:r w:rsidRPr="009A2B8E">
              <w:rPr>
                <w:rFonts w:ascii="Sylfaen" w:hAnsi="Sylfaen" w:cs="Sylfaen"/>
                <w:color w:val="000000"/>
                <w:sz w:val="18"/>
                <w:szCs w:val="18"/>
                <w:lang w:val="ru-RU" w:eastAsia="ru-RU"/>
              </w:rPr>
              <w:t>յուղաներկում</w:t>
            </w:r>
            <w:r w:rsidRPr="009A2B8E">
              <w:rPr>
                <w:rFonts w:ascii="Arial Armenian" w:hAnsi="Arial Armenian"/>
                <w:color w:val="000000"/>
                <w:sz w:val="18"/>
                <w:szCs w:val="18"/>
                <w:lang w:val="ru-RU" w:eastAsia="ru-RU"/>
              </w:rPr>
              <w:t xml:space="preserve"> (2 </w:t>
            </w:r>
            <w:r w:rsidRPr="009A2B8E">
              <w:rPr>
                <w:rFonts w:ascii="Sylfaen" w:hAnsi="Sylfaen" w:cs="Sylfaen"/>
                <w:color w:val="000000"/>
                <w:sz w:val="18"/>
                <w:szCs w:val="18"/>
                <w:lang w:val="ru-RU" w:eastAsia="ru-RU"/>
              </w:rPr>
              <w:t>անգամ</w:t>
            </w:r>
            <w:r w:rsidRPr="009A2B8E">
              <w:rPr>
                <w:rFonts w:ascii="Arial Armenian" w:hAnsi="Arial Armenian"/>
                <w:color w:val="000000"/>
                <w:sz w:val="18"/>
                <w:szCs w:val="18"/>
                <w:lang w:val="ru-RU" w:eastAsia="ru-RU"/>
              </w:rPr>
              <w:t>)</w:t>
            </w:r>
          </w:p>
        </w:tc>
        <w:tc>
          <w:tcPr>
            <w:tcW w:w="783" w:type="dxa"/>
            <w:tcBorders>
              <w:top w:val="nil"/>
              <w:left w:val="nil"/>
              <w:bottom w:val="single" w:sz="4" w:space="0" w:color="auto"/>
              <w:right w:val="single" w:sz="4" w:space="0" w:color="auto"/>
            </w:tcBorders>
            <w:shd w:val="clear" w:color="auto" w:fill="auto"/>
            <w:noWrap/>
            <w:vAlign w:val="center"/>
            <w:hideMark/>
          </w:tcPr>
          <w:p w14:paraId="0D98A13F"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100</w:t>
            </w:r>
            <w:r w:rsidRPr="009A2B8E">
              <w:rPr>
                <w:rFonts w:ascii="Sylfaen" w:hAnsi="Sylfaen" w:cs="Sylfaen"/>
                <w:color w:val="000000"/>
                <w:sz w:val="18"/>
                <w:szCs w:val="18"/>
                <w:lang w:val="ru-RU" w:eastAsia="ru-RU"/>
              </w:rPr>
              <w:t>մ</w:t>
            </w:r>
            <w:r w:rsidRPr="009A2B8E">
              <w:rPr>
                <w:rFonts w:ascii="Calibri" w:hAnsi="Calibri"/>
                <w:color w:val="000000"/>
                <w:sz w:val="18"/>
                <w:szCs w:val="18"/>
                <w:lang w:val="ru-RU" w:eastAsia="ru-RU"/>
              </w:rPr>
              <w:t>²</w:t>
            </w:r>
          </w:p>
        </w:tc>
        <w:tc>
          <w:tcPr>
            <w:tcW w:w="681" w:type="dxa"/>
            <w:tcBorders>
              <w:top w:val="nil"/>
              <w:left w:val="nil"/>
              <w:bottom w:val="single" w:sz="4" w:space="0" w:color="auto"/>
              <w:right w:val="single" w:sz="4" w:space="0" w:color="auto"/>
            </w:tcBorders>
            <w:shd w:val="clear" w:color="auto" w:fill="auto"/>
            <w:noWrap/>
            <w:vAlign w:val="center"/>
            <w:hideMark/>
          </w:tcPr>
          <w:p w14:paraId="336E9EAB"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0,76</w:t>
            </w:r>
          </w:p>
        </w:tc>
        <w:tc>
          <w:tcPr>
            <w:tcW w:w="779" w:type="dxa"/>
            <w:tcBorders>
              <w:top w:val="nil"/>
              <w:left w:val="nil"/>
              <w:bottom w:val="single" w:sz="4" w:space="0" w:color="auto"/>
              <w:right w:val="single" w:sz="4" w:space="0" w:color="auto"/>
            </w:tcBorders>
            <w:shd w:val="clear" w:color="auto" w:fill="auto"/>
            <w:noWrap/>
            <w:vAlign w:val="center"/>
            <w:hideMark/>
          </w:tcPr>
          <w:p w14:paraId="35C9C31D"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c>
          <w:tcPr>
            <w:tcW w:w="1183" w:type="dxa"/>
            <w:tcBorders>
              <w:top w:val="nil"/>
              <w:left w:val="nil"/>
              <w:bottom w:val="single" w:sz="4" w:space="0" w:color="auto"/>
              <w:right w:val="single" w:sz="4" w:space="0" w:color="auto"/>
            </w:tcBorders>
            <w:shd w:val="clear" w:color="auto" w:fill="auto"/>
            <w:noWrap/>
            <w:vAlign w:val="center"/>
            <w:hideMark/>
          </w:tcPr>
          <w:p w14:paraId="184F03D5" w14:textId="77777777" w:rsidR="009A2B8E" w:rsidRPr="009A2B8E" w:rsidRDefault="009A2B8E" w:rsidP="009A2B8E">
            <w:pPr>
              <w:jc w:val="center"/>
              <w:rPr>
                <w:rFonts w:ascii="Arial Armenian" w:hAnsi="Arial Armenian"/>
                <w:color w:val="000000"/>
                <w:sz w:val="18"/>
                <w:szCs w:val="18"/>
                <w:lang w:val="ru-RU" w:eastAsia="ru-RU"/>
              </w:rPr>
            </w:pPr>
            <w:r w:rsidRPr="009A2B8E">
              <w:rPr>
                <w:rFonts w:ascii="Arial Armenian" w:hAnsi="Arial Armenian"/>
                <w:color w:val="000000"/>
                <w:sz w:val="18"/>
                <w:szCs w:val="18"/>
                <w:lang w:val="ru-RU" w:eastAsia="ru-RU"/>
              </w:rPr>
              <w:t> </w:t>
            </w:r>
          </w:p>
        </w:tc>
      </w:tr>
      <w:tr w:rsidR="009A2B8E" w:rsidRPr="009A2B8E" w14:paraId="3F2E3CC3" w14:textId="77777777" w:rsidTr="009A2B8E">
        <w:trPr>
          <w:trHeight w:val="240"/>
        </w:trPr>
        <w:tc>
          <w:tcPr>
            <w:tcW w:w="340" w:type="dxa"/>
            <w:tcBorders>
              <w:top w:val="nil"/>
              <w:left w:val="nil"/>
              <w:bottom w:val="nil"/>
              <w:right w:val="nil"/>
            </w:tcBorders>
            <w:shd w:val="clear" w:color="auto" w:fill="auto"/>
            <w:noWrap/>
            <w:vAlign w:val="center"/>
            <w:hideMark/>
          </w:tcPr>
          <w:p w14:paraId="44142D57" w14:textId="77777777" w:rsidR="009A2B8E" w:rsidRPr="009A2B8E" w:rsidRDefault="009A2B8E" w:rsidP="009A2B8E">
            <w:pPr>
              <w:jc w:val="center"/>
              <w:rPr>
                <w:rFonts w:ascii="Arial Armenian" w:hAnsi="Arial Armenian"/>
                <w:color w:val="000000"/>
                <w:sz w:val="18"/>
                <w:szCs w:val="18"/>
                <w:lang w:val="ru-RU" w:eastAsia="ru-RU"/>
              </w:rPr>
            </w:pPr>
          </w:p>
        </w:tc>
        <w:tc>
          <w:tcPr>
            <w:tcW w:w="5391" w:type="dxa"/>
            <w:tcBorders>
              <w:top w:val="nil"/>
              <w:left w:val="nil"/>
              <w:bottom w:val="nil"/>
              <w:right w:val="nil"/>
            </w:tcBorders>
            <w:shd w:val="clear" w:color="auto" w:fill="auto"/>
            <w:noWrap/>
            <w:vAlign w:val="center"/>
            <w:hideMark/>
          </w:tcPr>
          <w:p w14:paraId="551C3B78"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Ընդամենը</w:t>
            </w:r>
          </w:p>
        </w:tc>
        <w:tc>
          <w:tcPr>
            <w:tcW w:w="783" w:type="dxa"/>
            <w:tcBorders>
              <w:top w:val="nil"/>
              <w:left w:val="nil"/>
              <w:bottom w:val="nil"/>
              <w:right w:val="nil"/>
            </w:tcBorders>
            <w:shd w:val="clear" w:color="auto" w:fill="auto"/>
            <w:noWrap/>
            <w:vAlign w:val="center"/>
            <w:hideMark/>
          </w:tcPr>
          <w:p w14:paraId="372254C5" w14:textId="77777777" w:rsidR="009A2B8E" w:rsidRPr="009A2B8E" w:rsidRDefault="009A2B8E" w:rsidP="009A2B8E">
            <w:pPr>
              <w:jc w:val="center"/>
              <w:rPr>
                <w:rFonts w:ascii="Arial Armenian" w:hAnsi="Arial Armenian"/>
                <w:b/>
                <w:bCs/>
                <w:color w:val="000000"/>
                <w:sz w:val="18"/>
                <w:szCs w:val="18"/>
                <w:lang w:val="ru-RU" w:eastAsia="ru-RU"/>
              </w:rPr>
            </w:pPr>
          </w:p>
        </w:tc>
        <w:tc>
          <w:tcPr>
            <w:tcW w:w="681" w:type="dxa"/>
            <w:tcBorders>
              <w:top w:val="nil"/>
              <w:left w:val="nil"/>
              <w:bottom w:val="nil"/>
              <w:right w:val="nil"/>
            </w:tcBorders>
            <w:shd w:val="clear" w:color="auto" w:fill="auto"/>
            <w:noWrap/>
            <w:vAlign w:val="center"/>
            <w:hideMark/>
          </w:tcPr>
          <w:p w14:paraId="3B1ACBCE" w14:textId="77777777" w:rsidR="009A2B8E" w:rsidRPr="009A2B8E" w:rsidRDefault="009A2B8E" w:rsidP="009A2B8E">
            <w:pPr>
              <w:jc w:val="center"/>
              <w:rPr>
                <w:sz w:val="20"/>
                <w:szCs w:val="20"/>
                <w:lang w:val="ru-RU" w:eastAsia="ru-RU"/>
              </w:rPr>
            </w:pPr>
          </w:p>
        </w:tc>
        <w:tc>
          <w:tcPr>
            <w:tcW w:w="779" w:type="dxa"/>
            <w:tcBorders>
              <w:top w:val="nil"/>
              <w:left w:val="nil"/>
              <w:bottom w:val="nil"/>
              <w:right w:val="nil"/>
            </w:tcBorders>
            <w:shd w:val="clear" w:color="auto" w:fill="auto"/>
            <w:noWrap/>
            <w:vAlign w:val="bottom"/>
            <w:hideMark/>
          </w:tcPr>
          <w:p w14:paraId="0E096732" w14:textId="77777777" w:rsidR="009A2B8E" w:rsidRPr="009A2B8E" w:rsidRDefault="009A2B8E" w:rsidP="009A2B8E">
            <w:pPr>
              <w:jc w:val="center"/>
              <w:rPr>
                <w:sz w:val="20"/>
                <w:szCs w:val="20"/>
                <w:lang w:val="ru-RU" w:eastAsia="ru-RU"/>
              </w:rPr>
            </w:pPr>
          </w:p>
        </w:tc>
        <w:tc>
          <w:tcPr>
            <w:tcW w:w="1183" w:type="dxa"/>
            <w:tcBorders>
              <w:top w:val="nil"/>
              <w:left w:val="nil"/>
              <w:bottom w:val="nil"/>
              <w:right w:val="nil"/>
            </w:tcBorders>
            <w:shd w:val="clear" w:color="auto" w:fill="auto"/>
            <w:noWrap/>
            <w:vAlign w:val="center"/>
            <w:hideMark/>
          </w:tcPr>
          <w:p w14:paraId="19C895F9"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100 ,0%</w:t>
            </w:r>
          </w:p>
        </w:tc>
      </w:tr>
      <w:tr w:rsidR="009A2B8E" w:rsidRPr="009A2B8E" w14:paraId="48BB7ACC" w14:textId="77777777" w:rsidTr="009A2B8E">
        <w:trPr>
          <w:trHeight w:val="240"/>
        </w:trPr>
        <w:tc>
          <w:tcPr>
            <w:tcW w:w="340" w:type="dxa"/>
            <w:tcBorders>
              <w:top w:val="nil"/>
              <w:left w:val="nil"/>
              <w:bottom w:val="nil"/>
              <w:right w:val="nil"/>
            </w:tcBorders>
            <w:shd w:val="clear" w:color="auto" w:fill="auto"/>
            <w:noWrap/>
            <w:vAlign w:val="center"/>
            <w:hideMark/>
          </w:tcPr>
          <w:p w14:paraId="6BDDCD5E" w14:textId="77777777" w:rsidR="009A2B8E" w:rsidRPr="009A2B8E" w:rsidRDefault="009A2B8E" w:rsidP="009A2B8E">
            <w:pPr>
              <w:jc w:val="center"/>
              <w:rPr>
                <w:rFonts w:ascii="Arial Armenian" w:hAnsi="Arial Armenian"/>
                <w:b/>
                <w:bCs/>
                <w:color w:val="000000"/>
                <w:sz w:val="18"/>
                <w:szCs w:val="18"/>
                <w:lang w:val="ru-RU" w:eastAsia="ru-RU"/>
              </w:rPr>
            </w:pPr>
          </w:p>
        </w:tc>
        <w:tc>
          <w:tcPr>
            <w:tcW w:w="5391" w:type="dxa"/>
            <w:tcBorders>
              <w:top w:val="nil"/>
              <w:left w:val="nil"/>
              <w:bottom w:val="nil"/>
              <w:right w:val="nil"/>
            </w:tcBorders>
            <w:shd w:val="clear" w:color="auto" w:fill="auto"/>
            <w:noWrap/>
            <w:vAlign w:val="center"/>
            <w:hideMark/>
          </w:tcPr>
          <w:p w14:paraId="371C88C2"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ԱԱՀ</w:t>
            </w:r>
            <w:r w:rsidRPr="009A2B8E">
              <w:rPr>
                <w:rFonts w:ascii="Arial Armenian" w:hAnsi="Arial Armenian"/>
                <w:b/>
                <w:bCs/>
                <w:color w:val="000000"/>
                <w:sz w:val="18"/>
                <w:szCs w:val="18"/>
                <w:lang w:val="ru-RU" w:eastAsia="ru-RU"/>
              </w:rPr>
              <w:t xml:space="preserve">       20%</w:t>
            </w:r>
          </w:p>
        </w:tc>
        <w:tc>
          <w:tcPr>
            <w:tcW w:w="783" w:type="dxa"/>
            <w:tcBorders>
              <w:top w:val="nil"/>
              <w:left w:val="nil"/>
              <w:bottom w:val="nil"/>
              <w:right w:val="nil"/>
            </w:tcBorders>
            <w:shd w:val="clear" w:color="auto" w:fill="auto"/>
            <w:noWrap/>
            <w:vAlign w:val="center"/>
            <w:hideMark/>
          </w:tcPr>
          <w:p w14:paraId="5CB74CD2" w14:textId="77777777" w:rsidR="009A2B8E" w:rsidRPr="009A2B8E" w:rsidRDefault="009A2B8E" w:rsidP="009A2B8E">
            <w:pPr>
              <w:jc w:val="center"/>
              <w:rPr>
                <w:rFonts w:ascii="Arial Armenian" w:hAnsi="Arial Armenian"/>
                <w:b/>
                <w:bCs/>
                <w:color w:val="000000"/>
                <w:sz w:val="18"/>
                <w:szCs w:val="18"/>
                <w:lang w:val="ru-RU" w:eastAsia="ru-RU"/>
              </w:rPr>
            </w:pPr>
          </w:p>
        </w:tc>
        <w:tc>
          <w:tcPr>
            <w:tcW w:w="681" w:type="dxa"/>
            <w:tcBorders>
              <w:top w:val="nil"/>
              <w:left w:val="nil"/>
              <w:bottom w:val="nil"/>
              <w:right w:val="nil"/>
            </w:tcBorders>
            <w:shd w:val="clear" w:color="auto" w:fill="auto"/>
            <w:noWrap/>
            <w:vAlign w:val="center"/>
            <w:hideMark/>
          </w:tcPr>
          <w:p w14:paraId="7F0B0607" w14:textId="77777777" w:rsidR="009A2B8E" w:rsidRPr="009A2B8E" w:rsidRDefault="009A2B8E" w:rsidP="009A2B8E">
            <w:pPr>
              <w:jc w:val="center"/>
              <w:rPr>
                <w:sz w:val="20"/>
                <w:szCs w:val="20"/>
                <w:lang w:val="ru-RU" w:eastAsia="ru-RU"/>
              </w:rPr>
            </w:pPr>
          </w:p>
        </w:tc>
        <w:tc>
          <w:tcPr>
            <w:tcW w:w="779" w:type="dxa"/>
            <w:tcBorders>
              <w:top w:val="nil"/>
              <w:left w:val="nil"/>
              <w:bottom w:val="nil"/>
              <w:right w:val="nil"/>
            </w:tcBorders>
            <w:shd w:val="clear" w:color="auto" w:fill="auto"/>
            <w:noWrap/>
            <w:vAlign w:val="bottom"/>
            <w:hideMark/>
          </w:tcPr>
          <w:p w14:paraId="64F33067" w14:textId="77777777" w:rsidR="009A2B8E" w:rsidRPr="009A2B8E" w:rsidRDefault="009A2B8E" w:rsidP="009A2B8E">
            <w:pPr>
              <w:jc w:val="center"/>
              <w:rPr>
                <w:sz w:val="20"/>
                <w:szCs w:val="20"/>
                <w:lang w:val="ru-RU" w:eastAsia="ru-RU"/>
              </w:rPr>
            </w:pPr>
          </w:p>
        </w:tc>
        <w:tc>
          <w:tcPr>
            <w:tcW w:w="1183" w:type="dxa"/>
            <w:tcBorders>
              <w:top w:val="nil"/>
              <w:left w:val="nil"/>
              <w:bottom w:val="nil"/>
              <w:right w:val="nil"/>
            </w:tcBorders>
            <w:shd w:val="clear" w:color="auto" w:fill="auto"/>
            <w:noWrap/>
            <w:vAlign w:val="center"/>
            <w:hideMark/>
          </w:tcPr>
          <w:p w14:paraId="6094D4FB" w14:textId="77777777" w:rsidR="009A2B8E" w:rsidRPr="009A2B8E" w:rsidRDefault="009A2B8E" w:rsidP="009A2B8E">
            <w:pPr>
              <w:rPr>
                <w:sz w:val="20"/>
                <w:szCs w:val="20"/>
                <w:lang w:val="ru-RU" w:eastAsia="ru-RU"/>
              </w:rPr>
            </w:pPr>
          </w:p>
        </w:tc>
      </w:tr>
      <w:tr w:rsidR="009A2B8E" w:rsidRPr="009A2B8E" w14:paraId="47656855" w14:textId="77777777" w:rsidTr="009A2B8E">
        <w:trPr>
          <w:trHeight w:val="240"/>
        </w:trPr>
        <w:tc>
          <w:tcPr>
            <w:tcW w:w="340" w:type="dxa"/>
            <w:tcBorders>
              <w:top w:val="nil"/>
              <w:left w:val="nil"/>
              <w:bottom w:val="nil"/>
              <w:right w:val="nil"/>
            </w:tcBorders>
            <w:shd w:val="clear" w:color="auto" w:fill="auto"/>
            <w:noWrap/>
            <w:vAlign w:val="center"/>
            <w:hideMark/>
          </w:tcPr>
          <w:p w14:paraId="5B62C73D" w14:textId="77777777" w:rsidR="009A2B8E" w:rsidRPr="009A2B8E" w:rsidRDefault="009A2B8E" w:rsidP="009A2B8E">
            <w:pPr>
              <w:jc w:val="center"/>
              <w:rPr>
                <w:sz w:val="20"/>
                <w:szCs w:val="20"/>
                <w:lang w:val="ru-RU" w:eastAsia="ru-RU"/>
              </w:rPr>
            </w:pPr>
          </w:p>
        </w:tc>
        <w:tc>
          <w:tcPr>
            <w:tcW w:w="5391" w:type="dxa"/>
            <w:tcBorders>
              <w:top w:val="nil"/>
              <w:left w:val="nil"/>
              <w:bottom w:val="nil"/>
              <w:right w:val="nil"/>
            </w:tcBorders>
            <w:shd w:val="clear" w:color="auto" w:fill="auto"/>
            <w:noWrap/>
            <w:vAlign w:val="center"/>
            <w:hideMark/>
          </w:tcPr>
          <w:p w14:paraId="778254E9"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Sylfaen" w:hAnsi="Sylfaen" w:cs="Sylfaen"/>
                <w:b/>
                <w:bCs/>
                <w:color w:val="000000"/>
                <w:sz w:val="18"/>
                <w:szCs w:val="18"/>
                <w:lang w:val="ru-RU" w:eastAsia="ru-RU"/>
              </w:rPr>
              <w:t>Ընդամենը</w:t>
            </w:r>
          </w:p>
        </w:tc>
        <w:tc>
          <w:tcPr>
            <w:tcW w:w="783" w:type="dxa"/>
            <w:tcBorders>
              <w:top w:val="nil"/>
              <w:left w:val="nil"/>
              <w:bottom w:val="nil"/>
              <w:right w:val="nil"/>
            </w:tcBorders>
            <w:shd w:val="clear" w:color="auto" w:fill="auto"/>
            <w:noWrap/>
            <w:vAlign w:val="center"/>
            <w:hideMark/>
          </w:tcPr>
          <w:p w14:paraId="5E00621C" w14:textId="77777777" w:rsidR="009A2B8E" w:rsidRPr="009A2B8E" w:rsidRDefault="009A2B8E" w:rsidP="009A2B8E">
            <w:pPr>
              <w:jc w:val="center"/>
              <w:rPr>
                <w:rFonts w:ascii="Arial Armenian" w:hAnsi="Arial Armenian"/>
                <w:b/>
                <w:bCs/>
                <w:color w:val="000000"/>
                <w:sz w:val="18"/>
                <w:szCs w:val="18"/>
                <w:lang w:val="ru-RU" w:eastAsia="ru-RU"/>
              </w:rPr>
            </w:pPr>
          </w:p>
        </w:tc>
        <w:tc>
          <w:tcPr>
            <w:tcW w:w="681" w:type="dxa"/>
            <w:tcBorders>
              <w:top w:val="nil"/>
              <w:left w:val="nil"/>
              <w:bottom w:val="nil"/>
              <w:right w:val="nil"/>
            </w:tcBorders>
            <w:shd w:val="clear" w:color="auto" w:fill="auto"/>
            <w:noWrap/>
            <w:vAlign w:val="center"/>
            <w:hideMark/>
          </w:tcPr>
          <w:p w14:paraId="4FC0A290" w14:textId="77777777" w:rsidR="009A2B8E" w:rsidRPr="009A2B8E" w:rsidRDefault="009A2B8E" w:rsidP="009A2B8E">
            <w:pPr>
              <w:jc w:val="center"/>
              <w:rPr>
                <w:sz w:val="20"/>
                <w:szCs w:val="20"/>
                <w:lang w:val="ru-RU" w:eastAsia="ru-RU"/>
              </w:rPr>
            </w:pPr>
          </w:p>
        </w:tc>
        <w:tc>
          <w:tcPr>
            <w:tcW w:w="779" w:type="dxa"/>
            <w:tcBorders>
              <w:top w:val="nil"/>
              <w:left w:val="nil"/>
              <w:bottom w:val="nil"/>
              <w:right w:val="nil"/>
            </w:tcBorders>
            <w:shd w:val="clear" w:color="auto" w:fill="auto"/>
            <w:noWrap/>
            <w:vAlign w:val="bottom"/>
            <w:hideMark/>
          </w:tcPr>
          <w:p w14:paraId="2C2958B6" w14:textId="77777777" w:rsidR="009A2B8E" w:rsidRPr="009A2B8E" w:rsidRDefault="009A2B8E" w:rsidP="009A2B8E">
            <w:pPr>
              <w:jc w:val="center"/>
              <w:rPr>
                <w:sz w:val="20"/>
                <w:szCs w:val="20"/>
                <w:lang w:val="ru-RU" w:eastAsia="ru-RU"/>
              </w:rPr>
            </w:pPr>
          </w:p>
        </w:tc>
        <w:tc>
          <w:tcPr>
            <w:tcW w:w="1183" w:type="dxa"/>
            <w:tcBorders>
              <w:top w:val="nil"/>
              <w:left w:val="nil"/>
              <w:bottom w:val="nil"/>
              <w:right w:val="nil"/>
            </w:tcBorders>
            <w:shd w:val="clear" w:color="auto" w:fill="auto"/>
            <w:noWrap/>
            <w:vAlign w:val="center"/>
            <w:hideMark/>
          </w:tcPr>
          <w:p w14:paraId="493D1542" w14:textId="77777777" w:rsidR="009A2B8E" w:rsidRPr="009A2B8E" w:rsidRDefault="009A2B8E" w:rsidP="009A2B8E">
            <w:pPr>
              <w:jc w:val="center"/>
              <w:rPr>
                <w:rFonts w:ascii="Arial Armenian" w:hAnsi="Arial Armenian"/>
                <w:b/>
                <w:bCs/>
                <w:color w:val="000000"/>
                <w:sz w:val="18"/>
                <w:szCs w:val="18"/>
                <w:lang w:val="ru-RU" w:eastAsia="ru-RU"/>
              </w:rPr>
            </w:pPr>
            <w:r w:rsidRPr="009A2B8E">
              <w:rPr>
                <w:rFonts w:ascii="Arial Armenian" w:hAnsi="Arial Armenian"/>
                <w:b/>
                <w:bCs/>
                <w:color w:val="000000"/>
                <w:sz w:val="18"/>
                <w:szCs w:val="18"/>
                <w:lang w:val="ru-RU" w:eastAsia="ru-RU"/>
              </w:rPr>
              <w:t>62872247,000</w:t>
            </w:r>
          </w:p>
        </w:tc>
      </w:tr>
    </w:tbl>
    <w:p w14:paraId="041A8814" w14:textId="77777777" w:rsidR="00F02279" w:rsidRPr="00E6597C" w:rsidRDefault="00F02279" w:rsidP="009A2B8E">
      <w:pPr>
        <w:ind w:firstLine="567"/>
        <w:jc w:val="center"/>
        <w:rPr>
          <w:rFonts w:ascii="GHEA Grapalat" w:hAnsi="GHEA Grapalat"/>
          <w:i/>
          <w:lang w:val="pt-BR"/>
        </w:rPr>
      </w:pPr>
    </w:p>
    <w:p w14:paraId="08E30E62" w14:textId="31EDE8DC" w:rsidR="00F02279" w:rsidRPr="00E6597C" w:rsidRDefault="00F02279" w:rsidP="00F02279">
      <w:pPr>
        <w:rPr>
          <w:rFonts w:ascii="GHEA Grapalat" w:hAnsi="GHEA Grapalat"/>
          <w:i/>
          <w:lang w:val="pt-BR"/>
        </w:rPr>
      </w:pPr>
      <w:r w:rsidRPr="00E6597C">
        <w:rPr>
          <w:rFonts w:ascii="GHEA Grapalat" w:hAnsi="GHEA Grapalat" w:cs="Sylfaen"/>
          <w:sz w:val="22"/>
          <w:szCs w:val="22"/>
          <w:lang w:val="af-ZA"/>
        </w:rPr>
        <w:t xml:space="preserve">* Կապալառուն աշխատանքները կատարում է </w:t>
      </w:r>
      <w:r w:rsidR="00761B71">
        <w:rPr>
          <w:rFonts w:ascii="GHEA Grapalat" w:hAnsi="GHEA Grapalat" w:cs="Sylfaen"/>
          <w:sz w:val="22"/>
          <w:szCs w:val="22"/>
          <w:lang w:val="af-ZA"/>
        </w:rPr>
        <w:t xml:space="preserve">ՀՀ Լոռու մարզի Փամբակ համայնքի </w:t>
      </w:r>
      <w:r w:rsidR="000D1EBE">
        <w:rPr>
          <w:rFonts w:ascii="GHEA Grapalat" w:hAnsi="GHEA Grapalat" w:cs="Sylfaen"/>
          <w:sz w:val="22"/>
          <w:szCs w:val="22"/>
          <w:lang w:val="af-ZA"/>
        </w:rPr>
        <w:t>Դեբետ բնակավայր</w:t>
      </w:r>
      <w:r w:rsidRPr="00E6597C">
        <w:rPr>
          <w:rFonts w:ascii="GHEA Grapalat" w:hAnsi="GHEA Grapalat" w:cs="Sylfaen"/>
          <w:sz w:val="22"/>
          <w:szCs w:val="22"/>
          <w:lang w:val="af-ZA"/>
        </w:rPr>
        <w:t xml:space="preserve"> հասցեում:</w:t>
      </w:r>
    </w:p>
    <w:p w14:paraId="09AB720A" w14:textId="77777777" w:rsidR="00F02279" w:rsidRPr="00E6597C" w:rsidRDefault="00F02279" w:rsidP="00F02279">
      <w:pPr>
        <w:ind w:firstLine="567"/>
        <w:jc w:val="right"/>
        <w:rPr>
          <w:rFonts w:ascii="GHEA Grapalat" w:hAnsi="GHEA Grapalat"/>
          <w:i/>
          <w:lang w:val="pt-BR"/>
        </w:rPr>
      </w:pPr>
    </w:p>
    <w:p w14:paraId="11429219" w14:textId="77777777" w:rsidR="00F02279" w:rsidRPr="00E6597C" w:rsidRDefault="00F02279" w:rsidP="00F02279">
      <w:pPr>
        <w:ind w:firstLine="567"/>
        <w:jc w:val="right"/>
        <w:rPr>
          <w:rFonts w:ascii="GHEA Grapalat" w:hAnsi="GHEA Grapalat"/>
          <w:i/>
          <w:lang w:val="pt-BR"/>
        </w:rPr>
      </w:pPr>
    </w:p>
    <w:p w14:paraId="41EB7FDB" w14:textId="77777777" w:rsidR="00F02279" w:rsidRPr="00E6597C" w:rsidRDefault="00F02279" w:rsidP="00F02279">
      <w:pPr>
        <w:ind w:firstLine="567"/>
        <w:jc w:val="right"/>
        <w:rPr>
          <w:rFonts w:ascii="GHEA Grapalat" w:hAnsi="GHEA Grapalat"/>
          <w:i/>
          <w:lang w:val="pt-BR"/>
        </w:rPr>
      </w:pPr>
    </w:p>
    <w:p w14:paraId="0294C5EF" w14:textId="77777777" w:rsidR="00F02279" w:rsidRPr="00E6597C"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8112B52" w14:textId="77777777" w:rsidR="00F02279" w:rsidRPr="00E6597C" w:rsidRDefault="00F02279" w:rsidP="00545BDE">
            <w:pPr>
              <w:rPr>
                <w:rFonts w:ascii="GHEA Grapalat" w:hAnsi="GHEA Grapalat"/>
                <w:sz w:val="22"/>
                <w:szCs w:val="22"/>
                <w:lang w:val="ru-RU"/>
              </w:rPr>
            </w:pPr>
          </w:p>
          <w:p w14:paraId="15B7A3B0" w14:textId="77777777" w:rsidR="00F02279" w:rsidRPr="00E6597C" w:rsidRDefault="00F02279" w:rsidP="00545BDE">
            <w:pPr>
              <w:rPr>
                <w:rFonts w:ascii="GHEA Grapalat" w:hAnsi="GHEA Grapalat"/>
                <w:lang w:val="ru-RU"/>
              </w:rPr>
            </w:pPr>
          </w:p>
          <w:p w14:paraId="410F419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74D03D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77777777" w:rsidR="00F02279" w:rsidRPr="00E6597C" w:rsidRDefault="00F02279" w:rsidP="00F02279">
      <w:pPr>
        <w:ind w:firstLine="567"/>
        <w:jc w:val="right"/>
        <w:rPr>
          <w:rFonts w:ascii="GHEA Grapalat" w:hAnsi="GHEA Grapalat"/>
          <w:i/>
          <w:lang w:val="pt-BR"/>
        </w:rPr>
      </w:pPr>
    </w:p>
    <w:p w14:paraId="133C18A0" w14:textId="77777777" w:rsidR="00F02279" w:rsidRPr="00E6597C" w:rsidRDefault="00F02279" w:rsidP="00F02279">
      <w:pPr>
        <w:ind w:firstLine="567"/>
        <w:jc w:val="right"/>
        <w:rPr>
          <w:rFonts w:ascii="GHEA Grapalat" w:hAnsi="GHEA Grapalat"/>
          <w:i/>
          <w:lang w:val="pt-BR"/>
        </w:rPr>
      </w:pPr>
    </w:p>
    <w:p w14:paraId="03896707" w14:textId="77777777" w:rsidR="00F02279" w:rsidRPr="00E6597C" w:rsidRDefault="00F02279" w:rsidP="00F02279">
      <w:pPr>
        <w:ind w:firstLine="567"/>
        <w:jc w:val="right"/>
        <w:rPr>
          <w:rFonts w:ascii="GHEA Grapalat" w:hAnsi="GHEA Grapalat"/>
          <w:i/>
          <w:lang w:val="pt-BR"/>
        </w:rPr>
      </w:pPr>
    </w:p>
    <w:p w14:paraId="49423429" w14:textId="77777777" w:rsidR="00F02279" w:rsidRPr="00E6597C" w:rsidRDefault="00F02279" w:rsidP="00F02279">
      <w:pPr>
        <w:ind w:firstLine="567"/>
        <w:jc w:val="right"/>
        <w:rPr>
          <w:rFonts w:ascii="GHEA Grapalat" w:hAnsi="GHEA Grapalat"/>
          <w:i/>
          <w:lang w:val="pt-BR"/>
        </w:rPr>
      </w:pPr>
    </w:p>
    <w:p w14:paraId="0BD7E0B7" w14:textId="1860592D" w:rsidR="00F02279" w:rsidRDefault="00F02279" w:rsidP="00F02279">
      <w:pPr>
        <w:ind w:firstLine="567"/>
        <w:jc w:val="right"/>
        <w:rPr>
          <w:rFonts w:ascii="GHEA Grapalat" w:hAnsi="GHEA Grapalat"/>
          <w:i/>
          <w:lang w:val="pt-BR"/>
        </w:rPr>
      </w:pPr>
    </w:p>
    <w:p w14:paraId="4349D416" w14:textId="025A2770" w:rsidR="009A2B8E" w:rsidRDefault="009A2B8E" w:rsidP="00F02279">
      <w:pPr>
        <w:ind w:firstLine="567"/>
        <w:jc w:val="right"/>
        <w:rPr>
          <w:rFonts w:ascii="GHEA Grapalat" w:hAnsi="GHEA Grapalat"/>
          <w:i/>
          <w:lang w:val="pt-BR"/>
        </w:rPr>
      </w:pPr>
    </w:p>
    <w:p w14:paraId="57A7A630" w14:textId="559F699D" w:rsidR="009A2B8E" w:rsidRDefault="009A2B8E" w:rsidP="00F02279">
      <w:pPr>
        <w:ind w:firstLine="567"/>
        <w:jc w:val="right"/>
        <w:rPr>
          <w:rFonts w:ascii="GHEA Grapalat" w:hAnsi="GHEA Grapalat"/>
          <w:i/>
          <w:lang w:val="pt-BR"/>
        </w:rPr>
      </w:pPr>
    </w:p>
    <w:p w14:paraId="5FA38546" w14:textId="1F3CB515" w:rsidR="009A2B8E" w:rsidRDefault="009A2B8E" w:rsidP="00F02279">
      <w:pPr>
        <w:ind w:firstLine="567"/>
        <w:jc w:val="right"/>
        <w:rPr>
          <w:rFonts w:ascii="GHEA Grapalat" w:hAnsi="GHEA Grapalat"/>
          <w:i/>
          <w:lang w:val="pt-BR"/>
        </w:rPr>
      </w:pPr>
    </w:p>
    <w:p w14:paraId="76FBBA9F" w14:textId="3233575B" w:rsidR="009A2B8E" w:rsidRDefault="009A2B8E" w:rsidP="00F02279">
      <w:pPr>
        <w:ind w:firstLine="567"/>
        <w:jc w:val="right"/>
        <w:rPr>
          <w:rFonts w:ascii="GHEA Grapalat" w:hAnsi="GHEA Grapalat"/>
          <w:i/>
          <w:lang w:val="pt-BR"/>
        </w:rPr>
      </w:pPr>
    </w:p>
    <w:p w14:paraId="76AAFF9E" w14:textId="191D4E21" w:rsidR="009A2B8E" w:rsidRDefault="009A2B8E" w:rsidP="00F02279">
      <w:pPr>
        <w:ind w:firstLine="567"/>
        <w:jc w:val="right"/>
        <w:rPr>
          <w:rFonts w:ascii="GHEA Grapalat" w:hAnsi="GHEA Grapalat"/>
          <w:i/>
          <w:lang w:val="pt-BR"/>
        </w:rPr>
      </w:pPr>
    </w:p>
    <w:p w14:paraId="144B1A0A" w14:textId="2032A124" w:rsidR="009A2B8E" w:rsidRDefault="009A2B8E" w:rsidP="00F02279">
      <w:pPr>
        <w:ind w:firstLine="567"/>
        <w:jc w:val="right"/>
        <w:rPr>
          <w:rFonts w:ascii="GHEA Grapalat" w:hAnsi="GHEA Grapalat"/>
          <w:i/>
          <w:lang w:val="pt-BR"/>
        </w:rPr>
      </w:pPr>
    </w:p>
    <w:p w14:paraId="515C9BB2" w14:textId="68CDEFA7" w:rsidR="009A2B8E" w:rsidRDefault="009A2B8E" w:rsidP="00F02279">
      <w:pPr>
        <w:ind w:firstLine="567"/>
        <w:jc w:val="right"/>
        <w:rPr>
          <w:rFonts w:ascii="GHEA Grapalat" w:hAnsi="GHEA Grapalat"/>
          <w:i/>
          <w:lang w:val="pt-BR"/>
        </w:rPr>
      </w:pPr>
    </w:p>
    <w:p w14:paraId="3F6FBA67" w14:textId="3C4EC800" w:rsidR="009A2B8E" w:rsidRDefault="009A2B8E" w:rsidP="00F02279">
      <w:pPr>
        <w:ind w:firstLine="567"/>
        <w:jc w:val="right"/>
        <w:rPr>
          <w:rFonts w:ascii="GHEA Grapalat" w:hAnsi="GHEA Grapalat"/>
          <w:i/>
          <w:lang w:val="pt-BR"/>
        </w:rPr>
      </w:pPr>
    </w:p>
    <w:p w14:paraId="355B85E3" w14:textId="77777777" w:rsidR="009A2B8E" w:rsidRPr="00E6597C" w:rsidRDefault="009A2B8E" w:rsidP="00F02279">
      <w:pPr>
        <w:ind w:firstLine="567"/>
        <w:jc w:val="right"/>
        <w:rPr>
          <w:rFonts w:ascii="GHEA Grapalat" w:hAnsi="GHEA Grapalat"/>
          <w:i/>
          <w:lang w:val="pt-BR"/>
        </w:rPr>
      </w:pPr>
    </w:p>
    <w:p w14:paraId="73D47B75" w14:textId="77777777" w:rsidR="00F02279" w:rsidRPr="00E6597C" w:rsidRDefault="00F02279" w:rsidP="00F02279">
      <w:pPr>
        <w:ind w:firstLine="567"/>
        <w:jc w:val="right"/>
        <w:rPr>
          <w:rFonts w:ascii="GHEA Grapalat" w:hAnsi="GHEA Grapalat"/>
          <w:i/>
          <w:lang w:val="pt-BR"/>
        </w:rPr>
      </w:pPr>
    </w:p>
    <w:p w14:paraId="39913370" w14:textId="77777777" w:rsidR="00F02279" w:rsidRPr="00E6597C" w:rsidRDefault="00F02279" w:rsidP="00F02279">
      <w:pPr>
        <w:ind w:firstLine="567"/>
        <w:jc w:val="right"/>
        <w:rPr>
          <w:rFonts w:ascii="GHEA Grapalat" w:hAnsi="GHEA Grapalat"/>
          <w:i/>
          <w:lang w:val="pt-BR"/>
        </w:rPr>
      </w:pPr>
    </w:p>
    <w:p w14:paraId="126F13F3"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77777777"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F4E9F96" w:rsidR="00F02279" w:rsidRPr="000117CC" w:rsidRDefault="00F02279" w:rsidP="00F02279">
      <w:pPr>
        <w:jc w:val="center"/>
        <w:rPr>
          <w:rFonts w:ascii="GHEA Grapalat" w:hAnsi="GHEA Grapalat"/>
          <w:b/>
          <w:sz w:val="20"/>
          <w:szCs w:val="20"/>
          <w:lang w:val="hy-AM"/>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r w:rsidR="00645E1D">
        <w:rPr>
          <w:rFonts w:ascii="GHEA Grapalat" w:hAnsi="GHEA Grapalat" w:cs="Sylfaen"/>
          <w:b/>
          <w:sz w:val="20"/>
          <w:szCs w:val="20"/>
          <w:lang w:val="hy-AM"/>
        </w:rPr>
        <w:t>*</w:t>
      </w:r>
    </w:p>
    <w:p w14:paraId="7A3699F1" w14:textId="4175A7B3" w:rsidR="00F02279" w:rsidRPr="00E6597C" w:rsidRDefault="00534B91" w:rsidP="00F02279">
      <w:pPr>
        <w:ind w:firstLine="567"/>
        <w:jc w:val="center"/>
        <w:rPr>
          <w:rFonts w:ascii="GHEA Grapalat" w:hAnsi="GHEA Grapalat"/>
          <w:b/>
          <w:sz w:val="20"/>
          <w:szCs w:val="20"/>
          <w:lang w:val="pt-BR"/>
        </w:rPr>
      </w:pPr>
      <w:r w:rsidRPr="00B9049A">
        <w:rPr>
          <w:rFonts w:ascii="GHEA Grapalat" w:hAnsi="GHEA Grapalat"/>
          <w:b/>
          <w:bCs/>
          <w:sz w:val="20"/>
          <w:szCs w:val="20"/>
          <w:lang w:val="hy-AM"/>
        </w:rPr>
        <w:t>ՓԱՄԲԱԿ ՀԱՄԱՅՆՔԻ</w:t>
      </w:r>
      <w:r w:rsidRPr="0098766F">
        <w:rPr>
          <w:rFonts w:ascii="GHEA Grapalat" w:hAnsi="GHEA Grapalat"/>
          <w:b/>
          <w:bCs/>
          <w:sz w:val="20"/>
          <w:szCs w:val="20"/>
          <w:lang w:val="af-ZA"/>
        </w:rPr>
        <w:t xml:space="preserve"> </w:t>
      </w:r>
      <w:r w:rsidRPr="00534B91">
        <w:rPr>
          <w:rFonts w:ascii="GHEA Grapalat" w:hAnsi="GHEA Grapalat"/>
          <w:b/>
          <w:bCs/>
          <w:sz w:val="20"/>
          <w:szCs w:val="20"/>
          <w:lang w:val="hy-AM"/>
        </w:rPr>
        <w:t>ԴԵԲԵՏ</w:t>
      </w:r>
      <w:r w:rsidRPr="00B9049A">
        <w:rPr>
          <w:rFonts w:ascii="GHEA Grapalat" w:hAnsi="GHEA Grapalat"/>
          <w:b/>
          <w:bCs/>
          <w:sz w:val="20"/>
          <w:szCs w:val="20"/>
          <w:lang w:val="hy-AM"/>
        </w:rPr>
        <w:t xml:space="preserve"> ԲՆԱԿԱՎԱՅՐԻ </w:t>
      </w:r>
      <w:r>
        <w:rPr>
          <w:rFonts w:ascii="GHEA Grapalat" w:hAnsi="GHEA Grapalat"/>
          <w:b/>
          <w:bCs/>
          <w:sz w:val="20"/>
          <w:szCs w:val="20"/>
          <w:lang w:val="af-ZA"/>
        </w:rPr>
        <w:t xml:space="preserve">ԽՄԵԼՈՒ ՋՐԻ ՑԱՆՑԻ ԿԱՌՈՒՑՄԱՆ </w:t>
      </w:r>
      <w:r w:rsidR="00E463D7" w:rsidRPr="00E463D7">
        <w:rPr>
          <w:rFonts w:ascii="GHEA Grapalat" w:hAnsi="GHEA Grapalat"/>
          <w:b/>
          <w:bCs/>
          <w:sz w:val="20"/>
          <w:szCs w:val="20"/>
          <w:lang w:val="hy-AM"/>
        </w:rPr>
        <w:t>ԱՇԽԱՏԱՆՔՆԵՐԻ</w:t>
      </w:r>
      <w:r w:rsidR="00E463D7">
        <w:rPr>
          <w:rFonts w:ascii="GHEA Grapalat" w:hAnsi="GHEA Grapalat"/>
          <w:sz w:val="20"/>
          <w:szCs w:val="20"/>
          <w:lang w:val="hy-AM"/>
        </w:rPr>
        <w:t xml:space="preserve"> </w:t>
      </w:r>
      <w:r w:rsidR="00F02279" w:rsidRPr="00E6597C">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878"/>
      </w:tblGrid>
      <w:tr w:rsidR="00F02279" w:rsidRPr="00E6597C" w14:paraId="27A2ED7E" w14:textId="77777777" w:rsidTr="003432A5">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3408" w:type="dxa"/>
            <w:gridSpan w:val="2"/>
            <w:vAlign w:val="center"/>
          </w:tcPr>
          <w:p w14:paraId="000A567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3432A5">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4924" w:type="dxa"/>
            <w:vMerge/>
          </w:tcPr>
          <w:p w14:paraId="61C91E97" w14:textId="77777777" w:rsidR="00F02279" w:rsidRPr="00E6597C" w:rsidRDefault="00F02279" w:rsidP="00545BDE">
            <w:pPr>
              <w:rPr>
                <w:rFonts w:ascii="GHEA Grapalat" w:hAnsi="GHEA Grapalat"/>
                <w:sz w:val="20"/>
                <w:szCs w:val="20"/>
                <w:lang w:val="pt-BR"/>
              </w:rPr>
            </w:pPr>
          </w:p>
        </w:tc>
        <w:tc>
          <w:tcPr>
            <w:tcW w:w="1530"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878"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2F3DDF" w:rsidRPr="00C94E38" w14:paraId="598AFC2D" w14:textId="77777777" w:rsidTr="003432A5">
        <w:trPr>
          <w:trHeight w:val="586"/>
          <w:jc w:val="center"/>
        </w:trPr>
        <w:tc>
          <w:tcPr>
            <w:tcW w:w="540" w:type="dxa"/>
            <w:vAlign w:val="center"/>
          </w:tcPr>
          <w:p w14:paraId="7EB05D0C" w14:textId="77777777" w:rsidR="002F3DDF" w:rsidRPr="00E6597C" w:rsidRDefault="002F3DDF" w:rsidP="002F3DDF">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vAlign w:val="center"/>
          </w:tcPr>
          <w:p w14:paraId="4EEE81EE" w14:textId="1E75F235" w:rsidR="002F3DDF" w:rsidRPr="00AE3438" w:rsidRDefault="00AE3438" w:rsidP="003432A5">
            <w:pPr>
              <w:rPr>
                <w:rFonts w:ascii="GHEA Grapalat" w:hAnsi="GHEA Grapalat"/>
                <w:sz w:val="18"/>
                <w:szCs w:val="18"/>
                <w:lang w:val="pt-BR"/>
              </w:rPr>
            </w:pPr>
            <w:r w:rsidRPr="00AE3438">
              <w:rPr>
                <w:rFonts w:ascii="GHEA Grapalat" w:hAnsi="GHEA Grapalat"/>
                <w:bCs/>
                <w:sz w:val="18"/>
                <w:szCs w:val="18"/>
                <w:lang w:val="hy-AM"/>
              </w:rPr>
              <w:t>ՓԱՄԲԱԿ ՀԱՄԱՅՆՔԻ</w:t>
            </w:r>
            <w:r w:rsidRPr="00AE3438">
              <w:rPr>
                <w:rFonts w:ascii="GHEA Grapalat" w:hAnsi="GHEA Grapalat"/>
                <w:bCs/>
                <w:sz w:val="18"/>
                <w:szCs w:val="18"/>
                <w:lang w:val="af-ZA"/>
              </w:rPr>
              <w:t xml:space="preserve"> </w:t>
            </w:r>
            <w:r w:rsidRPr="00AE3438">
              <w:rPr>
                <w:rFonts w:ascii="GHEA Grapalat" w:hAnsi="GHEA Grapalat"/>
                <w:bCs/>
                <w:sz w:val="18"/>
                <w:szCs w:val="18"/>
                <w:lang w:val="hy-AM"/>
              </w:rPr>
              <w:t xml:space="preserve">ԴԵԲԵՏ ԲՆԱԿԱՎԱՅՐԻ </w:t>
            </w:r>
            <w:r w:rsidRPr="00AE3438">
              <w:rPr>
                <w:rFonts w:ascii="GHEA Grapalat" w:hAnsi="GHEA Grapalat"/>
                <w:bCs/>
                <w:sz w:val="18"/>
                <w:szCs w:val="18"/>
                <w:lang w:val="af-ZA"/>
              </w:rPr>
              <w:t>ԽՄԵԼՈՒ ՋՐԻ ՑԱՆՑԻ ԿԱՌՈՒՑՈՒՄ</w:t>
            </w:r>
          </w:p>
        </w:tc>
        <w:tc>
          <w:tcPr>
            <w:tcW w:w="1530" w:type="dxa"/>
            <w:vAlign w:val="center"/>
          </w:tcPr>
          <w:p w14:paraId="2EFB68F2" w14:textId="734FFF9C" w:rsidR="002F3DDF" w:rsidRPr="00E6597C" w:rsidRDefault="002F3DDF" w:rsidP="002F3DDF">
            <w:pPr>
              <w:jc w:val="center"/>
              <w:rPr>
                <w:rFonts w:ascii="GHEA Grapalat" w:hAnsi="GHEA Grapalat"/>
                <w:sz w:val="20"/>
                <w:szCs w:val="20"/>
                <w:lang w:val="pt-BR"/>
              </w:rPr>
            </w:pPr>
            <w:r w:rsidRPr="00124C4B">
              <w:rPr>
                <w:rFonts w:ascii="GHEA Grapalat" w:hAnsi="GHEA Grapalat" w:cs="Sylfaen"/>
                <w:iCs/>
                <w:sz w:val="18"/>
                <w:szCs w:val="18"/>
                <w:lang w:val="pt-BR"/>
              </w:rPr>
              <w:t xml:space="preserve">կողմերի միջև կնքվող </w:t>
            </w:r>
            <w:r>
              <w:rPr>
                <w:rFonts w:ascii="GHEA Grapalat" w:hAnsi="GHEA Grapalat" w:cs="Sylfaen"/>
                <w:iCs/>
                <w:sz w:val="18"/>
                <w:szCs w:val="18"/>
                <w:lang w:val="pt-BR"/>
              </w:rPr>
              <w:t>պայմանագրի</w:t>
            </w:r>
            <w:r w:rsidRPr="00124C4B">
              <w:rPr>
                <w:rFonts w:ascii="GHEA Grapalat" w:hAnsi="GHEA Grapalat" w:cs="Sylfaen"/>
                <w:iCs/>
                <w:sz w:val="18"/>
                <w:szCs w:val="18"/>
                <w:lang w:val="pt-BR"/>
              </w:rPr>
              <w:t xml:space="preserve"> ուժի մեջ մտնելու օրը</w:t>
            </w:r>
          </w:p>
        </w:tc>
        <w:tc>
          <w:tcPr>
            <w:tcW w:w="1878" w:type="dxa"/>
            <w:vAlign w:val="center"/>
          </w:tcPr>
          <w:p w14:paraId="7DF5CB73" w14:textId="5A2C2B19" w:rsidR="002F3DDF" w:rsidRPr="003432A5" w:rsidRDefault="003432A5" w:rsidP="002F3DDF">
            <w:pPr>
              <w:rPr>
                <w:rFonts w:ascii="GHEA Grapalat" w:hAnsi="GHEA Grapalat"/>
                <w:sz w:val="20"/>
                <w:szCs w:val="20"/>
                <w:lang w:val="pt-BR"/>
              </w:rPr>
            </w:pPr>
            <w:r w:rsidRPr="00124C4B">
              <w:rPr>
                <w:rFonts w:ascii="GHEA Grapalat" w:hAnsi="GHEA Grapalat"/>
                <w:iCs/>
                <w:sz w:val="18"/>
                <w:szCs w:val="18"/>
                <w:lang w:val="hy-AM"/>
              </w:rPr>
              <w:t>Մինչև շինարարական ծրագրով նախատեսված աշխատանքների կատարման ավարտը</w:t>
            </w:r>
            <w:r w:rsidRPr="003432A5">
              <w:rPr>
                <w:rFonts w:ascii="GHEA Grapalat" w:hAnsi="GHEA Grapalat"/>
                <w:iCs/>
                <w:sz w:val="18"/>
                <w:szCs w:val="18"/>
                <w:lang w:val="pt-BR"/>
              </w:rPr>
              <w:t xml:space="preserve"> </w:t>
            </w:r>
            <w:r w:rsidR="002F3DDF" w:rsidRPr="003432A5">
              <w:rPr>
                <w:rFonts w:ascii="GHEA Grapalat" w:hAnsi="GHEA Grapalat"/>
                <w:iCs/>
                <w:sz w:val="18"/>
                <w:szCs w:val="18"/>
                <w:lang w:val="pt-BR"/>
              </w:rPr>
              <w:t>30.12.2024</w:t>
            </w:r>
            <w:r w:rsidR="002F3DDF">
              <w:rPr>
                <w:rFonts w:ascii="GHEA Grapalat" w:hAnsi="GHEA Grapalat"/>
                <w:iCs/>
                <w:sz w:val="18"/>
                <w:szCs w:val="18"/>
              </w:rPr>
              <w:t>թ</w:t>
            </w:r>
          </w:p>
        </w:tc>
      </w:tr>
      <w:tr w:rsidR="00F02279" w:rsidRPr="00E6597C" w14:paraId="63F3A958" w14:textId="77777777" w:rsidTr="003432A5">
        <w:trPr>
          <w:cantSplit/>
          <w:trHeight w:val="586"/>
          <w:jc w:val="center"/>
        </w:trPr>
        <w:tc>
          <w:tcPr>
            <w:tcW w:w="5464" w:type="dxa"/>
            <w:gridSpan w:val="2"/>
            <w:vAlign w:val="center"/>
          </w:tcPr>
          <w:p w14:paraId="016A8CF3" w14:textId="77777777" w:rsidR="00F02279" w:rsidRPr="00E463D7" w:rsidRDefault="00F02279" w:rsidP="00545BDE">
            <w:pPr>
              <w:rPr>
                <w:rFonts w:ascii="GHEA Grapalat" w:hAnsi="GHEA Grapalat"/>
                <w:sz w:val="20"/>
                <w:szCs w:val="20"/>
                <w:lang w:val="pt-BR"/>
              </w:rPr>
            </w:pPr>
            <w:r w:rsidRPr="00E463D7">
              <w:rPr>
                <w:rFonts w:ascii="GHEA Grapalat" w:hAnsi="GHEA Grapalat" w:cs="Sylfaen"/>
                <w:sz w:val="20"/>
                <w:szCs w:val="20"/>
                <w:lang w:val="pt-BR"/>
              </w:rPr>
              <w:t>ԸՆԴԱՄԵՆԸ</w:t>
            </w:r>
          </w:p>
        </w:tc>
        <w:tc>
          <w:tcPr>
            <w:tcW w:w="1530" w:type="dxa"/>
            <w:vAlign w:val="center"/>
          </w:tcPr>
          <w:p w14:paraId="6FADE9B7" w14:textId="77777777" w:rsidR="00F02279" w:rsidRPr="00E6597C" w:rsidRDefault="00F02279" w:rsidP="00545BDE">
            <w:pPr>
              <w:jc w:val="center"/>
              <w:rPr>
                <w:rFonts w:ascii="GHEA Grapalat" w:hAnsi="GHEA Grapalat"/>
                <w:b/>
                <w:sz w:val="20"/>
                <w:szCs w:val="20"/>
                <w:lang w:val="pt-BR"/>
              </w:rPr>
            </w:pPr>
          </w:p>
        </w:tc>
        <w:tc>
          <w:tcPr>
            <w:tcW w:w="1878" w:type="dxa"/>
            <w:vAlign w:val="center"/>
          </w:tcPr>
          <w:p w14:paraId="7DEC0E75" w14:textId="77777777" w:rsidR="00F02279" w:rsidRPr="00E6597C" w:rsidRDefault="00F02279" w:rsidP="00545BDE">
            <w:pPr>
              <w:jc w:val="center"/>
              <w:rPr>
                <w:rFonts w:ascii="GHEA Grapalat" w:hAnsi="GHEA Grapalat"/>
                <w:b/>
                <w:sz w:val="20"/>
                <w:szCs w:val="20"/>
                <w:lang w:val="pt-BR"/>
              </w:rPr>
            </w:pPr>
          </w:p>
        </w:tc>
      </w:tr>
    </w:tbl>
    <w:p w14:paraId="15B48524" w14:textId="77777777" w:rsidR="00F02279" w:rsidRPr="00E6597C" w:rsidRDefault="00F02279" w:rsidP="00645E1D">
      <w:pPr>
        <w:keepNext/>
        <w:jc w:val="both"/>
        <w:outlineLvl w:val="3"/>
        <w:rPr>
          <w:rFonts w:ascii="GHEA Grapalat" w:hAnsi="GHEA Grapalat"/>
          <w:i/>
          <w:sz w:val="32"/>
          <w:lang w:val="pt-BR"/>
        </w:rPr>
      </w:pPr>
    </w:p>
    <w:p w14:paraId="064D4AE3" w14:textId="77777777" w:rsidR="00645E1D" w:rsidRPr="00553C89" w:rsidRDefault="00645E1D" w:rsidP="000117CC">
      <w:pPr>
        <w:jc w:val="both"/>
        <w:rPr>
          <w:rFonts w:asciiTheme="minorHAnsi" w:hAnsiTheme="minorHAnsi"/>
          <w:lang w:val="hy-AM"/>
        </w:rPr>
      </w:pPr>
      <w:r w:rsidRPr="00553C89">
        <w:rPr>
          <w:rFonts w:ascii="GHEA Grapalat" w:hAnsi="GHEA Grapalat" w:cs="Sylfaen"/>
          <w:i/>
          <w:sz w:val="18"/>
          <w:szCs w:val="18"/>
          <w:lang w:val="hy-AM"/>
        </w:rPr>
        <w:t xml:space="preserve">* </w:t>
      </w:r>
      <w:r w:rsidRPr="00553C89">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49646655" w14:textId="77777777" w:rsidR="00F02279" w:rsidRPr="000117CC" w:rsidRDefault="00F02279" w:rsidP="00F02279">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8B77A12" w14:textId="77777777" w:rsidR="00F02279" w:rsidRPr="00E6597C" w:rsidRDefault="00F02279" w:rsidP="00545BDE">
            <w:pPr>
              <w:rPr>
                <w:rFonts w:ascii="GHEA Grapalat" w:hAnsi="GHEA Grapalat"/>
                <w:sz w:val="22"/>
                <w:szCs w:val="22"/>
                <w:lang w:val="ru-RU"/>
              </w:rPr>
            </w:pPr>
          </w:p>
          <w:p w14:paraId="51D2C2A7" w14:textId="77777777" w:rsidR="00F02279" w:rsidRPr="00E6597C" w:rsidRDefault="00F02279" w:rsidP="00545BDE">
            <w:pPr>
              <w:rPr>
                <w:rFonts w:ascii="GHEA Grapalat" w:hAnsi="GHEA Grapalat"/>
                <w:lang w:val="ru-RU"/>
              </w:rPr>
            </w:pPr>
          </w:p>
          <w:p w14:paraId="1D8270C3"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568AE9CD" w14:textId="77777777" w:rsidR="00F02279" w:rsidRPr="00E6597C" w:rsidRDefault="00F02279" w:rsidP="00F02279">
      <w:pPr>
        <w:rPr>
          <w:rFonts w:ascii="GHEA Grapalat" w:hAnsi="GHEA Grapalat"/>
          <w:lang w:val="pt-BR"/>
        </w:rPr>
      </w:pPr>
    </w:p>
    <w:p w14:paraId="48FF719F" w14:textId="77777777" w:rsidR="00F02279" w:rsidRPr="00E6597C" w:rsidRDefault="00F02279" w:rsidP="00F02279">
      <w:pPr>
        <w:ind w:firstLine="567"/>
        <w:jc w:val="right"/>
        <w:rPr>
          <w:rFonts w:ascii="GHEA Grapalat" w:hAnsi="GHEA Grapalat"/>
          <w:i/>
          <w:lang w:val="pt-BR"/>
        </w:rPr>
      </w:pPr>
      <w:r w:rsidRPr="00E6597C">
        <w:rPr>
          <w:rFonts w:ascii="GHEA Grapalat" w:hAnsi="GHEA Grapalat"/>
          <w:i/>
          <w:lang w:val="pt-BR"/>
        </w:rPr>
        <w:br w:type="page"/>
      </w:r>
    </w:p>
    <w:p w14:paraId="0AB6CF5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0117CC" w:rsidRDefault="00F02279" w:rsidP="00F02279">
      <w:pPr>
        <w:jc w:val="center"/>
        <w:rPr>
          <w:rFonts w:ascii="GHEA Grapalat" w:hAnsi="GHEA Grapalat"/>
          <w:sz w:val="20"/>
          <w:lang w:val="pt-BR"/>
        </w:rPr>
      </w:pP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E6597C">
        <w:rPr>
          <w:rFonts w:ascii="GHEA Grapalat" w:hAnsi="GHEA Grapalat"/>
          <w:sz w:val="20"/>
        </w:rPr>
        <w:t>ՎՃԱՐՄԱՆ</w:t>
      </w:r>
      <w:r w:rsidRPr="000117CC">
        <w:rPr>
          <w:rFonts w:ascii="GHEA Grapalat" w:hAnsi="GHEA Grapalat"/>
          <w:sz w:val="20"/>
          <w:lang w:val="pt-BR"/>
        </w:rPr>
        <w:t xml:space="preserve"> </w:t>
      </w:r>
      <w:r w:rsidRPr="00E6597C">
        <w:rPr>
          <w:rFonts w:ascii="GHEA Grapalat" w:hAnsi="GHEA Grapalat"/>
          <w:sz w:val="20"/>
        </w:rPr>
        <w:t>ԺԱՄԱՆԱԿԱՑՈՒՅՑ</w:t>
      </w:r>
      <w:r w:rsidRPr="000117CC">
        <w:rPr>
          <w:rFonts w:ascii="GHEA Grapalat" w:hAnsi="GHEA Grapalat"/>
          <w:sz w:val="20"/>
          <w:lang w:val="pt-BR"/>
        </w:rPr>
        <w:t>*</w:t>
      </w:r>
    </w:p>
    <w:p w14:paraId="06BE4C13" w14:textId="77777777" w:rsidR="00F02279" w:rsidRPr="000117CC" w:rsidRDefault="00F02279" w:rsidP="00F02279">
      <w:pPr>
        <w:jc w:val="right"/>
        <w:rPr>
          <w:rFonts w:ascii="GHEA Grapalat" w:hAnsi="GHEA Grapalat"/>
          <w:sz w:val="20"/>
          <w:lang w:val="pt-BR"/>
        </w:rPr>
      </w:pPr>
      <w:r w:rsidRPr="000117CC">
        <w:rPr>
          <w:rFonts w:ascii="GHEA Grapalat" w:hAnsi="GHEA Grapalat"/>
          <w:sz w:val="20"/>
          <w:lang w:val="pt-BR"/>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303"/>
        <w:gridCol w:w="1639"/>
        <w:gridCol w:w="425"/>
        <w:gridCol w:w="425"/>
        <w:gridCol w:w="425"/>
        <w:gridCol w:w="425"/>
        <w:gridCol w:w="425"/>
        <w:gridCol w:w="425"/>
        <w:gridCol w:w="425"/>
        <w:gridCol w:w="425"/>
        <w:gridCol w:w="425"/>
        <w:gridCol w:w="604"/>
        <w:gridCol w:w="604"/>
        <w:gridCol w:w="710"/>
        <w:gridCol w:w="721"/>
      </w:tblGrid>
      <w:tr w:rsidR="00F02279" w:rsidRPr="00E6597C" w14:paraId="3A76B546" w14:textId="77777777" w:rsidTr="00927E7D">
        <w:tc>
          <w:tcPr>
            <w:tcW w:w="10644" w:type="dxa"/>
            <w:gridSpan w:val="16"/>
          </w:tcPr>
          <w:p w14:paraId="4D791DBD"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C94E38" w14:paraId="0AE61309" w14:textId="77777777" w:rsidTr="00927E7D">
        <w:tc>
          <w:tcPr>
            <w:tcW w:w="1238" w:type="dxa"/>
            <w:vAlign w:val="center"/>
          </w:tcPr>
          <w:p w14:paraId="7715218F"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303" w:type="dxa"/>
            <w:vAlign w:val="center"/>
          </w:tcPr>
          <w:p w14:paraId="00B550B5"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1639" w:type="dxa"/>
            <w:vAlign w:val="center"/>
          </w:tcPr>
          <w:p w14:paraId="46E5D6A4"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6464" w:type="dxa"/>
            <w:gridSpan w:val="13"/>
            <w:vAlign w:val="center"/>
          </w:tcPr>
          <w:p w14:paraId="7A6835D5" w14:textId="77777777" w:rsidR="00F02279" w:rsidRPr="00E6597C" w:rsidRDefault="00F02279" w:rsidP="00545BDE">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  թ-ին` ըստ ամիսների, այդ թվում**</w:t>
            </w:r>
          </w:p>
        </w:tc>
      </w:tr>
      <w:tr w:rsidR="00F02279" w:rsidRPr="00E6597C" w14:paraId="4F3DCC93" w14:textId="77777777" w:rsidTr="00927E7D">
        <w:trPr>
          <w:trHeight w:val="1538"/>
        </w:trPr>
        <w:tc>
          <w:tcPr>
            <w:tcW w:w="1238" w:type="dxa"/>
          </w:tcPr>
          <w:p w14:paraId="3774EE0D" w14:textId="39B606A0" w:rsidR="00F02279" w:rsidRPr="00E6597C" w:rsidRDefault="00F02279" w:rsidP="00545BDE">
            <w:pPr>
              <w:jc w:val="center"/>
              <w:rPr>
                <w:rFonts w:ascii="GHEA Grapalat" w:hAnsi="GHEA Grapalat"/>
                <w:sz w:val="20"/>
                <w:lang w:val="es-ES"/>
              </w:rPr>
            </w:pPr>
          </w:p>
        </w:tc>
        <w:tc>
          <w:tcPr>
            <w:tcW w:w="1303" w:type="dxa"/>
          </w:tcPr>
          <w:p w14:paraId="1BDD41E4" w14:textId="77777777" w:rsidR="00F02279" w:rsidRPr="00E6597C" w:rsidRDefault="00F02279" w:rsidP="00545BDE">
            <w:pPr>
              <w:jc w:val="center"/>
              <w:rPr>
                <w:rFonts w:ascii="GHEA Grapalat" w:hAnsi="GHEA Grapalat"/>
                <w:sz w:val="20"/>
                <w:lang w:val="es-ES"/>
              </w:rPr>
            </w:pPr>
          </w:p>
        </w:tc>
        <w:tc>
          <w:tcPr>
            <w:tcW w:w="1639" w:type="dxa"/>
          </w:tcPr>
          <w:p w14:paraId="12358127" w14:textId="77777777" w:rsidR="00F02279" w:rsidRPr="00E6597C" w:rsidRDefault="00F02279" w:rsidP="00545BDE">
            <w:pPr>
              <w:jc w:val="center"/>
              <w:rPr>
                <w:rFonts w:ascii="GHEA Grapalat" w:hAnsi="GHEA Grapalat"/>
                <w:sz w:val="20"/>
                <w:lang w:val="es-ES"/>
              </w:rPr>
            </w:pPr>
          </w:p>
        </w:tc>
        <w:tc>
          <w:tcPr>
            <w:tcW w:w="425"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25"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25"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25"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25"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25"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25"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25"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25"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604"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604"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710"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721" w:type="dxa"/>
            <w:vAlign w:val="center"/>
          </w:tcPr>
          <w:p w14:paraId="27172A26"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545BDE">
            <w:pPr>
              <w:jc w:val="center"/>
              <w:rPr>
                <w:rFonts w:ascii="GHEA Grapalat" w:hAnsi="GHEA Grapalat"/>
                <w:sz w:val="18"/>
                <w:lang w:val="es-ES"/>
              </w:rPr>
            </w:pPr>
          </w:p>
        </w:tc>
      </w:tr>
      <w:tr w:rsidR="00172141" w:rsidRPr="00927E7D" w14:paraId="3977B0D2" w14:textId="77777777" w:rsidTr="002516B6">
        <w:trPr>
          <w:trHeight w:val="1538"/>
        </w:trPr>
        <w:tc>
          <w:tcPr>
            <w:tcW w:w="1238" w:type="dxa"/>
          </w:tcPr>
          <w:p w14:paraId="10DE0437" w14:textId="37E8F4F1" w:rsidR="00172141" w:rsidRPr="00172141" w:rsidRDefault="00172141" w:rsidP="00172141">
            <w:pPr>
              <w:jc w:val="center"/>
              <w:rPr>
                <w:rFonts w:ascii="GHEA Grapalat" w:hAnsi="GHEA Grapalat"/>
                <w:sz w:val="18"/>
                <w:szCs w:val="18"/>
                <w:lang w:val="es-ES"/>
              </w:rPr>
            </w:pPr>
            <w:r w:rsidRPr="00172141">
              <w:rPr>
                <w:rFonts w:ascii="GHEA Grapalat" w:hAnsi="GHEA Grapalat"/>
                <w:sz w:val="18"/>
                <w:szCs w:val="18"/>
                <w:lang w:val="es-ES"/>
              </w:rPr>
              <w:t>1</w:t>
            </w:r>
          </w:p>
        </w:tc>
        <w:tc>
          <w:tcPr>
            <w:tcW w:w="1303" w:type="dxa"/>
          </w:tcPr>
          <w:p w14:paraId="3054592B" w14:textId="1322EC23" w:rsidR="00172141" w:rsidRPr="00172141" w:rsidRDefault="00C97A95" w:rsidP="00172141">
            <w:pPr>
              <w:jc w:val="center"/>
              <w:rPr>
                <w:rFonts w:ascii="GHEA Grapalat" w:hAnsi="GHEA Grapalat"/>
                <w:sz w:val="18"/>
                <w:szCs w:val="18"/>
                <w:lang w:val="es-ES"/>
              </w:rPr>
            </w:pPr>
            <w:r w:rsidRPr="00C97A95">
              <w:rPr>
                <w:rFonts w:ascii="GHEA Grapalat" w:hAnsi="GHEA Grapalat"/>
                <w:sz w:val="18"/>
                <w:szCs w:val="18"/>
                <w:lang w:val="es-ES"/>
              </w:rPr>
              <w:t>45231132</w:t>
            </w:r>
          </w:p>
        </w:tc>
        <w:tc>
          <w:tcPr>
            <w:tcW w:w="1639" w:type="dxa"/>
            <w:vAlign w:val="center"/>
          </w:tcPr>
          <w:p w14:paraId="2EEDA063" w14:textId="696F70FC" w:rsidR="00172141" w:rsidRPr="00E463D7" w:rsidRDefault="00AE3438" w:rsidP="00172141">
            <w:pPr>
              <w:jc w:val="center"/>
              <w:rPr>
                <w:rFonts w:ascii="GHEA Grapalat" w:hAnsi="GHEA Grapalat"/>
                <w:sz w:val="18"/>
                <w:szCs w:val="18"/>
                <w:lang w:val="es-ES"/>
              </w:rPr>
            </w:pPr>
            <w:r w:rsidRPr="00AE3438">
              <w:rPr>
                <w:rFonts w:ascii="GHEA Grapalat" w:hAnsi="GHEA Grapalat"/>
                <w:bCs/>
                <w:sz w:val="18"/>
                <w:szCs w:val="18"/>
                <w:lang w:val="hy-AM"/>
              </w:rPr>
              <w:t>ՓԱՄԲԱԿ ՀԱՄԱՅՆՔԻ</w:t>
            </w:r>
            <w:r w:rsidRPr="00AE3438">
              <w:rPr>
                <w:rFonts w:ascii="GHEA Grapalat" w:hAnsi="GHEA Grapalat"/>
                <w:bCs/>
                <w:sz w:val="18"/>
                <w:szCs w:val="18"/>
                <w:lang w:val="af-ZA"/>
              </w:rPr>
              <w:t xml:space="preserve"> </w:t>
            </w:r>
            <w:r w:rsidRPr="00AE3438">
              <w:rPr>
                <w:rFonts w:ascii="GHEA Grapalat" w:hAnsi="GHEA Grapalat"/>
                <w:bCs/>
                <w:sz w:val="18"/>
                <w:szCs w:val="18"/>
                <w:lang w:val="hy-AM"/>
              </w:rPr>
              <w:t xml:space="preserve">ԴԵԲԵՏ ԲՆԱԿԱՎԱՅՐԻ </w:t>
            </w:r>
            <w:r w:rsidRPr="00AE3438">
              <w:rPr>
                <w:rFonts w:ascii="GHEA Grapalat" w:hAnsi="GHEA Grapalat"/>
                <w:bCs/>
                <w:sz w:val="18"/>
                <w:szCs w:val="18"/>
                <w:lang w:val="af-ZA"/>
              </w:rPr>
              <w:t>ԽՄԵԼՈՒ ՋՐԻ ՑԱՆՑԻ ԿԱՌՈՒՑՈՒՄ</w:t>
            </w:r>
          </w:p>
        </w:tc>
        <w:tc>
          <w:tcPr>
            <w:tcW w:w="425" w:type="dxa"/>
          </w:tcPr>
          <w:p w14:paraId="2C233DB4" w14:textId="75A02555" w:rsidR="00172141" w:rsidRPr="00D75DAE" w:rsidRDefault="00172141" w:rsidP="00172141">
            <w:pPr>
              <w:jc w:val="center"/>
              <w:rPr>
                <w:rFonts w:ascii="GHEA Grapalat" w:hAnsi="GHEA Grapalat"/>
                <w:sz w:val="18"/>
                <w:szCs w:val="18"/>
                <w:lang w:val="pt-BR"/>
              </w:rPr>
            </w:pPr>
          </w:p>
        </w:tc>
        <w:tc>
          <w:tcPr>
            <w:tcW w:w="425" w:type="dxa"/>
          </w:tcPr>
          <w:p w14:paraId="3DA0D39D" w14:textId="6063F44D" w:rsidR="00172141" w:rsidRPr="00D75DAE" w:rsidRDefault="00172141" w:rsidP="00172141">
            <w:pPr>
              <w:jc w:val="center"/>
              <w:rPr>
                <w:rFonts w:ascii="GHEA Grapalat" w:hAnsi="GHEA Grapalat"/>
                <w:sz w:val="18"/>
                <w:szCs w:val="18"/>
                <w:lang w:val="pt-BR"/>
              </w:rPr>
            </w:pPr>
          </w:p>
        </w:tc>
        <w:tc>
          <w:tcPr>
            <w:tcW w:w="425" w:type="dxa"/>
          </w:tcPr>
          <w:p w14:paraId="0F21F1D2" w14:textId="2952967D" w:rsidR="00172141" w:rsidRPr="00D75DAE" w:rsidRDefault="00172141" w:rsidP="00172141">
            <w:pPr>
              <w:jc w:val="center"/>
              <w:rPr>
                <w:rFonts w:ascii="GHEA Grapalat" w:hAnsi="GHEA Grapalat" w:cs="Arial"/>
                <w:sz w:val="18"/>
                <w:szCs w:val="18"/>
                <w:lang w:val="pt-BR"/>
              </w:rPr>
            </w:pPr>
          </w:p>
        </w:tc>
        <w:tc>
          <w:tcPr>
            <w:tcW w:w="425" w:type="dxa"/>
          </w:tcPr>
          <w:p w14:paraId="0C5C05EE" w14:textId="3AB0BD15" w:rsidR="00172141" w:rsidRPr="00D75DAE" w:rsidRDefault="00172141" w:rsidP="00172141">
            <w:pPr>
              <w:jc w:val="center"/>
              <w:rPr>
                <w:rFonts w:ascii="GHEA Grapalat" w:hAnsi="GHEA Grapalat" w:cs="Arial"/>
                <w:sz w:val="18"/>
                <w:szCs w:val="18"/>
                <w:lang w:val="pt-BR"/>
              </w:rPr>
            </w:pPr>
          </w:p>
        </w:tc>
        <w:tc>
          <w:tcPr>
            <w:tcW w:w="425" w:type="dxa"/>
          </w:tcPr>
          <w:p w14:paraId="4941320D" w14:textId="74E2C51C" w:rsidR="00172141" w:rsidRPr="00D75DAE" w:rsidRDefault="00172141" w:rsidP="00172141">
            <w:pPr>
              <w:jc w:val="center"/>
              <w:rPr>
                <w:rFonts w:ascii="GHEA Grapalat" w:hAnsi="GHEA Grapalat" w:cs="Arial"/>
                <w:sz w:val="18"/>
                <w:szCs w:val="18"/>
                <w:lang w:val="pt-BR"/>
              </w:rPr>
            </w:pPr>
          </w:p>
        </w:tc>
        <w:tc>
          <w:tcPr>
            <w:tcW w:w="425" w:type="dxa"/>
          </w:tcPr>
          <w:p w14:paraId="0A70948F" w14:textId="0F741F55" w:rsidR="00172141" w:rsidRPr="00D75DAE" w:rsidRDefault="00172141" w:rsidP="00172141">
            <w:pPr>
              <w:jc w:val="center"/>
              <w:rPr>
                <w:rFonts w:ascii="GHEA Grapalat" w:hAnsi="GHEA Grapalat" w:cs="Arial"/>
                <w:sz w:val="18"/>
                <w:szCs w:val="18"/>
                <w:lang w:val="pt-BR"/>
              </w:rPr>
            </w:pPr>
          </w:p>
        </w:tc>
        <w:tc>
          <w:tcPr>
            <w:tcW w:w="425" w:type="dxa"/>
          </w:tcPr>
          <w:p w14:paraId="7F6F3E89" w14:textId="2E5F0CA0" w:rsidR="00172141" w:rsidRPr="00D75DAE" w:rsidRDefault="00172141" w:rsidP="00172141">
            <w:pPr>
              <w:jc w:val="center"/>
              <w:rPr>
                <w:rFonts w:ascii="GHEA Grapalat" w:hAnsi="GHEA Grapalat" w:cs="Arial"/>
                <w:sz w:val="18"/>
                <w:szCs w:val="18"/>
                <w:lang w:val="pt-BR"/>
              </w:rPr>
            </w:pPr>
          </w:p>
        </w:tc>
        <w:tc>
          <w:tcPr>
            <w:tcW w:w="425" w:type="dxa"/>
          </w:tcPr>
          <w:p w14:paraId="2662C397" w14:textId="3BA7C5E1" w:rsidR="00172141" w:rsidRPr="00D75DAE" w:rsidRDefault="00172141" w:rsidP="00172141">
            <w:pPr>
              <w:jc w:val="center"/>
              <w:rPr>
                <w:rFonts w:ascii="GHEA Grapalat" w:hAnsi="GHEA Grapalat" w:cs="Arial"/>
                <w:sz w:val="18"/>
                <w:szCs w:val="18"/>
                <w:lang w:val="pt-BR"/>
              </w:rPr>
            </w:pPr>
          </w:p>
        </w:tc>
        <w:tc>
          <w:tcPr>
            <w:tcW w:w="425" w:type="dxa"/>
          </w:tcPr>
          <w:p w14:paraId="4FA1B54F" w14:textId="5EAD5BCE" w:rsidR="00172141" w:rsidRPr="00D75DAE" w:rsidRDefault="00172141" w:rsidP="00172141">
            <w:pPr>
              <w:jc w:val="center"/>
              <w:rPr>
                <w:rFonts w:ascii="GHEA Grapalat" w:hAnsi="GHEA Grapalat" w:cs="Arial"/>
                <w:sz w:val="18"/>
                <w:szCs w:val="18"/>
                <w:lang w:val="pt-BR"/>
              </w:rPr>
            </w:pPr>
          </w:p>
        </w:tc>
        <w:tc>
          <w:tcPr>
            <w:tcW w:w="604" w:type="dxa"/>
          </w:tcPr>
          <w:p w14:paraId="09B565A1" w14:textId="77777777" w:rsidR="00172141" w:rsidRPr="00D75DAE" w:rsidRDefault="00172141" w:rsidP="00172141">
            <w:pPr>
              <w:jc w:val="center"/>
              <w:rPr>
                <w:rFonts w:ascii="GHEA Grapalat" w:hAnsi="GHEA Grapalat"/>
                <w:sz w:val="18"/>
                <w:szCs w:val="18"/>
                <w:lang w:val="pt-BR"/>
              </w:rPr>
            </w:pPr>
          </w:p>
          <w:p w14:paraId="0F08815F" w14:textId="77777777" w:rsidR="00172141" w:rsidRPr="00D75DAE" w:rsidRDefault="00172141" w:rsidP="00172141">
            <w:pPr>
              <w:jc w:val="center"/>
              <w:rPr>
                <w:rFonts w:ascii="GHEA Grapalat" w:hAnsi="GHEA Grapalat"/>
                <w:sz w:val="18"/>
                <w:szCs w:val="18"/>
                <w:lang w:val="pt-BR"/>
              </w:rPr>
            </w:pPr>
          </w:p>
          <w:p w14:paraId="5457CF9C" w14:textId="4C631344" w:rsidR="00172141" w:rsidRPr="00D75DAE" w:rsidRDefault="00172141" w:rsidP="00172141">
            <w:pPr>
              <w:jc w:val="center"/>
              <w:rPr>
                <w:rFonts w:ascii="GHEA Grapalat" w:hAnsi="GHEA Grapalat" w:cs="Arial"/>
                <w:sz w:val="18"/>
                <w:szCs w:val="18"/>
                <w:lang w:val="pt-BR"/>
              </w:rPr>
            </w:pPr>
            <w:r w:rsidRPr="00D75DAE">
              <w:rPr>
                <w:rFonts w:ascii="GHEA Grapalat" w:hAnsi="GHEA Grapalat"/>
                <w:sz w:val="18"/>
                <w:szCs w:val="18"/>
                <w:lang w:val="pt-BR"/>
              </w:rPr>
              <w:t>20%</w:t>
            </w:r>
          </w:p>
        </w:tc>
        <w:tc>
          <w:tcPr>
            <w:tcW w:w="604" w:type="dxa"/>
          </w:tcPr>
          <w:p w14:paraId="47C4730E" w14:textId="77777777" w:rsidR="00172141" w:rsidRPr="00D75DAE" w:rsidRDefault="00172141" w:rsidP="00172141">
            <w:pPr>
              <w:jc w:val="center"/>
              <w:rPr>
                <w:rFonts w:ascii="GHEA Grapalat" w:hAnsi="GHEA Grapalat"/>
                <w:sz w:val="18"/>
                <w:szCs w:val="18"/>
                <w:lang w:val="pt-BR"/>
              </w:rPr>
            </w:pPr>
          </w:p>
          <w:p w14:paraId="567EC2B1" w14:textId="77777777" w:rsidR="00172141" w:rsidRPr="00D75DAE" w:rsidRDefault="00172141" w:rsidP="00172141">
            <w:pPr>
              <w:jc w:val="center"/>
              <w:rPr>
                <w:rFonts w:ascii="GHEA Grapalat" w:hAnsi="GHEA Grapalat"/>
                <w:sz w:val="18"/>
                <w:szCs w:val="18"/>
                <w:lang w:val="pt-BR"/>
              </w:rPr>
            </w:pPr>
          </w:p>
          <w:p w14:paraId="57FFDBA3" w14:textId="2F41DB85" w:rsidR="00172141" w:rsidRPr="00D75DAE" w:rsidRDefault="00172141" w:rsidP="00172141">
            <w:pPr>
              <w:jc w:val="center"/>
              <w:rPr>
                <w:rFonts w:ascii="GHEA Grapalat" w:hAnsi="GHEA Grapalat" w:cs="Arial"/>
                <w:sz w:val="18"/>
                <w:szCs w:val="18"/>
                <w:lang w:val="pt-BR"/>
              </w:rPr>
            </w:pPr>
            <w:r w:rsidRPr="00D75DAE">
              <w:rPr>
                <w:rFonts w:ascii="GHEA Grapalat" w:hAnsi="GHEA Grapalat"/>
                <w:sz w:val="18"/>
                <w:szCs w:val="18"/>
                <w:lang w:val="pt-BR"/>
              </w:rPr>
              <w:t>50%</w:t>
            </w:r>
          </w:p>
        </w:tc>
        <w:tc>
          <w:tcPr>
            <w:tcW w:w="710" w:type="dxa"/>
          </w:tcPr>
          <w:p w14:paraId="0D99E62B" w14:textId="77777777" w:rsidR="00172141" w:rsidRPr="00D75DAE" w:rsidRDefault="00172141" w:rsidP="00172141">
            <w:pPr>
              <w:jc w:val="center"/>
              <w:rPr>
                <w:rFonts w:ascii="GHEA Grapalat" w:hAnsi="GHEA Grapalat"/>
                <w:sz w:val="18"/>
                <w:szCs w:val="18"/>
                <w:lang w:val="pt-BR"/>
              </w:rPr>
            </w:pPr>
          </w:p>
          <w:p w14:paraId="641FACF3" w14:textId="77777777" w:rsidR="00172141" w:rsidRPr="00D75DAE" w:rsidRDefault="00172141" w:rsidP="00172141">
            <w:pPr>
              <w:jc w:val="center"/>
              <w:rPr>
                <w:rFonts w:ascii="GHEA Grapalat" w:hAnsi="GHEA Grapalat"/>
                <w:sz w:val="18"/>
                <w:szCs w:val="18"/>
                <w:lang w:val="pt-BR"/>
              </w:rPr>
            </w:pPr>
          </w:p>
          <w:p w14:paraId="2E3AE25C" w14:textId="250F2711" w:rsidR="00172141" w:rsidRPr="00D75DAE" w:rsidRDefault="00172141" w:rsidP="00172141">
            <w:pPr>
              <w:jc w:val="center"/>
              <w:rPr>
                <w:rFonts w:ascii="GHEA Grapalat" w:hAnsi="GHEA Grapalat" w:cs="Arial"/>
                <w:sz w:val="18"/>
                <w:szCs w:val="18"/>
                <w:lang w:val="pt-BR"/>
              </w:rPr>
            </w:pPr>
            <w:r w:rsidRPr="00D75DAE">
              <w:rPr>
                <w:rFonts w:ascii="GHEA Grapalat" w:hAnsi="GHEA Grapalat"/>
                <w:sz w:val="18"/>
                <w:szCs w:val="18"/>
                <w:lang w:val="pt-BR"/>
              </w:rPr>
              <w:t>100 %</w:t>
            </w:r>
          </w:p>
        </w:tc>
        <w:tc>
          <w:tcPr>
            <w:tcW w:w="721" w:type="dxa"/>
          </w:tcPr>
          <w:p w14:paraId="240AB578" w14:textId="77777777" w:rsidR="00172141" w:rsidRPr="00D75DAE" w:rsidRDefault="00172141" w:rsidP="00172141">
            <w:pPr>
              <w:jc w:val="center"/>
              <w:rPr>
                <w:rFonts w:ascii="GHEA Grapalat" w:hAnsi="GHEA Grapalat"/>
                <w:sz w:val="18"/>
                <w:szCs w:val="18"/>
                <w:lang w:val="pt-BR"/>
              </w:rPr>
            </w:pPr>
          </w:p>
          <w:p w14:paraId="49E09276" w14:textId="77777777" w:rsidR="00172141" w:rsidRPr="00D75DAE" w:rsidRDefault="00172141" w:rsidP="00172141">
            <w:pPr>
              <w:jc w:val="center"/>
              <w:rPr>
                <w:rFonts w:ascii="GHEA Grapalat" w:hAnsi="GHEA Grapalat"/>
                <w:sz w:val="18"/>
                <w:szCs w:val="18"/>
                <w:lang w:val="pt-BR"/>
              </w:rPr>
            </w:pPr>
          </w:p>
          <w:p w14:paraId="475F98DA" w14:textId="6B8BB5BB" w:rsidR="00172141" w:rsidRPr="00D75DAE" w:rsidRDefault="00172141" w:rsidP="00172141">
            <w:pPr>
              <w:jc w:val="center"/>
              <w:rPr>
                <w:rFonts w:ascii="GHEA Grapalat" w:hAnsi="GHEA Grapalat"/>
                <w:b/>
                <w:sz w:val="18"/>
                <w:szCs w:val="18"/>
                <w:lang w:val="pt-BR"/>
              </w:rPr>
            </w:pPr>
            <w:r w:rsidRPr="00D75DAE">
              <w:rPr>
                <w:rFonts w:ascii="GHEA Grapalat" w:hAnsi="GHEA Grapalat"/>
                <w:sz w:val="18"/>
                <w:szCs w:val="18"/>
                <w:lang w:val="pt-BR"/>
              </w:rPr>
              <w:t>100 %</w:t>
            </w:r>
          </w:p>
        </w:tc>
      </w:tr>
    </w:tbl>
    <w:p w14:paraId="3FC74906" w14:textId="77777777" w:rsidR="00F02279" w:rsidRPr="003432A5" w:rsidRDefault="00F02279" w:rsidP="00F02279">
      <w:pPr>
        <w:rPr>
          <w:rFonts w:ascii="GHEA Grapalat" w:hAnsi="GHEA Grapalat"/>
          <w:i/>
          <w:sz w:val="18"/>
          <w:szCs w:val="18"/>
          <w:lang w:val="es-ES"/>
        </w:rPr>
      </w:pPr>
    </w:p>
    <w:p w14:paraId="5B4931C3" w14:textId="77777777" w:rsidR="00F02279" w:rsidRPr="00E6597C" w:rsidRDefault="00F02279" w:rsidP="00F02279">
      <w:pPr>
        <w:jc w:val="both"/>
        <w:rPr>
          <w:rFonts w:ascii="GHEA Grapalat" w:hAnsi="GHEA Grapalat" w:cs="Sylfaen"/>
          <w:i/>
          <w:sz w:val="18"/>
          <w:szCs w:val="18"/>
          <w:lang w:val="pt-BR"/>
        </w:rPr>
      </w:pPr>
      <w:r w:rsidRPr="00927E7D">
        <w:rPr>
          <w:rFonts w:ascii="GHEA Grapalat" w:hAnsi="GHEA Grapalat"/>
          <w:i/>
          <w:sz w:val="18"/>
          <w:szCs w:val="18"/>
          <w:lang w:val="pt-BR"/>
        </w:rPr>
        <w:t xml:space="preserve">* </w:t>
      </w:r>
      <w:r w:rsidRPr="00E6597C">
        <w:rPr>
          <w:rFonts w:ascii="GHEA Grapalat" w:hAnsi="GHEA Grapalat" w:cs="Sylfaen"/>
          <w:i/>
          <w:sz w:val="18"/>
          <w:szCs w:val="18"/>
          <w:lang w:val="pt-BR"/>
        </w:rPr>
        <w:t>Վճարման</w:t>
      </w:r>
      <w:r w:rsidRPr="00927E7D">
        <w:rPr>
          <w:rFonts w:ascii="GHEA Grapalat" w:hAnsi="GHEA Grapalat" w:cs="Times Armenian"/>
          <w:i/>
          <w:sz w:val="18"/>
          <w:szCs w:val="18"/>
          <w:lang w:val="pt-BR"/>
        </w:rPr>
        <w:t xml:space="preserve"> </w:t>
      </w:r>
      <w:r w:rsidRPr="00E6597C">
        <w:rPr>
          <w:rFonts w:ascii="GHEA Grapalat" w:hAnsi="GHEA Grapalat" w:cs="Sylfaen"/>
          <w:i/>
          <w:sz w:val="18"/>
          <w:szCs w:val="18"/>
          <w:lang w:val="pt-BR"/>
        </w:rPr>
        <w:t>ենթակա</w:t>
      </w:r>
      <w:r w:rsidRPr="00927E7D">
        <w:rPr>
          <w:rFonts w:ascii="GHEA Grapalat" w:hAnsi="GHEA Grapalat" w:cs="Times Armenian"/>
          <w:i/>
          <w:sz w:val="18"/>
          <w:szCs w:val="18"/>
          <w:lang w:val="pt-BR"/>
        </w:rPr>
        <w:t xml:space="preserve"> </w:t>
      </w:r>
      <w:r w:rsidRPr="00E6597C">
        <w:rPr>
          <w:rFonts w:ascii="GHEA Grapalat" w:hAnsi="GHEA Grapalat" w:cs="Sylfaen"/>
          <w:i/>
          <w:sz w:val="18"/>
          <w:szCs w:val="18"/>
          <w:lang w:val="pt-BR"/>
        </w:rPr>
        <w:t>գումարները</w:t>
      </w:r>
      <w:r w:rsidRPr="0051766D">
        <w:rPr>
          <w:rFonts w:ascii="GHEA Grapalat" w:hAnsi="GHEA Grapalat" w:cs="Times Armenian"/>
          <w:i/>
          <w:sz w:val="18"/>
          <w:szCs w:val="18"/>
          <w:lang w:val="es-ES"/>
        </w:rPr>
        <w:t xml:space="preserve"> </w:t>
      </w:r>
      <w:r w:rsidRPr="00E6597C">
        <w:rPr>
          <w:rFonts w:ascii="GHEA Grapalat" w:hAnsi="GHEA Grapalat" w:cs="Sylfaen"/>
          <w:i/>
          <w:sz w:val="18"/>
          <w:szCs w:val="18"/>
          <w:lang w:val="pt-BR"/>
        </w:rPr>
        <w:t>ներկայացվում են աճողական</w:t>
      </w:r>
      <w:r w:rsidRPr="0051766D">
        <w:rPr>
          <w:rFonts w:ascii="GHEA Grapalat" w:hAnsi="GHEA Grapalat" w:cs="Times Armenian"/>
          <w:i/>
          <w:sz w:val="18"/>
          <w:szCs w:val="18"/>
          <w:lang w:val="es-ES"/>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E6597C" w:rsidRDefault="00F02279" w:rsidP="00F02279">
      <w:pPr>
        <w:jc w:val="center"/>
        <w:rPr>
          <w:rFonts w:ascii="GHEA Grapalat" w:hAnsi="GHEA Grapalat"/>
          <w:sz w:val="20"/>
          <w:lang w:val="es-ES"/>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EA03B8D" w14:textId="77777777" w:rsidR="00F02279" w:rsidRPr="00E6597C" w:rsidRDefault="00F02279" w:rsidP="00545BDE">
            <w:pPr>
              <w:rPr>
                <w:rFonts w:ascii="GHEA Grapalat" w:hAnsi="GHEA Grapalat"/>
                <w:sz w:val="22"/>
                <w:szCs w:val="22"/>
                <w:lang w:val="ru-RU"/>
              </w:rPr>
            </w:pPr>
          </w:p>
          <w:p w14:paraId="541957EE" w14:textId="77777777" w:rsidR="00F02279" w:rsidRPr="00E6597C" w:rsidRDefault="00F02279" w:rsidP="00545BDE">
            <w:pPr>
              <w:rPr>
                <w:rFonts w:ascii="GHEA Grapalat" w:hAnsi="GHEA Grapalat"/>
                <w:lang w:val="ru-RU"/>
              </w:rPr>
            </w:pPr>
          </w:p>
          <w:p w14:paraId="6B4F18C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3ED1232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r w:rsidRPr="00717204">
        <w:rPr>
          <w:rFonts w:ascii="GHEA Grapalat" w:hAnsi="GHEA Grapalat"/>
          <w:i/>
          <w:sz w:val="20"/>
          <w:szCs w:val="20"/>
          <w:lang w:val="ru-RU"/>
        </w:rPr>
        <w:t>«</w:t>
      </w:r>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71720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C94E38"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1D5E"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a3"/>
        <w:spacing w:line="240" w:lineRule="auto"/>
        <w:ind w:firstLine="0"/>
        <w:jc w:val="center"/>
        <w:rPr>
          <w:b/>
          <w:bCs/>
          <w:iCs/>
          <w:lang w:val="es-ES"/>
        </w:rPr>
      </w:pPr>
    </w:p>
    <w:p w14:paraId="1D1A1AA9" w14:textId="77777777" w:rsidR="00F02279" w:rsidRPr="00E6597C" w:rsidRDefault="00F02279" w:rsidP="00F02279">
      <w:pPr>
        <w:pStyle w:val="a3"/>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a3"/>
        <w:spacing w:line="240" w:lineRule="auto"/>
        <w:ind w:firstLine="0"/>
        <w:rPr>
          <w:iCs/>
          <w:lang w:val="es-ES"/>
        </w:rPr>
      </w:pPr>
    </w:p>
    <w:p w14:paraId="2555C95D"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Պայմանագրի կողմը  կատարել</w:t>
      </w:r>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af4"/>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պայմանագրի</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31"/>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C0430" w14:textId="77777777" w:rsidR="00534B91" w:rsidRDefault="00534B91">
      <w:r>
        <w:separator/>
      </w:r>
    </w:p>
  </w:endnote>
  <w:endnote w:type="continuationSeparator" w:id="0">
    <w:p w14:paraId="4523658B" w14:textId="77777777" w:rsidR="00534B91" w:rsidRDefault="0053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D2041" w14:textId="77777777" w:rsidR="00534B91" w:rsidRDefault="00534B91">
      <w:r>
        <w:separator/>
      </w:r>
    </w:p>
  </w:footnote>
  <w:footnote w:type="continuationSeparator" w:id="0">
    <w:p w14:paraId="22467422" w14:textId="77777777" w:rsidR="00534B91" w:rsidRDefault="00534B91">
      <w:r>
        <w:continuationSeparator/>
      </w:r>
    </w:p>
  </w:footnote>
  <w:footnote w:id="1">
    <w:p w14:paraId="347D4AF3" w14:textId="2979D9CE" w:rsidR="00534B91" w:rsidRPr="00D70570" w:rsidRDefault="00534B91"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5739448E" w14:textId="627EAE0A" w:rsidR="00534B91" w:rsidRPr="003B5430" w:rsidRDefault="00534B91" w:rsidP="003B5430">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43514DD3" w14:textId="620877B8" w:rsidR="00534B91" w:rsidRPr="00F1088F" w:rsidRDefault="00534B91">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4">
    <w:p w14:paraId="6E2FDFB7" w14:textId="20705865" w:rsidR="00534B91" w:rsidRPr="00F1088F" w:rsidRDefault="00534B91">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5">
    <w:p w14:paraId="3B5FAD36" w14:textId="1344F420" w:rsidR="00534B91" w:rsidRPr="003024A2" w:rsidRDefault="00534B91"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534B91" w:rsidRPr="00F1088F" w:rsidRDefault="00534B91">
      <w:pPr>
        <w:pStyle w:val="af2"/>
        <w:rPr>
          <w:rFonts w:asciiTheme="minorHAnsi" w:hAnsiTheme="minorHAnsi"/>
          <w:lang w:val="hy-AM"/>
        </w:rPr>
      </w:pPr>
    </w:p>
  </w:footnote>
  <w:footnote w:id="6">
    <w:p w14:paraId="318B9E10" w14:textId="77777777" w:rsidR="00534B91" w:rsidRDefault="00534B91" w:rsidP="00033ABD">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534B91" w:rsidRPr="00033ABD" w:rsidRDefault="00534B91">
      <w:pPr>
        <w:pStyle w:val="af2"/>
        <w:rPr>
          <w:rFonts w:asciiTheme="minorHAnsi" w:hAnsiTheme="minorHAnsi"/>
          <w:lang w:val="hy-AM"/>
        </w:rPr>
      </w:pPr>
    </w:p>
  </w:footnote>
  <w:footnote w:id="7">
    <w:p w14:paraId="5E807B14" w14:textId="21652F3A" w:rsidR="00534B91" w:rsidRPr="00717204" w:rsidRDefault="00534B91" w:rsidP="00033ABD">
      <w:pPr>
        <w:pStyle w:val="af2"/>
        <w:jc w:val="both"/>
        <w:rPr>
          <w:rFonts w:asciiTheme="minorHAnsi" w:hAnsiTheme="minorHAnsi"/>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14:paraId="78E7EFAF" w14:textId="46BE50D5" w:rsidR="00534B91" w:rsidRPr="00033ABD" w:rsidRDefault="00534B91">
      <w:pPr>
        <w:pStyle w:val="af2"/>
        <w:rPr>
          <w:rFonts w:asciiTheme="minorHAnsi" w:hAnsiTheme="minorHAnsi"/>
          <w:lang w:val="hy-AM"/>
        </w:rPr>
      </w:pPr>
    </w:p>
  </w:footnote>
  <w:footnote w:id="8">
    <w:p w14:paraId="267190DE" w14:textId="727C3132" w:rsidR="00534B91" w:rsidRPr="00C402BB" w:rsidRDefault="00534B91">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9">
    <w:p w14:paraId="13AEB849" w14:textId="01C90975" w:rsidR="00534B91" w:rsidRPr="00C754B2" w:rsidRDefault="00534B91"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0">
    <w:p w14:paraId="6D5959C2" w14:textId="302EEA58" w:rsidR="00534B91" w:rsidRPr="005D7B02" w:rsidRDefault="00534B91"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534B91" w:rsidRPr="00C754B2" w:rsidRDefault="00534B91" w:rsidP="00C754B2">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11">
    <w:p w14:paraId="40F0770B" w14:textId="2D91A0FD" w:rsidR="00534B91" w:rsidRPr="005D7B02" w:rsidRDefault="00534B91"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534B91" w:rsidRPr="00742B5B" w:rsidRDefault="00534B91">
      <w:pPr>
        <w:pStyle w:val="af2"/>
        <w:rPr>
          <w:rFonts w:asciiTheme="minorHAnsi" w:hAnsiTheme="minorHAnsi"/>
          <w:lang w:val="hy-AM"/>
        </w:rPr>
      </w:pPr>
    </w:p>
  </w:footnote>
  <w:footnote w:id="12">
    <w:p w14:paraId="7A48E533" w14:textId="77777777" w:rsidR="00534B91" w:rsidRDefault="00534B91"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534B91" w:rsidRPr="00742B5B" w:rsidRDefault="00534B91">
      <w:pPr>
        <w:pStyle w:val="af2"/>
        <w:rPr>
          <w:rFonts w:asciiTheme="minorHAnsi" w:hAnsiTheme="minorHAnsi"/>
          <w:lang w:val="hy-AM"/>
        </w:rPr>
      </w:pPr>
    </w:p>
  </w:footnote>
  <w:footnote w:id="13">
    <w:p w14:paraId="5D807A2E" w14:textId="0F2E345D" w:rsidR="00534B91" w:rsidRPr="00742B5B" w:rsidRDefault="00534B91">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14">
    <w:p w14:paraId="224427CA" w14:textId="47023627" w:rsidR="00534B91" w:rsidRPr="00742B5B" w:rsidRDefault="00534B91">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5">
    <w:p w14:paraId="614ECBE2" w14:textId="77B23518" w:rsidR="00534B91" w:rsidRPr="00742B5B" w:rsidRDefault="00534B91">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828"/>
    <w:multiLevelType w:val="multilevel"/>
    <w:tmpl w:val="E2C0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2"/>
  </w:num>
  <w:num w:numId="19">
    <w:abstractNumId w:val="4"/>
  </w:num>
  <w:num w:numId="20">
    <w:abstractNumId w:val="3"/>
  </w:num>
  <w:num w:numId="21">
    <w:abstractNumId w:val="28"/>
  </w:num>
  <w:num w:numId="22">
    <w:abstractNumId w:val="26"/>
  </w:num>
  <w:num w:numId="23">
    <w:abstractNumId w:val="22"/>
  </w:num>
  <w:num w:numId="24">
    <w:abstractNumId w:val="1"/>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0"/>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07FD9"/>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3904"/>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1EBE"/>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053"/>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268"/>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141"/>
    <w:rsid w:val="001724D7"/>
    <w:rsid w:val="00172BD7"/>
    <w:rsid w:val="001732FB"/>
    <w:rsid w:val="00174744"/>
    <w:rsid w:val="00174FE1"/>
    <w:rsid w:val="00175F8F"/>
    <w:rsid w:val="00175FDC"/>
    <w:rsid w:val="001763F5"/>
    <w:rsid w:val="0017665E"/>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4FF0"/>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6B6"/>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65AA"/>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3DDF"/>
    <w:rsid w:val="002F6164"/>
    <w:rsid w:val="002F6496"/>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2A5"/>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3A"/>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23C8"/>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A95"/>
    <w:rsid w:val="00472E68"/>
    <w:rsid w:val="00473CF5"/>
    <w:rsid w:val="004749BD"/>
    <w:rsid w:val="00474C96"/>
    <w:rsid w:val="00474FE4"/>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5481"/>
    <w:rsid w:val="005162B1"/>
    <w:rsid w:val="005167C7"/>
    <w:rsid w:val="00516DDC"/>
    <w:rsid w:val="005170DF"/>
    <w:rsid w:val="005170F3"/>
    <w:rsid w:val="0051766D"/>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1AF9"/>
    <w:rsid w:val="0053262C"/>
    <w:rsid w:val="00533989"/>
    <w:rsid w:val="00534395"/>
    <w:rsid w:val="00534468"/>
    <w:rsid w:val="00534B91"/>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689"/>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4E83"/>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61C"/>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489"/>
    <w:rsid w:val="00671A82"/>
    <w:rsid w:val="0067229B"/>
    <w:rsid w:val="0067579A"/>
    <w:rsid w:val="00676178"/>
    <w:rsid w:val="00677510"/>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4F16"/>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2F91"/>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89A"/>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1F55"/>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B71"/>
    <w:rsid w:val="0076368E"/>
    <w:rsid w:val="0076384C"/>
    <w:rsid w:val="00763EF7"/>
    <w:rsid w:val="00764AAD"/>
    <w:rsid w:val="00766B52"/>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1CD"/>
    <w:rsid w:val="007B188A"/>
    <w:rsid w:val="007B207A"/>
    <w:rsid w:val="007B25C1"/>
    <w:rsid w:val="007B2FE0"/>
    <w:rsid w:val="007B36E4"/>
    <w:rsid w:val="007B3D9D"/>
    <w:rsid w:val="007B5542"/>
    <w:rsid w:val="007B6811"/>
    <w:rsid w:val="007C009B"/>
    <w:rsid w:val="007C081F"/>
    <w:rsid w:val="007C0837"/>
    <w:rsid w:val="007C0885"/>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5BF4"/>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E31"/>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5790"/>
    <w:rsid w:val="00886035"/>
    <w:rsid w:val="00886AA6"/>
    <w:rsid w:val="00886EFE"/>
    <w:rsid w:val="008870AF"/>
    <w:rsid w:val="0088727D"/>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17F"/>
    <w:rsid w:val="008A474E"/>
    <w:rsid w:val="008A47CC"/>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282F"/>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4D77"/>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27E7D"/>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66F"/>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B8E"/>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A70"/>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6740"/>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0EF"/>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43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33B"/>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78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5DF"/>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247"/>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4E38"/>
    <w:rsid w:val="00C95B0F"/>
    <w:rsid w:val="00C96127"/>
    <w:rsid w:val="00C978AF"/>
    <w:rsid w:val="00C97A95"/>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2ED"/>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000"/>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DAE"/>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3D7"/>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6F5C"/>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7743F"/>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3852"/>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735"/>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16DB9828-54AA-4672-8DED-61502734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0">
    <w:name w:val="msonormal"/>
    <w:basedOn w:val="a"/>
    <w:rsid w:val="00CD52ED"/>
    <w:pPr>
      <w:spacing w:before="100" w:beforeAutospacing="1" w:after="100" w:afterAutospacing="1"/>
    </w:pPr>
    <w:rPr>
      <w:lang w:val="ru-RU" w:eastAsia="ru-RU"/>
    </w:rPr>
  </w:style>
  <w:style w:type="paragraph" w:customStyle="1" w:styleId="xl76">
    <w:name w:val="xl76"/>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77">
    <w:name w:val="xl77"/>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78">
    <w:name w:val="xl78"/>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val="ru-RU" w:eastAsia="ru-RU"/>
    </w:rPr>
  </w:style>
  <w:style w:type="paragraph" w:customStyle="1" w:styleId="xl79">
    <w:name w:val="xl79"/>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80">
    <w:name w:val="xl80"/>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81">
    <w:name w:val="xl81"/>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82">
    <w:name w:val="xl82"/>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83">
    <w:name w:val="xl83"/>
    <w:basedOn w:val="a"/>
    <w:rsid w:val="00CD52ED"/>
    <w:pPr>
      <w:spacing w:before="100" w:beforeAutospacing="1" w:after="100" w:afterAutospacing="1"/>
    </w:pPr>
    <w:rPr>
      <w:rFonts w:ascii="GHEA Grapalat" w:hAnsi="GHEA Grapalat"/>
      <w:lang w:val="ru-RU" w:eastAsia="ru-RU"/>
    </w:rPr>
  </w:style>
  <w:style w:type="paragraph" w:customStyle="1" w:styleId="xl84">
    <w:name w:val="xl84"/>
    <w:basedOn w:val="a"/>
    <w:rsid w:val="00CD52ED"/>
    <w:pPr>
      <w:spacing w:before="100" w:beforeAutospacing="1" w:after="100" w:afterAutospacing="1"/>
      <w:jc w:val="center"/>
      <w:textAlignment w:val="center"/>
    </w:pPr>
    <w:rPr>
      <w:rFonts w:ascii="GHEA Grapalat" w:hAnsi="GHEA Grapalat"/>
      <w:lang w:val="ru-RU" w:eastAsia="ru-RU"/>
    </w:rPr>
  </w:style>
  <w:style w:type="paragraph" w:customStyle="1" w:styleId="xl85">
    <w:name w:val="xl85"/>
    <w:basedOn w:val="a"/>
    <w:rsid w:val="00CD52ED"/>
    <w:pPr>
      <w:spacing w:before="100" w:beforeAutospacing="1" w:after="100" w:afterAutospacing="1"/>
      <w:jc w:val="center"/>
      <w:textAlignment w:val="center"/>
    </w:pPr>
    <w:rPr>
      <w:rFonts w:ascii="GHEA Grapalat" w:hAnsi="GHEA Grapalat"/>
      <w:lang w:val="ru-RU" w:eastAsia="ru-RU"/>
    </w:rPr>
  </w:style>
  <w:style w:type="paragraph" w:customStyle="1" w:styleId="xl86">
    <w:name w:val="xl86"/>
    <w:basedOn w:val="a"/>
    <w:rsid w:val="00CD52ED"/>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87">
    <w:name w:val="xl87"/>
    <w:basedOn w:val="a"/>
    <w:rsid w:val="00CD52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88">
    <w:name w:val="xl88"/>
    <w:basedOn w:val="a"/>
    <w:rsid w:val="00CD52ED"/>
    <w:pPr>
      <w:spacing w:before="100" w:beforeAutospacing="1" w:after="100" w:afterAutospacing="1"/>
      <w:jc w:val="center"/>
    </w:pPr>
    <w:rPr>
      <w:lang w:val="ru-RU" w:eastAsia="ru-RU"/>
    </w:rPr>
  </w:style>
  <w:style w:type="paragraph" w:customStyle="1" w:styleId="xl89">
    <w:name w:val="xl89"/>
    <w:basedOn w:val="a"/>
    <w:rsid w:val="00CD52ED"/>
    <w:pPr>
      <w:pBdr>
        <w:top w:val="single" w:sz="8" w:space="0" w:color="auto"/>
        <w:left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0">
    <w:name w:val="xl90"/>
    <w:basedOn w:val="a"/>
    <w:rsid w:val="00CD52ED"/>
    <w:pPr>
      <w:pBdr>
        <w:left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1">
    <w:name w:val="xl91"/>
    <w:basedOn w:val="a"/>
    <w:rsid w:val="00CD52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2">
    <w:name w:val="xl92"/>
    <w:basedOn w:val="a"/>
    <w:rsid w:val="00CD52ED"/>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3">
    <w:name w:val="xl93"/>
    <w:basedOn w:val="a"/>
    <w:rsid w:val="00CD52ED"/>
    <w:pPr>
      <w:pBdr>
        <w:left w:val="single" w:sz="4"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4">
    <w:name w:val="xl94"/>
    <w:basedOn w:val="a"/>
    <w:rsid w:val="00CD52ED"/>
    <w:pPr>
      <w:pBdr>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5">
    <w:name w:val="xl95"/>
    <w:basedOn w:val="a"/>
    <w:rsid w:val="00CD52ED"/>
    <w:pPr>
      <w:pBdr>
        <w:left w:val="single" w:sz="8"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6">
    <w:name w:val="xl96"/>
    <w:basedOn w:val="a"/>
    <w:rsid w:val="009A2B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customStyle="1" w:styleId="xl97">
    <w:name w:val="xl97"/>
    <w:basedOn w:val="a"/>
    <w:rsid w:val="009A2B8E"/>
    <w:pPr>
      <w:spacing w:before="100" w:beforeAutospacing="1" w:after="100" w:afterAutospacing="1"/>
      <w:jc w:val="center"/>
      <w:textAlignment w:val="center"/>
    </w:pPr>
    <w:rPr>
      <w:rFonts w:ascii="Arial Armenian" w:hAnsi="Arial Armenian"/>
      <w:sz w:val="18"/>
      <w:szCs w:val="18"/>
      <w:lang w:val="ru-RU" w:eastAsia="ru-RU"/>
    </w:rPr>
  </w:style>
  <w:style w:type="paragraph" w:customStyle="1" w:styleId="xl98">
    <w:name w:val="xl98"/>
    <w:basedOn w:val="a"/>
    <w:rsid w:val="009A2B8E"/>
    <w:pPr>
      <w:spacing w:before="100" w:beforeAutospacing="1" w:after="100" w:afterAutospacing="1"/>
      <w:jc w:val="center"/>
      <w:textAlignment w:val="center"/>
    </w:pPr>
    <w:rPr>
      <w:rFonts w:ascii="Arial Armenian" w:hAnsi="Arial Armenian"/>
      <w:b/>
      <w:bCs/>
      <w:sz w:val="18"/>
      <w:szCs w:val="18"/>
      <w:lang w:val="ru-RU" w:eastAsia="ru-RU"/>
    </w:rPr>
  </w:style>
  <w:style w:type="paragraph" w:customStyle="1" w:styleId="xl99">
    <w:name w:val="xl99"/>
    <w:basedOn w:val="a"/>
    <w:rsid w:val="009A2B8E"/>
    <w:pPr>
      <w:spacing w:before="100" w:beforeAutospacing="1" w:after="100" w:afterAutospacing="1"/>
    </w:pPr>
    <w:rPr>
      <w:rFonts w:ascii="Arial Armenian" w:hAnsi="Arial Armenian"/>
      <w:sz w:val="18"/>
      <w:szCs w:val="18"/>
      <w:lang w:val="ru-RU" w:eastAsia="ru-RU"/>
    </w:rPr>
  </w:style>
  <w:style w:type="paragraph" w:customStyle="1" w:styleId="xl100">
    <w:name w:val="xl100"/>
    <w:basedOn w:val="a"/>
    <w:rsid w:val="009A2B8E"/>
    <w:pPr>
      <w:spacing w:before="100" w:beforeAutospacing="1" w:after="100" w:afterAutospacing="1"/>
      <w:jc w:val="center"/>
      <w:textAlignment w:val="center"/>
    </w:pPr>
    <w:rPr>
      <w:rFonts w:ascii="Arial Armenian" w:hAnsi="Arial Armenian"/>
      <w:b/>
      <w:bCs/>
      <w:sz w:val="18"/>
      <w:szCs w:val="18"/>
      <w:lang w:val="ru-RU" w:eastAsia="ru-RU"/>
    </w:rPr>
  </w:style>
  <w:style w:type="paragraph" w:customStyle="1" w:styleId="xl101">
    <w:name w:val="xl101"/>
    <w:basedOn w:val="a"/>
    <w:rsid w:val="009A2B8E"/>
    <w:pPr>
      <w:spacing w:before="100" w:beforeAutospacing="1" w:after="100" w:afterAutospacing="1"/>
      <w:jc w:val="center"/>
      <w:textAlignment w:val="center"/>
    </w:pPr>
    <w:rPr>
      <w:rFonts w:ascii="Arial Armenian" w:hAnsi="Arial Armenian"/>
      <w:b/>
      <w:bCs/>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97014978">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05190683">
      <w:bodyDiv w:val="1"/>
      <w:marLeft w:val="0"/>
      <w:marRight w:val="0"/>
      <w:marTop w:val="0"/>
      <w:marBottom w:val="0"/>
      <w:divBdr>
        <w:top w:val="none" w:sz="0" w:space="0" w:color="auto"/>
        <w:left w:val="none" w:sz="0" w:space="0" w:color="auto"/>
        <w:bottom w:val="none" w:sz="0" w:space="0" w:color="auto"/>
        <w:right w:val="none" w:sz="0" w:space="0" w:color="auto"/>
      </w:divBdr>
    </w:div>
    <w:div w:id="126572197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02617841">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04600062">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4562918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bakgnumne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mbak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A07F6-E46C-4088-B7F4-968A089D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78</Pages>
  <Words>24015</Words>
  <Characters>136890</Characters>
  <Application>Microsoft Office Word</Application>
  <DocSecurity>0</DocSecurity>
  <Lines>1140</Lines>
  <Paragraphs>321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160584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Пользователь</cp:lastModifiedBy>
  <cp:revision>77</cp:revision>
  <cp:lastPrinted>2018-02-16T07:12:00Z</cp:lastPrinted>
  <dcterms:created xsi:type="dcterms:W3CDTF">2024-02-09T09:09:00Z</dcterms:created>
  <dcterms:modified xsi:type="dcterms:W3CDTF">2024-10-17T12:13:00Z</dcterms:modified>
</cp:coreProperties>
</file>