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B87C2" w14:textId="77777777" w:rsidR="006E0DEF" w:rsidRPr="005939DE" w:rsidRDefault="006E0DEF" w:rsidP="006E0DEF">
      <w:pPr>
        <w:pStyle w:val="BodyText"/>
        <w:ind w:right="-7" w:firstLine="567"/>
        <w:jc w:val="right"/>
        <w:rPr>
          <w:rFonts w:ascii="GHEA Grapalat" w:hAnsi="GHEA Grapalat" w:cs="Sylfaen"/>
          <w:i/>
          <w:sz w:val="18"/>
        </w:rPr>
      </w:pPr>
      <w:r w:rsidRPr="005939DE">
        <w:rPr>
          <w:rFonts w:ascii="GHEA Grapalat" w:hAnsi="GHEA Grapalat" w:cs="Sylfaen"/>
          <w:i/>
          <w:sz w:val="18"/>
        </w:rPr>
        <w:t xml:space="preserve">                                                                                            </w:t>
      </w:r>
    </w:p>
    <w:p w14:paraId="2563E7F5" w14:textId="77777777" w:rsidR="006E0DEF" w:rsidRPr="00E6597C" w:rsidRDefault="006E0DEF" w:rsidP="006E0DEF">
      <w:pPr>
        <w:pStyle w:val="BodyTextIndent"/>
        <w:spacing w:line="240" w:lineRule="auto"/>
        <w:jc w:val="center"/>
        <w:rPr>
          <w:rFonts w:ascii="GHEA Grapalat" w:hAnsi="GHEA Grapalat"/>
          <w:i w:val="0"/>
          <w:lang w:val="af-ZA"/>
        </w:rPr>
      </w:pPr>
      <w:r w:rsidRPr="00E6597C">
        <w:rPr>
          <w:rFonts w:ascii="GHEA Grapalat" w:hAnsi="GHEA Grapalat"/>
          <w:i w:val="0"/>
          <w:lang w:val="af-ZA"/>
        </w:rPr>
        <w:t>ՀԱՅՏԱՐԱՐՈՒԹՅՈՒՆ</w:t>
      </w:r>
    </w:p>
    <w:p w14:paraId="04C66A9D" w14:textId="77777777" w:rsidR="006E0DEF" w:rsidRDefault="006E0DEF" w:rsidP="006E0DEF">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E6597C">
        <w:rPr>
          <w:rFonts w:ascii="GHEA Grapalat" w:hAnsi="GHEA Grapalat"/>
          <w:i w:val="0"/>
          <w:lang w:val="af-ZA"/>
        </w:rPr>
        <w:t xml:space="preserve"> ՄԱՍԻՆ</w:t>
      </w:r>
    </w:p>
    <w:p w14:paraId="4AF4BCE3" w14:textId="77777777" w:rsidR="006E0DEF" w:rsidRPr="00E6597C" w:rsidRDefault="006E0DEF" w:rsidP="006E0DEF">
      <w:pPr>
        <w:pStyle w:val="BodyTextIndent"/>
        <w:spacing w:line="240" w:lineRule="auto"/>
        <w:jc w:val="center"/>
        <w:rPr>
          <w:rFonts w:ascii="GHEA Grapalat" w:hAnsi="GHEA Grapalat"/>
          <w:i w:val="0"/>
          <w:lang w:val="af-ZA"/>
        </w:rPr>
      </w:pPr>
    </w:p>
    <w:p w14:paraId="29FF1E9E" w14:textId="77777777" w:rsidR="006E0DEF" w:rsidRPr="00E6597C" w:rsidRDefault="006E0DEF" w:rsidP="006E0DEF">
      <w:pPr>
        <w:pStyle w:val="BodyTextIndent"/>
        <w:spacing w:line="240" w:lineRule="auto"/>
        <w:jc w:val="center"/>
        <w:rPr>
          <w:rFonts w:ascii="GHEA Grapalat" w:hAnsi="GHEA Grapalat"/>
          <w:i w:val="0"/>
          <w:lang w:val="af-ZA"/>
        </w:rPr>
      </w:pPr>
    </w:p>
    <w:p w14:paraId="3B46582F" w14:textId="77777777" w:rsidR="006E0DEF" w:rsidRPr="00585E2A" w:rsidRDefault="006E0DEF" w:rsidP="006E0DEF">
      <w:pPr>
        <w:ind w:firstLine="720"/>
        <w:jc w:val="center"/>
        <w:rPr>
          <w:rFonts w:ascii="GHEA Grapalat" w:hAnsi="GHEA Grapalat"/>
          <w:sz w:val="20"/>
          <w:szCs w:val="20"/>
          <w:lang w:val="af-ZA"/>
        </w:rPr>
      </w:pPr>
      <w:r w:rsidRPr="00585E2A">
        <w:rPr>
          <w:rFonts w:ascii="GHEA Grapalat" w:hAnsi="GHEA Grapalat"/>
          <w:sz w:val="20"/>
          <w:szCs w:val="20"/>
          <w:lang w:val="af-ZA"/>
        </w:rPr>
        <w:t>Հայտարարության սույն տեքստը հաստատված է գնահատող հանձնաժողովի</w:t>
      </w:r>
    </w:p>
    <w:p w14:paraId="14B1D32D" w14:textId="1FD55B1C" w:rsidR="006E0DEF" w:rsidRPr="00585E2A" w:rsidRDefault="006E0DEF" w:rsidP="006E0DEF">
      <w:pPr>
        <w:ind w:firstLine="720"/>
        <w:jc w:val="center"/>
        <w:rPr>
          <w:rFonts w:ascii="GHEA Grapalat" w:hAnsi="GHEA Grapalat"/>
          <w:sz w:val="20"/>
          <w:szCs w:val="20"/>
          <w:lang w:val="af-ZA"/>
        </w:rPr>
      </w:pPr>
      <w:r w:rsidRPr="00585E2A">
        <w:rPr>
          <w:rFonts w:ascii="GHEA Grapalat" w:hAnsi="GHEA Grapalat"/>
          <w:sz w:val="20"/>
          <w:szCs w:val="20"/>
          <w:lang w:val="af-ZA"/>
        </w:rPr>
        <w:t>202</w:t>
      </w:r>
      <w:r>
        <w:rPr>
          <w:rFonts w:ascii="GHEA Grapalat" w:hAnsi="GHEA Grapalat"/>
          <w:sz w:val="20"/>
          <w:szCs w:val="20"/>
          <w:lang w:val="hy-AM"/>
        </w:rPr>
        <w:t>5</w:t>
      </w:r>
      <w:r w:rsidRPr="00585E2A">
        <w:rPr>
          <w:rFonts w:ascii="GHEA Grapalat" w:hAnsi="GHEA Grapalat"/>
          <w:sz w:val="20"/>
          <w:szCs w:val="20"/>
          <w:lang w:val="af-ZA"/>
        </w:rPr>
        <w:t xml:space="preserve"> թվականի </w:t>
      </w:r>
      <w:r>
        <w:rPr>
          <w:rFonts w:ascii="GHEA Grapalat" w:hAnsi="GHEA Grapalat"/>
          <w:sz w:val="20"/>
          <w:szCs w:val="20"/>
          <w:lang w:val="hy-AM"/>
        </w:rPr>
        <w:t>փետրվարի 1</w:t>
      </w:r>
      <w:r w:rsidR="00DF5587">
        <w:rPr>
          <w:rFonts w:ascii="GHEA Grapalat" w:hAnsi="GHEA Grapalat"/>
          <w:sz w:val="20"/>
          <w:szCs w:val="20"/>
          <w:lang w:val="hy-AM"/>
        </w:rPr>
        <w:t>7</w:t>
      </w:r>
      <w:r w:rsidRPr="00585E2A">
        <w:rPr>
          <w:rFonts w:ascii="GHEA Grapalat" w:hAnsi="GHEA Grapalat"/>
          <w:sz w:val="20"/>
          <w:szCs w:val="20"/>
          <w:lang w:val="af-ZA"/>
        </w:rPr>
        <w:t xml:space="preserve">-ի թիվ 1 որոշմամբ </w:t>
      </w:r>
    </w:p>
    <w:p w14:paraId="04FF1F7F" w14:textId="77777777" w:rsidR="006E0DEF" w:rsidRPr="00585E2A" w:rsidRDefault="006E0DEF" w:rsidP="006E0DEF">
      <w:pPr>
        <w:ind w:firstLine="720"/>
        <w:jc w:val="center"/>
        <w:rPr>
          <w:rFonts w:ascii="GHEA Grapalat" w:hAnsi="GHEA Grapalat"/>
          <w:sz w:val="20"/>
          <w:szCs w:val="20"/>
          <w:lang w:val="af-ZA"/>
        </w:rPr>
      </w:pPr>
    </w:p>
    <w:p w14:paraId="4A67FCD0" w14:textId="77777777" w:rsidR="006E0DEF" w:rsidRPr="00585E2A" w:rsidRDefault="006E0DEF" w:rsidP="006E0DEF">
      <w:pPr>
        <w:ind w:firstLine="720"/>
        <w:jc w:val="center"/>
        <w:rPr>
          <w:rFonts w:ascii="GHEA Grapalat" w:hAnsi="GHEA Grapalat"/>
          <w:sz w:val="20"/>
          <w:szCs w:val="20"/>
          <w:lang w:val="af-ZA"/>
        </w:rPr>
      </w:pPr>
      <w:r w:rsidRPr="00585E2A">
        <w:rPr>
          <w:rFonts w:ascii="GHEA Grapalat" w:hAnsi="GHEA Grapalat"/>
          <w:sz w:val="20"/>
          <w:szCs w:val="20"/>
          <w:lang w:val="af-ZA"/>
        </w:rPr>
        <w:t xml:space="preserve">Ընթացակարգի ծածկագիրը`  </w:t>
      </w:r>
      <w:bookmarkStart w:id="0" w:name="_Hlk129781090"/>
      <w:r w:rsidRPr="00585E2A">
        <w:rPr>
          <w:rFonts w:ascii="GHEA Grapalat" w:hAnsi="GHEA Grapalat"/>
          <w:sz w:val="20"/>
          <w:szCs w:val="20"/>
          <w:lang w:val="af-ZA"/>
        </w:rPr>
        <w:t>«</w:t>
      </w:r>
      <w:r w:rsidRPr="00585E2A">
        <w:rPr>
          <w:rFonts w:ascii="GHEA Grapalat" w:hAnsi="GHEA Grapalat"/>
          <w:sz w:val="20"/>
          <w:szCs w:val="20"/>
          <w:lang w:val="hy-AM"/>
        </w:rPr>
        <w:t>ԼՄՓՀ-ԳՀ</w:t>
      </w:r>
      <w:r w:rsidRPr="00585E2A">
        <w:rPr>
          <w:rFonts w:ascii="GHEA Grapalat" w:hAnsi="GHEA Grapalat"/>
          <w:sz w:val="20"/>
          <w:szCs w:val="20"/>
          <w:lang w:val="af-ZA"/>
        </w:rPr>
        <w:t>Ա</w:t>
      </w:r>
      <w:r w:rsidRPr="00585E2A">
        <w:rPr>
          <w:rFonts w:ascii="GHEA Grapalat" w:hAnsi="GHEA Grapalat"/>
          <w:sz w:val="20"/>
          <w:szCs w:val="20"/>
        </w:rPr>
        <w:t>Շ</w:t>
      </w:r>
      <w:r w:rsidRPr="00585E2A">
        <w:rPr>
          <w:rFonts w:ascii="GHEA Grapalat" w:hAnsi="GHEA Grapalat"/>
          <w:sz w:val="20"/>
          <w:szCs w:val="20"/>
          <w:lang w:val="af-ZA"/>
        </w:rPr>
        <w:t>ՁԲ</w:t>
      </w:r>
      <w:r w:rsidRPr="00585E2A">
        <w:rPr>
          <w:rFonts w:ascii="GHEA Grapalat" w:hAnsi="GHEA Grapalat"/>
          <w:sz w:val="20"/>
          <w:szCs w:val="20"/>
          <w:lang w:val="hy-AM"/>
        </w:rPr>
        <w:t>-2</w:t>
      </w:r>
      <w:r>
        <w:rPr>
          <w:rFonts w:ascii="GHEA Grapalat" w:hAnsi="GHEA Grapalat"/>
          <w:sz w:val="20"/>
          <w:szCs w:val="20"/>
          <w:lang w:val="hy-AM"/>
        </w:rPr>
        <w:t>5</w:t>
      </w:r>
      <w:r w:rsidRPr="00585E2A">
        <w:rPr>
          <w:rFonts w:ascii="GHEA Grapalat" w:hAnsi="GHEA Grapalat"/>
          <w:sz w:val="20"/>
          <w:szCs w:val="20"/>
          <w:lang w:val="hy-AM"/>
        </w:rPr>
        <w:t>/0</w:t>
      </w:r>
      <w:r>
        <w:rPr>
          <w:rFonts w:ascii="GHEA Grapalat" w:hAnsi="GHEA Grapalat"/>
          <w:sz w:val="20"/>
          <w:szCs w:val="20"/>
          <w:lang w:val="hy-AM"/>
        </w:rPr>
        <w:t>1</w:t>
      </w:r>
      <w:r w:rsidRPr="00585E2A">
        <w:rPr>
          <w:rFonts w:ascii="GHEA Grapalat" w:hAnsi="GHEA Grapalat"/>
          <w:sz w:val="20"/>
          <w:szCs w:val="20"/>
          <w:lang w:val="af-ZA"/>
        </w:rPr>
        <w:t>»</w:t>
      </w:r>
      <w:bookmarkEnd w:id="0"/>
    </w:p>
    <w:p w14:paraId="125AA1D0" w14:textId="77777777" w:rsidR="006E0DEF" w:rsidRPr="00E6597C" w:rsidRDefault="006E0DEF" w:rsidP="006E0DEF">
      <w:pPr>
        <w:pStyle w:val="BodyTextIndent"/>
        <w:spacing w:line="240" w:lineRule="auto"/>
        <w:rPr>
          <w:rFonts w:ascii="GHEA Grapalat" w:hAnsi="GHEA Grapalat"/>
          <w:i w:val="0"/>
          <w:lang w:val="af-ZA"/>
        </w:rPr>
      </w:pPr>
    </w:p>
    <w:p w14:paraId="39FE71C5" w14:textId="77777777" w:rsidR="006E0DEF" w:rsidRPr="00585E2A" w:rsidRDefault="006E0DEF" w:rsidP="006E0DEF">
      <w:pPr>
        <w:ind w:firstLine="708"/>
        <w:rPr>
          <w:rFonts w:ascii="GHEA Grapalat" w:hAnsi="GHEA Grapalat"/>
          <w:sz w:val="20"/>
          <w:szCs w:val="20"/>
          <w:lang w:val="af-ZA"/>
        </w:rPr>
      </w:pPr>
      <w:r w:rsidRPr="00585E2A">
        <w:rPr>
          <w:rFonts w:ascii="GHEA Grapalat" w:hAnsi="GHEA Grapalat"/>
          <w:sz w:val="20"/>
          <w:szCs w:val="20"/>
          <w:lang w:val="af-ZA"/>
        </w:rPr>
        <w:t xml:space="preserve">Պատվիրատուն`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ի համայնքապետարանը, որը գտնվում է ՀՀ Լոռու մարզ, </w:t>
      </w:r>
      <w:r w:rsidRPr="00585E2A">
        <w:rPr>
          <w:rFonts w:ascii="GHEA Grapalat" w:hAnsi="GHEA Grapalat"/>
          <w:sz w:val="20"/>
          <w:szCs w:val="20"/>
          <w:lang w:val="hy-AM"/>
        </w:rPr>
        <w:t>գ</w:t>
      </w:r>
      <w:r w:rsidRPr="00585E2A">
        <w:rPr>
          <w:rFonts w:ascii="GHEA Grapalat" w:hAnsi="GHEA Grapalat"/>
          <w:sz w:val="20"/>
          <w:szCs w:val="20"/>
          <w:lang w:val="af-ZA"/>
        </w:rPr>
        <w:t xml:space="preserve">. </w:t>
      </w:r>
      <w:r w:rsidRPr="00585E2A">
        <w:rPr>
          <w:rFonts w:ascii="GHEA Grapalat" w:hAnsi="GHEA Grapalat"/>
          <w:sz w:val="20"/>
          <w:szCs w:val="20"/>
          <w:lang w:val="hy-AM"/>
        </w:rPr>
        <w:t>Փամբակ</w:t>
      </w:r>
      <w:r w:rsidRPr="00585E2A">
        <w:rPr>
          <w:rFonts w:ascii="GHEA Grapalat" w:hAnsi="GHEA Grapalat"/>
          <w:sz w:val="20"/>
          <w:szCs w:val="20"/>
          <w:lang w:val="af-ZA"/>
        </w:rPr>
        <w:t xml:space="preserve">, </w:t>
      </w:r>
      <w:r w:rsidRPr="00585E2A">
        <w:rPr>
          <w:rFonts w:ascii="GHEA Grapalat" w:hAnsi="GHEA Grapalat"/>
          <w:sz w:val="20"/>
          <w:szCs w:val="20"/>
          <w:lang w:val="hy-AM"/>
        </w:rPr>
        <w:t>1-ին փողոց, շենք 23</w:t>
      </w:r>
      <w:r w:rsidRPr="00585E2A">
        <w:rPr>
          <w:rFonts w:ascii="GHEA Grapalat" w:hAnsi="GHEA Grapalat"/>
          <w:sz w:val="20"/>
          <w:szCs w:val="20"/>
          <w:lang w:val="af-ZA"/>
        </w:rPr>
        <w:t xml:space="preserve"> հասցեում, հայտարարում է գնանշման հարցում, որն իրականացվում է մեկ փուլով:</w:t>
      </w:r>
    </w:p>
    <w:p w14:paraId="715F57CC" w14:textId="632F9B25" w:rsidR="006E0DEF" w:rsidRDefault="006E0DEF" w:rsidP="006E0DEF">
      <w:pPr>
        <w:jc w:val="both"/>
        <w:rPr>
          <w:rFonts w:ascii="GHEA Grapalat" w:hAnsi="GHEA Grapalat"/>
          <w:sz w:val="20"/>
          <w:szCs w:val="20"/>
          <w:lang w:val="af-ZA"/>
        </w:rPr>
      </w:pPr>
      <w:r w:rsidRPr="00585E2A">
        <w:rPr>
          <w:rFonts w:ascii="GHEA Grapalat" w:hAnsi="GHEA Grapalat"/>
          <w:sz w:val="20"/>
          <w:szCs w:val="20"/>
          <w:lang w:val="af-ZA"/>
        </w:rPr>
        <w:tab/>
      </w:r>
      <w:bookmarkStart w:id="1" w:name="_Hlk23167417"/>
      <w:r w:rsidRPr="00585E2A">
        <w:rPr>
          <w:rFonts w:ascii="GHEA Grapalat" w:hAnsi="GHEA Grapalat"/>
          <w:sz w:val="20"/>
          <w:szCs w:val="20"/>
          <w:lang w:val="af-ZA"/>
        </w:rPr>
        <w:t>Սույն ընթացակարգի</w:t>
      </w:r>
      <w:bookmarkEnd w:id="1"/>
      <w:r w:rsidRPr="00585E2A">
        <w:rPr>
          <w:rFonts w:ascii="GHEA Grapalat" w:hAnsi="GHEA Grapalat"/>
          <w:sz w:val="20"/>
          <w:szCs w:val="20"/>
          <w:lang w:val="af-ZA"/>
        </w:rPr>
        <w:t xml:space="preserve"> արդյունքում </w:t>
      </w:r>
      <w:r w:rsidRPr="00585E2A">
        <w:rPr>
          <w:rFonts w:ascii="GHEA Grapalat" w:hAnsi="GHEA Grapalat"/>
          <w:sz w:val="20"/>
          <w:szCs w:val="20"/>
          <w:lang w:val="hy-AM"/>
        </w:rPr>
        <w:t>ընտրված</w:t>
      </w:r>
      <w:r w:rsidRPr="00585E2A">
        <w:rPr>
          <w:rFonts w:ascii="GHEA Grapalat" w:hAnsi="GHEA Grapalat"/>
          <w:sz w:val="20"/>
          <w:szCs w:val="20"/>
          <w:lang w:val="af-ZA"/>
        </w:rPr>
        <w:t xml:space="preserve"> մասնակցին սահմանված կարգով կառաջարկվի</w:t>
      </w:r>
      <w:r>
        <w:rPr>
          <w:rFonts w:ascii="GHEA Grapalat" w:hAnsi="GHEA Grapalat"/>
          <w:sz w:val="20"/>
          <w:szCs w:val="20"/>
          <w:lang w:val="hy-AM"/>
        </w:rPr>
        <w:t xml:space="preserve"> </w:t>
      </w:r>
      <w:r w:rsidRPr="00585E2A">
        <w:rPr>
          <w:rFonts w:ascii="GHEA Grapalat" w:hAnsi="GHEA Grapalat"/>
          <w:sz w:val="20"/>
          <w:szCs w:val="20"/>
          <w:lang w:val="af-ZA"/>
        </w:rPr>
        <w:t>կնքել</w:t>
      </w:r>
      <w:r>
        <w:rPr>
          <w:rFonts w:ascii="GHEA Grapalat" w:hAnsi="GHEA Grapalat"/>
          <w:sz w:val="20"/>
          <w:szCs w:val="20"/>
          <w:lang w:val="hy-AM"/>
        </w:rPr>
        <w:t xml:space="preserve"> </w:t>
      </w:r>
      <w:r w:rsidRPr="00585E2A">
        <w:rPr>
          <w:rFonts w:ascii="GHEA Grapalat" w:hAnsi="GHEA Grapalat"/>
          <w:sz w:val="20"/>
          <w:szCs w:val="20"/>
          <w:lang w:val="af-ZA"/>
        </w:rPr>
        <w:t xml:space="preserve">պայմանագիր (այսուհետ` պայմանագիր)։ </w:t>
      </w:r>
    </w:p>
    <w:p w14:paraId="71B82704" w14:textId="77777777" w:rsidR="006E0DEF" w:rsidRPr="00063FB4" w:rsidRDefault="006E0DEF" w:rsidP="006E0DEF">
      <w:pPr>
        <w:pStyle w:val="BodyTextIndent"/>
        <w:spacing w:line="240" w:lineRule="auto"/>
        <w:ind w:firstLine="0"/>
        <w:rPr>
          <w:rFonts w:ascii="GHEA Grapalat" w:hAnsi="GHEA Grapalat"/>
          <w:i w:val="0"/>
          <w:sz w:val="16"/>
          <w:szCs w:val="16"/>
          <w:lang w:val="af-ZA"/>
        </w:rPr>
      </w:pPr>
      <w:r w:rsidRPr="00063FB4">
        <w:rPr>
          <w:rFonts w:ascii="GHEA Grapalat" w:hAnsi="GHEA Grapalat"/>
          <w:i w:val="0"/>
          <w:lang w:val="af-ZA"/>
        </w:rPr>
        <w:t xml:space="preserve">  </w:t>
      </w:r>
      <w:r w:rsidRPr="00E6597C">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14:paraId="40BDB2AC" w14:textId="77777777" w:rsidR="006E0DEF" w:rsidRPr="00E6597C" w:rsidRDefault="006E0DEF" w:rsidP="006E0DEF">
      <w:pPr>
        <w:ind w:firstLine="720"/>
        <w:jc w:val="both"/>
        <w:rPr>
          <w:rFonts w:ascii="GHEA Grapalat" w:hAnsi="GHEA Grapalat"/>
          <w:sz w:val="20"/>
          <w:szCs w:val="20"/>
          <w:lang w:val="af-ZA"/>
        </w:rPr>
      </w:pPr>
      <w:r w:rsidRPr="00E6597C">
        <w:rPr>
          <w:rFonts w:ascii="GHEA Grapalat" w:hAnsi="GHEA Grapalat"/>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487C51D1" w14:textId="77777777" w:rsidR="006E0DEF" w:rsidRPr="00E6597C" w:rsidRDefault="006E0DEF" w:rsidP="006E0DEF">
      <w:pPr>
        <w:pStyle w:val="BodyTextIndent"/>
        <w:spacing w:line="240" w:lineRule="auto"/>
        <w:rPr>
          <w:rFonts w:ascii="GHEA Grapalat" w:hAnsi="GHEA Grapalat"/>
          <w:i w:val="0"/>
          <w:lang w:val="af-ZA"/>
        </w:rPr>
      </w:pPr>
      <w:r w:rsidRPr="00E6597C">
        <w:rPr>
          <w:rFonts w:ascii="GHEA Grapalat" w:hAnsi="GHEA Grapalat"/>
          <w:i w:val="0"/>
          <w:lang w:val="af-ZA"/>
        </w:rPr>
        <w:t xml:space="preserve">Ընտրված մասնակիցը որոշվում է </w:t>
      </w:r>
      <w:bookmarkStart w:id="2" w:name="_Hlk23167512"/>
      <w:r w:rsidRPr="00E6597C">
        <w:rPr>
          <w:rFonts w:ascii="GHEA Grapalat" w:hAnsi="GHEA Grapalat"/>
          <w:i w:val="0"/>
          <w:lang w:val="af-ZA"/>
        </w:rPr>
        <w:t xml:space="preserve">ոչ գնային պայմաններով բավարար գնահատված </w:t>
      </w:r>
      <w:bookmarkEnd w:id="2"/>
      <w:r w:rsidRPr="00E6597C">
        <w:rPr>
          <w:rFonts w:ascii="GHEA Grapalat" w:hAnsi="GHEA Grapalat"/>
          <w:i w:val="0"/>
          <w:lang w:val="af-ZA"/>
        </w:rPr>
        <w:t xml:space="preserve">հայտեր ներկայացրած մասնակիցների թվից` նվազագույն գնային առաջարկ ներկայացրած մասնակցին նախապատվություն տալու սկզբունքով։ </w:t>
      </w:r>
    </w:p>
    <w:p w14:paraId="645B96E4" w14:textId="77777777" w:rsidR="006E0DEF" w:rsidRPr="00E6597C" w:rsidRDefault="006E0DEF" w:rsidP="006E0DEF">
      <w:pPr>
        <w:pStyle w:val="BodyTextIndent"/>
        <w:spacing w:line="240" w:lineRule="auto"/>
        <w:rPr>
          <w:rFonts w:ascii="GHEA Grapalat" w:hAnsi="GHEA Grapalat"/>
          <w:i w:val="0"/>
          <w:lang w:val="af-ZA"/>
        </w:rPr>
      </w:pPr>
      <w:r w:rsidRPr="00E6597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14:paraId="28B88C1C" w14:textId="77777777" w:rsidR="006E0DEF" w:rsidRPr="00E6597C" w:rsidRDefault="006E0DEF" w:rsidP="006E0DEF">
      <w:pPr>
        <w:pStyle w:val="BodyTextIndent"/>
        <w:spacing w:line="240" w:lineRule="auto"/>
        <w:rPr>
          <w:rFonts w:ascii="GHEA Grapalat" w:hAnsi="GHEA Grapalat"/>
          <w:i w:val="0"/>
          <w:lang w:val="af-ZA"/>
        </w:rPr>
      </w:pPr>
      <w:r w:rsidRPr="00E6597C">
        <w:rPr>
          <w:rFonts w:ascii="GHEA Grapalat" w:hAnsi="GHEA Grapalat"/>
          <w:i w:val="0"/>
          <w:lang w:val="af-ZA"/>
        </w:rPr>
        <w:t>Սույն ընթացակարգին մասնակցության հայտերն անհրաժեշտ է ներկայացնել</w:t>
      </w:r>
      <w:r w:rsidRPr="00E6597C">
        <w:rPr>
          <w:rFonts w:ascii="GHEA Grapalat" w:hAnsi="GHEA Grapalat"/>
          <w:i w:val="0"/>
          <w:lang w:val="af-ZA" w:eastAsia="ru-RU"/>
        </w:rPr>
        <w:t xml:space="preserve">  </w:t>
      </w:r>
      <w:r w:rsidRPr="008B6083">
        <w:rPr>
          <w:rFonts w:ascii="GHEA Grapalat" w:hAnsi="GHEA Grapalat"/>
          <w:bCs/>
          <w:i w:val="0"/>
          <w:lang w:val="hy-AM"/>
        </w:rPr>
        <w:t>ՀՀ Լոռու մարզ, գ</w:t>
      </w:r>
      <w:r w:rsidRPr="008B6083">
        <w:rPr>
          <w:rFonts w:ascii="GHEA Grapalat" w:hAnsi="GHEA Grapalat"/>
          <w:bCs/>
          <w:i w:val="0"/>
          <w:lang w:val="af-ZA"/>
        </w:rPr>
        <w:t xml:space="preserve">. </w:t>
      </w:r>
      <w:r w:rsidRPr="008B6083">
        <w:rPr>
          <w:rFonts w:ascii="GHEA Grapalat" w:hAnsi="GHEA Grapalat"/>
          <w:bCs/>
          <w:i w:val="0"/>
          <w:lang w:val="hy-AM"/>
        </w:rPr>
        <w:t>Փամբակ</w:t>
      </w:r>
      <w:r w:rsidRPr="008B6083">
        <w:rPr>
          <w:rFonts w:ascii="GHEA Grapalat" w:hAnsi="GHEA Grapalat"/>
          <w:bCs/>
          <w:i w:val="0"/>
          <w:lang w:val="af-ZA"/>
        </w:rPr>
        <w:t xml:space="preserve">, </w:t>
      </w:r>
      <w:r w:rsidRPr="008B6083">
        <w:rPr>
          <w:rFonts w:ascii="GHEA Grapalat" w:hAnsi="GHEA Grapalat"/>
          <w:bCs/>
          <w:i w:val="0"/>
          <w:lang w:val="hy-AM"/>
        </w:rPr>
        <w:t>1-ին փողոց, շենք 23</w:t>
      </w:r>
      <w:r w:rsidRPr="00E6597C">
        <w:rPr>
          <w:rFonts w:ascii="GHEA Grapalat" w:hAnsi="GHEA Grapalat"/>
          <w:i w:val="0"/>
          <w:lang w:val="af-ZA"/>
        </w:rPr>
        <w:t xml:space="preserve"> հասցեով</w:t>
      </w:r>
      <w:r w:rsidRPr="008B6083">
        <w:rPr>
          <w:rFonts w:ascii="GHEA Grapalat" w:hAnsi="GHEA Grapalat"/>
          <w:i w:val="0"/>
          <w:lang w:val="af-ZA"/>
        </w:rPr>
        <w:t xml:space="preserve"> </w:t>
      </w:r>
      <w:r w:rsidRPr="00E6597C">
        <w:rPr>
          <w:rFonts w:ascii="GHEA Grapalat" w:hAnsi="GHEA Grapalat"/>
          <w:i w:val="0"/>
          <w:lang w:val="af-ZA"/>
        </w:rPr>
        <w:t>փաստաթղթային ձևով</w:t>
      </w:r>
      <w:r w:rsidRPr="00E6597C">
        <w:rPr>
          <w:rFonts w:ascii="GHEA Grapalat" w:hAnsi="GHEA Grapalat"/>
          <w:i w:val="0"/>
          <w:lang w:val="af-ZA" w:eastAsia="ru-RU"/>
        </w:rPr>
        <w:t xml:space="preserve"> </w:t>
      </w:r>
      <w:r w:rsidRPr="00E6597C">
        <w:rPr>
          <w:rFonts w:ascii="GHEA Grapalat" w:hAnsi="GHEA Grapalat"/>
          <w:i w:val="0"/>
          <w:lang w:val="af-ZA"/>
        </w:rPr>
        <w:t xml:space="preserve">մինչև սույն հայտարարության հրապարակման օրվանից հաշված </w:t>
      </w:r>
      <w:r w:rsidRPr="008B6083">
        <w:rPr>
          <w:rFonts w:ascii="GHEA Grapalat" w:hAnsi="GHEA Grapalat"/>
          <w:i w:val="0"/>
          <w:lang w:val="af-ZA"/>
        </w:rPr>
        <w:t>7</w:t>
      </w:r>
      <w:r w:rsidRPr="00E6597C">
        <w:rPr>
          <w:rFonts w:ascii="GHEA Grapalat" w:hAnsi="GHEA Grapalat"/>
          <w:i w:val="0"/>
          <w:lang w:val="af-ZA"/>
        </w:rPr>
        <w:t xml:space="preserve">-րդ օրվա ժամը </w:t>
      </w:r>
      <w:r w:rsidRPr="008B6083">
        <w:rPr>
          <w:rFonts w:ascii="GHEA Grapalat" w:hAnsi="GHEA Grapalat"/>
          <w:bCs/>
          <w:i w:val="0"/>
          <w:lang w:val="af-ZA"/>
        </w:rPr>
        <w:t>12:00-</w:t>
      </w:r>
      <w:r w:rsidRPr="00E6597C">
        <w:rPr>
          <w:rFonts w:ascii="GHEA Grapalat" w:hAnsi="GHEA Grapalat"/>
          <w:i w:val="0"/>
          <w:lang w:val="af-ZA"/>
        </w:rPr>
        <w:t xml:space="preserve">ը: Հայտերը, հայերենից բացի, կարող են ներկայացվել նաև անգլերեն կամ ռուսերեն: </w:t>
      </w:r>
    </w:p>
    <w:p w14:paraId="4AE3DB7F" w14:textId="5BAFE4FC" w:rsidR="006E0DEF" w:rsidRPr="008B6083" w:rsidRDefault="006E0DEF" w:rsidP="006E0DEF">
      <w:pPr>
        <w:ind w:firstLine="708"/>
        <w:jc w:val="both"/>
        <w:rPr>
          <w:rFonts w:ascii="GHEA Grapalat" w:hAnsi="GHEA Grapalat"/>
          <w:b/>
          <w:sz w:val="20"/>
          <w:szCs w:val="20"/>
          <w:lang w:val="af-ZA"/>
        </w:rPr>
      </w:pPr>
      <w:r w:rsidRPr="008B6083">
        <w:rPr>
          <w:rFonts w:ascii="GHEA Grapalat" w:hAnsi="GHEA Grapalat"/>
          <w:b/>
          <w:sz w:val="20"/>
          <w:szCs w:val="20"/>
          <w:lang w:val="af-ZA"/>
        </w:rPr>
        <w:t xml:space="preserve">Հայտերի բացումը տեղի կունենա </w:t>
      </w:r>
      <w:r w:rsidRPr="008B6083">
        <w:rPr>
          <w:rFonts w:ascii="GHEA Grapalat" w:hAnsi="GHEA Grapalat"/>
          <w:b/>
          <w:sz w:val="20"/>
          <w:szCs w:val="20"/>
          <w:lang w:val="hy-AM"/>
        </w:rPr>
        <w:t>ՀՀ Լոռու մարզ, գ</w:t>
      </w:r>
      <w:r w:rsidRPr="008B6083">
        <w:rPr>
          <w:rFonts w:ascii="GHEA Grapalat" w:hAnsi="GHEA Grapalat"/>
          <w:b/>
          <w:sz w:val="20"/>
          <w:szCs w:val="20"/>
          <w:lang w:val="af-ZA"/>
        </w:rPr>
        <w:t xml:space="preserve">. </w:t>
      </w:r>
      <w:r w:rsidRPr="008B6083">
        <w:rPr>
          <w:rFonts w:ascii="GHEA Grapalat" w:hAnsi="GHEA Grapalat"/>
          <w:b/>
          <w:sz w:val="20"/>
          <w:szCs w:val="20"/>
          <w:lang w:val="hy-AM"/>
        </w:rPr>
        <w:t>Փամբակ</w:t>
      </w:r>
      <w:r w:rsidRPr="008B6083">
        <w:rPr>
          <w:rFonts w:ascii="GHEA Grapalat" w:hAnsi="GHEA Grapalat"/>
          <w:b/>
          <w:sz w:val="20"/>
          <w:szCs w:val="20"/>
          <w:lang w:val="af-ZA"/>
        </w:rPr>
        <w:t xml:space="preserve">, </w:t>
      </w:r>
      <w:r w:rsidRPr="008B6083">
        <w:rPr>
          <w:rFonts w:ascii="GHEA Grapalat" w:hAnsi="GHEA Grapalat"/>
          <w:b/>
          <w:sz w:val="20"/>
          <w:szCs w:val="20"/>
          <w:lang w:val="hy-AM"/>
        </w:rPr>
        <w:t>1-ին փողոց, շենք 23</w:t>
      </w:r>
      <w:r w:rsidRPr="008B6083">
        <w:rPr>
          <w:rFonts w:ascii="GHEA Grapalat" w:hAnsi="GHEA Grapalat"/>
          <w:b/>
          <w:sz w:val="20"/>
          <w:szCs w:val="20"/>
          <w:lang w:val="af-ZA"/>
        </w:rPr>
        <w:t xml:space="preserve"> հասցեում, 202</w:t>
      </w:r>
      <w:r>
        <w:rPr>
          <w:rFonts w:ascii="GHEA Grapalat" w:hAnsi="GHEA Grapalat"/>
          <w:b/>
          <w:sz w:val="20"/>
          <w:szCs w:val="20"/>
          <w:lang w:val="hy-AM"/>
        </w:rPr>
        <w:t>5</w:t>
      </w:r>
      <w:r w:rsidRPr="008B6083">
        <w:rPr>
          <w:rFonts w:ascii="GHEA Grapalat" w:hAnsi="GHEA Grapalat"/>
          <w:b/>
          <w:sz w:val="20"/>
          <w:szCs w:val="20"/>
          <w:lang w:val="af-ZA"/>
        </w:rPr>
        <w:t xml:space="preserve"> թվականի </w:t>
      </w:r>
      <w:r>
        <w:rPr>
          <w:rFonts w:ascii="GHEA Grapalat" w:hAnsi="GHEA Grapalat"/>
          <w:b/>
          <w:sz w:val="20"/>
          <w:szCs w:val="20"/>
          <w:lang w:val="hy-AM"/>
        </w:rPr>
        <w:t>փետրվարի 2</w:t>
      </w:r>
      <w:r w:rsidR="00DF5587">
        <w:rPr>
          <w:rFonts w:ascii="GHEA Grapalat" w:hAnsi="GHEA Grapalat"/>
          <w:b/>
          <w:sz w:val="20"/>
          <w:szCs w:val="20"/>
          <w:lang w:val="hy-AM"/>
        </w:rPr>
        <w:t>4</w:t>
      </w:r>
      <w:r w:rsidRPr="008B6083">
        <w:rPr>
          <w:rFonts w:ascii="GHEA Grapalat" w:hAnsi="GHEA Grapalat"/>
          <w:b/>
          <w:sz w:val="20"/>
          <w:szCs w:val="20"/>
          <w:lang w:val="af-ZA"/>
        </w:rPr>
        <w:t xml:space="preserve">-ին` ժամը 12:00-ին։   </w:t>
      </w:r>
    </w:p>
    <w:p w14:paraId="2268825C" w14:textId="77777777" w:rsidR="006E0DEF" w:rsidRPr="006675F2" w:rsidRDefault="006E0DEF" w:rsidP="006E0DEF">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1E5DDA7E" w14:textId="77777777" w:rsidR="006E0DEF" w:rsidRPr="00015CC3" w:rsidRDefault="006E0DEF" w:rsidP="006E0DEF">
      <w:pPr>
        <w:pStyle w:val="BodyTextIndent"/>
        <w:spacing w:line="240" w:lineRule="auto"/>
        <w:ind w:firstLine="708"/>
        <w:rPr>
          <w:rFonts w:ascii="GHEA Grapalat" w:hAnsi="GHEA Grapalat"/>
          <w:i w:val="0"/>
          <w:lang w:val="hy-AM"/>
        </w:rPr>
      </w:pPr>
    </w:p>
    <w:p w14:paraId="1193C9CD" w14:textId="77777777" w:rsidR="006E0DEF" w:rsidRPr="00185C85" w:rsidRDefault="006E0DEF" w:rsidP="006E0DEF">
      <w:pPr>
        <w:pStyle w:val="BodyTextIndent"/>
        <w:spacing w:line="240" w:lineRule="auto"/>
        <w:rPr>
          <w:rFonts w:ascii="GHEA Grapalat" w:hAnsi="GHEA Grapalat"/>
          <w:b/>
          <w:i w:val="0"/>
          <w:lang w:val="hy-AM"/>
        </w:rPr>
      </w:pPr>
      <w:r w:rsidRPr="00E6597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w:t>
      </w:r>
      <w:r w:rsidRPr="00185C85">
        <w:rPr>
          <w:rFonts w:ascii="GHEA Grapalat" w:hAnsi="GHEA Grapalat"/>
          <w:b/>
          <w:i w:val="0"/>
          <w:lang w:val="hy-AM"/>
        </w:rPr>
        <w:t xml:space="preserve"> Ավագ</w:t>
      </w:r>
      <w:r w:rsidRPr="00185C85">
        <w:rPr>
          <w:rFonts w:ascii="GHEA Grapalat" w:hAnsi="GHEA Grapalat"/>
          <w:b/>
          <w:i w:val="0"/>
          <w:lang w:val="af-ZA"/>
        </w:rPr>
        <w:t xml:space="preserve"> </w:t>
      </w:r>
      <w:r w:rsidRPr="00185C85">
        <w:rPr>
          <w:rFonts w:ascii="GHEA Grapalat" w:hAnsi="GHEA Grapalat"/>
          <w:b/>
          <w:i w:val="0"/>
          <w:lang w:val="hy-AM"/>
        </w:rPr>
        <w:t>Խառատյանին</w:t>
      </w:r>
      <w:r w:rsidRPr="00185C85">
        <w:rPr>
          <w:rFonts w:ascii="GHEA Grapalat" w:hAnsi="GHEA Grapalat"/>
          <w:b/>
          <w:i w:val="0"/>
          <w:lang w:val="af-ZA"/>
        </w:rPr>
        <w:t>, հեռ. 094</w:t>
      </w:r>
      <w:r w:rsidRPr="00ED1711">
        <w:rPr>
          <w:rFonts w:ascii="GHEA Grapalat" w:hAnsi="GHEA Grapalat"/>
          <w:b/>
          <w:i w:val="0"/>
          <w:lang w:val="hy-AM"/>
        </w:rPr>
        <w:t xml:space="preserve"> </w:t>
      </w:r>
      <w:r w:rsidRPr="00185C85">
        <w:rPr>
          <w:rFonts w:ascii="GHEA Grapalat" w:hAnsi="GHEA Grapalat"/>
          <w:b/>
          <w:i w:val="0"/>
          <w:lang w:val="af-ZA"/>
        </w:rPr>
        <w:t>39-19-86</w:t>
      </w:r>
      <w:r w:rsidRPr="00185C85">
        <w:rPr>
          <w:rFonts w:ascii="GHEA Grapalat" w:hAnsi="GHEA Grapalat" w:cs="Times Armenian"/>
          <w:b/>
          <w:i w:val="0"/>
          <w:lang w:val="af-ZA"/>
        </w:rPr>
        <w:t>, է</w:t>
      </w:r>
      <w:r w:rsidRPr="00185C85">
        <w:rPr>
          <w:rFonts w:ascii="GHEA Grapalat" w:hAnsi="GHEA Grapalat"/>
          <w:b/>
          <w:i w:val="0"/>
          <w:lang w:val="af-ZA"/>
        </w:rPr>
        <w:t xml:space="preserve">լ. փոստ` </w:t>
      </w:r>
      <w:r>
        <w:fldChar w:fldCharType="begin"/>
      </w:r>
      <w:r w:rsidRPr="0071759A">
        <w:rPr>
          <w:lang w:val="hy-AM"/>
        </w:rPr>
        <w:instrText>HYPERLINK "mailto:pambakgnumner@mail.ru"</w:instrText>
      </w:r>
      <w:r>
        <w:fldChar w:fldCharType="separate"/>
      </w:r>
      <w:r w:rsidRPr="005D5D21">
        <w:rPr>
          <w:rFonts w:ascii="GHEA Grapalat" w:hAnsi="GHEA Grapalat"/>
          <w:b/>
          <w:i w:val="0"/>
          <w:color w:val="0000FF"/>
          <w:sz w:val="24"/>
          <w:szCs w:val="24"/>
          <w:u w:val="single"/>
          <w:lang w:val="af-ZA"/>
        </w:rPr>
        <w:t>pambakgnumner@mail.ru</w:t>
      </w:r>
      <w:r>
        <w:fldChar w:fldCharType="end"/>
      </w:r>
    </w:p>
    <w:p w14:paraId="6DB16F86" w14:textId="77777777" w:rsidR="006E0DEF" w:rsidRPr="00185C85" w:rsidRDefault="006E0DEF" w:rsidP="006E0DEF">
      <w:pPr>
        <w:ind w:firstLine="720"/>
        <w:jc w:val="both"/>
        <w:rPr>
          <w:rFonts w:ascii="GHEA Grapalat" w:hAnsi="GHEA Grapalat"/>
          <w:sz w:val="20"/>
          <w:szCs w:val="20"/>
          <w:u w:val="single"/>
          <w:lang w:val="hy-AM"/>
        </w:rPr>
      </w:pPr>
    </w:p>
    <w:p w14:paraId="4B104E68" w14:textId="77777777" w:rsidR="006E0DEF" w:rsidRPr="00185C85" w:rsidRDefault="006E0DEF" w:rsidP="006E0DEF">
      <w:pPr>
        <w:spacing w:after="240"/>
        <w:jc w:val="both"/>
        <w:rPr>
          <w:rFonts w:ascii="GHEA Grapalat" w:hAnsi="GHEA Grapalat" w:cs="Sylfaen"/>
          <w:b/>
          <w:sz w:val="20"/>
          <w:szCs w:val="20"/>
          <w:lang w:val="es-ES" w:eastAsia="x-none"/>
        </w:rPr>
      </w:pPr>
      <w:r w:rsidRPr="00185C85">
        <w:rPr>
          <w:rFonts w:ascii="GHEA Grapalat" w:hAnsi="GHEA Grapalat"/>
          <w:i/>
          <w:sz w:val="20"/>
          <w:szCs w:val="20"/>
          <w:lang w:val="af-ZA" w:eastAsia="x-none"/>
        </w:rPr>
        <w:t xml:space="preserve">     </w:t>
      </w:r>
      <w:r w:rsidRPr="00185C85">
        <w:rPr>
          <w:rFonts w:ascii="GHEA Grapalat" w:hAnsi="GHEA Grapalat"/>
          <w:sz w:val="20"/>
          <w:szCs w:val="20"/>
          <w:lang w:val="af-ZA" w:eastAsia="x-none"/>
        </w:rPr>
        <w:t xml:space="preserve">Պատվիրատու` </w:t>
      </w:r>
      <w:r w:rsidRPr="00185C85">
        <w:rPr>
          <w:rFonts w:ascii="GHEA Grapalat" w:hAnsi="GHEA Grapalat"/>
          <w:b/>
          <w:sz w:val="20"/>
          <w:szCs w:val="20"/>
          <w:lang w:val="hy-AM" w:eastAsia="x-none"/>
        </w:rPr>
        <w:t>Փամբակ</w:t>
      </w:r>
      <w:r w:rsidRPr="00185C85">
        <w:rPr>
          <w:rFonts w:ascii="GHEA Grapalat" w:hAnsi="GHEA Grapalat"/>
          <w:b/>
          <w:sz w:val="20"/>
          <w:szCs w:val="20"/>
          <w:lang w:val="af-ZA" w:eastAsia="x-none"/>
        </w:rPr>
        <w:t>ի համայնքապետարան</w:t>
      </w:r>
    </w:p>
    <w:p w14:paraId="26A30128" w14:textId="77777777" w:rsidR="00037DDE" w:rsidRPr="00E6597C" w:rsidRDefault="00037DDE" w:rsidP="00EF3662">
      <w:pPr>
        <w:pStyle w:val="BodyText"/>
        <w:ind w:right="-7" w:firstLine="567"/>
        <w:jc w:val="right"/>
        <w:rPr>
          <w:rFonts w:ascii="GHEA Grapalat" w:hAnsi="GHEA Grapalat" w:cs="Sylfaen"/>
          <w:i/>
          <w:sz w:val="22"/>
          <w:lang w:val="af-ZA"/>
        </w:rPr>
      </w:pPr>
    </w:p>
    <w:p w14:paraId="56701F1E" w14:textId="77777777" w:rsidR="00341A74" w:rsidRPr="00E6597C" w:rsidRDefault="00341A74" w:rsidP="00EF3662">
      <w:pPr>
        <w:pStyle w:val="BodyText"/>
        <w:ind w:right="-7" w:firstLine="567"/>
        <w:jc w:val="right"/>
        <w:rPr>
          <w:rFonts w:ascii="GHEA Grapalat" w:hAnsi="GHEA Grapalat" w:cs="Sylfaen"/>
          <w:i/>
          <w:sz w:val="22"/>
          <w:lang w:val="af-ZA"/>
        </w:rPr>
      </w:pPr>
    </w:p>
    <w:p w14:paraId="26669598" w14:textId="77777777" w:rsidR="00341A74" w:rsidRPr="00E6597C" w:rsidRDefault="00341A74" w:rsidP="00EF3662">
      <w:pPr>
        <w:pStyle w:val="BodyText"/>
        <w:ind w:right="-7" w:firstLine="567"/>
        <w:jc w:val="right"/>
        <w:rPr>
          <w:rFonts w:ascii="GHEA Grapalat" w:hAnsi="GHEA Grapalat" w:cs="Sylfaen"/>
          <w:i/>
          <w:sz w:val="22"/>
          <w:lang w:val="af-ZA"/>
        </w:rPr>
      </w:pPr>
    </w:p>
    <w:p w14:paraId="4885BDF0" w14:textId="77777777" w:rsidR="00341A74" w:rsidRPr="00E6597C" w:rsidRDefault="00341A74" w:rsidP="00EF3662">
      <w:pPr>
        <w:pStyle w:val="BodyText"/>
        <w:ind w:right="-7" w:firstLine="567"/>
        <w:jc w:val="right"/>
        <w:rPr>
          <w:rFonts w:ascii="GHEA Grapalat" w:hAnsi="GHEA Grapalat" w:cs="Sylfaen"/>
          <w:i/>
          <w:sz w:val="22"/>
          <w:lang w:val="af-ZA"/>
        </w:rPr>
      </w:pPr>
    </w:p>
    <w:p w14:paraId="4DD4723C" w14:textId="77777777" w:rsidR="00341A74" w:rsidRPr="00E6597C" w:rsidRDefault="00341A74" w:rsidP="00EF3662">
      <w:pPr>
        <w:pStyle w:val="BodyText"/>
        <w:ind w:right="-7" w:firstLine="567"/>
        <w:jc w:val="right"/>
        <w:rPr>
          <w:rFonts w:ascii="GHEA Grapalat" w:hAnsi="GHEA Grapalat" w:cs="Sylfaen"/>
          <w:i/>
          <w:sz w:val="22"/>
          <w:lang w:val="af-ZA"/>
        </w:rPr>
      </w:pPr>
    </w:p>
    <w:p w14:paraId="6A2F3DAA" w14:textId="77777777" w:rsidR="00341A74" w:rsidRPr="00E6597C" w:rsidRDefault="00341A74" w:rsidP="00EF3662">
      <w:pPr>
        <w:pStyle w:val="BodyText"/>
        <w:ind w:right="-7" w:firstLine="567"/>
        <w:jc w:val="right"/>
        <w:rPr>
          <w:rFonts w:ascii="GHEA Grapalat" w:hAnsi="GHEA Grapalat" w:cs="Sylfaen"/>
          <w:i/>
          <w:sz w:val="22"/>
          <w:lang w:val="af-ZA"/>
        </w:rPr>
      </w:pPr>
    </w:p>
    <w:p w14:paraId="315D82BE" w14:textId="77777777" w:rsidR="00341A74" w:rsidRPr="00E6597C" w:rsidRDefault="00341A74" w:rsidP="00EF3662">
      <w:pPr>
        <w:pStyle w:val="BodyText"/>
        <w:ind w:right="-7" w:firstLine="567"/>
        <w:jc w:val="right"/>
        <w:rPr>
          <w:rFonts w:ascii="GHEA Grapalat" w:hAnsi="GHEA Grapalat" w:cs="Sylfaen"/>
          <w:i/>
          <w:sz w:val="22"/>
          <w:lang w:val="af-ZA"/>
        </w:rPr>
      </w:pPr>
    </w:p>
    <w:p w14:paraId="6B6D80A6" w14:textId="30EAB491" w:rsidR="00341A74" w:rsidRDefault="00341A74" w:rsidP="00EF3662">
      <w:pPr>
        <w:pStyle w:val="BodyText"/>
        <w:ind w:right="-7" w:firstLine="567"/>
        <w:jc w:val="right"/>
        <w:rPr>
          <w:rFonts w:ascii="GHEA Grapalat" w:hAnsi="GHEA Grapalat" w:cs="Sylfaen"/>
          <w:i/>
          <w:sz w:val="22"/>
          <w:lang w:val="af-ZA"/>
        </w:rPr>
      </w:pPr>
    </w:p>
    <w:p w14:paraId="371DEC14" w14:textId="11F68719" w:rsidR="00265A5A" w:rsidRDefault="00265A5A" w:rsidP="00EF3662">
      <w:pPr>
        <w:pStyle w:val="BodyText"/>
        <w:ind w:right="-7" w:firstLine="567"/>
        <w:jc w:val="right"/>
        <w:rPr>
          <w:rFonts w:ascii="GHEA Grapalat" w:hAnsi="GHEA Grapalat" w:cs="Sylfaen"/>
          <w:i/>
          <w:sz w:val="22"/>
          <w:lang w:val="af-ZA"/>
        </w:rPr>
      </w:pPr>
    </w:p>
    <w:p w14:paraId="39A976AA" w14:textId="353A3485" w:rsidR="00265A5A" w:rsidRDefault="00265A5A" w:rsidP="00EF3662">
      <w:pPr>
        <w:pStyle w:val="BodyText"/>
        <w:ind w:right="-7" w:firstLine="567"/>
        <w:jc w:val="right"/>
        <w:rPr>
          <w:rFonts w:ascii="GHEA Grapalat" w:hAnsi="GHEA Grapalat" w:cs="Sylfaen"/>
          <w:i/>
          <w:sz w:val="22"/>
          <w:lang w:val="af-ZA"/>
        </w:rPr>
      </w:pPr>
    </w:p>
    <w:p w14:paraId="1A3AAE63" w14:textId="77777777" w:rsidR="006E0DEF" w:rsidRDefault="006E0DEF" w:rsidP="00EF3662">
      <w:pPr>
        <w:pStyle w:val="BodyText"/>
        <w:spacing w:after="0"/>
        <w:ind w:firstLine="567"/>
        <w:jc w:val="right"/>
        <w:rPr>
          <w:rFonts w:ascii="GHEA Grapalat" w:hAnsi="GHEA Grapalat" w:cs="Sylfaen"/>
          <w:i/>
          <w:sz w:val="22"/>
          <w:lang w:val="af-ZA"/>
        </w:rPr>
      </w:pPr>
    </w:p>
    <w:p w14:paraId="74DE8D43" w14:textId="77777777" w:rsidR="00DF5587" w:rsidRDefault="00DF5587" w:rsidP="00EF3662">
      <w:pPr>
        <w:pStyle w:val="BodyText"/>
        <w:spacing w:after="0"/>
        <w:ind w:firstLine="567"/>
        <w:jc w:val="right"/>
        <w:rPr>
          <w:rFonts w:ascii="GHEA Grapalat" w:hAnsi="GHEA Grapalat" w:cs="Sylfaen"/>
          <w:i/>
          <w:sz w:val="22"/>
          <w:lang w:val="af-ZA"/>
        </w:rPr>
      </w:pPr>
    </w:p>
    <w:p w14:paraId="4AE5DFFB" w14:textId="77777777" w:rsidR="006E0DEF" w:rsidRPr="00AD0AC9" w:rsidRDefault="006E0DEF" w:rsidP="006E0DEF">
      <w:pPr>
        <w:rPr>
          <w:rFonts w:ascii="GHEA Grapalat" w:hAnsi="GHEA Grapalat" w:cs="Sylfaen"/>
          <w:sz w:val="20"/>
          <w:szCs w:val="20"/>
          <w:lang w:val="af-ZA"/>
        </w:rPr>
      </w:pPr>
      <w:r>
        <w:rPr>
          <w:rFonts w:ascii="GHEA Grapalat" w:hAnsi="GHEA Grapalat" w:cs="Sylfaen"/>
          <w:i/>
          <w:sz w:val="22"/>
          <w:lang w:val="hy-AM"/>
        </w:rPr>
        <w:t xml:space="preserve">                                                                                                                                     </w:t>
      </w:r>
      <w:r w:rsidRPr="00AD0AC9">
        <w:rPr>
          <w:rFonts w:ascii="GHEA Grapalat" w:hAnsi="GHEA Grapalat" w:cs="Sylfaen"/>
          <w:i/>
          <w:sz w:val="22"/>
          <w:lang w:val="hy-AM"/>
        </w:rPr>
        <w:t xml:space="preserve">  </w:t>
      </w:r>
      <w:r w:rsidRPr="00AD0AC9">
        <w:rPr>
          <w:rFonts w:ascii="GHEA Grapalat" w:hAnsi="GHEA Grapalat" w:cs="Sylfaen"/>
          <w:sz w:val="20"/>
          <w:szCs w:val="20"/>
          <w:lang w:val="hy-AM"/>
        </w:rPr>
        <w:t>Հաստատված</w:t>
      </w:r>
      <w:r w:rsidRPr="00AD0AC9">
        <w:rPr>
          <w:rFonts w:ascii="GHEA Grapalat" w:hAnsi="GHEA Grapalat" w:cs="Times Armenian"/>
          <w:sz w:val="20"/>
          <w:szCs w:val="20"/>
          <w:lang w:val="af-ZA"/>
        </w:rPr>
        <w:t xml:space="preserve"> </w:t>
      </w:r>
      <w:r w:rsidRPr="00AD0AC9">
        <w:rPr>
          <w:rFonts w:ascii="GHEA Grapalat" w:hAnsi="GHEA Grapalat" w:cs="Sylfaen"/>
          <w:sz w:val="20"/>
          <w:szCs w:val="20"/>
          <w:lang w:val="hy-AM"/>
        </w:rPr>
        <w:t>է</w:t>
      </w:r>
    </w:p>
    <w:p w14:paraId="6FCE80D7" w14:textId="77777777" w:rsidR="006E0DEF" w:rsidRPr="00AD0AC9" w:rsidRDefault="006E0DEF" w:rsidP="006E0DEF">
      <w:pPr>
        <w:ind w:firstLine="567"/>
        <w:jc w:val="right"/>
        <w:rPr>
          <w:rFonts w:ascii="GHEA Grapalat" w:hAnsi="GHEA Grapalat" w:cs="Sylfaen"/>
          <w:sz w:val="20"/>
          <w:szCs w:val="20"/>
          <w:lang w:val="af-ZA"/>
        </w:rPr>
      </w:pPr>
      <w:r w:rsidRPr="00AD0AC9">
        <w:rPr>
          <w:rFonts w:ascii="GHEA Grapalat" w:hAnsi="GHEA Grapalat" w:cs="Sylfaen"/>
          <w:sz w:val="20"/>
          <w:szCs w:val="20"/>
          <w:lang w:val="hy-AM"/>
        </w:rPr>
        <w:t>«ԼՄՓՀ</w:t>
      </w:r>
      <w:r w:rsidRPr="00AD0AC9">
        <w:rPr>
          <w:rFonts w:ascii="GHEA Grapalat" w:hAnsi="GHEA Grapalat"/>
          <w:sz w:val="20"/>
          <w:szCs w:val="20"/>
          <w:lang w:val="af-ZA"/>
        </w:rPr>
        <w:t>-</w:t>
      </w:r>
      <w:r w:rsidRPr="00AD0AC9">
        <w:rPr>
          <w:rFonts w:ascii="GHEA Grapalat" w:hAnsi="GHEA Grapalat"/>
          <w:sz w:val="20"/>
          <w:szCs w:val="20"/>
          <w:lang w:val="hy-AM"/>
        </w:rPr>
        <w:t>ԳՀ</w:t>
      </w:r>
      <w:r w:rsidRPr="00AD0AC9">
        <w:rPr>
          <w:rFonts w:ascii="GHEA Grapalat" w:hAnsi="GHEA Grapalat"/>
          <w:sz w:val="20"/>
          <w:szCs w:val="20"/>
          <w:lang w:val="af-ZA"/>
        </w:rPr>
        <w:t>ԱՇՁԲ-2</w:t>
      </w:r>
      <w:r>
        <w:rPr>
          <w:rFonts w:ascii="GHEA Grapalat" w:hAnsi="GHEA Grapalat"/>
          <w:sz w:val="20"/>
          <w:szCs w:val="20"/>
          <w:lang w:val="hy-AM"/>
        </w:rPr>
        <w:t>5</w:t>
      </w:r>
      <w:r w:rsidRPr="00AD0AC9">
        <w:rPr>
          <w:rFonts w:ascii="GHEA Grapalat" w:hAnsi="GHEA Grapalat"/>
          <w:sz w:val="20"/>
          <w:szCs w:val="20"/>
          <w:lang w:val="af-ZA"/>
        </w:rPr>
        <w:t>/</w:t>
      </w:r>
      <w:r w:rsidRPr="00AD0AC9">
        <w:rPr>
          <w:rFonts w:ascii="GHEA Grapalat" w:hAnsi="GHEA Grapalat"/>
          <w:sz w:val="20"/>
          <w:szCs w:val="20"/>
          <w:lang w:val="hy-AM"/>
        </w:rPr>
        <w:t>0</w:t>
      </w:r>
      <w:r>
        <w:rPr>
          <w:rFonts w:ascii="GHEA Grapalat" w:hAnsi="GHEA Grapalat"/>
          <w:sz w:val="20"/>
          <w:szCs w:val="20"/>
          <w:lang w:val="hy-AM"/>
        </w:rPr>
        <w:t>1</w:t>
      </w:r>
      <w:r w:rsidRPr="00AD0AC9">
        <w:rPr>
          <w:rFonts w:ascii="GHEA Grapalat" w:hAnsi="GHEA Grapalat" w:cs="Sylfaen"/>
          <w:sz w:val="20"/>
          <w:szCs w:val="20"/>
          <w:lang w:val="hy-AM"/>
        </w:rPr>
        <w:t>»</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ծածկա</w:t>
      </w:r>
      <w:r w:rsidRPr="00AD0AC9">
        <w:rPr>
          <w:rFonts w:ascii="GHEA Grapalat" w:hAnsi="GHEA Grapalat" w:cs="Times Armenian"/>
          <w:sz w:val="20"/>
          <w:szCs w:val="20"/>
          <w:lang w:val="hy-AM"/>
        </w:rPr>
        <w:t>գ</w:t>
      </w:r>
      <w:r w:rsidRPr="00AD0AC9">
        <w:rPr>
          <w:rFonts w:ascii="GHEA Grapalat" w:hAnsi="GHEA Grapalat" w:cs="Sylfaen"/>
          <w:sz w:val="20"/>
          <w:szCs w:val="20"/>
          <w:lang w:val="hy-AM"/>
        </w:rPr>
        <w:t>րով</w:t>
      </w:r>
      <w:r w:rsidRPr="00AD0AC9">
        <w:rPr>
          <w:rFonts w:ascii="GHEA Grapalat" w:hAnsi="GHEA Grapalat" w:cs="Times Armenian"/>
          <w:sz w:val="20"/>
          <w:szCs w:val="20"/>
          <w:lang w:val="af-ZA"/>
        </w:rPr>
        <w:t xml:space="preserve"> </w:t>
      </w:r>
    </w:p>
    <w:p w14:paraId="60319E15" w14:textId="77777777" w:rsidR="006E0DEF" w:rsidRPr="00AD0AC9" w:rsidRDefault="006E0DEF" w:rsidP="006E0DEF">
      <w:pPr>
        <w:ind w:firstLine="567"/>
        <w:jc w:val="right"/>
        <w:rPr>
          <w:rFonts w:ascii="GHEA Grapalat" w:hAnsi="GHEA Grapalat" w:cs="Times Armenian"/>
          <w:sz w:val="20"/>
          <w:szCs w:val="20"/>
          <w:lang w:val="af-ZA"/>
        </w:rPr>
      </w:pPr>
      <w:r w:rsidRPr="00AD0AC9">
        <w:rPr>
          <w:rFonts w:ascii="GHEA Grapalat" w:hAnsi="GHEA Grapalat" w:cs="Sylfaen"/>
          <w:sz w:val="20"/>
          <w:szCs w:val="20"/>
          <w:lang w:val="hy-AM"/>
        </w:rPr>
        <w:t>գնանշման</w:t>
      </w:r>
      <w:r w:rsidRPr="00AD0AC9">
        <w:rPr>
          <w:rFonts w:ascii="GHEA Grapalat" w:hAnsi="GHEA Grapalat" w:cs="Sylfaen"/>
          <w:sz w:val="20"/>
          <w:szCs w:val="20"/>
          <w:lang w:val="af-ZA"/>
        </w:rPr>
        <w:t xml:space="preserve"> </w:t>
      </w:r>
      <w:r w:rsidRPr="00AD0AC9">
        <w:rPr>
          <w:rFonts w:ascii="GHEA Grapalat" w:hAnsi="GHEA Grapalat" w:cs="Sylfaen"/>
          <w:sz w:val="20"/>
          <w:szCs w:val="20"/>
          <w:lang w:val="hy-AM"/>
        </w:rPr>
        <w:t>հարցման</w:t>
      </w:r>
      <w:r w:rsidRPr="00AD0AC9">
        <w:rPr>
          <w:rFonts w:ascii="GHEA Grapalat" w:hAnsi="GHEA Grapalat" w:cs="Times Armenian"/>
          <w:sz w:val="20"/>
          <w:szCs w:val="20"/>
          <w:lang w:val="af-ZA"/>
        </w:rPr>
        <w:t xml:space="preserve"> գնահատող </w:t>
      </w:r>
      <w:r w:rsidRPr="00AD0AC9">
        <w:rPr>
          <w:rFonts w:ascii="GHEA Grapalat" w:hAnsi="GHEA Grapalat" w:cs="Sylfaen"/>
          <w:sz w:val="20"/>
          <w:szCs w:val="20"/>
          <w:lang w:val="hy-AM"/>
        </w:rPr>
        <w:t>հանձնաժողովի</w:t>
      </w:r>
    </w:p>
    <w:p w14:paraId="6A8A6DB5" w14:textId="210BA63E" w:rsidR="006E0DEF" w:rsidRPr="00AD0AC9" w:rsidRDefault="006E0DEF" w:rsidP="006E0DEF">
      <w:pPr>
        <w:ind w:firstLine="567"/>
        <w:jc w:val="right"/>
        <w:rPr>
          <w:rFonts w:ascii="GHEA Grapalat" w:hAnsi="GHEA Grapalat"/>
          <w:sz w:val="20"/>
          <w:szCs w:val="20"/>
          <w:lang w:val="af-ZA"/>
        </w:rPr>
      </w:pPr>
      <w:r w:rsidRPr="00AD0AC9">
        <w:rPr>
          <w:rFonts w:ascii="GHEA Grapalat" w:hAnsi="GHEA Grapalat" w:cs="Sylfaen"/>
          <w:sz w:val="20"/>
          <w:szCs w:val="20"/>
          <w:lang w:val="af-ZA"/>
        </w:rPr>
        <w:t xml:space="preserve"> 202</w:t>
      </w:r>
      <w:r>
        <w:rPr>
          <w:rFonts w:ascii="GHEA Grapalat" w:hAnsi="GHEA Grapalat" w:cs="Sylfaen"/>
          <w:sz w:val="20"/>
          <w:szCs w:val="20"/>
          <w:lang w:val="hy-AM"/>
        </w:rPr>
        <w:t>5</w:t>
      </w:r>
      <w:r w:rsidRPr="00AD0AC9">
        <w:rPr>
          <w:rFonts w:ascii="GHEA Grapalat" w:hAnsi="GHEA Grapalat" w:cs="Sylfaen"/>
          <w:sz w:val="20"/>
          <w:szCs w:val="20"/>
        </w:rPr>
        <w:t>թ</w:t>
      </w:r>
      <w:r w:rsidRPr="00AD0AC9">
        <w:rPr>
          <w:rFonts w:ascii="GHEA Grapalat" w:hAnsi="GHEA Grapalat" w:cs="Times Armenian"/>
          <w:sz w:val="20"/>
          <w:szCs w:val="20"/>
          <w:lang w:val="af-ZA"/>
        </w:rPr>
        <w:t xml:space="preserve">. </w:t>
      </w:r>
      <w:r>
        <w:rPr>
          <w:rFonts w:ascii="GHEA Grapalat" w:hAnsi="GHEA Grapalat"/>
          <w:sz w:val="20"/>
          <w:szCs w:val="20"/>
          <w:lang w:val="hy-AM"/>
        </w:rPr>
        <w:t>փետրվարի</w:t>
      </w:r>
      <w:r w:rsidRPr="00AD0AC9">
        <w:rPr>
          <w:rFonts w:ascii="GHEA Grapalat" w:hAnsi="GHEA Grapalat"/>
          <w:sz w:val="20"/>
          <w:szCs w:val="20"/>
          <w:lang w:val="hy-AM"/>
        </w:rPr>
        <w:t xml:space="preserve"> </w:t>
      </w:r>
      <w:r>
        <w:rPr>
          <w:rFonts w:ascii="GHEA Grapalat" w:hAnsi="GHEA Grapalat"/>
          <w:sz w:val="20"/>
          <w:szCs w:val="20"/>
          <w:lang w:val="hy-AM"/>
        </w:rPr>
        <w:t>1</w:t>
      </w:r>
      <w:r w:rsidR="00DF5587">
        <w:rPr>
          <w:rFonts w:ascii="GHEA Grapalat" w:hAnsi="GHEA Grapalat"/>
          <w:sz w:val="20"/>
          <w:szCs w:val="20"/>
          <w:lang w:val="hy-AM"/>
        </w:rPr>
        <w:t>7</w:t>
      </w:r>
      <w:r w:rsidRPr="00AD0AC9">
        <w:rPr>
          <w:rFonts w:ascii="GHEA Grapalat" w:hAnsi="GHEA Grapalat" w:cs="Times Armenian"/>
          <w:sz w:val="20"/>
          <w:szCs w:val="20"/>
          <w:lang w:val="af-ZA"/>
        </w:rPr>
        <w:t xml:space="preserve">-ի </w:t>
      </w:r>
      <w:r w:rsidRPr="00AD0AC9">
        <w:rPr>
          <w:rFonts w:ascii="GHEA Grapalat" w:hAnsi="GHEA Grapalat" w:cs="Times Armenian"/>
          <w:sz w:val="20"/>
          <w:szCs w:val="20"/>
          <w:vertAlign w:val="subscript"/>
          <w:lang w:val="af-ZA"/>
        </w:rPr>
        <w:t xml:space="preserve"> </w:t>
      </w:r>
      <w:r w:rsidRPr="00AD0AC9">
        <w:rPr>
          <w:rFonts w:ascii="GHEA Grapalat" w:hAnsi="GHEA Grapalat" w:cs="Times Armenian"/>
          <w:sz w:val="20"/>
          <w:szCs w:val="20"/>
          <w:lang w:val="af-ZA"/>
        </w:rPr>
        <w:t xml:space="preserve">N 1 </w:t>
      </w:r>
      <w:proofErr w:type="spellStart"/>
      <w:r w:rsidRPr="00AD0AC9">
        <w:rPr>
          <w:rFonts w:ascii="GHEA Grapalat" w:hAnsi="GHEA Grapalat" w:cs="Sylfaen"/>
          <w:sz w:val="20"/>
          <w:szCs w:val="20"/>
        </w:rPr>
        <w:t>որոշմամբ</w:t>
      </w:r>
      <w:proofErr w:type="spellEnd"/>
    </w:p>
    <w:p w14:paraId="5B9FB00A" w14:textId="77777777" w:rsidR="006E0DEF" w:rsidRPr="00AD0AC9" w:rsidRDefault="006E0DEF" w:rsidP="006E0DEF">
      <w:pPr>
        <w:rPr>
          <w:rFonts w:ascii="GHEA Grapalat" w:hAnsi="GHEA Grapalat"/>
          <w:lang w:val="af-ZA"/>
        </w:rPr>
      </w:pPr>
    </w:p>
    <w:p w14:paraId="18315011" w14:textId="77777777" w:rsidR="006E0DEF" w:rsidRPr="00AD0AC9" w:rsidRDefault="006E0DEF" w:rsidP="006E0DEF">
      <w:pPr>
        <w:spacing w:after="120"/>
        <w:ind w:right="-7" w:firstLine="567"/>
        <w:jc w:val="center"/>
        <w:rPr>
          <w:rFonts w:ascii="GHEA Grapalat" w:hAnsi="GHEA Grapalat"/>
          <w:lang w:val="af-ZA"/>
        </w:rPr>
      </w:pPr>
    </w:p>
    <w:p w14:paraId="36D96D40" w14:textId="77777777" w:rsidR="006E0DEF" w:rsidRPr="00AD0AC9" w:rsidRDefault="006E0DEF" w:rsidP="006E0DEF">
      <w:pPr>
        <w:spacing w:after="120"/>
        <w:ind w:right="-7" w:firstLine="567"/>
        <w:jc w:val="center"/>
        <w:rPr>
          <w:rFonts w:ascii="GHEA Grapalat" w:hAnsi="GHEA Grapalat"/>
          <w:lang w:val="af-ZA"/>
        </w:rPr>
      </w:pPr>
    </w:p>
    <w:p w14:paraId="4E40F841" w14:textId="77777777" w:rsidR="006E0DEF" w:rsidRPr="00AD0AC9" w:rsidRDefault="006E0DEF" w:rsidP="006E0DEF">
      <w:pPr>
        <w:spacing w:after="120"/>
        <w:ind w:right="-7" w:firstLine="567"/>
        <w:jc w:val="center"/>
        <w:rPr>
          <w:rFonts w:ascii="GHEA Grapalat" w:hAnsi="GHEA Grapalat"/>
          <w:lang w:val="af-ZA"/>
        </w:rPr>
      </w:pPr>
    </w:p>
    <w:p w14:paraId="2D80C4CF" w14:textId="77777777" w:rsidR="006E0DEF" w:rsidRPr="00AD0AC9" w:rsidRDefault="006E0DEF" w:rsidP="006E0DEF">
      <w:pPr>
        <w:spacing w:after="120"/>
        <w:ind w:right="-7" w:firstLine="567"/>
        <w:jc w:val="center"/>
        <w:rPr>
          <w:rFonts w:ascii="GHEA Grapalat" w:hAnsi="GHEA Grapalat"/>
          <w:lang w:val="af-ZA"/>
        </w:rPr>
      </w:pPr>
    </w:p>
    <w:p w14:paraId="400B01F4" w14:textId="77777777" w:rsidR="006E0DEF" w:rsidRPr="00AD0AC9" w:rsidRDefault="006E0DEF" w:rsidP="006E0DEF">
      <w:pPr>
        <w:spacing w:after="120"/>
        <w:ind w:right="-7" w:firstLine="567"/>
        <w:jc w:val="center"/>
        <w:rPr>
          <w:rFonts w:ascii="GHEA Grapalat" w:hAnsi="GHEA Grapalat"/>
          <w:sz w:val="20"/>
          <w:szCs w:val="20"/>
          <w:lang w:val="af-ZA"/>
        </w:rPr>
      </w:pPr>
      <w:r w:rsidRPr="00AD0AC9">
        <w:rPr>
          <w:rFonts w:ascii="GHEA Grapalat" w:hAnsi="GHEA Grapalat"/>
          <w:caps/>
          <w:sz w:val="20"/>
          <w:szCs w:val="20"/>
          <w:lang w:val="hy-AM"/>
        </w:rPr>
        <w:t xml:space="preserve">Փ ա մ բ ա կ </w:t>
      </w:r>
      <w:r w:rsidRPr="00AD0AC9">
        <w:rPr>
          <w:rFonts w:ascii="GHEA Grapalat" w:hAnsi="GHEA Grapalat"/>
          <w:caps/>
          <w:sz w:val="20"/>
          <w:szCs w:val="20"/>
          <w:lang w:val="af-ZA"/>
        </w:rPr>
        <w:t>ի</w:t>
      </w:r>
      <w:r w:rsidRPr="00AD0AC9">
        <w:rPr>
          <w:rFonts w:ascii="GHEA Grapalat" w:hAnsi="GHEA Grapalat" w:cs="Times Armenian"/>
          <w:sz w:val="20"/>
          <w:szCs w:val="20"/>
          <w:lang w:val="af-ZA"/>
        </w:rPr>
        <w:t xml:space="preserve">  Հ Ա Մ Ա Յ Ն Ք Ա Պ Ե Տ Ա Ր Ա Ն</w:t>
      </w:r>
    </w:p>
    <w:p w14:paraId="0156D5CC" w14:textId="77777777" w:rsidR="006E0DEF" w:rsidRPr="00AD0AC9" w:rsidRDefault="006E0DEF" w:rsidP="006E0DEF">
      <w:pPr>
        <w:tabs>
          <w:tab w:val="left" w:pos="5968"/>
        </w:tabs>
        <w:spacing w:after="120"/>
        <w:ind w:right="-7" w:firstLine="567"/>
        <w:rPr>
          <w:rFonts w:ascii="GHEA Grapalat" w:hAnsi="GHEA Grapalat"/>
          <w:lang w:val="af-ZA"/>
        </w:rPr>
      </w:pPr>
      <w:r w:rsidRPr="00AD0AC9">
        <w:rPr>
          <w:rFonts w:ascii="GHEA Grapalat" w:hAnsi="GHEA Grapalat"/>
          <w:lang w:val="af-ZA"/>
        </w:rPr>
        <w:tab/>
      </w:r>
    </w:p>
    <w:p w14:paraId="7B5492A7" w14:textId="77777777" w:rsidR="006E0DEF" w:rsidRPr="00AD0AC9" w:rsidRDefault="006E0DEF" w:rsidP="006E0DEF">
      <w:pPr>
        <w:spacing w:after="120"/>
        <w:ind w:right="-7" w:firstLine="567"/>
        <w:jc w:val="center"/>
        <w:rPr>
          <w:rFonts w:ascii="GHEA Grapalat" w:hAnsi="GHEA Grapalat"/>
          <w:lang w:val="af-ZA"/>
        </w:rPr>
      </w:pPr>
    </w:p>
    <w:p w14:paraId="768AFC90" w14:textId="77777777" w:rsidR="006E0DEF" w:rsidRPr="00AD0AC9" w:rsidRDefault="006E0DEF" w:rsidP="006E0DEF">
      <w:pPr>
        <w:spacing w:after="120"/>
        <w:ind w:right="-7" w:firstLine="567"/>
        <w:jc w:val="center"/>
        <w:rPr>
          <w:rFonts w:ascii="GHEA Grapalat" w:hAnsi="GHEA Grapalat"/>
          <w:lang w:val="af-ZA"/>
        </w:rPr>
      </w:pPr>
    </w:p>
    <w:p w14:paraId="4D081B45" w14:textId="77777777" w:rsidR="006E0DEF" w:rsidRPr="00AD0AC9" w:rsidRDefault="006E0DEF" w:rsidP="006E0DEF">
      <w:pPr>
        <w:spacing w:after="120"/>
        <w:ind w:right="-7" w:firstLine="567"/>
        <w:jc w:val="center"/>
        <w:rPr>
          <w:rFonts w:ascii="GHEA Grapalat" w:hAnsi="GHEA Grapalat"/>
          <w:lang w:val="af-ZA"/>
        </w:rPr>
      </w:pPr>
    </w:p>
    <w:p w14:paraId="4B0B02C1" w14:textId="77777777" w:rsidR="006E0DEF" w:rsidRPr="00AD0AC9" w:rsidRDefault="006E0DEF" w:rsidP="006E0DEF">
      <w:pPr>
        <w:spacing w:after="120"/>
        <w:ind w:right="-7" w:firstLine="567"/>
        <w:jc w:val="center"/>
        <w:rPr>
          <w:rFonts w:ascii="GHEA Grapalat" w:hAnsi="GHEA Grapalat"/>
          <w:lang w:val="af-ZA"/>
        </w:rPr>
      </w:pPr>
    </w:p>
    <w:p w14:paraId="0075740B" w14:textId="77777777" w:rsidR="006E0DEF" w:rsidRPr="00AD0AC9" w:rsidRDefault="006E0DEF" w:rsidP="006E0DEF">
      <w:pPr>
        <w:spacing w:after="120"/>
        <w:ind w:right="-7" w:firstLine="567"/>
        <w:jc w:val="center"/>
        <w:rPr>
          <w:rFonts w:ascii="GHEA Grapalat" w:hAnsi="GHEA Grapalat" w:cs="Sylfaen"/>
          <w:lang w:val="af-ZA"/>
        </w:rPr>
      </w:pPr>
      <w:r w:rsidRPr="00AD0AC9">
        <w:rPr>
          <w:rFonts w:ascii="GHEA Grapalat" w:hAnsi="GHEA Grapalat" w:cs="Sylfaen"/>
        </w:rPr>
        <w:t>Հ</w:t>
      </w:r>
      <w:r w:rsidRPr="00AD0AC9">
        <w:rPr>
          <w:rFonts w:ascii="GHEA Grapalat" w:hAnsi="GHEA Grapalat" w:cs="Times Armenian"/>
          <w:lang w:val="af-ZA"/>
        </w:rPr>
        <w:t xml:space="preserve"> </w:t>
      </w:r>
      <w:r w:rsidRPr="00AD0AC9">
        <w:rPr>
          <w:rFonts w:ascii="GHEA Grapalat" w:hAnsi="GHEA Grapalat" w:cs="Sylfaen"/>
        </w:rPr>
        <w:t>Ր</w:t>
      </w:r>
      <w:r w:rsidRPr="00AD0AC9">
        <w:rPr>
          <w:rFonts w:ascii="GHEA Grapalat" w:hAnsi="GHEA Grapalat" w:cs="Times Armenian"/>
          <w:lang w:val="af-ZA"/>
        </w:rPr>
        <w:t xml:space="preserve"> </w:t>
      </w:r>
      <w:r w:rsidRPr="00AD0AC9">
        <w:rPr>
          <w:rFonts w:ascii="GHEA Grapalat" w:hAnsi="GHEA Grapalat" w:cs="Sylfaen"/>
        </w:rPr>
        <w:t>Ա</w:t>
      </w:r>
      <w:r w:rsidRPr="00AD0AC9">
        <w:rPr>
          <w:rFonts w:ascii="GHEA Grapalat" w:hAnsi="GHEA Grapalat" w:cs="Times Armenian"/>
          <w:lang w:val="af-ZA"/>
        </w:rPr>
        <w:t xml:space="preserve"> </w:t>
      </w:r>
      <w:r w:rsidRPr="00AD0AC9">
        <w:rPr>
          <w:rFonts w:ascii="GHEA Grapalat" w:hAnsi="GHEA Grapalat" w:cs="Sylfaen"/>
        </w:rPr>
        <w:t>Վ</w:t>
      </w:r>
      <w:r w:rsidRPr="00AD0AC9">
        <w:rPr>
          <w:rFonts w:ascii="GHEA Grapalat" w:hAnsi="GHEA Grapalat" w:cs="Times Armenian"/>
          <w:lang w:val="af-ZA"/>
        </w:rPr>
        <w:t xml:space="preserve"> </w:t>
      </w:r>
      <w:r w:rsidRPr="00AD0AC9">
        <w:rPr>
          <w:rFonts w:ascii="GHEA Grapalat" w:hAnsi="GHEA Grapalat" w:cs="Sylfaen"/>
        </w:rPr>
        <w:t>Ե</w:t>
      </w:r>
      <w:r w:rsidRPr="00AD0AC9">
        <w:rPr>
          <w:rFonts w:ascii="GHEA Grapalat" w:hAnsi="GHEA Grapalat" w:cs="Times Armenian"/>
          <w:lang w:val="af-ZA"/>
        </w:rPr>
        <w:t xml:space="preserve"> </w:t>
      </w:r>
      <w:r w:rsidRPr="00AD0AC9">
        <w:rPr>
          <w:rFonts w:ascii="GHEA Grapalat" w:hAnsi="GHEA Grapalat" w:cs="Sylfaen"/>
        </w:rPr>
        <w:t>Ր</w:t>
      </w:r>
    </w:p>
    <w:p w14:paraId="34F179E0" w14:textId="77777777" w:rsidR="006E0DEF" w:rsidRPr="00AD0AC9" w:rsidRDefault="006E0DEF" w:rsidP="006E0DEF">
      <w:pPr>
        <w:spacing w:after="120"/>
        <w:ind w:right="-7" w:firstLine="567"/>
        <w:jc w:val="center"/>
        <w:rPr>
          <w:rFonts w:ascii="GHEA Grapalat" w:hAnsi="GHEA Grapalat" w:cs="Sylfaen"/>
          <w:lang w:val="af-ZA"/>
        </w:rPr>
      </w:pPr>
    </w:p>
    <w:p w14:paraId="2EDD62D7" w14:textId="77777777" w:rsidR="006E0DEF" w:rsidRPr="00AD0AC9" w:rsidRDefault="006E0DEF" w:rsidP="006E0DEF">
      <w:pPr>
        <w:spacing w:after="120"/>
        <w:ind w:right="-7" w:firstLine="567"/>
        <w:jc w:val="center"/>
        <w:rPr>
          <w:rFonts w:ascii="GHEA Grapalat" w:hAnsi="GHEA Grapalat" w:cs="Sylfaen"/>
          <w:lang w:val="af-ZA"/>
        </w:rPr>
      </w:pPr>
    </w:p>
    <w:p w14:paraId="7E2596A0" w14:textId="77777777" w:rsidR="006E0DEF" w:rsidRPr="00AD0AC9" w:rsidRDefault="006E0DEF" w:rsidP="006E0DEF">
      <w:pPr>
        <w:spacing w:after="120"/>
        <w:ind w:right="-7"/>
        <w:jc w:val="center"/>
        <w:rPr>
          <w:rFonts w:ascii="GHEA Grapalat" w:hAnsi="GHEA Grapalat"/>
          <w:b/>
          <w:bCs/>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Pr="00DA53ED">
        <w:rPr>
          <w:rFonts w:ascii="GHEA Grapalat" w:hAnsi="GHEA Grapalat"/>
          <w:b/>
          <w:bCs/>
          <w:color w:val="333333"/>
          <w:sz w:val="20"/>
          <w:szCs w:val="20"/>
          <w:shd w:val="clear" w:color="auto" w:fill="FFFFFF"/>
          <w:lang w:val="hy-AM"/>
        </w:rPr>
        <w:t xml:space="preserve">ՓԱՄԲԱԿ ՀԱՄԱՅՆՔԻ </w:t>
      </w:r>
      <w:r>
        <w:rPr>
          <w:rFonts w:ascii="GHEA Grapalat" w:hAnsi="GHEA Grapalat"/>
          <w:b/>
          <w:bCs/>
          <w:color w:val="333333"/>
          <w:sz w:val="20"/>
          <w:szCs w:val="20"/>
          <w:shd w:val="clear" w:color="auto" w:fill="FFFFFF"/>
          <w:lang w:val="hy-AM"/>
        </w:rPr>
        <w:t>ՁՈՐԱԳՅՈՒՂ</w:t>
      </w:r>
      <w:r w:rsidRPr="00DA53ED">
        <w:rPr>
          <w:rFonts w:ascii="GHEA Grapalat" w:hAnsi="GHEA Grapalat"/>
          <w:b/>
          <w:bCs/>
          <w:color w:val="333333"/>
          <w:sz w:val="20"/>
          <w:szCs w:val="20"/>
          <w:shd w:val="clear" w:color="auto" w:fill="FFFFFF"/>
          <w:lang w:val="hy-AM"/>
        </w:rPr>
        <w:t xml:space="preserve"> ԲՆԱԿԱՎԱՅՐԻ ՃԱՆԱՊԱՐՀԻ ՆՈՐՈԳՈՒՄ ՍԱԼԱՐԿՄԱՄԲ՝</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Pr>
          <w:rFonts w:ascii="GHEA Grapalat" w:hAnsi="GHEA Grapalat"/>
          <w:b/>
          <w:bCs/>
          <w:color w:val="333333"/>
          <w:sz w:val="20"/>
          <w:szCs w:val="20"/>
          <w:shd w:val="clear" w:color="auto" w:fill="FFFFFF"/>
          <w:lang w:val="hy-AM"/>
        </w:rPr>
        <w:t xml:space="preserve"> </w:t>
      </w:r>
      <w:r w:rsidRPr="00DA53ED">
        <w:rPr>
          <w:rFonts w:ascii="GHEA Grapalat" w:hAnsi="GHEA Grapalat"/>
          <w:b/>
          <w:bCs/>
          <w:color w:val="333333"/>
          <w:sz w:val="20"/>
          <w:szCs w:val="20"/>
          <w:shd w:val="clear" w:color="auto" w:fill="FFFFFF"/>
          <w:lang w:val="hy-AM"/>
        </w:rPr>
        <w:t>ԱՇԽԱՏԱՆՔՆԵՐԻ</w:t>
      </w:r>
      <w:r>
        <w:rPr>
          <w:rFonts w:ascii="GHEA Grapalat" w:hAnsi="GHEA Grapalat"/>
          <w:sz w:val="20"/>
          <w:szCs w:val="20"/>
          <w:lang w:val="hy-AM"/>
        </w:rPr>
        <w:t xml:space="preserve"> </w:t>
      </w:r>
      <w:r w:rsidRPr="00A85434">
        <w:rPr>
          <w:rFonts w:ascii="GHEA Grapalat" w:hAnsi="GHEA Grapalat" w:cs="Sylfaen"/>
          <w:b/>
          <w:bCs/>
          <w:sz w:val="20"/>
          <w:szCs w:val="20"/>
        </w:rPr>
        <w:t>ՁԵՌՔԲԵՐՄԱՆ</w:t>
      </w:r>
      <w:r w:rsidRPr="00A85434">
        <w:rPr>
          <w:rFonts w:ascii="GHEA Grapalat" w:hAnsi="GHEA Grapalat" w:cs="Times Armenian"/>
          <w:b/>
          <w:bCs/>
          <w:sz w:val="20"/>
          <w:szCs w:val="20"/>
          <w:lang w:val="af-ZA"/>
        </w:rPr>
        <w:t xml:space="preserve"> </w:t>
      </w:r>
      <w:r w:rsidRPr="00A85434">
        <w:rPr>
          <w:rFonts w:ascii="GHEA Grapalat" w:hAnsi="GHEA Grapalat" w:cs="Sylfaen"/>
          <w:b/>
          <w:bCs/>
          <w:sz w:val="20"/>
          <w:szCs w:val="20"/>
        </w:rPr>
        <w:t>ՆՊԱՏԱԿՈՎ</w:t>
      </w:r>
      <w:r w:rsidRPr="00A85434">
        <w:rPr>
          <w:rFonts w:ascii="GHEA Grapalat" w:hAnsi="GHEA Grapalat" w:cs="Sylfaen"/>
          <w:b/>
          <w:bCs/>
          <w:sz w:val="20"/>
          <w:szCs w:val="20"/>
          <w:lang w:val="af-ZA"/>
        </w:rPr>
        <w:t xml:space="preserve"> </w:t>
      </w:r>
      <w:r w:rsidRPr="00A85434">
        <w:rPr>
          <w:rFonts w:ascii="GHEA Grapalat" w:hAnsi="GHEA Grapalat" w:cs="Sylfaen"/>
          <w:b/>
          <w:bCs/>
          <w:sz w:val="20"/>
          <w:szCs w:val="20"/>
        </w:rPr>
        <w:t>ՀԱՅՏԱՐԱՐՎԱԾ</w:t>
      </w:r>
      <w:r w:rsidRPr="00A85434">
        <w:rPr>
          <w:rFonts w:ascii="GHEA Grapalat" w:hAnsi="GHEA Grapalat" w:cs="Times Armenian"/>
          <w:b/>
          <w:bCs/>
          <w:sz w:val="20"/>
          <w:szCs w:val="20"/>
          <w:lang w:val="af-ZA"/>
        </w:rPr>
        <w:t xml:space="preserve"> </w:t>
      </w:r>
      <w:r w:rsidRPr="00A85434">
        <w:rPr>
          <w:rFonts w:ascii="GHEA Grapalat" w:hAnsi="GHEA Grapalat"/>
          <w:b/>
          <w:bCs/>
          <w:sz w:val="20"/>
          <w:szCs w:val="20"/>
          <w:lang w:val="hy-AM"/>
        </w:rPr>
        <w:t xml:space="preserve">ԳՆԱՆՇՄԱՆ ՀԱՐՑՄԱՆ </w:t>
      </w:r>
      <w:r w:rsidRPr="00A85434">
        <w:rPr>
          <w:rFonts w:ascii="GHEA Grapalat" w:hAnsi="GHEA Grapalat"/>
          <w:b/>
          <w:bCs/>
          <w:sz w:val="20"/>
          <w:szCs w:val="20"/>
          <w:lang w:val="af-ZA"/>
        </w:rPr>
        <w:t xml:space="preserve"> </w:t>
      </w:r>
    </w:p>
    <w:p w14:paraId="432419C7" w14:textId="77777777" w:rsidR="00096865" w:rsidRPr="00E6597C" w:rsidRDefault="00096865" w:rsidP="00EF3662">
      <w:pPr>
        <w:pStyle w:val="BodyText"/>
        <w:ind w:right="-7"/>
        <w:jc w:val="center"/>
        <w:rPr>
          <w:rFonts w:ascii="GHEA Grapalat" w:hAnsi="GHEA Grapalat"/>
          <w:szCs w:val="22"/>
          <w:lang w:val="af-ZA"/>
        </w:rPr>
      </w:pPr>
    </w:p>
    <w:p w14:paraId="5AFDB2AB" w14:textId="77777777" w:rsidR="00096865" w:rsidRPr="00E6597C" w:rsidRDefault="00096865" w:rsidP="00EF3662">
      <w:pPr>
        <w:pStyle w:val="BodyText"/>
        <w:ind w:right="-7" w:firstLine="567"/>
        <w:jc w:val="center"/>
        <w:rPr>
          <w:rFonts w:ascii="GHEA Grapalat" w:hAnsi="GHEA Grapalat"/>
          <w:lang w:val="af-ZA"/>
        </w:rPr>
      </w:pPr>
    </w:p>
    <w:p w14:paraId="51BC3FFC" w14:textId="77777777" w:rsidR="00096865" w:rsidRPr="00E6597C" w:rsidRDefault="00096865" w:rsidP="00EF3662">
      <w:pPr>
        <w:pStyle w:val="BodyText"/>
        <w:ind w:right="-7" w:firstLine="567"/>
        <w:jc w:val="center"/>
        <w:rPr>
          <w:rFonts w:ascii="GHEA Grapalat" w:hAnsi="GHEA Grapalat"/>
          <w:lang w:val="af-ZA"/>
        </w:rPr>
      </w:pPr>
    </w:p>
    <w:p w14:paraId="3DEF75AC" w14:textId="77777777" w:rsidR="00096865" w:rsidRPr="00E6597C" w:rsidRDefault="00096865" w:rsidP="00EF3662">
      <w:pPr>
        <w:pStyle w:val="BodyText"/>
        <w:ind w:right="-7" w:firstLine="567"/>
        <w:jc w:val="center"/>
        <w:rPr>
          <w:rFonts w:ascii="GHEA Grapalat" w:hAnsi="GHEA Grapalat"/>
          <w:lang w:val="af-ZA"/>
        </w:rPr>
      </w:pPr>
    </w:p>
    <w:p w14:paraId="26821A22" w14:textId="77777777" w:rsidR="00096865" w:rsidRPr="00E6597C" w:rsidRDefault="00096865" w:rsidP="00EF3662">
      <w:pPr>
        <w:pStyle w:val="BodyText"/>
        <w:ind w:right="-7" w:firstLine="567"/>
        <w:jc w:val="center"/>
        <w:rPr>
          <w:rFonts w:ascii="GHEA Grapalat" w:hAnsi="GHEA Grapalat"/>
          <w:lang w:val="af-ZA"/>
        </w:rPr>
      </w:pPr>
    </w:p>
    <w:p w14:paraId="68314B3D" w14:textId="77777777" w:rsidR="00096865" w:rsidRPr="00E6597C" w:rsidRDefault="00096865" w:rsidP="00EF3662">
      <w:pPr>
        <w:pStyle w:val="BodyText"/>
        <w:ind w:right="-7" w:firstLine="567"/>
        <w:jc w:val="center"/>
        <w:rPr>
          <w:rFonts w:ascii="GHEA Grapalat" w:hAnsi="GHEA Grapalat"/>
          <w:lang w:val="af-ZA"/>
        </w:rPr>
      </w:pPr>
    </w:p>
    <w:p w14:paraId="4620488A" w14:textId="77777777" w:rsidR="00096865" w:rsidRPr="00E6597C" w:rsidRDefault="00096865" w:rsidP="00EF3662">
      <w:pPr>
        <w:pStyle w:val="BodyText"/>
        <w:ind w:right="-7" w:firstLine="567"/>
        <w:jc w:val="center"/>
        <w:rPr>
          <w:rFonts w:ascii="GHEA Grapalat" w:hAnsi="GHEA Grapalat"/>
          <w:lang w:val="af-ZA"/>
        </w:rPr>
      </w:pPr>
    </w:p>
    <w:p w14:paraId="5F8BA6C1" w14:textId="77777777" w:rsidR="00096865" w:rsidRPr="00E6597C" w:rsidRDefault="00096865" w:rsidP="00EF3662">
      <w:pPr>
        <w:pStyle w:val="BodyText"/>
        <w:ind w:right="-7" w:firstLine="567"/>
        <w:jc w:val="center"/>
        <w:rPr>
          <w:rFonts w:ascii="GHEA Grapalat" w:hAnsi="GHEA Grapalat"/>
          <w:lang w:val="af-ZA"/>
        </w:rPr>
      </w:pPr>
    </w:p>
    <w:p w14:paraId="0B89250A" w14:textId="77777777" w:rsidR="00096865" w:rsidRPr="00E6597C" w:rsidRDefault="00096865" w:rsidP="00EF3662">
      <w:pPr>
        <w:pStyle w:val="BodyText"/>
        <w:ind w:right="-7" w:firstLine="567"/>
        <w:jc w:val="center"/>
        <w:rPr>
          <w:rFonts w:ascii="GHEA Grapalat" w:hAnsi="GHEA Grapalat"/>
          <w:lang w:val="af-ZA"/>
        </w:rPr>
      </w:pPr>
    </w:p>
    <w:p w14:paraId="275EABD4" w14:textId="77777777" w:rsidR="002B32D6" w:rsidRPr="00E6597C" w:rsidRDefault="002B32D6" w:rsidP="00EF3662">
      <w:pPr>
        <w:pStyle w:val="BodyText"/>
        <w:ind w:right="-7" w:firstLine="567"/>
        <w:jc w:val="center"/>
        <w:rPr>
          <w:rFonts w:ascii="GHEA Grapalat" w:hAnsi="GHEA Grapalat"/>
          <w:lang w:val="af-ZA"/>
        </w:rPr>
      </w:pPr>
    </w:p>
    <w:p w14:paraId="75F2AA85" w14:textId="77777777" w:rsidR="00096865" w:rsidRPr="00E6597C" w:rsidRDefault="00096865" w:rsidP="00EF3662">
      <w:pPr>
        <w:pStyle w:val="BodyText"/>
        <w:ind w:right="-7" w:firstLine="567"/>
        <w:jc w:val="center"/>
        <w:rPr>
          <w:rFonts w:ascii="GHEA Grapalat" w:hAnsi="GHEA Grapalat"/>
          <w:lang w:val="af-ZA"/>
        </w:rPr>
      </w:pPr>
    </w:p>
    <w:p w14:paraId="7984AD98" w14:textId="77777777" w:rsidR="00CE0D95" w:rsidRPr="00E6597C" w:rsidRDefault="00CE0D95" w:rsidP="00EF3662">
      <w:pPr>
        <w:pStyle w:val="BodyText"/>
        <w:ind w:right="-7" w:firstLine="567"/>
        <w:jc w:val="center"/>
        <w:rPr>
          <w:rFonts w:ascii="GHEA Grapalat" w:hAnsi="GHEA Grapalat"/>
          <w:lang w:val="af-ZA"/>
        </w:rPr>
      </w:pPr>
    </w:p>
    <w:p w14:paraId="72049507" w14:textId="77777777" w:rsidR="00CE0D95" w:rsidRPr="00E6597C" w:rsidRDefault="00CE0D95" w:rsidP="00EF3662">
      <w:pPr>
        <w:pStyle w:val="BodyText"/>
        <w:ind w:right="-7" w:firstLine="567"/>
        <w:jc w:val="center"/>
        <w:rPr>
          <w:rFonts w:ascii="GHEA Grapalat" w:hAnsi="GHEA Grapalat"/>
          <w:lang w:val="af-ZA"/>
        </w:rPr>
      </w:pPr>
    </w:p>
    <w:p w14:paraId="34D634A4" w14:textId="77777777" w:rsidR="00CE0D95" w:rsidRPr="00E6597C" w:rsidRDefault="00CE0D95" w:rsidP="00EF3662">
      <w:pPr>
        <w:pStyle w:val="BodyText"/>
        <w:ind w:right="-7" w:firstLine="567"/>
        <w:jc w:val="center"/>
        <w:rPr>
          <w:rFonts w:ascii="GHEA Grapalat" w:hAnsi="GHEA Grapalat"/>
          <w:lang w:val="af-ZA"/>
        </w:rPr>
      </w:pPr>
    </w:p>
    <w:p w14:paraId="18AE3E3D" w14:textId="77777777" w:rsidR="00096865" w:rsidRPr="00E6597C" w:rsidRDefault="00096865" w:rsidP="00EF3662">
      <w:pPr>
        <w:pStyle w:val="BodyText"/>
        <w:ind w:right="-7" w:firstLine="567"/>
        <w:jc w:val="center"/>
        <w:rPr>
          <w:rFonts w:ascii="GHEA Grapalat" w:hAnsi="GHEA Grapalat"/>
          <w:lang w:val="af-ZA"/>
        </w:rPr>
      </w:pPr>
    </w:p>
    <w:p w14:paraId="6F9668A6" w14:textId="77777777" w:rsidR="001A43A4" w:rsidRPr="00E6597C" w:rsidRDefault="006F0D3F" w:rsidP="00EF3662">
      <w:pPr>
        <w:ind w:firstLine="567"/>
        <w:jc w:val="both"/>
        <w:rPr>
          <w:rFonts w:ascii="GHEA Grapalat" w:hAnsi="GHEA Grapalat" w:cs="Sylfaen"/>
          <w:i/>
          <w:sz w:val="22"/>
          <w:szCs w:val="22"/>
          <w:lang w:val="af-ZA"/>
        </w:rPr>
      </w:pPr>
      <w:r w:rsidRPr="00CD57A9">
        <w:rPr>
          <w:rFonts w:ascii="GHEA Grapalat" w:hAnsi="GHEA Grapalat" w:cs="Sylfaen"/>
          <w:i/>
          <w:sz w:val="22"/>
          <w:szCs w:val="22"/>
          <w:lang w:val="af-ZA"/>
        </w:rPr>
        <w:br w:type="page"/>
      </w:r>
      <w:proofErr w:type="spellStart"/>
      <w:r w:rsidR="00096865" w:rsidRPr="00E6597C">
        <w:rPr>
          <w:rFonts w:ascii="GHEA Grapalat" w:hAnsi="GHEA Grapalat" w:cs="Sylfaen"/>
          <w:i/>
          <w:sz w:val="22"/>
          <w:szCs w:val="22"/>
        </w:rPr>
        <w:lastRenderedPageBreak/>
        <w:t>Հարգելի</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մասնակից</w:t>
      </w:r>
      <w:proofErr w:type="spellEnd"/>
      <w:r w:rsidR="00677658" w:rsidRPr="00E6597C">
        <w:rPr>
          <w:rFonts w:ascii="GHEA Grapalat" w:hAnsi="GHEA Grapalat" w:cs="Sylfaen"/>
          <w:i/>
          <w:sz w:val="22"/>
          <w:szCs w:val="22"/>
          <w:lang w:val="af-ZA"/>
        </w:rPr>
        <w:t xml:space="preserve"> </w:t>
      </w:r>
      <w:proofErr w:type="spellStart"/>
      <w:r w:rsidR="00884204" w:rsidRPr="00E6597C">
        <w:rPr>
          <w:rFonts w:ascii="GHEA Grapalat" w:hAnsi="GHEA Grapalat" w:cs="Sylfaen"/>
          <w:i/>
          <w:sz w:val="22"/>
          <w:szCs w:val="22"/>
        </w:rPr>
        <w:t>ն</w:t>
      </w:r>
      <w:r w:rsidR="00096865" w:rsidRPr="00E6597C">
        <w:rPr>
          <w:rFonts w:ascii="GHEA Grapalat" w:hAnsi="GHEA Grapalat" w:cs="Sylfaen"/>
          <w:i/>
          <w:sz w:val="22"/>
          <w:szCs w:val="22"/>
        </w:rPr>
        <w:t>ախքան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հայտ</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կազմելը</w:t>
      </w:r>
      <w:proofErr w:type="spellEnd"/>
      <w:r w:rsidR="00096865" w:rsidRPr="00E6597C">
        <w:rPr>
          <w:rFonts w:ascii="GHEA Grapalat" w:hAnsi="GHEA Grapalat" w:cs="Times Armenian"/>
          <w:i/>
          <w:sz w:val="22"/>
          <w:szCs w:val="22"/>
          <w:lang w:val="af-ZA"/>
        </w:rPr>
        <w:t xml:space="preserve"> </w:t>
      </w:r>
      <w:r w:rsidR="00096865" w:rsidRPr="00E6597C">
        <w:rPr>
          <w:rFonts w:ascii="GHEA Grapalat" w:hAnsi="GHEA Grapalat" w:cs="Sylfaen"/>
          <w:i/>
          <w:sz w:val="22"/>
          <w:szCs w:val="22"/>
        </w:rPr>
        <w:t>և</w:t>
      </w:r>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ներկայացնելը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խնդրում</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ենք</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մանրամասնորեն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ուսումնասիրել</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սույն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հրավերը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քանի</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որ</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հրավերին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չհամապատասխանող</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հայտերը</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ենթակա</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են</w:t>
      </w:r>
      <w:proofErr w:type="spellEnd"/>
      <w:r w:rsidR="00096865" w:rsidRPr="00E6597C">
        <w:rPr>
          <w:rFonts w:ascii="GHEA Grapalat" w:hAnsi="GHEA Grapalat" w:cs="Times Armenian"/>
          <w:i/>
          <w:sz w:val="22"/>
          <w:szCs w:val="22"/>
          <w:lang w:val="af-ZA"/>
        </w:rPr>
        <w:t xml:space="preserve"> </w:t>
      </w:r>
      <w:proofErr w:type="spellStart"/>
      <w:r w:rsidR="00096865" w:rsidRPr="00E6597C">
        <w:rPr>
          <w:rFonts w:ascii="GHEA Grapalat" w:hAnsi="GHEA Grapalat" w:cs="Sylfaen"/>
          <w:i/>
          <w:sz w:val="22"/>
          <w:szCs w:val="22"/>
        </w:rPr>
        <w:t>մերժման</w:t>
      </w:r>
      <w:proofErr w:type="spellEnd"/>
      <w:r w:rsidR="0046586E" w:rsidRPr="00E6597C">
        <w:rPr>
          <w:rFonts w:ascii="GHEA Grapalat" w:hAnsi="GHEA Grapalat" w:cs="Sylfaen"/>
          <w:i/>
          <w:sz w:val="22"/>
          <w:szCs w:val="22"/>
          <w:lang w:val="af-ZA"/>
        </w:rPr>
        <w:t xml:space="preserve">: </w:t>
      </w:r>
    </w:p>
    <w:p w14:paraId="783994DF" w14:textId="77777777" w:rsidR="00096865" w:rsidRPr="00E6597C" w:rsidRDefault="00096865" w:rsidP="00EF3662">
      <w:pPr>
        <w:ind w:firstLine="567"/>
        <w:jc w:val="center"/>
        <w:rPr>
          <w:rFonts w:ascii="GHEA Grapalat" w:hAnsi="GHEA Grapalat"/>
          <w:b/>
          <w:sz w:val="20"/>
          <w:szCs w:val="22"/>
          <w:lang w:val="af-ZA"/>
        </w:rPr>
      </w:pPr>
    </w:p>
    <w:p w14:paraId="541136DB" w14:textId="77777777" w:rsidR="00160AE4" w:rsidRPr="00E6597C" w:rsidRDefault="00160AE4" w:rsidP="00EF3662">
      <w:pPr>
        <w:ind w:firstLine="567"/>
        <w:jc w:val="center"/>
        <w:rPr>
          <w:rFonts w:ascii="GHEA Grapalat" w:hAnsi="GHEA Grapalat" w:cs="Sylfaen"/>
          <w:b/>
          <w:sz w:val="22"/>
          <w:szCs w:val="22"/>
          <w:lang w:val="af-ZA"/>
        </w:rPr>
      </w:pPr>
    </w:p>
    <w:p w14:paraId="33725589" w14:textId="77777777" w:rsidR="00160AE4" w:rsidRPr="00E6597C" w:rsidRDefault="00160AE4" w:rsidP="00EF3662">
      <w:pPr>
        <w:ind w:firstLine="567"/>
        <w:jc w:val="center"/>
        <w:rPr>
          <w:rFonts w:ascii="GHEA Grapalat" w:hAnsi="GHEA Grapalat"/>
          <w:b/>
          <w:sz w:val="20"/>
          <w:szCs w:val="20"/>
          <w:lang w:val="af-ZA"/>
        </w:rPr>
      </w:pPr>
      <w:proofErr w:type="spellStart"/>
      <w:r w:rsidRPr="00E6597C">
        <w:rPr>
          <w:rFonts w:ascii="GHEA Grapalat" w:hAnsi="GHEA Grapalat" w:cs="Sylfaen"/>
          <w:b/>
          <w:sz w:val="20"/>
          <w:szCs w:val="20"/>
        </w:rPr>
        <w:t>ԲՈՎԱՆԴԱԿՈւԹՅՈւՆ</w:t>
      </w:r>
      <w:proofErr w:type="spellEnd"/>
    </w:p>
    <w:p w14:paraId="44484AC7" w14:textId="77777777" w:rsidR="00160AE4" w:rsidRPr="00E6597C" w:rsidRDefault="00160AE4" w:rsidP="00EF3662">
      <w:pPr>
        <w:ind w:firstLine="567"/>
        <w:jc w:val="center"/>
        <w:rPr>
          <w:rFonts w:ascii="GHEA Grapalat" w:hAnsi="GHEA Grapalat"/>
          <w:i/>
          <w:sz w:val="20"/>
          <w:lang w:val="af-ZA"/>
        </w:rPr>
      </w:pPr>
    </w:p>
    <w:p w14:paraId="7AB41189" w14:textId="77777777" w:rsidR="006E0DEF" w:rsidRPr="00A85434" w:rsidRDefault="006E0DEF" w:rsidP="006E0DEF">
      <w:pPr>
        <w:spacing w:after="120"/>
        <w:ind w:right="-7"/>
        <w:jc w:val="center"/>
        <w:rPr>
          <w:rFonts w:ascii="GHEA Grapalat" w:hAnsi="GHEA Grapalat"/>
          <w:b/>
          <w:bCs/>
          <w:lang w:val="af-ZA"/>
        </w:rPr>
      </w:pPr>
      <w:r w:rsidRPr="00A85434">
        <w:rPr>
          <w:rFonts w:ascii="GHEA Grapalat" w:hAnsi="GHEA Grapalat"/>
          <w:b/>
          <w:bCs/>
          <w:iCs/>
          <w:sz w:val="20"/>
          <w:szCs w:val="20"/>
          <w:lang w:val="ru-RU" w:eastAsia="ru-RU"/>
        </w:rPr>
        <w:t>ՓԱՄԲԱԿ</w:t>
      </w:r>
      <w:r w:rsidRPr="00A85434">
        <w:rPr>
          <w:rFonts w:ascii="GHEA Grapalat" w:hAnsi="GHEA Grapalat"/>
          <w:b/>
          <w:bCs/>
          <w:iCs/>
          <w:sz w:val="20"/>
          <w:szCs w:val="20"/>
          <w:lang w:val="af-ZA" w:eastAsia="ru-RU"/>
        </w:rPr>
        <w:t xml:space="preserve"> </w:t>
      </w:r>
      <w:r w:rsidRPr="00A85434">
        <w:rPr>
          <w:rFonts w:ascii="GHEA Grapalat" w:hAnsi="GHEA Grapalat"/>
          <w:b/>
          <w:bCs/>
          <w:iCs/>
          <w:sz w:val="20"/>
          <w:szCs w:val="20"/>
          <w:lang w:val="ru-RU" w:eastAsia="ru-RU"/>
        </w:rPr>
        <w:t>ՀԱՄԱՅՆՔԻ</w:t>
      </w:r>
      <w:r w:rsidRPr="00A85434">
        <w:rPr>
          <w:rFonts w:ascii="GHEA Grapalat" w:hAnsi="GHEA Grapalat"/>
          <w:b/>
          <w:bCs/>
          <w:iCs/>
          <w:sz w:val="20"/>
          <w:szCs w:val="20"/>
          <w:lang w:val="hy-AM" w:eastAsia="ru-RU"/>
        </w:rPr>
        <w:t xml:space="preserve"> </w:t>
      </w:r>
      <w:r w:rsidRPr="00A85434">
        <w:rPr>
          <w:rFonts w:ascii="GHEA Grapalat" w:hAnsi="GHEA Grapalat"/>
          <w:b/>
          <w:bCs/>
          <w:sz w:val="20"/>
          <w:lang w:val="af-ZA"/>
        </w:rPr>
        <w:t>ԿԱՐԻՔՆԵՐԻ ՀԱՄԱՐ</w:t>
      </w:r>
      <w:r w:rsidRPr="00A85434">
        <w:rPr>
          <w:rFonts w:ascii="GHEA Grapalat" w:hAnsi="GHEA Grapalat"/>
          <w:b/>
          <w:bCs/>
          <w:sz w:val="20"/>
          <w:lang w:val="hy-AM"/>
        </w:rPr>
        <w:t xml:space="preserve"> </w:t>
      </w:r>
      <w:r w:rsidRPr="00DA53ED">
        <w:rPr>
          <w:rFonts w:ascii="GHEA Grapalat" w:hAnsi="GHEA Grapalat"/>
          <w:b/>
          <w:bCs/>
          <w:color w:val="333333"/>
          <w:sz w:val="20"/>
          <w:szCs w:val="20"/>
          <w:shd w:val="clear" w:color="auto" w:fill="FFFFFF"/>
          <w:lang w:val="hy-AM"/>
        </w:rPr>
        <w:t xml:space="preserve">ՓԱՄԲԱԿ ՀԱՄԱՅՆՔԻ </w:t>
      </w:r>
      <w:r>
        <w:rPr>
          <w:rFonts w:ascii="GHEA Grapalat" w:hAnsi="GHEA Grapalat"/>
          <w:b/>
          <w:bCs/>
          <w:color w:val="333333"/>
          <w:sz w:val="20"/>
          <w:szCs w:val="20"/>
          <w:shd w:val="clear" w:color="auto" w:fill="FFFFFF"/>
          <w:lang w:val="hy-AM"/>
        </w:rPr>
        <w:t>ՁՈՐԱԳՅՈՒՂ</w:t>
      </w:r>
      <w:r w:rsidRPr="00DA53ED">
        <w:rPr>
          <w:rFonts w:ascii="GHEA Grapalat" w:hAnsi="GHEA Grapalat"/>
          <w:b/>
          <w:bCs/>
          <w:color w:val="333333"/>
          <w:sz w:val="20"/>
          <w:szCs w:val="20"/>
          <w:shd w:val="clear" w:color="auto" w:fill="FFFFFF"/>
          <w:lang w:val="hy-AM"/>
        </w:rPr>
        <w:t xml:space="preserve"> ԲՆԱԿԱՎԱՅՐԻ ՃԱՆԱՊԱՐՀԻ ՆՈՐՈԳՈՒՄ ՍԱԼԱՐԿՄԱՄԲ՝</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 xml:space="preserve"> ԱՇԽԱՏԱՆՔՆԵՐԻ</w:t>
      </w:r>
      <w:r>
        <w:rPr>
          <w:rFonts w:ascii="GHEA Grapalat" w:hAnsi="GHEA Grapalat"/>
          <w:sz w:val="20"/>
          <w:szCs w:val="20"/>
          <w:lang w:val="hy-AM"/>
        </w:rPr>
        <w:t xml:space="preserve"> </w:t>
      </w:r>
      <w:r w:rsidRPr="00A85434">
        <w:rPr>
          <w:rFonts w:ascii="GHEA Grapalat" w:hAnsi="GHEA Grapalat" w:cs="Sylfaen"/>
          <w:b/>
          <w:bCs/>
          <w:sz w:val="20"/>
          <w:szCs w:val="20"/>
        </w:rPr>
        <w:t>ՁԵՌՔԲԵՐՄԱՆ</w:t>
      </w:r>
      <w:r w:rsidRPr="00A85434">
        <w:rPr>
          <w:rFonts w:ascii="GHEA Grapalat" w:hAnsi="GHEA Grapalat" w:cs="Times Armenian"/>
          <w:b/>
          <w:bCs/>
          <w:sz w:val="20"/>
          <w:szCs w:val="20"/>
          <w:lang w:val="af-ZA"/>
        </w:rPr>
        <w:t xml:space="preserve"> </w:t>
      </w:r>
      <w:r w:rsidRPr="00A85434">
        <w:rPr>
          <w:rFonts w:ascii="GHEA Grapalat" w:hAnsi="GHEA Grapalat" w:cs="Sylfaen"/>
          <w:b/>
          <w:bCs/>
          <w:sz w:val="20"/>
          <w:szCs w:val="20"/>
        </w:rPr>
        <w:t>ՆՊԱՏԱԿՈՎ</w:t>
      </w:r>
      <w:r w:rsidRPr="00A85434">
        <w:rPr>
          <w:rFonts w:ascii="GHEA Grapalat" w:hAnsi="GHEA Grapalat" w:cs="Sylfaen"/>
          <w:b/>
          <w:bCs/>
          <w:sz w:val="20"/>
          <w:szCs w:val="20"/>
          <w:lang w:val="af-ZA"/>
        </w:rPr>
        <w:t xml:space="preserve"> </w:t>
      </w:r>
      <w:r w:rsidRPr="00A85434">
        <w:rPr>
          <w:rFonts w:ascii="GHEA Grapalat" w:hAnsi="GHEA Grapalat" w:cs="Sylfaen"/>
          <w:b/>
          <w:bCs/>
          <w:sz w:val="20"/>
          <w:szCs w:val="20"/>
        </w:rPr>
        <w:t>ՀԱՅՏԱՐԱՐՎԱԾ</w:t>
      </w:r>
      <w:r w:rsidRPr="00A85434">
        <w:rPr>
          <w:rFonts w:ascii="GHEA Grapalat" w:hAnsi="GHEA Grapalat" w:cs="Times Armenian"/>
          <w:b/>
          <w:bCs/>
          <w:sz w:val="20"/>
          <w:szCs w:val="20"/>
          <w:lang w:val="af-ZA"/>
        </w:rPr>
        <w:t xml:space="preserve"> </w:t>
      </w:r>
      <w:r w:rsidRPr="00A85434">
        <w:rPr>
          <w:rFonts w:ascii="GHEA Grapalat" w:hAnsi="GHEA Grapalat"/>
          <w:b/>
          <w:bCs/>
          <w:sz w:val="20"/>
          <w:szCs w:val="20"/>
          <w:lang w:val="hy-AM"/>
        </w:rPr>
        <w:t xml:space="preserve">ԳՆԱՆՇՄԱՆ ՀԱՐՑՄԱՆ </w:t>
      </w:r>
      <w:r w:rsidRPr="00A85434">
        <w:rPr>
          <w:rFonts w:ascii="GHEA Grapalat" w:hAnsi="GHEA Grapalat"/>
          <w:b/>
          <w:bCs/>
          <w:sz w:val="20"/>
          <w:szCs w:val="20"/>
          <w:lang w:val="af-ZA"/>
        </w:rPr>
        <w:t xml:space="preserve"> </w:t>
      </w:r>
      <w:r w:rsidRPr="00E6597C">
        <w:rPr>
          <w:rFonts w:ascii="GHEA Grapalat" w:hAnsi="GHEA Grapalat"/>
          <w:b/>
          <w:sz w:val="20"/>
          <w:lang w:val="af-ZA"/>
        </w:rPr>
        <w:t>ՀՐԱՎԵՐԻ</w:t>
      </w:r>
    </w:p>
    <w:p w14:paraId="061B275B" w14:textId="77777777" w:rsidR="00C67E80" w:rsidRPr="00E6597C" w:rsidRDefault="00C67E80" w:rsidP="00EF3662">
      <w:pPr>
        <w:ind w:firstLine="567"/>
        <w:jc w:val="center"/>
        <w:rPr>
          <w:rFonts w:ascii="GHEA Grapalat" w:hAnsi="GHEA Grapalat" w:cs="Sylfaen"/>
          <w:b/>
          <w:sz w:val="20"/>
          <w:szCs w:val="22"/>
          <w:lang w:val="af-ZA"/>
        </w:rPr>
      </w:pPr>
    </w:p>
    <w:p w14:paraId="5AC18C19" w14:textId="77777777" w:rsidR="009F5D9B" w:rsidRPr="00E6597C" w:rsidRDefault="009F5D9B" w:rsidP="00EF3662">
      <w:pPr>
        <w:ind w:firstLine="567"/>
        <w:jc w:val="center"/>
        <w:rPr>
          <w:rFonts w:ascii="GHEA Grapalat" w:hAnsi="GHEA Grapalat" w:cs="Sylfaen"/>
          <w:b/>
          <w:sz w:val="20"/>
          <w:szCs w:val="22"/>
          <w:lang w:val="af-ZA"/>
        </w:rPr>
      </w:pPr>
    </w:p>
    <w:p w14:paraId="4E288435" w14:textId="77777777" w:rsidR="00096865" w:rsidRPr="00E6597C" w:rsidRDefault="00096865" w:rsidP="00EF3662">
      <w:pPr>
        <w:ind w:firstLine="567"/>
        <w:jc w:val="center"/>
        <w:rPr>
          <w:rFonts w:ascii="GHEA Grapalat" w:hAnsi="GHEA Grapalat"/>
          <w:sz w:val="20"/>
          <w:lang w:val="af-ZA"/>
        </w:rPr>
      </w:pPr>
      <w:proofErr w:type="gramStart"/>
      <w:r w:rsidRPr="00E6597C">
        <w:rPr>
          <w:rFonts w:ascii="GHEA Grapalat" w:hAnsi="GHEA Grapalat" w:cs="Sylfaen"/>
          <w:b/>
          <w:sz w:val="20"/>
          <w:szCs w:val="22"/>
        </w:rPr>
        <w:t>ՄԱՍ</w:t>
      </w:r>
      <w:r w:rsidRPr="00E6597C">
        <w:rPr>
          <w:rFonts w:ascii="GHEA Grapalat" w:hAnsi="GHEA Grapalat" w:cs="Times Armenian"/>
          <w:b/>
          <w:sz w:val="20"/>
          <w:szCs w:val="22"/>
          <w:lang w:val="af-ZA"/>
        </w:rPr>
        <w:t xml:space="preserve">  I.</w:t>
      </w:r>
      <w:proofErr w:type="gramEnd"/>
    </w:p>
    <w:p w14:paraId="0364B907" w14:textId="77777777" w:rsidR="00096865" w:rsidRPr="00E6597C" w:rsidRDefault="00096865" w:rsidP="00EF3662">
      <w:pPr>
        <w:ind w:firstLine="567"/>
        <w:jc w:val="both"/>
        <w:rPr>
          <w:rFonts w:ascii="GHEA Grapalat" w:hAnsi="GHEA Grapalat"/>
          <w:sz w:val="20"/>
          <w:lang w:val="af-ZA"/>
        </w:rPr>
      </w:pPr>
    </w:p>
    <w:p w14:paraId="4A1AF7DE"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1.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բնութա</w:t>
      </w:r>
      <w:r w:rsidRPr="00E6597C">
        <w:rPr>
          <w:rFonts w:ascii="GHEA Grapalat" w:hAnsi="GHEA Grapalat" w:cs="Times Armenian"/>
          <w:sz w:val="20"/>
        </w:rPr>
        <w:t>գ</w:t>
      </w:r>
      <w:r w:rsidRPr="00E6597C">
        <w:rPr>
          <w:rFonts w:ascii="GHEA Grapalat" w:hAnsi="GHEA Grapalat" w:cs="Sylfaen"/>
          <w:sz w:val="20"/>
        </w:rPr>
        <w:t>իրը</w:t>
      </w:r>
      <w:proofErr w:type="spellEnd"/>
      <w:r w:rsidRPr="00E6597C">
        <w:rPr>
          <w:rFonts w:ascii="GHEA Grapalat" w:hAnsi="GHEA Grapalat" w:cs="Times Armenian"/>
          <w:sz w:val="20"/>
          <w:lang w:val="af-ZA"/>
        </w:rPr>
        <w:tab/>
        <w:t xml:space="preserve"> </w:t>
      </w:r>
    </w:p>
    <w:p w14:paraId="07A3CD94"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2.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պահանջները</w:t>
      </w:r>
      <w:proofErr w:type="spellEnd"/>
      <w:r w:rsidR="000206DA" w:rsidRPr="00E6597C">
        <w:rPr>
          <w:rFonts w:ascii="GHEA Grapalat" w:hAnsi="GHEA Grapalat" w:cs="Sylfaen"/>
          <w:sz w:val="20"/>
          <w:lang w:val="af-ZA"/>
        </w:rPr>
        <w:t xml:space="preserve"> </w:t>
      </w:r>
      <w:r w:rsidR="000206DA" w:rsidRPr="00E6597C">
        <w:rPr>
          <w:rFonts w:ascii="GHEA Grapalat" w:hAnsi="GHEA Grapalat" w:cs="Sylfaen"/>
          <w:sz w:val="20"/>
        </w:rPr>
        <w:t>և</w:t>
      </w:r>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դրանց</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գնահատման</w:t>
      </w:r>
      <w:proofErr w:type="spellEnd"/>
      <w:r w:rsidR="000206DA" w:rsidRPr="00E6597C">
        <w:rPr>
          <w:rFonts w:ascii="GHEA Grapalat" w:hAnsi="GHEA Grapalat" w:cs="Sylfaen"/>
          <w:sz w:val="20"/>
          <w:lang w:val="af-ZA"/>
        </w:rPr>
        <w:t xml:space="preserve"> </w:t>
      </w:r>
      <w:proofErr w:type="spellStart"/>
      <w:r w:rsidR="000206DA" w:rsidRPr="00E6597C">
        <w:rPr>
          <w:rFonts w:ascii="GHEA Grapalat" w:hAnsi="GHEA Grapalat" w:cs="Sylfaen"/>
          <w:sz w:val="20"/>
        </w:rPr>
        <w:t>կարգը</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 xml:space="preserve">ընտրված մասնակից ճանաչվելու դեպքում </w:t>
      </w:r>
      <w:proofErr w:type="spellStart"/>
      <w:r w:rsidRPr="00E6597C">
        <w:rPr>
          <w:rFonts w:ascii="GHEA Grapalat" w:hAnsi="GHEA Grapalat" w:cs="Sylfaen"/>
          <w:sz w:val="20"/>
        </w:rPr>
        <w:t>որակավորման</w:t>
      </w:r>
      <w:proofErr w:type="spellEnd"/>
      <w:r w:rsidRPr="00E6597C">
        <w:rPr>
          <w:rFonts w:ascii="GHEA Grapalat" w:hAnsi="GHEA Grapalat" w:cs="Times Armenian"/>
          <w:sz w:val="20"/>
          <w:lang w:val="af-ZA"/>
        </w:rPr>
        <w:t xml:space="preserve"> </w:t>
      </w:r>
      <w:r w:rsidR="000206DA" w:rsidRPr="00E6597C">
        <w:rPr>
          <w:rFonts w:ascii="GHEA Grapalat" w:hAnsi="GHEA Grapalat" w:cs="Times Armenian"/>
          <w:sz w:val="20"/>
          <w:lang w:val="af-ZA"/>
        </w:rPr>
        <w:t>ապահովում ներկայացնելու պայմանները</w:t>
      </w:r>
      <w:r w:rsidRPr="00E6597C">
        <w:rPr>
          <w:rFonts w:ascii="GHEA Grapalat" w:hAnsi="GHEA Grapalat" w:cs="Times Armenian"/>
          <w:sz w:val="20"/>
          <w:lang w:val="af-ZA"/>
        </w:rPr>
        <w:t xml:space="preserve"> </w:t>
      </w:r>
    </w:p>
    <w:p w14:paraId="321256A5"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 xml:space="preserve">3. </w:t>
      </w:r>
      <w:proofErr w:type="spellStart"/>
      <w:r w:rsidRPr="00E6597C">
        <w:rPr>
          <w:rFonts w:ascii="GHEA Grapalat" w:hAnsi="GHEA Grapalat" w:cs="Sylfaen"/>
          <w:sz w:val="20"/>
        </w:rPr>
        <w:t>Հրավերի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հրավերում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փոփոխություն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կատարելու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0492D468" w14:textId="77777777" w:rsidR="00087A30" w:rsidRPr="00E6597C" w:rsidRDefault="00096865" w:rsidP="00EF3662">
      <w:pPr>
        <w:ind w:firstLine="1134"/>
        <w:jc w:val="both"/>
        <w:rPr>
          <w:rFonts w:ascii="GHEA Grapalat" w:hAnsi="GHEA Grapalat" w:cs="Sylfaen"/>
          <w:sz w:val="20"/>
          <w:lang w:val="af-ZA"/>
        </w:rPr>
      </w:pPr>
      <w:r w:rsidRPr="00E6597C">
        <w:rPr>
          <w:rFonts w:ascii="GHEA Grapalat" w:hAnsi="GHEA Grapalat"/>
          <w:sz w:val="20"/>
          <w:lang w:val="af-ZA"/>
        </w:rPr>
        <w:t xml:space="preserve">4.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p>
    <w:p w14:paraId="0FEB52CE"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5.</w:t>
      </w:r>
      <w:r w:rsidRPr="00E6597C">
        <w:rPr>
          <w:rFonts w:ascii="GHEA Grapalat" w:hAnsi="GHEA Grapalat"/>
          <w:sz w:val="20"/>
          <w:lang w:val="af-ZA"/>
        </w:rPr>
        <w:tab/>
      </w:r>
      <w:proofErr w:type="spellStart"/>
      <w:r w:rsidRPr="00E6597C">
        <w:rPr>
          <w:rFonts w:ascii="GHEA Grapalat" w:hAnsi="GHEA Grapalat" w:cs="Sylfaen"/>
          <w:sz w:val="20"/>
        </w:rPr>
        <w:t>Հայտի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նային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առաջարկը</w:t>
      </w:r>
      <w:proofErr w:type="spellEnd"/>
      <w:r w:rsidR="00096865" w:rsidRPr="00E6597C">
        <w:rPr>
          <w:rFonts w:ascii="GHEA Grapalat" w:hAnsi="GHEA Grapalat" w:cs="Times Armenian"/>
          <w:sz w:val="20"/>
          <w:lang w:val="af-ZA"/>
        </w:rPr>
        <w:tab/>
        <w:t xml:space="preserve"> </w:t>
      </w:r>
    </w:p>
    <w:p w14:paraId="51D46514"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6</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Հայտի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Times Armenian"/>
          <w:sz w:val="20"/>
        </w:rPr>
        <w:t>գ</w:t>
      </w:r>
      <w:r w:rsidR="00096865" w:rsidRPr="00E6597C">
        <w:rPr>
          <w:rFonts w:ascii="GHEA Grapalat" w:hAnsi="GHEA Grapalat" w:cs="Sylfaen"/>
          <w:sz w:val="20"/>
        </w:rPr>
        <w:t>ործողության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ժամկետը</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հայտերում</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փոփոխություն</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կատարելու</w:t>
      </w:r>
      <w:proofErr w:type="spellEnd"/>
      <w:r w:rsidR="00096865" w:rsidRPr="00E6597C">
        <w:rPr>
          <w:rFonts w:ascii="GHEA Grapalat" w:hAnsi="GHEA Grapalat" w:cs="Times Armenian"/>
          <w:sz w:val="20"/>
          <w:lang w:val="af-ZA"/>
        </w:rPr>
        <w:t xml:space="preserve"> </w:t>
      </w:r>
      <w:r w:rsidR="00096865" w:rsidRPr="00E6597C">
        <w:rPr>
          <w:rFonts w:ascii="GHEA Grapalat" w:hAnsi="GHEA Grapalat" w:cs="Sylfaen"/>
          <w:sz w:val="20"/>
        </w:rPr>
        <w:t>և</w:t>
      </w:r>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դրանք</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հետ</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վերցնելու</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կար</w:t>
      </w:r>
      <w:r w:rsidR="00096865" w:rsidRPr="00E6597C">
        <w:rPr>
          <w:rFonts w:ascii="GHEA Grapalat" w:hAnsi="GHEA Grapalat" w:cs="Times Armenian"/>
          <w:sz w:val="20"/>
        </w:rPr>
        <w:t>գ</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5C368B9A" w14:textId="013BA11A"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Հայտի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ապահովումը</w:t>
      </w:r>
      <w:proofErr w:type="spellEnd"/>
      <w:r w:rsidR="00096865" w:rsidRPr="00E6597C">
        <w:rPr>
          <w:rFonts w:ascii="GHEA Grapalat" w:hAnsi="GHEA Grapalat" w:cs="Times Armenian"/>
          <w:sz w:val="20"/>
          <w:lang w:val="af-ZA"/>
        </w:rPr>
        <w:tab/>
        <w:t xml:space="preserve"> </w:t>
      </w:r>
    </w:p>
    <w:p w14:paraId="33967CE5" w14:textId="77777777" w:rsidR="00096865" w:rsidRPr="00E6597C" w:rsidRDefault="00087A30" w:rsidP="00EF3662">
      <w:pPr>
        <w:ind w:firstLine="1134"/>
        <w:jc w:val="both"/>
        <w:rPr>
          <w:rFonts w:ascii="GHEA Grapalat" w:hAnsi="GHEA Grapalat" w:cs="Sylfaen"/>
          <w:sz w:val="20"/>
          <w:lang w:val="af-ZA"/>
        </w:rPr>
      </w:pPr>
      <w:r w:rsidRPr="00E6597C">
        <w:rPr>
          <w:rFonts w:ascii="GHEA Grapalat" w:hAnsi="GHEA Grapalat"/>
          <w:sz w:val="20"/>
          <w:lang w:val="af-ZA"/>
        </w:rPr>
        <w:t>8</w:t>
      </w:r>
      <w:r w:rsidR="00096865" w:rsidRPr="00E6597C">
        <w:rPr>
          <w:rFonts w:ascii="GHEA Grapalat" w:hAnsi="GHEA Grapalat"/>
          <w:sz w:val="20"/>
          <w:lang w:val="af-ZA"/>
        </w:rPr>
        <w:t xml:space="preserve">. </w:t>
      </w:r>
      <w:r w:rsidR="00AF7BE8" w:rsidRPr="00E6597C">
        <w:rPr>
          <w:rFonts w:ascii="GHEA Grapalat" w:hAnsi="GHEA Grapalat"/>
          <w:sz w:val="20"/>
          <w:lang w:val="af-ZA"/>
        </w:rPr>
        <w:t>Հ</w:t>
      </w:r>
      <w:proofErr w:type="spellStart"/>
      <w:r w:rsidR="00AF7BE8" w:rsidRPr="00E6597C">
        <w:rPr>
          <w:rFonts w:ascii="GHEA Grapalat" w:hAnsi="GHEA Grapalat" w:cs="Sylfaen"/>
          <w:sz w:val="20"/>
        </w:rPr>
        <w:t>այտերի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բացումը</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գնահատումը</w:t>
      </w:r>
      <w:proofErr w:type="spellEnd"/>
      <w:r w:rsidR="00AF7BE8" w:rsidRPr="00E6597C">
        <w:rPr>
          <w:rFonts w:ascii="GHEA Grapalat" w:hAnsi="GHEA Grapalat" w:cs="Sylfaen"/>
          <w:sz w:val="20"/>
          <w:lang w:val="af-ZA"/>
        </w:rPr>
        <w:t xml:space="preserve">  </w:t>
      </w:r>
      <w:r w:rsidR="00AF7BE8" w:rsidRPr="00E6597C">
        <w:rPr>
          <w:rFonts w:ascii="GHEA Grapalat" w:hAnsi="GHEA Grapalat" w:cs="Sylfaen"/>
          <w:sz w:val="20"/>
        </w:rPr>
        <w:t>և</w:t>
      </w:r>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արդյունքների</w:t>
      </w:r>
      <w:proofErr w:type="spellEnd"/>
      <w:r w:rsidR="00AF7BE8" w:rsidRPr="00E6597C">
        <w:rPr>
          <w:rFonts w:ascii="GHEA Grapalat" w:hAnsi="GHEA Grapalat" w:cs="Sylfaen"/>
          <w:sz w:val="20"/>
          <w:lang w:val="af-ZA"/>
        </w:rPr>
        <w:t xml:space="preserve"> </w:t>
      </w:r>
      <w:proofErr w:type="spellStart"/>
      <w:r w:rsidR="00AF7BE8" w:rsidRPr="00E6597C">
        <w:rPr>
          <w:rFonts w:ascii="GHEA Grapalat" w:hAnsi="GHEA Grapalat" w:cs="Sylfaen"/>
          <w:sz w:val="20"/>
        </w:rPr>
        <w:t>ամփոփումը</w:t>
      </w:r>
      <w:proofErr w:type="spellEnd"/>
      <w:r w:rsidR="00096865" w:rsidRPr="00E6597C">
        <w:rPr>
          <w:rFonts w:ascii="GHEA Grapalat" w:hAnsi="GHEA Grapalat" w:cs="Sylfaen"/>
          <w:sz w:val="20"/>
          <w:lang w:val="af-ZA"/>
        </w:rPr>
        <w:tab/>
      </w:r>
    </w:p>
    <w:p w14:paraId="2F4230E3"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9</w:t>
      </w:r>
      <w:r w:rsidR="00096865" w:rsidRPr="00E6597C">
        <w:rPr>
          <w:rFonts w:ascii="GHEA Grapalat" w:hAnsi="GHEA Grapalat"/>
          <w:sz w:val="20"/>
          <w:lang w:val="af-ZA"/>
        </w:rPr>
        <w:t xml:space="preserve">. </w:t>
      </w:r>
      <w:proofErr w:type="spellStart"/>
      <w:r w:rsidR="00096865" w:rsidRPr="00E6597C">
        <w:rPr>
          <w:rFonts w:ascii="GHEA Grapalat" w:hAnsi="GHEA Grapalat" w:cs="Sylfaen"/>
          <w:sz w:val="20"/>
        </w:rPr>
        <w:t>Պայմանա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կնքումը</w:t>
      </w:r>
      <w:proofErr w:type="spellEnd"/>
      <w:r w:rsidR="00096865" w:rsidRPr="00E6597C">
        <w:rPr>
          <w:rFonts w:ascii="GHEA Grapalat" w:hAnsi="GHEA Grapalat" w:cs="Times Armenian"/>
          <w:sz w:val="20"/>
          <w:lang w:val="af-ZA"/>
        </w:rPr>
        <w:tab/>
      </w:r>
    </w:p>
    <w:p w14:paraId="195A4A2F" w14:textId="77777777" w:rsidR="00096865" w:rsidRPr="00E6597C" w:rsidRDefault="00087A30" w:rsidP="00EF3662">
      <w:pPr>
        <w:ind w:firstLine="1134"/>
        <w:jc w:val="both"/>
        <w:rPr>
          <w:rFonts w:ascii="GHEA Grapalat" w:hAnsi="GHEA Grapalat"/>
          <w:sz w:val="20"/>
          <w:lang w:val="af-ZA"/>
        </w:rPr>
      </w:pPr>
      <w:r w:rsidRPr="00E6597C">
        <w:rPr>
          <w:rFonts w:ascii="GHEA Grapalat" w:hAnsi="GHEA Grapalat"/>
          <w:sz w:val="20"/>
          <w:lang w:val="af-ZA"/>
        </w:rPr>
        <w:t>10</w:t>
      </w:r>
      <w:r w:rsidR="00096865" w:rsidRPr="00E6597C">
        <w:rPr>
          <w:rFonts w:ascii="GHEA Grapalat" w:hAnsi="GHEA Grapalat"/>
          <w:sz w:val="20"/>
          <w:lang w:val="af-ZA"/>
        </w:rPr>
        <w:t xml:space="preserve">. </w:t>
      </w:r>
      <w:r w:rsidR="000206DA" w:rsidRPr="00E6597C">
        <w:rPr>
          <w:rFonts w:ascii="GHEA Grapalat" w:hAnsi="GHEA Grapalat"/>
          <w:sz w:val="20"/>
          <w:lang w:val="af-ZA"/>
        </w:rPr>
        <w:t xml:space="preserve">Որակավորման և </w:t>
      </w:r>
      <w:proofErr w:type="spellStart"/>
      <w:r w:rsidR="000206DA" w:rsidRPr="00E6597C">
        <w:rPr>
          <w:rFonts w:ascii="GHEA Grapalat" w:hAnsi="GHEA Grapalat" w:cs="Sylfaen"/>
          <w:sz w:val="20"/>
        </w:rPr>
        <w:t>պ</w:t>
      </w:r>
      <w:r w:rsidR="00096865" w:rsidRPr="00E6597C">
        <w:rPr>
          <w:rFonts w:ascii="GHEA Grapalat" w:hAnsi="GHEA Grapalat" w:cs="Sylfaen"/>
          <w:sz w:val="20"/>
        </w:rPr>
        <w:t>այմանա</w:t>
      </w:r>
      <w:r w:rsidR="00096865" w:rsidRPr="00E6597C">
        <w:rPr>
          <w:rFonts w:ascii="GHEA Grapalat" w:hAnsi="GHEA Grapalat" w:cs="Times Armenian"/>
          <w:sz w:val="20"/>
        </w:rPr>
        <w:t>գ</w:t>
      </w:r>
      <w:r w:rsidR="00096865" w:rsidRPr="00E6597C">
        <w:rPr>
          <w:rFonts w:ascii="GHEA Grapalat" w:hAnsi="GHEA Grapalat" w:cs="Sylfaen"/>
          <w:sz w:val="20"/>
        </w:rPr>
        <w:t>րի</w:t>
      </w:r>
      <w:proofErr w:type="spellEnd"/>
      <w:r w:rsidR="00096865" w:rsidRPr="00E6597C">
        <w:rPr>
          <w:rFonts w:ascii="GHEA Grapalat" w:hAnsi="GHEA Grapalat" w:cs="Times Armenian"/>
          <w:sz w:val="20"/>
          <w:lang w:val="af-ZA"/>
        </w:rPr>
        <w:t xml:space="preserve"> </w:t>
      </w:r>
      <w:proofErr w:type="spellStart"/>
      <w:r w:rsidR="00096865" w:rsidRPr="00E6597C">
        <w:rPr>
          <w:rFonts w:ascii="GHEA Grapalat" w:hAnsi="GHEA Grapalat" w:cs="Sylfaen"/>
          <w:sz w:val="20"/>
        </w:rPr>
        <w:t>ապահովում</w:t>
      </w:r>
      <w:r w:rsidR="000206DA" w:rsidRPr="00E6597C">
        <w:rPr>
          <w:rFonts w:ascii="GHEA Grapalat" w:hAnsi="GHEA Grapalat" w:cs="Sylfaen"/>
          <w:sz w:val="20"/>
        </w:rPr>
        <w:t>ներ</w:t>
      </w:r>
      <w:r w:rsidR="00096865" w:rsidRPr="00E6597C">
        <w:rPr>
          <w:rFonts w:ascii="GHEA Grapalat" w:hAnsi="GHEA Grapalat" w:cs="Sylfaen"/>
          <w:sz w:val="20"/>
        </w:rPr>
        <w:t>ը</w:t>
      </w:r>
      <w:proofErr w:type="spellEnd"/>
      <w:r w:rsidR="00096865" w:rsidRPr="00E6597C">
        <w:rPr>
          <w:rFonts w:ascii="GHEA Grapalat" w:hAnsi="GHEA Grapalat" w:cs="Times Armenian"/>
          <w:sz w:val="20"/>
          <w:lang w:val="af-ZA"/>
        </w:rPr>
        <w:tab/>
        <w:t xml:space="preserve"> </w:t>
      </w:r>
    </w:p>
    <w:p w14:paraId="37DCBF1F"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1</w:t>
      </w:r>
      <w:r w:rsidRPr="00E6597C">
        <w:rPr>
          <w:rFonts w:ascii="GHEA Grapalat" w:hAnsi="GHEA Grapalat"/>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չկայացած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հայտարարելը</w:t>
      </w:r>
      <w:proofErr w:type="spellEnd"/>
      <w:r w:rsidRPr="00E6597C">
        <w:rPr>
          <w:rFonts w:ascii="GHEA Grapalat" w:hAnsi="GHEA Grapalat" w:cs="Times Armenian"/>
          <w:sz w:val="20"/>
          <w:lang w:val="af-ZA"/>
        </w:rPr>
        <w:tab/>
        <w:t xml:space="preserve"> </w:t>
      </w:r>
    </w:p>
    <w:p w14:paraId="2A9CDE22"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00087A30" w:rsidRPr="00E6597C">
        <w:rPr>
          <w:rFonts w:ascii="GHEA Grapalat" w:hAnsi="GHEA Grapalat"/>
          <w:sz w:val="20"/>
          <w:lang w:val="af-ZA"/>
        </w:rPr>
        <w:t>2</w:t>
      </w:r>
      <w:r w:rsidRPr="00E6597C">
        <w:rPr>
          <w:rFonts w:ascii="GHEA Grapalat" w:hAnsi="GHEA Grapalat"/>
          <w:sz w:val="20"/>
          <w:lang w:val="af-ZA"/>
        </w:rPr>
        <w:t xml:space="preserve">. </w:t>
      </w:r>
      <w:proofErr w:type="spellStart"/>
      <w:r w:rsidRPr="00E6597C">
        <w:rPr>
          <w:rFonts w:ascii="GHEA Grapalat" w:hAnsi="GHEA Grapalat" w:cs="Sylfaen"/>
          <w:sz w:val="20"/>
        </w:rPr>
        <w:t>Գնման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ործողությունները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կամ</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ընդունված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որոշումները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բողոքարկելու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ը</w:t>
      </w:r>
      <w:proofErr w:type="spellEnd"/>
      <w:r w:rsidRPr="00E6597C">
        <w:rPr>
          <w:rFonts w:ascii="GHEA Grapalat" w:hAnsi="GHEA Grapalat" w:cs="Times Armenian"/>
          <w:sz w:val="20"/>
          <w:lang w:val="af-ZA"/>
        </w:rPr>
        <w:tab/>
      </w:r>
    </w:p>
    <w:p w14:paraId="5F0277F8" w14:textId="77777777" w:rsidR="00096865" w:rsidRPr="00E6597C" w:rsidRDefault="00096865" w:rsidP="00EF3662">
      <w:pPr>
        <w:ind w:firstLine="567"/>
        <w:jc w:val="both"/>
        <w:rPr>
          <w:rFonts w:ascii="GHEA Grapalat" w:hAnsi="GHEA Grapalat"/>
          <w:sz w:val="20"/>
          <w:lang w:val="af-ZA"/>
        </w:rPr>
      </w:pPr>
    </w:p>
    <w:p w14:paraId="7CC15914" w14:textId="77777777" w:rsidR="00096865" w:rsidRPr="00E6597C" w:rsidRDefault="00096865" w:rsidP="00EF3662">
      <w:pPr>
        <w:ind w:firstLine="567"/>
        <w:jc w:val="both"/>
        <w:rPr>
          <w:rFonts w:ascii="GHEA Grapalat" w:hAnsi="GHEA Grapalat"/>
          <w:sz w:val="20"/>
          <w:lang w:val="af-ZA"/>
        </w:rPr>
      </w:pPr>
    </w:p>
    <w:p w14:paraId="20835B5D" w14:textId="77777777" w:rsidR="00096865" w:rsidRPr="00E6597C" w:rsidRDefault="00096865" w:rsidP="00EF3662">
      <w:pPr>
        <w:ind w:firstLine="567"/>
        <w:jc w:val="center"/>
        <w:rPr>
          <w:rFonts w:ascii="GHEA Grapalat" w:hAnsi="GHEA Grapalat"/>
          <w:b/>
          <w:sz w:val="20"/>
          <w:lang w:val="af-ZA"/>
        </w:rPr>
      </w:pPr>
      <w:proofErr w:type="gramStart"/>
      <w:r w:rsidRPr="00E6597C">
        <w:rPr>
          <w:rFonts w:ascii="GHEA Grapalat" w:hAnsi="GHEA Grapalat" w:cs="Sylfaen"/>
          <w:b/>
          <w:sz w:val="20"/>
        </w:rPr>
        <w:t>ՄԱՍ</w:t>
      </w:r>
      <w:r w:rsidRPr="00E6597C">
        <w:rPr>
          <w:rFonts w:ascii="GHEA Grapalat" w:hAnsi="GHEA Grapalat" w:cs="Times Armenian"/>
          <w:b/>
          <w:sz w:val="20"/>
          <w:lang w:val="af-ZA"/>
        </w:rPr>
        <w:t xml:space="preserve">  II.</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ԲԱՑ</w:t>
      </w:r>
      <w:r w:rsidRPr="00E6597C">
        <w:rPr>
          <w:rFonts w:ascii="GHEA Grapalat" w:hAnsi="GHEA Grapalat" w:cs="Times Armenian"/>
          <w:b/>
          <w:sz w:val="20"/>
          <w:lang w:val="af-ZA"/>
        </w:rPr>
        <w:t xml:space="preserve"> </w:t>
      </w:r>
      <w:proofErr w:type="gramStart"/>
      <w:r w:rsidR="004E1503" w:rsidRPr="00E6597C">
        <w:rPr>
          <w:rFonts w:ascii="GHEA Grapalat" w:hAnsi="GHEA Grapalat" w:cs="Sylfaen"/>
          <w:b/>
          <w:sz w:val="20"/>
        </w:rPr>
        <w:t>ՄՐՑՈՒՅԹ</w:t>
      </w:r>
      <w:r w:rsidRPr="00E6597C">
        <w:rPr>
          <w:rFonts w:ascii="GHEA Grapalat" w:hAnsi="GHEA Grapalat" w:cs="Sylfaen"/>
          <w:b/>
          <w:sz w:val="20"/>
        </w:rPr>
        <w:t>Ի</w:t>
      </w:r>
      <w:r w:rsidRPr="00E6597C">
        <w:rPr>
          <w:rFonts w:ascii="GHEA Grapalat" w:hAnsi="GHEA Grapalat" w:cs="Times Armenian"/>
          <w:b/>
          <w:sz w:val="20"/>
          <w:lang w:val="af-ZA"/>
        </w:rPr>
        <w:t xml:space="preserve">  </w:t>
      </w:r>
      <w:r w:rsidRPr="00E6597C">
        <w:rPr>
          <w:rFonts w:ascii="GHEA Grapalat" w:hAnsi="GHEA Grapalat" w:cs="Sylfaen"/>
          <w:b/>
          <w:sz w:val="20"/>
        </w:rPr>
        <w:t>ՀԱՅՏԸ</w:t>
      </w:r>
      <w:proofErr w:type="gramEnd"/>
      <w:r w:rsidRPr="00E6597C">
        <w:rPr>
          <w:rFonts w:ascii="GHEA Grapalat" w:hAnsi="GHEA Grapalat" w:cs="Times Armenian"/>
          <w:b/>
          <w:sz w:val="20"/>
          <w:lang w:val="af-ZA"/>
        </w:rPr>
        <w:t xml:space="preserve">  </w:t>
      </w:r>
      <w:r w:rsidRPr="00E6597C">
        <w:rPr>
          <w:rFonts w:ascii="GHEA Grapalat" w:hAnsi="GHEA Grapalat" w:cs="Sylfaen"/>
          <w:b/>
          <w:sz w:val="20"/>
        </w:rPr>
        <w:t>ՊԱՏՐԱՍՏԵԼՈՒ</w:t>
      </w:r>
      <w:r w:rsidRPr="00E6597C">
        <w:rPr>
          <w:rFonts w:ascii="GHEA Grapalat" w:hAnsi="GHEA Grapalat" w:cs="Times Armenian"/>
          <w:b/>
          <w:sz w:val="20"/>
          <w:lang w:val="af-ZA"/>
        </w:rPr>
        <w:t xml:space="preserve">  </w:t>
      </w:r>
      <w:r w:rsidRPr="00E6597C">
        <w:rPr>
          <w:rFonts w:ascii="GHEA Grapalat" w:hAnsi="GHEA Grapalat" w:cs="Sylfaen"/>
          <w:b/>
          <w:sz w:val="20"/>
        </w:rPr>
        <w:t>ՀՐԱՀԱՆԳ</w:t>
      </w:r>
    </w:p>
    <w:p w14:paraId="6A54C571" w14:textId="77777777" w:rsidR="00096865" w:rsidRPr="00E6597C" w:rsidRDefault="00096865" w:rsidP="00EF3662">
      <w:pPr>
        <w:ind w:firstLine="567"/>
        <w:jc w:val="both"/>
        <w:rPr>
          <w:rFonts w:ascii="GHEA Grapalat" w:hAnsi="GHEA Grapalat"/>
          <w:sz w:val="20"/>
          <w:lang w:val="af-ZA"/>
        </w:rPr>
      </w:pPr>
    </w:p>
    <w:p w14:paraId="512764E7"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1.</w:t>
      </w:r>
      <w:r w:rsidRPr="00E6597C">
        <w:rPr>
          <w:rFonts w:ascii="GHEA Grapalat" w:hAnsi="GHEA Grapalat"/>
          <w:sz w:val="20"/>
          <w:lang w:val="af-ZA"/>
        </w:rPr>
        <w:tab/>
      </w:r>
      <w:proofErr w:type="spellStart"/>
      <w:proofErr w:type="gramStart"/>
      <w:r w:rsidRPr="00E6597C">
        <w:rPr>
          <w:rFonts w:ascii="GHEA Grapalat" w:hAnsi="GHEA Grapalat" w:cs="Sylfaen"/>
          <w:sz w:val="20"/>
        </w:rPr>
        <w:t>Ընդհանուր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դրույթներ</w:t>
      </w:r>
      <w:proofErr w:type="spellEnd"/>
      <w:proofErr w:type="gramEnd"/>
      <w:r w:rsidRPr="00E6597C">
        <w:rPr>
          <w:rFonts w:ascii="GHEA Grapalat" w:hAnsi="GHEA Grapalat" w:cs="Times Armenian"/>
          <w:sz w:val="20"/>
          <w:lang w:val="af-ZA"/>
        </w:rPr>
        <w:tab/>
      </w:r>
    </w:p>
    <w:p w14:paraId="6F56DE7D" w14:textId="77777777" w:rsidR="00096865" w:rsidRPr="00E6597C" w:rsidRDefault="00096865" w:rsidP="00EF3662">
      <w:pPr>
        <w:ind w:firstLine="1134"/>
        <w:jc w:val="both"/>
        <w:rPr>
          <w:rFonts w:ascii="GHEA Grapalat" w:hAnsi="GHEA Grapalat"/>
          <w:sz w:val="20"/>
          <w:lang w:val="af-ZA"/>
        </w:rPr>
      </w:pPr>
      <w:r w:rsidRPr="00E6597C">
        <w:rPr>
          <w:rFonts w:ascii="GHEA Grapalat" w:hAnsi="GHEA Grapalat"/>
          <w:sz w:val="20"/>
          <w:lang w:val="af-ZA"/>
        </w:rPr>
        <w:t>2.</w:t>
      </w:r>
      <w:r w:rsidRPr="00E6597C">
        <w:rPr>
          <w:rFonts w:ascii="GHEA Grapalat" w:hAnsi="GHEA Grapalat"/>
          <w:sz w:val="20"/>
          <w:lang w:val="af-ZA"/>
        </w:rPr>
        <w:tab/>
      </w:r>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ab/>
      </w:r>
    </w:p>
    <w:p w14:paraId="72A242D0" w14:textId="77777777" w:rsidR="00037DDE" w:rsidRPr="00E6597C" w:rsidRDefault="006F0D3F" w:rsidP="00EF3662">
      <w:pPr>
        <w:ind w:firstLine="1134"/>
        <w:jc w:val="both"/>
        <w:rPr>
          <w:rFonts w:ascii="GHEA Grapalat" w:hAnsi="GHEA Grapalat" w:cs="Times Armenian"/>
          <w:sz w:val="20"/>
          <w:lang w:val="af-ZA"/>
        </w:rPr>
      </w:pPr>
      <w:r w:rsidRPr="00E6597C">
        <w:rPr>
          <w:rFonts w:ascii="GHEA Grapalat" w:hAnsi="GHEA Grapalat"/>
          <w:sz w:val="20"/>
          <w:lang w:val="af-ZA"/>
        </w:rPr>
        <w:t>3</w:t>
      </w:r>
      <w:r w:rsidR="00096865" w:rsidRPr="00E6597C">
        <w:rPr>
          <w:rFonts w:ascii="GHEA Grapalat" w:hAnsi="GHEA Grapalat"/>
          <w:sz w:val="20"/>
          <w:lang w:val="af-ZA"/>
        </w:rPr>
        <w:t>.</w:t>
      </w:r>
      <w:r w:rsidR="00096865" w:rsidRPr="00E6597C">
        <w:rPr>
          <w:rFonts w:ascii="GHEA Grapalat" w:hAnsi="GHEA Grapalat"/>
          <w:sz w:val="20"/>
          <w:lang w:val="af-ZA"/>
        </w:rPr>
        <w:tab/>
      </w:r>
      <w:proofErr w:type="spellStart"/>
      <w:r w:rsidR="00096865" w:rsidRPr="00E6597C">
        <w:rPr>
          <w:rFonts w:ascii="GHEA Grapalat" w:hAnsi="GHEA Grapalat" w:cs="Sylfaen"/>
          <w:sz w:val="20"/>
        </w:rPr>
        <w:t>Հավելվածներ</w:t>
      </w:r>
      <w:proofErr w:type="spellEnd"/>
      <w:r w:rsidR="00BE01AE" w:rsidRPr="00E6597C">
        <w:rPr>
          <w:rFonts w:ascii="GHEA Grapalat" w:hAnsi="GHEA Grapalat" w:cs="Times Armenian"/>
          <w:sz w:val="20"/>
          <w:lang w:val="af-ZA"/>
        </w:rPr>
        <w:t xml:space="preserve"> 1-</w:t>
      </w:r>
      <w:r w:rsidR="004D557A" w:rsidRPr="00E6597C">
        <w:rPr>
          <w:rFonts w:ascii="GHEA Grapalat" w:hAnsi="GHEA Grapalat" w:cs="Times Armenian"/>
          <w:sz w:val="20"/>
          <w:lang w:val="af-ZA"/>
        </w:rPr>
        <w:t>7</w:t>
      </w:r>
      <w:r w:rsidR="00096865" w:rsidRPr="00E6597C">
        <w:rPr>
          <w:rFonts w:ascii="GHEA Grapalat" w:hAnsi="GHEA Grapalat" w:cs="Times Armenian"/>
          <w:sz w:val="20"/>
          <w:lang w:val="af-ZA"/>
        </w:rPr>
        <w:tab/>
      </w:r>
    </w:p>
    <w:p w14:paraId="55EA2ADC" w14:textId="77777777" w:rsidR="00037DDE" w:rsidRPr="00E6597C" w:rsidRDefault="00037DDE" w:rsidP="00EF3662">
      <w:pPr>
        <w:ind w:firstLine="1134"/>
        <w:jc w:val="both"/>
        <w:rPr>
          <w:rFonts w:ascii="GHEA Grapalat" w:hAnsi="GHEA Grapalat" w:cs="Times Armenian"/>
          <w:sz w:val="20"/>
          <w:lang w:val="af-ZA"/>
        </w:rPr>
      </w:pPr>
    </w:p>
    <w:p w14:paraId="137B1929" w14:textId="77777777" w:rsidR="00037DDE" w:rsidRPr="00E6597C" w:rsidRDefault="00037DDE" w:rsidP="00EF3662">
      <w:pPr>
        <w:ind w:firstLine="1134"/>
        <w:jc w:val="both"/>
        <w:rPr>
          <w:rFonts w:ascii="GHEA Grapalat" w:hAnsi="GHEA Grapalat" w:cs="Times Armenian"/>
          <w:sz w:val="20"/>
          <w:lang w:val="af-ZA"/>
        </w:rPr>
      </w:pPr>
    </w:p>
    <w:p w14:paraId="7480E833" w14:textId="77777777" w:rsidR="00037DDE" w:rsidRPr="00E6597C" w:rsidRDefault="00037DDE" w:rsidP="00EF3662">
      <w:pPr>
        <w:ind w:firstLine="1134"/>
        <w:jc w:val="both"/>
        <w:rPr>
          <w:rFonts w:ascii="GHEA Grapalat" w:hAnsi="GHEA Grapalat" w:cs="Times Armenian"/>
          <w:sz w:val="20"/>
          <w:lang w:val="af-ZA"/>
        </w:rPr>
      </w:pPr>
    </w:p>
    <w:p w14:paraId="1058D01C" w14:textId="77777777" w:rsidR="00037DDE" w:rsidRPr="00E6597C" w:rsidRDefault="00037DDE" w:rsidP="00EF3662">
      <w:pPr>
        <w:ind w:firstLine="1134"/>
        <w:jc w:val="both"/>
        <w:rPr>
          <w:rFonts w:ascii="GHEA Grapalat" w:hAnsi="GHEA Grapalat" w:cs="Times Armenian"/>
          <w:sz w:val="20"/>
          <w:lang w:val="af-ZA"/>
        </w:rPr>
      </w:pPr>
    </w:p>
    <w:p w14:paraId="3A348515" w14:textId="77777777" w:rsidR="00A55E59" w:rsidRPr="00E6597C" w:rsidRDefault="00A55E59" w:rsidP="00EF3662">
      <w:pPr>
        <w:ind w:firstLine="1134"/>
        <w:jc w:val="both"/>
        <w:rPr>
          <w:rFonts w:ascii="GHEA Grapalat" w:hAnsi="GHEA Grapalat" w:cs="Times Armenian"/>
          <w:sz w:val="20"/>
          <w:lang w:val="af-ZA"/>
        </w:rPr>
      </w:pPr>
    </w:p>
    <w:p w14:paraId="0BE25857" w14:textId="77777777" w:rsidR="00096865" w:rsidRPr="00E6597C" w:rsidRDefault="007F3495" w:rsidP="00EF3662">
      <w:pPr>
        <w:ind w:firstLine="1134"/>
        <w:jc w:val="both"/>
        <w:rPr>
          <w:rFonts w:ascii="GHEA Grapalat" w:hAnsi="GHEA Grapalat" w:cs="Times Armenian"/>
          <w:sz w:val="20"/>
          <w:lang w:val="af-ZA"/>
        </w:rPr>
      </w:pPr>
      <w:r w:rsidRPr="00E6597C">
        <w:rPr>
          <w:rFonts w:ascii="GHEA Grapalat" w:hAnsi="GHEA Grapalat" w:cs="Times Armenian"/>
          <w:sz w:val="20"/>
          <w:lang w:val="af-ZA"/>
        </w:rPr>
        <w:t xml:space="preserve"> </w:t>
      </w:r>
      <w:r w:rsidR="00994A77" w:rsidRPr="00E6597C">
        <w:rPr>
          <w:rFonts w:ascii="GHEA Grapalat" w:hAnsi="GHEA Grapalat" w:cs="Times Armenian"/>
          <w:sz w:val="20"/>
          <w:lang w:val="af-ZA"/>
        </w:rPr>
        <w:br w:type="page"/>
      </w:r>
      <w:r w:rsidR="00096865" w:rsidRPr="00E6597C">
        <w:rPr>
          <w:rFonts w:ascii="GHEA Grapalat" w:hAnsi="GHEA Grapalat" w:cs="Times Armenian"/>
          <w:sz w:val="20"/>
          <w:lang w:val="af-ZA"/>
        </w:rPr>
        <w:lastRenderedPageBreak/>
        <w:tab/>
      </w:r>
    </w:p>
    <w:p w14:paraId="6231E613" w14:textId="77777777" w:rsidR="006E0DEF" w:rsidRPr="00E6597C" w:rsidRDefault="00096865" w:rsidP="006E0DEF">
      <w:pPr>
        <w:jc w:val="both"/>
        <w:rPr>
          <w:rFonts w:ascii="GHEA Grapalat" w:hAnsi="GHEA Grapalat"/>
          <w:sz w:val="20"/>
          <w:lang w:val="af-ZA"/>
        </w:rPr>
      </w:pPr>
      <w:r w:rsidRPr="00E6597C">
        <w:rPr>
          <w:rFonts w:ascii="GHEA Grapalat" w:hAnsi="GHEA Grapalat"/>
          <w:sz w:val="20"/>
          <w:lang w:val="af-ZA"/>
        </w:rPr>
        <w:t xml:space="preserve">          </w:t>
      </w:r>
      <w:proofErr w:type="spellStart"/>
      <w:r w:rsidR="006E0DEF" w:rsidRPr="00E6597C">
        <w:rPr>
          <w:rFonts w:ascii="GHEA Grapalat" w:hAnsi="GHEA Grapalat" w:cs="Sylfaen"/>
          <w:sz w:val="20"/>
        </w:rPr>
        <w:t>Սույն</w:t>
      </w:r>
      <w:proofErr w:type="spellEnd"/>
      <w:r w:rsidR="006E0DEF" w:rsidRPr="00E6597C">
        <w:rPr>
          <w:rFonts w:ascii="GHEA Grapalat" w:hAnsi="GHEA Grapalat" w:cs="Times Armenian"/>
          <w:sz w:val="20"/>
          <w:lang w:val="af-ZA"/>
        </w:rPr>
        <w:t xml:space="preserve"> </w:t>
      </w:r>
      <w:proofErr w:type="spellStart"/>
      <w:r w:rsidR="006E0DEF" w:rsidRPr="00E6597C">
        <w:rPr>
          <w:rFonts w:ascii="GHEA Grapalat" w:hAnsi="GHEA Grapalat" w:cs="Sylfaen"/>
          <w:sz w:val="20"/>
        </w:rPr>
        <w:t>հրավերը</w:t>
      </w:r>
      <w:proofErr w:type="spellEnd"/>
      <w:r w:rsidR="006E0DEF" w:rsidRPr="00E6597C">
        <w:rPr>
          <w:rFonts w:ascii="GHEA Grapalat" w:hAnsi="GHEA Grapalat" w:cs="Times Armenian"/>
          <w:sz w:val="20"/>
          <w:lang w:val="af-ZA"/>
        </w:rPr>
        <w:t xml:space="preserve"> </w:t>
      </w:r>
      <w:proofErr w:type="spellStart"/>
      <w:r w:rsidR="006E0DEF" w:rsidRPr="00E6597C">
        <w:rPr>
          <w:rFonts w:ascii="GHEA Grapalat" w:hAnsi="GHEA Grapalat" w:cs="Sylfaen"/>
          <w:sz w:val="20"/>
        </w:rPr>
        <w:t>տրամադրվում</w:t>
      </w:r>
      <w:proofErr w:type="spellEnd"/>
      <w:r w:rsidR="006E0DEF" w:rsidRPr="00E6597C">
        <w:rPr>
          <w:rFonts w:ascii="GHEA Grapalat" w:hAnsi="GHEA Grapalat" w:cs="Times Armenian"/>
          <w:sz w:val="20"/>
          <w:lang w:val="af-ZA"/>
        </w:rPr>
        <w:t xml:space="preserve"> </w:t>
      </w:r>
      <w:r w:rsidR="006E0DEF" w:rsidRPr="00E6597C">
        <w:rPr>
          <w:rFonts w:ascii="GHEA Grapalat" w:hAnsi="GHEA Grapalat" w:cs="Sylfaen"/>
          <w:sz w:val="20"/>
        </w:rPr>
        <w:t>է</w:t>
      </w:r>
      <w:r w:rsidR="006E0DEF" w:rsidRPr="00E6597C">
        <w:rPr>
          <w:rFonts w:ascii="GHEA Grapalat" w:hAnsi="GHEA Grapalat" w:cs="Times Armenian"/>
          <w:sz w:val="20"/>
          <w:lang w:val="af-ZA"/>
        </w:rPr>
        <w:t xml:space="preserve"> </w:t>
      </w:r>
      <w:r w:rsidR="006E0DEF" w:rsidRPr="00E6597C">
        <w:rPr>
          <w:rFonts w:ascii="GHEA Grapalat" w:hAnsi="GHEA Grapalat" w:cs="Sylfaen"/>
          <w:sz w:val="20"/>
        </w:rPr>
        <w:t>ի</w:t>
      </w:r>
      <w:r w:rsidR="006E0DEF" w:rsidRPr="00E6597C">
        <w:rPr>
          <w:rFonts w:ascii="GHEA Grapalat" w:hAnsi="GHEA Grapalat" w:cs="Times Armenian"/>
          <w:sz w:val="20"/>
          <w:lang w:val="af-ZA"/>
        </w:rPr>
        <w:t xml:space="preserve"> </w:t>
      </w:r>
      <w:proofErr w:type="spellStart"/>
      <w:r w:rsidR="006E0DEF" w:rsidRPr="00E6597C">
        <w:rPr>
          <w:rFonts w:ascii="GHEA Grapalat" w:hAnsi="GHEA Grapalat" w:cs="Sylfaen"/>
          <w:sz w:val="20"/>
        </w:rPr>
        <w:t>լրումն</w:t>
      </w:r>
      <w:proofErr w:type="spellEnd"/>
      <w:r w:rsidR="006E0DEF" w:rsidRPr="00E6597C">
        <w:rPr>
          <w:rFonts w:ascii="GHEA Grapalat" w:hAnsi="GHEA Grapalat"/>
          <w:sz w:val="20"/>
          <w:lang w:val="af-ZA"/>
        </w:rPr>
        <w:t xml:space="preserve"> </w:t>
      </w:r>
      <w:r w:rsidR="006E0DEF" w:rsidRPr="00AD0AC9">
        <w:rPr>
          <w:rFonts w:ascii="GHEA Grapalat" w:hAnsi="GHEA Grapalat" w:cs="Sylfaen"/>
          <w:sz w:val="20"/>
          <w:szCs w:val="20"/>
          <w:lang w:val="hy-AM"/>
        </w:rPr>
        <w:t>«ԼՄՓՀ</w:t>
      </w:r>
      <w:r w:rsidR="006E0DEF" w:rsidRPr="00AD0AC9">
        <w:rPr>
          <w:rFonts w:ascii="GHEA Grapalat" w:hAnsi="GHEA Grapalat"/>
          <w:sz w:val="20"/>
          <w:szCs w:val="20"/>
          <w:lang w:val="af-ZA"/>
        </w:rPr>
        <w:t>-</w:t>
      </w:r>
      <w:r w:rsidR="006E0DEF" w:rsidRPr="00AD0AC9">
        <w:rPr>
          <w:rFonts w:ascii="GHEA Grapalat" w:hAnsi="GHEA Grapalat"/>
          <w:sz w:val="20"/>
          <w:szCs w:val="20"/>
          <w:lang w:val="hy-AM"/>
        </w:rPr>
        <w:t>ԳՀ</w:t>
      </w:r>
      <w:r w:rsidR="006E0DEF" w:rsidRPr="00AD0AC9">
        <w:rPr>
          <w:rFonts w:ascii="GHEA Grapalat" w:hAnsi="GHEA Grapalat"/>
          <w:sz w:val="20"/>
          <w:szCs w:val="20"/>
          <w:lang w:val="af-ZA"/>
        </w:rPr>
        <w:t>ԱՇՁԲ-2</w:t>
      </w:r>
      <w:r w:rsidR="006E0DEF">
        <w:rPr>
          <w:rFonts w:ascii="GHEA Grapalat" w:hAnsi="GHEA Grapalat"/>
          <w:sz w:val="20"/>
          <w:szCs w:val="20"/>
          <w:lang w:val="hy-AM"/>
        </w:rPr>
        <w:t>5</w:t>
      </w:r>
      <w:r w:rsidR="006E0DEF" w:rsidRPr="00AD0AC9">
        <w:rPr>
          <w:rFonts w:ascii="GHEA Grapalat" w:hAnsi="GHEA Grapalat"/>
          <w:sz w:val="20"/>
          <w:szCs w:val="20"/>
          <w:lang w:val="af-ZA"/>
        </w:rPr>
        <w:t>/</w:t>
      </w:r>
      <w:r w:rsidR="006E0DEF" w:rsidRPr="00AD0AC9">
        <w:rPr>
          <w:rFonts w:ascii="GHEA Grapalat" w:hAnsi="GHEA Grapalat"/>
          <w:sz w:val="20"/>
          <w:szCs w:val="20"/>
          <w:lang w:val="hy-AM"/>
        </w:rPr>
        <w:t>0</w:t>
      </w:r>
      <w:r w:rsidR="006E0DEF">
        <w:rPr>
          <w:rFonts w:ascii="GHEA Grapalat" w:hAnsi="GHEA Grapalat"/>
          <w:sz w:val="20"/>
          <w:szCs w:val="20"/>
          <w:lang w:val="hy-AM"/>
        </w:rPr>
        <w:t>1</w:t>
      </w:r>
      <w:r w:rsidR="006E0DEF" w:rsidRPr="00AD0AC9">
        <w:rPr>
          <w:rFonts w:ascii="GHEA Grapalat" w:hAnsi="GHEA Grapalat" w:cs="Sylfaen"/>
          <w:sz w:val="20"/>
          <w:szCs w:val="20"/>
          <w:lang w:val="hy-AM"/>
        </w:rPr>
        <w:t>»</w:t>
      </w:r>
      <w:r w:rsidR="006E0DEF" w:rsidRPr="00AD0AC9">
        <w:rPr>
          <w:rFonts w:ascii="GHEA Grapalat" w:hAnsi="GHEA Grapalat" w:cs="Sylfaen"/>
          <w:sz w:val="20"/>
          <w:szCs w:val="20"/>
          <w:lang w:val="af-ZA"/>
        </w:rPr>
        <w:t xml:space="preserve"> </w:t>
      </w:r>
      <w:proofErr w:type="spellStart"/>
      <w:r w:rsidR="006E0DEF" w:rsidRPr="00E6597C">
        <w:rPr>
          <w:rFonts w:ascii="GHEA Grapalat" w:hAnsi="GHEA Grapalat" w:cs="Sylfaen"/>
          <w:sz w:val="20"/>
        </w:rPr>
        <w:t>ծածկա</w:t>
      </w:r>
      <w:r w:rsidR="006E0DEF" w:rsidRPr="00E6597C">
        <w:rPr>
          <w:rFonts w:ascii="GHEA Grapalat" w:hAnsi="GHEA Grapalat" w:cs="Times Armenian"/>
          <w:sz w:val="20"/>
        </w:rPr>
        <w:t>գ</w:t>
      </w:r>
      <w:r w:rsidR="006E0DEF" w:rsidRPr="00E6597C">
        <w:rPr>
          <w:rFonts w:ascii="GHEA Grapalat" w:hAnsi="GHEA Grapalat" w:cs="Sylfaen"/>
          <w:sz w:val="20"/>
        </w:rPr>
        <w:t>րով</w:t>
      </w:r>
      <w:proofErr w:type="spellEnd"/>
      <w:r w:rsidR="006E0DEF" w:rsidRPr="00E6597C">
        <w:rPr>
          <w:rFonts w:ascii="GHEA Grapalat" w:hAnsi="GHEA Grapalat"/>
          <w:sz w:val="20"/>
          <w:lang w:val="af-ZA"/>
        </w:rPr>
        <w:t xml:space="preserve"> </w:t>
      </w:r>
      <w:proofErr w:type="spellStart"/>
      <w:r w:rsidR="006E0DEF" w:rsidRPr="00E6597C">
        <w:rPr>
          <w:rFonts w:ascii="GHEA Grapalat" w:hAnsi="GHEA Grapalat" w:cs="Sylfaen"/>
          <w:sz w:val="20"/>
        </w:rPr>
        <w:t>անցկացվող</w:t>
      </w:r>
      <w:proofErr w:type="spellEnd"/>
      <w:r w:rsidR="006E0DEF" w:rsidRPr="00E6597C">
        <w:rPr>
          <w:rFonts w:ascii="GHEA Grapalat" w:hAnsi="GHEA Grapalat" w:cs="Times Armenian"/>
          <w:sz w:val="20"/>
          <w:lang w:val="af-ZA"/>
        </w:rPr>
        <w:t xml:space="preserve"> </w:t>
      </w:r>
      <w:r w:rsidR="006E0DEF">
        <w:rPr>
          <w:rFonts w:ascii="GHEA Grapalat" w:hAnsi="GHEA Grapalat" w:cs="Sylfaen"/>
          <w:sz w:val="20"/>
          <w:lang w:val="hy-AM"/>
        </w:rPr>
        <w:t>գնանշման հարցման</w:t>
      </w:r>
      <w:r w:rsidR="006E0DEF" w:rsidRPr="00E6597C">
        <w:rPr>
          <w:rFonts w:ascii="GHEA Grapalat" w:hAnsi="GHEA Grapalat" w:cs="Times Armenian"/>
          <w:sz w:val="20"/>
          <w:lang w:val="af-ZA"/>
        </w:rPr>
        <w:t xml:space="preserve"> (</w:t>
      </w:r>
      <w:proofErr w:type="spellStart"/>
      <w:r w:rsidR="006E0DEF" w:rsidRPr="00E6597C">
        <w:rPr>
          <w:rFonts w:ascii="GHEA Grapalat" w:hAnsi="GHEA Grapalat" w:cs="Sylfaen"/>
          <w:sz w:val="20"/>
        </w:rPr>
        <w:t>այսուհետև</w:t>
      </w:r>
      <w:proofErr w:type="spellEnd"/>
      <w:r w:rsidR="006E0DEF" w:rsidRPr="00E6597C">
        <w:rPr>
          <w:rFonts w:ascii="GHEA Grapalat" w:hAnsi="GHEA Grapalat" w:cs="Times Armenian"/>
          <w:sz w:val="20"/>
          <w:lang w:val="af-ZA"/>
        </w:rPr>
        <w:t xml:space="preserve">` </w:t>
      </w:r>
      <w:proofErr w:type="spellStart"/>
      <w:r w:rsidR="006E0DEF" w:rsidRPr="00E6597C">
        <w:rPr>
          <w:rFonts w:ascii="GHEA Grapalat" w:hAnsi="GHEA Grapalat" w:cs="Sylfaen"/>
          <w:sz w:val="20"/>
        </w:rPr>
        <w:t>ընթացակար</w:t>
      </w:r>
      <w:r w:rsidR="006E0DEF" w:rsidRPr="00E6597C">
        <w:rPr>
          <w:rFonts w:ascii="GHEA Grapalat" w:hAnsi="GHEA Grapalat" w:cs="Times Armenian"/>
          <w:sz w:val="20"/>
        </w:rPr>
        <w:t>գ</w:t>
      </w:r>
      <w:proofErr w:type="spellEnd"/>
      <w:r w:rsidR="006E0DEF" w:rsidRPr="00E6597C">
        <w:rPr>
          <w:rFonts w:ascii="GHEA Grapalat" w:hAnsi="GHEA Grapalat" w:cs="Times Armenian"/>
          <w:sz w:val="20"/>
          <w:lang w:val="af-ZA"/>
        </w:rPr>
        <w:t xml:space="preserve">) </w:t>
      </w:r>
      <w:proofErr w:type="spellStart"/>
      <w:r w:rsidR="006E0DEF" w:rsidRPr="00E6597C">
        <w:rPr>
          <w:rFonts w:ascii="GHEA Grapalat" w:hAnsi="GHEA Grapalat" w:cs="Sylfaen"/>
          <w:sz w:val="20"/>
        </w:rPr>
        <w:t>հայտարարության</w:t>
      </w:r>
      <w:proofErr w:type="spellEnd"/>
      <w:r w:rsidR="006E0DEF" w:rsidRPr="00E6597C">
        <w:rPr>
          <w:rFonts w:ascii="GHEA Grapalat" w:hAnsi="GHEA Grapalat" w:cs="Times Armenian"/>
          <w:sz w:val="20"/>
          <w:lang w:val="af-ZA"/>
        </w:rPr>
        <w:t>։</w:t>
      </w:r>
    </w:p>
    <w:p w14:paraId="2F54537A" w14:textId="77777777" w:rsidR="006E0DEF" w:rsidRPr="00E6597C" w:rsidRDefault="006E0DEF" w:rsidP="006E0DEF">
      <w:pPr>
        <w:ind w:firstLine="567"/>
        <w:jc w:val="both"/>
        <w:rPr>
          <w:rFonts w:ascii="GHEA Grapalat" w:hAnsi="GHEA Grapalat"/>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հրավերը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կազմվել</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Sylfae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օրենսդրության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այդ</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թվում</w:t>
      </w:r>
      <w:proofErr w:type="spellEnd"/>
      <w:r w:rsidRPr="00E6597C">
        <w:rPr>
          <w:rFonts w:ascii="GHEA Grapalat" w:hAnsi="GHEA Grapalat" w:cs="Times Armenian"/>
          <w:sz w:val="20"/>
          <w:lang w:val="af-ZA"/>
        </w:rPr>
        <w:t>`</w:t>
      </w:r>
      <w:r w:rsidRPr="00E6597C">
        <w:rPr>
          <w:rFonts w:ascii="GHEA Grapalat" w:hAnsi="GHEA Grapalat"/>
          <w:sz w:val="20"/>
          <w:lang w:val="af-ZA"/>
        </w:rPr>
        <w:t xml:space="preserve"> «</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Օրենք</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ՀՀ</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կառավարության</w:t>
      </w:r>
      <w:proofErr w:type="spellEnd"/>
      <w:r w:rsidRPr="00E6597C">
        <w:rPr>
          <w:rFonts w:ascii="GHEA Grapalat" w:hAnsi="GHEA Grapalat" w:cs="Times Armenian"/>
          <w:sz w:val="20"/>
          <w:lang w:val="af-ZA"/>
        </w:rPr>
        <w:t xml:space="preserve"> 2017</w:t>
      </w:r>
      <w:r w:rsidRPr="00E6597C">
        <w:rPr>
          <w:rFonts w:ascii="GHEA Grapalat" w:hAnsi="GHEA Grapalat" w:cs="Sylfaen"/>
          <w:sz w:val="20"/>
        </w:rPr>
        <w:t>թ</w:t>
      </w:r>
      <w:r w:rsidRPr="00E6597C">
        <w:rPr>
          <w:rFonts w:ascii="GHEA Grapalat" w:hAnsi="GHEA Grapalat" w:cs="Times Armenian"/>
          <w:sz w:val="20"/>
          <w:lang w:val="af-ZA"/>
        </w:rPr>
        <w:t>. մայիսի 4-ի N 526-</w:t>
      </w:r>
      <w:r w:rsidRPr="00E6597C">
        <w:rPr>
          <w:rFonts w:ascii="GHEA Grapalat" w:hAnsi="GHEA Grapalat" w:cs="Sylfaen"/>
          <w:sz w:val="20"/>
        </w:rPr>
        <w:t>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Գնումների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կազմակերպման</w:t>
      </w:r>
      <w:proofErr w:type="spellEnd"/>
      <w:r w:rsidRPr="00E6597C">
        <w:rPr>
          <w:rFonts w:ascii="GHEA Grapalat" w:hAnsi="GHEA Grapalat"/>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ակտերի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պահանջներին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համապատասխան</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նպատակ</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Times Armenian"/>
          <w:sz w:val="20"/>
          <w:lang w:val="af-ZA"/>
        </w:rPr>
        <w:t xml:space="preserve"> </w:t>
      </w:r>
      <w:r>
        <w:rPr>
          <w:rFonts w:ascii="GHEA Grapalat" w:hAnsi="GHEA Grapalat"/>
          <w:sz w:val="20"/>
          <w:lang w:val="hy-AM"/>
        </w:rPr>
        <w:t>Փամբակի համայնքապետարան</w:t>
      </w:r>
      <w:r w:rsidRPr="00E6597C">
        <w:rPr>
          <w:rFonts w:ascii="GHEA Grapalat" w:hAnsi="GHEA Grapalat"/>
          <w:sz w:val="20"/>
        </w:rPr>
        <w:t>ի</w:t>
      </w:r>
      <w:r w:rsidRPr="00E6597C">
        <w:rPr>
          <w:rFonts w:ascii="GHEA Grapalat" w:hAnsi="GHEA Grapalat"/>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պատվիրատու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կողմից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հայտարարված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մասնակցելու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մտադրություն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այսուհետ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մասնակից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տեղեկացնելու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նման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առարկայի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անցկացման</w:t>
      </w:r>
      <w:proofErr w:type="spellEnd"/>
      <w:r w:rsidRPr="00E6597C">
        <w:rPr>
          <w:rFonts w:ascii="GHEA Grapalat" w:hAnsi="GHEA Grapalat" w:cs="Times Armenian"/>
          <w:sz w:val="20"/>
          <w:lang w:val="af-ZA"/>
        </w:rPr>
        <w:t xml:space="preserve">, </w:t>
      </w:r>
      <w:r w:rsidRPr="00E6597C">
        <w:rPr>
          <w:rFonts w:ascii="GHEA Grapalat" w:hAnsi="GHEA Grapalat" w:cs="Sylfaen"/>
          <w:sz w:val="20"/>
          <w:lang w:val="hy-AM"/>
        </w:rPr>
        <w:t>ընտրված մասնակցին</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որոշելու</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և</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պայմանա</w:t>
      </w:r>
      <w:r w:rsidRPr="00E6597C">
        <w:rPr>
          <w:rFonts w:ascii="GHEA Grapalat" w:hAnsi="GHEA Grapalat" w:cs="Times Armenian"/>
          <w:sz w:val="20"/>
        </w:rPr>
        <w:t>գ</w:t>
      </w:r>
      <w:r w:rsidRPr="00E6597C">
        <w:rPr>
          <w:rFonts w:ascii="GHEA Grapalat" w:hAnsi="GHEA Grapalat" w:cs="Sylfaen"/>
          <w:sz w:val="20"/>
        </w:rPr>
        <w:t>իր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կնքելու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օժանդակելու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հայտը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պատրաստելիս</w:t>
      </w:r>
      <w:proofErr w:type="spellEnd"/>
      <w:r w:rsidRPr="00E6597C">
        <w:rPr>
          <w:rFonts w:ascii="GHEA Grapalat" w:hAnsi="GHEA Grapalat" w:cs="Times Armenian"/>
          <w:sz w:val="20"/>
          <w:lang w:val="af-ZA"/>
        </w:rPr>
        <w:t>։</w:t>
      </w:r>
    </w:p>
    <w:p w14:paraId="51132A5D" w14:textId="77777777" w:rsidR="006E0DEF" w:rsidRPr="00E6597C" w:rsidRDefault="006E0DEF" w:rsidP="006E0DEF">
      <w:pPr>
        <w:ind w:firstLine="567"/>
        <w:jc w:val="both"/>
        <w:rPr>
          <w:rFonts w:ascii="GHEA Grapalat" w:hAnsi="GHEA Grapalat"/>
          <w:sz w:val="20"/>
          <w:lang w:val="af-ZA"/>
        </w:rPr>
      </w:pPr>
      <w:proofErr w:type="spellStart"/>
      <w:r w:rsidRPr="00E6597C">
        <w:rPr>
          <w:rFonts w:ascii="GHEA Grapalat" w:hAnsi="GHEA Grapalat" w:cs="Sylfaen"/>
          <w:sz w:val="20"/>
        </w:rPr>
        <w:t>Հայտեր</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ներկայացնել</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բոլոր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անձիք</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անկախ</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նրանց</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օտարերկրյա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ֆիզիկական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կազմակերպություն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քաղաքացիություն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չունեցող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անձ</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լինելու</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w:t>
      </w:r>
      <w:r w:rsidRPr="00E6597C">
        <w:rPr>
          <w:rFonts w:ascii="GHEA Grapalat" w:hAnsi="GHEA Grapalat" w:cs="Times Armenian"/>
          <w:sz w:val="20"/>
        </w:rPr>
        <w:t>գ</w:t>
      </w:r>
      <w:r w:rsidRPr="00E6597C">
        <w:rPr>
          <w:rFonts w:ascii="GHEA Grapalat" w:hAnsi="GHEA Grapalat" w:cs="Sylfaen"/>
          <w:sz w:val="20"/>
        </w:rPr>
        <w:t>ամանքից</w:t>
      </w:r>
      <w:proofErr w:type="spellEnd"/>
      <w:r w:rsidRPr="00E6597C">
        <w:rPr>
          <w:rFonts w:ascii="GHEA Grapalat" w:hAnsi="GHEA Grapalat" w:cs="Times Armenian"/>
          <w:sz w:val="20"/>
          <w:lang w:val="af-ZA"/>
        </w:rPr>
        <w:t>։</w:t>
      </w:r>
    </w:p>
    <w:p w14:paraId="674D10B8" w14:textId="77777777" w:rsidR="006E0DEF" w:rsidRPr="00E6597C" w:rsidRDefault="006E0DEF" w:rsidP="006E0DEF">
      <w:pPr>
        <w:ind w:firstLine="567"/>
        <w:jc w:val="both"/>
        <w:rPr>
          <w:rFonts w:ascii="GHEA Grapalat" w:hAnsi="GHEA Grapalat" w:cs="Times Armenian"/>
          <w:sz w:val="20"/>
          <w:lang w:val="af-ZA"/>
        </w:rPr>
      </w:pP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հարաբերությունների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նկատմամբ</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կիրառվում</w:t>
      </w:r>
      <w:proofErr w:type="spellEnd"/>
      <w:r w:rsidRPr="00E6597C">
        <w:rPr>
          <w:rFonts w:ascii="GHEA Grapalat" w:hAnsi="GHEA Grapalat" w:cs="Times Armenian"/>
          <w:sz w:val="20"/>
          <w:lang w:val="af-ZA"/>
        </w:rPr>
        <w:t xml:space="preserve"> </w:t>
      </w:r>
      <w:r w:rsidRPr="00E6597C">
        <w:rPr>
          <w:rFonts w:ascii="GHEA Grapalat" w:hAnsi="GHEA Grapalat" w:cs="Sylfaen"/>
          <w:sz w:val="20"/>
        </w:rPr>
        <w:t>է</w:t>
      </w:r>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իրավունքը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ընթացակար</w:t>
      </w:r>
      <w:r w:rsidRPr="00E6597C">
        <w:rPr>
          <w:rFonts w:ascii="GHEA Grapalat" w:hAnsi="GHEA Grapalat" w:cs="Times Armenian"/>
          <w:sz w:val="20"/>
        </w:rPr>
        <w:t>գ</w:t>
      </w:r>
      <w:r w:rsidRPr="00E6597C">
        <w:rPr>
          <w:rFonts w:ascii="GHEA Grapalat" w:hAnsi="GHEA Grapalat" w:cs="Sylfaen"/>
          <w:sz w:val="20"/>
        </w:rPr>
        <w:t>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հետ</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կապված</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վեճերը</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ենթակա</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քննության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Հայաստանի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Հանրապետության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դատարաններում</w:t>
      </w:r>
      <w:proofErr w:type="spellEnd"/>
      <w:r w:rsidRPr="00E6597C">
        <w:rPr>
          <w:rFonts w:ascii="GHEA Grapalat" w:hAnsi="GHEA Grapalat" w:cs="Times Armenian"/>
          <w:sz w:val="20"/>
          <w:lang w:val="af-ZA"/>
        </w:rPr>
        <w:t xml:space="preserve">։ </w:t>
      </w:r>
    </w:p>
    <w:p w14:paraId="12874201" w14:textId="77777777" w:rsidR="006E0DEF" w:rsidRPr="00E6597C" w:rsidRDefault="006E0DEF" w:rsidP="006E0DEF">
      <w:pPr>
        <w:pStyle w:val="BodyTextIndent2"/>
        <w:spacing w:line="240" w:lineRule="auto"/>
        <w:ind w:firstLine="567"/>
        <w:rPr>
          <w:rFonts w:ascii="GHEA Grapalat" w:hAnsi="GHEA Grapalat"/>
        </w:rPr>
      </w:pPr>
      <w:r w:rsidRPr="00E6597C">
        <w:rPr>
          <w:rFonts w:ascii="GHEA Grapalat" w:hAnsi="GHEA Grapalat"/>
        </w:rPr>
        <w:t xml:space="preserve">Գնահատող հանձնաժողովի քարտուղարի էլեկտրոնային փոստի հասցեն է` </w:t>
      </w:r>
      <w:r>
        <w:fldChar w:fldCharType="begin"/>
      </w:r>
      <w:r>
        <w:instrText>HYPERLINK "mailto:pambakgnumner@mail.ru"</w:instrText>
      </w:r>
      <w:r>
        <w:fldChar w:fldCharType="separate"/>
      </w:r>
      <w:r w:rsidRPr="005D5D21">
        <w:rPr>
          <w:rFonts w:ascii="GHEA Grapalat" w:hAnsi="GHEA Grapalat"/>
          <w:b/>
          <w:color w:val="0000FF"/>
          <w:sz w:val="24"/>
          <w:szCs w:val="24"/>
          <w:u w:val="single"/>
        </w:rPr>
        <w:t>pambakgnumner@mail.ru</w:t>
      </w:r>
      <w:r>
        <w:fldChar w:fldCharType="end"/>
      </w:r>
    </w:p>
    <w:p w14:paraId="6031C56D" w14:textId="77777777" w:rsidR="006E0DEF" w:rsidRPr="00E6597C" w:rsidRDefault="00F5653D" w:rsidP="006E0DEF">
      <w:pPr>
        <w:jc w:val="center"/>
        <w:rPr>
          <w:rFonts w:ascii="GHEA Grapalat" w:hAnsi="GHEA Grapalat"/>
          <w:szCs w:val="22"/>
          <w:lang w:val="af-ZA"/>
        </w:rPr>
      </w:pPr>
      <w:r w:rsidRPr="00E6597C">
        <w:rPr>
          <w:rFonts w:ascii="GHEA Grapalat" w:hAnsi="GHEA Grapalat"/>
          <w:sz w:val="16"/>
          <w:szCs w:val="16"/>
          <w:lang w:val="af-ZA"/>
        </w:rPr>
        <w:br w:type="page"/>
      </w:r>
      <w:proofErr w:type="gramStart"/>
      <w:r w:rsidR="006E0DEF" w:rsidRPr="00E6597C">
        <w:rPr>
          <w:rFonts w:ascii="GHEA Grapalat" w:hAnsi="GHEA Grapalat" w:cs="Sylfaen"/>
          <w:szCs w:val="22"/>
        </w:rPr>
        <w:lastRenderedPageBreak/>
        <w:t>ՄԱՍ</w:t>
      </w:r>
      <w:r w:rsidR="006E0DEF" w:rsidRPr="00E6597C">
        <w:rPr>
          <w:rFonts w:ascii="GHEA Grapalat" w:hAnsi="GHEA Grapalat" w:cs="Times Armenian"/>
          <w:szCs w:val="22"/>
          <w:lang w:val="af-ZA"/>
        </w:rPr>
        <w:t xml:space="preserve">  I</w:t>
      </w:r>
      <w:proofErr w:type="gramEnd"/>
    </w:p>
    <w:p w14:paraId="706FCE25" w14:textId="77777777" w:rsidR="006E0DEF" w:rsidRPr="00E6597C" w:rsidRDefault="006E0DEF" w:rsidP="006E0DEF">
      <w:pPr>
        <w:pStyle w:val="Heading3"/>
        <w:spacing w:line="240" w:lineRule="auto"/>
        <w:ind w:firstLine="567"/>
        <w:rPr>
          <w:rFonts w:ascii="GHEA Grapalat" w:hAnsi="GHEA Grapalat"/>
          <w:sz w:val="24"/>
          <w:szCs w:val="22"/>
          <w:lang w:val="af-ZA"/>
        </w:rPr>
      </w:pPr>
    </w:p>
    <w:p w14:paraId="0C4462B2" w14:textId="77777777" w:rsidR="006E0DEF" w:rsidRPr="00E6597C" w:rsidRDefault="006E0DEF" w:rsidP="006E0DEF">
      <w:pPr>
        <w:numPr>
          <w:ilvl w:val="0"/>
          <w:numId w:val="3"/>
        </w:numPr>
        <w:jc w:val="center"/>
        <w:rPr>
          <w:rFonts w:ascii="GHEA Grapalat" w:hAnsi="GHEA Grapalat" w:cs="Sylfaen"/>
          <w:b/>
          <w:sz w:val="20"/>
        </w:rPr>
      </w:pPr>
      <w:proofErr w:type="gramStart"/>
      <w:r w:rsidRPr="00E6597C">
        <w:rPr>
          <w:rFonts w:ascii="GHEA Grapalat" w:hAnsi="GHEA Grapalat" w:cs="Sylfaen"/>
          <w:b/>
          <w:sz w:val="20"/>
        </w:rPr>
        <w:t>ԳՆՄԱՆ  ԱՌԱՐԿԱՅԻ</w:t>
      </w:r>
      <w:proofErr w:type="gramEnd"/>
      <w:r w:rsidRPr="00E6597C">
        <w:rPr>
          <w:rFonts w:ascii="GHEA Grapalat" w:hAnsi="GHEA Grapalat" w:cs="Sylfaen"/>
          <w:b/>
          <w:sz w:val="20"/>
        </w:rPr>
        <w:t xml:space="preserve">  ԲՆՈՒԹԱԳԻՐԸ</w:t>
      </w:r>
    </w:p>
    <w:p w14:paraId="368B06E1" w14:textId="77777777" w:rsidR="006E0DEF" w:rsidRPr="00E6597C" w:rsidRDefault="006E0DEF" w:rsidP="006E0DEF">
      <w:pPr>
        <w:ind w:left="360"/>
        <w:jc w:val="center"/>
        <w:rPr>
          <w:rFonts w:ascii="GHEA Grapalat" w:hAnsi="GHEA Grapalat" w:cs="Sylfaen"/>
          <w:b/>
          <w:sz w:val="20"/>
        </w:rPr>
      </w:pPr>
    </w:p>
    <w:p w14:paraId="10906E84" w14:textId="57E649BA" w:rsidR="006E0DEF" w:rsidRPr="006E0DEF" w:rsidRDefault="006E0DEF" w:rsidP="006E0DEF">
      <w:pPr>
        <w:pStyle w:val="Heading3"/>
        <w:numPr>
          <w:ilvl w:val="1"/>
          <w:numId w:val="32"/>
        </w:numPr>
        <w:spacing w:line="240" w:lineRule="auto"/>
        <w:jc w:val="both"/>
        <w:rPr>
          <w:rFonts w:ascii="GHEA Grapalat" w:hAnsi="GHEA Grapalat" w:cs="Times Armenian"/>
          <w:i w:val="0"/>
          <w:lang w:val="af-ZA"/>
        </w:rPr>
      </w:pPr>
      <w:proofErr w:type="spellStart"/>
      <w:r w:rsidRPr="00E6597C">
        <w:rPr>
          <w:rFonts w:ascii="GHEA Grapalat" w:hAnsi="GHEA Grapalat" w:cs="Sylfaen"/>
          <w:i w:val="0"/>
        </w:rPr>
        <w:t>Գնման</w:t>
      </w:r>
      <w:proofErr w:type="spellEnd"/>
      <w:r w:rsidRPr="00E6597C">
        <w:rPr>
          <w:rFonts w:ascii="GHEA Grapalat" w:hAnsi="GHEA Grapalat" w:cs="Sylfaen"/>
          <w:i w:val="0"/>
          <w:lang w:val="af-ZA"/>
        </w:rPr>
        <w:t xml:space="preserve"> </w:t>
      </w:r>
      <w:proofErr w:type="spellStart"/>
      <w:r w:rsidRPr="00E6597C">
        <w:rPr>
          <w:rFonts w:ascii="GHEA Grapalat" w:hAnsi="GHEA Grapalat" w:cs="Sylfaen"/>
          <w:i w:val="0"/>
        </w:rPr>
        <w:t>առարկա</w:t>
      </w:r>
      <w:proofErr w:type="spellEnd"/>
      <w:r w:rsidRPr="00E6597C">
        <w:rPr>
          <w:rFonts w:ascii="GHEA Grapalat" w:hAnsi="GHEA Grapalat" w:cs="Sylfaen"/>
          <w:i w:val="0"/>
          <w:lang w:val="af-ZA"/>
        </w:rPr>
        <w:t xml:space="preserve"> </w:t>
      </w:r>
      <w:r w:rsidRPr="00E6597C">
        <w:rPr>
          <w:rFonts w:ascii="GHEA Grapalat" w:hAnsi="GHEA Grapalat" w:cs="Sylfaen"/>
          <w:i w:val="0"/>
        </w:rPr>
        <w:t>է</w:t>
      </w:r>
      <w:r w:rsidRPr="00E6597C">
        <w:rPr>
          <w:rFonts w:ascii="GHEA Grapalat" w:hAnsi="GHEA Grapalat" w:cs="Sylfaen"/>
          <w:i w:val="0"/>
          <w:lang w:val="af-ZA"/>
        </w:rPr>
        <w:t xml:space="preserve"> </w:t>
      </w:r>
      <w:proofErr w:type="spellStart"/>
      <w:proofErr w:type="gramStart"/>
      <w:r w:rsidRPr="00E6597C">
        <w:rPr>
          <w:rFonts w:ascii="GHEA Grapalat" w:hAnsi="GHEA Grapalat" w:cs="Sylfaen"/>
          <w:i w:val="0"/>
        </w:rPr>
        <w:t>հանդիսանում</w:t>
      </w:r>
      <w:proofErr w:type="spellEnd"/>
      <w:r w:rsidRPr="00E6597C">
        <w:rPr>
          <w:rFonts w:ascii="GHEA Grapalat" w:hAnsi="GHEA Grapalat" w:cs="Sylfaen"/>
          <w:i w:val="0"/>
          <w:lang w:val="af-ZA"/>
        </w:rPr>
        <w:t xml:space="preserve"> </w:t>
      </w:r>
      <w:r w:rsidRPr="00B44B60">
        <w:rPr>
          <w:rFonts w:ascii="GHEA Grapalat" w:hAnsi="GHEA Grapalat" w:cs="Sylfaen"/>
          <w:i w:val="0"/>
          <w:iCs/>
          <w:lang w:val="af-ZA"/>
        </w:rPr>
        <w:t xml:space="preserve"> </w:t>
      </w:r>
      <w:r>
        <w:rPr>
          <w:rFonts w:ascii="GHEA Grapalat" w:hAnsi="GHEA Grapalat"/>
          <w:i w:val="0"/>
          <w:iCs/>
          <w:lang w:val="hy-AM" w:eastAsia="ru-RU"/>
        </w:rPr>
        <w:t>Փ</w:t>
      </w:r>
      <w:r w:rsidRPr="00B44B60">
        <w:rPr>
          <w:rFonts w:ascii="GHEA Grapalat" w:hAnsi="GHEA Grapalat"/>
          <w:i w:val="0"/>
          <w:iCs/>
          <w:lang w:val="ru-RU" w:eastAsia="ru-RU"/>
        </w:rPr>
        <w:t>ամբակ</w:t>
      </w:r>
      <w:proofErr w:type="gramEnd"/>
      <w:r w:rsidRPr="00B44B60">
        <w:rPr>
          <w:rFonts w:ascii="GHEA Grapalat" w:hAnsi="GHEA Grapalat"/>
          <w:i w:val="0"/>
          <w:iCs/>
          <w:lang w:val="af-ZA" w:eastAsia="ru-RU"/>
        </w:rPr>
        <w:t xml:space="preserve"> </w:t>
      </w:r>
      <w:r w:rsidRPr="00B44B60">
        <w:rPr>
          <w:rFonts w:ascii="GHEA Grapalat" w:hAnsi="GHEA Grapalat"/>
          <w:i w:val="0"/>
          <w:iCs/>
          <w:lang w:val="ru-RU" w:eastAsia="ru-RU"/>
        </w:rPr>
        <w:t>համայնքի</w:t>
      </w:r>
      <w:r w:rsidRPr="00B44B60">
        <w:rPr>
          <w:rFonts w:ascii="GHEA Grapalat" w:hAnsi="GHEA Grapalat"/>
          <w:i w:val="0"/>
          <w:iCs/>
          <w:lang w:val="hy-AM" w:eastAsia="ru-RU"/>
        </w:rPr>
        <w:t xml:space="preserve"> </w:t>
      </w:r>
      <w:r w:rsidRPr="00B44B60">
        <w:rPr>
          <w:rFonts w:ascii="GHEA Grapalat" w:hAnsi="GHEA Grapalat"/>
          <w:i w:val="0"/>
          <w:iCs/>
          <w:lang w:val="af-ZA"/>
        </w:rPr>
        <w:t>կարիքների համար</w:t>
      </w:r>
      <w:r w:rsidRPr="00B44B60">
        <w:rPr>
          <w:rFonts w:ascii="GHEA Grapalat" w:hAnsi="GHEA Grapalat"/>
          <w:i w:val="0"/>
          <w:iCs/>
          <w:lang w:val="hy-AM"/>
        </w:rPr>
        <w:t xml:space="preserve"> </w:t>
      </w:r>
      <w:r>
        <w:rPr>
          <w:rFonts w:ascii="GHEA Grapalat" w:hAnsi="GHEA Grapalat"/>
          <w:i w:val="0"/>
          <w:iCs/>
          <w:color w:val="333333"/>
          <w:shd w:val="clear" w:color="auto" w:fill="FFFFFF"/>
          <w:lang w:val="hy-AM"/>
        </w:rPr>
        <w:t>Փ</w:t>
      </w:r>
      <w:r w:rsidRPr="00B44B60">
        <w:rPr>
          <w:rFonts w:ascii="GHEA Grapalat" w:hAnsi="GHEA Grapalat"/>
          <w:i w:val="0"/>
          <w:iCs/>
          <w:color w:val="333333"/>
          <w:shd w:val="clear" w:color="auto" w:fill="FFFFFF"/>
          <w:lang w:val="hy-AM"/>
        </w:rPr>
        <w:t xml:space="preserve">ամբակ համայնքի </w:t>
      </w:r>
      <w:r>
        <w:rPr>
          <w:rFonts w:ascii="GHEA Grapalat" w:hAnsi="GHEA Grapalat"/>
          <w:i w:val="0"/>
          <w:iCs/>
          <w:color w:val="333333"/>
          <w:shd w:val="clear" w:color="auto" w:fill="FFFFFF"/>
          <w:lang w:val="hy-AM"/>
        </w:rPr>
        <w:t>Ձորագյուղ</w:t>
      </w:r>
      <w:r w:rsidRPr="00B44B60">
        <w:rPr>
          <w:rFonts w:ascii="GHEA Grapalat" w:hAnsi="GHEA Grapalat"/>
          <w:i w:val="0"/>
          <w:iCs/>
          <w:color w:val="333333"/>
          <w:shd w:val="clear" w:color="auto" w:fill="FFFFFF"/>
          <w:lang w:val="hy-AM"/>
        </w:rPr>
        <w:t xml:space="preserve"> բնակավայրի ճանապարհի նորոգում սալարկմամբ՝</w:t>
      </w:r>
      <w:r w:rsidRPr="00B44B60">
        <w:rPr>
          <w:rFonts w:ascii="Calibri" w:hAnsi="Calibri" w:cs="Calibri"/>
          <w:i w:val="0"/>
          <w:iCs/>
          <w:color w:val="333333"/>
          <w:shd w:val="clear" w:color="auto" w:fill="FFFFFF"/>
          <w:lang w:val="hy-AM"/>
        </w:rPr>
        <w:t> </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տուֆապատման</w:t>
      </w:r>
      <w:r w:rsidRPr="00B44B60">
        <w:rPr>
          <w:rFonts w:ascii="GHEA Grapalat" w:hAnsi="GHEA Grapalat"/>
          <w:i w:val="0"/>
          <w:iCs/>
          <w:color w:val="333333"/>
          <w:shd w:val="clear" w:color="auto" w:fill="FFFFFF"/>
          <w:lang w:val="hy-AM"/>
        </w:rPr>
        <w:t xml:space="preserve"> </w:t>
      </w:r>
      <w:r w:rsidRPr="00B44B60">
        <w:rPr>
          <w:rFonts w:ascii="GHEA Grapalat" w:hAnsi="GHEA Grapalat" w:cs="GHEA Grapalat"/>
          <w:i w:val="0"/>
          <w:iCs/>
          <w:color w:val="333333"/>
          <w:shd w:val="clear" w:color="auto" w:fill="FFFFFF"/>
          <w:lang w:val="hy-AM"/>
        </w:rPr>
        <w:t>միջոցով</w:t>
      </w:r>
      <w:r w:rsidRPr="00B44B60">
        <w:rPr>
          <w:rFonts w:ascii="Calibri" w:hAnsi="Calibri" w:cs="Calibri"/>
          <w:i w:val="0"/>
          <w:iCs/>
          <w:color w:val="333333"/>
          <w:shd w:val="clear" w:color="auto" w:fill="FFFFFF"/>
          <w:lang w:val="hy-AM"/>
        </w:rPr>
        <w:t> </w:t>
      </w:r>
      <w:r w:rsidRPr="00B44B60">
        <w:rPr>
          <w:rFonts w:ascii="GHEA Grapalat" w:hAnsi="GHEA Grapalat"/>
          <w:i w:val="0"/>
          <w:iCs/>
          <w:color w:val="333333"/>
          <w:shd w:val="clear" w:color="auto" w:fill="FFFFFF"/>
          <w:lang w:val="hy-AM"/>
        </w:rPr>
        <w:t>աշխատանքների</w:t>
      </w:r>
      <w:r w:rsidRPr="00B44B60">
        <w:rPr>
          <w:rFonts w:ascii="GHEA Grapalat" w:hAnsi="GHEA Grapalat"/>
          <w:i w:val="0"/>
          <w:iCs/>
          <w:lang w:val="hy-AM"/>
        </w:rPr>
        <w:t xml:space="preserve"> </w:t>
      </w:r>
      <w:proofErr w:type="spellStart"/>
      <w:r w:rsidRPr="00E6597C">
        <w:rPr>
          <w:rFonts w:ascii="GHEA Grapalat" w:hAnsi="GHEA Grapalat"/>
          <w:i w:val="0"/>
        </w:rPr>
        <w:t>ձեռքբերումը</w:t>
      </w:r>
      <w:proofErr w:type="spellEnd"/>
      <w:r w:rsidRPr="00E6597C">
        <w:rPr>
          <w:rFonts w:ascii="GHEA Grapalat" w:hAnsi="GHEA Grapalat"/>
          <w:i w:val="0"/>
        </w:rPr>
        <w:t xml:space="preserve"> (</w:t>
      </w:r>
      <w:proofErr w:type="spellStart"/>
      <w:r w:rsidRPr="00E6597C">
        <w:rPr>
          <w:rFonts w:ascii="GHEA Grapalat" w:hAnsi="GHEA Grapalat"/>
          <w:i w:val="0"/>
        </w:rPr>
        <w:t>այսուհետ</w:t>
      </w:r>
      <w:proofErr w:type="spellEnd"/>
      <w:r w:rsidRPr="00E6597C">
        <w:rPr>
          <w:rFonts w:ascii="GHEA Grapalat" w:hAnsi="GHEA Grapalat"/>
          <w:i w:val="0"/>
        </w:rPr>
        <w:t xml:space="preserve">` </w:t>
      </w:r>
      <w:proofErr w:type="spellStart"/>
      <w:r w:rsidRPr="00E6597C">
        <w:rPr>
          <w:rFonts w:ascii="GHEA Grapalat" w:hAnsi="GHEA Grapalat"/>
          <w:i w:val="0"/>
        </w:rPr>
        <w:t>նաև</w:t>
      </w:r>
      <w:proofErr w:type="spellEnd"/>
      <w:r w:rsidRPr="00E6597C">
        <w:rPr>
          <w:rFonts w:ascii="GHEA Grapalat" w:hAnsi="GHEA Grapalat"/>
          <w:i w:val="0"/>
        </w:rPr>
        <w:t xml:space="preserve"> </w:t>
      </w:r>
      <w:proofErr w:type="spellStart"/>
      <w:r w:rsidRPr="00E6597C">
        <w:rPr>
          <w:rFonts w:ascii="GHEA Grapalat" w:hAnsi="GHEA Grapalat"/>
          <w:i w:val="0"/>
        </w:rPr>
        <w:t>աշխատանք</w:t>
      </w:r>
      <w:proofErr w:type="spellEnd"/>
      <w:r w:rsidRPr="00E6597C">
        <w:rPr>
          <w:rFonts w:ascii="GHEA Grapalat" w:hAnsi="GHEA Grapalat"/>
          <w:i w:val="0"/>
        </w:rPr>
        <w:t>)</w:t>
      </w:r>
      <w:r w:rsidRPr="00E6597C">
        <w:rPr>
          <w:rFonts w:ascii="GHEA Grapalat" w:hAnsi="GHEA Grapalat"/>
          <w:i w:val="0"/>
          <w:lang w:val="af-ZA"/>
        </w:rPr>
        <w:t xml:space="preserve">, </w:t>
      </w:r>
      <w:proofErr w:type="spellStart"/>
      <w:r w:rsidRPr="00E6597C">
        <w:rPr>
          <w:rFonts w:ascii="GHEA Grapalat" w:hAnsi="GHEA Grapalat"/>
          <w:i w:val="0"/>
        </w:rPr>
        <w:t>որ</w:t>
      </w:r>
      <w:r>
        <w:rPr>
          <w:rFonts w:ascii="GHEA Grapalat" w:hAnsi="GHEA Grapalat"/>
          <w:i w:val="0"/>
        </w:rPr>
        <w:t>ը</w:t>
      </w:r>
      <w:proofErr w:type="spellEnd"/>
      <w:r w:rsidRPr="00E6597C">
        <w:rPr>
          <w:rFonts w:ascii="GHEA Grapalat" w:hAnsi="GHEA Grapalat"/>
          <w:i w:val="0"/>
          <w:lang w:val="af-ZA"/>
        </w:rPr>
        <w:t xml:space="preserve"> </w:t>
      </w:r>
      <w:proofErr w:type="spellStart"/>
      <w:r w:rsidRPr="00E6597C">
        <w:rPr>
          <w:rFonts w:ascii="GHEA Grapalat" w:hAnsi="GHEA Grapalat"/>
          <w:i w:val="0"/>
        </w:rPr>
        <w:t>խմբավորված</w:t>
      </w:r>
      <w:proofErr w:type="spellEnd"/>
      <w:r w:rsidRPr="00E6597C">
        <w:rPr>
          <w:rFonts w:ascii="GHEA Grapalat" w:hAnsi="GHEA Grapalat"/>
          <w:i w:val="0"/>
          <w:lang w:val="af-ZA"/>
        </w:rPr>
        <w:t xml:space="preserve">  </w:t>
      </w:r>
      <w:r>
        <w:rPr>
          <w:rFonts w:ascii="GHEA Grapalat" w:hAnsi="GHEA Grapalat"/>
          <w:i w:val="0"/>
        </w:rPr>
        <w:t xml:space="preserve">է </w:t>
      </w:r>
      <w:proofErr w:type="spellStart"/>
      <w:r>
        <w:rPr>
          <w:rFonts w:ascii="GHEA Grapalat" w:hAnsi="GHEA Grapalat"/>
          <w:i w:val="0"/>
        </w:rPr>
        <w:t>մեկ</w:t>
      </w:r>
      <w:proofErr w:type="spellEnd"/>
      <w:r w:rsidRPr="00E6597C">
        <w:rPr>
          <w:rFonts w:ascii="GHEA Grapalat" w:hAnsi="GHEA Grapalat"/>
          <w:i w:val="0"/>
          <w:lang w:val="af-ZA"/>
        </w:rPr>
        <w:t xml:space="preserve"> </w:t>
      </w:r>
      <w:proofErr w:type="spellStart"/>
      <w:r w:rsidRPr="00E6597C">
        <w:rPr>
          <w:rFonts w:ascii="GHEA Grapalat" w:hAnsi="GHEA Grapalat" w:cs="Sylfaen"/>
          <w:i w:val="0"/>
        </w:rPr>
        <w:t>չափաբաժ</w:t>
      </w:r>
      <w:r>
        <w:rPr>
          <w:rFonts w:ascii="GHEA Grapalat" w:hAnsi="GHEA Grapalat" w:cs="Sylfaen"/>
          <w:i w:val="0"/>
        </w:rPr>
        <w:t>ն</w:t>
      </w:r>
      <w:r w:rsidRPr="00E6597C">
        <w:rPr>
          <w:rFonts w:ascii="GHEA Grapalat" w:hAnsi="GHEA Grapalat" w:cs="Sylfaen"/>
          <w:i w:val="0"/>
        </w:rPr>
        <w:t>ում</w:t>
      </w:r>
      <w:proofErr w:type="spellEnd"/>
      <w:r w:rsidRPr="00E6597C">
        <w:rPr>
          <w:rFonts w:ascii="GHEA Grapalat" w:hAnsi="GHEA Grapalat" w:cs="Times Armenian"/>
          <w:i w:val="0"/>
          <w:lang w:val="af-ZA"/>
        </w:rPr>
        <w:t>`</w:t>
      </w:r>
    </w:p>
    <w:tbl>
      <w:tblPr>
        <w:tblW w:w="105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7054"/>
      </w:tblGrid>
      <w:tr w:rsidR="006E0DEF" w:rsidRPr="00E6597C" w14:paraId="2FBE06D2" w14:textId="77777777" w:rsidTr="006E0DEF">
        <w:trPr>
          <w:trHeight w:val="600"/>
        </w:trPr>
        <w:tc>
          <w:tcPr>
            <w:tcW w:w="3544" w:type="dxa"/>
            <w:gridSpan w:val="2"/>
            <w:vAlign w:val="center"/>
          </w:tcPr>
          <w:p w14:paraId="533DD88D" w14:textId="77777777" w:rsidR="006E0DEF" w:rsidRPr="00E6597C" w:rsidRDefault="006E0DEF" w:rsidP="00FD2295">
            <w:pPr>
              <w:pStyle w:val="BodyTextIndent2"/>
              <w:spacing w:line="240" w:lineRule="auto"/>
              <w:ind w:firstLine="0"/>
              <w:jc w:val="center"/>
              <w:rPr>
                <w:rFonts w:ascii="GHEA Grapalat" w:hAnsi="GHEA Grapalat"/>
                <w:b/>
                <w:bCs/>
                <w:i/>
                <w:iCs/>
                <w:sz w:val="14"/>
                <w:szCs w:val="14"/>
              </w:rPr>
            </w:pPr>
            <w:r w:rsidRPr="00E6597C">
              <w:rPr>
                <w:rFonts w:ascii="GHEA Grapalat" w:hAnsi="GHEA Grapalat"/>
                <w:b/>
                <w:bCs/>
                <w:i/>
                <w:iCs/>
                <w:sz w:val="14"/>
                <w:szCs w:val="14"/>
              </w:rPr>
              <w:t xml:space="preserve">Չափաբաժինների </w:t>
            </w:r>
          </w:p>
        </w:tc>
        <w:tc>
          <w:tcPr>
            <w:tcW w:w="7054" w:type="dxa"/>
            <w:vMerge w:val="restart"/>
            <w:vAlign w:val="center"/>
          </w:tcPr>
          <w:p w14:paraId="06A980C7" w14:textId="77777777" w:rsidR="006E0DEF" w:rsidRPr="00E6597C" w:rsidRDefault="006E0DEF" w:rsidP="00FD2295">
            <w:pPr>
              <w:pStyle w:val="BodyTextIndent2"/>
              <w:spacing w:line="240" w:lineRule="auto"/>
              <w:ind w:firstLine="0"/>
              <w:jc w:val="center"/>
              <w:rPr>
                <w:rFonts w:ascii="GHEA Grapalat" w:hAnsi="GHEA Grapalat"/>
                <w:b/>
                <w:bCs/>
                <w:i/>
                <w:iCs/>
              </w:rPr>
            </w:pPr>
            <w:r w:rsidRPr="00E6597C">
              <w:rPr>
                <w:rFonts w:ascii="GHEA Grapalat" w:hAnsi="GHEA Grapalat"/>
                <w:b/>
                <w:bCs/>
                <w:i/>
                <w:iCs/>
              </w:rPr>
              <w:t>Չափաբաժնի անվանումը</w:t>
            </w:r>
          </w:p>
        </w:tc>
      </w:tr>
      <w:tr w:rsidR="006E0DEF" w:rsidRPr="00E6597C" w14:paraId="7EB50EB1" w14:textId="77777777" w:rsidTr="006E0DEF">
        <w:trPr>
          <w:trHeight w:val="306"/>
        </w:trPr>
        <w:tc>
          <w:tcPr>
            <w:tcW w:w="1843" w:type="dxa"/>
            <w:vAlign w:val="center"/>
          </w:tcPr>
          <w:p w14:paraId="2818666E" w14:textId="77777777" w:rsidR="006E0DEF" w:rsidRPr="00E6597C" w:rsidRDefault="006E0DEF" w:rsidP="00FD2295">
            <w:pPr>
              <w:pStyle w:val="BodyTextIndent2"/>
              <w:spacing w:line="240" w:lineRule="auto"/>
              <w:jc w:val="center"/>
              <w:rPr>
                <w:rFonts w:ascii="GHEA Grapalat" w:hAnsi="GHEA Grapalat"/>
                <w:b/>
                <w:bCs/>
                <w:i/>
                <w:iCs/>
                <w:sz w:val="14"/>
                <w:szCs w:val="14"/>
              </w:rPr>
            </w:pPr>
            <w:r w:rsidRPr="00E6597C">
              <w:rPr>
                <w:rFonts w:ascii="GHEA Grapalat" w:hAnsi="GHEA Grapalat"/>
                <w:b/>
                <w:bCs/>
                <w:i/>
                <w:iCs/>
                <w:sz w:val="14"/>
                <w:szCs w:val="14"/>
              </w:rPr>
              <w:t>համարները</w:t>
            </w:r>
          </w:p>
        </w:tc>
        <w:tc>
          <w:tcPr>
            <w:tcW w:w="1701" w:type="dxa"/>
            <w:vAlign w:val="center"/>
          </w:tcPr>
          <w:p w14:paraId="4B1E5005" w14:textId="77777777" w:rsidR="006E0DEF" w:rsidRPr="00E6597C" w:rsidRDefault="006E0DEF" w:rsidP="00FD2295">
            <w:pPr>
              <w:pStyle w:val="BodyTextIndent2"/>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054" w:type="dxa"/>
            <w:vMerge/>
            <w:vAlign w:val="center"/>
          </w:tcPr>
          <w:p w14:paraId="64F0A349" w14:textId="77777777" w:rsidR="006E0DEF" w:rsidRPr="00E6597C" w:rsidRDefault="006E0DEF" w:rsidP="00FD2295">
            <w:pPr>
              <w:pStyle w:val="BodyTextIndent2"/>
              <w:spacing w:line="240" w:lineRule="auto"/>
              <w:ind w:firstLine="0"/>
              <w:jc w:val="center"/>
              <w:rPr>
                <w:rFonts w:ascii="GHEA Grapalat" w:hAnsi="GHEA Grapalat"/>
                <w:b/>
                <w:bCs/>
                <w:i/>
                <w:iCs/>
              </w:rPr>
            </w:pPr>
          </w:p>
        </w:tc>
      </w:tr>
      <w:tr w:rsidR="006E0DEF" w:rsidRPr="0071759A" w14:paraId="7AFC4590" w14:textId="77777777" w:rsidTr="006E0DEF">
        <w:tc>
          <w:tcPr>
            <w:tcW w:w="1843" w:type="dxa"/>
            <w:vAlign w:val="center"/>
          </w:tcPr>
          <w:p w14:paraId="0301A114" w14:textId="77777777" w:rsidR="006E0DEF" w:rsidRPr="006B592E" w:rsidRDefault="006E0DEF" w:rsidP="00FD2295">
            <w:pPr>
              <w:pStyle w:val="BodyTextIndent2"/>
              <w:spacing w:line="240" w:lineRule="auto"/>
              <w:ind w:firstLine="0"/>
              <w:jc w:val="center"/>
              <w:rPr>
                <w:rFonts w:ascii="GHEA Grapalat" w:hAnsi="GHEA Grapalat"/>
              </w:rPr>
            </w:pPr>
            <w:r w:rsidRPr="006B592E">
              <w:rPr>
                <w:rFonts w:ascii="GHEA Grapalat" w:hAnsi="GHEA Grapalat"/>
              </w:rPr>
              <w:t>1</w:t>
            </w:r>
          </w:p>
        </w:tc>
        <w:tc>
          <w:tcPr>
            <w:tcW w:w="1701" w:type="dxa"/>
            <w:vAlign w:val="center"/>
          </w:tcPr>
          <w:p w14:paraId="708D2AA5" w14:textId="77777777" w:rsidR="006E0DEF" w:rsidRPr="006B592E" w:rsidRDefault="006E0DEF" w:rsidP="00FD2295">
            <w:pPr>
              <w:pStyle w:val="BodyTextIndent2"/>
              <w:spacing w:line="240" w:lineRule="auto"/>
              <w:ind w:firstLine="0"/>
              <w:jc w:val="center"/>
              <w:rPr>
                <w:rFonts w:ascii="GHEA Grapalat" w:hAnsi="GHEA Grapalat"/>
                <w:lang w:val="hy-AM"/>
              </w:rPr>
            </w:pPr>
            <w:r>
              <w:rPr>
                <w:rFonts w:ascii="GHEA Grapalat" w:hAnsi="GHEA Grapalat"/>
                <w:lang w:val="hy-AM"/>
              </w:rPr>
              <w:t>35</w:t>
            </w:r>
            <w:r>
              <w:rPr>
                <w:rFonts w:ascii="Calibri" w:hAnsi="Calibri" w:cs="Calibri"/>
                <w:lang w:val="hy-AM"/>
              </w:rPr>
              <w:t> </w:t>
            </w:r>
            <w:r>
              <w:rPr>
                <w:rFonts w:ascii="GHEA Grapalat" w:hAnsi="GHEA Grapalat"/>
                <w:lang w:val="hy-AM"/>
              </w:rPr>
              <w:t>916 480</w:t>
            </w:r>
          </w:p>
        </w:tc>
        <w:tc>
          <w:tcPr>
            <w:tcW w:w="7054" w:type="dxa"/>
            <w:vAlign w:val="center"/>
          </w:tcPr>
          <w:p w14:paraId="72A9E67D" w14:textId="77777777" w:rsidR="006E0DEF" w:rsidRPr="00B44B60" w:rsidRDefault="006E0DEF" w:rsidP="00FD2295">
            <w:pPr>
              <w:pStyle w:val="BodyTextIndent2"/>
              <w:spacing w:line="240" w:lineRule="auto"/>
              <w:ind w:firstLine="0"/>
              <w:jc w:val="center"/>
              <w:rPr>
                <w:rFonts w:ascii="GHEA Grapalat" w:hAnsi="GHEA Grapalat"/>
                <w:u w:val="single"/>
                <w:vertAlign w:val="subscript"/>
              </w:rPr>
            </w:pPr>
            <w:r w:rsidRPr="00B44B60">
              <w:rPr>
                <w:rFonts w:ascii="GHEA Grapalat" w:hAnsi="GHEA Grapalat"/>
                <w:color w:val="333333"/>
                <w:shd w:val="clear" w:color="auto" w:fill="FFFFFF"/>
                <w:lang w:val="hy-AM"/>
              </w:rPr>
              <w:t xml:space="preserve">Փամբակ համայնքի </w:t>
            </w:r>
            <w:r>
              <w:rPr>
                <w:rFonts w:ascii="GHEA Grapalat" w:hAnsi="GHEA Grapalat"/>
                <w:color w:val="333333"/>
                <w:shd w:val="clear" w:color="auto" w:fill="FFFFFF"/>
                <w:lang w:val="hy-AM"/>
              </w:rPr>
              <w:t>Ձորագյուղ</w:t>
            </w:r>
            <w:r w:rsidRPr="00B44B60">
              <w:rPr>
                <w:rFonts w:ascii="GHEA Grapalat" w:hAnsi="GHEA Grapalat"/>
                <w:color w:val="333333"/>
                <w:shd w:val="clear" w:color="auto" w:fill="FFFFFF"/>
                <w:lang w:val="hy-AM"/>
              </w:rPr>
              <w:t xml:space="preserve"> բնակավայրի ճանապարհի նորոգում սալարկմամբ</w:t>
            </w:r>
            <w:r w:rsidRPr="00B44B60">
              <w:rPr>
                <w:rFonts w:ascii="Calibri" w:hAnsi="Calibri" w:cs="Calibri"/>
                <w:color w:val="333333"/>
                <w:shd w:val="clear" w:color="auto" w:fill="FFFFFF"/>
                <w:lang w:val="hy-AM"/>
              </w:rPr>
              <w:t> </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տուֆապատման</w:t>
            </w:r>
            <w:r w:rsidRPr="00B44B60">
              <w:rPr>
                <w:rFonts w:ascii="GHEA Grapalat" w:hAnsi="GHEA Grapalat"/>
                <w:color w:val="333333"/>
                <w:shd w:val="clear" w:color="auto" w:fill="FFFFFF"/>
                <w:lang w:val="hy-AM"/>
              </w:rPr>
              <w:t xml:space="preserve"> </w:t>
            </w:r>
            <w:r w:rsidRPr="00B44B60">
              <w:rPr>
                <w:rFonts w:ascii="GHEA Grapalat" w:hAnsi="GHEA Grapalat" w:cs="GHEA Grapalat"/>
                <w:color w:val="333333"/>
                <w:shd w:val="clear" w:color="auto" w:fill="FFFFFF"/>
                <w:lang w:val="hy-AM"/>
              </w:rPr>
              <w:t>միջոցով</w:t>
            </w:r>
          </w:p>
        </w:tc>
      </w:tr>
    </w:tbl>
    <w:p w14:paraId="3B05A4C4" w14:textId="77777777" w:rsidR="006E0DEF" w:rsidRDefault="006E0DEF" w:rsidP="006E0DEF">
      <w:pPr>
        <w:pStyle w:val="BodyTextIndent2"/>
        <w:spacing w:line="240" w:lineRule="auto"/>
        <w:ind w:firstLine="567"/>
        <w:rPr>
          <w:rFonts w:ascii="GHEA Grapalat" w:hAnsi="GHEA Grapalat"/>
          <w:lang w:val="hy-AM"/>
        </w:rPr>
      </w:pPr>
    </w:p>
    <w:p w14:paraId="628ECBFE" w14:textId="77777777" w:rsidR="006E0DEF" w:rsidRDefault="006E0DEF" w:rsidP="006E0DEF">
      <w:pPr>
        <w:pStyle w:val="BodyTextIndent2"/>
        <w:spacing w:line="240" w:lineRule="auto"/>
        <w:ind w:firstLine="567"/>
        <w:rPr>
          <w:rFonts w:ascii="GHEA Grapalat" w:hAnsi="GHEA Grapalat"/>
        </w:rPr>
      </w:pPr>
      <w:r w:rsidRPr="00E6597C">
        <w:rPr>
          <w:rFonts w:ascii="GHEA Grapalat" w:hAnsi="GHEA Grapalat"/>
        </w:rPr>
        <w:t xml:space="preserve">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w:t>
      </w:r>
      <w:r w:rsidRPr="00D70570">
        <w:rPr>
          <w:rFonts w:ascii="GHEA Grapalat" w:hAnsi="GHEA Grapalat"/>
        </w:rPr>
        <w:t>հրավերի N 6 հավելվածում։</w:t>
      </w:r>
    </w:p>
    <w:p w14:paraId="1B34B27B" w14:textId="77777777" w:rsidR="006E0DEF" w:rsidRPr="00D70570" w:rsidRDefault="006E0DEF" w:rsidP="006E0DEF">
      <w:pPr>
        <w:pStyle w:val="BodyTextIndent2"/>
        <w:spacing w:line="240" w:lineRule="auto"/>
        <w:ind w:firstLine="567"/>
        <w:rPr>
          <w:rFonts w:ascii="GHEA Grapalat" w:hAnsi="GHEA Grapalat"/>
        </w:rPr>
      </w:pPr>
    </w:p>
    <w:p w14:paraId="4FAFDF0A" w14:textId="690627E0" w:rsidR="006E0DEF" w:rsidRPr="004A72E9" w:rsidRDefault="006E0DEF" w:rsidP="006E0DEF">
      <w:pPr>
        <w:jc w:val="both"/>
        <w:rPr>
          <w:rFonts w:ascii="GHEA Grapalat" w:hAnsi="GHEA Grapalat" w:cs="Sylfaen"/>
          <w:sz w:val="20"/>
          <w:szCs w:val="20"/>
          <w:lang w:val="af-ZA"/>
        </w:rPr>
      </w:pPr>
      <w:bookmarkStart w:id="3" w:name="_Hlk129855354"/>
      <w:proofErr w:type="spellStart"/>
      <w:r w:rsidRPr="004A72E9">
        <w:rPr>
          <w:rFonts w:ascii="GHEA Grapalat" w:hAnsi="GHEA Grapalat" w:cs="Sylfaen"/>
          <w:sz w:val="20"/>
          <w:szCs w:val="20"/>
          <w:lang w:val="es-ES"/>
        </w:rPr>
        <w:t>Սույն</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հրավերով</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նախատեսված</w:t>
      </w:r>
      <w:proofErr w:type="spellEnd"/>
      <w:r w:rsidRPr="004A72E9">
        <w:rPr>
          <w:rFonts w:ascii="GHEA Grapalat" w:hAnsi="GHEA Grapalat" w:cs="Times Armenian"/>
          <w:sz w:val="20"/>
          <w:szCs w:val="20"/>
          <w:lang w:val="af-ZA"/>
        </w:rPr>
        <w:t xml:space="preserve"> աշխատանքների կատարման </w:t>
      </w:r>
      <w:proofErr w:type="spellStart"/>
      <w:r w:rsidRPr="004A72E9">
        <w:rPr>
          <w:rFonts w:ascii="GHEA Grapalat" w:hAnsi="GHEA Grapalat" w:cs="Sylfaen"/>
          <w:sz w:val="20"/>
          <w:szCs w:val="20"/>
          <w:lang w:val="es-ES"/>
        </w:rPr>
        <w:t>համար</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պահանջվում</w:t>
      </w:r>
      <w:proofErr w:type="spellEnd"/>
      <w:r w:rsidRPr="004A72E9">
        <w:rPr>
          <w:rFonts w:ascii="GHEA Grapalat" w:hAnsi="GHEA Grapalat" w:cs="Times Armenian"/>
          <w:sz w:val="20"/>
          <w:szCs w:val="20"/>
          <w:lang w:val="af-ZA"/>
        </w:rPr>
        <w:t xml:space="preserve"> </w:t>
      </w:r>
      <w:r w:rsidR="00AE3C63">
        <w:rPr>
          <w:rFonts w:ascii="GHEA Grapalat" w:hAnsi="GHEA Grapalat" w:cs="Sylfaen"/>
          <w:sz w:val="20"/>
          <w:szCs w:val="20"/>
          <w:lang w:val="af-ZA"/>
        </w:rPr>
        <w:t>է</w:t>
      </w:r>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հետևյալ</w:t>
      </w:r>
      <w:proofErr w:type="spellEnd"/>
      <w:r w:rsidRPr="004A72E9">
        <w:rPr>
          <w:rFonts w:ascii="GHEA Grapalat" w:hAnsi="GHEA Grapalat" w:cs="Times Armenian"/>
          <w:sz w:val="20"/>
          <w:szCs w:val="20"/>
          <w:lang w:val="af-ZA"/>
        </w:rPr>
        <w:t xml:space="preserve"> </w:t>
      </w:r>
      <w:proofErr w:type="spellStart"/>
      <w:r w:rsidRPr="004A72E9">
        <w:rPr>
          <w:rFonts w:ascii="GHEA Grapalat" w:hAnsi="GHEA Grapalat" w:cs="Sylfaen"/>
          <w:sz w:val="20"/>
          <w:szCs w:val="20"/>
          <w:lang w:val="es-ES"/>
        </w:rPr>
        <w:t>լիցենզի</w:t>
      </w:r>
      <w:r w:rsidR="00AE3C63">
        <w:rPr>
          <w:rFonts w:ascii="GHEA Grapalat" w:hAnsi="GHEA Grapalat" w:cs="Sylfaen"/>
          <w:sz w:val="20"/>
          <w:szCs w:val="20"/>
          <w:lang w:val="es-ES"/>
        </w:rPr>
        <w:t>ան</w:t>
      </w:r>
      <w:proofErr w:type="spellEnd"/>
      <w:r w:rsidRPr="004A72E9">
        <w:rPr>
          <w:rFonts w:ascii="GHEA Grapalat" w:hAnsi="GHEA Grapalat" w:cs="Sylfaen"/>
          <w:sz w:val="20"/>
          <w:szCs w:val="20"/>
          <w:lang w:val="af-ZA"/>
        </w:rPr>
        <w:t>.</w:t>
      </w:r>
    </w:p>
    <w:p w14:paraId="290C71FA" w14:textId="77777777" w:rsidR="006E0DEF" w:rsidRPr="004A72E9" w:rsidRDefault="006E0DEF" w:rsidP="006E0DEF">
      <w:pPr>
        <w:jc w:val="both"/>
        <w:rPr>
          <w:rFonts w:ascii="GHEA Grapalat" w:hAnsi="GHEA Grapalat" w:cs="Sylfaen"/>
          <w:sz w:val="20"/>
          <w:szCs w:val="20"/>
          <w:lang w:val="af-ZA"/>
        </w:rPr>
      </w:pPr>
    </w:p>
    <w:p w14:paraId="5D7D5A83" w14:textId="77777777" w:rsidR="006E0DEF" w:rsidRPr="004A72E9" w:rsidRDefault="006E0DEF" w:rsidP="006E0DEF">
      <w:pPr>
        <w:ind w:firstLine="567"/>
        <w:jc w:val="both"/>
        <w:rPr>
          <w:rFonts w:ascii="GHEA Grapalat" w:hAnsi="GHEA Grapalat"/>
          <w:sz w:val="20"/>
          <w:szCs w:val="20"/>
          <w:lang w:val="af-ZA"/>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6E0DEF" w:rsidRPr="004A72E9" w14:paraId="2E91EF63" w14:textId="77777777" w:rsidTr="00FD2295">
        <w:tc>
          <w:tcPr>
            <w:tcW w:w="1611" w:type="dxa"/>
          </w:tcPr>
          <w:p w14:paraId="2D063380" w14:textId="77777777" w:rsidR="006E0DEF" w:rsidRPr="004A72E9" w:rsidRDefault="006E0DEF" w:rsidP="00FD2295">
            <w:pPr>
              <w:tabs>
                <w:tab w:val="left" w:pos="1134"/>
              </w:tabs>
              <w:jc w:val="center"/>
              <w:rPr>
                <w:rFonts w:ascii="GHEA Grapalat" w:hAnsi="GHEA Grapalat"/>
                <w:sz w:val="20"/>
                <w:szCs w:val="20"/>
                <w:lang w:val="es-ES"/>
              </w:rPr>
            </w:pPr>
            <w:proofErr w:type="spellStart"/>
            <w:r w:rsidRPr="004A72E9">
              <w:rPr>
                <w:rFonts w:ascii="GHEA Grapalat" w:hAnsi="GHEA Grapalat" w:cs="Sylfaen"/>
                <w:bCs/>
                <w:iCs/>
                <w:sz w:val="20"/>
                <w:szCs w:val="20"/>
                <w:lang w:val="es-ES"/>
              </w:rPr>
              <w:t>Չափաբաժնի</w:t>
            </w:r>
            <w:proofErr w:type="spellEnd"/>
            <w:r w:rsidRPr="004A72E9">
              <w:rPr>
                <w:rFonts w:ascii="GHEA Grapalat" w:hAnsi="GHEA Grapalat" w:cs="Times Armenian"/>
                <w:bCs/>
                <w:iCs/>
                <w:sz w:val="20"/>
                <w:szCs w:val="20"/>
                <w:lang w:val="es-ES"/>
              </w:rPr>
              <w:t xml:space="preserve"> </w:t>
            </w:r>
            <w:proofErr w:type="spellStart"/>
            <w:r w:rsidRPr="004A72E9">
              <w:rPr>
                <w:rFonts w:ascii="GHEA Grapalat" w:hAnsi="GHEA Grapalat" w:cs="Sylfaen"/>
                <w:bCs/>
                <w:iCs/>
                <w:sz w:val="20"/>
                <w:szCs w:val="20"/>
                <w:lang w:val="es-ES"/>
              </w:rPr>
              <w:t>համարը</w:t>
            </w:r>
            <w:proofErr w:type="spellEnd"/>
          </w:p>
        </w:tc>
        <w:tc>
          <w:tcPr>
            <w:tcW w:w="5193" w:type="dxa"/>
            <w:vAlign w:val="center"/>
          </w:tcPr>
          <w:p w14:paraId="61F27C28" w14:textId="77777777" w:rsidR="006E0DEF" w:rsidRPr="004A72E9" w:rsidRDefault="006E0DEF" w:rsidP="00FD2295">
            <w:pPr>
              <w:jc w:val="center"/>
              <w:rPr>
                <w:rFonts w:ascii="GHEA Grapalat" w:hAnsi="GHEA Grapalat"/>
                <w:bCs/>
                <w:iCs/>
                <w:sz w:val="20"/>
                <w:szCs w:val="20"/>
                <w:lang w:val="es-ES"/>
              </w:rPr>
            </w:pPr>
            <w:proofErr w:type="spellStart"/>
            <w:r w:rsidRPr="004A72E9">
              <w:rPr>
                <w:rFonts w:ascii="GHEA Grapalat" w:hAnsi="GHEA Grapalat" w:cs="Sylfaen"/>
                <w:sz w:val="20"/>
                <w:szCs w:val="20"/>
                <w:lang w:val="es-ES"/>
              </w:rPr>
              <w:t>Պահանջվող</w:t>
            </w:r>
            <w:proofErr w:type="spellEnd"/>
            <w:r w:rsidRPr="004A72E9">
              <w:rPr>
                <w:rFonts w:ascii="GHEA Grapalat" w:hAnsi="GHEA Grapalat" w:cs="Times Armenian"/>
                <w:sz w:val="20"/>
                <w:szCs w:val="20"/>
                <w:lang w:val="es-ES"/>
              </w:rPr>
              <w:t xml:space="preserve"> </w:t>
            </w:r>
            <w:proofErr w:type="spellStart"/>
            <w:r w:rsidRPr="004A72E9">
              <w:rPr>
                <w:rFonts w:ascii="GHEA Grapalat" w:hAnsi="GHEA Grapalat" w:cs="Sylfaen"/>
                <w:sz w:val="20"/>
                <w:szCs w:val="20"/>
                <w:lang w:val="es-ES"/>
              </w:rPr>
              <w:t>լիցենզի</w:t>
            </w:r>
            <w:r>
              <w:rPr>
                <w:rFonts w:ascii="GHEA Grapalat" w:hAnsi="GHEA Grapalat" w:cs="Sylfaen"/>
                <w:sz w:val="20"/>
                <w:szCs w:val="20"/>
                <w:lang w:val="es-ES"/>
              </w:rPr>
              <w:t>այի</w:t>
            </w:r>
            <w:proofErr w:type="spellEnd"/>
            <w:r w:rsidRPr="004A72E9">
              <w:rPr>
                <w:rFonts w:ascii="GHEA Grapalat" w:hAnsi="GHEA Grapalat" w:cs="Times Armenian"/>
                <w:sz w:val="20"/>
                <w:szCs w:val="20"/>
                <w:lang w:val="es-ES"/>
              </w:rPr>
              <w:t xml:space="preserve"> </w:t>
            </w:r>
            <w:proofErr w:type="spellStart"/>
            <w:r w:rsidRPr="004A72E9">
              <w:rPr>
                <w:rFonts w:ascii="GHEA Grapalat" w:hAnsi="GHEA Grapalat" w:cs="Sylfaen"/>
                <w:sz w:val="20"/>
                <w:szCs w:val="20"/>
                <w:lang w:val="es-ES"/>
              </w:rPr>
              <w:t>տեսակը</w:t>
            </w:r>
            <w:proofErr w:type="spellEnd"/>
          </w:p>
        </w:tc>
      </w:tr>
      <w:tr w:rsidR="006E0DEF" w:rsidRPr="0071759A" w14:paraId="4C8FF743" w14:textId="77777777" w:rsidTr="00FD2295">
        <w:trPr>
          <w:trHeight w:val="435"/>
        </w:trPr>
        <w:tc>
          <w:tcPr>
            <w:tcW w:w="1611" w:type="dxa"/>
            <w:vAlign w:val="center"/>
          </w:tcPr>
          <w:p w14:paraId="2F996F2D" w14:textId="77777777" w:rsidR="006E0DEF" w:rsidRPr="004A72E9" w:rsidRDefault="006E0DEF" w:rsidP="00FD2295">
            <w:pPr>
              <w:jc w:val="center"/>
              <w:rPr>
                <w:rFonts w:ascii="GHEA Grapalat" w:hAnsi="GHEA Grapalat"/>
                <w:sz w:val="20"/>
                <w:szCs w:val="20"/>
                <w:lang w:val="ru-RU"/>
              </w:rPr>
            </w:pPr>
            <w:r w:rsidRPr="004A72E9">
              <w:rPr>
                <w:rFonts w:ascii="GHEA Grapalat" w:hAnsi="GHEA Grapalat"/>
                <w:sz w:val="20"/>
                <w:szCs w:val="20"/>
                <w:lang w:val="es-ES"/>
              </w:rPr>
              <w:t>1</w:t>
            </w:r>
          </w:p>
        </w:tc>
        <w:tc>
          <w:tcPr>
            <w:tcW w:w="5193" w:type="dxa"/>
            <w:vAlign w:val="center"/>
          </w:tcPr>
          <w:p w14:paraId="2C4ACC65" w14:textId="77777777" w:rsidR="006E0DEF" w:rsidRPr="00E31D7E" w:rsidRDefault="006E0DEF" w:rsidP="00FD2295">
            <w:pPr>
              <w:jc w:val="center"/>
              <w:rPr>
                <w:rFonts w:asciiTheme="minorHAnsi" w:hAnsiTheme="minorHAnsi" w:cs="Times Armenian"/>
                <w:sz w:val="20"/>
                <w:szCs w:val="20"/>
                <w:lang w:val="ru-RU"/>
              </w:rPr>
            </w:pPr>
            <w:r w:rsidRPr="004A72E9">
              <w:rPr>
                <w:rFonts w:ascii="GHEA Grapalat" w:hAnsi="GHEA Grapalat"/>
                <w:color w:val="000000"/>
                <w:sz w:val="20"/>
                <w:szCs w:val="20"/>
                <w:lang w:val="hy-AM"/>
              </w:rPr>
              <w:t>1)</w:t>
            </w:r>
            <w:r w:rsidRPr="0029359A">
              <w:rPr>
                <w:rFonts w:ascii="GHEA Grapalat" w:hAnsi="GHEA Grapalat"/>
                <w:b/>
                <w:bCs/>
                <w:color w:val="000000"/>
                <w:sz w:val="20"/>
                <w:szCs w:val="20"/>
                <w:shd w:val="clear" w:color="auto" w:fill="FFFFFF"/>
                <w:lang w:val="af-ZA"/>
              </w:rPr>
              <w:t xml:space="preserve"> </w:t>
            </w:r>
            <w:proofErr w:type="spellStart"/>
            <w:r w:rsidRPr="00F218ED">
              <w:rPr>
                <w:rFonts w:ascii="Arial Unicode" w:hAnsi="Arial Unicode"/>
                <w:sz w:val="21"/>
                <w:szCs w:val="21"/>
                <w:lang w:eastAsia="ru-RU"/>
              </w:rPr>
              <w:t>տրանսպորտային</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ուղիներ</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ավտոմոբիլային</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ճանապարհներ</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երկաթուղային</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գծեր</w:t>
            </w:r>
            <w:proofErr w:type="spellEnd"/>
            <w:r w:rsidRPr="00E31D7E">
              <w:rPr>
                <w:rFonts w:ascii="Arial Unicode" w:hAnsi="Arial Unicode"/>
                <w:sz w:val="21"/>
                <w:szCs w:val="21"/>
                <w:lang w:val="ru-RU" w:eastAsia="ru-RU"/>
              </w:rPr>
              <w:t xml:space="preserve"> </w:t>
            </w:r>
            <w:r w:rsidRPr="00F218ED">
              <w:rPr>
                <w:rFonts w:ascii="Arial Unicode" w:hAnsi="Arial Unicode"/>
                <w:sz w:val="21"/>
                <w:szCs w:val="21"/>
                <w:lang w:eastAsia="ru-RU"/>
              </w:rPr>
              <w:t>և</w:t>
            </w:r>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օդանավա</w:t>
            </w:r>
            <w:proofErr w:type="spellEnd"/>
            <w:r w:rsidRPr="00E31D7E">
              <w:rPr>
                <w:rFonts w:ascii="Arial Unicode" w:hAnsi="Arial Unicode"/>
                <w:sz w:val="21"/>
                <w:szCs w:val="21"/>
                <w:lang w:val="ru-RU" w:eastAsia="ru-RU"/>
              </w:rPr>
              <w:t>-</w:t>
            </w:r>
            <w:proofErr w:type="spellStart"/>
            <w:r w:rsidRPr="00F218ED">
              <w:rPr>
                <w:rFonts w:ascii="Arial Unicode" w:hAnsi="Arial Unicode"/>
                <w:sz w:val="21"/>
                <w:szCs w:val="21"/>
                <w:lang w:eastAsia="ru-RU"/>
              </w:rPr>
              <w:t>կայաններ</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արհեստական</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կառուցվածքներ</w:t>
            </w:r>
            <w:proofErr w:type="spellEnd"/>
            <w:r w:rsidRPr="00F218ED">
              <w:rPr>
                <w:rFonts w:ascii="Arial Unicode" w:hAnsi="Arial Unicode"/>
                <w:sz w:val="21"/>
                <w:szCs w:val="21"/>
                <w:lang w:eastAsia="ru-RU"/>
              </w:rPr>
              <w:t>՝</w:t>
            </w:r>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կամուրջներ</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թունելներ</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ուղեանցներ</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էստակադաներ</w:t>
            </w:r>
            <w:proofErr w:type="spellEnd"/>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հենապատեր</w:t>
            </w:r>
            <w:proofErr w:type="spellEnd"/>
            <w:r w:rsidRPr="00E31D7E">
              <w:rPr>
                <w:rFonts w:ascii="Arial Unicode" w:hAnsi="Arial Unicode"/>
                <w:sz w:val="21"/>
                <w:szCs w:val="21"/>
                <w:lang w:val="ru-RU" w:eastAsia="ru-RU"/>
              </w:rPr>
              <w:t xml:space="preserve"> </w:t>
            </w:r>
            <w:r w:rsidRPr="00F218ED">
              <w:rPr>
                <w:rFonts w:ascii="Arial Unicode" w:hAnsi="Arial Unicode"/>
                <w:sz w:val="21"/>
                <w:szCs w:val="21"/>
                <w:lang w:eastAsia="ru-RU"/>
              </w:rPr>
              <w:t>և</w:t>
            </w:r>
            <w:r w:rsidRPr="00E31D7E">
              <w:rPr>
                <w:rFonts w:ascii="Arial Unicode" w:hAnsi="Arial Unicode"/>
                <w:sz w:val="21"/>
                <w:szCs w:val="21"/>
                <w:lang w:val="ru-RU" w:eastAsia="ru-RU"/>
              </w:rPr>
              <w:t xml:space="preserve"> </w:t>
            </w:r>
            <w:proofErr w:type="spellStart"/>
            <w:r w:rsidRPr="00F218ED">
              <w:rPr>
                <w:rFonts w:ascii="Arial Unicode" w:hAnsi="Arial Unicode"/>
                <w:sz w:val="21"/>
                <w:szCs w:val="21"/>
                <w:lang w:eastAsia="ru-RU"/>
              </w:rPr>
              <w:t>այլն</w:t>
            </w:r>
            <w:proofErr w:type="spellEnd"/>
            <w:r w:rsidRPr="00E31D7E">
              <w:rPr>
                <w:rFonts w:ascii="Arial Unicode" w:hAnsi="Arial Unicode"/>
                <w:sz w:val="21"/>
                <w:szCs w:val="21"/>
                <w:lang w:val="ru-RU" w:eastAsia="ru-RU"/>
              </w:rPr>
              <w:t>)</w:t>
            </w:r>
          </w:p>
        </w:tc>
      </w:tr>
      <w:bookmarkEnd w:id="3"/>
    </w:tbl>
    <w:p w14:paraId="1C2711E4" w14:textId="4A0DA480" w:rsidR="00096865" w:rsidRPr="006E0DEF" w:rsidRDefault="00096865" w:rsidP="006E0DEF">
      <w:pPr>
        <w:jc w:val="center"/>
        <w:rPr>
          <w:rFonts w:ascii="GHEA Grapalat" w:hAnsi="GHEA Grapalat" w:cs="Sylfaen"/>
          <w:i/>
          <w:sz w:val="20"/>
          <w:lang w:val="ru-RU"/>
        </w:rPr>
      </w:pPr>
    </w:p>
    <w:p w14:paraId="21E60743" w14:textId="77777777" w:rsidR="00845AA5" w:rsidRPr="00E6597C" w:rsidRDefault="00845AA5" w:rsidP="00EF3662">
      <w:pPr>
        <w:ind w:firstLine="567"/>
        <w:rPr>
          <w:rFonts w:ascii="GHEA Grapalat" w:hAnsi="GHEA Grapalat" w:cs="Sylfaen"/>
          <w:i/>
          <w:sz w:val="20"/>
          <w:lang w:val="es-ES"/>
        </w:rPr>
      </w:pPr>
    </w:p>
    <w:p w14:paraId="10B147FF" w14:textId="77777777" w:rsidR="00096865" w:rsidRPr="00E6597C" w:rsidRDefault="002B32D6" w:rsidP="00EF3662">
      <w:pPr>
        <w:jc w:val="center"/>
        <w:rPr>
          <w:rFonts w:ascii="GHEA Grapalat" w:hAnsi="GHEA Grapalat"/>
          <w:b/>
          <w:sz w:val="20"/>
          <w:lang w:val="es-ES"/>
        </w:rPr>
      </w:pPr>
      <w:r w:rsidRPr="00E6597C">
        <w:rPr>
          <w:rFonts w:ascii="GHEA Grapalat" w:hAnsi="GHEA Grapalat"/>
          <w:b/>
          <w:sz w:val="20"/>
          <w:lang w:val="es-ES"/>
        </w:rPr>
        <w:t xml:space="preserve">2.  </w:t>
      </w:r>
      <w:r w:rsidRPr="00E6597C">
        <w:rPr>
          <w:rFonts w:ascii="GHEA Grapalat" w:hAnsi="GHEA Grapalat" w:cs="Sylfaen"/>
          <w:b/>
          <w:sz w:val="20"/>
        </w:rPr>
        <w:t>ՄԱՍՆԱԿՑԻ</w:t>
      </w:r>
      <w:r w:rsidRPr="00E6597C">
        <w:rPr>
          <w:rFonts w:ascii="GHEA Grapalat" w:hAnsi="GHEA Grapalat"/>
          <w:b/>
          <w:sz w:val="20"/>
          <w:lang w:val="es-ES"/>
        </w:rPr>
        <w:t xml:space="preserve"> </w:t>
      </w:r>
      <w:r w:rsidRPr="00E6597C">
        <w:rPr>
          <w:rFonts w:ascii="GHEA Grapalat" w:hAnsi="GHEA Grapalat" w:cs="Sylfaen"/>
          <w:b/>
          <w:sz w:val="20"/>
        </w:rPr>
        <w:t>ՄԱՍՆԱԿՑՈՒԹՅԱՆ</w:t>
      </w:r>
      <w:r w:rsidRPr="00E6597C">
        <w:rPr>
          <w:rFonts w:ascii="GHEA Grapalat" w:hAnsi="GHEA Grapalat"/>
          <w:b/>
          <w:sz w:val="20"/>
          <w:lang w:val="es-ES"/>
        </w:rPr>
        <w:t xml:space="preserve"> </w:t>
      </w:r>
      <w:r w:rsidRPr="00E6597C">
        <w:rPr>
          <w:rFonts w:ascii="GHEA Grapalat" w:hAnsi="GHEA Grapalat" w:cs="Sylfaen"/>
          <w:b/>
          <w:sz w:val="20"/>
        </w:rPr>
        <w:t>ԻՐԱՎՈՒՆՔԻ</w:t>
      </w:r>
      <w:r w:rsidRPr="00E6597C">
        <w:rPr>
          <w:rFonts w:ascii="GHEA Grapalat" w:hAnsi="GHEA Grapalat"/>
          <w:b/>
          <w:sz w:val="20"/>
          <w:lang w:val="es-ES"/>
        </w:rPr>
        <w:t xml:space="preserve"> </w:t>
      </w:r>
      <w:r w:rsidRPr="00E6597C">
        <w:rPr>
          <w:rFonts w:ascii="GHEA Grapalat" w:hAnsi="GHEA Grapalat" w:cs="Sylfaen"/>
          <w:b/>
          <w:sz w:val="20"/>
        </w:rPr>
        <w:t>ՊԱՀԱՆՋՆԵՐԸ</w:t>
      </w:r>
      <w:r w:rsidRPr="00E6597C">
        <w:rPr>
          <w:rFonts w:ascii="GHEA Grapalat" w:hAnsi="GHEA Grapalat"/>
          <w:b/>
          <w:sz w:val="20"/>
          <w:lang w:val="es-ES"/>
        </w:rPr>
        <w:t xml:space="preserve">, </w:t>
      </w:r>
      <w:r w:rsidRPr="00E6597C">
        <w:rPr>
          <w:rFonts w:ascii="GHEA Grapalat" w:hAnsi="GHEA Grapalat" w:cs="Sylfaen"/>
          <w:b/>
          <w:sz w:val="20"/>
        </w:rPr>
        <w:t>ՈՐԱԿԱՎՈՐՄԱՆ</w:t>
      </w:r>
      <w:r w:rsidRPr="00E6597C">
        <w:rPr>
          <w:rFonts w:ascii="GHEA Grapalat" w:hAnsi="GHEA Grapalat"/>
          <w:b/>
          <w:sz w:val="20"/>
          <w:lang w:val="es-ES"/>
        </w:rPr>
        <w:t xml:space="preserve"> </w:t>
      </w:r>
      <w:proofErr w:type="gramStart"/>
      <w:r w:rsidRPr="00E6597C">
        <w:rPr>
          <w:rFonts w:ascii="GHEA Grapalat" w:hAnsi="GHEA Grapalat" w:cs="Sylfaen"/>
          <w:b/>
          <w:sz w:val="20"/>
        </w:rPr>
        <w:t>ՉԱՓԱՆԻՇՆԵՐԸ</w:t>
      </w:r>
      <w:r w:rsidRPr="00E6597C">
        <w:rPr>
          <w:rFonts w:ascii="GHEA Grapalat" w:hAnsi="GHEA Grapalat"/>
          <w:b/>
          <w:sz w:val="20"/>
          <w:lang w:val="es-ES"/>
        </w:rPr>
        <w:t xml:space="preserve">  ԵՎ</w:t>
      </w:r>
      <w:proofErr w:type="gramEnd"/>
      <w:r w:rsidRPr="00E6597C">
        <w:rPr>
          <w:rFonts w:ascii="GHEA Grapalat" w:hAnsi="GHEA Grapalat"/>
          <w:b/>
          <w:sz w:val="20"/>
          <w:lang w:val="es-ES"/>
        </w:rPr>
        <w:t xml:space="preserve"> </w:t>
      </w:r>
      <w:r w:rsidRPr="00E6597C">
        <w:rPr>
          <w:rFonts w:ascii="GHEA Grapalat" w:hAnsi="GHEA Grapalat" w:cs="Sylfaen"/>
          <w:b/>
          <w:sz w:val="20"/>
        </w:rPr>
        <w:t>ԴՐԱՆՑ</w:t>
      </w:r>
      <w:r w:rsidRPr="00E6597C">
        <w:rPr>
          <w:rFonts w:ascii="GHEA Grapalat" w:hAnsi="GHEA Grapalat"/>
          <w:b/>
          <w:sz w:val="20"/>
          <w:lang w:val="es-ES"/>
        </w:rPr>
        <w:t xml:space="preserve"> </w:t>
      </w:r>
      <w:r w:rsidRPr="00E6597C">
        <w:rPr>
          <w:rFonts w:ascii="GHEA Grapalat" w:hAnsi="GHEA Grapalat" w:cs="Sylfaen"/>
          <w:b/>
          <w:sz w:val="20"/>
          <w:lang w:val="es-ES"/>
        </w:rPr>
        <w:t>Գ</w:t>
      </w:r>
      <w:r w:rsidRPr="00E6597C">
        <w:rPr>
          <w:rFonts w:ascii="GHEA Grapalat" w:hAnsi="GHEA Grapalat" w:cs="Sylfaen"/>
          <w:b/>
          <w:sz w:val="20"/>
        </w:rPr>
        <w:t>ՆԱՀԱՏՄԱՆ</w:t>
      </w:r>
      <w:r w:rsidRPr="00E6597C">
        <w:rPr>
          <w:rFonts w:ascii="GHEA Grapalat" w:hAnsi="GHEA Grapalat"/>
          <w:b/>
          <w:sz w:val="20"/>
          <w:lang w:val="es-ES"/>
        </w:rPr>
        <w:t xml:space="preserve"> </w:t>
      </w:r>
      <w:r w:rsidRPr="00E6597C">
        <w:rPr>
          <w:rFonts w:ascii="GHEA Grapalat" w:hAnsi="GHEA Grapalat" w:cs="Sylfaen"/>
          <w:b/>
          <w:sz w:val="20"/>
        </w:rPr>
        <w:t>ԿԱՐ</w:t>
      </w:r>
      <w:r w:rsidRPr="00E6597C">
        <w:rPr>
          <w:rFonts w:ascii="GHEA Grapalat" w:hAnsi="GHEA Grapalat" w:cs="Sylfaen"/>
          <w:b/>
          <w:sz w:val="20"/>
          <w:lang w:val="es-ES"/>
        </w:rPr>
        <w:t>Գ</w:t>
      </w:r>
      <w:r w:rsidRPr="00E6597C">
        <w:rPr>
          <w:rFonts w:ascii="GHEA Grapalat" w:hAnsi="GHEA Grapalat" w:cs="Sylfaen"/>
          <w:b/>
          <w:sz w:val="20"/>
        </w:rPr>
        <w:t>Ը</w:t>
      </w:r>
      <w:r w:rsidRPr="00E6597C">
        <w:rPr>
          <w:rFonts w:ascii="GHEA Grapalat" w:hAnsi="GHEA Grapalat"/>
          <w:b/>
          <w:sz w:val="20"/>
          <w:lang w:val="es-ES"/>
        </w:rPr>
        <w:t xml:space="preserve"> </w:t>
      </w:r>
    </w:p>
    <w:p w14:paraId="7C23AD04" w14:textId="77777777" w:rsidR="00096865" w:rsidRPr="00E6597C" w:rsidRDefault="00096865" w:rsidP="00EF3662">
      <w:pPr>
        <w:ind w:firstLine="567"/>
        <w:jc w:val="both"/>
        <w:rPr>
          <w:rFonts w:ascii="GHEA Grapalat" w:hAnsi="GHEA Grapalat"/>
          <w:szCs w:val="22"/>
          <w:lang w:val="es-ES"/>
        </w:rPr>
      </w:pPr>
    </w:p>
    <w:p w14:paraId="7FB1792C" w14:textId="77777777" w:rsidR="00753E6E" w:rsidRPr="00E6597C" w:rsidRDefault="00096865" w:rsidP="00EF3662">
      <w:pPr>
        <w:ind w:firstLine="567"/>
        <w:jc w:val="both"/>
        <w:rPr>
          <w:rFonts w:ascii="GHEA Grapalat" w:hAnsi="GHEA Grapalat" w:cs="Arial Armenian"/>
          <w:sz w:val="20"/>
          <w:lang w:val="es-ES"/>
        </w:rPr>
      </w:pPr>
      <w:r w:rsidRPr="00E6597C">
        <w:rPr>
          <w:rFonts w:ascii="GHEA Grapalat" w:hAnsi="GHEA Grapalat" w:cs="Arial Armenian"/>
          <w:sz w:val="20"/>
          <w:lang w:val="es-ES"/>
        </w:rPr>
        <w:t xml:space="preserve">2.1 </w:t>
      </w:r>
      <w:proofErr w:type="gramStart"/>
      <w:r w:rsidR="00753E6E" w:rsidRPr="00E6597C">
        <w:rPr>
          <w:rFonts w:ascii="GHEA Grapalat" w:hAnsi="GHEA Grapalat" w:cs="Sylfaen"/>
          <w:sz w:val="20"/>
          <w:lang w:val="ru-RU"/>
        </w:rPr>
        <w:t>Սույն</w:t>
      </w:r>
      <w:r w:rsidR="00753E6E" w:rsidRPr="00E6597C">
        <w:rPr>
          <w:rFonts w:ascii="GHEA Grapalat" w:hAnsi="GHEA Grapalat" w:cs="Arial Armenian"/>
          <w:sz w:val="20"/>
          <w:lang w:val="es-ES"/>
        </w:rPr>
        <w:t xml:space="preserve"> </w:t>
      </w:r>
      <w:r w:rsidR="00EB487B" w:rsidRPr="00E6597C">
        <w:rPr>
          <w:rFonts w:ascii="GHEA Grapalat" w:hAnsi="GHEA Grapalat" w:cs="Arial Armenian"/>
          <w:sz w:val="20"/>
          <w:lang w:val="es-ES"/>
        </w:rPr>
        <w:t xml:space="preserve"> </w:t>
      </w:r>
      <w:proofErr w:type="spellStart"/>
      <w:r w:rsidR="006F49AA" w:rsidRPr="00E6597C">
        <w:rPr>
          <w:rFonts w:ascii="GHEA Grapalat" w:hAnsi="GHEA Grapalat" w:cs="Arial Armenian"/>
          <w:sz w:val="20"/>
          <w:lang w:val="es-ES"/>
        </w:rPr>
        <w:t>ընթացակարգին</w:t>
      </w:r>
      <w:proofErr w:type="spellEnd"/>
      <w:proofErr w:type="gramEnd"/>
      <w:r w:rsidR="006F49AA" w:rsidRPr="00E6597C">
        <w:rPr>
          <w:rFonts w:ascii="GHEA Grapalat" w:hAnsi="GHEA Grapalat" w:cs="Arial Armenian"/>
          <w:sz w:val="20"/>
          <w:lang w:val="es-ES"/>
        </w:rPr>
        <w:t xml:space="preserve"> </w:t>
      </w:r>
      <w:r w:rsidR="00753E6E" w:rsidRPr="00E6597C">
        <w:rPr>
          <w:rFonts w:ascii="GHEA Grapalat" w:hAnsi="GHEA Grapalat" w:cs="Sylfaen"/>
          <w:sz w:val="20"/>
          <w:lang w:val="ru-RU"/>
        </w:rPr>
        <w:t>մասնակցելու</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իրավունք</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չունեն</w:t>
      </w:r>
      <w:r w:rsidR="00753E6E" w:rsidRPr="00E6597C">
        <w:rPr>
          <w:rFonts w:ascii="GHEA Grapalat" w:hAnsi="GHEA Grapalat" w:cs="Arial Armenian"/>
          <w:sz w:val="20"/>
          <w:lang w:val="es-ES"/>
        </w:rPr>
        <w:t xml:space="preserve"> </w:t>
      </w:r>
      <w:r w:rsidR="00753E6E" w:rsidRPr="00E6597C">
        <w:rPr>
          <w:rFonts w:ascii="GHEA Grapalat" w:hAnsi="GHEA Grapalat" w:cs="Sylfaen"/>
          <w:sz w:val="20"/>
          <w:lang w:val="ru-RU"/>
        </w:rPr>
        <w:t>անձինք</w:t>
      </w:r>
      <w:r w:rsidR="00753E6E" w:rsidRPr="00E6597C">
        <w:rPr>
          <w:rFonts w:ascii="GHEA Grapalat" w:hAnsi="GHEA Grapalat" w:cs="Sylfaen"/>
          <w:sz w:val="20"/>
          <w:lang w:val="es-ES"/>
        </w:rPr>
        <w:t>.</w:t>
      </w:r>
    </w:p>
    <w:p w14:paraId="56827D9A" w14:textId="77777777"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1)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դատական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ճանաչվել</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սնանկ</w:t>
      </w:r>
      <w:proofErr w:type="spellEnd"/>
      <w:r w:rsidRPr="00E6597C">
        <w:rPr>
          <w:rFonts w:ascii="GHEA Grapalat" w:hAnsi="GHEA Grapalat"/>
          <w:sz w:val="20"/>
          <w:szCs w:val="20"/>
          <w:lang w:val="es-ES"/>
        </w:rPr>
        <w:t xml:space="preserve">. </w:t>
      </w:r>
    </w:p>
    <w:p w14:paraId="67195715" w14:textId="302CE233"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sz w:val="20"/>
          <w:szCs w:val="20"/>
          <w:lang w:val="es-ES"/>
        </w:rPr>
        <w:t xml:space="preserve">3)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որոնց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գործադիր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մարմնի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ներկայացուցիչը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օրվան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նախորդող</w:t>
      </w:r>
      <w:proofErr w:type="spellEnd"/>
      <w:r w:rsidRPr="00E6597C">
        <w:rPr>
          <w:rFonts w:ascii="GHEA Grapalat" w:hAnsi="GHEA Grapalat"/>
          <w:sz w:val="20"/>
          <w:szCs w:val="20"/>
          <w:lang w:val="es-ES"/>
        </w:rPr>
        <w:t xml:space="preserve"> </w:t>
      </w:r>
      <w:r w:rsidR="006F3F15">
        <w:rPr>
          <w:rFonts w:ascii="GHEA Grapalat" w:hAnsi="GHEA Grapalat"/>
          <w:sz w:val="20"/>
          <w:szCs w:val="20"/>
          <w:lang w:val="hy-AM"/>
        </w:rPr>
        <w:t>հինգ</w:t>
      </w:r>
      <w:proofErr w:type="spellStart"/>
      <w:r w:rsidRPr="00E6597C">
        <w:rPr>
          <w:rFonts w:ascii="GHEA Grapalat" w:hAnsi="GHEA Grapalat" w:cs="Sylfaen"/>
          <w:sz w:val="20"/>
          <w:szCs w:val="20"/>
        </w:rPr>
        <w:t>տարիների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ընթացքում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դատապարտված</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եղել</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ահաբեկչության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ֆինանսավորման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երեխայի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շահագործման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մարդկային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թրաֆիքինգ</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ներառող</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հանցավոր</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համագործակցություն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ստեղծելու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կաշառք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ստանալու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տալու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կաշառքի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միջնորդության</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նախատեսված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տնտեսական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գործունեության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դեմ</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ուղղված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հանցագործությունների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համար</w:t>
      </w:r>
      <w:proofErr w:type="spellEnd"/>
      <w:r w:rsidRPr="00E6597C">
        <w:rPr>
          <w:rFonts w:ascii="GHEA Grapalat" w:hAnsi="GHEA Grapalat"/>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երբ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դատվածությունը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օրենքով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կարգով</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մարված</w:t>
      </w:r>
      <w:proofErr w:type="spellEnd"/>
      <w:r w:rsidRPr="00E6597C">
        <w:rPr>
          <w:rFonts w:ascii="GHEA Grapalat" w:hAnsi="GHEA Grapalat"/>
          <w:sz w:val="20"/>
          <w:szCs w:val="20"/>
          <w:lang w:val="es-ES"/>
        </w:rPr>
        <w:t xml:space="preserve"> </w:t>
      </w:r>
      <w:r w:rsidR="007367D4">
        <w:rPr>
          <w:rFonts w:ascii="GHEA Grapalat" w:hAnsi="GHEA Grapalat"/>
          <w:sz w:val="20"/>
          <w:szCs w:val="20"/>
          <w:lang w:val="hy-AM"/>
        </w:rPr>
        <w:t xml:space="preserve">կամ վերացված </w:t>
      </w:r>
      <w:r w:rsidRPr="00E6597C">
        <w:rPr>
          <w:rFonts w:ascii="GHEA Grapalat" w:hAnsi="GHEA Grapalat" w:cs="Sylfaen"/>
          <w:sz w:val="20"/>
          <w:szCs w:val="20"/>
        </w:rPr>
        <w:t>է</w:t>
      </w:r>
      <w:r w:rsidRPr="00E6597C">
        <w:rPr>
          <w:rFonts w:ascii="GHEA Grapalat" w:hAnsi="GHEA Grapalat"/>
          <w:sz w:val="20"/>
          <w:szCs w:val="20"/>
          <w:lang w:val="es-ES"/>
        </w:rPr>
        <w:t xml:space="preserve">.  </w:t>
      </w:r>
    </w:p>
    <w:p w14:paraId="65824E61" w14:textId="77777777" w:rsidR="004E649B"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4)</w:t>
      </w:r>
      <w:r w:rsidR="006F3F15" w:rsidRPr="00015CC3">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որոնց</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վերաբերյալ</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գնումների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ոլորտում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հակամրցակցային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համաձայնության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գերիշխող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դիրքի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չարաշահման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կամ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անբարեխիղճ</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մրցակցության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համար</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պատասխանատվություն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սահմանող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վարչական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ակտը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հայտը</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ներկայացվելու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օրվան</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նախորդող</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երեք</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տարվա</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ընթացքում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դարձել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անբողոքարկելի</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իսկ</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բողոքարկված</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լինելու</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դեպքում</w:t>
      </w:r>
      <w:proofErr w:type="spellEnd"/>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թողնվել</w:t>
      </w:r>
      <w:proofErr w:type="spellEnd"/>
      <w:r w:rsidR="006F3F15" w:rsidRPr="00BA41C0">
        <w:rPr>
          <w:rFonts w:ascii="GHEA Grapalat" w:hAnsi="GHEA Grapalat" w:cs="Sylfaen"/>
          <w:sz w:val="20"/>
          <w:szCs w:val="20"/>
          <w:lang w:val="es-ES"/>
        </w:rPr>
        <w:t xml:space="preserve"> </w:t>
      </w:r>
      <w:r w:rsidR="006F3F15" w:rsidRPr="00BA41C0">
        <w:rPr>
          <w:rFonts w:ascii="GHEA Grapalat" w:hAnsi="GHEA Grapalat" w:cs="Sylfaen"/>
          <w:sz w:val="20"/>
          <w:szCs w:val="20"/>
        </w:rPr>
        <w:t>է</w:t>
      </w:r>
      <w:r w:rsidR="006F3F15" w:rsidRPr="00BA41C0">
        <w:rPr>
          <w:rFonts w:ascii="GHEA Grapalat" w:hAnsi="GHEA Grapalat" w:cs="Sylfaen"/>
          <w:sz w:val="20"/>
          <w:szCs w:val="20"/>
          <w:lang w:val="es-ES"/>
        </w:rPr>
        <w:t xml:space="preserve"> </w:t>
      </w:r>
      <w:proofErr w:type="spellStart"/>
      <w:r w:rsidR="006F3F15" w:rsidRPr="00BA41C0">
        <w:rPr>
          <w:rFonts w:ascii="GHEA Grapalat" w:hAnsi="GHEA Grapalat" w:cs="Sylfaen"/>
          <w:sz w:val="20"/>
          <w:szCs w:val="20"/>
        </w:rPr>
        <w:t>անփոփոխ</w:t>
      </w:r>
      <w:proofErr w:type="spellEnd"/>
      <w:r w:rsidR="006F3F15" w:rsidRPr="00BA41C0">
        <w:rPr>
          <w:rFonts w:ascii="Cambria Math" w:hAnsi="Cambria Math" w:cs="Cambria Math"/>
          <w:sz w:val="20"/>
          <w:szCs w:val="20"/>
          <w:lang w:val="es-ES"/>
        </w:rPr>
        <w:t>․</w:t>
      </w:r>
      <w:r w:rsidR="006F3F15" w:rsidRPr="005E1F72">
        <w:rPr>
          <w:rFonts w:ascii="GHEA Grapalat" w:hAnsi="GHEA Grapalat"/>
          <w:sz w:val="20"/>
          <w:szCs w:val="20"/>
          <w:lang w:val="es-ES"/>
        </w:rPr>
        <w:t xml:space="preserve"> </w:t>
      </w:r>
      <w:r w:rsidRPr="00E6597C">
        <w:rPr>
          <w:rFonts w:ascii="GHEA Grapalat" w:hAnsi="GHEA Grapalat"/>
          <w:sz w:val="20"/>
          <w:szCs w:val="20"/>
          <w:lang w:val="es-ES"/>
        </w:rPr>
        <w:t xml:space="preserve"> </w:t>
      </w:r>
    </w:p>
    <w:p w14:paraId="522EAE2C" w14:textId="517DE335" w:rsidR="00753E6E" w:rsidRPr="00E6597C" w:rsidRDefault="00753E6E" w:rsidP="00EF3662">
      <w:pPr>
        <w:ind w:firstLine="720"/>
        <w:jc w:val="both"/>
        <w:rPr>
          <w:rFonts w:ascii="GHEA Grapalat" w:hAnsi="GHEA Grapalat"/>
          <w:sz w:val="20"/>
          <w:szCs w:val="20"/>
          <w:lang w:val="es-ES"/>
        </w:rPr>
      </w:pPr>
      <w:r w:rsidRPr="00E6597C">
        <w:rPr>
          <w:rFonts w:ascii="GHEA Grapalat" w:hAnsi="GHEA Grapalat" w:cs="Sylfaen"/>
          <w:sz w:val="20"/>
          <w:szCs w:val="20"/>
          <w:lang w:val="es-ES"/>
        </w:rPr>
        <w:t xml:space="preserve">5) </w:t>
      </w:r>
      <w:proofErr w:type="spellStart"/>
      <w:r w:rsidRPr="00E6597C">
        <w:rPr>
          <w:rFonts w:ascii="GHEA Grapalat" w:hAnsi="GHEA Grapalat" w:cs="Sylfaen"/>
          <w:sz w:val="20"/>
          <w:szCs w:val="20"/>
        </w:rPr>
        <w:t>որոնք</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ներկայացնելու</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օրվա</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դրությամբ</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Եվրասիական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տնտեսական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միությանն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անդամակցող</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երկրների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օրենսդրության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համաձայն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հրապարակված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մասնակիցների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ցուցակում</w:t>
      </w:r>
      <w:proofErr w:type="spellEnd"/>
      <w:r w:rsidRPr="00E6597C">
        <w:rPr>
          <w:rFonts w:ascii="GHEA Grapalat" w:hAnsi="GHEA Grapalat" w:cs="Sylfaen"/>
          <w:sz w:val="20"/>
          <w:szCs w:val="20"/>
          <w:lang w:val="es-ES"/>
        </w:rPr>
        <w:t xml:space="preserve">. </w:t>
      </w:r>
    </w:p>
    <w:p w14:paraId="63DCBD40" w14:textId="77777777" w:rsidR="00753E6E" w:rsidRPr="00015CC3" w:rsidRDefault="00753E6E" w:rsidP="00EF3662">
      <w:pPr>
        <w:ind w:firstLine="567"/>
        <w:jc w:val="both"/>
        <w:rPr>
          <w:rFonts w:ascii="GHEA Grapalat" w:hAnsi="GHEA Grapalat"/>
          <w:sz w:val="20"/>
          <w:szCs w:val="20"/>
          <w:lang w:val="es-ES"/>
        </w:rPr>
      </w:pPr>
      <w:r w:rsidRPr="00E6597C">
        <w:rPr>
          <w:rFonts w:ascii="GHEA Grapalat" w:hAnsi="GHEA Grapalat"/>
          <w:sz w:val="20"/>
          <w:szCs w:val="20"/>
          <w:lang w:val="es-ES"/>
        </w:rPr>
        <w:t xml:space="preserve">   6) </w:t>
      </w:r>
      <w:proofErr w:type="spellStart"/>
      <w:r w:rsidRPr="00E6597C">
        <w:rPr>
          <w:rFonts w:ascii="GHEA Grapalat" w:hAnsi="GHEA Grapalat"/>
          <w:sz w:val="20"/>
          <w:szCs w:val="20"/>
        </w:rPr>
        <w:t>որոնք</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հայտը</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ներկայացնելու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օրվա</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դրությամբ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գնումների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գործընթացին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մասնակցելու</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իրավունք</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չունեցող</w:t>
      </w:r>
      <w:proofErr w:type="spellEnd"/>
      <w:r w:rsidRPr="00E6597C">
        <w:rPr>
          <w:rFonts w:ascii="GHEA Grapalat" w:hAnsi="GHEA Grapalat"/>
          <w:sz w:val="20"/>
          <w:szCs w:val="20"/>
          <w:lang w:val="es-ES"/>
        </w:rPr>
        <w:t xml:space="preserve"> </w:t>
      </w:r>
      <w:proofErr w:type="spellStart"/>
      <w:r w:rsidRPr="00015CC3">
        <w:rPr>
          <w:rFonts w:ascii="GHEA Grapalat" w:hAnsi="GHEA Grapalat" w:cs="Sylfaen"/>
          <w:sz w:val="20"/>
          <w:szCs w:val="20"/>
        </w:rPr>
        <w:t>մասնակիցների</w:t>
      </w:r>
      <w:proofErr w:type="spellEnd"/>
      <w:r w:rsidRPr="00015CC3">
        <w:rPr>
          <w:rFonts w:ascii="GHEA Grapalat" w:hAnsi="GHEA Grapalat"/>
          <w:sz w:val="20"/>
          <w:szCs w:val="20"/>
          <w:lang w:val="es-ES"/>
        </w:rPr>
        <w:t xml:space="preserve"> </w:t>
      </w:r>
      <w:proofErr w:type="spellStart"/>
      <w:r w:rsidRPr="00015CC3">
        <w:rPr>
          <w:rFonts w:ascii="GHEA Grapalat" w:hAnsi="GHEA Grapalat" w:cs="Sylfaen"/>
          <w:sz w:val="20"/>
          <w:szCs w:val="20"/>
        </w:rPr>
        <w:t>ցուցակում</w:t>
      </w:r>
      <w:proofErr w:type="spellEnd"/>
      <w:r w:rsidRPr="00015CC3">
        <w:rPr>
          <w:rFonts w:ascii="GHEA Grapalat" w:hAnsi="GHEA Grapalat"/>
          <w:sz w:val="20"/>
          <w:szCs w:val="20"/>
          <w:lang w:val="es-ES"/>
        </w:rPr>
        <w:t>:</w:t>
      </w:r>
    </w:p>
    <w:p w14:paraId="26553657" w14:textId="77777777" w:rsidR="00990561" w:rsidRPr="00015CC3" w:rsidRDefault="00990561" w:rsidP="00EF3662">
      <w:pPr>
        <w:ind w:firstLine="567"/>
        <w:jc w:val="both"/>
        <w:rPr>
          <w:rFonts w:ascii="GHEA Grapalat" w:hAnsi="GHEA Grapalat" w:cs="Sylfaen"/>
          <w:sz w:val="20"/>
          <w:lang w:val="es-ES"/>
        </w:rPr>
      </w:pPr>
      <w:proofErr w:type="spellStart"/>
      <w:r w:rsidRPr="00015CC3">
        <w:rPr>
          <w:rFonts w:ascii="GHEA Grapalat" w:hAnsi="GHEA Grapalat" w:cs="Sylfaen"/>
          <w:sz w:val="20"/>
          <w:lang w:val="es-ES"/>
        </w:rPr>
        <w:t>Ընդ</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որում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եթե</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մասնակիցը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սույն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կետի</w:t>
      </w:r>
      <w:proofErr w:type="spellEnd"/>
      <w:r w:rsidRPr="00015CC3">
        <w:rPr>
          <w:rFonts w:ascii="GHEA Grapalat" w:hAnsi="GHEA Grapalat" w:cs="Sylfaen"/>
          <w:sz w:val="20"/>
          <w:lang w:val="es-ES"/>
        </w:rPr>
        <w:t xml:space="preserve"> 5-րդ և 6-րդ </w:t>
      </w:r>
      <w:proofErr w:type="spellStart"/>
      <w:r w:rsidRPr="00015CC3">
        <w:rPr>
          <w:rFonts w:ascii="GHEA Grapalat" w:hAnsi="GHEA Grapalat" w:cs="Sylfaen"/>
          <w:sz w:val="20"/>
          <w:lang w:val="es-ES"/>
        </w:rPr>
        <w:t>ենթակետերով</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նախատեսված</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ցուցակներում</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ներառվել</w:t>
      </w:r>
      <w:proofErr w:type="spellEnd"/>
      <w:r w:rsidRPr="00015CC3">
        <w:rPr>
          <w:rFonts w:ascii="GHEA Grapalat" w:hAnsi="GHEA Grapalat" w:cs="Sylfaen"/>
          <w:sz w:val="20"/>
          <w:lang w:val="es-ES"/>
        </w:rPr>
        <w:t xml:space="preserve"> է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ներկայացնելու</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օրվանից</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հետո</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ապա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նրա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տվյալ</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հայտը</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ենթակա</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չէ</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մերժման</w:t>
      </w:r>
      <w:proofErr w:type="spellEnd"/>
      <w:r w:rsidRPr="00015CC3">
        <w:rPr>
          <w:rFonts w:ascii="GHEA Grapalat" w:hAnsi="GHEA Grapalat" w:cs="Sylfaen"/>
          <w:sz w:val="20"/>
          <w:lang w:val="es-ES"/>
        </w:rPr>
        <w:t>:</w:t>
      </w:r>
    </w:p>
    <w:p w14:paraId="2E126546" w14:textId="77777777" w:rsidR="00C8399F" w:rsidRPr="00015CC3" w:rsidRDefault="00C8399F" w:rsidP="00C8399F">
      <w:pPr>
        <w:shd w:val="clear" w:color="auto" w:fill="FFFFFF"/>
        <w:ind w:firstLine="375"/>
        <w:jc w:val="both"/>
        <w:rPr>
          <w:rFonts w:ascii="GHEA Grapalat" w:hAnsi="GHEA Grapalat" w:cs="Arial"/>
          <w:sz w:val="20"/>
          <w:lang w:val="es-ES"/>
        </w:rPr>
      </w:pPr>
      <w:proofErr w:type="spellStart"/>
      <w:r w:rsidRPr="00015CC3">
        <w:rPr>
          <w:rFonts w:ascii="GHEA Grapalat" w:hAnsi="GHEA Grapalat" w:cs="Arial"/>
          <w:sz w:val="20"/>
          <w:lang w:val="es-ES"/>
        </w:rPr>
        <w:t>Մասնակիցն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ընդգրկվում</w:t>
      </w:r>
      <w:proofErr w:type="spellEnd"/>
      <w:r w:rsidRPr="00015CC3">
        <w:rPr>
          <w:rFonts w:ascii="GHEA Grapalat" w:hAnsi="GHEA Grapalat" w:cs="Arial"/>
          <w:sz w:val="20"/>
          <w:lang w:val="es-ES"/>
        </w:rPr>
        <w:t xml:space="preserve"> է </w:t>
      </w:r>
      <w:proofErr w:type="spellStart"/>
      <w:r w:rsidRPr="00015CC3">
        <w:rPr>
          <w:rFonts w:ascii="GHEA Grapalat" w:hAnsi="GHEA Grapalat" w:cs="Arial"/>
          <w:sz w:val="20"/>
          <w:lang w:val="es-ES"/>
        </w:rPr>
        <w:t>գնումների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գործընթացին</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մասնակցելու</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իրավունք</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չունեցող</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մասնակիցների</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ցուցակում</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այսուհետ</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նաև</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ցուցակ</w:t>
      </w:r>
      <w:proofErr w:type="spellEnd"/>
      <w:r w:rsidRPr="00015CC3">
        <w:rPr>
          <w:rFonts w:ascii="GHEA Grapalat" w:hAnsi="GHEA Grapalat" w:cs="Arial"/>
          <w:sz w:val="20"/>
          <w:lang w:val="es-ES"/>
        </w:rPr>
        <w:t xml:space="preserve">), </w:t>
      </w:r>
      <w:proofErr w:type="spellStart"/>
      <w:r w:rsidRPr="00015CC3">
        <w:rPr>
          <w:rFonts w:ascii="GHEA Grapalat" w:hAnsi="GHEA Grapalat" w:cs="Arial"/>
          <w:sz w:val="20"/>
          <w:lang w:val="es-ES"/>
        </w:rPr>
        <w:t>եթե</w:t>
      </w:r>
      <w:proofErr w:type="spellEnd"/>
      <w:r w:rsidRPr="00015CC3">
        <w:rPr>
          <w:rFonts w:ascii="GHEA Grapalat" w:hAnsi="GHEA Grapalat" w:cs="Arial"/>
          <w:sz w:val="20"/>
          <w:lang w:val="es-ES"/>
        </w:rPr>
        <w:t>`</w:t>
      </w:r>
    </w:p>
    <w:p w14:paraId="12C3F4B7"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eastAsia="en-US"/>
        </w:rPr>
      </w:pPr>
      <w:proofErr w:type="spellStart"/>
      <w:r w:rsidRPr="00015CC3">
        <w:rPr>
          <w:rFonts w:ascii="GHEA Grapalat" w:hAnsi="GHEA Grapalat" w:cs="Arial"/>
          <w:sz w:val="20"/>
          <w:lang w:val="es-ES" w:eastAsia="en-US"/>
        </w:rPr>
        <w:t>խախտել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նախատեսված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շրջանակում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ստանձնած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պարտավորությունը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հանգեցրել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պատվիրատուի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կողմից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միակողմանի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լուծմանը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գնման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գործընթացին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տվյալ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հետագա</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մասնակցության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դադարեցմանը</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մասնակիցը</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հրավերով</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lastRenderedPageBreak/>
        <w:t>պայմանագրով</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սահմանված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ժամկետում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չի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վճարել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հայտի</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պայմանագրի</w:t>
      </w:r>
      <w:proofErr w:type="spellEnd"/>
      <w:r w:rsidRPr="00015CC3">
        <w:rPr>
          <w:rFonts w:ascii="GHEA Grapalat" w:hAnsi="GHEA Grapalat" w:cs="Arial"/>
          <w:sz w:val="20"/>
          <w:lang w:val="es-ES" w:eastAsia="en-US"/>
        </w:rPr>
        <w:t xml:space="preserve"> և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որակավորան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ապահովման</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գումարը</w:t>
      </w:r>
      <w:proofErr w:type="spellEnd"/>
      <w:r w:rsidRPr="00015CC3">
        <w:rPr>
          <w:rFonts w:ascii="GHEA Grapalat" w:hAnsi="GHEA Grapalat" w:cs="Arial"/>
          <w:sz w:val="20"/>
          <w:lang w:val="es-ES" w:eastAsia="en-US"/>
        </w:rPr>
        <w:t>.</w:t>
      </w:r>
    </w:p>
    <w:p w14:paraId="028FD27F" w14:textId="77777777" w:rsidR="00C8399F" w:rsidRPr="00015CC3" w:rsidRDefault="00C8399F" w:rsidP="00C8399F">
      <w:pPr>
        <w:pStyle w:val="ListParagraph"/>
        <w:numPr>
          <w:ilvl w:val="0"/>
          <w:numId w:val="31"/>
        </w:numPr>
        <w:shd w:val="clear" w:color="auto" w:fill="FFFFFF"/>
        <w:ind w:left="0" w:firstLine="720"/>
        <w:jc w:val="both"/>
        <w:rPr>
          <w:rFonts w:ascii="GHEA Grapalat" w:hAnsi="GHEA Grapalat" w:cs="Arial"/>
          <w:sz w:val="20"/>
          <w:lang w:val="es-ES"/>
        </w:rPr>
      </w:pPr>
      <w:proofErr w:type="spellStart"/>
      <w:r w:rsidRPr="00015CC3">
        <w:rPr>
          <w:rFonts w:ascii="GHEA Grapalat" w:hAnsi="GHEA Grapalat" w:cs="Arial"/>
          <w:sz w:val="20"/>
          <w:lang w:val="es-ES" w:eastAsia="en-US"/>
        </w:rPr>
        <w:t>որպես</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ընտրված</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մասնակից</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հրաժարվել</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կամ</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զրկվել</w:t>
      </w:r>
      <w:proofErr w:type="spellEnd"/>
      <w:r w:rsidRPr="00015CC3">
        <w:rPr>
          <w:rFonts w:ascii="GHEA Grapalat" w:hAnsi="GHEA Grapalat" w:cs="Arial"/>
          <w:sz w:val="20"/>
          <w:lang w:val="es-ES" w:eastAsia="en-US"/>
        </w:rPr>
        <w:t xml:space="preserve"> է </w:t>
      </w:r>
      <w:proofErr w:type="spellStart"/>
      <w:r w:rsidRPr="00015CC3">
        <w:rPr>
          <w:rFonts w:ascii="GHEA Grapalat" w:hAnsi="GHEA Grapalat" w:cs="Arial"/>
          <w:sz w:val="20"/>
          <w:lang w:val="es-ES" w:eastAsia="en-US"/>
        </w:rPr>
        <w:t>պայմանագիր</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կնքելու</w:t>
      </w:r>
      <w:proofErr w:type="spellEnd"/>
      <w:r w:rsidRPr="00015CC3">
        <w:rPr>
          <w:rFonts w:ascii="GHEA Grapalat" w:hAnsi="GHEA Grapalat" w:cs="Arial"/>
          <w:sz w:val="20"/>
          <w:lang w:val="es-ES" w:eastAsia="en-US"/>
        </w:rPr>
        <w:t xml:space="preserve"> </w:t>
      </w:r>
      <w:proofErr w:type="spellStart"/>
      <w:r w:rsidRPr="00015CC3">
        <w:rPr>
          <w:rFonts w:ascii="GHEA Grapalat" w:hAnsi="GHEA Grapalat" w:cs="Arial"/>
          <w:sz w:val="20"/>
          <w:lang w:val="es-ES" w:eastAsia="en-US"/>
        </w:rPr>
        <w:t>իրավունքից</w:t>
      </w:r>
      <w:proofErr w:type="spellEnd"/>
      <w:r w:rsidRPr="00015CC3">
        <w:rPr>
          <w:rFonts w:ascii="GHEA Grapalat" w:hAnsi="GHEA Grapalat" w:cs="Arial"/>
          <w:sz w:val="20"/>
          <w:lang w:val="es-ES" w:eastAsia="en-US"/>
        </w:rPr>
        <w:t>:</w:t>
      </w:r>
    </w:p>
    <w:p w14:paraId="628B0696" w14:textId="77777777" w:rsidR="00753E6E" w:rsidRPr="00E6597C" w:rsidRDefault="00753E6E" w:rsidP="00EF3662">
      <w:pPr>
        <w:ind w:firstLine="567"/>
        <w:jc w:val="both"/>
        <w:rPr>
          <w:rFonts w:ascii="GHEA Grapalat" w:hAnsi="GHEA Grapalat" w:cs="Sylfaen"/>
          <w:sz w:val="20"/>
          <w:lang w:val="es-ES"/>
        </w:rPr>
      </w:pPr>
      <w:r w:rsidRPr="00015CC3">
        <w:rPr>
          <w:rFonts w:ascii="GHEA Grapalat" w:hAnsi="GHEA Grapalat" w:cs="Sylfaen"/>
          <w:sz w:val="20"/>
          <w:lang w:val="es-ES"/>
        </w:rPr>
        <w:t xml:space="preserve">2.2 </w:t>
      </w:r>
      <w:proofErr w:type="spellStart"/>
      <w:r w:rsidRPr="00015CC3">
        <w:rPr>
          <w:rFonts w:ascii="GHEA Grapalat" w:hAnsi="GHEA Grapalat" w:cs="Sylfaen"/>
          <w:sz w:val="20"/>
          <w:lang w:val="es-ES"/>
        </w:rPr>
        <w:t>Մասնակցության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իրավունքի</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գնահատման</w:t>
      </w:r>
      <w:proofErr w:type="spellEnd"/>
      <w:r w:rsidRPr="00015CC3">
        <w:rPr>
          <w:rFonts w:ascii="GHEA Grapalat" w:hAnsi="GHEA Grapalat" w:cs="Sylfaen"/>
          <w:sz w:val="20"/>
          <w:lang w:val="es-ES"/>
        </w:rPr>
        <w:t xml:space="preserve"> </w:t>
      </w:r>
      <w:proofErr w:type="spellStart"/>
      <w:r w:rsidRPr="00015CC3">
        <w:rPr>
          <w:rFonts w:ascii="GHEA Grapalat" w:hAnsi="GHEA Grapalat" w:cs="Sylfaen"/>
          <w:sz w:val="20"/>
          <w:lang w:val="es-ES"/>
        </w:rPr>
        <w:t>համա</w:t>
      </w:r>
      <w:r w:rsidRPr="00E6597C">
        <w:rPr>
          <w:rFonts w:ascii="GHEA Grapalat" w:hAnsi="GHEA Grapalat" w:cs="Sylfaen"/>
          <w:sz w:val="20"/>
          <w:lang w:val="es-ES"/>
        </w:rPr>
        <w:t>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մասնակիցը</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հայտով</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պետք</w:t>
      </w:r>
      <w:proofErr w:type="spellEnd"/>
      <w:r w:rsidRPr="00E6597C">
        <w:rPr>
          <w:rFonts w:ascii="GHEA Grapalat" w:hAnsi="GHEA Grapalat" w:cs="Sylfaen"/>
          <w:sz w:val="20"/>
          <w:lang w:val="es-ES"/>
        </w:rPr>
        <w:t xml:space="preserve"> է </w:t>
      </w:r>
      <w:proofErr w:type="spellStart"/>
      <w:r w:rsidRPr="00E6597C">
        <w:rPr>
          <w:rFonts w:ascii="GHEA Grapalat" w:hAnsi="GHEA Grapalat" w:cs="Sylfaen"/>
          <w:sz w:val="20"/>
          <w:lang w:val="es-ES"/>
        </w:rPr>
        <w:t>ներկայացնի</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հաստատված</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lang w:val="es-ES"/>
        </w:rPr>
        <w:t>սույն</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հրավերի</w:t>
      </w:r>
      <w:proofErr w:type="spellEnd"/>
      <w:r w:rsidRPr="00E6597C">
        <w:rPr>
          <w:rFonts w:ascii="GHEA Grapalat" w:hAnsi="GHEA Grapalat" w:cs="Arial"/>
          <w:sz w:val="20"/>
          <w:lang w:val="es-ES"/>
        </w:rPr>
        <w:t xml:space="preserve"> 2-րդ </w:t>
      </w:r>
      <w:proofErr w:type="spellStart"/>
      <w:r w:rsidRPr="00E6597C">
        <w:rPr>
          <w:rFonts w:ascii="GHEA Grapalat" w:hAnsi="GHEA Grapalat" w:cs="Sylfaen"/>
          <w:sz w:val="20"/>
          <w:lang w:val="es-ES"/>
        </w:rPr>
        <w:t>մասի</w:t>
      </w:r>
      <w:proofErr w:type="spellEnd"/>
      <w:r w:rsidRPr="00E6597C">
        <w:rPr>
          <w:rFonts w:ascii="GHEA Grapalat" w:hAnsi="GHEA Grapalat" w:cs="Arial"/>
          <w:sz w:val="20"/>
          <w:lang w:val="es-ES"/>
        </w:rPr>
        <w:t xml:space="preserve"> 2.</w:t>
      </w:r>
      <w:r w:rsidR="005D30FC">
        <w:rPr>
          <w:rFonts w:ascii="GHEA Grapalat" w:hAnsi="GHEA Grapalat" w:cs="Arial"/>
          <w:sz w:val="20"/>
          <w:lang w:val="hy-AM"/>
        </w:rPr>
        <w:t>1</w:t>
      </w:r>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կետով</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նախատեսված</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գրավոր</w:t>
      </w:r>
      <w:proofErr w:type="spellEnd"/>
      <w:r w:rsidRPr="00E6597C">
        <w:rPr>
          <w:rFonts w:ascii="GHEA Grapalat" w:hAnsi="GHEA Grapalat" w:cs="Arial"/>
          <w:sz w:val="20"/>
          <w:lang w:val="es-ES"/>
        </w:rPr>
        <w:t xml:space="preserve"> </w:t>
      </w:r>
      <w:proofErr w:type="spellStart"/>
      <w:r w:rsidRPr="00E6597C">
        <w:rPr>
          <w:rFonts w:ascii="GHEA Grapalat" w:hAnsi="GHEA Grapalat" w:cs="Sylfaen"/>
          <w:sz w:val="20"/>
          <w:lang w:val="es-ES"/>
        </w:rPr>
        <w:t>հայտարարություն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Բացի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սույն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կետով</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նախատեսված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հայտարարությունից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մասնակցության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իրավունքի</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գնահատման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համար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այդ</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թվում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ընտրված</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մասնակցից</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այլ</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փաստաթղթեր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կամ</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հիմնավորումներ</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չեն</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կարող</w:t>
      </w:r>
      <w:proofErr w:type="spellEnd"/>
      <w:r w:rsidR="00EB487B" w:rsidRPr="00E6597C">
        <w:rPr>
          <w:rFonts w:ascii="GHEA Grapalat" w:hAnsi="GHEA Grapalat" w:cs="Sylfaen"/>
          <w:sz w:val="20"/>
          <w:lang w:val="es-ES"/>
        </w:rPr>
        <w:t xml:space="preserve"> </w:t>
      </w:r>
      <w:proofErr w:type="spellStart"/>
      <w:r w:rsidR="00EB487B" w:rsidRPr="00E6597C">
        <w:rPr>
          <w:rFonts w:ascii="GHEA Grapalat" w:hAnsi="GHEA Grapalat" w:cs="Sylfaen"/>
          <w:sz w:val="20"/>
        </w:rPr>
        <w:t>պահանջվել</w:t>
      </w:r>
      <w:proofErr w:type="spellEnd"/>
      <w:r w:rsidR="00EB487B" w:rsidRPr="00E6597C">
        <w:rPr>
          <w:rFonts w:ascii="GHEA Grapalat" w:hAnsi="GHEA Grapalat" w:cs="Sylfaen"/>
          <w:sz w:val="20"/>
          <w:lang w:val="es-ES"/>
        </w:rPr>
        <w:t>:</w:t>
      </w:r>
      <w:r w:rsidRPr="00E6597C">
        <w:rPr>
          <w:rFonts w:ascii="GHEA Grapalat" w:hAnsi="GHEA Grapalat" w:cs="Tahoma"/>
          <w:sz w:val="20"/>
          <w:lang w:val="hy-AM"/>
        </w:rPr>
        <w:t xml:space="preserve"> </w:t>
      </w:r>
      <w:proofErr w:type="spellStart"/>
      <w:r w:rsidR="007A4BB9" w:rsidRPr="00E6597C">
        <w:rPr>
          <w:rFonts w:ascii="GHEA Grapalat" w:hAnsi="GHEA Grapalat" w:cs="Tahoma"/>
          <w:sz w:val="20"/>
        </w:rPr>
        <w:t>Մասնակցի</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հայտարարության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իսկությունը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գնահատող</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հանձնաժողովը</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այսուհետ</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հանձնաժողով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գնահատում</w:t>
      </w:r>
      <w:proofErr w:type="spellEnd"/>
      <w:r w:rsidR="007A4BB9" w:rsidRPr="00E6597C">
        <w:rPr>
          <w:rFonts w:ascii="GHEA Grapalat" w:hAnsi="GHEA Grapalat" w:cs="Tahoma"/>
          <w:sz w:val="20"/>
          <w:lang w:val="es-ES"/>
        </w:rPr>
        <w:t xml:space="preserve"> </w:t>
      </w:r>
      <w:r w:rsidR="007A4BB9" w:rsidRPr="00E6597C">
        <w:rPr>
          <w:rFonts w:ascii="GHEA Grapalat" w:hAnsi="GHEA Grapalat" w:cs="Tahoma"/>
          <w:sz w:val="20"/>
        </w:rPr>
        <w:t>է</w:t>
      </w:r>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սույն</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հրավերով</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սահմանված</w:t>
      </w:r>
      <w:proofErr w:type="spellEnd"/>
      <w:r w:rsidR="007A4BB9" w:rsidRPr="00E6597C">
        <w:rPr>
          <w:rFonts w:ascii="GHEA Grapalat" w:hAnsi="GHEA Grapalat" w:cs="Tahoma"/>
          <w:sz w:val="20"/>
          <w:lang w:val="es-ES"/>
        </w:rPr>
        <w:t xml:space="preserve"> </w:t>
      </w:r>
      <w:proofErr w:type="spellStart"/>
      <w:r w:rsidR="007A4BB9" w:rsidRPr="00E6597C">
        <w:rPr>
          <w:rFonts w:ascii="GHEA Grapalat" w:hAnsi="GHEA Grapalat" w:cs="Tahoma"/>
          <w:sz w:val="20"/>
        </w:rPr>
        <w:t>պայմաններով</w:t>
      </w:r>
      <w:proofErr w:type="spellEnd"/>
      <w:r w:rsidR="007A4BB9" w:rsidRPr="00E6597C">
        <w:rPr>
          <w:rFonts w:ascii="GHEA Grapalat" w:hAnsi="GHEA Grapalat" w:cs="Tahoma"/>
          <w:sz w:val="20"/>
          <w:lang w:val="es-ES"/>
        </w:rPr>
        <w:t>:</w:t>
      </w:r>
    </w:p>
    <w:p w14:paraId="68151F4C" w14:textId="77777777" w:rsidR="007367D4" w:rsidRDefault="00BA3554" w:rsidP="007367D4">
      <w:pPr>
        <w:ind w:firstLine="720"/>
        <w:jc w:val="both"/>
        <w:rPr>
          <w:rFonts w:ascii="GHEA Grapalat" w:hAnsi="GHEA Grapalat"/>
          <w:color w:val="000000"/>
          <w:lang w:val="es-ES"/>
        </w:rPr>
      </w:pPr>
      <w:r w:rsidRPr="00E6597C">
        <w:rPr>
          <w:rFonts w:ascii="GHEA Grapalat" w:hAnsi="GHEA Grapalat" w:cs="Tahoma"/>
          <w:sz w:val="20"/>
          <w:szCs w:val="20"/>
          <w:lang w:val="es-ES"/>
        </w:rPr>
        <w:t>2.</w:t>
      </w:r>
      <w:r w:rsidR="007968A3" w:rsidRPr="00E6597C">
        <w:rPr>
          <w:rFonts w:ascii="GHEA Grapalat" w:hAnsi="GHEA Grapalat" w:cs="Tahoma"/>
          <w:sz w:val="20"/>
          <w:szCs w:val="20"/>
          <w:lang w:val="es-ES"/>
        </w:rPr>
        <w:t>3</w:t>
      </w:r>
      <w:r w:rsidR="00EB487B" w:rsidRPr="00E6597C">
        <w:rPr>
          <w:rFonts w:ascii="GHEA Grapalat" w:hAnsi="GHEA Grapalat" w:cs="Tahoma"/>
          <w:sz w:val="20"/>
          <w:szCs w:val="20"/>
          <w:lang w:val="es-ES"/>
        </w:rPr>
        <w:t xml:space="preserve"> </w:t>
      </w:r>
      <w:proofErr w:type="spellStart"/>
      <w:r w:rsidR="007367D4" w:rsidRPr="00BA7559">
        <w:rPr>
          <w:rFonts w:ascii="GHEA Grapalat" w:hAnsi="GHEA Grapalat" w:cs="Sylfaen"/>
          <w:sz w:val="20"/>
          <w:szCs w:val="20"/>
        </w:rPr>
        <w:t>Մասնակիցի</w:t>
      </w:r>
      <w:proofErr w:type="spellEnd"/>
      <w:r w:rsidR="007367D4" w:rsidRPr="00BA7559">
        <w:rPr>
          <w:rFonts w:ascii="GHEA Grapalat" w:hAnsi="GHEA Grapalat" w:cs="Sylfaen"/>
          <w:sz w:val="20"/>
          <w:szCs w:val="20"/>
        </w:rPr>
        <w:t>՝</w:t>
      </w:r>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lang w:val="hy-AM"/>
        </w:rPr>
        <w:t>Օ</w:t>
      </w:r>
      <w:proofErr w:type="spellStart"/>
      <w:r w:rsidR="007367D4" w:rsidRPr="00BA7559">
        <w:rPr>
          <w:rFonts w:ascii="GHEA Grapalat" w:hAnsi="GHEA Grapalat" w:cs="Sylfaen"/>
          <w:sz w:val="20"/>
          <w:szCs w:val="20"/>
        </w:rPr>
        <w:t>րենքի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հոդվածի</w:t>
      </w:r>
      <w:proofErr w:type="spellEnd"/>
      <w:r w:rsidR="007367D4" w:rsidRPr="00BA7559">
        <w:rPr>
          <w:rFonts w:ascii="GHEA Grapalat" w:hAnsi="GHEA Grapalat" w:cs="Sylfaen"/>
          <w:sz w:val="20"/>
          <w:szCs w:val="20"/>
          <w:lang w:val="es-ES"/>
        </w:rPr>
        <w:t xml:space="preserve"> 1-</w:t>
      </w:r>
      <w:proofErr w:type="spellStart"/>
      <w:r w:rsidR="007367D4" w:rsidRPr="00BA7559">
        <w:rPr>
          <w:rFonts w:ascii="GHEA Grapalat" w:hAnsi="GHEA Grapalat" w:cs="Sylfaen"/>
          <w:sz w:val="20"/>
          <w:szCs w:val="20"/>
        </w:rPr>
        <w:t>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մասի</w:t>
      </w:r>
      <w:proofErr w:type="spellEnd"/>
      <w:r w:rsidR="007367D4" w:rsidRPr="00BA7559">
        <w:rPr>
          <w:rFonts w:ascii="GHEA Grapalat" w:hAnsi="GHEA Grapalat" w:cs="Sylfaen"/>
          <w:sz w:val="20"/>
          <w:szCs w:val="20"/>
          <w:lang w:val="es-ES"/>
        </w:rPr>
        <w:t xml:space="preserve"> 6-</w:t>
      </w:r>
      <w:proofErr w:type="spellStart"/>
      <w:r w:rsidR="007367D4" w:rsidRPr="00BA7559">
        <w:rPr>
          <w:rFonts w:ascii="GHEA Grapalat" w:hAnsi="GHEA Grapalat" w:cs="Sylfaen"/>
          <w:sz w:val="20"/>
          <w:szCs w:val="20"/>
        </w:rPr>
        <w:t>րդ</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կետով</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նախատեսված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ցուցակում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ներառվելը</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դրանում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գտնվելու</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ժամանակահատվածում</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ինքնաբերաբար</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հանգեցնում</w:t>
      </w:r>
      <w:proofErr w:type="spellEnd"/>
      <w:r w:rsidR="007367D4" w:rsidRPr="00BA7559">
        <w:rPr>
          <w:rFonts w:ascii="GHEA Grapalat" w:hAnsi="GHEA Grapalat" w:cs="Sylfaen"/>
          <w:sz w:val="20"/>
          <w:szCs w:val="20"/>
          <w:lang w:val="es-ES"/>
        </w:rPr>
        <w:t xml:space="preserve"> </w:t>
      </w:r>
      <w:r w:rsidR="007367D4" w:rsidRPr="00BA7559">
        <w:rPr>
          <w:rFonts w:ascii="GHEA Grapalat" w:hAnsi="GHEA Grapalat" w:cs="Sylfaen"/>
          <w:sz w:val="20"/>
          <w:szCs w:val="20"/>
        </w:rPr>
        <w:t>է</w:t>
      </w:r>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վերջինիս</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հետ</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փոխկապակցված</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անձանց</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գնումների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գործընթացին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մասնակցության</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իրավունքի</w:t>
      </w:r>
      <w:proofErr w:type="spellEnd"/>
      <w:r w:rsidR="007367D4" w:rsidRPr="00BA7559">
        <w:rPr>
          <w:rFonts w:ascii="GHEA Grapalat" w:hAnsi="GHEA Grapalat" w:cs="Sylfaen"/>
          <w:sz w:val="20"/>
          <w:szCs w:val="20"/>
          <w:lang w:val="es-ES"/>
        </w:rPr>
        <w:t xml:space="preserve"> </w:t>
      </w:r>
      <w:proofErr w:type="spellStart"/>
      <w:r w:rsidR="007367D4" w:rsidRPr="00BA7559">
        <w:rPr>
          <w:rFonts w:ascii="GHEA Grapalat" w:hAnsi="GHEA Grapalat" w:cs="Sylfaen"/>
          <w:sz w:val="20"/>
          <w:szCs w:val="20"/>
        </w:rPr>
        <w:t>սահմանափակման</w:t>
      </w:r>
      <w:proofErr w:type="spellEnd"/>
      <w:r w:rsidR="007367D4" w:rsidRPr="00BA7559">
        <w:rPr>
          <w:rFonts w:ascii="GHEA Grapalat" w:hAnsi="GHEA Grapalat" w:cs="Sylfaen"/>
          <w:sz w:val="20"/>
          <w:szCs w:val="20"/>
          <w:lang w:val="es-ES"/>
        </w:rPr>
        <w:t>:</w:t>
      </w:r>
      <w:r w:rsidR="007367D4" w:rsidRPr="00401C4E">
        <w:rPr>
          <w:rFonts w:ascii="GHEA Grapalat" w:hAnsi="GHEA Grapalat"/>
          <w:color w:val="000000"/>
          <w:lang w:val="es-ES"/>
        </w:rPr>
        <w:t xml:space="preserve"> </w:t>
      </w:r>
    </w:p>
    <w:p w14:paraId="0A888808" w14:textId="77777777" w:rsidR="00BA3554" w:rsidRPr="00E6597C" w:rsidRDefault="00BA3554" w:rsidP="00EF3662">
      <w:pPr>
        <w:ind w:firstLine="720"/>
        <w:jc w:val="both"/>
        <w:rPr>
          <w:rFonts w:ascii="GHEA Grapalat" w:hAnsi="GHEA Grapalat"/>
          <w:sz w:val="20"/>
          <w:szCs w:val="20"/>
          <w:lang w:val="es-ES"/>
        </w:rPr>
      </w:pPr>
      <w:proofErr w:type="spellStart"/>
      <w:r w:rsidRPr="00E6597C">
        <w:rPr>
          <w:rFonts w:ascii="GHEA Grapalat" w:hAnsi="GHEA Grapalat" w:cs="Sylfaen"/>
          <w:sz w:val="20"/>
          <w:szCs w:val="20"/>
        </w:rPr>
        <w:t>Արգելվում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կետով</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փոխկապակցված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անձանց</w:t>
      </w:r>
      <w:proofErr w:type="spellEnd"/>
      <w:r w:rsidRPr="00E6597C">
        <w:rPr>
          <w:rFonts w:ascii="GHEA Grapalat" w:hAnsi="GHEA Grapalat"/>
          <w:sz w:val="20"/>
          <w:szCs w:val="20"/>
          <w:lang w:val="es-ES"/>
        </w:rPr>
        <w:t xml:space="preserve"> </w:t>
      </w:r>
      <w:r w:rsidRPr="00E6597C">
        <w:rPr>
          <w:rFonts w:ascii="GHEA Grapalat" w:hAnsi="GHEA Grapalat"/>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ավելի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քան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հիսուն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տոկոս</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միևնույն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անձանց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պատկանող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բաժնեմաս</w:t>
      </w:r>
      <w:proofErr w:type="spellEnd"/>
      <w:r w:rsidRPr="00E6597C">
        <w:rPr>
          <w:rFonts w:ascii="GHEA Grapalat" w:hAnsi="GHEA Grapalat"/>
          <w:sz w:val="20"/>
          <w:szCs w:val="20"/>
          <w:lang w:val="es-ES"/>
        </w:rPr>
        <w:t xml:space="preserve"> </w:t>
      </w:r>
      <w:r w:rsidR="001B0D9A" w:rsidRPr="00E6597C">
        <w:rPr>
          <w:rFonts w:ascii="GHEA Grapalat" w:hAnsi="GHEA Grapalat"/>
          <w:sz w:val="20"/>
          <w:szCs w:val="20"/>
          <w:lang w:val="es-ES"/>
        </w:rPr>
        <w:t>(</w:t>
      </w:r>
      <w:proofErr w:type="spellStart"/>
      <w:r w:rsidR="001B0D9A" w:rsidRPr="00E6597C">
        <w:rPr>
          <w:rFonts w:ascii="GHEA Grapalat" w:hAnsi="GHEA Grapalat"/>
          <w:sz w:val="20"/>
          <w:szCs w:val="20"/>
        </w:rPr>
        <w:t>փայաբաժին</w:t>
      </w:r>
      <w:proofErr w:type="spellEnd"/>
      <w:r w:rsidR="001B0D9A"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ունեցող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միաժամանակյա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մասնակցությունը</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սույն</w:t>
      </w:r>
      <w:proofErr w:type="spellEnd"/>
      <w:r w:rsidR="00EB487B" w:rsidRPr="00E6597C">
        <w:rPr>
          <w:rFonts w:ascii="GHEA Grapalat" w:hAnsi="GHEA Grapalat"/>
          <w:sz w:val="20"/>
          <w:szCs w:val="20"/>
          <w:lang w:val="es-ES"/>
        </w:rPr>
        <w:t xml:space="preserve"> </w:t>
      </w:r>
      <w:proofErr w:type="spellStart"/>
      <w:r w:rsidR="0028726A" w:rsidRPr="00E6597C">
        <w:rPr>
          <w:rFonts w:ascii="GHEA Grapalat" w:hAnsi="GHEA Grapalat"/>
          <w:sz w:val="20"/>
          <w:szCs w:val="20"/>
        </w:rPr>
        <w:t>ընթացակարգին</w:t>
      </w:r>
      <w:proofErr w:type="spellEnd"/>
      <w:r w:rsidR="008628EC" w:rsidRPr="00E6597C">
        <w:rPr>
          <w:rFonts w:ascii="GHEA Grapalat" w:hAnsi="GHEA Grapalat"/>
          <w:sz w:val="20"/>
          <w:szCs w:val="20"/>
          <w:lang w:val="hy-AM"/>
        </w:rPr>
        <w:t xml:space="preserve"> </w:t>
      </w:r>
      <w:r w:rsidR="008628EC" w:rsidRPr="00E6597C">
        <w:rPr>
          <w:rFonts w:ascii="GHEA Grapalat" w:hAnsi="GHEA Grapalat" w:cs="Sylfaen"/>
          <w:sz w:val="20"/>
          <w:szCs w:val="20"/>
          <w:lang w:val="es-ES"/>
        </w:rPr>
        <w:t>(</w:t>
      </w:r>
      <w:proofErr w:type="spellStart"/>
      <w:r w:rsidR="008628EC" w:rsidRPr="00E6597C">
        <w:rPr>
          <w:rFonts w:ascii="GHEA Grapalat" w:hAnsi="GHEA Grapalat" w:cs="Sylfaen"/>
          <w:sz w:val="20"/>
          <w:szCs w:val="20"/>
        </w:rPr>
        <w:t>միևնույն</w:t>
      </w:r>
      <w:proofErr w:type="spellEnd"/>
      <w:r w:rsidR="008628EC" w:rsidRPr="00E6597C">
        <w:rPr>
          <w:rFonts w:ascii="GHEA Grapalat" w:hAnsi="GHEA Grapalat" w:cs="Sylfaen"/>
          <w:sz w:val="20"/>
          <w:szCs w:val="20"/>
          <w:lang w:val="es-ES"/>
        </w:rPr>
        <w:t xml:space="preserve"> </w:t>
      </w:r>
      <w:proofErr w:type="spellStart"/>
      <w:r w:rsidR="008628EC" w:rsidRPr="00E6597C">
        <w:rPr>
          <w:rFonts w:ascii="GHEA Grapalat" w:hAnsi="GHEA Grapalat" w:cs="Sylfaen"/>
          <w:sz w:val="20"/>
          <w:szCs w:val="20"/>
        </w:rPr>
        <w:t>չափաբաժնին</w:t>
      </w:r>
      <w:proofErr w:type="spellEnd"/>
      <w:r w:rsidR="008628EC" w:rsidRPr="00E6597C">
        <w:rPr>
          <w:rFonts w:ascii="GHEA Grapalat" w:hAnsi="GHEA Grapalat" w:cs="Sylfaen"/>
          <w:sz w:val="20"/>
          <w:szCs w:val="20"/>
          <w:lang w:val="es-ES"/>
        </w:rPr>
        <w:t>),</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բացառությամբ</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պետության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համայնքների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կողմից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հիմնադրված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կազմակերպությունների</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rPr>
        <w:t>համատեղ</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ործունեության</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Sylfaen"/>
          <w:sz w:val="20"/>
        </w:rPr>
        <w:t>կար</w:t>
      </w:r>
      <w:r w:rsidRPr="00E6597C">
        <w:rPr>
          <w:rFonts w:ascii="GHEA Grapalat" w:hAnsi="GHEA Grapalat" w:cs="Times Armenian"/>
          <w:sz w:val="20"/>
        </w:rPr>
        <w:t>գ</w:t>
      </w:r>
      <w:r w:rsidRPr="00E6597C">
        <w:rPr>
          <w:rFonts w:ascii="GHEA Grapalat" w:hAnsi="GHEA Grapalat" w:cs="Sylfaen"/>
          <w:sz w:val="20"/>
        </w:rPr>
        <w:t>ով</w:t>
      </w:r>
      <w:proofErr w:type="spellEnd"/>
      <w:r w:rsidRPr="00E6597C">
        <w:rPr>
          <w:rFonts w:ascii="GHEA Grapalat" w:hAnsi="GHEA Grapalat" w:cs="Sylfaen"/>
          <w:sz w:val="20"/>
          <w:lang w:val="af-ZA"/>
        </w:rPr>
        <w:t xml:space="preserve"> </w:t>
      </w:r>
      <w:r w:rsidRPr="00E6597C">
        <w:rPr>
          <w:rFonts w:ascii="GHEA Grapalat" w:hAnsi="GHEA Grapalat" w:cs="Times Armenian"/>
          <w:sz w:val="20"/>
          <w:lang w:val="af-ZA"/>
        </w:rPr>
        <w:t>(</w:t>
      </w:r>
      <w:proofErr w:type="spellStart"/>
      <w:r w:rsidRPr="00E6597C">
        <w:rPr>
          <w:rFonts w:ascii="GHEA Grapalat" w:hAnsi="GHEA Grapalat" w:cs="Sylfaen"/>
          <w:sz w:val="20"/>
        </w:rPr>
        <w:t>կոնսորցիումով</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նումների</w:t>
      </w:r>
      <w:proofErr w:type="spellEnd"/>
      <w:r w:rsidRPr="00E6597C">
        <w:rPr>
          <w:rFonts w:ascii="GHEA Grapalat" w:hAnsi="GHEA Grapalat" w:cs="Times Armenian"/>
          <w:sz w:val="20"/>
          <w:lang w:val="af-ZA"/>
        </w:rPr>
        <w:t xml:space="preserve"> </w:t>
      </w:r>
      <w:proofErr w:type="spellStart"/>
      <w:r w:rsidRPr="00E6597C">
        <w:rPr>
          <w:rFonts w:ascii="GHEA Grapalat" w:hAnsi="GHEA Grapalat" w:cs="Times Armenian"/>
          <w:sz w:val="20"/>
        </w:rPr>
        <w:t>գ</w:t>
      </w:r>
      <w:r w:rsidRPr="00E6597C">
        <w:rPr>
          <w:rFonts w:ascii="GHEA Grapalat" w:hAnsi="GHEA Grapalat" w:cs="Sylfaen"/>
          <w:sz w:val="20"/>
        </w:rPr>
        <w:t>ործընթացին</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szCs w:val="20"/>
        </w:rPr>
        <w:t>մասնակցության</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դեպքերի</w:t>
      </w:r>
      <w:proofErr w:type="spellEnd"/>
      <w:r w:rsidRPr="00E6597C">
        <w:rPr>
          <w:rFonts w:ascii="GHEA Grapalat" w:hAnsi="GHEA Grapalat" w:cs="Sylfaen"/>
          <w:sz w:val="20"/>
          <w:szCs w:val="20"/>
          <w:lang w:val="es-ES"/>
        </w:rPr>
        <w:t>:</w:t>
      </w:r>
    </w:p>
    <w:p w14:paraId="32D755BA" w14:textId="77777777" w:rsidR="00D5674E" w:rsidRPr="00E6597C" w:rsidRDefault="009F18D0" w:rsidP="00EF3662">
      <w:pPr>
        <w:pStyle w:val="NormalWeb"/>
        <w:spacing w:before="0" w:beforeAutospacing="0" w:after="0" w:afterAutospacing="0"/>
        <w:ind w:firstLine="708"/>
        <w:jc w:val="both"/>
        <w:rPr>
          <w:rFonts w:ascii="GHEA Grapalat" w:hAnsi="GHEA Grapalat"/>
          <w:sz w:val="20"/>
          <w:szCs w:val="20"/>
          <w:lang w:val="hy-AM"/>
        </w:rPr>
      </w:pPr>
      <w:proofErr w:type="spellStart"/>
      <w:r w:rsidRPr="00E6597C">
        <w:rPr>
          <w:rFonts w:ascii="GHEA Grapalat" w:hAnsi="GHEA Grapalat"/>
          <w:sz w:val="20"/>
          <w:szCs w:val="20"/>
        </w:rPr>
        <w:t>Կարգի</w:t>
      </w:r>
      <w:proofErr w:type="spellEnd"/>
      <w:r w:rsidRPr="00E6597C">
        <w:rPr>
          <w:rFonts w:ascii="GHEA Grapalat" w:hAnsi="GHEA Grapalat"/>
          <w:sz w:val="20"/>
          <w:szCs w:val="20"/>
          <w:lang w:val="es-ES"/>
        </w:rPr>
        <w:t xml:space="preserve"> 119-</w:t>
      </w:r>
      <w:proofErr w:type="spellStart"/>
      <w:r w:rsidRPr="00E6597C">
        <w:rPr>
          <w:rFonts w:ascii="GHEA Grapalat" w:hAnsi="GHEA Grapalat"/>
          <w:sz w:val="20"/>
          <w:szCs w:val="20"/>
        </w:rPr>
        <w:t>րդ</w:t>
      </w:r>
      <w:proofErr w:type="spellEnd"/>
      <w:r w:rsidRPr="00E6597C">
        <w:rPr>
          <w:rFonts w:ascii="GHEA Grapalat" w:hAnsi="GHEA Grapalat"/>
          <w:sz w:val="20"/>
          <w:szCs w:val="20"/>
          <w:lang w:val="es-ES"/>
        </w:rPr>
        <w:t xml:space="preserve"> </w:t>
      </w:r>
      <w:proofErr w:type="spellStart"/>
      <w:r w:rsidR="00EB487B" w:rsidRPr="00E6597C">
        <w:rPr>
          <w:rFonts w:ascii="GHEA Grapalat" w:hAnsi="GHEA Grapalat"/>
          <w:sz w:val="20"/>
          <w:szCs w:val="20"/>
        </w:rPr>
        <w:t>կետի</w:t>
      </w:r>
      <w:proofErr w:type="spellEnd"/>
      <w:r w:rsidR="00EB487B" w:rsidRPr="00E6597C">
        <w:rPr>
          <w:rFonts w:ascii="GHEA Grapalat" w:hAnsi="GHEA Grapalat"/>
          <w:sz w:val="20"/>
          <w:szCs w:val="20"/>
          <w:lang w:val="es-ES"/>
        </w:rPr>
        <w:t xml:space="preserve"> </w:t>
      </w:r>
      <w:r w:rsidR="00D5674E" w:rsidRPr="00E6597C">
        <w:rPr>
          <w:rFonts w:ascii="GHEA Grapalat" w:hAnsi="GHEA Grapalat"/>
          <w:sz w:val="20"/>
          <w:szCs w:val="20"/>
          <w:lang w:val="hy-AM"/>
        </w:rPr>
        <w:t>իմաստով`</w:t>
      </w:r>
    </w:p>
    <w:p w14:paraId="0A008A9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1</w:t>
      </w:r>
      <w:r w:rsidRPr="00E6597C">
        <w:rPr>
          <w:rFonts w:ascii="GHEA Grapalat" w:hAnsi="GHEA Grapalat"/>
          <w:color w:val="000000"/>
          <w:sz w:val="20"/>
          <w:szCs w:val="20"/>
          <w:lang w:val="hy-AM"/>
        </w:rPr>
        <w:t xml:space="preserve">) </w:t>
      </w:r>
      <w:r w:rsidRPr="00E6597C">
        <w:rPr>
          <w:rFonts w:ascii="GHEA Grapalat" w:hAnsi="GHEA Grapalat"/>
          <w:sz w:val="20"/>
          <w:szCs w:val="20"/>
          <w:lang w:val="hy-AM"/>
        </w:rPr>
        <w:t xml:space="preserve">ֆիզիկական </w:t>
      </w:r>
      <w:r w:rsidRPr="00E6597C">
        <w:rPr>
          <w:rFonts w:ascii="GHEA Grapalat" w:hAnsi="GHEA Grapalat" w:cs="GHEA Grapalat"/>
          <w:color w:val="000000"/>
          <w:sz w:val="20"/>
          <w:szCs w:val="20"/>
          <w:lang w:val="hy-AM"/>
        </w:rPr>
        <w:t xml:space="preserve">անձինք համարվում են փոխկապակցված, </w:t>
      </w:r>
      <w:r w:rsidRPr="00E6597C">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1D1FB1A"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F9B0762"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79772CDD"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6C011AA3"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167BEE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041355C0"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sz w:val="20"/>
          <w:szCs w:val="20"/>
          <w:lang w:val="hy-AM"/>
        </w:rPr>
        <w:t xml:space="preserve">3) ֆիզիկական անձի կարգավիճակ չունեցող մասնակիցները </w:t>
      </w:r>
      <w:r w:rsidRPr="00E6597C">
        <w:rPr>
          <w:rFonts w:ascii="GHEA Grapalat" w:hAnsi="GHEA Grapalat"/>
          <w:color w:val="000000"/>
          <w:sz w:val="20"/>
          <w:szCs w:val="20"/>
          <w:lang w:val="hy-AM"/>
        </w:rPr>
        <w:t xml:space="preserve">համարվում են փոխկապակցված, եթե` </w:t>
      </w:r>
    </w:p>
    <w:p w14:paraId="74CD523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3D7AE15" w14:textId="77777777" w:rsidR="00D5674E" w:rsidRPr="00E6597C" w:rsidRDefault="00D5674E" w:rsidP="00EF3662">
      <w:pPr>
        <w:pStyle w:val="NormalWeb"/>
        <w:spacing w:before="0" w:beforeAutospacing="0" w:after="0" w:afterAutospacing="0"/>
        <w:ind w:firstLine="269"/>
        <w:jc w:val="both"/>
        <w:rPr>
          <w:rFonts w:ascii="GHEA Grapalat" w:hAnsi="GHEA Grapalat"/>
          <w:color w:val="000000"/>
          <w:sz w:val="20"/>
          <w:szCs w:val="20"/>
          <w:lang w:val="hy-AM"/>
        </w:rPr>
      </w:pPr>
      <w:r w:rsidRPr="00E6597C">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43E025F" w14:textId="77777777" w:rsidR="00D5674E" w:rsidRPr="00E6597C" w:rsidRDefault="00D5674E" w:rsidP="00EF3662">
      <w:pPr>
        <w:pStyle w:val="NormalWeb"/>
        <w:spacing w:before="0" w:beforeAutospacing="0" w:after="0" w:afterAutospacing="0"/>
        <w:ind w:firstLine="708"/>
        <w:jc w:val="both"/>
        <w:rPr>
          <w:rFonts w:ascii="Sylfaen" w:hAnsi="Sylfaen"/>
          <w:sz w:val="20"/>
          <w:szCs w:val="20"/>
          <w:lang w:val="hy-AM"/>
        </w:rPr>
      </w:pPr>
      <w:r w:rsidRPr="00E6597C">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9EDA677" w14:textId="77777777" w:rsidR="00D5674E" w:rsidRPr="00E6597C" w:rsidRDefault="00D5674E" w:rsidP="00EF3662">
      <w:pPr>
        <w:pStyle w:val="NormalWeb"/>
        <w:spacing w:before="0" w:beforeAutospacing="0" w:after="0" w:afterAutospacing="0"/>
        <w:ind w:firstLine="708"/>
        <w:jc w:val="both"/>
        <w:rPr>
          <w:rFonts w:ascii="GHEA Grapalat" w:hAnsi="GHEA Grapalat"/>
          <w:color w:val="000000"/>
          <w:sz w:val="20"/>
          <w:szCs w:val="20"/>
          <w:lang w:val="hy-AM"/>
        </w:rPr>
      </w:pPr>
      <w:r w:rsidRPr="00E6597C">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0D1806AA" w14:textId="07087D82" w:rsidR="00D5674E" w:rsidRPr="00E6597C" w:rsidRDefault="00D5674E" w:rsidP="00EF3662">
      <w:pPr>
        <w:ind w:firstLine="284"/>
        <w:jc w:val="both"/>
        <w:rPr>
          <w:rFonts w:ascii="GHEA Grapalat" w:hAnsi="GHEA Grapalat"/>
          <w:color w:val="000000"/>
          <w:sz w:val="20"/>
          <w:szCs w:val="20"/>
          <w:lang w:val="hy-AM"/>
        </w:rPr>
      </w:pPr>
      <w:r w:rsidRPr="00E6597C">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7367D4">
        <w:rPr>
          <w:rFonts w:ascii="GHEA Grapalat" w:hAnsi="GHEA Grapalat"/>
          <w:color w:val="000000"/>
          <w:sz w:val="20"/>
          <w:szCs w:val="20"/>
          <w:lang w:val="hy-AM"/>
        </w:rPr>
        <w:t>թոռները,</w:t>
      </w:r>
      <w:r w:rsidRPr="00E6597C">
        <w:rPr>
          <w:rFonts w:ascii="GHEA Grapalat" w:hAnsi="GHEA Grapalat"/>
          <w:color w:val="000000"/>
          <w:sz w:val="20"/>
          <w:szCs w:val="20"/>
          <w:lang w:val="hy-AM"/>
        </w:rPr>
        <w:t xml:space="preserve"> քրոջ կամ եղբոր ամուսինն ու երեխաները:</w:t>
      </w:r>
    </w:p>
    <w:p w14:paraId="6DC45CA8" w14:textId="49BFE75F" w:rsidR="003E093F" w:rsidRPr="006D197A" w:rsidRDefault="00096865" w:rsidP="003E093F">
      <w:pPr>
        <w:ind w:firstLine="567"/>
        <w:jc w:val="both"/>
        <w:rPr>
          <w:rFonts w:ascii="GHEA Grapalat" w:hAnsi="GHEA Grapalat" w:cs="Arial"/>
          <w:sz w:val="20"/>
          <w:lang w:val="hy-AM"/>
        </w:rPr>
      </w:pPr>
      <w:r w:rsidRPr="00E6597C">
        <w:rPr>
          <w:rFonts w:ascii="GHEA Grapalat" w:hAnsi="GHEA Grapalat" w:cs="Arial Armenian"/>
          <w:sz w:val="20"/>
          <w:lang w:val="hy-AM"/>
        </w:rPr>
        <w:t>2.</w:t>
      </w:r>
      <w:r w:rsidR="007968A3" w:rsidRPr="00E6597C">
        <w:rPr>
          <w:rFonts w:ascii="GHEA Grapalat" w:hAnsi="GHEA Grapalat" w:cs="Arial Armenian"/>
          <w:sz w:val="20"/>
          <w:lang w:val="hy-AM"/>
        </w:rPr>
        <w:t>4</w:t>
      </w:r>
      <w:r w:rsidR="00773485" w:rsidRPr="00E6597C">
        <w:rPr>
          <w:rFonts w:ascii="GHEA Grapalat" w:hAnsi="GHEA Grapalat" w:cs="Arial Armenian"/>
          <w:sz w:val="20"/>
          <w:lang w:val="hy-AM"/>
        </w:rPr>
        <w:t xml:space="preserve"> </w:t>
      </w:r>
      <w:r w:rsidRPr="00E6597C">
        <w:rPr>
          <w:rFonts w:ascii="GHEA Grapalat" w:hAnsi="GHEA Grapalat" w:cs="Sylfaen"/>
          <w:sz w:val="20"/>
          <w:lang w:val="hy-AM"/>
        </w:rPr>
        <w:t>Մասնակիցը</w:t>
      </w:r>
      <w:r w:rsidRPr="00E6597C">
        <w:rPr>
          <w:rFonts w:ascii="GHEA Grapalat" w:hAnsi="GHEA Grapalat" w:cs="Arial"/>
          <w:sz w:val="20"/>
          <w:lang w:val="hy-AM"/>
        </w:rPr>
        <w:t xml:space="preserve"> </w:t>
      </w:r>
      <w:r w:rsidR="003A7A32" w:rsidRPr="00E6597C">
        <w:rPr>
          <w:rFonts w:ascii="GHEA Grapalat" w:hAnsi="GHEA Grapalat" w:cs="Arial"/>
          <w:sz w:val="20"/>
          <w:lang w:val="hy-AM"/>
        </w:rPr>
        <w:t>ընտրված մասնակից ճանաչվելու դեպքում</w:t>
      </w:r>
      <w:r w:rsidR="00217530" w:rsidRPr="00217530">
        <w:rPr>
          <w:rFonts w:ascii="GHEA Grapalat" w:hAnsi="GHEA Grapalat"/>
          <w:color w:val="000000"/>
          <w:sz w:val="20"/>
          <w:szCs w:val="20"/>
          <w:lang w:val="hy-AM"/>
        </w:rPr>
        <w:t xml:space="preserve"> </w:t>
      </w:r>
      <w:r w:rsidR="00217530">
        <w:rPr>
          <w:rFonts w:ascii="GHEA Grapalat" w:hAnsi="GHEA Grapalat"/>
          <w:color w:val="000000"/>
          <w:sz w:val="20"/>
          <w:szCs w:val="20"/>
          <w:lang w:val="hy-AM"/>
        </w:rPr>
        <w:t>ներկայացնում է որակավորման ապահովում՝ սույն հրավերով սահմանված կարգով և չափով:</w:t>
      </w:r>
    </w:p>
    <w:p w14:paraId="21237C04" w14:textId="77777777" w:rsidR="000A6B75" w:rsidRPr="00E6597C" w:rsidRDefault="000A6B75" w:rsidP="00EF3662">
      <w:pPr>
        <w:pStyle w:val="norm"/>
        <w:spacing w:line="240" w:lineRule="auto"/>
        <w:ind w:firstLine="540"/>
        <w:rPr>
          <w:rFonts w:ascii="GHEA Grapalat" w:hAnsi="GHEA Grapalat" w:cs="Sylfaen"/>
          <w:sz w:val="20"/>
          <w:szCs w:val="24"/>
          <w:lang w:val="af-ZA" w:eastAsia="en-US"/>
        </w:rPr>
      </w:pPr>
      <w:r w:rsidRPr="004605D7">
        <w:rPr>
          <w:rFonts w:ascii="GHEA Grapalat" w:hAnsi="GHEA Grapalat" w:cs="Sylfaen"/>
          <w:sz w:val="20"/>
          <w:szCs w:val="24"/>
          <w:lang w:val="hy-AM" w:eastAsia="en-US"/>
        </w:rPr>
        <w:t>2.</w:t>
      </w:r>
      <w:r w:rsidR="00E6597C" w:rsidRPr="004605D7">
        <w:rPr>
          <w:rFonts w:ascii="GHEA Grapalat" w:hAnsi="GHEA Grapalat" w:cs="Sylfaen"/>
          <w:sz w:val="20"/>
          <w:szCs w:val="24"/>
          <w:lang w:val="hy-AM" w:eastAsia="en-US"/>
        </w:rPr>
        <w:t xml:space="preserve">5 </w:t>
      </w:r>
      <w:r w:rsidRPr="004605D7">
        <w:rPr>
          <w:rFonts w:ascii="GHEA Grapalat" w:hAnsi="GHEA Grapalat" w:cs="Sylfaen"/>
          <w:sz w:val="20"/>
          <w:szCs w:val="24"/>
          <w:lang w:val="hy-AM" w:eastAsia="en-US"/>
        </w:rPr>
        <w:t>Սույն ընթացակարգի շրջանակում կնքվելիք պայմանագիրը</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կարող</w:t>
      </w:r>
      <w:r w:rsidRPr="00E6597C">
        <w:rPr>
          <w:rFonts w:ascii="GHEA Grapalat" w:hAnsi="GHEA Grapalat" w:cs="Sylfaen"/>
          <w:sz w:val="20"/>
          <w:szCs w:val="24"/>
          <w:lang w:val="af-ZA" w:eastAsia="en-US"/>
        </w:rPr>
        <w:t xml:space="preserve"> է </w:t>
      </w:r>
      <w:r w:rsidRPr="004605D7">
        <w:rPr>
          <w:rFonts w:ascii="GHEA Grapalat" w:hAnsi="GHEA Grapalat" w:cs="Sylfaen"/>
          <w:sz w:val="20"/>
          <w:szCs w:val="24"/>
          <w:lang w:val="hy-AM" w:eastAsia="en-US"/>
        </w:rPr>
        <w:t>իրականացվել</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r w:rsidRPr="004605D7">
        <w:rPr>
          <w:rFonts w:ascii="GHEA Grapalat" w:hAnsi="GHEA Grapalat" w:cs="Sylfaen"/>
          <w:sz w:val="20"/>
          <w:szCs w:val="24"/>
          <w:lang w:val="hy-AM" w:eastAsia="en-US"/>
        </w:rPr>
        <w:t>պայմանագիր</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կնքելու</w:t>
      </w:r>
      <w:r w:rsidRPr="00E6597C">
        <w:rPr>
          <w:rFonts w:ascii="GHEA Grapalat" w:hAnsi="GHEA Grapalat" w:cs="Sylfaen"/>
          <w:sz w:val="20"/>
          <w:szCs w:val="24"/>
          <w:lang w:val="af-ZA" w:eastAsia="en-US"/>
        </w:rPr>
        <w:t xml:space="preserve"> </w:t>
      </w:r>
      <w:r w:rsidRPr="004605D7">
        <w:rPr>
          <w:rFonts w:ascii="GHEA Grapalat" w:hAnsi="GHEA Grapalat" w:cs="Sylfaen"/>
          <w:sz w:val="20"/>
          <w:szCs w:val="24"/>
          <w:lang w:val="hy-AM" w:eastAsia="en-US"/>
        </w:rPr>
        <w:t>միջոցով։</w:t>
      </w:r>
      <w:r w:rsidRPr="00E6597C">
        <w:rPr>
          <w:rFonts w:ascii="GHEA Grapalat" w:hAnsi="GHEA Grapalat" w:cs="Sylfaen"/>
          <w:sz w:val="20"/>
          <w:szCs w:val="24"/>
          <w:lang w:val="af-ZA" w:eastAsia="en-US"/>
        </w:rPr>
        <w:t xml:space="preserve"> </w:t>
      </w:r>
      <w:r w:rsidR="00C96127" w:rsidRPr="00E6597C">
        <w:rPr>
          <w:rFonts w:ascii="GHEA Grapalat" w:hAnsi="GHEA Grapalat" w:cs="Sylfaen"/>
          <w:sz w:val="20"/>
          <w:szCs w:val="24"/>
          <w:lang w:val="af-ZA" w:eastAsia="en-US"/>
        </w:rPr>
        <w:t xml:space="preserve">Ենթակապալի </w:t>
      </w:r>
      <w:proofErr w:type="spellStart"/>
      <w:r w:rsidRPr="00E6597C">
        <w:rPr>
          <w:rFonts w:ascii="GHEA Grapalat" w:hAnsi="GHEA Grapalat" w:cs="Sylfaen"/>
          <w:sz w:val="20"/>
          <w:szCs w:val="24"/>
          <w:lang w:eastAsia="en-US"/>
        </w:rPr>
        <w:t>պայմանագրի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կողմ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չի</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կարող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հանդիսանալ</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սույն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r w:rsidR="003A7A32" w:rsidRPr="00E6597C">
        <w:rPr>
          <w:rFonts w:ascii="GHEA Grapalat" w:hAnsi="GHEA Grapalat" w:cs="Sylfaen"/>
          <w:sz w:val="20"/>
          <w:lang w:val="af-ZA"/>
        </w:rPr>
        <w:t>(</w:t>
      </w:r>
      <w:proofErr w:type="spellStart"/>
      <w:r w:rsidR="003A7A32" w:rsidRPr="00E6597C">
        <w:rPr>
          <w:rFonts w:ascii="GHEA Grapalat" w:hAnsi="GHEA Grapalat" w:cs="Sylfaen"/>
          <w:sz w:val="20"/>
        </w:rPr>
        <w:t>միևնույն</w:t>
      </w:r>
      <w:proofErr w:type="spellEnd"/>
      <w:r w:rsidR="003A7A32" w:rsidRPr="00E6597C">
        <w:rPr>
          <w:rFonts w:ascii="GHEA Grapalat" w:hAnsi="GHEA Grapalat" w:cs="Sylfaen"/>
          <w:sz w:val="20"/>
          <w:lang w:val="af-ZA"/>
        </w:rPr>
        <w:t xml:space="preserve"> </w:t>
      </w:r>
      <w:proofErr w:type="spellStart"/>
      <w:r w:rsidR="003A7A32" w:rsidRPr="00E6597C">
        <w:rPr>
          <w:rFonts w:ascii="GHEA Grapalat" w:hAnsi="GHEA Grapalat" w:cs="Sylfaen"/>
          <w:sz w:val="20"/>
        </w:rPr>
        <w:t>չափաբաժնին</w:t>
      </w:r>
      <w:proofErr w:type="spellEnd"/>
      <w:r w:rsidR="003A7A32" w:rsidRPr="00E6597C">
        <w:rPr>
          <w:rFonts w:ascii="GHEA Grapalat" w:hAnsi="GHEA Grapalat" w:cs="Sylfaen"/>
          <w:sz w:val="20"/>
          <w:lang w:val="af-ZA"/>
        </w:rPr>
        <w:t xml:space="preserve">) </w:t>
      </w:r>
      <w:proofErr w:type="spellStart"/>
      <w:r w:rsidRPr="00E6597C">
        <w:rPr>
          <w:rFonts w:ascii="GHEA Grapalat" w:hAnsi="GHEA Grapalat" w:cs="Sylfaen"/>
          <w:sz w:val="20"/>
          <w:szCs w:val="24"/>
          <w:lang w:eastAsia="en-US"/>
        </w:rPr>
        <w:t>մասնակցելու</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նպատակով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հայտ</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ներկայացրած</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մասնակիցը</w:t>
      </w:r>
      <w:proofErr w:type="spellEnd"/>
      <w:r w:rsidRPr="00E6597C">
        <w:rPr>
          <w:rFonts w:ascii="GHEA Grapalat" w:hAnsi="GHEA Grapalat" w:cs="Sylfaen"/>
          <w:sz w:val="20"/>
          <w:szCs w:val="24"/>
          <w:lang w:val="af-ZA" w:eastAsia="en-US"/>
        </w:rPr>
        <w:t xml:space="preserve">: </w:t>
      </w:r>
    </w:p>
    <w:p w14:paraId="695956FB" w14:textId="77777777" w:rsidR="000A6B75" w:rsidRPr="00E6597C" w:rsidRDefault="000A6B75" w:rsidP="00EF3662">
      <w:pPr>
        <w:pStyle w:val="BodyTextIndent2"/>
        <w:spacing w:line="240" w:lineRule="auto"/>
        <w:rPr>
          <w:rFonts w:ascii="GHEA Grapalat" w:hAnsi="GHEA Grapalat" w:cs="Sylfaen"/>
          <w:szCs w:val="24"/>
        </w:rPr>
      </w:pPr>
      <w:r w:rsidRPr="00E6597C">
        <w:rPr>
          <w:rFonts w:ascii="GHEA Grapalat" w:hAnsi="GHEA Grapalat" w:cs="Sylfaen"/>
          <w:szCs w:val="24"/>
        </w:rPr>
        <w:lastRenderedPageBreak/>
        <w:t xml:space="preserve"> 2</w:t>
      </w:r>
      <w:r w:rsidRPr="00E6597C">
        <w:rPr>
          <w:rFonts w:ascii="GHEA Grapalat" w:hAnsi="GHEA Grapalat" w:cs="Sylfaen"/>
          <w:szCs w:val="24"/>
          <w:lang w:val="hy-AM"/>
        </w:rPr>
        <w:t>.</w:t>
      </w:r>
      <w:r w:rsidR="00E6597C" w:rsidRPr="004605D7">
        <w:rPr>
          <w:rFonts w:ascii="GHEA Grapalat" w:hAnsi="GHEA Grapalat" w:cs="Sylfaen"/>
          <w:szCs w:val="24"/>
        </w:rPr>
        <w:t xml:space="preserve">6 </w:t>
      </w:r>
      <w:r w:rsidRPr="00E6597C">
        <w:rPr>
          <w:rFonts w:ascii="GHEA Grapalat" w:hAnsi="GHEA Grapalat" w:cs="Sylfaen"/>
          <w:szCs w:val="24"/>
          <w:lang w:val="ru-RU"/>
        </w:rPr>
        <w:t>Մասնակիցները</w:t>
      </w:r>
      <w:r w:rsidRPr="00E6597C">
        <w:rPr>
          <w:rFonts w:ascii="GHEA Grapalat" w:hAnsi="GHEA Grapalat" w:cs="Sylfaen"/>
          <w:szCs w:val="24"/>
        </w:rPr>
        <w:t xml:space="preserve"> </w:t>
      </w:r>
      <w:r w:rsidRPr="00E6597C">
        <w:rPr>
          <w:rFonts w:ascii="GHEA Grapalat" w:hAnsi="GHEA Grapalat" w:cs="Sylfaen"/>
          <w:szCs w:val="24"/>
          <w:lang w:val="ru-RU"/>
        </w:rPr>
        <w:t>կարող</w:t>
      </w:r>
      <w:r w:rsidRPr="00E6597C">
        <w:rPr>
          <w:rFonts w:ascii="GHEA Grapalat" w:hAnsi="GHEA Grapalat" w:cs="Sylfaen"/>
          <w:szCs w:val="24"/>
        </w:rPr>
        <w:t xml:space="preserve"> </w:t>
      </w:r>
      <w:r w:rsidRPr="00E6597C">
        <w:rPr>
          <w:rFonts w:ascii="GHEA Grapalat" w:hAnsi="GHEA Grapalat" w:cs="Sylfaen"/>
          <w:szCs w:val="24"/>
          <w:lang w:val="ru-RU"/>
        </w:rPr>
        <w:t>են</w:t>
      </w:r>
      <w:r w:rsidRPr="00E6597C">
        <w:rPr>
          <w:rFonts w:ascii="GHEA Grapalat" w:hAnsi="GHEA Grapalat" w:cs="Sylfaen"/>
          <w:szCs w:val="24"/>
        </w:rPr>
        <w:t xml:space="preserve"> </w:t>
      </w:r>
      <w:r w:rsidRPr="00E6597C">
        <w:rPr>
          <w:rFonts w:ascii="GHEA Grapalat" w:hAnsi="GHEA Grapalat" w:cs="Sylfaen"/>
          <w:szCs w:val="24"/>
          <w:lang w:val="ru-RU"/>
        </w:rPr>
        <w:t>սույն</w:t>
      </w:r>
      <w:r w:rsidRPr="00E6597C">
        <w:rPr>
          <w:rFonts w:ascii="GHEA Grapalat" w:hAnsi="GHEA Grapalat" w:cs="Sylfaen"/>
          <w:szCs w:val="24"/>
        </w:rPr>
        <w:t xml:space="preserve"> </w:t>
      </w:r>
      <w:r w:rsidRPr="00E6597C">
        <w:rPr>
          <w:rFonts w:ascii="GHEA Grapalat" w:hAnsi="GHEA Grapalat" w:cs="Sylfaen"/>
          <w:szCs w:val="24"/>
          <w:lang w:val="ru-RU"/>
        </w:rPr>
        <w:t>ընթացակարգին</w:t>
      </w:r>
      <w:r w:rsidRPr="00E6597C">
        <w:rPr>
          <w:rFonts w:ascii="GHEA Grapalat" w:hAnsi="GHEA Grapalat" w:cs="Sylfaen"/>
          <w:szCs w:val="24"/>
        </w:rPr>
        <w:t xml:space="preserve"> </w:t>
      </w:r>
      <w:r w:rsidRPr="00E6597C">
        <w:rPr>
          <w:rFonts w:ascii="GHEA Grapalat" w:hAnsi="GHEA Grapalat" w:cs="Sylfaen"/>
          <w:szCs w:val="24"/>
          <w:lang w:val="ru-RU"/>
        </w:rPr>
        <w:t>մասնակցել</w:t>
      </w:r>
      <w:r w:rsidRPr="00E6597C">
        <w:rPr>
          <w:rFonts w:ascii="GHEA Grapalat" w:hAnsi="GHEA Grapalat" w:cs="Sylfaen"/>
          <w:szCs w:val="24"/>
        </w:rPr>
        <w:t xml:space="preserve"> </w:t>
      </w:r>
      <w:r w:rsidRPr="00E6597C">
        <w:rPr>
          <w:rFonts w:ascii="GHEA Grapalat" w:hAnsi="GHEA Grapalat" w:cs="Sylfaen"/>
          <w:szCs w:val="24"/>
          <w:lang w:val="ru-RU"/>
        </w:rPr>
        <w:t>համատեղ</w:t>
      </w:r>
      <w:r w:rsidRPr="00E6597C">
        <w:rPr>
          <w:rFonts w:ascii="GHEA Grapalat" w:hAnsi="GHEA Grapalat" w:cs="Sylfaen"/>
          <w:szCs w:val="24"/>
        </w:rPr>
        <w:t xml:space="preserve"> </w:t>
      </w:r>
      <w:r w:rsidRPr="00E6597C">
        <w:rPr>
          <w:rFonts w:ascii="GHEA Grapalat" w:hAnsi="GHEA Grapalat" w:cs="Sylfaen"/>
          <w:szCs w:val="24"/>
          <w:lang w:val="ru-RU"/>
        </w:rPr>
        <w:t>գործունեության</w:t>
      </w:r>
      <w:r w:rsidRPr="00E6597C">
        <w:rPr>
          <w:rFonts w:ascii="GHEA Grapalat" w:hAnsi="GHEA Grapalat" w:cs="Sylfaen"/>
          <w:szCs w:val="24"/>
        </w:rPr>
        <w:t xml:space="preserve"> </w:t>
      </w:r>
      <w:r w:rsidRPr="00E6597C">
        <w:rPr>
          <w:rFonts w:ascii="GHEA Grapalat" w:hAnsi="GHEA Grapalat" w:cs="Sylfaen"/>
          <w:szCs w:val="24"/>
          <w:lang w:val="ru-RU"/>
        </w:rPr>
        <w:t>կարգով</w:t>
      </w:r>
      <w:r w:rsidRPr="00E6597C">
        <w:rPr>
          <w:rFonts w:ascii="GHEA Grapalat" w:hAnsi="GHEA Grapalat" w:cs="Sylfaen"/>
          <w:szCs w:val="24"/>
        </w:rPr>
        <w:t xml:space="preserve"> (</w:t>
      </w:r>
      <w:r w:rsidRPr="00E6597C">
        <w:rPr>
          <w:rFonts w:ascii="GHEA Grapalat" w:hAnsi="GHEA Grapalat" w:cs="Sylfaen"/>
          <w:szCs w:val="24"/>
          <w:lang w:val="ru-RU"/>
        </w:rPr>
        <w:t>կոնսորցիումով</w:t>
      </w:r>
      <w:r w:rsidRPr="00E6597C">
        <w:rPr>
          <w:rFonts w:ascii="GHEA Grapalat" w:hAnsi="GHEA Grapalat" w:cs="Sylfaen"/>
          <w:szCs w:val="24"/>
        </w:rPr>
        <w:t>)</w:t>
      </w:r>
      <w:r w:rsidRPr="00E6597C">
        <w:rPr>
          <w:rFonts w:ascii="GHEA Grapalat" w:hAnsi="GHEA Grapalat" w:cs="Sylfaen"/>
          <w:szCs w:val="24"/>
          <w:lang w:val="ru-RU"/>
        </w:rPr>
        <w:t>։</w:t>
      </w:r>
      <w:r w:rsidRPr="00E6597C">
        <w:rPr>
          <w:rFonts w:ascii="GHEA Grapalat" w:hAnsi="GHEA Grapalat" w:cs="Sylfaen"/>
          <w:szCs w:val="24"/>
        </w:rPr>
        <w:t xml:space="preserve"> </w:t>
      </w:r>
      <w:r w:rsidRPr="00E6597C">
        <w:rPr>
          <w:rFonts w:ascii="GHEA Grapalat" w:hAnsi="GHEA Grapalat" w:cs="Sylfaen"/>
          <w:szCs w:val="24"/>
          <w:lang w:val="ru-RU"/>
        </w:rPr>
        <w:t>Նման</w:t>
      </w:r>
      <w:r w:rsidRPr="00E6597C">
        <w:rPr>
          <w:rFonts w:ascii="GHEA Grapalat" w:hAnsi="GHEA Grapalat" w:cs="Sylfaen"/>
          <w:szCs w:val="24"/>
        </w:rPr>
        <w:t xml:space="preserve"> </w:t>
      </w:r>
      <w:r w:rsidRPr="00E6597C">
        <w:rPr>
          <w:rFonts w:ascii="GHEA Grapalat" w:hAnsi="GHEA Grapalat" w:cs="Sylfaen"/>
          <w:szCs w:val="24"/>
          <w:lang w:val="ru-RU"/>
        </w:rPr>
        <w:t>դեպքում</w:t>
      </w:r>
      <w:r w:rsidRPr="00E6597C">
        <w:rPr>
          <w:rFonts w:ascii="GHEA Grapalat" w:hAnsi="GHEA Grapalat" w:cs="Sylfaen"/>
          <w:szCs w:val="24"/>
        </w:rPr>
        <w:t>`</w:t>
      </w:r>
    </w:p>
    <w:p w14:paraId="236AB77F" w14:textId="77777777" w:rsidR="000A6B75" w:rsidRPr="00E6597C" w:rsidRDefault="00E6597C" w:rsidP="00EF3662">
      <w:pPr>
        <w:pStyle w:val="BodyTextIndent2"/>
        <w:spacing w:line="240" w:lineRule="auto"/>
        <w:rPr>
          <w:rFonts w:ascii="GHEA Grapalat" w:hAnsi="GHEA Grapalat" w:cs="Sylfaen"/>
          <w:szCs w:val="24"/>
        </w:rPr>
      </w:pPr>
      <w:r>
        <w:rPr>
          <w:rFonts w:ascii="GHEA Grapalat" w:hAnsi="GHEA Grapalat" w:cs="Sylfaen"/>
          <w:szCs w:val="24"/>
        </w:rPr>
        <w:t>1</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կողմերից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որևէ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մեկը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կարող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ընթացակարգին</w:t>
      </w:r>
      <w:r w:rsidR="000A6B75" w:rsidRPr="00E6597C">
        <w:rPr>
          <w:rFonts w:ascii="GHEA Grapalat" w:hAnsi="GHEA Grapalat" w:cs="Sylfaen"/>
          <w:szCs w:val="24"/>
        </w:rPr>
        <w:t xml:space="preserve"> </w:t>
      </w:r>
      <w:r w:rsidR="003A7A32" w:rsidRPr="00E6597C">
        <w:rPr>
          <w:rFonts w:ascii="GHEA Grapalat" w:hAnsi="GHEA Grapalat" w:cs="Sylfaen"/>
        </w:rPr>
        <w:t>(</w:t>
      </w:r>
      <w:proofErr w:type="spellStart"/>
      <w:r w:rsidR="003A7A32" w:rsidRPr="00E6597C">
        <w:rPr>
          <w:rFonts w:ascii="GHEA Grapalat" w:hAnsi="GHEA Grapalat" w:cs="Sylfaen"/>
          <w:lang w:val="en-US"/>
        </w:rPr>
        <w:t>միևնույն</w:t>
      </w:r>
      <w:proofErr w:type="spellEnd"/>
      <w:r w:rsidR="003A7A32" w:rsidRPr="00E6597C">
        <w:rPr>
          <w:rFonts w:ascii="GHEA Grapalat" w:hAnsi="GHEA Grapalat" w:cs="Sylfaen"/>
        </w:rPr>
        <w:t xml:space="preserve"> </w:t>
      </w:r>
      <w:proofErr w:type="spellStart"/>
      <w:r w:rsidR="003A7A32" w:rsidRPr="00E6597C">
        <w:rPr>
          <w:rFonts w:ascii="GHEA Grapalat" w:hAnsi="GHEA Grapalat" w:cs="Sylfaen"/>
          <w:lang w:val="en-US"/>
        </w:rPr>
        <w:t>չափաբաժնին</w:t>
      </w:r>
      <w:proofErr w:type="spellEnd"/>
      <w:r w:rsidR="003A7A32" w:rsidRPr="00E6597C">
        <w:rPr>
          <w:rFonts w:ascii="GHEA Grapalat" w:hAnsi="GHEA Grapalat" w:cs="Sylfaen"/>
        </w:rPr>
        <w:t xml:space="preserve">) </w:t>
      </w:r>
      <w:r w:rsidR="000A6B75" w:rsidRPr="00E6597C">
        <w:rPr>
          <w:rFonts w:ascii="GHEA Grapalat" w:hAnsi="GHEA Grapalat" w:cs="Sylfaen"/>
          <w:szCs w:val="24"/>
          <w:lang w:val="ru-RU"/>
        </w:rPr>
        <w:t>ներկայացնել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Սույն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պարբերության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պահանջի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չպահպանման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բացման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նիստում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մերժվում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ինչպես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գործունեության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կարգով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այնպես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էլ</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առանձին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ներկայացված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հայտերը</w:t>
      </w:r>
      <w:r w:rsidR="000A6B75" w:rsidRPr="00E6597C">
        <w:rPr>
          <w:rFonts w:ascii="GHEA Grapalat" w:hAnsi="GHEA Grapalat" w:cs="Sylfaen"/>
          <w:szCs w:val="24"/>
        </w:rPr>
        <w:t>.</w:t>
      </w:r>
    </w:p>
    <w:p w14:paraId="500E5495" w14:textId="77777777" w:rsidR="000A6B75" w:rsidRPr="00E6597C" w:rsidRDefault="00E6597C" w:rsidP="00EF3662">
      <w:pPr>
        <w:pStyle w:val="BodyTextIndent2"/>
        <w:spacing w:line="240" w:lineRule="auto"/>
        <w:ind w:firstLine="567"/>
        <w:rPr>
          <w:rFonts w:ascii="GHEA Grapalat" w:hAnsi="GHEA Grapalat" w:cs="Sylfaen"/>
          <w:szCs w:val="24"/>
          <w:lang w:val="hy-AM"/>
        </w:rPr>
      </w:pPr>
      <w:r>
        <w:rPr>
          <w:rFonts w:ascii="GHEA Grapalat" w:hAnsi="GHEA Grapalat" w:cs="Sylfaen"/>
          <w:szCs w:val="24"/>
        </w:rPr>
        <w:t>2</w:t>
      </w:r>
      <w:r w:rsidR="000A6B75" w:rsidRPr="00E6597C">
        <w:rPr>
          <w:rFonts w:ascii="GHEA Grapalat" w:hAnsi="GHEA Grapalat" w:cs="Sylfaen"/>
          <w:szCs w:val="24"/>
        </w:rPr>
        <w:t>) Մ</w:t>
      </w:r>
      <w:r w:rsidR="000A6B75" w:rsidRPr="00E6597C">
        <w:rPr>
          <w:rFonts w:ascii="GHEA Grapalat" w:hAnsi="GHEA Grapalat" w:cs="Sylfaen"/>
          <w:szCs w:val="24"/>
          <w:lang w:val="ru-RU"/>
        </w:rPr>
        <w:t>ասնակիցները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կրում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համատեղ</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համապարտ</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պատասխանատվություն</w:t>
      </w:r>
      <w:r w:rsidR="000A6B75" w:rsidRPr="00E6597C">
        <w:rPr>
          <w:rFonts w:ascii="GHEA Grapalat" w:hAnsi="GHEA Grapalat" w:cs="Sylfaen"/>
          <w:szCs w:val="24"/>
        </w:rPr>
        <w:t>:</w:t>
      </w:r>
      <w:r w:rsidR="000A6B75" w:rsidRPr="00E6597C">
        <w:rPr>
          <w:rFonts w:ascii="GHEA Grapalat" w:hAnsi="GHEA Grapalat" w:cs="Sylfaen"/>
          <w:szCs w:val="24"/>
          <w:lang w:val="hy-AM"/>
        </w:rPr>
        <w:t xml:space="preserve"> </w:t>
      </w:r>
      <w:r w:rsidR="000A6B75" w:rsidRPr="00E6597C">
        <w:rPr>
          <w:rFonts w:ascii="GHEA Grapalat" w:hAnsi="GHEA Grapalat" w:cs="Sylfaen"/>
          <w:szCs w:val="24"/>
        </w:rPr>
        <w:t>Ընդ որում,</w:t>
      </w:r>
      <w:r w:rsidR="000A6B75" w:rsidRPr="00E6597C">
        <w:rPr>
          <w:rFonts w:ascii="GHEA Grapalat" w:hAnsi="GHEA Grapalat" w:cs="Sylfaen"/>
          <w:szCs w:val="24"/>
          <w:lang w:val="hy-AM"/>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կոնսորցիումից</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դուրս</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գալու</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դեպքում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հետ</w:t>
      </w:r>
      <w:r w:rsidR="000A6B75" w:rsidRPr="00E6597C">
        <w:rPr>
          <w:rFonts w:ascii="GHEA Grapalat" w:hAnsi="GHEA Grapalat" w:cs="Sylfaen"/>
          <w:szCs w:val="24"/>
        </w:rPr>
        <w:t xml:space="preserve"> </w:t>
      </w:r>
      <w:r w:rsidR="00AE4008" w:rsidRPr="00E6597C">
        <w:rPr>
          <w:rFonts w:ascii="GHEA Grapalat" w:hAnsi="GHEA Grapalat" w:cs="Sylfaen"/>
          <w:szCs w:val="24"/>
          <w:lang w:val="en-US"/>
        </w:rPr>
        <w:t>պ</w:t>
      </w:r>
      <w:r w:rsidR="000A6B75" w:rsidRPr="00E6597C">
        <w:rPr>
          <w:rFonts w:ascii="GHEA Grapalat" w:hAnsi="GHEA Grapalat" w:cs="Sylfaen"/>
          <w:szCs w:val="24"/>
          <w:lang w:val="ru-RU"/>
        </w:rPr>
        <w:t>ատվիրատուի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կնքած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պայմանագիրը</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միակողմանիորեն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լուծվում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է</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և</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կոնսորցիումի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անդամների</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նկատմամբ</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կիրառվում</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են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պայմանագրով</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նախատեսված</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պատասխանատվության</w:t>
      </w:r>
      <w:r w:rsidR="000A6B75" w:rsidRPr="00E6597C">
        <w:rPr>
          <w:rFonts w:ascii="GHEA Grapalat" w:hAnsi="GHEA Grapalat" w:cs="Sylfaen"/>
          <w:szCs w:val="24"/>
        </w:rPr>
        <w:t xml:space="preserve"> </w:t>
      </w:r>
      <w:r w:rsidR="000A6B75" w:rsidRPr="00E6597C">
        <w:rPr>
          <w:rFonts w:ascii="GHEA Grapalat" w:hAnsi="GHEA Grapalat" w:cs="Sylfaen"/>
          <w:szCs w:val="24"/>
          <w:lang w:val="ru-RU"/>
        </w:rPr>
        <w:t>միջոցները</w:t>
      </w:r>
      <w:r w:rsidR="000A6B75" w:rsidRPr="00E6597C">
        <w:rPr>
          <w:rFonts w:ascii="GHEA Grapalat" w:hAnsi="GHEA Grapalat" w:cs="Sylfaen"/>
          <w:szCs w:val="24"/>
          <w:lang w:val="hy-AM"/>
        </w:rPr>
        <w:t>:</w:t>
      </w:r>
    </w:p>
    <w:p w14:paraId="50CFC2FA" w14:textId="77777777" w:rsidR="00096865" w:rsidRPr="00E6597C" w:rsidRDefault="00096865" w:rsidP="00EF3662">
      <w:pPr>
        <w:ind w:firstLine="567"/>
        <w:jc w:val="both"/>
        <w:rPr>
          <w:rFonts w:ascii="GHEA Grapalat" w:hAnsi="GHEA Grapalat"/>
          <w:b/>
          <w:sz w:val="20"/>
          <w:lang w:val="af-ZA"/>
        </w:rPr>
      </w:pPr>
    </w:p>
    <w:p w14:paraId="4D77CB68" w14:textId="77777777" w:rsidR="00B051BE" w:rsidRPr="00E6597C" w:rsidRDefault="00B051BE" w:rsidP="00EF3662">
      <w:pPr>
        <w:ind w:firstLine="567"/>
        <w:jc w:val="both"/>
        <w:rPr>
          <w:rFonts w:ascii="GHEA Grapalat" w:hAnsi="GHEA Grapalat"/>
          <w:b/>
          <w:sz w:val="20"/>
          <w:lang w:val="af-ZA"/>
        </w:rPr>
      </w:pPr>
    </w:p>
    <w:p w14:paraId="07C345C7" w14:textId="77777777" w:rsidR="00581DC3" w:rsidRPr="00E6597C" w:rsidRDefault="00581DC3" w:rsidP="00EF3662">
      <w:pPr>
        <w:ind w:firstLine="567"/>
        <w:jc w:val="both"/>
        <w:rPr>
          <w:rFonts w:ascii="GHEA Grapalat" w:hAnsi="GHEA Grapalat"/>
          <w:b/>
          <w:sz w:val="20"/>
          <w:lang w:val="af-ZA"/>
        </w:rPr>
      </w:pPr>
    </w:p>
    <w:p w14:paraId="69589378" w14:textId="77777777" w:rsidR="00581DC3" w:rsidRPr="00E6597C" w:rsidRDefault="00581DC3" w:rsidP="00EF3662">
      <w:pPr>
        <w:ind w:firstLine="567"/>
        <w:jc w:val="both"/>
        <w:rPr>
          <w:rFonts w:ascii="GHEA Grapalat" w:hAnsi="GHEA Grapalat"/>
          <w:b/>
          <w:sz w:val="20"/>
          <w:lang w:val="af-ZA"/>
        </w:rPr>
      </w:pPr>
    </w:p>
    <w:p w14:paraId="061E5AEF" w14:textId="77777777" w:rsidR="00581DC3" w:rsidRPr="00E6597C" w:rsidRDefault="00581DC3" w:rsidP="00EF3662">
      <w:pPr>
        <w:ind w:firstLine="567"/>
        <w:jc w:val="both"/>
        <w:rPr>
          <w:rFonts w:ascii="GHEA Grapalat" w:hAnsi="GHEA Grapalat"/>
          <w:b/>
          <w:sz w:val="20"/>
          <w:lang w:val="af-ZA"/>
        </w:rPr>
      </w:pPr>
    </w:p>
    <w:p w14:paraId="55932B5C" w14:textId="77777777" w:rsidR="00096865" w:rsidRPr="00E6597C" w:rsidRDefault="002B32D6" w:rsidP="00EF3662">
      <w:pPr>
        <w:jc w:val="center"/>
        <w:rPr>
          <w:rFonts w:ascii="GHEA Grapalat" w:hAnsi="GHEA Grapalat" w:cs="Arial"/>
          <w:b/>
          <w:sz w:val="20"/>
          <w:lang w:val="af-ZA"/>
        </w:rPr>
      </w:pPr>
      <w:r w:rsidRPr="00E6597C">
        <w:rPr>
          <w:rFonts w:ascii="GHEA Grapalat" w:hAnsi="GHEA Grapalat"/>
          <w:b/>
          <w:sz w:val="20"/>
          <w:lang w:val="af-ZA"/>
        </w:rPr>
        <w:t xml:space="preserve">3.  </w:t>
      </w:r>
      <w:proofErr w:type="gramStart"/>
      <w:r w:rsidRPr="00E6597C">
        <w:rPr>
          <w:rFonts w:ascii="GHEA Grapalat" w:hAnsi="GHEA Grapalat" w:cs="Sylfaen"/>
          <w:b/>
          <w:sz w:val="20"/>
        </w:rPr>
        <w:t>ՀՐԱՎԵՐԻ</w:t>
      </w:r>
      <w:r w:rsidRPr="00E6597C">
        <w:rPr>
          <w:rFonts w:ascii="GHEA Grapalat" w:hAnsi="GHEA Grapalat" w:cs="Arial"/>
          <w:b/>
          <w:sz w:val="20"/>
          <w:lang w:val="af-ZA"/>
        </w:rPr>
        <w:t xml:space="preserve">  </w:t>
      </w:r>
      <w:r w:rsidRPr="00E6597C">
        <w:rPr>
          <w:rFonts w:ascii="GHEA Grapalat" w:hAnsi="GHEA Grapalat" w:cs="Sylfaen"/>
          <w:b/>
          <w:sz w:val="20"/>
        </w:rPr>
        <w:t>ՊԱՐԶԱԲԱՆՈՒՄԸ</w:t>
      </w:r>
      <w:proofErr w:type="gramEnd"/>
      <w:r w:rsidRPr="00E6597C">
        <w:rPr>
          <w:rFonts w:ascii="GHEA Grapalat" w:hAnsi="GHEA Grapalat" w:cs="Arial"/>
          <w:b/>
          <w:sz w:val="20"/>
          <w:lang w:val="af-ZA"/>
        </w:rPr>
        <w:t xml:space="preserve">  </w:t>
      </w:r>
      <w:r w:rsidRPr="00E6597C">
        <w:rPr>
          <w:rFonts w:ascii="GHEA Grapalat" w:hAnsi="GHEA Grapalat" w:cs="Arial"/>
          <w:b/>
          <w:sz w:val="20"/>
        </w:rPr>
        <w:t>ԵՎ</w:t>
      </w:r>
      <w:r w:rsidRPr="00E6597C">
        <w:rPr>
          <w:rFonts w:ascii="GHEA Grapalat" w:hAnsi="GHEA Grapalat" w:cs="Arial"/>
          <w:b/>
          <w:sz w:val="20"/>
          <w:lang w:val="af-ZA"/>
        </w:rPr>
        <w:t xml:space="preserve"> </w:t>
      </w:r>
      <w:r w:rsidRPr="00E6597C">
        <w:rPr>
          <w:rFonts w:ascii="GHEA Grapalat" w:hAnsi="GHEA Grapalat" w:cs="Sylfaen"/>
          <w:b/>
          <w:sz w:val="20"/>
        </w:rPr>
        <w:t>ՀՐԱՎԵՐՈՒՄ</w:t>
      </w:r>
      <w:r w:rsidRPr="00E6597C">
        <w:rPr>
          <w:rFonts w:ascii="GHEA Grapalat" w:hAnsi="GHEA Grapalat" w:cs="Arial"/>
          <w:b/>
          <w:sz w:val="20"/>
          <w:lang w:val="af-ZA"/>
        </w:rPr>
        <w:t xml:space="preserve"> </w:t>
      </w:r>
      <w:r w:rsidRPr="00E6597C">
        <w:rPr>
          <w:rFonts w:ascii="GHEA Grapalat" w:hAnsi="GHEA Grapalat" w:cs="Sylfaen"/>
          <w:b/>
          <w:sz w:val="20"/>
        </w:rPr>
        <w:t>ՓՈՓՈԽՈՒԹՅՈՒՆ</w:t>
      </w:r>
      <w:r w:rsidRPr="00E6597C">
        <w:rPr>
          <w:rFonts w:ascii="GHEA Grapalat" w:hAnsi="GHEA Grapalat" w:cs="Arial"/>
          <w:b/>
          <w:sz w:val="20"/>
          <w:lang w:val="af-ZA"/>
        </w:rPr>
        <w:t xml:space="preserve"> </w:t>
      </w:r>
      <w:r w:rsidRPr="00E6597C">
        <w:rPr>
          <w:rFonts w:ascii="GHEA Grapalat" w:hAnsi="GHEA Grapalat" w:cs="Sylfaen"/>
          <w:b/>
          <w:sz w:val="20"/>
        </w:rPr>
        <w:t>ԿԱՏԱՐԵԼՈՒ</w:t>
      </w:r>
      <w:r w:rsidRPr="00E6597C">
        <w:rPr>
          <w:rFonts w:ascii="GHEA Grapalat" w:hAnsi="GHEA Grapalat" w:cs="Arial"/>
          <w:b/>
          <w:sz w:val="20"/>
          <w:lang w:val="af-ZA"/>
        </w:rPr>
        <w:t xml:space="preserve"> </w:t>
      </w:r>
      <w:r w:rsidRPr="00E6597C">
        <w:rPr>
          <w:rFonts w:ascii="GHEA Grapalat" w:hAnsi="GHEA Grapalat" w:cs="Sylfaen"/>
          <w:b/>
          <w:sz w:val="20"/>
        </w:rPr>
        <w:t>ԿԱՐԳԸ</w:t>
      </w:r>
      <w:r w:rsidRPr="00E6597C">
        <w:rPr>
          <w:rFonts w:ascii="GHEA Grapalat" w:hAnsi="GHEA Grapalat" w:cs="Arial"/>
          <w:b/>
          <w:sz w:val="20"/>
          <w:lang w:val="af-ZA"/>
        </w:rPr>
        <w:t xml:space="preserve"> </w:t>
      </w:r>
    </w:p>
    <w:p w14:paraId="09F34C88" w14:textId="77777777" w:rsidR="00096865" w:rsidRPr="00E6597C" w:rsidRDefault="00096865" w:rsidP="00EF3662">
      <w:pPr>
        <w:jc w:val="center"/>
        <w:rPr>
          <w:rFonts w:ascii="GHEA Grapalat" w:hAnsi="GHEA Grapalat"/>
          <w:b/>
          <w:sz w:val="20"/>
          <w:lang w:val="af-ZA"/>
        </w:rPr>
      </w:pPr>
    </w:p>
    <w:p w14:paraId="55CBA44B" w14:textId="77777777" w:rsidR="00096865" w:rsidRPr="00E6597C" w:rsidRDefault="00096865" w:rsidP="00EF3662">
      <w:pPr>
        <w:ind w:firstLine="567"/>
        <w:jc w:val="both"/>
        <w:rPr>
          <w:rFonts w:ascii="GHEA Grapalat" w:hAnsi="GHEA Grapalat"/>
          <w:sz w:val="20"/>
          <w:lang w:val="af-ZA"/>
        </w:rPr>
      </w:pPr>
      <w:r w:rsidRPr="00E6597C">
        <w:rPr>
          <w:rFonts w:ascii="GHEA Grapalat" w:hAnsi="GHEA Grapalat"/>
          <w:sz w:val="20"/>
          <w:lang w:val="af-ZA"/>
        </w:rPr>
        <w:t xml:space="preserve">3.1 </w:t>
      </w:r>
      <w:proofErr w:type="spellStart"/>
      <w:r w:rsidRPr="00E6597C">
        <w:rPr>
          <w:rFonts w:ascii="GHEA Grapalat" w:hAnsi="GHEA Grapalat" w:cs="Sylfaen"/>
          <w:sz w:val="20"/>
        </w:rPr>
        <w:t>Օրենքի</w:t>
      </w:r>
      <w:proofErr w:type="spellEnd"/>
      <w:r w:rsidRPr="00E6597C">
        <w:rPr>
          <w:rFonts w:ascii="GHEA Grapalat" w:hAnsi="GHEA Grapalat" w:cs="Arial"/>
          <w:sz w:val="20"/>
          <w:lang w:val="af-ZA"/>
        </w:rPr>
        <w:t xml:space="preserve"> 2</w:t>
      </w:r>
      <w:r w:rsidR="00525BD2" w:rsidRPr="00E6597C">
        <w:rPr>
          <w:rFonts w:ascii="GHEA Grapalat" w:hAnsi="GHEA Grapalat" w:cs="Arial"/>
          <w:sz w:val="20"/>
          <w:lang w:val="af-ZA"/>
        </w:rPr>
        <w:t>9</w:t>
      </w:r>
      <w:r w:rsidRPr="00E6597C">
        <w:rPr>
          <w:rFonts w:ascii="GHEA Grapalat" w:hAnsi="GHEA Grapalat" w:cs="Arial"/>
          <w:sz w:val="20"/>
          <w:lang w:val="af-ZA"/>
        </w:rPr>
        <w:t>-</w:t>
      </w:r>
      <w:proofErr w:type="spellStart"/>
      <w:r w:rsidRPr="00E6597C">
        <w:rPr>
          <w:rFonts w:ascii="GHEA Grapalat" w:hAnsi="GHEA Grapalat" w:cs="Sylfaen"/>
          <w:sz w:val="20"/>
        </w:rPr>
        <w:t>րդ</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հոդվածի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համաձայն</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00AE4008" w:rsidRPr="00E6597C">
        <w:rPr>
          <w:rFonts w:ascii="GHEA Grapalat" w:hAnsi="GHEA Grapalat" w:cs="Sylfaen"/>
          <w:sz w:val="20"/>
        </w:rPr>
        <w:t>պ</w:t>
      </w:r>
      <w:r w:rsidRPr="00E6597C">
        <w:rPr>
          <w:rFonts w:ascii="GHEA Grapalat" w:hAnsi="GHEA Grapalat" w:cs="Sylfaen"/>
          <w:sz w:val="20"/>
        </w:rPr>
        <w:t>ատվիրատուից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պահանջել</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p>
    <w:p w14:paraId="006AB581" w14:textId="208596DE" w:rsidR="00096865" w:rsidRPr="00B14560" w:rsidRDefault="00096865" w:rsidP="00EF3662">
      <w:pPr>
        <w:autoSpaceDE w:val="0"/>
        <w:autoSpaceDN w:val="0"/>
        <w:adjustRightInd w:val="0"/>
        <w:ind w:firstLine="567"/>
        <w:jc w:val="both"/>
        <w:rPr>
          <w:rFonts w:ascii="GHEA Grapalat" w:hAnsi="GHEA Grapalat"/>
          <w:sz w:val="20"/>
          <w:lang w:val="af-ZA"/>
        </w:rPr>
      </w:pPr>
      <w:proofErr w:type="spellStart"/>
      <w:r w:rsidRPr="00E6597C">
        <w:rPr>
          <w:rFonts w:ascii="GHEA Grapalat" w:hAnsi="GHEA Grapalat" w:cs="Sylfaen"/>
          <w:sz w:val="20"/>
        </w:rPr>
        <w:t>Մասնակիցն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իրավունք</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ունի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ներկայացման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վերջնաժամկետը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լրանալուց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առնվազն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հինգ</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w:t>
      </w:r>
      <w:proofErr w:type="spellEnd"/>
      <w:r w:rsidR="002B5F87" w:rsidRPr="00E6597C">
        <w:rPr>
          <w:rFonts w:ascii="GHEA Grapalat" w:hAnsi="GHEA Grapalat" w:cs="Sylfaen"/>
          <w:sz w:val="20"/>
          <w:lang w:val="af-ZA"/>
        </w:rPr>
        <w:t xml:space="preserve"> </w:t>
      </w:r>
      <w:proofErr w:type="spellStart"/>
      <w:r w:rsidRPr="00E6597C">
        <w:rPr>
          <w:rFonts w:ascii="GHEA Grapalat" w:hAnsi="GHEA Grapalat" w:cs="Sylfaen"/>
          <w:sz w:val="20"/>
        </w:rPr>
        <w:t>առաջ</w:t>
      </w:r>
      <w:proofErr w:type="spellEnd"/>
      <w:r w:rsidRPr="00E6597C">
        <w:rPr>
          <w:rFonts w:ascii="GHEA Grapalat" w:hAnsi="GHEA Grapalat" w:cs="Arial"/>
          <w:sz w:val="20"/>
          <w:lang w:val="af-ZA"/>
        </w:rPr>
        <w:t xml:space="preserve"> </w:t>
      </w:r>
      <w:r w:rsidR="00B61894" w:rsidRPr="00E6597C">
        <w:rPr>
          <w:rFonts w:ascii="GHEA Grapalat" w:hAnsi="GHEA Grapalat" w:cs="Arial"/>
          <w:sz w:val="20"/>
          <w:lang w:val="af-ZA"/>
        </w:rPr>
        <w:t xml:space="preserve">գրավոր </w:t>
      </w:r>
      <w:proofErr w:type="spellStart"/>
      <w:r w:rsidR="000946A3" w:rsidRPr="00E6597C">
        <w:rPr>
          <w:rFonts w:ascii="GHEA Grapalat" w:hAnsi="GHEA Grapalat" w:cs="Sylfaen"/>
          <w:sz w:val="20"/>
        </w:rPr>
        <w:t>հանձնաժողովից</w:t>
      </w:r>
      <w:proofErr w:type="spellEnd"/>
      <w:r w:rsidR="000946A3" w:rsidRPr="00E6597C">
        <w:rPr>
          <w:rFonts w:ascii="GHEA Grapalat" w:hAnsi="GHEA Grapalat" w:cs="Sylfaen"/>
          <w:sz w:val="20"/>
          <w:lang w:val="af-ZA"/>
        </w:rPr>
        <w:t xml:space="preserve"> </w:t>
      </w:r>
      <w:proofErr w:type="spellStart"/>
      <w:r w:rsidRPr="00E6597C">
        <w:rPr>
          <w:rFonts w:ascii="GHEA Grapalat" w:hAnsi="GHEA Grapalat" w:cs="Sylfaen"/>
          <w:sz w:val="20"/>
        </w:rPr>
        <w:t>պահանջելու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հրավերի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w:t>
      </w:r>
      <w:proofErr w:type="spellEnd"/>
      <w:r w:rsidR="004D5671" w:rsidRPr="00E6597C">
        <w:rPr>
          <w:rFonts w:ascii="GHEA Grapalat" w:hAnsi="GHEA Grapalat" w:cs="Tahoma"/>
          <w:sz w:val="20"/>
        </w:rPr>
        <w:t>։</w:t>
      </w:r>
      <w:r w:rsidRPr="00E6597C">
        <w:rPr>
          <w:rFonts w:ascii="GHEA Grapalat" w:hAnsi="GHEA Grapalat"/>
          <w:sz w:val="20"/>
          <w:lang w:val="af-ZA"/>
        </w:rPr>
        <w:t xml:space="preserve"> </w:t>
      </w:r>
      <w:proofErr w:type="spellStart"/>
      <w:r w:rsidR="000946A3" w:rsidRPr="00E6597C">
        <w:rPr>
          <w:rFonts w:ascii="GHEA Grapalat" w:hAnsi="GHEA Grapalat"/>
          <w:sz w:val="20"/>
        </w:rPr>
        <w:t>Հանձնաժողովը</w:t>
      </w:r>
      <w:proofErr w:type="spellEnd"/>
      <w:r w:rsidR="000946A3" w:rsidRPr="00E6597C">
        <w:rPr>
          <w:rFonts w:ascii="GHEA Grapalat" w:hAnsi="GHEA Grapalat"/>
          <w:sz w:val="20"/>
          <w:lang w:val="af-ZA"/>
        </w:rPr>
        <w:t xml:space="preserve"> </w:t>
      </w:r>
      <w:proofErr w:type="spellStart"/>
      <w:r w:rsidR="000946A3" w:rsidRPr="00E6597C">
        <w:rPr>
          <w:rFonts w:ascii="GHEA Grapalat" w:hAnsi="GHEA Grapalat" w:cs="Sylfaen"/>
          <w:sz w:val="20"/>
        </w:rPr>
        <w:t>հարցումը</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946A3" w:rsidRPr="00E6597C">
        <w:rPr>
          <w:rFonts w:ascii="GHEA Grapalat" w:hAnsi="GHEA Grapalat" w:cs="Arial"/>
          <w:sz w:val="20"/>
        </w:rPr>
        <w:t>մ</w:t>
      </w:r>
      <w:r w:rsidR="000946A3" w:rsidRPr="00E6597C">
        <w:rPr>
          <w:rFonts w:ascii="GHEA Grapalat" w:hAnsi="GHEA Grapalat" w:cs="Sylfaen"/>
          <w:sz w:val="20"/>
        </w:rPr>
        <w:t>ասնակցին</w:t>
      </w:r>
      <w:proofErr w:type="spellEnd"/>
      <w:r w:rsidR="000946A3"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տրամադրում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00A93710" w:rsidRPr="00E6597C">
        <w:rPr>
          <w:rFonts w:ascii="GHEA Grapalat" w:hAnsi="GHEA Grapalat" w:cs="Sylfaen"/>
          <w:sz w:val="20"/>
          <w:lang w:val="af-ZA"/>
        </w:rPr>
        <w:t xml:space="preserve"> </w:t>
      </w:r>
      <w:r w:rsidR="00B61894" w:rsidRPr="00E6597C">
        <w:rPr>
          <w:rFonts w:ascii="GHEA Grapalat" w:hAnsi="GHEA Grapalat" w:cs="Sylfaen"/>
          <w:sz w:val="20"/>
          <w:lang w:val="af-ZA"/>
        </w:rPr>
        <w:t>գրավոր</w:t>
      </w:r>
      <w:r w:rsidR="00926875" w:rsidRPr="00E6597C">
        <w:rPr>
          <w:rFonts w:ascii="GHEA Grapalat" w:hAnsi="GHEA Grapalat" w:cs="Sylfaen"/>
          <w:sz w:val="20"/>
          <w:lang w:val="af-ZA"/>
        </w:rPr>
        <w:t xml:space="preserve">` </w:t>
      </w:r>
      <w:proofErr w:type="spellStart"/>
      <w:r w:rsidRPr="00E6597C">
        <w:rPr>
          <w:rFonts w:ascii="GHEA Grapalat" w:hAnsi="GHEA Grapalat" w:cs="Sylfaen"/>
          <w:sz w:val="20"/>
        </w:rPr>
        <w:t>հարցում</w:t>
      </w:r>
      <w:r w:rsidR="000946A3" w:rsidRPr="00E6597C">
        <w:rPr>
          <w:rFonts w:ascii="GHEA Grapalat" w:hAnsi="GHEA Grapalat" w:cs="Sylfaen"/>
          <w:sz w:val="20"/>
        </w:rPr>
        <w:t>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ստանալու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հաջորդող</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եր</w:t>
      </w:r>
      <w:r w:rsidR="00A93710" w:rsidRPr="00E6597C">
        <w:rPr>
          <w:rFonts w:ascii="GHEA Grapalat" w:hAnsi="GHEA Grapalat" w:cs="Sylfaen"/>
          <w:sz w:val="20"/>
        </w:rPr>
        <w:t>կու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օրացուցային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օրվա</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ընթացքում</w:t>
      </w:r>
      <w:proofErr w:type="spellEnd"/>
      <w:r w:rsidR="00916EDA">
        <w:rPr>
          <w:rFonts w:ascii="GHEA Grapalat" w:hAnsi="GHEA Grapalat" w:cs="Sylfaen"/>
          <w:sz w:val="20"/>
          <w:lang w:val="hy-AM"/>
        </w:rPr>
        <w:t>:</w:t>
      </w:r>
    </w:p>
    <w:p w14:paraId="18C1CAB1" w14:textId="77777777" w:rsidR="00096865" w:rsidRPr="00E6597C" w:rsidRDefault="00096865" w:rsidP="00EF3662">
      <w:pPr>
        <w:ind w:firstLine="567"/>
        <w:jc w:val="both"/>
        <w:rPr>
          <w:rFonts w:ascii="GHEA Grapalat" w:hAnsi="GHEA Grapalat"/>
          <w:sz w:val="20"/>
          <w:szCs w:val="20"/>
          <w:lang w:val="af-ZA"/>
        </w:rPr>
      </w:pPr>
      <w:r w:rsidRPr="00E6597C">
        <w:rPr>
          <w:rFonts w:ascii="GHEA Grapalat" w:hAnsi="GHEA Grapalat"/>
          <w:sz w:val="20"/>
          <w:lang w:val="af-ZA"/>
        </w:rPr>
        <w:t xml:space="preserve">3.2 </w:t>
      </w:r>
      <w:proofErr w:type="spellStart"/>
      <w:r w:rsidRPr="00E6597C">
        <w:rPr>
          <w:rFonts w:ascii="GHEA Grapalat" w:hAnsi="GHEA Grapalat" w:cs="Sylfaen"/>
          <w:sz w:val="20"/>
        </w:rPr>
        <w:t>Հարցման</w:t>
      </w:r>
      <w:proofErr w:type="spellEnd"/>
      <w:r w:rsidRPr="00E6597C">
        <w:rPr>
          <w:rFonts w:ascii="GHEA Grapalat" w:hAnsi="GHEA Grapalat" w:cs="Arial"/>
          <w:sz w:val="20"/>
          <w:lang w:val="af-ZA"/>
        </w:rPr>
        <w:t xml:space="preserve"> </w:t>
      </w:r>
      <w:r w:rsidRPr="00E6597C">
        <w:rPr>
          <w:rFonts w:ascii="GHEA Grapalat" w:hAnsi="GHEA Grapalat" w:cs="Sylfaen"/>
          <w:sz w:val="20"/>
        </w:rPr>
        <w:t>և</w:t>
      </w:r>
      <w:r w:rsidRPr="00E6597C">
        <w:rPr>
          <w:rFonts w:ascii="GHEA Grapalat" w:hAnsi="GHEA Grapalat" w:cs="Arial"/>
          <w:sz w:val="20"/>
          <w:lang w:val="af-ZA"/>
        </w:rPr>
        <w:t xml:space="preserve"> </w:t>
      </w:r>
      <w:proofErr w:type="spellStart"/>
      <w:r w:rsidRPr="00E6597C">
        <w:rPr>
          <w:rFonts w:ascii="GHEA Grapalat" w:hAnsi="GHEA Grapalat" w:cs="Sylfaen"/>
          <w:sz w:val="20"/>
        </w:rPr>
        <w:t>պարզաբանումների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բովանդակության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մասին</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հայտարարությունը</w:t>
      </w:r>
      <w:proofErr w:type="spellEnd"/>
      <w:r w:rsidRPr="00E6597C">
        <w:rPr>
          <w:rFonts w:ascii="GHEA Grapalat" w:hAnsi="GHEA Grapalat" w:cs="Arial"/>
          <w:sz w:val="20"/>
          <w:lang w:val="af-ZA"/>
        </w:rPr>
        <w:t xml:space="preserve"> </w:t>
      </w:r>
      <w:proofErr w:type="spellStart"/>
      <w:r w:rsidR="00781688" w:rsidRPr="00E6597C">
        <w:rPr>
          <w:rFonts w:ascii="GHEA Grapalat" w:hAnsi="GHEA Grapalat" w:cs="Arial"/>
          <w:sz w:val="20"/>
        </w:rPr>
        <w:t>պարզաբանումը</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տրամադրելու</w:t>
      </w:r>
      <w:proofErr w:type="spellEnd"/>
      <w:r w:rsidR="00781688" w:rsidRPr="00E6597C">
        <w:rPr>
          <w:rFonts w:ascii="GHEA Grapalat" w:hAnsi="GHEA Grapalat" w:cs="Arial"/>
          <w:sz w:val="20"/>
          <w:lang w:val="af-ZA"/>
        </w:rPr>
        <w:t xml:space="preserve"> </w:t>
      </w:r>
      <w:proofErr w:type="spellStart"/>
      <w:r w:rsidR="00781688" w:rsidRPr="00E6597C">
        <w:rPr>
          <w:rFonts w:ascii="GHEA Grapalat" w:hAnsi="GHEA Grapalat" w:cs="Arial"/>
          <w:sz w:val="20"/>
        </w:rPr>
        <w:t>օրը</w:t>
      </w:r>
      <w:proofErr w:type="spellEnd"/>
      <w:r w:rsidR="00781688" w:rsidRPr="00E6597C">
        <w:rPr>
          <w:rFonts w:ascii="GHEA Grapalat" w:hAnsi="GHEA Grapalat" w:cs="Arial"/>
          <w:sz w:val="20"/>
          <w:lang w:val="af-ZA"/>
        </w:rPr>
        <w:t xml:space="preserve"> </w:t>
      </w:r>
      <w:proofErr w:type="spellStart"/>
      <w:r w:rsidRPr="00E6597C">
        <w:rPr>
          <w:rFonts w:ascii="GHEA Grapalat" w:hAnsi="GHEA Grapalat" w:cs="Sylfaen"/>
          <w:sz w:val="20"/>
        </w:rPr>
        <w:t>հրապարակվում</w:t>
      </w:r>
      <w:proofErr w:type="spellEnd"/>
      <w:r w:rsidRPr="00E6597C">
        <w:rPr>
          <w:rFonts w:ascii="GHEA Grapalat" w:hAnsi="GHEA Grapalat" w:cs="Arial"/>
          <w:sz w:val="20"/>
          <w:lang w:val="af-ZA"/>
        </w:rPr>
        <w:t xml:space="preserve"> </w:t>
      </w:r>
      <w:r w:rsidRPr="00E6597C">
        <w:rPr>
          <w:rFonts w:ascii="GHEA Grapalat" w:hAnsi="GHEA Grapalat" w:cs="Sylfaen"/>
          <w:sz w:val="20"/>
        </w:rPr>
        <w:t>է</w:t>
      </w:r>
      <w:r w:rsidRPr="00E6597C">
        <w:rPr>
          <w:rFonts w:ascii="GHEA Grapalat" w:hAnsi="GHEA Grapalat" w:cs="Arial"/>
          <w:sz w:val="20"/>
          <w:lang w:val="af-ZA"/>
        </w:rPr>
        <w:t xml:space="preserve"> </w:t>
      </w:r>
      <w:r w:rsidR="00757A3F" w:rsidRPr="00E6597C">
        <w:rPr>
          <w:rFonts w:ascii="GHEA Grapalat" w:hAnsi="GHEA Grapalat" w:cs="Sylfaen"/>
          <w:sz w:val="20"/>
          <w:lang w:val="af-ZA"/>
        </w:rPr>
        <w:t xml:space="preserve">www.procurement.am </w:t>
      </w:r>
      <w:r w:rsidR="00757A3F" w:rsidRPr="00E6597C">
        <w:rPr>
          <w:rFonts w:ascii="GHEA Grapalat" w:hAnsi="GHEA Grapalat" w:cs="Sylfaen"/>
          <w:sz w:val="20"/>
          <w:lang w:val="ru-RU"/>
        </w:rPr>
        <w:t>հասցեով</w:t>
      </w:r>
      <w:r w:rsidR="00757A3F" w:rsidRPr="00E6597C">
        <w:rPr>
          <w:rFonts w:ascii="GHEA Grapalat" w:hAnsi="GHEA Grapalat" w:cs="Sylfaen"/>
          <w:sz w:val="20"/>
          <w:lang w:val="af-ZA"/>
        </w:rPr>
        <w:t xml:space="preserve"> </w:t>
      </w:r>
      <w:proofErr w:type="spellStart"/>
      <w:r w:rsidR="00757A3F" w:rsidRPr="00E6597C">
        <w:rPr>
          <w:rFonts w:ascii="GHEA Grapalat" w:hAnsi="GHEA Grapalat" w:cs="Sylfaen"/>
          <w:sz w:val="20"/>
        </w:rPr>
        <w:t>գործող</w:t>
      </w:r>
      <w:proofErr w:type="spellEnd"/>
      <w:r w:rsidR="00757A3F" w:rsidRPr="00E6597C">
        <w:rPr>
          <w:rFonts w:ascii="GHEA Grapalat" w:hAnsi="GHEA Grapalat" w:cs="Sylfaen"/>
          <w:sz w:val="20"/>
          <w:lang w:val="af-ZA"/>
        </w:rPr>
        <w:t xml:space="preserve"> </w:t>
      </w:r>
      <w:r w:rsidR="00757A3F" w:rsidRPr="00E6597C">
        <w:rPr>
          <w:rFonts w:ascii="GHEA Grapalat" w:hAnsi="GHEA Grapalat" w:cs="Sylfaen"/>
          <w:sz w:val="20"/>
          <w:lang w:val="ru-RU"/>
        </w:rPr>
        <w:t>տեղեկագր</w:t>
      </w:r>
      <w:r w:rsidR="009A73D5" w:rsidRPr="00E6597C">
        <w:rPr>
          <w:rFonts w:ascii="GHEA Grapalat" w:hAnsi="GHEA Grapalat" w:cs="Sylfaen"/>
          <w:sz w:val="20"/>
        </w:rPr>
        <w:t>ի</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այսուհետ</w:t>
      </w:r>
      <w:r w:rsidR="009A73D5" w:rsidRPr="00E6597C">
        <w:rPr>
          <w:rFonts w:ascii="GHEA Grapalat" w:hAnsi="GHEA Grapalat" w:cs="Sylfaen"/>
          <w:sz w:val="20"/>
          <w:lang w:val="af-ZA"/>
        </w:rPr>
        <w:t xml:space="preserve">` </w:t>
      </w:r>
      <w:r w:rsidR="009A73D5" w:rsidRPr="00E6597C">
        <w:rPr>
          <w:rFonts w:ascii="GHEA Grapalat" w:hAnsi="GHEA Grapalat" w:cs="Sylfaen"/>
          <w:sz w:val="20"/>
          <w:lang w:val="ru-RU"/>
        </w:rPr>
        <w:t>տեղեկագիր</w:t>
      </w:r>
      <w:r w:rsidR="009A73D5"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Գնումների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բաժնի</w:t>
      </w:r>
      <w:proofErr w:type="spellEnd"/>
      <w:r w:rsidR="00051B7F" w:rsidRPr="00E6597C">
        <w:rPr>
          <w:rFonts w:ascii="GHEA Grapalat" w:hAnsi="GHEA Grapalat" w:cs="Sylfaen"/>
          <w:sz w:val="20"/>
          <w:lang w:val="af-ZA"/>
        </w:rPr>
        <w:t xml:space="preserve"> </w:t>
      </w:r>
      <w:r w:rsidR="001C76F7" w:rsidRPr="00E6597C">
        <w:rPr>
          <w:rFonts w:ascii="GHEA Grapalat" w:hAnsi="GHEA Grapalat"/>
          <w:lang w:val="af-ZA"/>
        </w:rPr>
        <w:t>«</w:t>
      </w:r>
      <w:proofErr w:type="spellStart"/>
      <w:r w:rsidR="00051B7F" w:rsidRPr="00E6597C">
        <w:rPr>
          <w:rFonts w:ascii="GHEA Grapalat" w:hAnsi="GHEA Grapalat" w:cs="Sylfaen"/>
          <w:sz w:val="20"/>
        </w:rPr>
        <w:t>Հրավերների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պարզաբանումների</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վերաբերյալ</w:t>
      </w:r>
      <w:proofErr w:type="spellEnd"/>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հայտարարություններ</w:t>
      </w:r>
      <w:proofErr w:type="spellEnd"/>
      <w:r w:rsidR="001C76F7" w:rsidRPr="00E6597C">
        <w:rPr>
          <w:rFonts w:ascii="GHEA Grapalat" w:hAnsi="GHEA Grapalat"/>
          <w:lang w:val="af-ZA"/>
        </w:rPr>
        <w:t>»</w:t>
      </w:r>
      <w:r w:rsidR="00051B7F" w:rsidRPr="00E6597C">
        <w:rPr>
          <w:rFonts w:ascii="GHEA Grapalat" w:hAnsi="GHEA Grapalat" w:cs="Sylfaen"/>
          <w:sz w:val="20"/>
          <w:lang w:val="af-ZA"/>
        </w:rPr>
        <w:t xml:space="preserve"> </w:t>
      </w:r>
      <w:proofErr w:type="spellStart"/>
      <w:r w:rsidR="00051B7F" w:rsidRPr="00E6597C">
        <w:rPr>
          <w:rFonts w:ascii="GHEA Grapalat" w:hAnsi="GHEA Grapalat" w:cs="Sylfaen"/>
          <w:sz w:val="20"/>
        </w:rPr>
        <w:t>ենթաբա</w:t>
      </w:r>
      <w:r w:rsidR="009A73D5" w:rsidRPr="00E6597C">
        <w:rPr>
          <w:rFonts w:ascii="GHEA Grapalat" w:hAnsi="GHEA Grapalat" w:cs="Sylfaen"/>
          <w:sz w:val="20"/>
        </w:rPr>
        <w:t>բաժնում</w:t>
      </w:r>
      <w:proofErr w:type="spellEnd"/>
      <w:r w:rsidR="00781688" w:rsidRPr="00E6597C">
        <w:rPr>
          <w:rFonts w:ascii="GHEA Grapalat" w:hAnsi="GHEA Grapalat" w:cs="Sylfaen"/>
          <w:sz w:val="20"/>
          <w:lang w:val="af-ZA"/>
        </w:rPr>
        <w:t>`</w:t>
      </w:r>
      <w:r w:rsidR="009A73D5" w:rsidRPr="00E6597C">
        <w:rPr>
          <w:rFonts w:ascii="GHEA Grapalat" w:hAnsi="GHEA Grapalat" w:cs="Sylfaen"/>
          <w:sz w:val="20"/>
          <w:lang w:val="af-ZA"/>
        </w:rPr>
        <w:t xml:space="preserve"> </w:t>
      </w:r>
      <w:proofErr w:type="spellStart"/>
      <w:r w:rsidRPr="00E6597C">
        <w:rPr>
          <w:rFonts w:ascii="GHEA Grapalat" w:hAnsi="GHEA Grapalat" w:cs="Sylfaen"/>
          <w:sz w:val="20"/>
        </w:rPr>
        <w:t>առանց</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նշելու</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հարցումը</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կատարած</w:t>
      </w:r>
      <w:proofErr w:type="spellEnd"/>
      <w:r w:rsidRPr="00E6597C">
        <w:rPr>
          <w:rFonts w:ascii="GHEA Grapalat" w:hAnsi="GHEA Grapalat" w:cs="Arial"/>
          <w:sz w:val="20"/>
          <w:lang w:val="af-ZA"/>
        </w:rPr>
        <w:t xml:space="preserve"> </w:t>
      </w:r>
      <w:proofErr w:type="spellStart"/>
      <w:r w:rsidR="00051B7F" w:rsidRPr="00E6597C">
        <w:rPr>
          <w:rFonts w:ascii="GHEA Grapalat" w:hAnsi="GHEA Grapalat" w:cs="Arial"/>
          <w:sz w:val="20"/>
        </w:rPr>
        <w:t>մ</w:t>
      </w:r>
      <w:r w:rsidRPr="00E6597C">
        <w:rPr>
          <w:rFonts w:ascii="GHEA Grapalat" w:hAnsi="GHEA Grapalat" w:cs="Sylfaen"/>
          <w:sz w:val="20"/>
        </w:rPr>
        <w:t>ասնակցի</w:t>
      </w:r>
      <w:proofErr w:type="spellEnd"/>
      <w:r w:rsidRPr="00E6597C">
        <w:rPr>
          <w:rFonts w:ascii="GHEA Grapalat" w:hAnsi="GHEA Grapalat" w:cs="Arial"/>
          <w:sz w:val="20"/>
          <w:lang w:val="af-ZA"/>
        </w:rPr>
        <w:t xml:space="preserve"> </w:t>
      </w:r>
      <w:proofErr w:type="spellStart"/>
      <w:r w:rsidRPr="00E6597C">
        <w:rPr>
          <w:rFonts w:ascii="GHEA Grapalat" w:hAnsi="GHEA Grapalat" w:cs="Sylfaen"/>
          <w:sz w:val="20"/>
        </w:rPr>
        <w:t>տվյալները</w:t>
      </w:r>
      <w:proofErr w:type="spellEnd"/>
      <w:r w:rsidR="004D5671" w:rsidRPr="00E6597C">
        <w:rPr>
          <w:rFonts w:ascii="GHEA Grapalat" w:hAnsi="GHEA Grapalat" w:cs="Tahoma"/>
          <w:sz w:val="20"/>
        </w:rPr>
        <w:t>։</w:t>
      </w:r>
      <w:r w:rsidR="00A93710" w:rsidRPr="00E6597C">
        <w:rPr>
          <w:rFonts w:ascii="GHEA Grapalat" w:hAnsi="GHEA Grapalat" w:cs="Tahoma"/>
          <w:sz w:val="20"/>
          <w:lang w:val="af-ZA"/>
        </w:rPr>
        <w:t xml:space="preserve"> </w:t>
      </w:r>
    </w:p>
    <w:p w14:paraId="5D899DF3" w14:textId="77777777" w:rsidR="00096865" w:rsidRPr="00E6597C" w:rsidRDefault="00096865" w:rsidP="00EF3662">
      <w:pPr>
        <w:autoSpaceDE w:val="0"/>
        <w:autoSpaceDN w:val="0"/>
        <w:adjustRightInd w:val="0"/>
        <w:ind w:firstLine="567"/>
        <w:jc w:val="both"/>
        <w:rPr>
          <w:rFonts w:ascii="GHEA Grapalat" w:hAnsi="GHEA Grapalat" w:cs="Arial Unicode"/>
          <w:sz w:val="20"/>
          <w:lang w:val="af-ZA"/>
        </w:rPr>
      </w:pPr>
      <w:r w:rsidRPr="00E6597C">
        <w:rPr>
          <w:rFonts w:ascii="GHEA Grapalat" w:hAnsi="GHEA Grapalat" w:cs="Arial Unicode"/>
          <w:sz w:val="20"/>
          <w:lang w:val="af-ZA"/>
        </w:rPr>
        <w:t xml:space="preserve">3.3 </w:t>
      </w:r>
      <w:r w:rsidRPr="00E6597C">
        <w:rPr>
          <w:rFonts w:ascii="GHEA Grapalat" w:hAnsi="GHEA Grapalat" w:cs="Sylfaen"/>
          <w:sz w:val="20"/>
          <w:lang w:val="ru-RU"/>
        </w:rPr>
        <w:t>Պարզաբանում</w:t>
      </w:r>
      <w:r w:rsidRPr="00E6597C">
        <w:rPr>
          <w:rFonts w:ascii="GHEA Grapalat" w:hAnsi="GHEA Grapalat" w:cs="Arial Unicode"/>
          <w:sz w:val="20"/>
          <w:lang w:val="af-ZA"/>
        </w:rPr>
        <w:t xml:space="preserve"> </w:t>
      </w:r>
      <w:r w:rsidRPr="00E6597C">
        <w:rPr>
          <w:rFonts w:ascii="GHEA Grapalat" w:hAnsi="GHEA Grapalat" w:cs="Sylfaen"/>
          <w:sz w:val="20"/>
          <w:lang w:val="ru-RU"/>
        </w:rPr>
        <w:t>չի</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տրամադրվում</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սույն</w:t>
      </w:r>
      <w:r w:rsidRPr="00E6597C">
        <w:rPr>
          <w:rFonts w:ascii="GHEA Grapalat" w:hAnsi="GHEA Grapalat" w:cs="Arial Unicode"/>
          <w:sz w:val="20"/>
          <w:lang w:val="af-ZA"/>
        </w:rPr>
        <w:t xml:space="preserve"> </w:t>
      </w:r>
      <w:proofErr w:type="spellStart"/>
      <w:r w:rsidRPr="00E6597C">
        <w:rPr>
          <w:rFonts w:ascii="GHEA Grapalat" w:hAnsi="GHEA Grapalat" w:cs="Sylfaen"/>
          <w:sz w:val="20"/>
        </w:rPr>
        <w:t>բաժն</w:t>
      </w:r>
      <w:proofErr w:type="spellEnd"/>
      <w:r w:rsidRPr="00E6597C">
        <w:rPr>
          <w:rFonts w:ascii="GHEA Grapalat" w:hAnsi="GHEA Grapalat" w:cs="Sylfaen"/>
          <w:sz w:val="20"/>
          <w:lang w:val="ru-RU"/>
        </w:rPr>
        <w:t>ով</w:t>
      </w:r>
      <w:r w:rsidRPr="00E6597C">
        <w:rPr>
          <w:rFonts w:ascii="GHEA Grapalat" w:hAnsi="GHEA Grapalat" w:cs="Arial Unicode"/>
          <w:sz w:val="20"/>
          <w:lang w:val="af-ZA"/>
        </w:rPr>
        <w:t xml:space="preserve"> </w:t>
      </w:r>
      <w:r w:rsidRPr="00E6597C">
        <w:rPr>
          <w:rFonts w:ascii="GHEA Grapalat" w:hAnsi="GHEA Grapalat" w:cs="Sylfaen"/>
          <w:sz w:val="20"/>
          <w:lang w:val="ru-RU"/>
        </w:rPr>
        <w:t>սահմանված</w:t>
      </w:r>
      <w:r w:rsidRPr="00E6597C">
        <w:rPr>
          <w:rFonts w:ascii="GHEA Grapalat" w:hAnsi="GHEA Grapalat" w:cs="Arial Unicode"/>
          <w:sz w:val="20"/>
          <w:lang w:val="af-ZA"/>
        </w:rPr>
        <w:t xml:space="preserve"> </w:t>
      </w:r>
      <w:r w:rsidRPr="00E6597C">
        <w:rPr>
          <w:rFonts w:ascii="GHEA Grapalat" w:hAnsi="GHEA Grapalat" w:cs="Sylfaen"/>
          <w:sz w:val="20"/>
          <w:lang w:val="ru-RU"/>
        </w:rPr>
        <w:t>ժամկետի</w:t>
      </w:r>
      <w:r w:rsidRPr="00E6597C">
        <w:rPr>
          <w:rFonts w:ascii="GHEA Grapalat" w:hAnsi="GHEA Grapalat" w:cs="Arial Unicode"/>
          <w:sz w:val="20"/>
          <w:lang w:val="af-ZA"/>
        </w:rPr>
        <w:t xml:space="preserve"> </w:t>
      </w:r>
      <w:r w:rsidRPr="00E6597C">
        <w:rPr>
          <w:rFonts w:ascii="GHEA Grapalat" w:hAnsi="GHEA Grapalat" w:cs="Sylfaen"/>
          <w:sz w:val="20"/>
          <w:lang w:val="ru-RU"/>
        </w:rPr>
        <w:t>խախտմամբ</w:t>
      </w:r>
      <w:r w:rsidRPr="00E6597C">
        <w:rPr>
          <w:rFonts w:ascii="GHEA Grapalat" w:hAnsi="GHEA Grapalat" w:cs="Arial Unicode"/>
          <w:sz w:val="20"/>
          <w:lang w:val="af-ZA"/>
        </w:rPr>
        <w:t xml:space="preserve">, </w:t>
      </w:r>
      <w:r w:rsidRPr="00E6597C">
        <w:rPr>
          <w:rFonts w:ascii="GHEA Grapalat" w:hAnsi="GHEA Grapalat" w:cs="Sylfaen"/>
          <w:sz w:val="20"/>
          <w:lang w:val="ru-RU"/>
        </w:rPr>
        <w:t>ինչպես</w:t>
      </w:r>
      <w:r w:rsidRPr="00E6597C">
        <w:rPr>
          <w:rFonts w:ascii="GHEA Grapalat" w:hAnsi="GHEA Grapalat" w:cs="Arial Unicode"/>
          <w:sz w:val="20"/>
          <w:lang w:val="af-ZA"/>
        </w:rPr>
        <w:t xml:space="preserve"> </w:t>
      </w:r>
      <w:r w:rsidRPr="00E6597C">
        <w:rPr>
          <w:rFonts w:ascii="GHEA Grapalat" w:hAnsi="GHEA Grapalat" w:cs="Sylfaen"/>
          <w:sz w:val="20"/>
          <w:lang w:val="ru-RU"/>
        </w:rPr>
        <w:t>նաև</w:t>
      </w:r>
      <w:r w:rsidRPr="00E6597C">
        <w:rPr>
          <w:rFonts w:ascii="GHEA Grapalat" w:hAnsi="GHEA Grapalat" w:cs="Arial Unicode"/>
          <w:sz w:val="20"/>
          <w:lang w:val="af-ZA"/>
        </w:rPr>
        <w:t xml:space="preserve">, </w:t>
      </w:r>
      <w:r w:rsidRPr="00E6597C">
        <w:rPr>
          <w:rFonts w:ascii="GHEA Grapalat" w:hAnsi="GHEA Grapalat" w:cs="Sylfaen"/>
          <w:sz w:val="20"/>
          <w:lang w:val="ru-RU"/>
        </w:rPr>
        <w:t>եթե</w:t>
      </w:r>
      <w:r w:rsidRPr="00E6597C">
        <w:rPr>
          <w:rFonts w:ascii="GHEA Grapalat" w:hAnsi="GHEA Grapalat" w:cs="Arial Unicode"/>
          <w:sz w:val="20"/>
          <w:lang w:val="af-ZA"/>
        </w:rPr>
        <w:t xml:space="preserve"> </w:t>
      </w:r>
      <w:r w:rsidRPr="00E6597C">
        <w:rPr>
          <w:rFonts w:ascii="GHEA Grapalat" w:hAnsi="GHEA Grapalat" w:cs="Sylfaen"/>
          <w:sz w:val="20"/>
          <w:lang w:val="ru-RU"/>
        </w:rPr>
        <w:t>հարցումը</w:t>
      </w:r>
      <w:r w:rsidRPr="00E6597C">
        <w:rPr>
          <w:rFonts w:ascii="GHEA Grapalat" w:hAnsi="GHEA Grapalat" w:cs="Arial Unicode"/>
          <w:sz w:val="20"/>
          <w:lang w:val="af-ZA"/>
        </w:rPr>
        <w:t xml:space="preserve"> </w:t>
      </w:r>
      <w:r w:rsidRPr="00E6597C">
        <w:rPr>
          <w:rFonts w:ascii="GHEA Grapalat" w:hAnsi="GHEA Grapalat" w:cs="Sylfaen"/>
          <w:sz w:val="20"/>
          <w:lang w:val="ru-RU"/>
        </w:rPr>
        <w:t>դուրս</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proofErr w:type="spellStart"/>
      <w:r w:rsidR="009A73D5" w:rsidRPr="00E6597C">
        <w:rPr>
          <w:rFonts w:ascii="GHEA Grapalat" w:hAnsi="GHEA Grapalat" w:cs="Arial Unicode"/>
          <w:sz w:val="20"/>
        </w:rPr>
        <w:t>սույն</w:t>
      </w:r>
      <w:proofErr w:type="spellEnd"/>
      <w:r w:rsidR="009A73D5" w:rsidRPr="00E6597C">
        <w:rPr>
          <w:rFonts w:ascii="GHEA Grapalat" w:hAnsi="GHEA Grapalat" w:cs="Arial Unicode"/>
          <w:sz w:val="20"/>
          <w:lang w:val="af-ZA"/>
        </w:rPr>
        <w:t xml:space="preserve"> </w:t>
      </w:r>
      <w:r w:rsidRPr="00E6597C">
        <w:rPr>
          <w:rFonts w:ascii="GHEA Grapalat" w:hAnsi="GHEA Grapalat" w:cs="Sylfaen"/>
          <w:sz w:val="20"/>
          <w:lang w:val="ru-RU"/>
        </w:rPr>
        <w:t>հրավերի</w:t>
      </w:r>
      <w:r w:rsidRPr="00E6597C">
        <w:rPr>
          <w:rFonts w:ascii="GHEA Grapalat" w:hAnsi="GHEA Grapalat" w:cs="Arial Unicode"/>
          <w:sz w:val="20"/>
          <w:lang w:val="af-ZA"/>
        </w:rPr>
        <w:t xml:space="preserve"> </w:t>
      </w:r>
      <w:r w:rsidRPr="00E6597C">
        <w:rPr>
          <w:rFonts w:ascii="GHEA Grapalat" w:hAnsi="GHEA Grapalat" w:cs="Sylfaen"/>
          <w:sz w:val="20"/>
          <w:lang w:val="ru-RU"/>
        </w:rPr>
        <w:t>բովանդակության</w:t>
      </w:r>
      <w:r w:rsidRPr="00E6597C">
        <w:rPr>
          <w:rFonts w:ascii="GHEA Grapalat" w:hAnsi="GHEA Grapalat" w:cs="Arial Unicode"/>
          <w:sz w:val="20"/>
          <w:lang w:val="af-ZA"/>
        </w:rPr>
        <w:t xml:space="preserve"> </w:t>
      </w:r>
      <w:r w:rsidRPr="00E6597C">
        <w:rPr>
          <w:rFonts w:ascii="GHEA Grapalat" w:hAnsi="GHEA Grapalat" w:cs="Sylfaen"/>
          <w:sz w:val="20"/>
          <w:lang w:val="ru-RU"/>
        </w:rPr>
        <w:t>շրջանակից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կամ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եթե</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հարցումը</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վերաբերում</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է</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վերջինիս</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կողմից</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առաջարկվելիք</w:t>
      </w:r>
      <w:r w:rsidR="005A16C6" w:rsidRPr="00E6597C">
        <w:rPr>
          <w:rFonts w:ascii="GHEA Grapalat" w:hAnsi="GHEA Grapalat" w:cs="Sylfaen"/>
          <w:sz w:val="20"/>
          <w:lang w:val="af-ZA"/>
        </w:rPr>
        <w:t xml:space="preserve"> </w:t>
      </w:r>
      <w:r w:rsidR="00E6597C">
        <w:rPr>
          <w:rFonts w:ascii="GHEA Grapalat" w:hAnsi="GHEA Grapalat" w:cs="Sylfaen"/>
          <w:sz w:val="20"/>
          <w:lang w:val="af-ZA"/>
        </w:rPr>
        <w:t xml:space="preserve">սարքերի և </w:t>
      </w:r>
      <w:r w:rsidR="00444EBF" w:rsidRPr="00E6597C">
        <w:rPr>
          <w:rFonts w:ascii="GHEA Grapalat" w:hAnsi="GHEA Grapalat" w:cs="Sylfaen"/>
          <w:sz w:val="20"/>
          <w:lang w:val="af-ZA"/>
        </w:rPr>
        <w:t xml:space="preserve">սարքավորումների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սույն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հրավերով</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նախատեսված</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տեխնիկական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բնութագրերին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համարժեքության</w:t>
      </w:r>
      <w:r w:rsidR="005A16C6" w:rsidRPr="00E6597C">
        <w:rPr>
          <w:rFonts w:ascii="GHEA Grapalat" w:hAnsi="GHEA Grapalat" w:cs="Sylfaen"/>
          <w:sz w:val="20"/>
          <w:lang w:val="af-ZA"/>
        </w:rPr>
        <w:t xml:space="preserve"> </w:t>
      </w:r>
      <w:r w:rsidR="005A16C6" w:rsidRPr="00E6597C">
        <w:rPr>
          <w:rFonts w:ascii="GHEA Grapalat" w:hAnsi="GHEA Grapalat" w:cs="Sylfaen"/>
          <w:sz w:val="20"/>
          <w:lang w:val="ru-RU"/>
        </w:rPr>
        <w:t>համա</w:t>
      </w:r>
      <w:r w:rsidR="005A16C6" w:rsidRPr="00E6597C">
        <w:rPr>
          <w:rFonts w:ascii="GHEA Grapalat" w:hAnsi="GHEA Grapalat" w:cs="Sylfaen"/>
          <w:sz w:val="20"/>
          <w:lang w:val="af-ZA"/>
        </w:rPr>
        <w:softHyphen/>
      </w:r>
      <w:r w:rsidR="005A16C6" w:rsidRPr="00E6597C">
        <w:rPr>
          <w:rFonts w:ascii="GHEA Grapalat" w:hAnsi="GHEA Grapalat" w:cs="Sylfaen"/>
          <w:sz w:val="20"/>
          <w:lang w:val="ru-RU"/>
        </w:rPr>
        <w:t>պատասխանությանը</w:t>
      </w:r>
      <w:r w:rsidR="004D5671" w:rsidRPr="00E6597C">
        <w:rPr>
          <w:rFonts w:ascii="GHEA Grapalat" w:hAnsi="GHEA Grapalat" w:cs="Tahoma"/>
          <w:sz w:val="20"/>
        </w:rPr>
        <w:t>։</w:t>
      </w:r>
      <w:r w:rsidRPr="00E6597C">
        <w:rPr>
          <w:rFonts w:ascii="GHEA Grapalat" w:hAnsi="GHEA Grapalat" w:cs="Arial Unicode"/>
          <w:sz w:val="20"/>
          <w:lang w:val="af-ZA"/>
        </w:rPr>
        <w:t xml:space="preserve"> </w:t>
      </w:r>
      <w:proofErr w:type="spellStart"/>
      <w:r w:rsidR="00A4729F" w:rsidRPr="00E6597C">
        <w:rPr>
          <w:rFonts w:ascii="GHEA Grapalat" w:hAnsi="GHEA Grapalat"/>
          <w:sz w:val="20"/>
          <w:szCs w:val="20"/>
        </w:rPr>
        <w:t>Ընդ</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որում</w:t>
      </w:r>
      <w:proofErr w:type="spellEnd"/>
      <w:r w:rsidR="00A4729F" w:rsidRPr="00E6597C">
        <w:rPr>
          <w:rFonts w:ascii="GHEA Grapalat" w:hAnsi="GHEA Grapalat"/>
          <w:sz w:val="20"/>
          <w:szCs w:val="20"/>
          <w:lang w:val="af-ZA"/>
        </w:rPr>
        <w:t xml:space="preserve">, </w:t>
      </w:r>
      <w:proofErr w:type="spellStart"/>
      <w:r w:rsidR="00051B7F" w:rsidRPr="00E6597C">
        <w:rPr>
          <w:rFonts w:ascii="GHEA Grapalat" w:hAnsi="GHEA Grapalat"/>
          <w:sz w:val="20"/>
          <w:szCs w:val="20"/>
        </w:rPr>
        <w:t>մ</w:t>
      </w:r>
      <w:r w:rsidR="00A4729F" w:rsidRPr="00E6597C">
        <w:rPr>
          <w:rFonts w:ascii="GHEA Grapalat" w:hAnsi="GHEA Grapalat"/>
          <w:sz w:val="20"/>
          <w:szCs w:val="20"/>
        </w:rPr>
        <w:t>ասնակիցը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գրավոր</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ծանուցվում</w:t>
      </w:r>
      <w:proofErr w:type="spellEnd"/>
      <w:r w:rsidR="00A4729F" w:rsidRPr="00E6597C">
        <w:rPr>
          <w:rFonts w:ascii="GHEA Grapalat" w:hAnsi="GHEA Grapalat"/>
          <w:sz w:val="20"/>
          <w:szCs w:val="20"/>
          <w:lang w:val="af-ZA"/>
        </w:rPr>
        <w:t xml:space="preserve"> </w:t>
      </w:r>
      <w:r w:rsidR="00A4729F" w:rsidRPr="00E6597C">
        <w:rPr>
          <w:rFonts w:ascii="GHEA Grapalat" w:hAnsi="GHEA Grapalat"/>
          <w:sz w:val="20"/>
          <w:szCs w:val="20"/>
        </w:rPr>
        <w:t>է</w:t>
      </w:r>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պարզաբանում</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չտրամադրելու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հիմքերի</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sz w:val="20"/>
          <w:szCs w:val="20"/>
        </w:rPr>
        <w:t>մասին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հարցումը</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ստանալու</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հաջորդող</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երկու</w:t>
      </w:r>
      <w:proofErr w:type="spellEnd"/>
      <w:r w:rsidR="00A4729F" w:rsidRPr="00E6597C">
        <w:rPr>
          <w:rFonts w:ascii="GHEA Grapalat" w:hAnsi="GHEA Grapalat" w:cs="Sylfaen"/>
          <w:sz w:val="20"/>
          <w:szCs w:val="20"/>
          <w:lang w:val="af-ZA"/>
        </w:rPr>
        <w:t xml:space="preserve"> </w:t>
      </w:r>
      <w:proofErr w:type="spellStart"/>
      <w:r w:rsidR="00A4729F" w:rsidRPr="00E6597C">
        <w:rPr>
          <w:rFonts w:ascii="GHEA Grapalat" w:hAnsi="GHEA Grapalat" w:cs="Sylfaen"/>
          <w:sz w:val="20"/>
          <w:szCs w:val="20"/>
        </w:rPr>
        <w:t>օրացուցային</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օրվա</w:t>
      </w:r>
      <w:proofErr w:type="spellEnd"/>
      <w:r w:rsidR="00A4729F" w:rsidRPr="00E6597C">
        <w:rPr>
          <w:rFonts w:ascii="GHEA Grapalat" w:hAnsi="GHEA Grapalat"/>
          <w:sz w:val="20"/>
          <w:szCs w:val="20"/>
          <w:lang w:val="af-ZA"/>
        </w:rPr>
        <w:t xml:space="preserve"> </w:t>
      </w:r>
      <w:proofErr w:type="spellStart"/>
      <w:r w:rsidR="00A4729F" w:rsidRPr="00E6597C">
        <w:rPr>
          <w:rFonts w:ascii="GHEA Grapalat" w:hAnsi="GHEA Grapalat" w:cs="Sylfaen"/>
          <w:sz w:val="20"/>
          <w:szCs w:val="20"/>
        </w:rPr>
        <w:t>ընթացքում</w:t>
      </w:r>
      <w:proofErr w:type="spellEnd"/>
      <w:r w:rsidR="00A4729F" w:rsidRPr="00E6597C">
        <w:rPr>
          <w:rFonts w:ascii="GHEA Grapalat" w:hAnsi="GHEA Grapalat"/>
          <w:sz w:val="20"/>
          <w:szCs w:val="20"/>
          <w:lang w:val="af-ZA"/>
        </w:rPr>
        <w:t>:</w:t>
      </w:r>
    </w:p>
    <w:p w14:paraId="037D5AB8" w14:textId="77777777" w:rsidR="00096865" w:rsidRPr="00E6597C" w:rsidRDefault="00096865" w:rsidP="00EF3662">
      <w:pPr>
        <w:autoSpaceDE w:val="0"/>
        <w:autoSpaceDN w:val="0"/>
        <w:adjustRightInd w:val="0"/>
        <w:ind w:firstLine="567"/>
        <w:jc w:val="both"/>
        <w:rPr>
          <w:rFonts w:ascii="GHEA Grapalat" w:hAnsi="GHEA Grapalat" w:cs="Arial Unicode"/>
          <w:sz w:val="20"/>
          <w:lang w:val="hy-AM"/>
        </w:rPr>
      </w:pPr>
      <w:r w:rsidRPr="00E6597C">
        <w:rPr>
          <w:rFonts w:ascii="GHEA Grapalat" w:hAnsi="GHEA Grapalat" w:cs="Arial Unicode"/>
          <w:sz w:val="20"/>
          <w:lang w:val="af-ZA"/>
        </w:rPr>
        <w:t xml:space="preserve">3.4 </w:t>
      </w:r>
      <w:r w:rsidRPr="00E6597C">
        <w:rPr>
          <w:rFonts w:ascii="GHEA Grapalat" w:hAnsi="GHEA Grapalat" w:cs="Sylfaen"/>
          <w:sz w:val="20"/>
          <w:lang w:val="ru-RU"/>
        </w:rPr>
        <w:t>Հայտերի</w:t>
      </w:r>
      <w:r w:rsidRPr="00E6597C">
        <w:rPr>
          <w:rFonts w:ascii="GHEA Grapalat" w:hAnsi="GHEA Grapalat" w:cs="Arial Unicode"/>
          <w:sz w:val="20"/>
          <w:lang w:val="af-ZA"/>
        </w:rPr>
        <w:t xml:space="preserve"> </w:t>
      </w:r>
      <w:r w:rsidRPr="00E6597C">
        <w:rPr>
          <w:rFonts w:ascii="GHEA Grapalat" w:hAnsi="GHEA Grapalat" w:cs="Sylfaen"/>
          <w:sz w:val="20"/>
          <w:lang w:val="ru-RU"/>
        </w:rPr>
        <w:t>ներկայացման</w:t>
      </w:r>
      <w:r w:rsidRPr="00E6597C">
        <w:rPr>
          <w:rFonts w:ascii="GHEA Grapalat" w:hAnsi="GHEA Grapalat" w:cs="Arial Unicode"/>
          <w:sz w:val="20"/>
          <w:lang w:val="af-ZA"/>
        </w:rPr>
        <w:t xml:space="preserve"> </w:t>
      </w:r>
      <w:r w:rsidRPr="00E6597C">
        <w:rPr>
          <w:rFonts w:ascii="GHEA Grapalat" w:hAnsi="GHEA Grapalat" w:cs="Sylfaen"/>
          <w:sz w:val="20"/>
          <w:lang w:val="ru-RU"/>
        </w:rPr>
        <w:t>վերջնաժամկետը</w:t>
      </w:r>
      <w:r w:rsidRPr="00E6597C">
        <w:rPr>
          <w:rFonts w:ascii="GHEA Grapalat" w:hAnsi="GHEA Grapalat" w:cs="Arial Unicode"/>
          <w:sz w:val="20"/>
          <w:lang w:val="af-ZA"/>
        </w:rPr>
        <w:t xml:space="preserve"> </w:t>
      </w:r>
      <w:r w:rsidRPr="00E6597C">
        <w:rPr>
          <w:rFonts w:ascii="GHEA Grapalat" w:hAnsi="GHEA Grapalat" w:cs="Sylfaen"/>
          <w:sz w:val="20"/>
          <w:lang w:val="ru-RU"/>
        </w:rPr>
        <w:t>լրանալուց</w:t>
      </w:r>
      <w:r w:rsidRPr="00E6597C">
        <w:rPr>
          <w:rFonts w:ascii="GHEA Grapalat" w:hAnsi="GHEA Grapalat" w:cs="Arial Unicode"/>
          <w:sz w:val="20"/>
          <w:lang w:val="af-ZA"/>
        </w:rPr>
        <w:t xml:space="preserve"> </w:t>
      </w:r>
      <w:r w:rsidRPr="00E6597C">
        <w:rPr>
          <w:rFonts w:ascii="GHEA Grapalat" w:hAnsi="GHEA Grapalat" w:cs="Sylfaen"/>
          <w:sz w:val="20"/>
          <w:lang w:val="ru-RU"/>
        </w:rPr>
        <w:t>առնվազն</w:t>
      </w:r>
      <w:r w:rsidRPr="00E6597C">
        <w:rPr>
          <w:rFonts w:ascii="GHEA Grapalat" w:hAnsi="GHEA Grapalat" w:cs="Arial Unicode"/>
          <w:sz w:val="20"/>
          <w:lang w:val="af-ZA"/>
        </w:rPr>
        <w:t xml:space="preserve"> </w:t>
      </w:r>
      <w:r w:rsidRPr="00E6597C">
        <w:rPr>
          <w:rFonts w:ascii="GHEA Grapalat" w:hAnsi="GHEA Grapalat" w:cs="Sylfaen"/>
          <w:sz w:val="20"/>
          <w:lang w:val="ru-RU"/>
        </w:rPr>
        <w:t>հինգ</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w:t>
      </w:r>
      <w:r w:rsidRPr="00E6597C">
        <w:rPr>
          <w:rFonts w:ascii="GHEA Grapalat" w:hAnsi="GHEA Grapalat" w:cs="Arial Unicode"/>
          <w:sz w:val="20"/>
          <w:lang w:val="af-ZA"/>
        </w:rPr>
        <w:t xml:space="preserve"> </w:t>
      </w:r>
      <w:r w:rsidRPr="00E6597C">
        <w:rPr>
          <w:rFonts w:ascii="GHEA Grapalat" w:hAnsi="GHEA Grapalat" w:cs="Sylfaen"/>
          <w:sz w:val="20"/>
          <w:lang w:val="ru-RU"/>
        </w:rPr>
        <w:t>առաջ</w:t>
      </w:r>
      <w:r w:rsidRPr="00E6597C">
        <w:rPr>
          <w:rFonts w:ascii="GHEA Grapalat" w:hAnsi="GHEA Grapalat" w:cs="Arial Unicode"/>
          <w:sz w:val="20"/>
          <w:lang w:val="af-ZA"/>
        </w:rPr>
        <w:t xml:space="preserve"> </w:t>
      </w:r>
      <w:r w:rsidRPr="00E6597C">
        <w:rPr>
          <w:rFonts w:ascii="GHEA Grapalat" w:hAnsi="GHEA Grapalat" w:cs="Sylfaen"/>
          <w:sz w:val="20"/>
          <w:lang w:val="ru-RU"/>
        </w:rPr>
        <w:t>հրավերում</w:t>
      </w:r>
      <w:r w:rsidRPr="00E6597C">
        <w:rPr>
          <w:rFonts w:ascii="GHEA Grapalat" w:hAnsi="GHEA Grapalat" w:cs="Arial Unicode"/>
          <w:sz w:val="20"/>
          <w:lang w:val="af-ZA"/>
        </w:rPr>
        <w:t xml:space="preserve"> </w:t>
      </w:r>
      <w:r w:rsidRPr="00E6597C">
        <w:rPr>
          <w:rFonts w:ascii="GHEA Grapalat" w:hAnsi="GHEA Grapalat" w:cs="Sylfaen"/>
          <w:sz w:val="20"/>
          <w:lang w:val="ru-RU"/>
        </w:rPr>
        <w:t>կարող</w:t>
      </w:r>
      <w:r w:rsidRPr="00E6597C">
        <w:rPr>
          <w:rFonts w:ascii="GHEA Grapalat" w:hAnsi="GHEA Grapalat" w:cs="Arial Unicode"/>
          <w:sz w:val="20"/>
          <w:lang w:val="af-ZA"/>
        </w:rPr>
        <w:t xml:space="preserve"> </w:t>
      </w:r>
      <w:r w:rsidRPr="00E6597C">
        <w:rPr>
          <w:rFonts w:ascii="GHEA Grapalat" w:hAnsi="GHEA Grapalat" w:cs="Sylfaen"/>
          <w:sz w:val="20"/>
          <w:lang w:val="ru-RU"/>
        </w:rPr>
        <w:t>են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կատարվել</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փոփոխություններ</w:t>
      </w:r>
      <w:r w:rsidR="004D5671" w:rsidRPr="00E6597C">
        <w:rPr>
          <w:rFonts w:ascii="GHEA Grapalat" w:hAnsi="GHEA Grapalat" w:cs="Tahoma"/>
          <w:sz w:val="20"/>
        </w:rPr>
        <w:t>։</w:t>
      </w:r>
      <w:r w:rsidRPr="00E6597C">
        <w:rPr>
          <w:rFonts w:ascii="GHEA Grapalat" w:hAnsi="GHEA Grapalat" w:cs="Arial Unicode"/>
          <w:sz w:val="20"/>
          <w:lang w:val="af-ZA"/>
        </w:rPr>
        <w:t xml:space="preserve"> </w:t>
      </w:r>
      <w:r w:rsidRPr="00E6597C">
        <w:rPr>
          <w:rFonts w:ascii="GHEA Grapalat" w:hAnsi="GHEA Grapalat" w:cs="Sylfaen"/>
          <w:sz w:val="20"/>
        </w:rPr>
        <w:t>Փ</w:t>
      </w:r>
      <w:r w:rsidRPr="00E6597C">
        <w:rPr>
          <w:rFonts w:ascii="GHEA Grapalat" w:hAnsi="GHEA Grapalat" w:cs="Sylfaen"/>
          <w:sz w:val="20"/>
          <w:lang w:val="ru-RU"/>
        </w:rPr>
        <w:t>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օրվան</w:t>
      </w:r>
      <w:r w:rsidRPr="00E6597C">
        <w:rPr>
          <w:rFonts w:ascii="GHEA Grapalat" w:hAnsi="GHEA Grapalat" w:cs="Arial Unicode"/>
          <w:sz w:val="20"/>
          <w:lang w:val="af-ZA"/>
        </w:rPr>
        <w:t xml:space="preserve"> </w:t>
      </w:r>
      <w:r w:rsidRPr="00E6597C">
        <w:rPr>
          <w:rFonts w:ascii="GHEA Grapalat" w:hAnsi="GHEA Grapalat" w:cs="Sylfaen"/>
          <w:sz w:val="20"/>
          <w:lang w:val="ru-RU"/>
        </w:rPr>
        <w:t>հաջորդող</w:t>
      </w:r>
      <w:r w:rsidRPr="00E6597C">
        <w:rPr>
          <w:rFonts w:ascii="GHEA Grapalat" w:hAnsi="GHEA Grapalat" w:cs="Arial Unicode"/>
          <w:sz w:val="20"/>
          <w:lang w:val="af-ZA"/>
        </w:rPr>
        <w:t xml:space="preserve"> </w:t>
      </w:r>
      <w:r w:rsidRPr="00E6597C">
        <w:rPr>
          <w:rFonts w:ascii="GHEA Grapalat" w:hAnsi="GHEA Grapalat" w:cs="Sylfaen"/>
          <w:sz w:val="20"/>
          <w:lang w:val="ru-RU"/>
        </w:rPr>
        <w:t>երեք</w:t>
      </w:r>
      <w:r w:rsidRPr="00E6597C">
        <w:rPr>
          <w:rFonts w:ascii="GHEA Grapalat" w:hAnsi="GHEA Grapalat" w:cs="Arial Unicode"/>
          <w:sz w:val="20"/>
          <w:lang w:val="af-ZA"/>
        </w:rPr>
        <w:t xml:space="preserve"> </w:t>
      </w:r>
      <w:r w:rsidRPr="00E6597C">
        <w:rPr>
          <w:rFonts w:ascii="GHEA Grapalat" w:hAnsi="GHEA Grapalat" w:cs="Sylfaen"/>
          <w:sz w:val="20"/>
          <w:lang w:val="ru-RU"/>
        </w:rPr>
        <w:t>օրացուցային</w:t>
      </w:r>
      <w:r w:rsidRPr="00E6597C">
        <w:rPr>
          <w:rFonts w:ascii="GHEA Grapalat" w:hAnsi="GHEA Grapalat" w:cs="Arial Unicode"/>
          <w:sz w:val="20"/>
          <w:lang w:val="af-ZA"/>
        </w:rPr>
        <w:t xml:space="preserve"> </w:t>
      </w:r>
      <w:r w:rsidRPr="00E6597C">
        <w:rPr>
          <w:rFonts w:ascii="GHEA Grapalat" w:hAnsi="GHEA Grapalat" w:cs="Sylfaen"/>
          <w:sz w:val="20"/>
          <w:lang w:val="ru-RU"/>
        </w:rPr>
        <w:t>օրվա</w:t>
      </w:r>
      <w:r w:rsidRPr="00E6597C">
        <w:rPr>
          <w:rFonts w:ascii="GHEA Grapalat" w:hAnsi="GHEA Grapalat" w:cs="Arial Unicode"/>
          <w:sz w:val="20"/>
          <w:lang w:val="af-ZA"/>
        </w:rPr>
        <w:t xml:space="preserve"> </w:t>
      </w:r>
      <w:r w:rsidRPr="00E6597C">
        <w:rPr>
          <w:rFonts w:ascii="GHEA Grapalat" w:hAnsi="GHEA Grapalat" w:cs="Sylfaen"/>
          <w:sz w:val="20"/>
          <w:lang w:val="ru-RU"/>
        </w:rPr>
        <w:t>ընթացքում</w:t>
      </w:r>
      <w:r w:rsidRPr="00E6597C">
        <w:rPr>
          <w:rFonts w:ascii="GHEA Grapalat" w:hAnsi="GHEA Grapalat" w:cs="Arial Unicode"/>
          <w:sz w:val="20"/>
          <w:lang w:val="af-ZA"/>
        </w:rPr>
        <w:t xml:space="preserve"> </w:t>
      </w:r>
      <w:r w:rsidRPr="00E6597C">
        <w:rPr>
          <w:rFonts w:ascii="GHEA Grapalat" w:hAnsi="GHEA Grapalat" w:cs="Sylfaen"/>
          <w:sz w:val="20"/>
          <w:lang w:val="ru-RU"/>
        </w:rPr>
        <w:t>փոփոխություն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կատարելու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և</w:t>
      </w:r>
      <w:r w:rsidRPr="00E6597C">
        <w:rPr>
          <w:rFonts w:ascii="GHEA Grapalat" w:hAnsi="GHEA Grapalat" w:cs="Arial Unicode"/>
          <w:sz w:val="20"/>
          <w:lang w:val="af-ZA"/>
        </w:rPr>
        <w:t xml:space="preserve"> </w:t>
      </w:r>
      <w:r w:rsidRPr="00E6597C">
        <w:rPr>
          <w:rFonts w:ascii="GHEA Grapalat" w:hAnsi="GHEA Grapalat" w:cs="Sylfaen"/>
          <w:sz w:val="20"/>
          <w:lang w:val="ru-RU"/>
        </w:rPr>
        <w:t>դրանք</w:t>
      </w:r>
      <w:r w:rsidRPr="00E6597C">
        <w:rPr>
          <w:rFonts w:ascii="GHEA Grapalat" w:hAnsi="GHEA Grapalat" w:cs="Arial Unicode"/>
          <w:sz w:val="20"/>
          <w:lang w:val="af-ZA"/>
        </w:rPr>
        <w:t xml:space="preserve"> </w:t>
      </w:r>
      <w:r w:rsidRPr="00E6597C">
        <w:rPr>
          <w:rFonts w:ascii="GHEA Grapalat" w:hAnsi="GHEA Grapalat" w:cs="Sylfaen"/>
          <w:sz w:val="20"/>
          <w:lang w:val="ru-RU"/>
        </w:rPr>
        <w:t>տրամադրելու</w:t>
      </w:r>
      <w:r w:rsidRPr="00E6597C">
        <w:rPr>
          <w:rFonts w:ascii="GHEA Grapalat" w:hAnsi="GHEA Grapalat" w:cs="Arial Unicode"/>
          <w:sz w:val="20"/>
          <w:lang w:val="af-ZA"/>
        </w:rPr>
        <w:t xml:space="preserve"> </w:t>
      </w:r>
      <w:r w:rsidRPr="00E6597C">
        <w:rPr>
          <w:rFonts w:ascii="GHEA Grapalat" w:hAnsi="GHEA Grapalat" w:cs="Sylfaen"/>
          <w:sz w:val="20"/>
          <w:lang w:val="ru-RU"/>
        </w:rPr>
        <w:t>պայմանների</w:t>
      </w:r>
      <w:r w:rsidRPr="00E6597C">
        <w:rPr>
          <w:rFonts w:ascii="GHEA Grapalat" w:hAnsi="GHEA Grapalat" w:cs="Arial Unicode"/>
          <w:sz w:val="20"/>
          <w:lang w:val="af-ZA"/>
        </w:rPr>
        <w:t xml:space="preserve"> </w:t>
      </w:r>
      <w:r w:rsidRPr="00E6597C">
        <w:rPr>
          <w:rFonts w:ascii="GHEA Grapalat" w:hAnsi="GHEA Grapalat" w:cs="Sylfaen"/>
          <w:sz w:val="20"/>
          <w:lang w:val="ru-RU"/>
        </w:rPr>
        <w:t>մասին</w:t>
      </w:r>
      <w:r w:rsidRPr="00E6597C">
        <w:rPr>
          <w:rFonts w:ascii="GHEA Grapalat" w:hAnsi="GHEA Grapalat" w:cs="Arial Unicode"/>
          <w:sz w:val="20"/>
          <w:lang w:val="af-ZA"/>
        </w:rPr>
        <w:t xml:space="preserve"> </w:t>
      </w:r>
      <w:r w:rsidRPr="00E6597C">
        <w:rPr>
          <w:rFonts w:ascii="GHEA Grapalat" w:hAnsi="GHEA Grapalat" w:cs="Sylfaen"/>
          <w:sz w:val="20"/>
          <w:lang w:val="ru-RU"/>
        </w:rPr>
        <w:t>հայտարարություն</w:t>
      </w:r>
      <w:r w:rsidRPr="00E6597C">
        <w:rPr>
          <w:rFonts w:ascii="GHEA Grapalat" w:hAnsi="GHEA Grapalat" w:cs="Arial Unicode"/>
          <w:sz w:val="20"/>
          <w:lang w:val="af-ZA"/>
        </w:rPr>
        <w:t xml:space="preserve"> </w:t>
      </w:r>
      <w:r w:rsidRPr="00E6597C">
        <w:rPr>
          <w:rFonts w:ascii="GHEA Grapalat" w:hAnsi="GHEA Grapalat" w:cs="Sylfaen"/>
          <w:sz w:val="20"/>
          <w:lang w:val="ru-RU"/>
        </w:rPr>
        <w:t>է</w:t>
      </w:r>
      <w:r w:rsidRPr="00E6597C">
        <w:rPr>
          <w:rFonts w:ascii="GHEA Grapalat" w:hAnsi="GHEA Grapalat" w:cs="Arial Unicode"/>
          <w:sz w:val="20"/>
          <w:lang w:val="af-ZA"/>
        </w:rPr>
        <w:t xml:space="preserve"> </w:t>
      </w:r>
      <w:r w:rsidRPr="00E6597C">
        <w:rPr>
          <w:rFonts w:ascii="GHEA Grapalat" w:hAnsi="GHEA Grapalat" w:cs="Sylfaen"/>
          <w:sz w:val="20"/>
          <w:lang w:val="ru-RU"/>
        </w:rPr>
        <w:t>հրապարակվում</w:t>
      </w:r>
      <w:r w:rsidRPr="00E6597C">
        <w:rPr>
          <w:rFonts w:ascii="GHEA Grapalat" w:hAnsi="GHEA Grapalat" w:cs="Arial Unicode"/>
          <w:sz w:val="20"/>
          <w:lang w:val="af-ZA"/>
        </w:rPr>
        <w:t xml:space="preserve"> </w:t>
      </w:r>
      <w:r w:rsidRPr="00E6597C">
        <w:rPr>
          <w:rFonts w:ascii="GHEA Grapalat" w:hAnsi="GHEA Grapalat" w:cs="Sylfaen"/>
          <w:sz w:val="20"/>
          <w:lang w:val="ru-RU"/>
        </w:rPr>
        <w:t>տեղեկագրում</w:t>
      </w:r>
      <w:r w:rsidR="004D5671" w:rsidRPr="00E6597C">
        <w:rPr>
          <w:rFonts w:ascii="GHEA Grapalat" w:hAnsi="GHEA Grapalat" w:cs="Tahoma"/>
          <w:sz w:val="20"/>
        </w:rPr>
        <w:t>։</w:t>
      </w:r>
      <w:r w:rsidRPr="00E6597C">
        <w:rPr>
          <w:rFonts w:ascii="GHEA Grapalat" w:hAnsi="GHEA Grapalat" w:cs="Arial Unicode"/>
          <w:sz w:val="20"/>
          <w:lang w:val="af-ZA"/>
        </w:rPr>
        <w:t xml:space="preserve"> </w:t>
      </w:r>
    </w:p>
    <w:p w14:paraId="7B0E0222" w14:textId="77777777" w:rsidR="005D30FC" w:rsidRDefault="005754F7" w:rsidP="00EF3662">
      <w:pPr>
        <w:autoSpaceDE w:val="0"/>
        <w:autoSpaceDN w:val="0"/>
        <w:adjustRightInd w:val="0"/>
        <w:ind w:firstLine="567"/>
        <w:jc w:val="both"/>
        <w:rPr>
          <w:rFonts w:ascii="GHEA Grapalat" w:hAnsi="GHEA Grapalat" w:cs="Sylfaen"/>
          <w:sz w:val="20"/>
          <w:lang w:val="hy-AM"/>
        </w:rPr>
      </w:pPr>
      <w:r w:rsidRPr="00E6597C">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4605D7">
        <w:rPr>
          <w:rFonts w:ascii="GHEA Grapalat" w:hAnsi="GHEA Grapalat" w:cs="Sylfaen"/>
          <w:sz w:val="20"/>
          <w:lang w:val="hy-AM"/>
        </w:rPr>
        <w:t>ս</w:t>
      </w:r>
      <w:r w:rsidRPr="00E6597C">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p>
    <w:p w14:paraId="6374C284" w14:textId="3FF986AF" w:rsidR="00096865" w:rsidRPr="00E6597C" w:rsidRDefault="000677B2" w:rsidP="00EF3662">
      <w:pPr>
        <w:autoSpaceDE w:val="0"/>
        <w:autoSpaceDN w:val="0"/>
        <w:adjustRightInd w:val="0"/>
        <w:ind w:firstLine="567"/>
        <w:jc w:val="both"/>
        <w:rPr>
          <w:rFonts w:ascii="GHEA Grapalat" w:hAnsi="GHEA Grapalat" w:cs="Arial Unicode"/>
          <w:sz w:val="20"/>
          <w:lang w:val="hy-AM"/>
        </w:rPr>
      </w:pPr>
      <w:r w:rsidRPr="004605D7">
        <w:rPr>
          <w:rFonts w:ascii="GHEA Grapalat" w:hAnsi="GHEA Grapalat" w:cs="Sylfaen"/>
          <w:sz w:val="20"/>
          <w:lang w:val="hy-AM"/>
        </w:rPr>
        <w:t xml:space="preserve"> </w:t>
      </w:r>
      <w:r w:rsidR="00096865" w:rsidRPr="00E6597C">
        <w:rPr>
          <w:rFonts w:ascii="GHEA Grapalat" w:hAnsi="GHEA Grapalat" w:cs="Arial Unicode"/>
          <w:sz w:val="20"/>
          <w:lang w:val="hy-AM"/>
        </w:rPr>
        <w:t>3.</w:t>
      </w:r>
      <w:r w:rsidR="00BF74AB" w:rsidRPr="00E6597C">
        <w:rPr>
          <w:rFonts w:ascii="GHEA Grapalat" w:hAnsi="GHEA Grapalat" w:cs="Arial Unicode"/>
          <w:sz w:val="20"/>
          <w:lang w:val="hy-AM"/>
        </w:rPr>
        <w:t xml:space="preserve">6 </w:t>
      </w:r>
      <w:r w:rsidR="00096865" w:rsidRPr="00E6597C">
        <w:rPr>
          <w:rFonts w:ascii="GHEA Grapalat" w:hAnsi="GHEA Grapalat" w:cs="Sylfaen"/>
          <w:sz w:val="20"/>
          <w:lang w:val="hy-AM"/>
        </w:rPr>
        <w:t>Հրավերում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կատարվելու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ներկայացնելու</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վերջնաժամկետը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հաշվվում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է</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փոփոխությունների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մասին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տեղեկագրում</w:t>
      </w:r>
      <w:r w:rsidR="00096865" w:rsidRPr="00E6597C">
        <w:rPr>
          <w:rFonts w:ascii="GHEA Grapalat" w:hAnsi="GHEA Grapalat" w:cs="Arial"/>
          <w:sz w:val="20"/>
          <w:lang w:val="hy-AM"/>
        </w:rPr>
        <w:t xml:space="preserve"> </w:t>
      </w:r>
      <w:r w:rsidR="00096865" w:rsidRPr="00E6597C">
        <w:rPr>
          <w:rFonts w:ascii="GHEA Grapalat" w:hAnsi="GHEA Grapalat" w:cs="Sylfaen"/>
          <w:sz w:val="20"/>
          <w:lang w:val="hy-AM"/>
        </w:rPr>
        <w:t>հայտարարության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հրապարակման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օրվանից</w:t>
      </w:r>
      <w:r w:rsidR="004D5671" w:rsidRPr="00E6597C">
        <w:rPr>
          <w:rFonts w:ascii="GHEA Grapalat" w:hAnsi="GHEA Grapalat" w:cs="Tahoma"/>
          <w:sz w:val="20"/>
          <w:lang w:val="hy-AM"/>
        </w:rPr>
        <w:t>։</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Այդ</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դեպքում</w:t>
      </w:r>
      <w:r w:rsidR="00096865" w:rsidRPr="00E6597C">
        <w:rPr>
          <w:rFonts w:ascii="GHEA Grapalat" w:hAnsi="GHEA Grapalat" w:cs="Arial Unicode"/>
          <w:sz w:val="20"/>
          <w:lang w:val="hy-AM"/>
        </w:rPr>
        <w:t xml:space="preserve"> </w:t>
      </w:r>
      <w:r w:rsidR="00051B7F" w:rsidRPr="00E6597C">
        <w:rPr>
          <w:rFonts w:ascii="GHEA Grapalat" w:hAnsi="GHEA Grapalat" w:cs="Sylfaen"/>
          <w:sz w:val="20"/>
          <w:lang w:val="hy-AM"/>
        </w:rPr>
        <w:t>մ</w:t>
      </w:r>
      <w:r w:rsidR="00096865" w:rsidRPr="00E6597C">
        <w:rPr>
          <w:rFonts w:ascii="GHEA Grapalat" w:hAnsi="GHEA Grapalat" w:cs="Sylfaen"/>
          <w:sz w:val="20"/>
          <w:lang w:val="hy-AM"/>
        </w:rPr>
        <w:t>ասնակիցները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պարտավոր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են</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երկարաձգել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իրենց</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ներկայացրած</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ապահովման</w:t>
      </w:r>
      <w:r w:rsidR="00096865" w:rsidRPr="00E6597C">
        <w:rPr>
          <w:rFonts w:ascii="GHEA Grapalat" w:hAnsi="GHEA Grapalat" w:cs="Arial Unicode"/>
          <w:sz w:val="20"/>
          <w:lang w:val="hy-AM"/>
        </w:rPr>
        <w:t xml:space="preserve"> </w:t>
      </w:r>
      <w:r w:rsidR="00781688" w:rsidRPr="00E6597C">
        <w:rPr>
          <w:rFonts w:ascii="GHEA Grapalat" w:hAnsi="GHEA Grapalat" w:cs="Arial Unicode"/>
          <w:sz w:val="20"/>
          <w:lang w:val="hy-AM"/>
        </w:rPr>
        <w:t xml:space="preserve">վավերականության </w:t>
      </w:r>
      <w:r w:rsidR="00096865" w:rsidRPr="00E6597C">
        <w:rPr>
          <w:rFonts w:ascii="GHEA Grapalat" w:hAnsi="GHEA Grapalat" w:cs="Sylfaen"/>
          <w:sz w:val="20"/>
          <w:lang w:val="hy-AM"/>
        </w:rPr>
        <w:t>ժամկետը</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կամ</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ներկայացնել</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հայտի</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նոր</w:t>
      </w:r>
      <w:r w:rsidR="00096865" w:rsidRPr="00E6597C">
        <w:rPr>
          <w:rFonts w:ascii="GHEA Grapalat" w:hAnsi="GHEA Grapalat" w:cs="Arial Unicode"/>
          <w:sz w:val="20"/>
          <w:lang w:val="hy-AM"/>
        </w:rPr>
        <w:t xml:space="preserve"> </w:t>
      </w:r>
      <w:r w:rsidR="00096865" w:rsidRPr="00E6597C">
        <w:rPr>
          <w:rFonts w:ascii="GHEA Grapalat" w:hAnsi="GHEA Grapalat" w:cs="Sylfaen"/>
          <w:sz w:val="20"/>
          <w:lang w:val="hy-AM"/>
        </w:rPr>
        <w:t>ապահովում</w:t>
      </w:r>
      <w:r w:rsidR="00916EDA">
        <w:rPr>
          <w:rFonts w:ascii="GHEA Grapalat" w:hAnsi="GHEA Grapalat" w:cs="Sylfaen"/>
          <w:sz w:val="20"/>
          <w:lang w:val="hy-AM"/>
        </w:rPr>
        <w:t>:</w:t>
      </w:r>
    </w:p>
    <w:p w14:paraId="11573F03" w14:textId="77777777" w:rsidR="00B051BE" w:rsidRPr="00E6597C" w:rsidRDefault="00B051BE" w:rsidP="00E6597C">
      <w:pPr>
        <w:ind w:firstLine="567"/>
        <w:jc w:val="both"/>
        <w:rPr>
          <w:rFonts w:ascii="GHEA Grapalat" w:hAnsi="GHEA Grapalat"/>
          <w:b/>
          <w:sz w:val="20"/>
          <w:lang w:val="hy-AM"/>
        </w:rPr>
      </w:pPr>
    </w:p>
    <w:p w14:paraId="5B190FA2" w14:textId="77777777" w:rsidR="00096865" w:rsidRPr="00E6597C" w:rsidRDefault="00955A1E" w:rsidP="00EF3662">
      <w:pPr>
        <w:jc w:val="center"/>
        <w:rPr>
          <w:rFonts w:ascii="GHEA Grapalat" w:hAnsi="GHEA Grapalat" w:cs="Arial"/>
          <w:b/>
          <w:sz w:val="20"/>
          <w:lang w:val="hy-AM"/>
        </w:rPr>
      </w:pPr>
      <w:r w:rsidRPr="00E6597C">
        <w:rPr>
          <w:rFonts w:ascii="GHEA Grapalat" w:hAnsi="GHEA Grapalat"/>
          <w:b/>
          <w:sz w:val="20"/>
          <w:lang w:val="hy-AM"/>
        </w:rPr>
        <w:t xml:space="preserve">4.  </w:t>
      </w:r>
      <w:r w:rsidRPr="00E6597C">
        <w:rPr>
          <w:rFonts w:ascii="GHEA Grapalat" w:hAnsi="GHEA Grapalat" w:cs="Sylfaen"/>
          <w:b/>
          <w:sz w:val="20"/>
          <w:lang w:val="hy-AM"/>
        </w:rPr>
        <w:t>ՀԱՅՏԸ</w:t>
      </w:r>
      <w:r w:rsidRPr="00E6597C">
        <w:rPr>
          <w:rFonts w:ascii="GHEA Grapalat" w:hAnsi="GHEA Grapalat" w:cs="Arial"/>
          <w:b/>
          <w:sz w:val="20"/>
          <w:lang w:val="hy-AM"/>
        </w:rPr>
        <w:t xml:space="preserve"> </w:t>
      </w:r>
      <w:r w:rsidRPr="00E6597C">
        <w:rPr>
          <w:rFonts w:ascii="GHEA Grapalat" w:hAnsi="GHEA Grapalat" w:cs="Sylfaen"/>
          <w:b/>
          <w:sz w:val="20"/>
          <w:lang w:val="hy-AM"/>
        </w:rPr>
        <w:t>ՆԵՐԿԱՅԱՑՆԵԼՈՒ</w:t>
      </w:r>
      <w:r w:rsidRPr="00E6597C">
        <w:rPr>
          <w:rFonts w:ascii="GHEA Grapalat" w:hAnsi="GHEA Grapalat" w:cs="Arial"/>
          <w:b/>
          <w:sz w:val="20"/>
          <w:lang w:val="hy-AM"/>
        </w:rPr>
        <w:t xml:space="preserve"> </w:t>
      </w:r>
      <w:r w:rsidRPr="00E6597C">
        <w:rPr>
          <w:rFonts w:ascii="GHEA Grapalat" w:hAnsi="GHEA Grapalat" w:cs="Sylfaen"/>
          <w:b/>
          <w:sz w:val="20"/>
          <w:lang w:val="hy-AM"/>
        </w:rPr>
        <w:t>ԿԱՐԳԸ</w:t>
      </w:r>
    </w:p>
    <w:p w14:paraId="6B79A6DF" w14:textId="77777777" w:rsidR="00096865" w:rsidRPr="00E6597C" w:rsidRDefault="00096865" w:rsidP="00EF3662">
      <w:pPr>
        <w:jc w:val="center"/>
        <w:rPr>
          <w:rFonts w:ascii="GHEA Grapalat" w:hAnsi="GHEA Grapalat"/>
          <w:b/>
          <w:sz w:val="20"/>
          <w:lang w:val="hy-AM"/>
        </w:rPr>
      </w:pPr>
      <w:r w:rsidRPr="00E6597C">
        <w:rPr>
          <w:rFonts w:ascii="GHEA Grapalat" w:hAnsi="GHEA Grapalat"/>
          <w:b/>
          <w:sz w:val="20"/>
          <w:lang w:val="hy-AM"/>
        </w:rPr>
        <w:t xml:space="preserve">  </w:t>
      </w:r>
    </w:p>
    <w:p w14:paraId="35039DDE" w14:textId="77777777" w:rsidR="00096865" w:rsidRPr="00E6597C" w:rsidRDefault="00096865" w:rsidP="00EF3662">
      <w:pPr>
        <w:ind w:firstLine="567"/>
        <w:jc w:val="both"/>
        <w:rPr>
          <w:rFonts w:ascii="GHEA Grapalat" w:hAnsi="GHEA Grapalat"/>
          <w:sz w:val="20"/>
          <w:lang w:val="hy-AM"/>
        </w:rPr>
      </w:pPr>
      <w:r w:rsidRPr="00E6597C">
        <w:rPr>
          <w:rFonts w:ascii="GHEA Grapalat" w:hAnsi="GHEA Grapalat"/>
          <w:sz w:val="20"/>
          <w:lang w:val="hy-AM"/>
        </w:rPr>
        <w:t>4</w:t>
      </w:r>
      <w:r w:rsidRPr="00E6597C">
        <w:rPr>
          <w:rFonts w:ascii="GHEA Grapalat" w:hAnsi="GHEA Grapalat" w:cs="Sylfaen"/>
          <w:sz w:val="20"/>
          <w:lang w:val="hy-AM"/>
        </w:rPr>
        <w:t xml:space="preserve">.1 Սույն ընթացակարգին մասնակցելու համար </w:t>
      </w:r>
      <w:r w:rsidR="000946A3" w:rsidRPr="00E6597C">
        <w:rPr>
          <w:rFonts w:ascii="GHEA Grapalat" w:hAnsi="GHEA Grapalat" w:cs="Sylfaen"/>
          <w:sz w:val="20"/>
          <w:lang w:val="hy-AM"/>
        </w:rPr>
        <w:t xml:space="preserve">մասնակիցը </w:t>
      </w:r>
      <w:r w:rsidR="00926875" w:rsidRPr="00E6597C">
        <w:rPr>
          <w:rFonts w:ascii="GHEA Grapalat" w:hAnsi="GHEA Grapalat" w:cs="Sylfaen"/>
          <w:sz w:val="20"/>
          <w:lang w:val="hy-AM"/>
        </w:rPr>
        <w:t xml:space="preserve">հանձնաժողովին ներկայացնում է </w:t>
      </w:r>
      <w:r w:rsidR="000946A3" w:rsidRPr="00E6597C">
        <w:rPr>
          <w:rFonts w:ascii="GHEA Grapalat" w:hAnsi="GHEA Grapalat" w:cs="Sylfaen"/>
          <w:sz w:val="20"/>
          <w:lang w:val="hy-AM"/>
        </w:rPr>
        <w:t>հայտ</w:t>
      </w:r>
      <w:r w:rsidR="004D5671" w:rsidRPr="00E6597C">
        <w:rPr>
          <w:rFonts w:ascii="GHEA Grapalat" w:hAnsi="GHEA Grapalat" w:cs="Tahoma"/>
          <w:sz w:val="20"/>
          <w:lang w:val="hy-AM"/>
        </w:rPr>
        <w:t>։</w:t>
      </w:r>
      <w:r w:rsidRPr="00E6597C">
        <w:rPr>
          <w:rFonts w:ascii="GHEA Grapalat" w:hAnsi="GHEA Grapalat"/>
          <w:sz w:val="20"/>
          <w:lang w:val="hy-AM"/>
        </w:rPr>
        <w:t xml:space="preserve"> </w:t>
      </w:r>
      <w:r w:rsidR="00220ACB" w:rsidRPr="00E6597C">
        <w:rPr>
          <w:rFonts w:ascii="GHEA Grapalat" w:hAnsi="GHEA Grapalat" w:cs="Sylfaen"/>
          <w:sz w:val="20"/>
          <w:lang w:val="hy-AM"/>
        </w:rPr>
        <w:t xml:space="preserve">Հայտը սույն հրավերի հիման վրա </w:t>
      </w:r>
      <w:r w:rsidR="00051B7F" w:rsidRPr="00E6597C">
        <w:rPr>
          <w:rFonts w:ascii="GHEA Grapalat" w:hAnsi="GHEA Grapalat" w:cs="Sylfaen"/>
          <w:sz w:val="20"/>
          <w:lang w:val="hy-AM"/>
        </w:rPr>
        <w:t>մ</w:t>
      </w:r>
      <w:r w:rsidR="00220ACB" w:rsidRPr="00E6597C">
        <w:rPr>
          <w:rFonts w:ascii="GHEA Grapalat" w:hAnsi="GHEA Grapalat" w:cs="Sylfaen"/>
          <w:sz w:val="20"/>
          <w:lang w:val="hy-AM"/>
        </w:rPr>
        <w:t>ասնակցի կողմից ներկայացվող առաջարկն</w:t>
      </w:r>
      <w:r w:rsidR="005F1F95" w:rsidRPr="00E6597C">
        <w:rPr>
          <w:rFonts w:ascii="GHEA Grapalat" w:hAnsi="GHEA Grapalat" w:cs="Sylfaen"/>
          <w:sz w:val="20"/>
          <w:lang w:val="hy-AM"/>
        </w:rPr>
        <w:t xml:space="preserve"> է:</w:t>
      </w:r>
    </w:p>
    <w:p w14:paraId="66CC1401" w14:textId="77777777" w:rsidR="00486B55" w:rsidRPr="00E6597C" w:rsidRDefault="00096865"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rPr>
        <w:t>Մասնակիցը</w:t>
      </w:r>
      <w:r w:rsidRPr="00E6597C">
        <w:rPr>
          <w:rFonts w:ascii="GHEA Grapalat" w:hAnsi="GHEA Grapalat"/>
          <w:lang w:val="hy-AM"/>
        </w:rPr>
        <w:t xml:space="preserve"> </w:t>
      </w:r>
      <w:r w:rsidRPr="00E6597C">
        <w:rPr>
          <w:rFonts w:ascii="GHEA Grapalat" w:hAnsi="GHEA Grapalat" w:cs="Sylfaen"/>
        </w:rPr>
        <w:t>կարող</w:t>
      </w:r>
      <w:r w:rsidRPr="00E6597C">
        <w:rPr>
          <w:rFonts w:ascii="GHEA Grapalat" w:hAnsi="GHEA Grapalat"/>
          <w:lang w:val="hy-AM"/>
        </w:rPr>
        <w:t xml:space="preserve"> </w:t>
      </w:r>
      <w:r w:rsidR="000946A3" w:rsidRPr="00E6597C">
        <w:rPr>
          <w:rFonts w:ascii="GHEA Grapalat" w:hAnsi="GHEA Grapalat" w:cs="Sylfaen"/>
        </w:rPr>
        <w:t>է</w:t>
      </w:r>
      <w:r w:rsidR="000946A3" w:rsidRPr="00E6597C">
        <w:rPr>
          <w:rFonts w:ascii="GHEA Grapalat" w:hAnsi="GHEA Grapalat"/>
          <w:lang w:val="hy-AM"/>
        </w:rPr>
        <w:t xml:space="preserve"> </w:t>
      </w:r>
      <w:r w:rsidRPr="00E6597C">
        <w:rPr>
          <w:rFonts w:ascii="GHEA Grapalat" w:hAnsi="GHEA Grapalat" w:cs="Sylfaen"/>
        </w:rPr>
        <w:t>հայտ</w:t>
      </w:r>
      <w:r w:rsidRPr="00E6597C">
        <w:rPr>
          <w:rFonts w:ascii="GHEA Grapalat" w:hAnsi="GHEA Grapalat"/>
          <w:lang w:val="hy-AM"/>
        </w:rPr>
        <w:t xml:space="preserve"> </w:t>
      </w:r>
      <w:r w:rsidRPr="00E6597C">
        <w:rPr>
          <w:rFonts w:ascii="GHEA Grapalat" w:hAnsi="GHEA Grapalat" w:cs="Sylfaen"/>
        </w:rPr>
        <w:t>ներկայացնել</w:t>
      </w:r>
      <w:r w:rsidRPr="00E6597C">
        <w:rPr>
          <w:rFonts w:ascii="GHEA Grapalat" w:hAnsi="GHEA Grapalat"/>
          <w:lang w:val="hy-AM"/>
        </w:rPr>
        <w:t xml:space="preserve"> </w:t>
      </w:r>
      <w:r w:rsidRPr="00E6597C">
        <w:rPr>
          <w:rFonts w:ascii="GHEA Grapalat" w:hAnsi="GHEA Grapalat" w:cs="Sylfaen"/>
        </w:rPr>
        <w:t>ինչպես</w:t>
      </w:r>
      <w:r w:rsidRPr="00E6597C">
        <w:rPr>
          <w:rFonts w:ascii="GHEA Grapalat" w:hAnsi="GHEA Grapalat"/>
          <w:lang w:val="hy-AM"/>
        </w:rPr>
        <w:t xml:space="preserve"> </w:t>
      </w:r>
      <w:r w:rsidRPr="00E6597C">
        <w:rPr>
          <w:rFonts w:ascii="GHEA Grapalat" w:hAnsi="GHEA Grapalat" w:cs="Sylfaen"/>
        </w:rPr>
        <w:t>յուրաքանչյուր</w:t>
      </w:r>
      <w:r w:rsidRPr="00E6597C">
        <w:rPr>
          <w:rFonts w:ascii="GHEA Grapalat" w:hAnsi="GHEA Grapalat"/>
          <w:lang w:val="hy-AM"/>
        </w:rPr>
        <w:t xml:space="preserve"> </w:t>
      </w:r>
      <w:r w:rsidRPr="00E6597C">
        <w:rPr>
          <w:rFonts w:ascii="GHEA Grapalat" w:hAnsi="GHEA Grapalat" w:cs="Sylfaen"/>
        </w:rPr>
        <w:t>չափաբաժնի</w:t>
      </w:r>
      <w:r w:rsidRPr="00E6597C">
        <w:rPr>
          <w:rFonts w:ascii="GHEA Grapalat" w:hAnsi="GHEA Grapalat"/>
          <w:lang w:val="hy-AM"/>
        </w:rPr>
        <w:t xml:space="preserve">, </w:t>
      </w:r>
      <w:r w:rsidRPr="00E6597C">
        <w:rPr>
          <w:rFonts w:ascii="GHEA Grapalat" w:hAnsi="GHEA Grapalat" w:cs="Sylfaen"/>
        </w:rPr>
        <w:t>այնպես</w:t>
      </w:r>
      <w:r w:rsidRPr="00E6597C">
        <w:rPr>
          <w:rFonts w:ascii="GHEA Grapalat" w:hAnsi="GHEA Grapalat"/>
          <w:lang w:val="hy-AM"/>
        </w:rPr>
        <w:t xml:space="preserve"> </w:t>
      </w:r>
      <w:r w:rsidRPr="00E6597C">
        <w:rPr>
          <w:rFonts w:ascii="GHEA Grapalat" w:hAnsi="GHEA Grapalat" w:cs="Sylfaen"/>
        </w:rPr>
        <w:t>էլ</w:t>
      </w:r>
      <w:r w:rsidRPr="00E6597C">
        <w:rPr>
          <w:rFonts w:ascii="GHEA Grapalat" w:hAnsi="GHEA Grapalat"/>
          <w:lang w:val="hy-AM"/>
        </w:rPr>
        <w:t xml:space="preserve"> </w:t>
      </w:r>
      <w:r w:rsidRPr="00E6597C">
        <w:rPr>
          <w:rFonts w:ascii="GHEA Grapalat" w:hAnsi="GHEA Grapalat" w:cs="Sylfaen"/>
        </w:rPr>
        <w:t>մի</w:t>
      </w:r>
      <w:r w:rsidRPr="00E6597C">
        <w:rPr>
          <w:rFonts w:ascii="GHEA Grapalat" w:hAnsi="GHEA Grapalat"/>
          <w:lang w:val="hy-AM"/>
        </w:rPr>
        <w:t xml:space="preserve"> </w:t>
      </w:r>
      <w:r w:rsidRPr="00E6597C">
        <w:rPr>
          <w:rFonts w:ascii="GHEA Grapalat" w:hAnsi="GHEA Grapalat" w:cs="Sylfaen"/>
        </w:rPr>
        <w:t>քանի</w:t>
      </w:r>
      <w:r w:rsidRPr="00E6597C">
        <w:rPr>
          <w:rFonts w:ascii="GHEA Grapalat" w:hAnsi="GHEA Grapalat"/>
          <w:lang w:val="hy-AM"/>
        </w:rPr>
        <w:t xml:space="preserve"> </w:t>
      </w:r>
      <w:r w:rsidRPr="00E6597C">
        <w:rPr>
          <w:rFonts w:ascii="GHEA Grapalat" w:hAnsi="GHEA Grapalat" w:cs="Sylfaen"/>
        </w:rPr>
        <w:t>կամ</w:t>
      </w:r>
      <w:r w:rsidRPr="00E6597C">
        <w:rPr>
          <w:rFonts w:ascii="GHEA Grapalat" w:hAnsi="GHEA Grapalat"/>
          <w:lang w:val="hy-AM"/>
        </w:rPr>
        <w:t xml:space="preserve"> </w:t>
      </w:r>
      <w:r w:rsidRPr="00E6597C">
        <w:rPr>
          <w:rFonts w:ascii="GHEA Grapalat" w:hAnsi="GHEA Grapalat" w:cs="Sylfaen"/>
        </w:rPr>
        <w:t>բոլոր</w:t>
      </w:r>
      <w:r w:rsidRPr="004605D7">
        <w:rPr>
          <w:rFonts w:ascii="GHEA Grapalat" w:hAnsi="GHEA Grapalat"/>
          <w:lang w:val="hy-AM"/>
        </w:rPr>
        <w:t xml:space="preserve"> </w:t>
      </w:r>
      <w:r w:rsidRPr="00E6597C">
        <w:rPr>
          <w:rFonts w:ascii="GHEA Grapalat" w:hAnsi="GHEA Grapalat" w:cs="Sylfaen"/>
        </w:rPr>
        <w:t>չափաբաժինների</w:t>
      </w:r>
      <w:r w:rsidRPr="00E6597C">
        <w:rPr>
          <w:rFonts w:ascii="GHEA Grapalat" w:hAnsi="GHEA Grapalat"/>
          <w:lang w:val="hy-AM"/>
        </w:rPr>
        <w:t xml:space="preserve"> </w:t>
      </w:r>
      <w:r w:rsidRPr="00E6597C">
        <w:rPr>
          <w:rFonts w:ascii="GHEA Grapalat" w:hAnsi="GHEA Grapalat" w:cs="Sylfaen"/>
        </w:rPr>
        <w:t>համար</w:t>
      </w:r>
      <w:r w:rsidR="004D5671" w:rsidRPr="00E6597C">
        <w:rPr>
          <w:rFonts w:ascii="GHEA Grapalat" w:hAnsi="GHEA Grapalat" w:cs="Sylfaen"/>
          <w:szCs w:val="24"/>
          <w:lang w:val="hy-AM"/>
        </w:rPr>
        <w:t>։</w:t>
      </w:r>
      <w:r w:rsidRPr="00E6597C">
        <w:rPr>
          <w:rFonts w:ascii="GHEA Grapalat" w:hAnsi="GHEA Grapalat" w:cs="Sylfaen"/>
          <w:szCs w:val="24"/>
          <w:lang w:val="hy-AM"/>
        </w:rPr>
        <w:t xml:space="preserve">  </w:t>
      </w:r>
    </w:p>
    <w:p w14:paraId="3E2859B5"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այտը ներկայացվում </w:t>
      </w:r>
      <w:r w:rsidRPr="00E6597C">
        <w:rPr>
          <w:rFonts w:ascii="GHEA Grapalat" w:hAnsi="GHEA Grapalat" w:cs="Sylfaen"/>
          <w:szCs w:val="24"/>
          <w:lang w:val="hy-AM"/>
        </w:rPr>
        <w:t xml:space="preserve">է </w:t>
      </w:r>
      <w:r w:rsidR="00096865" w:rsidRPr="00E6597C">
        <w:rPr>
          <w:rFonts w:ascii="GHEA Grapalat" w:hAnsi="GHEA Grapalat" w:cs="Sylfaen"/>
          <w:szCs w:val="24"/>
          <w:lang w:val="hy-AM"/>
        </w:rPr>
        <w:t>մինչև դրա համար սույն հրավերով սահմանված ժամկետի ավարտը</w:t>
      </w:r>
      <w:r w:rsidR="004D5671" w:rsidRPr="00E6597C">
        <w:rPr>
          <w:rFonts w:ascii="GHEA Grapalat" w:hAnsi="GHEA Grapalat" w:cs="Sylfaen"/>
          <w:szCs w:val="24"/>
          <w:lang w:val="hy-AM"/>
        </w:rPr>
        <w:t>։</w:t>
      </w:r>
    </w:p>
    <w:p w14:paraId="2D064B73" w14:textId="77777777" w:rsidR="00096865" w:rsidRPr="00E6597C" w:rsidRDefault="000946A3"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Հ</w:t>
      </w:r>
      <w:r w:rsidR="00096865" w:rsidRPr="00E6597C">
        <w:rPr>
          <w:rFonts w:ascii="GHEA Grapalat" w:hAnsi="GHEA Grapalat" w:cs="Sylfaen"/>
          <w:szCs w:val="24"/>
          <w:lang w:val="hy-AM"/>
        </w:rPr>
        <w:t xml:space="preserve">այտի պատրաստման կարգը նկարագրված է սույն հրավերի </w:t>
      </w:r>
      <w:r w:rsidR="00DD4F48" w:rsidRPr="00E6597C">
        <w:rPr>
          <w:rFonts w:ascii="GHEA Grapalat" w:hAnsi="GHEA Grapalat" w:cs="Sylfaen"/>
          <w:szCs w:val="24"/>
          <w:lang w:val="hy-AM"/>
        </w:rPr>
        <w:t>2-րդ</w:t>
      </w:r>
      <w:r w:rsidR="00096865" w:rsidRPr="00E6597C">
        <w:rPr>
          <w:rFonts w:ascii="GHEA Grapalat" w:hAnsi="GHEA Grapalat" w:cs="Sylfaen"/>
          <w:szCs w:val="24"/>
          <w:lang w:val="hy-AM"/>
        </w:rPr>
        <w:t xml:space="preserve"> մասում` </w:t>
      </w:r>
      <w:r w:rsidRPr="00E6597C">
        <w:rPr>
          <w:rFonts w:ascii="GHEA Grapalat" w:hAnsi="GHEA Grapalat" w:cs="Sylfaen"/>
          <w:szCs w:val="24"/>
          <w:lang w:val="hy-AM"/>
        </w:rPr>
        <w:t>բ</w:t>
      </w:r>
      <w:r w:rsidR="00096865" w:rsidRPr="00E6597C">
        <w:rPr>
          <w:rFonts w:ascii="GHEA Grapalat" w:hAnsi="GHEA Grapalat" w:cs="Sylfaen"/>
          <w:szCs w:val="24"/>
          <w:lang w:val="hy-AM"/>
        </w:rPr>
        <w:t xml:space="preserve">աց </w:t>
      </w:r>
      <w:r w:rsidR="00AE26C8" w:rsidRPr="00E6597C">
        <w:rPr>
          <w:rFonts w:ascii="GHEA Grapalat" w:hAnsi="GHEA Grapalat" w:cs="Sylfaen"/>
          <w:szCs w:val="24"/>
          <w:lang w:val="hy-AM"/>
        </w:rPr>
        <w:t xml:space="preserve">մրցույթի </w:t>
      </w:r>
      <w:r w:rsidR="00096865" w:rsidRPr="00E6597C">
        <w:rPr>
          <w:rFonts w:ascii="GHEA Grapalat" w:hAnsi="GHEA Grapalat" w:cs="Sylfaen"/>
          <w:szCs w:val="24"/>
          <w:lang w:val="hy-AM"/>
        </w:rPr>
        <w:t>հայտերը պատրաստելու հրահանգում</w:t>
      </w:r>
      <w:r w:rsidR="004D5671" w:rsidRPr="00E6597C">
        <w:rPr>
          <w:rFonts w:ascii="GHEA Grapalat" w:hAnsi="GHEA Grapalat" w:cs="Sylfaen"/>
          <w:szCs w:val="24"/>
          <w:lang w:val="hy-AM"/>
        </w:rPr>
        <w:t>։</w:t>
      </w:r>
    </w:p>
    <w:p w14:paraId="65893452" w14:textId="59E636E1" w:rsidR="00B61894" w:rsidRPr="00E6597C" w:rsidRDefault="00096865" w:rsidP="00B61894">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lastRenderedPageBreak/>
        <w:t xml:space="preserve">4.2  </w:t>
      </w:r>
      <w:r w:rsidR="006E0DEF" w:rsidRPr="004605D7">
        <w:rPr>
          <w:rFonts w:ascii="GHEA Grapalat" w:hAnsi="GHEA Grapalat" w:cs="Sylfaen"/>
          <w:szCs w:val="24"/>
          <w:lang w:val="hy-AM"/>
        </w:rPr>
        <w:t xml:space="preserve">Ընթացակարգի հայտերն անհրաժեշտ է ներկայացնել </w:t>
      </w:r>
      <w:r w:rsidR="006E0DEF" w:rsidRPr="00E6597C">
        <w:rPr>
          <w:rFonts w:ascii="GHEA Grapalat" w:hAnsi="GHEA Grapalat" w:cs="Sylfaen"/>
        </w:rPr>
        <w:t>հանձնաժողովին</w:t>
      </w:r>
      <w:r w:rsidR="006E0DEF" w:rsidRPr="004605D7">
        <w:rPr>
          <w:rFonts w:ascii="GHEA Grapalat" w:hAnsi="GHEA Grapalat" w:cs="Sylfaen"/>
          <w:szCs w:val="24"/>
          <w:lang w:val="hy-AM"/>
        </w:rPr>
        <w:t xml:space="preserve"> ոչ ուշ, քան սույն ընթացակարգի հայտարարությունը և հրավերը տեղեկագրում հրապարակվելու օրվանից հաշված </w:t>
      </w:r>
      <w:r w:rsidR="006E0DEF">
        <w:rPr>
          <w:rFonts w:ascii="GHEA Grapalat" w:hAnsi="GHEA Grapalat" w:cs="Sylfaen"/>
          <w:b/>
          <w:szCs w:val="24"/>
          <w:lang w:val="hy-AM"/>
        </w:rPr>
        <w:t>7</w:t>
      </w:r>
      <w:r w:rsidR="006E0DEF" w:rsidRPr="00595C6F">
        <w:rPr>
          <w:rFonts w:ascii="GHEA Grapalat" w:hAnsi="GHEA Grapalat" w:cs="Sylfaen"/>
          <w:b/>
          <w:szCs w:val="24"/>
          <w:lang w:val="hy-AM"/>
        </w:rPr>
        <w:t>-րդ օրվա</w:t>
      </w:r>
      <w:r w:rsidR="006E0DEF">
        <w:rPr>
          <w:rFonts w:ascii="GHEA Grapalat" w:hAnsi="GHEA Grapalat" w:cs="Sylfaen"/>
          <w:b/>
          <w:szCs w:val="24"/>
          <w:lang w:val="hy-AM"/>
        </w:rPr>
        <w:t>` 2</w:t>
      </w:r>
      <w:r w:rsidR="00DF5587">
        <w:rPr>
          <w:rFonts w:ascii="GHEA Grapalat" w:hAnsi="GHEA Grapalat" w:cs="Sylfaen"/>
          <w:b/>
          <w:szCs w:val="24"/>
          <w:lang w:val="hy-AM"/>
        </w:rPr>
        <w:t>4</w:t>
      </w:r>
      <w:r w:rsidR="006E0DEF" w:rsidRPr="00B53B9F">
        <w:rPr>
          <w:rFonts w:ascii="GHEA Grapalat" w:hAnsi="GHEA Grapalat" w:cs="Sylfaen"/>
          <w:b/>
          <w:szCs w:val="24"/>
          <w:lang w:val="hy-AM"/>
        </w:rPr>
        <w:t>.</w:t>
      </w:r>
      <w:r w:rsidR="006E0DEF">
        <w:rPr>
          <w:rFonts w:ascii="GHEA Grapalat" w:hAnsi="GHEA Grapalat" w:cs="Sylfaen"/>
          <w:b/>
          <w:szCs w:val="24"/>
          <w:lang w:val="hy-AM"/>
        </w:rPr>
        <w:t>02</w:t>
      </w:r>
      <w:r w:rsidR="006E0DEF" w:rsidRPr="00B53B9F">
        <w:rPr>
          <w:rFonts w:ascii="GHEA Grapalat" w:hAnsi="GHEA Grapalat" w:cs="Sylfaen"/>
          <w:b/>
          <w:szCs w:val="24"/>
          <w:lang w:val="hy-AM"/>
        </w:rPr>
        <w:t>.2</w:t>
      </w:r>
      <w:r w:rsidR="006E0DEF">
        <w:rPr>
          <w:rFonts w:ascii="GHEA Grapalat" w:hAnsi="GHEA Grapalat" w:cs="Sylfaen"/>
          <w:b/>
          <w:szCs w:val="24"/>
          <w:lang w:val="hy-AM"/>
        </w:rPr>
        <w:t>025</w:t>
      </w:r>
      <w:r w:rsidR="006E0DEF" w:rsidRPr="00B53B9F">
        <w:rPr>
          <w:rFonts w:ascii="GHEA Grapalat" w:hAnsi="GHEA Grapalat" w:cs="Sylfaen"/>
          <w:b/>
          <w:szCs w:val="24"/>
          <w:lang w:val="hy-AM"/>
        </w:rPr>
        <w:t>թ.</w:t>
      </w:r>
      <w:r w:rsidR="006E0DEF" w:rsidRPr="00595C6F">
        <w:rPr>
          <w:rFonts w:ascii="GHEA Grapalat" w:hAnsi="GHEA Grapalat" w:cs="Sylfaen"/>
          <w:b/>
          <w:szCs w:val="24"/>
          <w:lang w:val="hy-AM"/>
        </w:rPr>
        <w:t xml:space="preserve"> ժամը </w:t>
      </w:r>
      <w:r w:rsidR="006E0DEF">
        <w:rPr>
          <w:rFonts w:ascii="GHEA Grapalat" w:hAnsi="GHEA Grapalat" w:cs="Sylfaen"/>
          <w:b/>
          <w:szCs w:val="24"/>
          <w:lang w:val="hy-AM"/>
        </w:rPr>
        <w:t>12:</w:t>
      </w:r>
      <w:r w:rsidR="006E0DEF" w:rsidRPr="00C11A45">
        <w:rPr>
          <w:rFonts w:ascii="GHEA Grapalat" w:hAnsi="GHEA Grapalat" w:cs="Sylfaen"/>
          <w:b/>
          <w:szCs w:val="24"/>
          <w:lang w:val="hy-AM"/>
        </w:rPr>
        <w:t>0</w:t>
      </w:r>
      <w:r w:rsidR="006E0DEF" w:rsidRPr="00EF34E7">
        <w:rPr>
          <w:rFonts w:ascii="GHEA Grapalat" w:hAnsi="GHEA Grapalat" w:cs="Sylfaen"/>
          <w:b/>
          <w:szCs w:val="24"/>
          <w:lang w:val="hy-AM"/>
        </w:rPr>
        <w:t>0</w:t>
      </w:r>
      <w:r w:rsidR="006E0DEF" w:rsidRPr="00595C6F">
        <w:rPr>
          <w:rFonts w:ascii="GHEA Grapalat" w:hAnsi="GHEA Grapalat" w:cs="Sylfaen"/>
          <w:b/>
          <w:szCs w:val="24"/>
          <w:lang w:val="hy-AM"/>
        </w:rPr>
        <w:t xml:space="preserve">-ն, </w:t>
      </w:r>
      <w:r w:rsidR="006E0DEF" w:rsidRPr="00C81168">
        <w:rPr>
          <w:rFonts w:ascii="GHEA Grapalat" w:hAnsi="GHEA Grapalat"/>
          <w:b/>
          <w:lang w:val="hy-AM"/>
        </w:rPr>
        <w:t xml:space="preserve">ՀՀ Լոռու մարզ, </w:t>
      </w:r>
      <w:r w:rsidR="006E0DEF" w:rsidRPr="00973560">
        <w:rPr>
          <w:rFonts w:ascii="GHEA Grapalat" w:hAnsi="GHEA Grapalat"/>
          <w:b/>
          <w:lang w:val="hy-AM"/>
        </w:rPr>
        <w:t>գ</w:t>
      </w:r>
      <w:r w:rsidR="006E0DEF" w:rsidRPr="00973560">
        <w:rPr>
          <w:rFonts w:ascii="GHEA Grapalat" w:hAnsi="GHEA Grapalat"/>
          <w:b/>
        </w:rPr>
        <w:t xml:space="preserve">. </w:t>
      </w:r>
      <w:r w:rsidR="006E0DEF" w:rsidRPr="00973560">
        <w:rPr>
          <w:rFonts w:ascii="GHEA Grapalat" w:hAnsi="GHEA Grapalat"/>
          <w:b/>
          <w:lang w:val="hy-AM"/>
        </w:rPr>
        <w:t>Փամբակ</w:t>
      </w:r>
      <w:r w:rsidR="006E0DEF" w:rsidRPr="00973560">
        <w:rPr>
          <w:rFonts w:ascii="GHEA Grapalat" w:hAnsi="GHEA Grapalat"/>
          <w:b/>
        </w:rPr>
        <w:t xml:space="preserve">, </w:t>
      </w:r>
      <w:r w:rsidR="006E0DEF" w:rsidRPr="00973560">
        <w:rPr>
          <w:rFonts w:ascii="GHEA Grapalat" w:hAnsi="GHEA Grapalat"/>
          <w:b/>
          <w:lang w:val="hy-AM"/>
        </w:rPr>
        <w:t>1-ին փողոց, շենք 23</w:t>
      </w:r>
      <w:r w:rsidR="006E0DEF" w:rsidRPr="000C696E">
        <w:rPr>
          <w:rFonts w:ascii="GHEA Grapalat" w:hAnsi="GHEA Grapalat" w:cs="Sylfaen"/>
          <w:szCs w:val="24"/>
          <w:lang w:val="hy-AM"/>
        </w:rPr>
        <w:t xml:space="preserve"> </w:t>
      </w:r>
      <w:r w:rsidR="006E0DEF" w:rsidRPr="004605D7">
        <w:rPr>
          <w:rFonts w:ascii="GHEA Grapalat" w:hAnsi="GHEA Grapalat" w:cs="Sylfaen"/>
          <w:szCs w:val="24"/>
          <w:lang w:val="hy-AM"/>
        </w:rPr>
        <w:t>հասցեով:</w:t>
      </w:r>
    </w:p>
    <w:p w14:paraId="5BA91ACF" w14:textId="666B1E43" w:rsidR="00B61894" w:rsidRPr="004605D7" w:rsidRDefault="00B61894" w:rsidP="00B61894">
      <w:pPr>
        <w:pStyle w:val="BodyTextIndent2"/>
        <w:spacing w:line="240" w:lineRule="auto"/>
        <w:ind w:firstLine="567"/>
        <w:rPr>
          <w:rFonts w:ascii="GHEA Grapalat" w:hAnsi="GHEA Grapalat" w:cs="Sylfaen"/>
          <w:szCs w:val="24"/>
          <w:lang w:val="hy-AM"/>
        </w:rPr>
      </w:pPr>
      <w:r w:rsidRPr="004605D7">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6E0DEF" w:rsidRPr="00A70378">
        <w:rPr>
          <w:rFonts w:ascii="GHEA Grapalat" w:hAnsi="GHEA Grapalat"/>
          <w:lang w:val="hy-AM"/>
        </w:rPr>
        <w:t>Ավագ Խառատյանը</w:t>
      </w:r>
      <w:r w:rsidR="006E0DEF">
        <w:rPr>
          <w:rFonts w:ascii="GHEA Grapalat" w:hAnsi="GHEA Grapalat"/>
          <w:lang w:val="hy-AM"/>
        </w:rPr>
        <w:t>:</w:t>
      </w:r>
      <w:r w:rsidR="006E0DEF" w:rsidRPr="004605D7">
        <w:rPr>
          <w:rFonts w:ascii="GHEA Grapalat" w:hAnsi="GHEA Grapalat" w:cs="Sylfaen"/>
          <w:szCs w:val="24"/>
          <w:lang w:val="hy-AM"/>
        </w:rPr>
        <w:t xml:space="preserve"> </w:t>
      </w:r>
      <w:r w:rsidRPr="004605D7">
        <w:rPr>
          <w:rFonts w:ascii="GHEA Grapalat" w:hAnsi="GHEA Grapalat" w:cs="Sylfaen"/>
          <w:szCs w:val="24"/>
          <w:lang w:val="hy-AM"/>
        </w:rPr>
        <w:t>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01765C0F" w14:textId="77777777" w:rsidR="00B67CCD" w:rsidRPr="00E6597C" w:rsidRDefault="00B67CCD"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4.</w:t>
      </w:r>
      <w:r w:rsidR="0028726A" w:rsidRPr="00E6597C">
        <w:rPr>
          <w:rFonts w:ascii="GHEA Grapalat" w:hAnsi="GHEA Grapalat" w:cs="Sylfaen"/>
          <w:szCs w:val="24"/>
          <w:lang w:val="hy-AM"/>
        </w:rPr>
        <w:t xml:space="preserve">3 </w:t>
      </w:r>
      <w:r w:rsidRPr="00E6597C">
        <w:rPr>
          <w:rFonts w:ascii="GHEA Grapalat" w:hAnsi="GHEA Grapalat" w:cs="Sylfaen"/>
          <w:szCs w:val="24"/>
          <w:lang w:val="hy-AM"/>
        </w:rPr>
        <w:t>Մասնակիցը հայտով ներկայացնում է`</w:t>
      </w:r>
    </w:p>
    <w:p w14:paraId="34B64B4B" w14:textId="77777777" w:rsidR="003850A0" w:rsidRPr="00E6597C" w:rsidRDefault="003850A0" w:rsidP="003850A0">
      <w:pPr>
        <w:pStyle w:val="BodyTextIndent2"/>
        <w:spacing w:line="240" w:lineRule="auto"/>
        <w:ind w:firstLine="567"/>
        <w:rPr>
          <w:rFonts w:ascii="GHEA Grapalat" w:hAnsi="GHEA Grapalat" w:cs="Sylfaen"/>
          <w:szCs w:val="24"/>
          <w:lang w:val="hy-AM"/>
        </w:rPr>
      </w:pPr>
      <w:bookmarkStart w:id="4" w:name="_Hlk9261647"/>
      <w:r w:rsidRPr="00E6597C">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E6597C">
        <w:rPr>
          <w:rFonts w:ascii="GHEA Grapalat" w:hAnsi="GHEA Grapalat" w:cs="Sylfaen"/>
          <w:szCs w:val="24"/>
          <w:lang w:val="hy-AM"/>
        </w:rPr>
        <w:t>`</w:t>
      </w:r>
      <w:r w:rsidR="006818C6" w:rsidRPr="00E6597C">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E6597C">
        <w:rPr>
          <w:rFonts w:ascii="GHEA Grapalat" w:hAnsi="GHEA Grapalat" w:cs="Sylfaen"/>
          <w:szCs w:val="24"/>
          <w:lang w:val="hy-AM"/>
        </w:rPr>
        <w:t>, որը ներառում է`</w:t>
      </w:r>
    </w:p>
    <w:p w14:paraId="50735DA7" w14:textId="752C2032"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ա) </w:t>
      </w:r>
      <w:r w:rsidR="000356CC" w:rsidRPr="00E6597C">
        <w:rPr>
          <w:rFonts w:ascii="GHEA Grapalat" w:hAnsi="GHEA Grapalat" w:cs="Sylfaen"/>
          <w:szCs w:val="24"/>
          <w:lang w:val="hy-AM"/>
        </w:rPr>
        <w:t xml:space="preserve">հավաստում </w:t>
      </w:r>
      <w:r w:rsidRPr="00E6597C">
        <w:rPr>
          <w:rFonts w:ascii="GHEA Grapalat" w:hAnsi="GHEA Grapalat" w:cs="Sylfaen"/>
          <w:szCs w:val="24"/>
          <w:lang w:val="hy-AM"/>
        </w:rPr>
        <w:t>սույն հրավերով սահմանված մասնակ</w:t>
      </w:r>
      <w:r w:rsidRPr="00E6597C">
        <w:rPr>
          <w:rFonts w:ascii="GHEA Grapalat" w:hAnsi="GHEA Grapalat" w:cs="Sylfaen"/>
          <w:szCs w:val="24"/>
          <w:lang w:val="hy-AM"/>
        </w:rPr>
        <w:softHyphen/>
        <w:t xml:space="preserve">ցության իրավունքի պահանջներին իր </w:t>
      </w:r>
      <w:r w:rsidR="007367D4">
        <w:rPr>
          <w:rFonts w:ascii="GHEA Grapalat" w:hAnsi="GHEA Grapalat" w:cs="Sylfaen"/>
          <w:szCs w:val="24"/>
          <w:lang w:val="hy-AM"/>
        </w:rPr>
        <w:t xml:space="preserve">և իրեն փոխկապակցված անձանց </w:t>
      </w:r>
      <w:r w:rsidRPr="00E6597C">
        <w:rPr>
          <w:rFonts w:ascii="GHEA Grapalat" w:hAnsi="GHEA Grapalat" w:cs="Sylfaen"/>
          <w:szCs w:val="24"/>
          <w:lang w:val="hy-AM"/>
        </w:rPr>
        <w:t>տվյալների համապատասխանության մասին.</w:t>
      </w:r>
    </w:p>
    <w:p w14:paraId="74DCBA1A" w14:textId="079441AD" w:rsidR="00C63E1C" w:rsidRPr="00E6597C" w:rsidRDefault="003850A0" w:rsidP="00972668">
      <w:pPr>
        <w:shd w:val="clear" w:color="auto" w:fill="FFFFFF"/>
        <w:ind w:firstLine="567"/>
        <w:jc w:val="both"/>
        <w:rPr>
          <w:rFonts w:ascii="GHEA Grapalat" w:hAnsi="GHEA Grapalat" w:cs="Sylfaen"/>
          <w:sz w:val="20"/>
          <w:lang w:val="hy-AM"/>
        </w:rPr>
      </w:pPr>
      <w:r w:rsidRPr="00E6597C">
        <w:rPr>
          <w:rFonts w:ascii="GHEA Grapalat" w:hAnsi="GHEA Grapalat" w:cs="Sylfaen"/>
          <w:sz w:val="20"/>
          <w:lang w:val="hy-AM"/>
        </w:rPr>
        <w:t>բ)</w:t>
      </w:r>
      <w:r w:rsidRPr="00E6597C">
        <w:rPr>
          <w:rFonts w:ascii="GHEA Grapalat" w:hAnsi="GHEA Grapalat" w:cs="Sylfaen"/>
          <w:lang w:val="hy-AM"/>
        </w:rPr>
        <w:t xml:space="preserve"> </w:t>
      </w:r>
      <w:r w:rsidR="00C63E1C" w:rsidRPr="00E6597C">
        <w:rPr>
          <w:rFonts w:ascii="GHEA Grapalat" w:hAnsi="GHEA Grapalat" w:cs="Sylfaen"/>
          <w:sz w:val="20"/>
          <w:lang w:val="hy-AM"/>
        </w:rPr>
        <w:t xml:space="preserve">հավաստում՝ ընտրված մասնակից ճանաչվելու դեպքում, սույն </w:t>
      </w:r>
      <w:r w:rsidR="007367D4">
        <w:rPr>
          <w:rFonts w:ascii="GHEA Grapalat" w:hAnsi="GHEA Grapalat" w:cs="Sylfaen"/>
          <w:sz w:val="20"/>
          <w:lang w:val="hy-AM"/>
        </w:rPr>
        <w:t>հրավերով</w:t>
      </w:r>
      <w:r w:rsidR="00EA68B2" w:rsidRPr="00E6597C">
        <w:rPr>
          <w:rFonts w:ascii="GHEA Grapalat" w:hAnsi="GHEA Grapalat" w:cs="Sylfaen"/>
          <w:sz w:val="20"/>
          <w:lang w:val="hy-AM"/>
        </w:rPr>
        <w:t xml:space="preserve"> </w:t>
      </w:r>
      <w:r w:rsidR="00C63E1C" w:rsidRPr="00E6597C">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E6597C">
        <w:rPr>
          <w:rFonts w:ascii="GHEA Grapalat" w:hAnsi="GHEA Grapalat" w:cs="Sylfaen"/>
          <w:sz w:val="20"/>
          <w:lang w:val="hy-AM"/>
        </w:rPr>
        <w:t>.</w:t>
      </w:r>
      <w:r w:rsidR="00C63E1C" w:rsidRPr="00E6597C">
        <w:rPr>
          <w:rFonts w:ascii="GHEA Grapalat" w:hAnsi="GHEA Grapalat" w:cs="Sylfaen"/>
          <w:sz w:val="20"/>
          <w:lang w:val="hy-AM"/>
        </w:rPr>
        <w:t xml:space="preserve"> </w:t>
      </w:r>
    </w:p>
    <w:p w14:paraId="52DC654A" w14:textId="77777777" w:rsidR="003850A0" w:rsidRPr="00E6597C" w:rsidRDefault="003850A0" w:rsidP="003850A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 xml:space="preserve">գ) հայտարարություն սույն ընթացակարգի շրջանակում </w:t>
      </w:r>
      <w:r w:rsidR="006F3F15">
        <w:rPr>
          <w:rFonts w:ascii="GHEA Grapalat" w:hAnsi="GHEA Grapalat" w:cs="Sylfaen"/>
          <w:szCs w:val="24"/>
          <w:lang w:val="hy-AM"/>
        </w:rPr>
        <w:t xml:space="preserve">անբարեխիղճ մրցակցության, </w:t>
      </w:r>
      <w:r w:rsidRPr="00E6597C">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6C26ACCF" w14:textId="77777777" w:rsidR="0059404D" w:rsidRPr="00807F3D" w:rsidRDefault="003850A0" w:rsidP="003850A0">
      <w:pPr>
        <w:pStyle w:val="BodyTextIndent2"/>
        <w:spacing w:line="240" w:lineRule="auto"/>
        <w:ind w:firstLine="567"/>
        <w:rPr>
          <w:rFonts w:ascii="GHEA Grapalat" w:hAnsi="GHEA Grapalat" w:cs="Sylfaen"/>
          <w:szCs w:val="24"/>
          <w:lang w:val="hy-AM"/>
        </w:rPr>
      </w:pPr>
      <w:bookmarkStart w:id="5" w:name="_Hlk9261892"/>
      <w:bookmarkEnd w:id="4"/>
      <w:r w:rsidRPr="00E6597C">
        <w:rPr>
          <w:rFonts w:ascii="GHEA Grapalat" w:hAnsi="GHEA Grapalat" w:cs="Sylfaen"/>
          <w:szCs w:val="24"/>
          <w:lang w:val="hy-AM"/>
        </w:rPr>
        <w:t xml:space="preserve">դ) հայտարարություն </w:t>
      </w:r>
      <w:r w:rsidRPr="00807F3D">
        <w:rPr>
          <w:rFonts w:ascii="GHEA Grapalat" w:hAnsi="GHEA Grapalat" w:cs="Sylfaen"/>
          <w:szCs w:val="24"/>
          <w:lang w:val="hy-AM"/>
        </w:rPr>
        <w:t>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2C074BE" w14:textId="40DD2B8D" w:rsidR="00807F3D" w:rsidRPr="00807F3D" w:rsidRDefault="0059404D" w:rsidP="00807F3D">
      <w:pPr>
        <w:pStyle w:val="norm"/>
        <w:spacing w:line="240" w:lineRule="auto"/>
        <w:ind w:firstLine="630"/>
        <w:rPr>
          <w:rFonts w:ascii="Cambria Math" w:hAnsi="Cambria Math" w:cs="Sylfaen"/>
          <w:szCs w:val="24"/>
          <w:lang w:val="hy-AM"/>
        </w:rPr>
      </w:pPr>
      <w:r w:rsidRPr="00807F3D">
        <w:rPr>
          <w:rFonts w:ascii="GHEA Grapalat" w:hAnsi="GHEA Grapalat"/>
          <w:sz w:val="20"/>
          <w:lang w:val="hy-AM"/>
        </w:rPr>
        <w:t xml:space="preserve">ե) </w:t>
      </w:r>
      <w:r w:rsidR="00807F3D" w:rsidRPr="00807F3D">
        <w:rPr>
          <w:rFonts w:ascii="GHEA Grapalat" w:hAnsi="GHEA Grapalat" w:cs="Sylfaen"/>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07F3D" w:rsidRPr="00807F3D">
        <w:rPr>
          <w:rFonts w:ascii="GHEA Grapalat" w:hAnsi="GHEA Grapalat"/>
          <w:sz w:val="20"/>
          <w:lang w:val="hy-AM"/>
        </w:rPr>
        <w:t xml:space="preserve">Ընդ որում </w:t>
      </w:r>
      <w:r w:rsidR="00807F3D" w:rsidRPr="00807F3D">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807F3D" w:rsidRPr="00807F3D">
        <w:rPr>
          <w:rFonts w:ascii="Cambria Math" w:hAnsi="Cambria Math" w:cs="Sylfaen"/>
          <w:sz w:val="20"/>
          <w:lang w:val="hy-AM"/>
        </w:rPr>
        <w:t>․</w:t>
      </w:r>
    </w:p>
    <w:bookmarkEnd w:id="5"/>
    <w:p w14:paraId="4C4B5418" w14:textId="77777777" w:rsidR="00B67CCD" w:rsidRPr="00807F3D" w:rsidRDefault="003850A0" w:rsidP="00EF3662">
      <w:pPr>
        <w:pStyle w:val="norm"/>
        <w:spacing w:line="240" w:lineRule="auto"/>
        <w:rPr>
          <w:rFonts w:ascii="GHEA Grapalat" w:hAnsi="GHEA Grapalat" w:cs="Sylfaen"/>
          <w:sz w:val="20"/>
          <w:szCs w:val="24"/>
          <w:lang w:val="hy-AM" w:eastAsia="en-US"/>
        </w:rPr>
      </w:pPr>
      <w:r w:rsidRPr="00807F3D">
        <w:rPr>
          <w:rFonts w:ascii="GHEA Grapalat" w:hAnsi="GHEA Grapalat" w:cs="Sylfaen"/>
          <w:sz w:val="20"/>
          <w:szCs w:val="24"/>
          <w:lang w:val="hy-AM" w:eastAsia="en-US"/>
        </w:rPr>
        <w:t>2</w:t>
      </w:r>
      <w:r w:rsidR="003E3FD0" w:rsidRPr="00807F3D">
        <w:rPr>
          <w:rFonts w:ascii="GHEA Grapalat" w:hAnsi="GHEA Grapalat" w:cs="Sylfaen"/>
          <w:sz w:val="20"/>
          <w:szCs w:val="24"/>
          <w:lang w:val="hy-AM" w:eastAsia="en-US"/>
        </w:rPr>
        <w:t>)</w:t>
      </w:r>
      <w:r w:rsidR="00B67CCD" w:rsidRPr="00807F3D">
        <w:rPr>
          <w:rFonts w:ascii="GHEA Grapalat" w:hAnsi="GHEA Grapalat" w:cs="Sylfaen"/>
          <w:sz w:val="20"/>
          <w:szCs w:val="24"/>
          <w:lang w:val="hy-AM" w:eastAsia="en-US"/>
        </w:rPr>
        <w:t xml:space="preserve"> </w:t>
      </w:r>
      <w:r w:rsidR="0047117B" w:rsidRPr="00807F3D">
        <w:rPr>
          <w:rFonts w:ascii="GHEA Grapalat" w:hAnsi="GHEA Grapalat" w:cs="Sylfaen"/>
          <w:sz w:val="20"/>
          <w:szCs w:val="24"/>
          <w:lang w:val="hy-AM" w:eastAsia="en-US"/>
        </w:rPr>
        <w:t xml:space="preserve">իր կողմից հաստատված </w:t>
      </w:r>
      <w:r w:rsidR="00B67CCD" w:rsidRPr="00807F3D">
        <w:rPr>
          <w:rFonts w:ascii="GHEA Grapalat" w:hAnsi="GHEA Grapalat" w:cs="Sylfaen"/>
          <w:sz w:val="20"/>
          <w:szCs w:val="24"/>
          <w:lang w:val="hy-AM" w:eastAsia="en-US"/>
        </w:rPr>
        <w:t>գնային առաջարկ</w:t>
      </w:r>
    </w:p>
    <w:p w14:paraId="00E609F8" w14:textId="5F1A723A" w:rsidR="006C3115" w:rsidRPr="00E6597C" w:rsidRDefault="00E326DD" w:rsidP="00EF3662">
      <w:pPr>
        <w:ind w:firstLine="567"/>
        <w:jc w:val="both"/>
        <w:rPr>
          <w:rFonts w:ascii="GHEA Grapalat" w:hAnsi="GHEA Grapalat" w:cs="Sylfaen"/>
          <w:color w:val="FFFFFF"/>
          <w:sz w:val="20"/>
          <w:lang w:val="hy-AM"/>
        </w:rPr>
      </w:pPr>
      <w:r w:rsidRPr="00807F3D">
        <w:rPr>
          <w:rFonts w:ascii="GHEA Grapalat" w:hAnsi="GHEA Grapalat" w:cs="Sylfaen"/>
          <w:sz w:val="20"/>
          <w:lang w:val="hy-AM"/>
        </w:rPr>
        <w:t xml:space="preserve">  </w:t>
      </w:r>
      <w:r w:rsidR="00C96127" w:rsidRPr="00807F3D">
        <w:rPr>
          <w:rFonts w:ascii="GHEA Grapalat" w:hAnsi="GHEA Grapalat" w:cs="Sylfaen"/>
          <w:sz w:val="20"/>
          <w:lang w:val="hy-AM"/>
        </w:rPr>
        <w:t>3</w:t>
      </w:r>
      <w:r w:rsidR="00F53525" w:rsidRPr="00807F3D">
        <w:rPr>
          <w:rFonts w:ascii="GHEA Grapalat" w:hAnsi="GHEA Grapalat" w:cs="Sylfaen"/>
          <w:sz w:val="20"/>
          <w:lang w:val="hy-AM"/>
        </w:rPr>
        <w:t xml:space="preserve">) հայտի ապահովում կանխիկ փողի կամ բանկային երաշխիքի </w:t>
      </w:r>
      <w:r w:rsidR="00C03728" w:rsidRPr="00807F3D">
        <w:rPr>
          <w:rFonts w:ascii="GHEA Grapalat" w:hAnsi="GHEA Grapalat" w:cs="Sylfaen"/>
          <w:sz w:val="20"/>
          <w:lang w:val="hy-AM"/>
        </w:rPr>
        <w:t>ձևով</w:t>
      </w:r>
      <w:r w:rsidR="00F53525" w:rsidRPr="00807F3D">
        <w:rPr>
          <w:rFonts w:ascii="GHEA Grapalat" w:hAnsi="GHEA Grapalat" w:cs="Sylfaen"/>
          <w:sz w:val="20"/>
          <w:lang w:val="hy-AM"/>
        </w:rPr>
        <w:t>:</w:t>
      </w:r>
    </w:p>
    <w:p w14:paraId="14191C21" w14:textId="149D1608" w:rsidR="00EC6281" w:rsidRPr="004605D7"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4)</w:t>
      </w:r>
      <w:r w:rsidR="00EC6281" w:rsidRPr="004605D7">
        <w:rPr>
          <w:rFonts w:ascii="GHEA Grapalat" w:hAnsi="GHEA Grapalat" w:cs="Sylfaen"/>
          <w:sz w:val="20"/>
          <w:szCs w:val="24"/>
          <w:lang w:val="hy-AM" w:eastAsia="en-US"/>
        </w:rPr>
        <w:t xml:space="preserve"> շինարարական աշխատանքների գնման դեպքում</w:t>
      </w:r>
      <w:r w:rsidR="006F1AAD" w:rsidRPr="00B23933">
        <w:rPr>
          <w:rFonts w:ascii="GHEA Grapalat" w:hAnsi="GHEA Grapalat" w:cs="Sylfaen"/>
          <w:sz w:val="20"/>
          <w:szCs w:val="24"/>
          <w:lang w:val="hy-AM" w:eastAsia="en-US"/>
        </w:rPr>
        <w:t xml:space="preserve"> </w:t>
      </w:r>
      <w:r w:rsidR="006F1AAD">
        <w:rPr>
          <w:rFonts w:ascii="GHEA Grapalat" w:hAnsi="GHEA Grapalat" w:cs="Sylfaen"/>
          <w:sz w:val="20"/>
          <w:szCs w:val="24"/>
          <w:lang w:val="hy-AM" w:eastAsia="en-US"/>
        </w:rPr>
        <w:t xml:space="preserve">իր կողմից հաստատված </w:t>
      </w:r>
      <w:r w:rsidR="006F1AAD" w:rsidRPr="00DD1884">
        <w:rPr>
          <w:rFonts w:ascii="GHEA Grapalat" w:hAnsi="GHEA Grapalat" w:cs="Sylfaen"/>
          <w:sz w:val="20"/>
          <w:szCs w:val="24"/>
          <w:lang w:val="hy-AM" w:eastAsia="en-US"/>
        </w:rPr>
        <w:t xml:space="preserve">հավաստում՝ </w:t>
      </w:r>
      <w:r w:rsidR="006F1AAD">
        <w:rPr>
          <w:rFonts w:ascii="GHEA Grapalat" w:hAnsi="GHEA Grapalat" w:cs="Sylfaen"/>
          <w:sz w:val="20"/>
          <w:szCs w:val="24"/>
          <w:lang w:val="hy-AM" w:eastAsia="en-US"/>
        </w:rPr>
        <w:t xml:space="preserve">սույն </w:t>
      </w:r>
      <w:r w:rsidR="006F1AAD"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6F1AAD">
        <w:rPr>
          <w:rFonts w:ascii="GHEA Grapalat" w:hAnsi="GHEA Grapalat" w:cs="Sylfaen"/>
          <w:sz w:val="20"/>
          <w:szCs w:val="24"/>
          <w:lang w:val="hy-AM" w:eastAsia="en-US"/>
        </w:rPr>
        <w:t xml:space="preserve">նաև </w:t>
      </w:r>
      <w:r w:rsidR="006F1AAD"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(օգտագործման) պարտավորության մասին՝ մինչև տեղադրումը </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օգտագործումը</w:t>
      </w:r>
      <w:r w:rsidR="006F1AAD" w:rsidRPr="00DE151B">
        <w:rPr>
          <w:rFonts w:ascii="GHEA Grapalat" w:hAnsi="GHEA Grapalat" w:cs="Sylfaen"/>
          <w:sz w:val="20"/>
          <w:szCs w:val="24"/>
          <w:lang w:val="hy-AM" w:eastAsia="en-US"/>
        </w:rPr>
        <w:t>)</w:t>
      </w:r>
      <w:r w:rsidR="006F1AAD">
        <w:rPr>
          <w:rFonts w:ascii="GHEA Grapalat" w:hAnsi="GHEA Grapalat" w:cs="Sylfaen"/>
          <w:sz w:val="20"/>
          <w:szCs w:val="24"/>
          <w:lang w:val="hy-AM" w:eastAsia="en-US"/>
        </w:rPr>
        <w:t xml:space="preserve"> </w:t>
      </w:r>
      <w:r w:rsidR="006F1AAD"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6F1AAD">
        <w:rPr>
          <w:rFonts w:ascii="GHEA Grapalat" w:hAnsi="GHEA Grapalat" w:cs="Sylfaen"/>
          <w:sz w:val="20"/>
          <w:szCs w:val="24"/>
          <w:lang w:val="hy-AM" w:eastAsia="en-US"/>
        </w:rPr>
        <w:t xml:space="preserve">գրավոր </w:t>
      </w:r>
      <w:r w:rsidR="006F1AAD" w:rsidRPr="00DD1884">
        <w:rPr>
          <w:rFonts w:ascii="GHEA Grapalat" w:hAnsi="GHEA Grapalat" w:cs="Sylfaen"/>
          <w:sz w:val="20"/>
          <w:szCs w:val="24"/>
          <w:lang w:val="hy-AM" w:eastAsia="en-US"/>
        </w:rPr>
        <w:t>համաձայնեցնելով</w:t>
      </w:r>
      <w:r w:rsidR="006F1AAD"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p>
    <w:p w14:paraId="1A19432A" w14:textId="77777777" w:rsidR="000845F6" w:rsidRPr="00E6597C" w:rsidRDefault="00C96127" w:rsidP="00EF3662">
      <w:pPr>
        <w:pStyle w:val="norm"/>
        <w:spacing w:line="240" w:lineRule="auto"/>
        <w:rPr>
          <w:rFonts w:ascii="GHEA Grapalat" w:hAnsi="GHEA Grapalat" w:cs="Sylfaen"/>
          <w:sz w:val="20"/>
          <w:szCs w:val="24"/>
          <w:lang w:val="hy-AM" w:eastAsia="en-US"/>
        </w:rPr>
      </w:pPr>
      <w:r w:rsidRPr="004605D7">
        <w:rPr>
          <w:rFonts w:ascii="GHEA Grapalat" w:hAnsi="GHEA Grapalat" w:cs="Sylfaen"/>
          <w:sz w:val="20"/>
          <w:szCs w:val="24"/>
          <w:lang w:val="hy-AM" w:eastAsia="en-US"/>
        </w:rPr>
        <w:t>5</w:t>
      </w:r>
      <w:r w:rsidR="003E3FD0" w:rsidRPr="00E6597C">
        <w:rPr>
          <w:rFonts w:ascii="GHEA Grapalat" w:hAnsi="GHEA Grapalat" w:cs="Sylfaen"/>
          <w:sz w:val="20"/>
          <w:szCs w:val="24"/>
          <w:lang w:val="hy-AM" w:eastAsia="en-US"/>
        </w:rPr>
        <w:t>)</w:t>
      </w:r>
      <w:r w:rsidR="000845F6" w:rsidRPr="00E6597C">
        <w:rPr>
          <w:rFonts w:ascii="GHEA Grapalat" w:hAnsi="GHEA Grapalat" w:cs="Sylfaen"/>
          <w:sz w:val="20"/>
          <w:szCs w:val="24"/>
          <w:lang w:val="hy-AM" w:eastAsia="en-US"/>
        </w:rPr>
        <w:t xml:space="preserve">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E6597C">
        <w:rPr>
          <w:rFonts w:ascii="GHEA Grapalat" w:hAnsi="GHEA Grapalat" w:cs="Sylfaen"/>
          <w:sz w:val="20"/>
          <w:szCs w:val="24"/>
          <w:lang w:val="hy-AM" w:eastAsia="en-US"/>
        </w:rPr>
        <w:t xml:space="preserve">կնքվելիք </w:t>
      </w:r>
      <w:r w:rsidR="000845F6" w:rsidRPr="00E6597C">
        <w:rPr>
          <w:rFonts w:ascii="GHEA Grapalat" w:hAnsi="GHEA Grapalat" w:cs="Sylfaen"/>
          <w:sz w:val="20"/>
          <w:szCs w:val="24"/>
          <w:lang w:val="hy-AM" w:eastAsia="en-US"/>
        </w:rPr>
        <w:t xml:space="preserve">պայմանագիրն իրականացվելու է </w:t>
      </w:r>
      <w:r w:rsidRPr="004605D7">
        <w:rPr>
          <w:rFonts w:ascii="GHEA Grapalat" w:hAnsi="GHEA Grapalat" w:cs="Sylfaen"/>
          <w:sz w:val="20"/>
          <w:szCs w:val="24"/>
          <w:lang w:val="hy-AM" w:eastAsia="en-US"/>
        </w:rPr>
        <w:t xml:space="preserve">ենթակապալի </w:t>
      </w:r>
      <w:r w:rsidR="000845F6" w:rsidRPr="00E6597C">
        <w:rPr>
          <w:rFonts w:ascii="GHEA Grapalat" w:hAnsi="GHEA Grapalat" w:cs="Sylfaen"/>
          <w:sz w:val="20"/>
          <w:szCs w:val="24"/>
          <w:lang w:val="hy-AM" w:eastAsia="en-US"/>
        </w:rPr>
        <w:t>միջոցով:</w:t>
      </w:r>
    </w:p>
    <w:p w14:paraId="56326A56" w14:textId="77777777" w:rsidR="000845F6" w:rsidRPr="00E6597C" w:rsidRDefault="003850A0"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6</w:t>
      </w:r>
      <w:r w:rsidR="003E3FD0" w:rsidRPr="00E6597C">
        <w:rPr>
          <w:rFonts w:ascii="GHEA Grapalat" w:hAnsi="GHEA Grapalat" w:cs="Sylfaen"/>
          <w:sz w:val="20"/>
          <w:szCs w:val="24"/>
          <w:lang w:val="hy-AM" w:eastAsia="en-US"/>
        </w:rPr>
        <w:t>)</w:t>
      </w:r>
      <w:r w:rsidR="002B0AEA" w:rsidRPr="00E6597C">
        <w:rPr>
          <w:rFonts w:ascii="GHEA Grapalat" w:hAnsi="GHEA Grapalat" w:cs="Sylfaen"/>
          <w:sz w:val="20"/>
          <w:szCs w:val="24"/>
          <w:lang w:val="hy-AM" w:eastAsia="en-US"/>
        </w:rPr>
        <w:t xml:space="preserve"> համատեղ գործունեության պայմանագ</w:t>
      </w:r>
      <w:r w:rsidR="00B32124" w:rsidRPr="00E6597C">
        <w:rPr>
          <w:rFonts w:ascii="GHEA Grapalat" w:hAnsi="GHEA Grapalat" w:cs="Sylfaen"/>
          <w:sz w:val="20"/>
          <w:szCs w:val="24"/>
          <w:lang w:val="hy-AM" w:eastAsia="en-US"/>
        </w:rPr>
        <w:t>րի պատճենը</w:t>
      </w:r>
      <w:r w:rsidR="002B0AEA" w:rsidRPr="00E6597C">
        <w:rPr>
          <w:rFonts w:ascii="GHEA Grapalat" w:hAnsi="GHEA Grapalat" w:cs="Sylfaen"/>
          <w:sz w:val="20"/>
          <w:szCs w:val="24"/>
          <w:lang w:val="hy-AM" w:eastAsia="en-US"/>
        </w:rPr>
        <w:t xml:space="preserve">, եթե </w:t>
      </w:r>
      <w:r w:rsidR="00F97D3E" w:rsidRPr="00E6597C">
        <w:rPr>
          <w:rFonts w:ascii="GHEA Grapalat" w:hAnsi="GHEA Grapalat" w:cs="Sylfaen"/>
          <w:sz w:val="20"/>
          <w:szCs w:val="24"/>
          <w:lang w:val="hy-AM" w:eastAsia="en-US"/>
        </w:rPr>
        <w:t xml:space="preserve">մասնակիցները սույն </w:t>
      </w:r>
      <w:r w:rsidR="002B0AEA" w:rsidRPr="00E6597C">
        <w:rPr>
          <w:rFonts w:ascii="GHEA Grapalat" w:hAnsi="GHEA Grapalat" w:cs="Sylfaen"/>
          <w:sz w:val="20"/>
          <w:szCs w:val="24"/>
          <w:lang w:val="hy-AM" w:eastAsia="en-US"/>
        </w:rPr>
        <w:t xml:space="preserve">ընթացակարգին մասնակցում </w:t>
      </w:r>
      <w:r w:rsidR="00F97D3E" w:rsidRPr="00E6597C">
        <w:rPr>
          <w:rFonts w:ascii="GHEA Grapalat" w:hAnsi="GHEA Grapalat" w:cs="Sylfaen"/>
          <w:sz w:val="20"/>
          <w:szCs w:val="24"/>
          <w:lang w:val="hy-AM" w:eastAsia="en-US"/>
        </w:rPr>
        <w:t xml:space="preserve">են </w:t>
      </w:r>
      <w:r w:rsidR="002B0AEA" w:rsidRPr="00E6597C">
        <w:rPr>
          <w:rFonts w:ascii="GHEA Grapalat" w:hAnsi="GHEA Grapalat" w:cs="Sylfaen"/>
          <w:sz w:val="20"/>
          <w:szCs w:val="24"/>
          <w:lang w:val="hy-AM" w:eastAsia="en-US"/>
        </w:rPr>
        <w:t>համատեղ գործունեության կարգով (կոնսորցիումով):</w:t>
      </w:r>
    </w:p>
    <w:p w14:paraId="67265B67" w14:textId="77777777" w:rsidR="00E410D5" w:rsidRPr="00E6597C" w:rsidRDefault="00E410D5" w:rsidP="00E410D5">
      <w:pPr>
        <w:pStyle w:val="norm"/>
        <w:spacing w:line="240" w:lineRule="auto"/>
        <w:rPr>
          <w:rFonts w:ascii="GHEA Grapalat" w:hAnsi="GHEA Grapalat" w:cs="Sylfaen"/>
          <w:sz w:val="20"/>
          <w:szCs w:val="24"/>
          <w:lang w:val="hy-AM" w:eastAsia="en-US"/>
        </w:rPr>
      </w:pPr>
      <w:bookmarkStart w:id="6" w:name="_Hlk9262052"/>
      <w:r w:rsidRPr="00E6597C">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458D696A"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E6597C">
        <w:rPr>
          <w:rFonts w:ascii="GHEA Grapalat" w:hAnsi="GHEA Grapalat" w:cs="Sylfaen"/>
          <w:sz w:val="20"/>
          <w:szCs w:val="24"/>
          <w:lang w:val="hy-AM" w:eastAsia="en-US"/>
        </w:rPr>
        <w:t xml:space="preserve">(միևնույն չափաբաժնին) </w:t>
      </w:r>
      <w:r w:rsidRPr="00E6597C">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D11F008" w14:textId="77777777" w:rsidR="00E410D5" w:rsidRPr="00E6597C"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E6597C">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4324BA9" w14:textId="77777777" w:rsidR="00037DDE" w:rsidRPr="00E6597C" w:rsidRDefault="00037DDE" w:rsidP="00EF3662">
      <w:pPr>
        <w:pStyle w:val="norm"/>
        <w:spacing w:line="240" w:lineRule="auto"/>
        <w:rPr>
          <w:rFonts w:ascii="GHEA Grapalat" w:hAnsi="GHEA Grapalat" w:cs="Sylfaen"/>
          <w:sz w:val="20"/>
          <w:szCs w:val="24"/>
          <w:lang w:val="hy-AM" w:eastAsia="en-US"/>
        </w:rPr>
      </w:pPr>
    </w:p>
    <w:p w14:paraId="688D4352" w14:textId="77777777" w:rsidR="00A45946" w:rsidRPr="00E6597C" w:rsidRDefault="00C8055A" w:rsidP="00EF3662">
      <w:pPr>
        <w:jc w:val="center"/>
        <w:rPr>
          <w:rFonts w:ascii="GHEA Grapalat" w:hAnsi="GHEA Grapalat" w:cs="Arial"/>
          <w:b/>
          <w:sz w:val="20"/>
          <w:lang w:val="es-ES"/>
        </w:rPr>
      </w:pPr>
      <w:r w:rsidRPr="00E6597C">
        <w:rPr>
          <w:rFonts w:ascii="GHEA Grapalat" w:hAnsi="GHEA Grapalat"/>
          <w:b/>
          <w:sz w:val="20"/>
          <w:lang w:val="es-ES"/>
        </w:rPr>
        <w:t>5</w:t>
      </w:r>
      <w:r w:rsidR="00A45946" w:rsidRPr="00E6597C">
        <w:rPr>
          <w:rFonts w:ascii="GHEA Grapalat" w:hAnsi="GHEA Grapalat"/>
          <w:b/>
          <w:sz w:val="20"/>
          <w:lang w:val="es-ES"/>
        </w:rPr>
        <w:t xml:space="preserve">.   </w:t>
      </w:r>
      <w:r w:rsidR="00A45946" w:rsidRPr="00E6597C">
        <w:rPr>
          <w:rFonts w:ascii="GHEA Grapalat" w:hAnsi="GHEA Grapalat" w:cs="Sylfaen"/>
          <w:b/>
          <w:sz w:val="20"/>
          <w:lang w:val="es-ES"/>
        </w:rPr>
        <w:t>ՀԱՅՏԻ</w:t>
      </w:r>
      <w:r w:rsidR="00A45946" w:rsidRPr="00E6597C">
        <w:rPr>
          <w:rFonts w:ascii="GHEA Grapalat" w:hAnsi="GHEA Grapalat" w:cs="Arial"/>
          <w:b/>
          <w:sz w:val="20"/>
          <w:lang w:val="es-ES"/>
        </w:rPr>
        <w:t xml:space="preserve">   </w:t>
      </w:r>
      <w:proofErr w:type="gramStart"/>
      <w:r w:rsidR="00A45946" w:rsidRPr="00E6597C">
        <w:rPr>
          <w:rFonts w:ascii="GHEA Grapalat" w:hAnsi="GHEA Grapalat" w:cs="Sylfaen"/>
          <w:b/>
          <w:sz w:val="20"/>
          <w:lang w:val="es-ES"/>
        </w:rPr>
        <w:t>ԳՆԱՅԻՆ</w:t>
      </w:r>
      <w:r w:rsidR="00A45946" w:rsidRPr="00E6597C">
        <w:rPr>
          <w:rFonts w:ascii="GHEA Grapalat" w:hAnsi="GHEA Grapalat" w:cs="Arial"/>
          <w:b/>
          <w:sz w:val="20"/>
          <w:lang w:val="es-ES"/>
        </w:rPr>
        <w:t xml:space="preserve">  </w:t>
      </w:r>
      <w:r w:rsidR="00A45946" w:rsidRPr="00E6597C">
        <w:rPr>
          <w:rFonts w:ascii="GHEA Grapalat" w:hAnsi="GHEA Grapalat" w:cs="Sylfaen"/>
          <w:b/>
          <w:sz w:val="20"/>
          <w:lang w:val="es-ES"/>
        </w:rPr>
        <w:t>ԱՌԱՋԱՐԿԸ</w:t>
      </w:r>
      <w:proofErr w:type="gramEnd"/>
      <w:r w:rsidR="00A45946" w:rsidRPr="00E6597C">
        <w:rPr>
          <w:rFonts w:ascii="GHEA Grapalat" w:hAnsi="GHEA Grapalat" w:cs="Arial"/>
          <w:b/>
          <w:sz w:val="20"/>
          <w:lang w:val="es-ES"/>
        </w:rPr>
        <w:t xml:space="preserve"> </w:t>
      </w:r>
    </w:p>
    <w:p w14:paraId="0E5C9216" w14:textId="77777777" w:rsidR="00A45946" w:rsidRPr="00E6597C" w:rsidRDefault="00A45946" w:rsidP="00EF3662">
      <w:pPr>
        <w:jc w:val="center"/>
        <w:rPr>
          <w:rFonts w:ascii="GHEA Grapalat" w:hAnsi="GHEA Grapalat" w:cs="Arial"/>
          <w:b/>
          <w:sz w:val="20"/>
          <w:lang w:val="es-ES"/>
        </w:rPr>
      </w:pPr>
    </w:p>
    <w:p w14:paraId="105CFBAF" w14:textId="77777777" w:rsidR="00A45946" w:rsidRPr="00E6597C" w:rsidRDefault="00C8055A" w:rsidP="00EF3662">
      <w:pPr>
        <w:ind w:firstLine="567"/>
        <w:jc w:val="both"/>
        <w:rPr>
          <w:rFonts w:ascii="GHEA Grapalat" w:hAnsi="GHEA Grapalat"/>
          <w:sz w:val="20"/>
          <w:lang w:val="es-ES"/>
        </w:rPr>
      </w:pPr>
      <w:r w:rsidRPr="00E6597C">
        <w:rPr>
          <w:rFonts w:ascii="GHEA Grapalat" w:hAnsi="GHEA Grapalat" w:cs="Sylfaen"/>
          <w:sz w:val="20"/>
          <w:lang w:val="es-ES"/>
        </w:rPr>
        <w:lastRenderedPageBreak/>
        <w:t>5</w:t>
      </w:r>
      <w:r w:rsidR="00A45946" w:rsidRPr="00E6597C">
        <w:rPr>
          <w:rFonts w:ascii="GHEA Grapalat" w:hAnsi="GHEA Grapalat" w:cs="Sylfaen"/>
          <w:sz w:val="20"/>
          <w:lang w:val="es-ES"/>
        </w:rPr>
        <w:t xml:space="preserve">.1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գինը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w:t>
      </w:r>
      <w:r w:rsidR="00A71C79" w:rsidRPr="004605D7">
        <w:rPr>
          <w:rFonts w:ascii="GHEA Grapalat" w:hAnsi="GHEA Grapalat" w:cs="Sylfaen"/>
          <w:sz w:val="20"/>
          <w:lang w:val="hy-AM"/>
        </w:rPr>
        <w:t>շխատանքի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բացի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ներառում</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փոխադրման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ապահովագրման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տուրքերի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հարկերի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այլ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վճարումների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գծով</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ծախսերը</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և</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չի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կարող</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պակաս</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լինել</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դրանց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ինքնարժեքից</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Առաջարկվող</w:t>
      </w:r>
      <w:r w:rsidR="00A45946" w:rsidRPr="00E6597C">
        <w:rPr>
          <w:rFonts w:ascii="GHEA Grapalat" w:hAnsi="GHEA Grapalat" w:cs="Sylfaen"/>
          <w:sz w:val="20"/>
          <w:lang w:val="es-ES"/>
        </w:rPr>
        <w:t xml:space="preserve"> </w:t>
      </w:r>
      <w:proofErr w:type="gramStart"/>
      <w:r w:rsidR="00A45946" w:rsidRPr="00E6597C">
        <w:rPr>
          <w:rFonts w:ascii="GHEA Grapalat" w:hAnsi="GHEA Grapalat" w:cs="Sylfaen"/>
          <w:sz w:val="20"/>
          <w:lang w:val="hy-AM"/>
        </w:rPr>
        <w:t>գնի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հաշվարկը</w:t>
      </w:r>
      <w:proofErr w:type="gram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պետք</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է</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ներկայացվի</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hy-AM"/>
        </w:rPr>
        <w:t>հայտով</w:t>
      </w:r>
      <w:r w:rsidR="00A45946" w:rsidRPr="00E6597C">
        <w:rPr>
          <w:rFonts w:ascii="GHEA Grapalat" w:hAnsi="GHEA Grapalat"/>
          <w:sz w:val="20"/>
          <w:lang w:val="es-ES"/>
        </w:rPr>
        <w:t>:</w:t>
      </w:r>
    </w:p>
    <w:p w14:paraId="4D4CE68E" w14:textId="77777777" w:rsidR="00086481" w:rsidRPr="00FB1EC7" w:rsidRDefault="00C8055A" w:rsidP="00086481">
      <w:pPr>
        <w:pStyle w:val="norm"/>
        <w:spacing w:line="240" w:lineRule="auto"/>
        <w:ind w:firstLine="567"/>
        <w:rPr>
          <w:rFonts w:ascii="GHEA Grapalat" w:hAnsi="GHEA Grapalat" w:cs="Sylfaen"/>
          <w:sz w:val="20"/>
          <w:szCs w:val="24"/>
          <w:lang w:val="es-ES" w:eastAsia="en-U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2</w:t>
      </w:r>
      <w:r w:rsidR="00A45946" w:rsidRPr="00E6597C">
        <w:rPr>
          <w:rFonts w:ascii="GHEA Grapalat" w:hAnsi="GHEA Grapalat" w:cs="Sylfaen"/>
          <w:sz w:val="20"/>
          <w:lang w:val="es-ES"/>
        </w:rPr>
        <w:t xml:space="preserve"> Մ</w:t>
      </w:r>
      <w:r w:rsidR="00A45946" w:rsidRPr="00E6597C">
        <w:rPr>
          <w:rFonts w:ascii="GHEA Grapalat" w:hAnsi="GHEA Grapalat" w:cs="Sylfaen"/>
          <w:sz w:val="20"/>
          <w:szCs w:val="24"/>
          <w:lang w:val="hy-AM" w:eastAsia="en-US"/>
        </w:rPr>
        <w:t xml:space="preserve">ասնակիցը գնային առաջարկը ներկայացնում է </w:t>
      </w:r>
      <w:r w:rsidR="009B0BB5" w:rsidRPr="00D651D1">
        <w:rPr>
          <w:rFonts w:ascii="GHEA Grapalat" w:hAnsi="GHEA Grapalat" w:cs="Sylfaen"/>
          <w:sz w:val="20"/>
          <w:szCs w:val="24"/>
          <w:lang w:val="hy-AM" w:eastAsia="en-US"/>
        </w:rPr>
        <w:t>արժեք (ինքնարժեքի և կանխատեսվող շահույթի հանրագումարը)</w:t>
      </w:r>
      <w:r w:rsidR="009B0BB5" w:rsidRPr="009B0BB5">
        <w:rPr>
          <w:rFonts w:ascii="GHEA Grapalat" w:hAnsi="GHEA Grapalat" w:cs="Sylfaen"/>
          <w:sz w:val="20"/>
          <w:szCs w:val="24"/>
          <w:lang w:val="es-ES" w:eastAsia="en-US"/>
        </w:rPr>
        <w:t xml:space="preserve"> </w:t>
      </w:r>
      <w:r w:rsidR="00A45946" w:rsidRPr="00E6597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06652">
        <w:rPr>
          <w:rFonts w:ascii="GHEA Grapalat" w:hAnsi="GHEA Grapalat" w:cs="Sylfaen"/>
          <w:sz w:val="20"/>
          <w:szCs w:val="24"/>
          <w:lang w:eastAsia="en-US"/>
        </w:rPr>
        <w:t>Ա</w:t>
      </w:r>
      <w:r w:rsidR="00417553" w:rsidRPr="00E6597C">
        <w:rPr>
          <w:rFonts w:ascii="GHEA Grapalat" w:hAnsi="GHEA Grapalat" w:cs="Sylfaen"/>
          <w:sz w:val="20"/>
          <w:szCs w:val="24"/>
          <w:lang w:val="hy-AM" w:eastAsia="en-US"/>
        </w:rPr>
        <w:t xml:space="preserve">րժեքի </w:t>
      </w:r>
      <w:r w:rsidR="00A45946" w:rsidRPr="00E6597C">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E6597C">
        <w:rPr>
          <w:rFonts w:ascii="GHEA Grapalat" w:hAnsi="GHEA Grapalat" w:cs="Sylfaen"/>
          <w:sz w:val="20"/>
          <w:szCs w:val="24"/>
          <w:lang w:eastAsia="en-US"/>
        </w:rPr>
        <w:t>մ</w:t>
      </w:r>
      <w:r w:rsidR="00A45946" w:rsidRPr="00E6597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E6597C">
        <w:rPr>
          <w:rFonts w:ascii="GHEA Grapalat" w:hAnsi="GHEA Grapalat" w:cs="Sylfaen"/>
          <w:sz w:val="20"/>
          <w:szCs w:val="24"/>
          <w:lang w:val="es-ES" w:eastAsia="en-US"/>
        </w:rPr>
        <w:t xml:space="preserve"> </w:t>
      </w:r>
      <w:r w:rsidR="00A45946" w:rsidRPr="00E6597C">
        <w:rPr>
          <w:rFonts w:ascii="GHEA Grapalat" w:hAnsi="GHEA Grapalat" w:cs="Sylfaen"/>
          <w:sz w:val="20"/>
          <w:lang w:val="ru-RU"/>
        </w:rPr>
        <w:t>ներկայաց</w:t>
      </w:r>
      <w:proofErr w:type="spellStart"/>
      <w:r w:rsidR="00A45946" w:rsidRPr="00E6597C">
        <w:rPr>
          <w:rFonts w:ascii="GHEA Grapalat" w:hAnsi="GHEA Grapalat" w:cs="Sylfaen"/>
          <w:sz w:val="20"/>
        </w:rPr>
        <w:t>վող</w:t>
      </w:r>
      <w:proofErr w:type="spellEnd"/>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գնային</w:t>
      </w:r>
      <w:r w:rsidR="00A45946" w:rsidRPr="00E6597C">
        <w:rPr>
          <w:rFonts w:ascii="GHEA Grapalat" w:hAnsi="GHEA Grapalat" w:cs="Sylfaen"/>
          <w:sz w:val="20"/>
          <w:lang w:val="es-ES"/>
        </w:rPr>
        <w:t xml:space="preserve"> </w:t>
      </w:r>
      <w:r w:rsidR="00A45946" w:rsidRPr="00E6597C">
        <w:rPr>
          <w:rFonts w:ascii="GHEA Grapalat" w:hAnsi="GHEA Grapalat" w:cs="Sylfaen"/>
          <w:sz w:val="20"/>
          <w:lang w:val="ru-RU"/>
        </w:rPr>
        <w:t>առաջարկում</w:t>
      </w:r>
      <w:r w:rsidR="00A45946" w:rsidRPr="00E6597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E6597C">
        <w:rPr>
          <w:rFonts w:ascii="GHEA Grapalat" w:hAnsi="GHEA Grapalat" w:cs="Sylfaen"/>
          <w:sz w:val="20"/>
          <w:szCs w:val="24"/>
          <w:lang w:val="es-ES" w:eastAsia="en-US"/>
        </w:rPr>
        <w:t xml:space="preserve"> </w:t>
      </w:r>
      <w:r w:rsidR="00086481" w:rsidRPr="00FB1EC7">
        <w:rPr>
          <w:rFonts w:ascii="GHEA Grapalat" w:hAnsi="GHEA Grapalat" w:cs="Sylfaen"/>
          <w:sz w:val="20"/>
          <w:szCs w:val="24"/>
          <w:lang w:val="hy-AM" w:eastAsia="en-US"/>
        </w:rPr>
        <w:t>Ընդ որում</w:t>
      </w:r>
      <w:r w:rsidR="00086481" w:rsidRPr="00FB1EC7">
        <w:rPr>
          <w:rFonts w:ascii="GHEA Grapalat" w:hAnsi="GHEA Grapalat" w:cs="Sylfaen"/>
          <w:sz w:val="20"/>
          <w:szCs w:val="24"/>
          <w:lang w:val="es-ES" w:eastAsia="en-US"/>
        </w:rPr>
        <w:t>.</w:t>
      </w:r>
      <w:r w:rsidR="00086481" w:rsidRPr="00FB1EC7">
        <w:rPr>
          <w:rFonts w:ascii="GHEA Grapalat" w:hAnsi="GHEA Grapalat" w:cs="Sylfaen"/>
          <w:sz w:val="20"/>
          <w:szCs w:val="24"/>
          <w:lang w:val="hy-AM" w:eastAsia="en-US"/>
        </w:rPr>
        <w:t xml:space="preserve"> </w:t>
      </w:r>
    </w:p>
    <w:p w14:paraId="1A35A5D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proofErr w:type="spellStart"/>
      <w:r w:rsidRPr="00FB1EC7">
        <w:rPr>
          <w:rFonts w:ascii="GHEA Grapalat" w:hAnsi="GHEA Grapalat" w:cs="Sylfaen"/>
          <w:sz w:val="20"/>
          <w:szCs w:val="24"/>
          <w:lang w:eastAsia="en-US"/>
        </w:rPr>
        <w:t>ու</w:t>
      </w:r>
      <w:proofErr w:type="spellEnd"/>
      <w:r w:rsidRPr="00FB1EC7">
        <w:rPr>
          <w:rFonts w:ascii="GHEA Grapalat" w:hAnsi="GHEA Grapalat" w:cs="Sylfaen"/>
          <w:sz w:val="20"/>
          <w:szCs w:val="24"/>
          <w:lang w:val="hy-AM" w:eastAsia="en-US"/>
        </w:rPr>
        <w:t xml:space="preserve"> համեմատումն իրականացվում </w:t>
      </w:r>
      <w:proofErr w:type="spellStart"/>
      <w:r w:rsidRPr="00FB1EC7">
        <w:rPr>
          <w:rFonts w:ascii="GHEA Grapalat" w:hAnsi="GHEA Grapalat" w:cs="Sylfaen"/>
          <w:sz w:val="20"/>
          <w:szCs w:val="24"/>
          <w:lang w:eastAsia="en-US"/>
        </w:rPr>
        <w:t>են</w:t>
      </w:r>
      <w:proofErr w:type="spellEnd"/>
      <w:r w:rsidRPr="00FB1EC7">
        <w:rPr>
          <w:rFonts w:ascii="GHEA Grapalat" w:hAnsi="GHEA Grapalat" w:cs="Sylfaen"/>
          <w:sz w:val="20"/>
          <w:szCs w:val="24"/>
          <w:lang w:val="hy-AM" w:eastAsia="en-US"/>
        </w:rPr>
        <w:t xml:space="preserve"> առանց սույն կետում նշված հարկի գումարի հաշվարկման,</w:t>
      </w:r>
    </w:p>
    <w:p w14:paraId="1727CAD3" w14:textId="3EB5F89A"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իսկ ընտրված մասնակից ճանաչվելու դեպքում կնքվող պայմանագրի շրջանակում կատարողական ակտերի դիմաց վճարումներն իրականացվում են </w:t>
      </w:r>
      <w:r w:rsidR="009E1915" w:rsidRPr="00C73941">
        <w:rPr>
          <w:rFonts w:ascii="GHEA Grapalat" w:hAnsi="GHEA Grapalat" w:cs="Sylfaen"/>
          <w:sz w:val="20"/>
          <w:szCs w:val="24"/>
          <w:lang w:val="hy-AM" w:eastAsia="en-US"/>
        </w:rPr>
        <w:t>համաձայն հրավերին կցված ծավալաթերթ-նախահաշվի՝</w:t>
      </w:r>
      <w:r w:rsidR="009E1915" w:rsidRPr="009E1915">
        <w:rPr>
          <w:rFonts w:ascii="GHEA Grapalat" w:hAnsi="GHEA Grapalat" w:cs="Sylfaen"/>
          <w:sz w:val="20"/>
          <w:szCs w:val="24"/>
          <w:lang w:val="hy-AM" w:eastAsia="en-US"/>
        </w:rPr>
        <w:t xml:space="preserve"> </w:t>
      </w:r>
      <w:r w:rsidRPr="00FB1EC7">
        <w:rPr>
          <w:rFonts w:ascii="GHEA Grapalat" w:hAnsi="GHEA Grapalat" w:cs="Sylfaen"/>
          <w:sz w:val="20"/>
          <w:szCs w:val="24"/>
          <w:lang w:val="hy-AM" w:eastAsia="en-US"/>
        </w:rPr>
        <w:t>հետևյալ բանաձևով՝ ՎԳ=ՄԳ/ՆԳx</w:t>
      </w: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Ծ, որտեղ՝</w:t>
      </w:r>
    </w:p>
    <w:p w14:paraId="6C9CD073"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ՄԳ-ն ընտրված մասնակցի առաջարկած գինն է.</w:t>
      </w:r>
    </w:p>
    <w:p w14:paraId="56F5B6C6"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val="hy-AM" w:eastAsia="en-US"/>
        </w:rPr>
        <w:t xml:space="preserve">ՆԳ-ն </w:t>
      </w:r>
      <w:r>
        <w:rPr>
          <w:rFonts w:ascii="GHEA Grapalat" w:hAnsi="GHEA Grapalat" w:cs="Sylfaen"/>
          <w:sz w:val="20"/>
          <w:szCs w:val="24"/>
          <w:lang w:val="hy-AM" w:eastAsia="en-US"/>
        </w:rPr>
        <w:t xml:space="preserve">սույն հրավերով հրապարակված </w:t>
      </w:r>
      <w:r w:rsidRPr="00FB1EC7">
        <w:rPr>
          <w:rFonts w:ascii="GHEA Grapalat" w:hAnsi="GHEA Grapalat" w:cs="Sylfaen"/>
          <w:sz w:val="20"/>
          <w:szCs w:val="24"/>
          <w:lang w:val="hy-AM" w:eastAsia="en-US"/>
        </w:rPr>
        <w:t xml:space="preserve">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նախահաշվային գինն է.</w:t>
      </w:r>
    </w:p>
    <w:p w14:paraId="2B71B275" w14:textId="77777777" w:rsidR="00086481" w:rsidRPr="00FB1EC7" w:rsidRDefault="00086481" w:rsidP="00086481">
      <w:pPr>
        <w:pStyle w:val="norm"/>
        <w:spacing w:line="240" w:lineRule="auto"/>
        <w:ind w:firstLine="567"/>
        <w:rPr>
          <w:rFonts w:ascii="GHEA Grapalat" w:hAnsi="GHEA Grapalat" w:cs="Sylfaen"/>
          <w:sz w:val="20"/>
          <w:szCs w:val="24"/>
          <w:lang w:val="hy-AM" w:eastAsia="en-US"/>
        </w:rPr>
      </w:pPr>
      <w:r w:rsidRPr="00CC7C5F">
        <w:rPr>
          <w:rFonts w:ascii="GHEA Grapalat" w:hAnsi="GHEA Grapalat" w:cs="Sylfaen"/>
          <w:sz w:val="20"/>
          <w:szCs w:val="24"/>
          <w:lang w:val="hy-AM" w:eastAsia="en-US"/>
        </w:rPr>
        <w:t>Կ</w:t>
      </w:r>
      <w:r w:rsidRPr="00FB1EC7">
        <w:rPr>
          <w:rFonts w:ascii="GHEA Grapalat" w:hAnsi="GHEA Grapalat" w:cs="Sylfaen"/>
          <w:sz w:val="20"/>
          <w:szCs w:val="24"/>
          <w:lang w:val="hy-AM" w:eastAsia="en-US"/>
        </w:rPr>
        <w:t xml:space="preserve">Ծ-ն </w:t>
      </w:r>
      <w:r w:rsidRPr="00CC7C5F">
        <w:rPr>
          <w:rFonts w:ascii="GHEA Grapalat" w:hAnsi="GHEA Grapalat" w:cs="Sylfaen"/>
          <w:sz w:val="20"/>
          <w:szCs w:val="24"/>
          <w:lang w:val="hy-AM" w:eastAsia="en-US"/>
        </w:rPr>
        <w:t>տվյալ կատարողական ակտով ներկայացված աշխատանքների ծավալն է</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 գումարային արտահայտությամբ</w:t>
      </w:r>
      <w:r w:rsidRPr="00FB1EC7">
        <w:rPr>
          <w:rFonts w:ascii="GHEA Grapalat" w:hAnsi="GHEA Grapalat" w:cs="Sylfaen"/>
          <w:sz w:val="20"/>
          <w:szCs w:val="24"/>
          <w:lang w:val="hy-AM" w:eastAsia="en-US"/>
        </w:rPr>
        <w:t>.</w:t>
      </w:r>
    </w:p>
    <w:p w14:paraId="43D7F4E4" w14:textId="374429DB" w:rsidR="00086481" w:rsidRPr="00A1337A" w:rsidRDefault="00086481" w:rsidP="00086481">
      <w:pPr>
        <w:pStyle w:val="norm"/>
        <w:spacing w:line="240" w:lineRule="auto"/>
        <w:ind w:firstLine="567"/>
        <w:rPr>
          <w:rFonts w:ascii="GHEA Grapalat" w:hAnsi="GHEA Grapalat" w:cs="Sylfaen"/>
          <w:sz w:val="20"/>
          <w:szCs w:val="24"/>
          <w:vertAlign w:val="superscript"/>
          <w:lang w:val="es-ES" w:eastAsia="en-US"/>
        </w:rPr>
      </w:pPr>
      <w:r w:rsidRPr="00FB1EC7">
        <w:rPr>
          <w:rFonts w:ascii="GHEA Grapalat" w:hAnsi="GHEA Grapalat" w:cs="Sylfaen"/>
          <w:sz w:val="20"/>
          <w:szCs w:val="24"/>
          <w:lang w:val="hy-AM" w:eastAsia="en-US"/>
        </w:rPr>
        <w:t xml:space="preserve">ՎԳ </w:t>
      </w:r>
      <w:r>
        <w:rPr>
          <w:rFonts w:ascii="GHEA Grapalat" w:hAnsi="GHEA Grapalat" w:cs="Sylfaen"/>
          <w:sz w:val="20"/>
          <w:szCs w:val="24"/>
          <w:lang w:val="hy-AM" w:eastAsia="en-US"/>
        </w:rPr>
        <w:t>–</w:t>
      </w:r>
      <w:r w:rsidRPr="00CC7C5F">
        <w:rPr>
          <w:rFonts w:ascii="GHEA Grapalat" w:hAnsi="GHEA Grapalat" w:cs="Sylfaen"/>
          <w:sz w:val="20"/>
          <w:szCs w:val="24"/>
          <w:lang w:val="hy-AM" w:eastAsia="en-US"/>
        </w:rPr>
        <w:t xml:space="preserve">ն </w:t>
      </w:r>
      <w:r>
        <w:rPr>
          <w:rFonts w:ascii="GHEA Grapalat" w:hAnsi="GHEA Grapalat" w:cs="Sylfaen"/>
          <w:sz w:val="20"/>
          <w:szCs w:val="24"/>
          <w:lang w:val="hy-AM" w:eastAsia="en-US"/>
        </w:rPr>
        <w:t>ծավալաթերթ-</w:t>
      </w:r>
      <w:r w:rsidRPr="00FB1EC7">
        <w:rPr>
          <w:rFonts w:ascii="GHEA Grapalat" w:hAnsi="GHEA Grapalat" w:cs="Sylfaen"/>
          <w:sz w:val="20"/>
          <w:szCs w:val="24"/>
          <w:lang w:val="hy-AM" w:eastAsia="en-US"/>
        </w:rPr>
        <w:t>նախահաշվով սահմանված աշխատանքների դիմաց վճարվող գումարն է</w:t>
      </w:r>
      <w:r>
        <w:rPr>
          <w:rFonts w:ascii="GHEA Grapalat" w:hAnsi="GHEA Grapalat" w:cs="Sylfaen"/>
          <w:sz w:val="20"/>
          <w:szCs w:val="24"/>
          <w:lang w:val="hy-AM" w:eastAsia="en-US"/>
        </w:rPr>
        <w:t>:</w:t>
      </w:r>
      <w:r>
        <w:rPr>
          <w:rFonts w:ascii="GHEA Grapalat" w:hAnsi="GHEA Grapalat" w:cs="Sylfaen"/>
          <w:sz w:val="20"/>
          <w:szCs w:val="24"/>
          <w:vertAlign w:val="superscript"/>
          <w:lang w:val="hy-AM" w:eastAsia="en-US"/>
        </w:rPr>
        <w:t>8</w:t>
      </w:r>
    </w:p>
    <w:p w14:paraId="5A302A0F" w14:textId="4D06780C" w:rsidR="00B95FE0" w:rsidRPr="00E6597C" w:rsidDel="00086481" w:rsidRDefault="00B95FE0" w:rsidP="00EF3662">
      <w:pPr>
        <w:pStyle w:val="norm"/>
        <w:spacing w:line="240" w:lineRule="auto"/>
        <w:ind w:firstLine="567"/>
        <w:rPr>
          <w:del w:id="7" w:author="Sergey Shahnazaryan" w:date="2024-02-09T13:16:00Z"/>
          <w:rFonts w:ascii="GHEA Grapalat" w:hAnsi="GHEA Grapalat" w:cs="Sylfaen"/>
          <w:sz w:val="20"/>
          <w:szCs w:val="24"/>
          <w:lang w:val="es-ES" w:eastAsia="en-US"/>
        </w:rPr>
      </w:pPr>
    </w:p>
    <w:p w14:paraId="04CA7837" w14:textId="3EBC815A" w:rsidR="00B95FE0" w:rsidRPr="00E6597C" w:rsidRDefault="009C798B" w:rsidP="006C1D25">
      <w:pPr>
        <w:pStyle w:val="norm"/>
        <w:spacing w:line="240" w:lineRule="auto"/>
        <w:rPr>
          <w:rFonts w:ascii="GHEA Grapalat" w:hAnsi="GHEA Grapalat" w:cs="Sylfaen"/>
          <w:sz w:val="20"/>
          <w:szCs w:val="24"/>
          <w:lang w:val="hy-AM" w:eastAsia="en-US"/>
        </w:rPr>
      </w:pPr>
      <w:r w:rsidRPr="009F5C16">
        <w:rPr>
          <w:rFonts w:ascii="GHEA Grapalat" w:hAnsi="GHEA Grapalat" w:cs="Sylfaen"/>
          <w:sz w:val="20"/>
          <w:szCs w:val="24"/>
          <w:lang w:val="hy-AM" w:eastAsia="en-US"/>
        </w:rPr>
        <w:t>Մ</w:t>
      </w:r>
      <w:r w:rsidR="00B95FE0" w:rsidRPr="009F5C16">
        <w:rPr>
          <w:rFonts w:ascii="GHEA Grapalat" w:hAnsi="GHEA Grapalat" w:cs="Sylfaen"/>
          <w:sz w:val="20"/>
          <w:szCs w:val="24"/>
          <w:lang w:val="hy-AM" w:eastAsia="en-US"/>
        </w:rPr>
        <w:t>ասնակցի հայտը ենթակա չէ մերժման, եթե`</w:t>
      </w:r>
    </w:p>
    <w:p w14:paraId="667285A2" w14:textId="77777777" w:rsidR="00B95FE0" w:rsidRPr="00E6597C" w:rsidRDefault="00B95FE0" w:rsidP="00877F7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ա. գնային առաջարկի </w:t>
      </w:r>
      <w:r w:rsidR="00052F61"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527D85C5" w14:textId="77777777" w:rsidR="00B95FE0" w:rsidRPr="00E6597C" w:rsidRDefault="00B95FE0" w:rsidP="00C75A7D">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բ. գնային առաջարկի </w:t>
      </w:r>
      <w:r w:rsidR="0042084B" w:rsidRPr="00E6597C">
        <w:rPr>
          <w:rFonts w:ascii="GHEA Grapalat" w:hAnsi="GHEA Grapalat" w:cs="Sylfaen"/>
          <w:sz w:val="20"/>
          <w:szCs w:val="24"/>
          <w:lang w:val="hy-AM" w:eastAsia="en-US"/>
        </w:rPr>
        <w:t>արժեք</w:t>
      </w:r>
      <w:r w:rsidRPr="00E6597C">
        <w:rPr>
          <w:rFonts w:ascii="GHEA Grapalat" w:hAnsi="GHEA Grapalat" w:cs="Sylfaen"/>
          <w:sz w:val="20"/>
          <w:szCs w:val="24"/>
          <w:lang w:val="hy-AM" w:eastAsia="en-US"/>
        </w:rPr>
        <w:t xml:space="preserve"> </w:t>
      </w:r>
      <w:r w:rsidR="00006873" w:rsidRPr="00006873">
        <w:rPr>
          <w:rFonts w:ascii="GHEA Grapalat" w:hAnsi="GHEA Grapalat" w:cs="Sylfaen"/>
          <w:sz w:val="20"/>
          <w:szCs w:val="24"/>
          <w:lang w:val="hy-AM" w:eastAsia="en-US"/>
        </w:rPr>
        <w:t xml:space="preserve"> </w:t>
      </w:r>
      <w:r w:rsidRPr="00E6597C">
        <w:rPr>
          <w:rFonts w:ascii="GHEA Grapalat" w:hAnsi="GHEA Grapalat" w:cs="Sylfaen"/>
          <w:sz w:val="20"/>
          <w:szCs w:val="24"/>
          <w:lang w:val="hy-AM" w:eastAsia="en-US"/>
        </w:rPr>
        <w:t>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3481C250" w14:textId="77777777" w:rsidR="00A45946" w:rsidRPr="00E6597C" w:rsidRDefault="00B95FE0" w:rsidP="001E17BA">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E6597C">
        <w:rPr>
          <w:rFonts w:ascii="GHEA Grapalat" w:hAnsi="GHEA Grapalat" w:cs="Sylfaen"/>
          <w:sz w:val="20"/>
          <w:szCs w:val="24"/>
          <w:lang w:val="hy-AM" w:eastAsia="en-US"/>
        </w:rPr>
        <w:t>.</w:t>
      </w:r>
    </w:p>
    <w:p w14:paraId="7108588B" w14:textId="77777777" w:rsidR="00A63118" w:rsidRPr="00E6597C" w:rsidRDefault="00A63118" w:rsidP="00972668">
      <w:pPr>
        <w:shd w:val="clear" w:color="auto" w:fill="FFFFFF"/>
        <w:ind w:firstLine="375"/>
        <w:jc w:val="both"/>
        <w:rPr>
          <w:rFonts w:ascii="GHEA Grapalat" w:hAnsi="GHEA Grapalat" w:cs="Sylfaen"/>
          <w:sz w:val="20"/>
          <w:lang w:val="hy-AM"/>
        </w:rPr>
      </w:pPr>
      <w:r w:rsidRPr="00E6597C">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6839B265" w14:textId="77777777" w:rsidR="00A63118" w:rsidRPr="00E6597C" w:rsidRDefault="00A63118" w:rsidP="00972668">
      <w:pPr>
        <w:tabs>
          <w:tab w:val="left" w:pos="0"/>
        </w:tabs>
        <w:ind w:firstLine="360"/>
        <w:jc w:val="both"/>
        <w:rPr>
          <w:rFonts w:ascii="GHEA Grapalat" w:hAnsi="GHEA Grapalat" w:cs="Sylfaen"/>
          <w:sz w:val="20"/>
          <w:lang w:val="hy-AM"/>
        </w:rPr>
      </w:pPr>
      <w:r w:rsidRPr="00E6597C">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087DCE19" w14:textId="77777777" w:rsidR="00A63118" w:rsidRPr="00E6597C" w:rsidRDefault="00A63118" w:rsidP="00A63118">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E6597C">
        <w:rPr>
          <w:rFonts w:ascii="GHEA Grapalat" w:hAnsi="GHEA Grapalat" w:cs="Sylfaen"/>
          <w:sz w:val="20"/>
          <w:szCs w:val="24"/>
          <w:lang w:val="hy-AM" w:eastAsia="en-US"/>
        </w:rPr>
        <w:t>:</w:t>
      </w:r>
    </w:p>
    <w:p w14:paraId="5D583CCB" w14:textId="77777777" w:rsidR="00A45946" w:rsidRPr="00E6597C" w:rsidRDefault="00C8055A" w:rsidP="00EF3662">
      <w:pPr>
        <w:pStyle w:val="norm"/>
        <w:spacing w:line="240" w:lineRule="auto"/>
        <w:ind w:firstLine="567"/>
        <w:rPr>
          <w:rFonts w:ascii="GHEA Grapalat" w:hAnsi="GHEA Grapalat"/>
          <w:sz w:val="20"/>
          <w:lang w:val="es-ES"/>
        </w:rPr>
      </w:pPr>
      <w:r w:rsidRPr="00E6597C">
        <w:rPr>
          <w:rFonts w:ascii="GHEA Grapalat" w:hAnsi="GHEA Grapalat"/>
          <w:sz w:val="20"/>
          <w:lang w:val="es-ES"/>
        </w:rPr>
        <w:t>5</w:t>
      </w:r>
      <w:r w:rsidR="00A45946" w:rsidRPr="00E6597C">
        <w:rPr>
          <w:rFonts w:ascii="GHEA Grapalat" w:hAnsi="GHEA Grapalat"/>
          <w:sz w:val="20"/>
          <w:lang w:val="es-ES"/>
        </w:rPr>
        <w:t>.</w:t>
      </w:r>
      <w:r w:rsidR="00A45946" w:rsidRPr="00E6597C">
        <w:rPr>
          <w:rFonts w:ascii="GHEA Grapalat" w:hAnsi="GHEA Grapalat"/>
          <w:sz w:val="20"/>
          <w:lang w:val="hy-AM"/>
        </w:rPr>
        <w:t>3</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Եթե</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կնքվելիք</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գինը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կայուն</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ապա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ներկայացվում</w:t>
      </w:r>
      <w:proofErr w:type="spellEnd"/>
      <w:r w:rsidR="00A45946" w:rsidRPr="00E6597C">
        <w:rPr>
          <w:rFonts w:ascii="GHEA Grapalat" w:hAnsi="GHEA Grapalat"/>
          <w:sz w:val="20"/>
          <w:lang w:val="es-ES"/>
        </w:rPr>
        <w:t xml:space="preserve"> է </w:t>
      </w:r>
      <w:proofErr w:type="spellStart"/>
      <w:r w:rsidR="00A45946" w:rsidRPr="00E6597C">
        <w:rPr>
          <w:rFonts w:ascii="GHEA Grapalat" w:hAnsi="GHEA Grapalat"/>
          <w:sz w:val="20"/>
          <w:lang w:val="es-ES"/>
        </w:rPr>
        <w:t>մեկ</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թվով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պայմանագրի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կատարման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համար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առաջարկվող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ընդհանուր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գնով</w:t>
      </w:r>
      <w:proofErr w:type="spellEnd"/>
      <w:r w:rsidR="00A45946" w:rsidRPr="00E6597C">
        <w:rPr>
          <w:rFonts w:ascii="GHEA Grapalat" w:hAnsi="GHEA Grapalat"/>
          <w:sz w:val="20"/>
          <w:lang w:val="es-ES"/>
        </w:rPr>
        <w:t xml:space="preserve"> և </w:t>
      </w:r>
      <w:proofErr w:type="spellStart"/>
      <w:r w:rsidR="00A45946" w:rsidRPr="00E6597C">
        <w:rPr>
          <w:rFonts w:ascii="GHEA Grapalat" w:hAnsi="GHEA Grapalat"/>
          <w:sz w:val="20"/>
          <w:lang w:val="es-ES"/>
        </w:rPr>
        <w:t>համակարգում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պարտադիր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լրացվում</w:t>
      </w:r>
      <w:proofErr w:type="spellEnd"/>
      <w:r w:rsidR="00A45946" w:rsidRPr="00E6597C">
        <w:rPr>
          <w:rFonts w:ascii="GHEA Grapalat" w:hAnsi="GHEA Grapalat"/>
          <w:sz w:val="20"/>
          <w:lang w:val="es-ES"/>
        </w:rPr>
        <w:t xml:space="preserve"> է </w:t>
      </w:r>
      <w:r w:rsidR="00A45946" w:rsidRPr="00E6597C">
        <w:rPr>
          <w:rFonts w:ascii="GHEA Grapalat" w:hAnsi="GHEA Grapalat"/>
          <w:sz w:val="20"/>
          <w:lang w:val="hy-AM"/>
        </w:rPr>
        <w:t>առանց Հայաստանի Հանրա</w:t>
      </w:r>
      <w:r w:rsidR="00A45946" w:rsidRPr="00E6597C">
        <w:rPr>
          <w:rFonts w:ascii="GHEA Grapalat" w:hAnsi="GHEA Grapalat"/>
          <w:sz w:val="20"/>
          <w:lang w:val="hy-AM"/>
        </w:rPr>
        <w:softHyphen/>
        <w:t>պետության պետական բյուջե վճարվելիք ավելացված արժեքի հարկի գումարի հաշվարկման</w:t>
      </w:r>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Ընդ</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որում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մասնակցից</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պահանջվել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ներկայացնի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գնային</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առաջարկի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հիմնավորումներ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որևէ</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այլ</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տիպի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տեղեկություններ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կամ</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փաստաթղթեր</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ինչպես</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նաև</w:t>
      </w:r>
      <w:proofErr w:type="spellEnd"/>
      <w:r w:rsidR="00A45946" w:rsidRPr="00E6597C">
        <w:rPr>
          <w:rFonts w:ascii="GHEA Grapalat" w:hAnsi="GHEA Grapalat"/>
          <w:sz w:val="20"/>
          <w:lang w:val="es-ES"/>
        </w:rPr>
        <w:t xml:space="preserve"> </w:t>
      </w:r>
      <w:proofErr w:type="spellStart"/>
      <w:r w:rsidR="00220C7C" w:rsidRPr="00E6597C">
        <w:rPr>
          <w:rFonts w:ascii="GHEA Grapalat" w:hAnsi="GHEA Grapalat"/>
          <w:sz w:val="20"/>
          <w:lang w:val="es-ES"/>
        </w:rPr>
        <w:t>մ</w:t>
      </w:r>
      <w:r w:rsidR="00A45946" w:rsidRPr="00E6597C">
        <w:rPr>
          <w:rFonts w:ascii="GHEA Grapalat" w:hAnsi="GHEA Grapalat"/>
          <w:sz w:val="20"/>
          <w:lang w:val="es-ES"/>
        </w:rPr>
        <w:t>ասնակցի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շահույթի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չափը</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չի</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կարող</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հրավերով</w:t>
      </w:r>
      <w:proofErr w:type="spellEnd"/>
      <w:r w:rsidR="00A45946" w:rsidRPr="00E6597C">
        <w:rPr>
          <w:rFonts w:ascii="GHEA Grapalat" w:hAnsi="GHEA Grapalat"/>
          <w:sz w:val="20"/>
          <w:lang w:val="es-ES"/>
        </w:rPr>
        <w:t xml:space="preserve"> </w:t>
      </w:r>
      <w:proofErr w:type="spellStart"/>
      <w:r w:rsidR="00A45946" w:rsidRPr="00E6597C">
        <w:rPr>
          <w:rFonts w:ascii="GHEA Grapalat" w:hAnsi="GHEA Grapalat"/>
          <w:sz w:val="20"/>
          <w:lang w:val="es-ES"/>
        </w:rPr>
        <w:t>սահմանափակվել</w:t>
      </w:r>
      <w:proofErr w:type="spellEnd"/>
      <w:r w:rsidR="00A45946" w:rsidRPr="00E6597C">
        <w:rPr>
          <w:rFonts w:ascii="GHEA Grapalat" w:hAnsi="GHEA Grapalat"/>
          <w:sz w:val="20"/>
          <w:lang w:val="es-ES"/>
        </w:rPr>
        <w:t>:</w:t>
      </w:r>
    </w:p>
    <w:p w14:paraId="1D211BED" w14:textId="77777777" w:rsidR="00096865" w:rsidRPr="00E6597C" w:rsidRDefault="00096865" w:rsidP="00EF3662">
      <w:pPr>
        <w:pStyle w:val="BodyTextIndent2"/>
        <w:spacing w:line="240" w:lineRule="auto"/>
        <w:ind w:firstLine="567"/>
        <w:rPr>
          <w:rFonts w:ascii="GHEA Grapalat" w:hAnsi="GHEA Grapalat"/>
          <w:lang w:val="es-ES"/>
        </w:rPr>
      </w:pPr>
    </w:p>
    <w:p w14:paraId="1A392752" w14:textId="77777777" w:rsidR="00096865" w:rsidRPr="00E6597C" w:rsidRDefault="00220C7C" w:rsidP="00EF3662">
      <w:pPr>
        <w:jc w:val="center"/>
        <w:rPr>
          <w:rFonts w:ascii="GHEA Grapalat" w:hAnsi="GHEA Grapalat"/>
          <w:b/>
          <w:sz w:val="20"/>
          <w:lang w:val="es-ES"/>
        </w:rPr>
      </w:pPr>
      <w:r w:rsidRPr="00E6597C">
        <w:rPr>
          <w:rFonts w:ascii="GHEA Grapalat" w:hAnsi="GHEA Grapalat"/>
          <w:b/>
          <w:sz w:val="20"/>
          <w:lang w:val="es-ES"/>
        </w:rPr>
        <w:t>6</w:t>
      </w:r>
      <w:r w:rsidR="00955A1E" w:rsidRPr="00E6597C">
        <w:rPr>
          <w:rFonts w:ascii="GHEA Grapalat" w:hAnsi="GHEA Grapalat"/>
          <w:b/>
          <w:sz w:val="20"/>
          <w:lang w:val="es-ES"/>
        </w:rPr>
        <w:t xml:space="preserve">. </w:t>
      </w:r>
      <w:r w:rsidR="00955A1E" w:rsidRPr="00E6597C">
        <w:rPr>
          <w:rFonts w:ascii="GHEA Grapalat" w:hAnsi="GHEA Grapalat"/>
          <w:b/>
          <w:sz w:val="20"/>
        </w:rPr>
        <w:t>ՀԱՅՏԻ</w:t>
      </w:r>
      <w:r w:rsidR="00955A1E" w:rsidRPr="00E6597C">
        <w:rPr>
          <w:rFonts w:ascii="GHEA Grapalat" w:hAnsi="GHEA Grapalat"/>
          <w:b/>
          <w:sz w:val="20"/>
          <w:lang w:val="es-ES"/>
        </w:rPr>
        <w:t xml:space="preserve"> </w:t>
      </w:r>
      <w:r w:rsidR="00955A1E" w:rsidRPr="00E6597C">
        <w:rPr>
          <w:rFonts w:ascii="GHEA Grapalat" w:hAnsi="GHEA Grapalat"/>
          <w:b/>
          <w:sz w:val="20"/>
        </w:rPr>
        <w:t>ԳՈՐԾՈՂՈՒԹՅԱՆ</w:t>
      </w:r>
      <w:r w:rsidR="00955A1E" w:rsidRPr="00E6597C">
        <w:rPr>
          <w:rFonts w:ascii="GHEA Grapalat" w:hAnsi="GHEA Grapalat"/>
          <w:b/>
          <w:sz w:val="20"/>
          <w:lang w:val="es-ES"/>
        </w:rPr>
        <w:t xml:space="preserve"> </w:t>
      </w:r>
      <w:r w:rsidR="00955A1E" w:rsidRPr="00E6597C">
        <w:rPr>
          <w:rFonts w:ascii="GHEA Grapalat" w:hAnsi="GHEA Grapalat"/>
          <w:b/>
          <w:sz w:val="20"/>
        </w:rPr>
        <w:t>ԺԱՄԿԵՏԸ</w:t>
      </w:r>
      <w:r w:rsidR="00955A1E" w:rsidRPr="00E6597C">
        <w:rPr>
          <w:rFonts w:ascii="GHEA Grapalat" w:hAnsi="GHEA Grapalat"/>
          <w:b/>
          <w:sz w:val="20"/>
          <w:lang w:val="es-ES"/>
        </w:rPr>
        <w:t xml:space="preserve">, </w:t>
      </w:r>
      <w:r w:rsidR="00955A1E" w:rsidRPr="00E6597C">
        <w:rPr>
          <w:rFonts w:ascii="GHEA Grapalat" w:hAnsi="GHEA Grapalat"/>
          <w:b/>
          <w:sz w:val="20"/>
        </w:rPr>
        <w:t>ՀԱՅՏԵՐՈՒՄ</w:t>
      </w:r>
      <w:r w:rsidR="00955A1E" w:rsidRPr="00E6597C">
        <w:rPr>
          <w:rFonts w:ascii="GHEA Grapalat" w:hAnsi="GHEA Grapalat"/>
          <w:b/>
          <w:sz w:val="20"/>
          <w:lang w:val="es-ES"/>
        </w:rPr>
        <w:t xml:space="preserve"> </w:t>
      </w:r>
      <w:r w:rsidR="00955A1E" w:rsidRPr="00E6597C">
        <w:rPr>
          <w:rFonts w:ascii="GHEA Grapalat" w:hAnsi="GHEA Grapalat"/>
          <w:b/>
          <w:sz w:val="20"/>
        </w:rPr>
        <w:t>ՓՈՓՈԽՈՒԹՅՈՒՆ</w:t>
      </w:r>
      <w:r w:rsidR="00955A1E" w:rsidRPr="00E6597C">
        <w:rPr>
          <w:rFonts w:ascii="GHEA Grapalat" w:hAnsi="GHEA Grapalat"/>
          <w:b/>
          <w:sz w:val="20"/>
          <w:lang w:val="es-ES"/>
        </w:rPr>
        <w:t xml:space="preserve"> </w:t>
      </w:r>
      <w:r w:rsidR="00955A1E" w:rsidRPr="00E6597C">
        <w:rPr>
          <w:rFonts w:ascii="GHEA Grapalat" w:hAnsi="GHEA Grapalat"/>
          <w:b/>
          <w:sz w:val="20"/>
        </w:rPr>
        <w:t>ԿԱՏԱՐԵԼՈՒ</w:t>
      </w:r>
    </w:p>
    <w:p w14:paraId="1DA62E90" w14:textId="77777777" w:rsidR="00096865" w:rsidRPr="00E6597C" w:rsidRDefault="00955A1E" w:rsidP="00EF3662">
      <w:pPr>
        <w:jc w:val="center"/>
        <w:rPr>
          <w:rFonts w:ascii="GHEA Grapalat" w:hAnsi="GHEA Grapalat"/>
          <w:b/>
          <w:sz w:val="20"/>
          <w:lang w:val="es-ES"/>
        </w:rPr>
      </w:pPr>
      <w:r w:rsidRPr="00E6597C">
        <w:rPr>
          <w:rFonts w:ascii="GHEA Grapalat" w:hAnsi="GHEA Grapalat"/>
          <w:b/>
          <w:sz w:val="20"/>
        </w:rPr>
        <w:t>ԵՎ</w:t>
      </w:r>
      <w:r w:rsidRPr="00E6597C">
        <w:rPr>
          <w:rFonts w:ascii="GHEA Grapalat" w:hAnsi="GHEA Grapalat"/>
          <w:b/>
          <w:sz w:val="20"/>
          <w:lang w:val="es-ES"/>
        </w:rPr>
        <w:t xml:space="preserve"> </w:t>
      </w:r>
      <w:r w:rsidRPr="00E6597C">
        <w:rPr>
          <w:rFonts w:ascii="GHEA Grapalat" w:hAnsi="GHEA Grapalat"/>
          <w:b/>
          <w:sz w:val="20"/>
        </w:rPr>
        <w:t>ԴՐԱՆՔ</w:t>
      </w:r>
      <w:r w:rsidRPr="00E6597C">
        <w:rPr>
          <w:rFonts w:ascii="GHEA Grapalat" w:hAnsi="GHEA Grapalat"/>
          <w:b/>
          <w:sz w:val="20"/>
          <w:lang w:val="es-ES"/>
        </w:rPr>
        <w:t xml:space="preserve"> </w:t>
      </w:r>
      <w:r w:rsidRPr="00E6597C">
        <w:rPr>
          <w:rFonts w:ascii="GHEA Grapalat" w:hAnsi="GHEA Grapalat"/>
          <w:b/>
          <w:sz w:val="20"/>
        </w:rPr>
        <w:t>ՀԵՏ</w:t>
      </w:r>
      <w:r w:rsidRPr="00E6597C">
        <w:rPr>
          <w:rFonts w:ascii="GHEA Grapalat" w:hAnsi="GHEA Grapalat"/>
          <w:b/>
          <w:sz w:val="20"/>
          <w:lang w:val="es-ES"/>
        </w:rPr>
        <w:t xml:space="preserve"> </w:t>
      </w:r>
      <w:r w:rsidRPr="00E6597C">
        <w:rPr>
          <w:rFonts w:ascii="GHEA Grapalat" w:hAnsi="GHEA Grapalat"/>
          <w:b/>
          <w:sz w:val="20"/>
        </w:rPr>
        <w:t>ՎԵՐՑՆԵԼՈՒ</w:t>
      </w:r>
      <w:r w:rsidRPr="00E6597C">
        <w:rPr>
          <w:rFonts w:ascii="GHEA Grapalat" w:hAnsi="GHEA Grapalat"/>
          <w:b/>
          <w:sz w:val="20"/>
          <w:lang w:val="es-ES"/>
        </w:rPr>
        <w:t xml:space="preserve"> </w:t>
      </w:r>
      <w:r w:rsidRPr="00E6597C">
        <w:rPr>
          <w:rFonts w:ascii="GHEA Grapalat" w:hAnsi="GHEA Grapalat"/>
          <w:b/>
          <w:sz w:val="20"/>
        </w:rPr>
        <w:t>ԿԱՐԳԸ</w:t>
      </w:r>
    </w:p>
    <w:p w14:paraId="0B54FF84" w14:textId="77777777" w:rsidR="00096865" w:rsidRPr="00E6597C" w:rsidRDefault="00096865" w:rsidP="00EF3662">
      <w:pPr>
        <w:pStyle w:val="BodyTextIndent"/>
        <w:spacing w:line="240" w:lineRule="auto"/>
        <w:ind w:firstLine="567"/>
        <w:rPr>
          <w:rFonts w:ascii="GHEA Grapalat" w:hAnsi="GHEA Grapalat"/>
          <w:b/>
          <w:lang w:val="af-ZA"/>
        </w:rPr>
      </w:pPr>
    </w:p>
    <w:p w14:paraId="56DB1D14"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i w:val="0"/>
          <w:lang w:val="af-ZA"/>
        </w:rPr>
        <w:t>6</w:t>
      </w:r>
      <w:r w:rsidR="00096865" w:rsidRPr="00E6597C">
        <w:rPr>
          <w:rFonts w:ascii="GHEA Grapalat" w:hAnsi="GHEA Grapalat"/>
          <w:i w:val="0"/>
          <w:lang w:val="af-ZA"/>
        </w:rPr>
        <w:t>.1</w:t>
      </w:r>
      <w:r w:rsidR="00096865" w:rsidRPr="00E6597C">
        <w:rPr>
          <w:rFonts w:ascii="GHEA Grapalat" w:hAnsi="GHEA Grapalat"/>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վավեր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համապատասխան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կնքումը</w:t>
      </w:r>
      <w:r w:rsidR="00096865" w:rsidRPr="00E6597C">
        <w:rPr>
          <w:rFonts w:ascii="GHEA Grapalat" w:hAnsi="GHEA Grapalat" w:cs="Sylfaen"/>
          <w:i w:val="0"/>
          <w:szCs w:val="24"/>
          <w:lang w:val="af-ZA"/>
        </w:rPr>
        <w:t xml:space="preserve">, </w:t>
      </w:r>
      <w:r w:rsidR="00705706"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կողմից</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մերժումը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402941" w:rsidRPr="00E6597C">
        <w:rPr>
          <w:rFonts w:ascii="GHEA Grapalat" w:hAnsi="GHEA Grapalat" w:cs="Sylfaen"/>
          <w:i w:val="0"/>
          <w:szCs w:val="24"/>
          <w:lang w:val="af-ZA"/>
        </w:rPr>
        <w:t xml:space="preserve">սույն </w:t>
      </w:r>
      <w:r w:rsidR="00096865" w:rsidRPr="00E6597C">
        <w:rPr>
          <w:rFonts w:ascii="GHEA Grapalat" w:hAnsi="GHEA Grapalat" w:cs="Sylfaen"/>
          <w:i w:val="0"/>
          <w:szCs w:val="24"/>
          <w:lang w:val="ru-RU"/>
        </w:rPr>
        <w:t>ընթացակարգը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չկայացած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հայտարարվելը</w:t>
      </w:r>
      <w:r w:rsidR="004D5671" w:rsidRPr="00E6597C">
        <w:rPr>
          <w:rFonts w:ascii="GHEA Grapalat" w:hAnsi="GHEA Grapalat" w:cs="Sylfaen"/>
          <w:i w:val="0"/>
          <w:szCs w:val="24"/>
          <w:lang w:val="ru-RU"/>
        </w:rPr>
        <w:t>։</w:t>
      </w:r>
    </w:p>
    <w:p w14:paraId="2EF775F6" w14:textId="77777777" w:rsidR="00096865" w:rsidRPr="00E6597C" w:rsidRDefault="00220C7C"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6</w:t>
      </w:r>
      <w:r w:rsidR="00096865" w:rsidRPr="00E6597C">
        <w:rPr>
          <w:rFonts w:ascii="GHEA Grapalat" w:hAnsi="GHEA Grapalat" w:cs="Sylfaen"/>
          <w:i w:val="0"/>
          <w:szCs w:val="24"/>
          <w:lang w:val="af-ZA"/>
        </w:rPr>
        <w:t xml:space="preserve">.2 </w:t>
      </w:r>
      <w:r w:rsidR="00F20DA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Օրենքի</w:t>
      </w:r>
      <w:r w:rsidR="00096865" w:rsidRPr="00E6597C">
        <w:rPr>
          <w:rFonts w:ascii="GHEA Grapalat" w:hAnsi="GHEA Grapalat" w:cs="Sylfaen"/>
          <w:i w:val="0"/>
          <w:szCs w:val="24"/>
          <w:lang w:val="af-ZA"/>
        </w:rPr>
        <w:t xml:space="preserve"> </w:t>
      </w:r>
      <w:r w:rsidR="00A64339" w:rsidRPr="00E6597C">
        <w:rPr>
          <w:rFonts w:ascii="GHEA Grapalat" w:hAnsi="GHEA Grapalat" w:cs="Sylfaen"/>
          <w:i w:val="0"/>
          <w:szCs w:val="24"/>
          <w:lang w:val="af-ZA"/>
        </w:rPr>
        <w:t>31</w:t>
      </w:r>
      <w:r w:rsidR="00096865" w:rsidRPr="00E6597C">
        <w:rPr>
          <w:rFonts w:ascii="GHEA Grapalat" w:hAnsi="GHEA Grapalat" w:cs="Sylfaen"/>
          <w:i w:val="0"/>
          <w:szCs w:val="24"/>
          <w:lang w:val="af-ZA"/>
        </w:rPr>
        <w:t>-</w:t>
      </w:r>
      <w:r w:rsidR="00096865" w:rsidRPr="00E6597C">
        <w:rPr>
          <w:rFonts w:ascii="GHEA Grapalat" w:hAnsi="GHEA Grapalat" w:cs="Sylfaen"/>
          <w:i w:val="0"/>
          <w:szCs w:val="24"/>
          <w:lang w:val="ru-RU"/>
        </w:rPr>
        <w:t>րդ</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հոդվածի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w:t>
      </w:r>
      <w:r w:rsidR="00096865" w:rsidRPr="00E6597C">
        <w:rPr>
          <w:rFonts w:ascii="GHEA Grapalat" w:hAnsi="GHEA Grapalat" w:cs="Sylfaen"/>
          <w:i w:val="0"/>
          <w:szCs w:val="24"/>
          <w:lang w:val="af-ZA"/>
        </w:rPr>
        <w:t xml:space="preserve">` </w:t>
      </w:r>
      <w:r w:rsidR="00F70E55" w:rsidRPr="00E6597C">
        <w:rPr>
          <w:rFonts w:ascii="GHEA Grapalat" w:hAnsi="GHEA Grapalat" w:cs="Sylfaen"/>
          <w:i w:val="0"/>
          <w:szCs w:val="24"/>
          <w:lang w:val="en-US"/>
        </w:rPr>
        <w:t>մ</w:t>
      </w:r>
      <w:r w:rsidR="00096865" w:rsidRPr="00E6597C">
        <w:rPr>
          <w:rFonts w:ascii="GHEA Grapalat" w:hAnsi="GHEA Grapalat" w:cs="Sylfaen"/>
          <w:i w:val="0"/>
          <w:szCs w:val="24"/>
          <w:lang w:val="ru-RU"/>
        </w:rPr>
        <w:t>ասնակիցը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Pr="00E6597C">
        <w:rPr>
          <w:rFonts w:ascii="GHEA Grapalat" w:hAnsi="GHEA Grapalat" w:cs="Sylfaen"/>
          <w:i w:val="0"/>
          <w:szCs w:val="24"/>
          <w:lang w:val="af-ZA"/>
        </w:rPr>
        <w:t xml:space="preserve">1-ին մասի </w:t>
      </w:r>
      <w:r w:rsidR="00096865" w:rsidRPr="00E6597C">
        <w:rPr>
          <w:rFonts w:ascii="GHEA Grapalat" w:hAnsi="GHEA Grapalat" w:cs="Sylfaen"/>
          <w:i w:val="0"/>
          <w:szCs w:val="24"/>
          <w:lang w:val="af-ZA"/>
        </w:rPr>
        <w:t xml:space="preserve">4.2 </w:t>
      </w:r>
      <w:r w:rsidR="00096865" w:rsidRPr="00E6597C">
        <w:rPr>
          <w:rFonts w:ascii="GHEA Grapalat" w:hAnsi="GHEA Grapalat" w:cs="Sylfaen"/>
          <w:i w:val="0"/>
          <w:szCs w:val="24"/>
          <w:lang w:val="ru-RU"/>
        </w:rPr>
        <w:t>կետում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նշված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վերջնաժամկետը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հետ</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վերցնել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իր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հայտը</w:t>
      </w:r>
      <w:r w:rsidR="004D5671" w:rsidRPr="00E6597C">
        <w:rPr>
          <w:rFonts w:ascii="GHEA Grapalat" w:hAnsi="GHEA Grapalat" w:cs="Sylfaen"/>
          <w:i w:val="0"/>
          <w:szCs w:val="24"/>
          <w:lang w:val="ru-RU"/>
        </w:rPr>
        <w:t>։</w:t>
      </w:r>
    </w:p>
    <w:p w14:paraId="66753535" w14:textId="77777777" w:rsidR="00FA0E41" w:rsidRPr="00E6597C" w:rsidRDefault="00FA0E41" w:rsidP="00EF3662">
      <w:pPr>
        <w:ind w:firstLine="567"/>
        <w:jc w:val="center"/>
        <w:rPr>
          <w:rFonts w:ascii="GHEA Grapalat" w:hAnsi="GHEA Grapalat"/>
          <w:b/>
          <w:sz w:val="20"/>
          <w:lang w:val="af-ZA"/>
        </w:rPr>
      </w:pPr>
    </w:p>
    <w:p w14:paraId="39872019" w14:textId="77777777" w:rsidR="00096865" w:rsidRPr="00E6597C" w:rsidRDefault="000D701E" w:rsidP="00EF3662">
      <w:pPr>
        <w:ind w:firstLine="567"/>
        <w:jc w:val="center"/>
        <w:rPr>
          <w:rFonts w:ascii="GHEA Grapalat" w:hAnsi="GHEA Grapalat"/>
          <w:b/>
          <w:sz w:val="20"/>
          <w:lang w:val="af-ZA"/>
        </w:rPr>
      </w:pPr>
      <w:r w:rsidRPr="00E6597C">
        <w:rPr>
          <w:rFonts w:ascii="GHEA Grapalat" w:hAnsi="GHEA Grapalat"/>
          <w:b/>
          <w:sz w:val="20"/>
          <w:lang w:val="af-ZA"/>
        </w:rPr>
        <w:t>7</w:t>
      </w:r>
      <w:r w:rsidR="00955A1E" w:rsidRPr="00E6597C">
        <w:rPr>
          <w:rFonts w:ascii="GHEA Grapalat" w:hAnsi="GHEA Grapalat"/>
          <w:b/>
          <w:sz w:val="20"/>
          <w:lang w:val="af-ZA"/>
        </w:rPr>
        <w:t xml:space="preserve">. </w:t>
      </w:r>
      <w:r w:rsidR="00955A1E" w:rsidRPr="00E6597C">
        <w:rPr>
          <w:rFonts w:ascii="GHEA Grapalat" w:hAnsi="GHEA Grapalat" w:cs="Sylfaen"/>
          <w:b/>
          <w:sz w:val="20"/>
          <w:lang w:val="es-ES"/>
        </w:rPr>
        <w:t>ՀԱՅՏԻ</w:t>
      </w:r>
      <w:r w:rsidR="00955A1E" w:rsidRPr="00E6597C">
        <w:rPr>
          <w:rFonts w:ascii="GHEA Grapalat" w:hAnsi="GHEA Grapalat" w:cs="Times Armenian"/>
          <w:b/>
          <w:sz w:val="20"/>
          <w:lang w:val="af-ZA"/>
        </w:rPr>
        <w:t xml:space="preserve"> </w:t>
      </w:r>
      <w:r w:rsidR="00955A1E" w:rsidRPr="00E6597C">
        <w:rPr>
          <w:rFonts w:ascii="GHEA Grapalat" w:hAnsi="GHEA Grapalat" w:cs="Sylfaen"/>
          <w:b/>
          <w:sz w:val="20"/>
          <w:lang w:val="es-ES"/>
        </w:rPr>
        <w:t>ԱՊԱՀՈՎՈՒՄԸ</w:t>
      </w:r>
      <w:r w:rsidR="00955A1E" w:rsidRPr="00E6597C">
        <w:rPr>
          <w:rFonts w:ascii="GHEA Grapalat" w:hAnsi="GHEA Grapalat" w:cs="Times Armenian"/>
          <w:b/>
          <w:color w:val="FFFFFF"/>
          <w:sz w:val="20"/>
          <w:lang w:val="af-ZA"/>
        </w:rPr>
        <w:t xml:space="preserve"> </w:t>
      </w:r>
    </w:p>
    <w:p w14:paraId="0FE743DD" w14:textId="77777777" w:rsidR="00096865" w:rsidRPr="00E6597C" w:rsidRDefault="00096865" w:rsidP="00EF3662">
      <w:pPr>
        <w:ind w:firstLine="567"/>
        <w:jc w:val="both"/>
        <w:rPr>
          <w:rFonts w:ascii="GHEA Grapalat" w:hAnsi="GHEA Grapalat"/>
          <w:b/>
          <w:sz w:val="20"/>
          <w:lang w:val="af-ZA"/>
        </w:rPr>
      </w:pPr>
    </w:p>
    <w:p w14:paraId="36233487" w14:textId="77777777" w:rsidR="007A3EE6" w:rsidRPr="00E6597C" w:rsidRDefault="00283198" w:rsidP="00EF3662">
      <w:pPr>
        <w:ind w:firstLine="567"/>
        <w:jc w:val="both"/>
        <w:rPr>
          <w:rFonts w:ascii="GHEA Grapalat" w:hAnsi="GHEA Grapalat"/>
          <w:sz w:val="20"/>
          <w:szCs w:val="20"/>
          <w:lang w:val="af-ZA"/>
        </w:rPr>
      </w:pPr>
      <w:r w:rsidRPr="00E6597C">
        <w:rPr>
          <w:rFonts w:ascii="GHEA Grapalat" w:hAnsi="GHEA Grapalat"/>
          <w:sz w:val="20"/>
          <w:lang w:val="af-ZA"/>
        </w:rPr>
        <w:t>7</w:t>
      </w:r>
      <w:r w:rsidR="00096865" w:rsidRPr="00E6597C">
        <w:rPr>
          <w:rFonts w:ascii="GHEA Grapalat" w:hAnsi="GHEA Grapalat"/>
          <w:sz w:val="20"/>
          <w:lang w:val="af-ZA"/>
        </w:rPr>
        <w:t xml:space="preserve">.1 </w:t>
      </w:r>
      <w:r w:rsidR="00096865" w:rsidRPr="00E6597C">
        <w:rPr>
          <w:rFonts w:ascii="GHEA Grapalat" w:hAnsi="GHEA Grapalat" w:cs="Sylfaen"/>
          <w:sz w:val="20"/>
          <w:lang w:val="ru-RU"/>
        </w:rPr>
        <w:t>Մասնակիցը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հայտով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սույն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հրավերով</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սահմանված</w:t>
      </w:r>
      <w:r w:rsidR="00096865" w:rsidRPr="00E6597C">
        <w:rPr>
          <w:rFonts w:ascii="GHEA Grapalat" w:hAnsi="GHEA Grapalat" w:cs="Sylfaen"/>
          <w:sz w:val="20"/>
          <w:lang w:val="af-ZA"/>
        </w:rPr>
        <w:t xml:space="preserve"> </w:t>
      </w:r>
      <w:r w:rsidR="00712311" w:rsidRPr="00E6597C">
        <w:rPr>
          <w:rFonts w:ascii="GHEA Grapalat" w:hAnsi="GHEA Grapalat" w:cs="Sylfaen"/>
          <w:sz w:val="20"/>
          <w:lang w:val="af-ZA"/>
        </w:rPr>
        <w:t xml:space="preserve">կարգով </w:t>
      </w:r>
      <w:proofErr w:type="spellStart"/>
      <w:r w:rsidR="00903898" w:rsidRPr="00E6597C">
        <w:rPr>
          <w:rFonts w:ascii="GHEA Grapalat" w:hAnsi="GHEA Grapalat" w:cs="Sylfaen"/>
          <w:bCs/>
          <w:sz w:val="20"/>
          <w:szCs w:val="20"/>
        </w:rPr>
        <w:t>ներկայացնում</w:t>
      </w:r>
      <w:proofErr w:type="spellEnd"/>
      <w:r w:rsidR="00903898" w:rsidRPr="00E6597C">
        <w:rPr>
          <w:rFonts w:ascii="GHEA Grapalat" w:hAnsi="GHEA Grapalat" w:cs="Sylfaen"/>
          <w:bCs/>
          <w:sz w:val="20"/>
          <w:szCs w:val="20"/>
          <w:lang w:val="af-ZA"/>
        </w:rPr>
        <w:t xml:space="preserve"> </w:t>
      </w:r>
      <w:r w:rsidR="00903898" w:rsidRPr="00E6597C">
        <w:rPr>
          <w:rFonts w:ascii="GHEA Grapalat" w:hAnsi="GHEA Grapalat" w:cs="Sylfaen"/>
          <w:bCs/>
          <w:sz w:val="20"/>
          <w:szCs w:val="20"/>
        </w:rPr>
        <w:t>է</w:t>
      </w:r>
      <w:r w:rsidR="00903898" w:rsidRPr="00E6597C">
        <w:rPr>
          <w:rFonts w:ascii="GHEA Grapalat" w:hAnsi="GHEA Grapalat" w:cs="Sylfaen"/>
          <w:bCs/>
          <w:sz w:val="20"/>
          <w:szCs w:val="20"/>
          <w:lang w:val="af-ZA"/>
        </w:rPr>
        <w:t xml:space="preserve"> </w:t>
      </w:r>
      <w:proofErr w:type="spellStart"/>
      <w:r w:rsidR="00903898" w:rsidRPr="00E6597C">
        <w:rPr>
          <w:rFonts w:ascii="GHEA Grapalat" w:hAnsi="GHEA Grapalat" w:cs="Sylfaen"/>
          <w:bCs/>
          <w:sz w:val="20"/>
          <w:szCs w:val="20"/>
        </w:rPr>
        <w:t>հայտի</w:t>
      </w:r>
      <w:proofErr w:type="spellEnd"/>
      <w:r w:rsidR="00903898" w:rsidRPr="00E6597C">
        <w:rPr>
          <w:rFonts w:ascii="GHEA Grapalat" w:hAnsi="GHEA Grapalat" w:cs="Sylfaen"/>
          <w:bCs/>
          <w:sz w:val="20"/>
          <w:szCs w:val="20"/>
          <w:lang w:val="af-ZA"/>
        </w:rPr>
        <w:t xml:space="preserve"> </w:t>
      </w:r>
      <w:proofErr w:type="spellStart"/>
      <w:r w:rsidR="00903898" w:rsidRPr="00E6597C">
        <w:rPr>
          <w:rFonts w:ascii="GHEA Grapalat" w:hAnsi="GHEA Grapalat" w:cs="Sylfaen"/>
          <w:bCs/>
          <w:sz w:val="20"/>
          <w:szCs w:val="20"/>
        </w:rPr>
        <w:t>ապահովում</w:t>
      </w:r>
      <w:proofErr w:type="spellEnd"/>
      <w:r w:rsidR="00AE3822" w:rsidRPr="00E6597C">
        <w:rPr>
          <w:rFonts w:ascii="GHEA Grapalat" w:hAnsi="GHEA Grapalat" w:cs="Sylfaen"/>
          <w:bCs/>
          <w:sz w:val="20"/>
          <w:szCs w:val="20"/>
          <w:lang w:val="af-ZA"/>
        </w:rPr>
        <w:t>:</w:t>
      </w:r>
      <w:r w:rsidR="00903898" w:rsidRPr="00E6597C">
        <w:rPr>
          <w:rFonts w:ascii="GHEA Grapalat" w:hAnsi="GHEA Grapalat"/>
          <w:sz w:val="20"/>
          <w:szCs w:val="20"/>
          <w:lang w:val="af-ZA"/>
        </w:rPr>
        <w:t xml:space="preserve"> </w:t>
      </w:r>
    </w:p>
    <w:p w14:paraId="7FA2DE34" w14:textId="77777777" w:rsidR="00903898" w:rsidRPr="00E6597C" w:rsidRDefault="00771C0F" w:rsidP="00EF3662">
      <w:pPr>
        <w:ind w:firstLine="567"/>
        <w:jc w:val="both"/>
        <w:rPr>
          <w:rFonts w:ascii="GHEA Grapalat" w:hAnsi="GHEA Grapalat" w:cs="Sylfaen"/>
          <w:sz w:val="20"/>
          <w:szCs w:val="20"/>
          <w:lang w:val="af-ZA"/>
        </w:rPr>
      </w:pPr>
      <w:proofErr w:type="spellStart"/>
      <w:r w:rsidRPr="00E6597C">
        <w:rPr>
          <w:rFonts w:ascii="GHEA Grapalat" w:hAnsi="GHEA Grapalat" w:cs="Sylfaen"/>
          <w:sz w:val="20"/>
          <w:szCs w:val="20"/>
        </w:rPr>
        <w:lastRenderedPageBreak/>
        <w:t>Հ</w:t>
      </w:r>
      <w:r w:rsidR="00903898" w:rsidRPr="00E6597C">
        <w:rPr>
          <w:rFonts w:ascii="GHEA Grapalat" w:hAnsi="GHEA Grapalat" w:cs="Sylfaen"/>
          <w:sz w:val="20"/>
          <w:szCs w:val="20"/>
        </w:rPr>
        <w:t>այտի</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ապահովումը</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ներկայացվում</w:t>
      </w:r>
      <w:proofErr w:type="spellEnd"/>
      <w:r w:rsidR="00903898" w:rsidRPr="00E6597C">
        <w:rPr>
          <w:rFonts w:ascii="GHEA Grapalat" w:hAnsi="GHEA Grapalat" w:cs="Sylfaen"/>
          <w:sz w:val="20"/>
          <w:szCs w:val="20"/>
          <w:lang w:val="af-ZA"/>
        </w:rPr>
        <w:t xml:space="preserve"> </w:t>
      </w:r>
      <w:r w:rsidR="00903898" w:rsidRPr="00E6597C">
        <w:rPr>
          <w:rFonts w:ascii="GHEA Grapalat" w:hAnsi="GHEA Grapalat" w:cs="Sylfaen"/>
          <w:sz w:val="20"/>
          <w:szCs w:val="20"/>
        </w:rPr>
        <w:t>է</w:t>
      </w:r>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բանկային</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երաշխիքի</w:t>
      </w:r>
      <w:proofErr w:type="spellEnd"/>
      <w:r w:rsidR="00903898" w:rsidRPr="00E6597C">
        <w:rPr>
          <w:rFonts w:ascii="GHEA Grapalat" w:hAnsi="GHEA Grapalat" w:cs="Sylfaen"/>
          <w:sz w:val="20"/>
          <w:szCs w:val="20"/>
          <w:lang w:val="af-ZA"/>
        </w:rPr>
        <w:t xml:space="preserve"> </w:t>
      </w:r>
      <w:r w:rsidR="00406C77" w:rsidRPr="00E6597C">
        <w:rPr>
          <w:rFonts w:ascii="GHEA Grapalat" w:hAnsi="GHEA Grapalat" w:cs="Sylfaen"/>
          <w:sz w:val="20"/>
          <w:szCs w:val="20"/>
          <w:lang w:val="af-ZA"/>
        </w:rPr>
        <w:t xml:space="preserve">(հավելված 3) </w:t>
      </w:r>
      <w:proofErr w:type="spellStart"/>
      <w:r w:rsidR="00903898" w:rsidRPr="00E6597C">
        <w:rPr>
          <w:rFonts w:ascii="GHEA Grapalat" w:hAnsi="GHEA Grapalat" w:cs="Sylfaen"/>
          <w:sz w:val="20"/>
          <w:szCs w:val="20"/>
        </w:rPr>
        <w:t>կամ</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կանխիկ</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փողի</w:t>
      </w:r>
      <w:proofErr w:type="spellEnd"/>
      <w:r w:rsidR="00903898" w:rsidRPr="00E6597C">
        <w:rPr>
          <w:rFonts w:ascii="GHEA Grapalat" w:hAnsi="GHEA Grapalat" w:cs="Sylfaen"/>
          <w:sz w:val="20"/>
          <w:szCs w:val="20"/>
          <w:lang w:val="af-ZA"/>
        </w:rPr>
        <w:t xml:space="preserve"> </w:t>
      </w:r>
      <w:proofErr w:type="spellStart"/>
      <w:r w:rsidR="00903898" w:rsidRPr="00E6597C">
        <w:rPr>
          <w:rFonts w:ascii="GHEA Grapalat" w:hAnsi="GHEA Grapalat" w:cs="Sylfaen"/>
          <w:sz w:val="20"/>
          <w:szCs w:val="20"/>
        </w:rPr>
        <w:t>ձևով</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որի</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չափը</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հավասար</w:t>
      </w:r>
      <w:proofErr w:type="spellEnd"/>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r w:rsidR="006F3F15">
        <w:rPr>
          <w:rFonts w:ascii="GHEA Grapalat" w:hAnsi="GHEA Grapalat" w:cs="Sylfaen"/>
          <w:sz w:val="20"/>
          <w:szCs w:val="20"/>
          <w:lang w:val="hy-AM"/>
        </w:rPr>
        <w:t>գնման գնի</w:t>
      </w:r>
      <w:r w:rsidR="006F3F15" w:rsidRPr="00015CC3" w:rsidDel="006F3F15">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հինգ</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տոկոսին</w:t>
      </w:r>
      <w:proofErr w:type="spellEnd"/>
      <w:r w:rsidR="00903898" w:rsidRPr="00E6597C">
        <w:rPr>
          <w:rFonts w:ascii="GHEA Grapalat" w:hAnsi="GHEA Grapalat" w:cs="Sylfaen"/>
          <w:sz w:val="20"/>
          <w:szCs w:val="20"/>
          <w:lang w:val="af-ZA"/>
        </w:rPr>
        <w:t>:</w:t>
      </w:r>
      <w:r w:rsidR="006F3F15" w:rsidRPr="00015CC3">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Եթե</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մասնակցի</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գնային</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առաջարկը</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գերազանցում</w:t>
      </w:r>
      <w:proofErr w:type="spellEnd"/>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գնման</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գինը</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ապա</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հայտի</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ապահովման</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չափը</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հավասար</w:t>
      </w:r>
      <w:proofErr w:type="spellEnd"/>
      <w:r w:rsidR="006F3F15">
        <w:rPr>
          <w:rFonts w:ascii="GHEA Grapalat" w:hAnsi="GHEA Grapalat" w:cs="Sylfaen"/>
          <w:bCs/>
          <w:sz w:val="20"/>
          <w:szCs w:val="20"/>
          <w:lang w:val="af-ZA"/>
        </w:rPr>
        <w:t xml:space="preserve"> </w:t>
      </w:r>
      <w:r w:rsidR="006F3F15">
        <w:rPr>
          <w:rFonts w:ascii="GHEA Grapalat" w:hAnsi="GHEA Grapalat" w:cs="Sylfaen"/>
          <w:bCs/>
          <w:sz w:val="20"/>
          <w:szCs w:val="20"/>
        </w:rPr>
        <w:t>է</w:t>
      </w:r>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գնային</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առաջարկի</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հինգ</w:t>
      </w:r>
      <w:proofErr w:type="spellEnd"/>
      <w:r w:rsidR="006F3F15">
        <w:rPr>
          <w:rFonts w:ascii="GHEA Grapalat" w:hAnsi="GHEA Grapalat" w:cs="Sylfaen"/>
          <w:bCs/>
          <w:sz w:val="20"/>
          <w:szCs w:val="20"/>
          <w:lang w:val="af-ZA"/>
        </w:rPr>
        <w:t xml:space="preserve"> </w:t>
      </w:r>
      <w:proofErr w:type="spellStart"/>
      <w:r w:rsidR="006F3F15">
        <w:rPr>
          <w:rFonts w:ascii="GHEA Grapalat" w:hAnsi="GHEA Grapalat" w:cs="Sylfaen"/>
          <w:bCs/>
          <w:sz w:val="20"/>
          <w:szCs w:val="20"/>
        </w:rPr>
        <w:t>տոկոսին</w:t>
      </w:r>
      <w:proofErr w:type="spellEnd"/>
      <w:r w:rsidR="006F3F15" w:rsidRPr="005E1F72">
        <w:rPr>
          <w:rFonts w:ascii="GHEA Grapalat" w:hAnsi="GHEA Grapalat" w:cs="Sylfaen"/>
          <w:sz w:val="20"/>
          <w:szCs w:val="20"/>
          <w:lang w:val="af-ZA"/>
        </w:rPr>
        <w:t xml:space="preserve">: </w:t>
      </w:r>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Ընդ</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որում</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եթե</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մասնակիցը</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հայտի</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ապահովումը</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ներկայացրել</w:t>
      </w:r>
      <w:proofErr w:type="spellEnd"/>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սույն</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կետով</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սահմանված</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չափից</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ավել</w:t>
      </w:r>
      <w:r w:rsidR="00A22EB5" w:rsidRPr="00E6597C">
        <w:rPr>
          <w:rFonts w:ascii="GHEA Grapalat" w:hAnsi="GHEA Grapalat" w:cs="Sylfaen"/>
          <w:sz w:val="20"/>
          <w:szCs w:val="20"/>
        </w:rPr>
        <w:t>ի</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ապա</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հայտը</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համարվում</w:t>
      </w:r>
      <w:proofErr w:type="spellEnd"/>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է</w:t>
      </w:r>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հրավերի</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պահանջներին</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բավարարող</w:t>
      </w:r>
      <w:proofErr w:type="spellEnd"/>
      <w:r w:rsidR="00AE3822" w:rsidRPr="00E6597C">
        <w:rPr>
          <w:rFonts w:ascii="GHEA Grapalat" w:hAnsi="GHEA Grapalat" w:cs="Sylfaen"/>
          <w:sz w:val="20"/>
          <w:szCs w:val="20"/>
          <w:lang w:val="af-ZA"/>
        </w:rPr>
        <w:t xml:space="preserve"> </w:t>
      </w:r>
      <w:r w:rsidR="00AE3822" w:rsidRPr="00E6597C">
        <w:rPr>
          <w:rFonts w:ascii="GHEA Grapalat" w:hAnsi="GHEA Grapalat" w:cs="Sylfaen"/>
          <w:sz w:val="20"/>
          <w:szCs w:val="20"/>
        </w:rPr>
        <w:t>և</w:t>
      </w:r>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ենթակա</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չէ</w:t>
      </w:r>
      <w:proofErr w:type="spellEnd"/>
      <w:r w:rsidR="00AE3822" w:rsidRPr="00E6597C">
        <w:rPr>
          <w:rFonts w:ascii="GHEA Grapalat" w:hAnsi="GHEA Grapalat" w:cs="Sylfaen"/>
          <w:sz w:val="20"/>
          <w:szCs w:val="20"/>
          <w:lang w:val="af-ZA"/>
        </w:rPr>
        <w:t xml:space="preserve"> </w:t>
      </w:r>
      <w:proofErr w:type="spellStart"/>
      <w:r w:rsidR="00AE3822" w:rsidRPr="00E6597C">
        <w:rPr>
          <w:rFonts w:ascii="GHEA Grapalat" w:hAnsi="GHEA Grapalat" w:cs="Sylfaen"/>
          <w:sz w:val="20"/>
          <w:szCs w:val="20"/>
        </w:rPr>
        <w:t>մերժման</w:t>
      </w:r>
      <w:proofErr w:type="spellEnd"/>
      <w:r w:rsidR="00AE3822" w:rsidRPr="00E6597C">
        <w:rPr>
          <w:rFonts w:ascii="GHEA Grapalat" w:hAnsi="GHEA Grapalat" w:cs="Sylfaen"/>
          <w:sz w:val="20"/>
          <w:szCs w:val="20"/>
          <w:lang w:val="af-ZA"/>
        </w:rPr>
        <w:t>:</w:t>
      </w:r>
    </w:p>
    <w:p w14:paraId="263375D1" w14:textId="362EE9CC" w:rsidR="006F3F15" w:rsidRDefault="001578D4" w:rsidP="00265A5A">
      <w:pPr>
        <w:ind w:firstLine="567"/>
        <w:jc w:val="both"/>
        <w:rPr>
          <w:rFonts w:ascii="GHEA Grapalat" w:hAnsi="GHEA Grapalat"/>
          <w:sz w:val="20"/>
          <w:szCs w:val="20"/>
          <w:lang w:val="af-ZA"/>
        </w:rPr>
      </w:pPr>
      <w:proofErr w:type="spellStart"/>
      <w:r w:rsidRPr="00E6597C">
        <w:rPr>
          <w:rFonts w:ascii="GHEA Grapalat" w:hAnsi="GHEA Grapalat"/>
          <w:sz w:val="20"/>
          <w:szCs w:val="20"/>
        </w:rPr>
        <w:t>Կանխիկ</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փողի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ձևով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ներկայացված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ապահովումը</w:t>
      </w:r>
      <w:proofErr w:type="spellEnd"/>
      <w:r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պետք</w:t>
      </w:r>
      <w:proofErr w:type="spellEnd"/>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փոխանցվի</w:t>
      </w:r>
      <w:proofErr w:type="spellEnd"/>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Կենտրոնական</w:t>
      </w:r>
      <w:proofErr w:type="spellEnd"/>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գանձապետարանում</w:t>
      </w:r>
      <w:proofErr w:type="spellEnd"/>
      <w:r w:rsidR="00712311" w:rsidRPr="00E6597C">
        <w:rPr>
          <w:rFonts w:ascii="GHEA Grapalat" w:hAnsi="GHEA Grapalat"/>
          <w:sz w:val="20"/>
          <w:szCs w:val="20"/>
          <w:lang w:val="af-ZA"/>
        </w:rPr>
        <w:t xml:space="preserve"> </w:t>
      </w:r>
      <w:proofErr w:type="spellStart"/>
      <w:r w:rsidRPr="00E6597C">
        <w:rPr>
          <w:rFonts w:ascii="GHEA Grapalat" w:hAnsi="GHEA Grapalat"/>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մարմնի</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անվամբ</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բացված</w:t>
      </w:r>
      <w:proofErr w:type="spellEnd"/>
      <w:r w:rsidRPr="00E6597C">
        <w:rPr>
          <w:rFonts w:ascii="GHEA Grapalat" w:hAnsi="GHEA Grapalat"/>
          <w:sz w:val="20"/>
          <w:szCs w:val="20"/>
          <w:lang w:val="af-ZA"/>
        </w:rPr>
        <w:t xml:space="preserve"> </w:t>
      </w:r>
      <w:r w:rsidR="003F1EEA" w:rsidRPr="00E6597C">
        <w:rPr>
          <w:rFonts w:ascii="GHEA Grapalat" w:hAnsi="GHEA Grapalat"/>
          <w:lang w:val="af-ZA"/>
        </w:rPr>
        <w:t>«</w:t>
      </w:r>
      <w:r w:rsidR="003B0D6E" w:rsidRPr="00E6597C">
        <w:rPr>
          <w:rFonts w:ascii="GHEA Grapalat" w:hAnsi="GHEA Grapalat"/>
          <w:sz w:val="20"/>
          <w:szCs w:val="20"/>
          <w:lang w:val="af-ZA"/>
        </w:rPr>
        <w:t>900008000466</w:t>
      </w:r>
      <w:r w:rsidR="003F1EEA" w:rsidRPr="00E6597C">
        <w:rPr>
          <w:rFonts w:ascii="GHEA Grapalat" w:hAnsi="GHEA Grapalat"/>
          <w:lang w:val="af-ZA"/>
        </w:rPr>
        <w:t>»</w:t>
      </w:r>
      <w:r w:rsidR="00F20DA5" w:rsidRPr="00E6597C">
        <w:rPr>
          <w:rFonts w:ascii="GHEA Grapalat" w:hAnsi="GHEA Grapalat"/>
          <w:sz w:val="20"/>
          <w:szCs w:val="20"/>
          <w:lang w:val="af-ZA"/>
        </w:rPr>
        <w:t xml:space="preserve"> </w:t>
      </w:r>
      <w:proofErr w:type="spellStart"/>
      <w:r w:rsidRPr="00E6597C">
        <w:rPr>
          <w:rFonts w:ascii="GHEA Grapalat" w:hAnsi="GHEA Grapalat"/>
          <w:sz w:val="20"/>
          <w:szCs w:val="20"/>
        </w:rPr>
        <w:t>գանձապետական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հաշվ</w:t>
      </w:r>
      <w:r w:rsidR="00712311" w:rsidRPr="00E6597C">
        <w:rPr>
          <w:rFonts w:ascii="GHEA Grapalat" w:hAnsi="GHEA Grapalat"/>
          <w:sz w:val="20"/>
          <w:szCs w:val="20"/>
        </w:rPr>
        <w:t>ին</w:t>
      </w:r>
      <w:proofErr w:type="spellEnd"/>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որը</w:t>
      </w:r>
      <w:proofErr w:type="spellEnd"/>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ենթակա</w:t>
      </w:r>
      <w:proofErr w:type="spellEnd"/>
      <w:r w:rsidR="00712311" w:rsidRPr="00E6597C">
        <w:rPr>
          <w:rFonts w:ascii="GHEA Grapalat" w:hAnsi="GHEA Grapalat"/>
          <w:sz w:val="20"/>
          <w:szCs w:val="20"/>
          <w:lang w:val="af-ZA"/>
        </w:rPr>
        <w:t xml:space="preserve"> </w:t>
      </w:r>
      <w:r w:rsidR="00712311" w:rsidRPr="00E6597C">
        <w:rPr>
          <w:rFonts w:ascii="GHEA Grapalat" w:hAnsi="GHEA Grapalat"/>
          <w:sz w:val="20"/>
          <w:szCs w:val="20"/>
        </w:rPr>
        <w:t>է</w:t>
      </w:r>
      <w:r w:rsidR="00712311" w:rsidRPr="00E6597C">
        <w:rPr>
          <w:rFonts w:ascii="GHEA Grapalat" w:hAnsi="GHEA Grapalat"/>
          <w:sz w:val="20"/>
          <w:szCs w:val="20"/>
          <w:lang w:val="af-ZA"/>
        </w:rPr>
        <w:t xml:space="preserve"> </w:t>
      </w:r>
      <w:proofErr w:type="spellStart"/>
      <w:r w:rsidR="00712311" w:rsidRPr="00E6597C">
        <w:rPr>
          <w:rFonts w:ascii="GHEA Grapalat" w:hAnsi="GHEA Grapalat"/>
          <w:sz w:val="20"/>
          <w:szCs w:val="20"/>
        </w:rPr>
        <w:t>վերադարձման</w:t>
      </w:r>
      <w:proofErr w:type="spellEnd"/>
      <w:r w:rsidR="00712311" w:rsidRPr="00E6597C">
        <w:rPr>
          <w:rFonts w:ascii="GHEA Grapalat" w:hAnsi="GHEA Grapalat"/>
          <w:sz w:val="20"/>
          <w:szCs w:val="20"/>
          <w:lang w:val="af-ZA"/>
        </w:rPr>
        <w:t xml:space="preserve"> </w:t>
      </w:r>
      <w:proofErr w:type="spellStart"/>
      <w:r w:rsidR="002032CE" w:rsidRPr="00E6597C">
        <w:rPr>
          <w:rFonts w:ascii="GHEA Grapalat" w:hAnsi="GHEA Grapalat"/>
          <w:sz w:val="20"/>
          <w:szCs w:val="20"/>
        </w:rPr>
        <w:t>այն</w:t>
      </w:r>
      <w:proofErr w:type="spellEnd"/>
      <w:r w:rsidR="002032CE" w:rsidRPr="00E6597C">
        <w:rPr>
          <w:rFonts w:ascii="GHEA Grapalat" w:hAnsi="GHEA Grapalat"/>
          <w:sz w:val="20"/>
          <w:szCs w:val="20"/>
          <w:lang w:val="af-ZA"/>
        </w:rPr>
        <w:t xml:space="preserve"> </w:t>
      </w:r>
      <w:proofErr w:type="spellStart"/>
      <w:r w:rsidR="002032CE" w:rsidRPr="00E6597C">
        <w:rPr>
          <w:rFonts w:ascii="GHEA Grapalat" w:hAnsi="GHEA Grapalat"/>
          <w:sz w:val="20"/>
          <w:szCs w:val="20"/>
        </w:rPr>
        <w:t>ներկայացրած</w:t>
      </w:r>
      <w:proofErr w:type="spellEnd"/>
      <w:r w:rsidR="002032CE" w:rsidRPr="00E6597C">
        <w:rPr>
          <w:rFonts w:ascii="GHEA Grapalat" w:hAnsi="GHEA Grapalat"/>
          <w:sz w:val="20"/>
          <w:szCs w:val="20"/>
          <w:lang w:val="af-ZA"/>
        </w:rPr>
        <w:t xml:space="preserve"> </w:t>
      </w:r>
      <w:proofErr w:type="spellStart"/>
      <w:r w:rsidR="002032CE" w:rsidRPr="00E6597C">
        <w:rPr>
          <w:rFonts w:ascii="GHEA Grapalat" w:hAnsi="GHEA Grapalat"/>
          <w:sz w:val="20"/>
          <w:szCs w:val="20"/>
        </w:rPr>
        <w:t>մասնակցին</w:t>
      </w:r>
      <w:proofErr w:type="spellEnd"/>
      <w:r w:rsidR="002032CE"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բացառությամբ</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սույն</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հրավերի</w:t>
      </w:r>
      <w:proofErr w:type="spellEnd"/>
      <w:r w:rsidR="00402941" w:rsidRPr="00E6597C">
        <w:rPr>
          <w:rFonts w:ascii="GHEA Grapalat" w:hAnsi="GHEA Grapalat"/>
          <w:sz w:val="20"/>
          <w:szCs w:val="20"/>
          <w:lang w:val="af-ZA"/>
        </w:rPr>
        <w:t xml:space="preserve"> 1-</w:t>
      </w:r>
      <w:proofErr w:type="spellStart"/>
      <w:r w:rsidR="00402941" w:rsidRPr="00E6597C">
        <w:rPr>
          <w:rFonts w:ascii="GHEA Grapalat" w:hAnsi="GHEA Grapalat"/>
          <w:sz w:val="20"/>
          <w:szCs w:val="20"/>
        </w:rPr>
        <w:t>ին</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մասի</w:t>
      </w:r>
      <w:proofErr w:type="spellEnd"/>
      <w:r w:rsidR="00402941" w:rsidRPr="00E6597C">
        <w:rPr>
          <w:rFonts w:ascii="GHEA Grapalat" w:hAnsi="GHEA Grapalat"/>
          <w:sz w:val="20"/>
          <w:szCs w:val="20"/>
          <w:lang w:val="af-ZA"/>
        </w:rPr>
        <w:t xml:space="preserve"> </w:t>
      </w:r>
      <w:r w:rsidR="000D701E" w:rsidRPr="00E6597C">
        <w:rPr>
          <w:rFonts w:ascii="GHEA Grapalat" w:hAnsi="GHEA Grapalat"/>
          <w:sz w:val="20"/>
          <w:szCs w:val="20"/>
          <w:lang w:val="af-ZA"/>
        </w:rPr>
        <w:t>7</w:t>
      </w:r>
      <w:r w:rsidR="00402941" w:rsidRPr="00E6597C">
        <w:rPr>
          <w:rFonts w:ascii="GHEA Grapalat" w:hAnsi="GHEA Grapalat"/>
          <w:sz w:val="20"/>
          <w:szCs w:val="20"/>
          <w:lang w:val="af-ZA"/>
        </w:rPr>
        <w:t xml:space="preserve">.3 </w:t>
      </w:r>
      <w:proofErr w:type="spellStart"/>
      <w:r w:rsidR="00402941" w:rsidRPr="00E6597C">
        <w:rPr>
          <w:rFonts w:ascii="GHEA Grapalat" w:hAnsi="GHEA Grapalat"/>
          <w:sz w:val="20"/>
          <w:szCs w:val="20"/>
        </w:rPr>
        <w:t>կետով</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նախատեսված</w:t>
      </w:r>
      <w:proofErr w:type="spellEnd"/>
      <w:r w:rsidR="00402941" w:rsidRPr="00E6597C">
        <w:rPr>
          <w:rFonts w:ascii="GHEA Grapalat" w:hAnsi="GHEA Grapalat"/>
          <w:sz w:val="20"/>
          <w:szCs w:val="20"/>
          <w:lang w:val="af-ZA"/>
        </w:rPr>
        <w:t xml:space="preserve"> </w:t>
      </w:r>
      <w:proofErr w:type="spellStart"/>
      <w:r w:rsidR="00402941" w:rsidRPr="00E6597C">
        <w:rPr>
          <w:rFonts w:ascii="GHEA Grapalat" w:hAnsi="GHEA Grapalat"/>
          <w:sz w:val="20"/>
          <w:szCs w:val="20"/>
        </w:rPr>
        <w:t>դեպքերի</w:t>
      </w:r>
      <w:proofErr w:type="spellEnd"/>
      <w:r w:rsidR="00712311" w:rsidRPr="00E6597C">
        <w:rPr>
          <w:rFonts w:ascii="GHEA Grapalat" w:hAnsi="GHEA Grapalat"/>
          <w:sz w:val="20"/>
          <w:szCs w:val="20"/>
          <w:lang w:val="af-ZA"/>
        </w:rPr>
        <w:t xml:space="preserve">: </w:t>
      </w:r>
      <w:proofErr w:type="spellStart"/>
      <w:r w:rsidR="006F3F15" w:rsidRPr="00BA41C0">
        <w:rPr>
          <w:rFonts w:ascii="GHEA Grapalat" w:hAnsi="GHEA Grapalat"/>
          <w:sz w:val="20"/>
          <w:szCs w:val="20"/>
        </w:rPr>
        <w:t>Ընդ</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որում</w:t>
      </w:r>
      <w:proofErr w:type="spellEnd"/>
      <w:r w:rsidR="006F3F15" w:rsidRPr="00BE2650">
        <w:rPr>
          <w:rFonts w:ascii="GHEA Grapalat" w:hAnsi="GHEA Grapalat"/>
          <w:sz w:val="20"/>
          <w:szCs w:val="20"/>
          <w:lang w:val="af-ZA"/>
        </w:rPr>
        <w:t xml:space="preserve"> </w:t>
      </w:r>
      <w:proofErr w:type="spellStart"/>
      <w:r w:rsidR="006F3F15" w:rsidRPr="00BA41C0">
        <w:rPr>
          <w:rFonts w:ascii="GHEA Grapalat" w:hAnsi="GHEA Grapalat"/>
          <w:sz w:val="20"/>
          <w:szCs w:val="20"/>
        </w:rPr>
        <w:t>հայտի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ապահովումը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վերադարձվում</w:t>
      </w:r>
      <w:proofErr w:type="spellEnd"/>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պայմանագիրը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կնքվելու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հաջորդող</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հինգ</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աշխատանքային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ընթացքում</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Գնման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ընթացակարգը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չկայացած</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հայտարարվելու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դեպքում</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հայտի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ապահովումը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վերադարձվում</w:t>
      </w:r>
      <w:proofErr w:type="spellEnd"/>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անգործության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ժամկետն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ավարտվելուն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հաջորդող</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հինգ</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աշխատանքային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ընթացքում</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եթե</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գնման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ընթացակարգի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արդյունքները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բողոքարկված</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չեն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Բողոքի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առկայության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դեպքում</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հայտի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ապահովումը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վերադարձվում</w:t>
      </w:r>
      <w:proofErr w:type="spellEnd"/>
      <w:r w:rsidR="006F3F15" w:rsidRPr="00BA41C0">
        <w:rPr>
          <w:rFonts w:ascii="GHEA Grapalat" w:hAnsi="GHEA Grapalat"/>
          <w:sz w:val="20"/>
          <w:szCs w:val="20"/>
          <w:lang w:val="af-ZA"/>
        </w:rPr>
        <w:t xml:space="preserve"> </w:t>
      </w:r>
      <w:r w:rsidR="006F3F15" w:rsidRPr="00BA41C0">
        <w:rPr>
          <w:rFonts w:ascii="GHEA Grapalat" w:hAnsi="GHEA Grapalat"/>
          <w:sz w:val="20"/>
          <w:szCs w:val="20"/>
        </w:rPr>
        <w:t>է</w:t>
      </w:r>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գնման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ընթացակարգը</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չկայացած</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հայտարարելու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մասին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գնահատող</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հանձնաժողովի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որոշումն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անփոփոխ</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թողնելու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մասին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դատարանի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եզրափակիչ</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դատական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ակտն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օրինական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ուժի</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մեջ</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մտնելու</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հաջորդող</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հինգ</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աշխատանքային</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օրվա</w:t>
      </w:r>
      <w:proofErr w:type="spellEnd"/>
      <w:r w:rsidR="006F3F15" w:rsidRPr="00BA41C0">
        <w:rPr>
          <w:rFonts w:ascii="GHEA Grapalat" w:hAnsi="GHEA Grapalat"/>
          <w:sz w:val="20"/>
          <w:szCs w:val="20"/>
          <w:lang w:val="af-ZA"/>
        </w:rPr>
        <w:t xml:space="preserve"> </w:t>
      </w:r>
      <w:proofErr w:type="spellStart"/>
      <w:r w:rsidR="006F3F15" w:rsidRPr="00BA41C0">
        <w:rPr>
          <w:rFonts w:ascii="GHEA Grapalat" w:hAnsi="GHEA Grapalat"/>
          <w:sz w:val="20"/>
          <w:szCs w:val="20"/>
        </w:rPr>
        <w:t>ընթացքում</w:t>
      </w:r>
      <w:proofErr w:type="spellEnd"/>
      <w:r w:rsidR="006F3F15" w:rsidRPr="00BA41C0">
        <w:rPr>
          <w:rFonts w:ascii="GHEA Grapalat" w:hAnsi="GHEA Grapalat"/>
          <w:sz w:val="20"/>
          <w:szCs w:val="20"/>
          <w:lang w:val="af-ZA"/>
        </w:rPr>
        <w:t>:</w:t>
      </w:r>
    </w:p>
    <w:p w14:paraId="6EAA97D8" w14:textId="6962E727" w:rsidR="007367D4" w:rsidRDefault="007367D4" w:rsidP="00265A5A">
      <w:pPr>
        <w:shd w:val="clear" w:color="auto" w:fill="FFFFFF"/>
        <w:ind w:firstLine="375"/>
        <w:jc w:val="both"/>
        <w:rPr>
          <w:rFonts w:ascii="GHEA Grapalat" w:hAnsi="GHEA Grapalat"/>
          <w:sz w:val="20"/>
          <w:szCs w:val="20"/>
          <w:lang w:val="hy-AM"/>
        </w:rPr>
      </w:pPr>
      <w:proofErr w:type="spellStart"/>
      <w:r w:rsidRPr="00401C4E">
        <w:rPr>
          <w:rFonts w:ascii="GHEA Grapalat" w:hAnsi="GHEA Grapalat"/>
          <w:sz w:val="20"/>
          <w:szCs w:val="20"/>
        </w:rPr>
        <w:t>Եթե</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գնման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ընթացակարգը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կազմակերպվում</w:t>
      </w:r>
      <w:proofErr w:type="spellEnd"/>
      <w:r w:rsidRPr="00401C4E">
        <w:rPr>
          <w:rFonts w:ascii="GHEA Grapalat" w:hAnsi="GHEA Grapalat"/>
          <w:sz w:val="20"/>
          <w:szCs w:val="20"/>
          <w:lang w:val="af-ZA"/>
        </w:rPr>
        <w:t xml:space="preserve"> </w:t>
      </w:r>
      <w:r w:rsidRPr="00401C4E">
        <w:rPr>
          <w:rFonts w:ascii="GHEA Grapalat" w:hAnsi="GHEA Grapalat"/>
          <w:sz w:val="20"/>
          <w:szCs w:val="20"/>
        </w:rPr>
        <w:t>է</w:t>
      </w:r>
      <w:r w:rsidRPr="00401C4E">
        <w:rPr>
          <w:rFonts w:ascii="GHEA Grapalat" w:hAnsi="GHEA Grapalat"/>
          <w:sz w:val="20"/>
          <w:szCs w:val="20"/>
          <w:lang w:val="af-ZA"/>
        </w:rPr>
        <w:t xml:space="preserve"> </w:t>
      </w:r>
      <w:r>
        <w:rPr>
          <w:rFonts w:ascii="GHEA Grapalat" w:hAnsi="GHEA Grapalat"/>
          <w:sz w:val="20"/>
          <w:szCs w:val="20"/>
          <w:lang w:val="hy-AM"/>
        </w:rPr>
        <w:t>Օ</w:t>
      </w:r>
      <w:proofErr w:type="spellStart"/>
      <w:r w:rsidRPr="00401C4E">
        <w:rPr>
          <w:rFonts w:ascii="GHEA Grapalat" w:hAnsi="GHEA Grapalat"/>
          <w:sz w:val="20"/>
          <w:szCs w:val="20"/>
        </w:rPr>
        <w:t>րենքի</w:t>
      </w:r>
      <w:proofErr w:type="spellEnd"/>
      <w:r w:rsidRPr="00401C4E">
        <w:rPr>
          <w:rFonts w:ascii="GHEA Grapalat" w:hAnsi="GHEA Grapalat"/>
          <w:sz w:val="20"/>
          <w:szCs w:val="20"/>
          <w:lang w:val="af-ZA"/>
        </w:rPr>
        <w:t xml:space="preserve"> 15-</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հոդվածի</w:t>
      </w:r>
      <w:proofErr w:type="spellEnd"/>
      <w:r w:rsidRPr="00401C4E">
        <w:rPr>
          <w:rFonts w:ascii="GHEA Grapalat" w:hAnsi="GHEA Grapalat"/>
          <w:sz w:val="20"/>
          <w:szCs w:val="20"/>
          <w:lang w:val="af-ZA"/>
        </w:rPr>
        <w:t xml:space="preserve"> 6-</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մասի</w:t>
      </w:r>
      <w:proofErr w:type="spellEnd"/>
      <w:r w:rsidRPr="00401C4E">
        <w:rPr>
          <w:rFonts w:ascii="GHEA Grapalat" w:hAnsi="GHEA Grapalat"/>
          <w:sz w:val="20"/>
          <w:szCs w:val="20"/>
          <w:lang w:val="af-ZA"/>
        </w:rPr>
        <w:t xml:space="preserve"> 2-</w:t>
      </w:r>
      <w:proofErr w:type="spellStart"/>
      <w:r w:rsidRPr="00401C4E">
        <w:rPr>
          <w:rFonts w:ascii="GHEA Grapalat" w:hAnsi="GHEA Grapalat"/>
          <w:sz w:val="20"/>
          <w:szCs w:val="20"/>
        </w:rPr>
        <w:t>րդ</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կետի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հիման</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վրա</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հայտի</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ապահովումը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պայմանագիրը</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կնքած</w:t>
      </w:r>
      <w:proofErr w:type="spellEnd"/>
      <w:r w:rsidRPr="00401C4E">
        <w:rPr>
          <w:rFonts w:ascii="GHEA Grapalat" w:hAnsi="GHEA Grapalat"/>
          <w:sz w:val="20"/>
          <w:szCs w:val="20"/>
          <w:lang w:val="af-ZA"/>
        </w:rPr>
        <w:t xml:space="preserve"> </w:t>
      </w:r>
      <w:proofErr w:type="spellStart"/>
      <w:r w:rsidRPr="00401C4E">
        <w:rPr>
          <w:rFonts w:ascii="GHEA Grapalat" w:hAnsi="GHEA Grapalat"/>
          <w:sz w:val="20"/>
          <w:szCs w:val="20"/>
        </w:rPr>
        <w:t>անձին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վերադարձվում</w:t>
      </w:r>
      <w:proofErr w:type="spellEnd"/>
      <w:r w:rsidRPr="00265A5A">
        <w:rPr>
          <w:rFonts w:ascii="GHEA Grapalat" w:hAnsi="GHEA Grapalat"/>
          <w:sz w:val="20"/>
          <w:szCs w:val="20"/>
          <w:lang w:val="af-ZA"/>
        </w:rPr>
        <w:t xml:space="preserve"> </w:t>
      </w:r>
      <w:r w:rsidRPr="00401C4E">
        <w:rPr>
          <w:rFonts w:ascii="GHEA Grapalat" w:hAnsi="GHEA Grapalat"/>
          <w:sz w:val="20"/>
          <w:szCs w:val="20"/>
        </w:rPr>
        <w:t>է</w:t>
      </w:r>
      <w:r w:rsidRPr="00265A5A">
        <w:rPr>
          <w:rFonts w:ascii="GHEA Grapalat" w:hAnsi="GHEA Grapalat"/>
          <w:sz w:val="20"/>
          <w:szCs w:val="20"/>
          <w:lang w:val="af-ZA"/>
        </w:rPr>
        <w:t xml:space="preserve"> </w:t>
      </w:r>
      <w:proofErr w:type="spellStart"/>
      <w:r w:rsidRPr="00401C4E">
        <w:rPr>
          <w:rFonts w:ascii="GHEA Grapalat" w:hAnsi="GHEA Grapalat"/>
          <w:sz w:val="20"/>
          <w:szCs w:val="20"/>
        </w:rPr>
        <w:t>ֆինանսական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միջոցներ</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նախատեսված</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լինելու</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վերաբերյալ</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կողմերի</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միջև</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համաձայնագիրը</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կնքվելու</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օրվան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հաջորդող</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հինգ</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աշխատանքային</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օրվա</w:t>
      </w:r>
      <w:proofErr w:type="spellEnd"/>
      <w:r w:rsidRPr="00265A5A">
        <w:rPr>
          <w:rFonts w:ascii="GHEA Grapalat" w:hAnsi="GHEA Grapalat"/>
          <w:sz w:val="20"/>
          <w:szCs w:val="20"/>
          <w:lang w:val="af-ZA"/>
        </w:rPr>
        <w:t xml:space="preserve"> </w:t>
      </w:r>
      <w:proofErr w:type="spellStart"/>
      <w:r w:rsidRPr="00401C4E">
        <w:rPr>
          <w:rFonts w:ascii="GHEA Grapalat" w:hAnsi="GHEA Grapalat"/>
          <w:sz w:val="20"/>
          <w:szCs w:val="20"/>
        </w:rPr>
        <w:t>ընթացքում</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Եթե</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պայմանագիր</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կնքելու</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օրվան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հաջորդող</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վեց</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ամսվա</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ընթացքում</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պայմանագրի</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կատարման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համար</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ֆինանսական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միջոցներ</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չեն</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նախատեսվում</w:t>
      </w:r>
      <w:proofErr w:type="spellEnd"/>
      <w:r w:rsidRPr="00265A5A">
        <w:rPr>
          <w:rFonts w:ascii="GHEA Grapalat" w:hAnsi="GHEA Grapalat"/>
          <w:sz w:val="20"/>
          <w:szCs w:val="20"/>
          <w:lang w:val="af-ZA"/>
        </w:rPr>
        <w:t xml:space="preserve"> </w:t>
      </w:r>
      <w:r w:rsidRPr="00265A5A">
        <w:rPr>
          <w:rFonts w:ascii="GHEA Grapalat" w:hAnsi="GHEA Grapalat"/>
          <w:sz w:val="20"/>
          <w:szCs w:val="20"/>
        </w:rPr>
        <w:t>և</w:t>
      </w:r>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պայմանագիրը</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լուծվում</w:t>
      </w:r>
      <w:proofErr w:type="spellEnd"/>
      <w:r w:rsidRPr="00265A5A">
        <w:rPr>
          <w:rFonts w:ascii="GHEA Grapalat" w:hAnsi="GHEA Grapalat"/>
          <w:sz w:val="20"/>
          <w:szCs w:val="20"/>
          <w:lang w:val="af-ZA"/>
        </w:rPr>
        <w:t xml:space="preserve"> </w:t>
      </w:r>
      <w:r w:rsidRPr="00265A5A">
        <w:rPr>
          <w:rFonts w:ascii="GHEA Grapalat" w:hAnsi="GHEA Grapalat"/>
          <w:sz w:val="20"/>
          <w:szCs w:val="20"/>
        </w:rPr>
        <w:t>է</w:t>
      </w:r>
      <w:r w:rsidRPr="00265A5A">
        <w:rPr>
          <w:rFonts w:ascii="GHEA Grapalat" w:hAnsi="GHEA Grapalat"/>
          <w:sz w:val="20"/>
          <w:szCs w:val="20"/>
          <w:lang w:val="af-ZA"/>
        </w:rPr>
        <w:t xml:space="preserve">, </w:t>
      </w:r>
      <w:proofErr w:type="spellStart"/>
      <w:r w:rsidRPr="00265A5A">
        <w:rPr>
          <w:rFonts w:ascii="GHEA Grapalat" w:hAnsi="GHEA Grapalat"/>
          <w:sz w:val="20"/>
          <w:szCs w:val="20"/>
        </w:rPr>
        <w:t>ապա</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հայտի</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ապահովումը</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վերադարձվում</w:t>
      </w:r>
      <w:proofErr w:type="spellEnd"/>
      <w:r w:rsidRPr="00265A5A">
        <w:rPr>
          <w:rFonts w:ascii="GHEA Grapalat" w:hAnsi="GHEA Grapalat"/>
          <w:sz w:val="20"/>
          <w:szCs w:val="20"/>
          <w:lang w:val="af-ZA"/>
        </w:rPr>
        <w:t xml:space="preserve"> </w:t>
      </w:r>
      <w:r w:rsidRPr="00BA7559">
        <w:rPr>
          <w:rFonts w:ascii="GHEA Grapalat" w:hAnsi="GHEA Grapalat"/>
          <w:sz w:val="20"/>
          <w:szCs w:val="20"/>
        </w:rPr>
        <w:t>է</w:t>
      </w:r>
      <w:r w:rsidRPr="00265A5A">
        <w:rPr>
          <w:rFonts w:ascii="GHEA Grapalat" w:hAnsi="GHEA Grapalat"/>
          <w:sz w:val="20"/>
          <w:szCs w:val="20"/>
          <w:lang w:val="af-ZA"/>
        </w:rPr>
        <w:t xml:space="preserve"> </w:t>
      </w:r>
      <w:proofErr w:type="spellStart"/>
      <w:r w:rsidRPr="00265A5A">
        <w:rPr>
          <w:rFonts w:ascii="GHEA Grapalat" w:hAnsi="GHEA Grapalat"/>
          <w:sz w:val="20"/>
          <w:szCs w:val="20"/>
        </w:rPr>
        <w:t>պայմանագիրը</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լուծվելու</w:t>
      </w:r>
      <w:proofErr w:type="spellEnd"/>
      <w:r w:rsidRPr="00265A5A">
        <w:rPr>
          <w:rFonts w:ascii="GHEA Grapalat" w:hAnsi="GHEA Grapalat"/>
          <w:sz w:val="20"/>
          <w:szCs w:val="20"/>
          <w:lang w:val="af-ZA"/>
        </w:rPr>
        <w:t xml:space="preserve"> </w:t>
      </w:r>
      <w:proofErr w:type="spellStart"/>
      <w:r w:rsidRPr="00265A5A">
        <w:rPr>
          <w:rFonts w:ascii="GHEA Grapalat" w:hAnsi="GHEA Grapalat"/>
          <w:sz w:val="20"/>
          <w:szCs w:val="20"/>
        </w:rPr>
        <w:t>օրվան</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հաջորդող</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հինգ</w:t>
      </w:r>
      <w:proofErr w:type="spellEnd"/>
      <w:r w:rsidRPr="00265A5A">
        <w:rPr>
          <w:rFonts w:ascii="GHEA Grapalat" w:hAnsi="GHEA Grapalat"/>
          <w:sz w:val="20"/>
          <w:szCs w:val="20"/>
          <w:lang w:val="af-ZA"/>
        </w:rPr>
        <w:t xml:space="preserve"> </w:t>
      </w:r>
      <w:proofErr w:type="spellStart"/>
      <w:r w:rsidRPr="00BA7559">
        <w:rPr>
          <w:rFonts w:ascii="GHEA Grapalat" w:hAnsi="GHEA Grapalat"/>
          <w:sz w:val="20"/>
          <w:szCs w:val="20"/>
        </w:rPr>
        <w:t>աշխատանքային</w:t>
      </w:r>
      <w:proofErr w:type="spellEnd"/>
      <w:r w:rsidRPr="00BA7559">
        <w:rPr>
          <w:rFonts w:ascii="GHEA Grapalat" w:hAnsi="GHEA Grapalat"/>
          <w:sz w:val="20"/>
          <w:szCs w:val="20"/>
          <w:lang w:val="af-ZA"/>
        </w:rPr>
        <w:t xml:space="preserve"> </w:t>
      </w:r>
      <w:proofErr w:type="spellStart"/>
      <w:r w:rsidRPr="00BA7559">
        <w:rPr>
          <w:rFonts w:ascii="GHEA Grapalat" w:hAnsi="GHEA Grapalat"/>
          <w:sz w:val="20"/>
          <w:szCs w:val="20"/>
        </w:rPr>
        <w:t>օրվա</w:t>
      </w:r>
      <w:proofErr w:type="spellEnd"/>
      <w:r w:rsidRPr="00BA7559">
        <w:rPr>
          <w:rFonts w:ascii="GHEA Grapalat" w:hAnsi="GHEA Grapalat"/>
          <w:sz w:val="20"/>
          <w:szCs w:val="20"/>
          <w:lang w:val="af-ZA"/>
        </w:rPr>
        <w:t xml:space="preserve"> </w:t>
      </w:r>
      <w:proofErr w:type="spellStart"/>
      <w:r w:rsidRPr="00BA7559">
        <w:rPr>
          <w:rFonts w:ascii="GHEA Grapalat" w:hAnsi="GHEA Grapalat"/>
          <w:sz w:val="20"/>
          <w:szCs w:val="20"/>
        </w:rPr>
        <w:t>ընթացքում</w:t>
      </w:r>
      <w:proofErr w:type="spellEnd"/>
      <w:r w:rsidRPr="00BA7559">
        <w:rPr>
          <w:rFonts w:ascii="GHEA Grapalat" w:hAnsi="GHEA Grapalat"/>
          <w:sz w:val="20"/>
          <w:szCs w:val="20"/>
          <w:lang w:val="hy-AM"/>
        </w:rPr>
        <w:t>:</w:t>
      </w:r>
    </w:p>
    <w:p w14:paraId="3E1B1407" w14:textId="77777777" w:rsidR="00E57B16" w:rsidRDefault="00E57B16" w:rsidP="00E57B16">
      <w:pPr>
        <w:shd w:val="clear" w:color="auto" w:fill="FFFFFF"/>
        <w:ind w:firstLine="375"/>
        <w:jc w:val="both"/>
        <w:rPr>
          <w:rFonts w:ascii="GHEA Grapalat" w:hAnsi="GHEA Grapalat" w:cs="Sylfaen"/>
          <w:sz w:val="20"/>
          <w:lang w:val="hy-AM"/>
        </w:rPr>
      </w:pPr>
      <w:r w:rsidRPr="003A3A1F">
        <w:rPr>
          <w:rFonts w:ascii="GHEA Grapalat" w:hAnsi="GHEA Grapalat" w:cs="Sylfaen"/>
          <w:sz w:val="20"/>
          <w:lang w:val="af-ZA"/>
        </w:rPr>
        <w:t xml:space="preserve">Պատվիրատուի ղեկավարը </w:t>
      </w:r>
      <w:r w:rsidRPr="001F3550">
        <w:rPr>
          <w:rFonts w:ascii="GHEA Grapalat" w:hAnsi="GHEA Grapalat" w:cs="Sylfaen"/>
          <w:sz w:val="20"/>
          <w:lang w:val="af-ZA"/>
        </w:rPr>
        <w:t xml:space="preserve">հայտի ապահովման </w:t>
      </w:r>
      <w:r>
        <w:rPr>
          <w:rFonts w:ascii="GHEA Grapalat" w:hAnsi="GHEA Grapalat" w:cs="Sylfaen"/>
          <w:sz w:val="20"/>
          <w:lang w:val="hy-AM"/>
        </w:rPr>
        <w:t xml:space="preserve">վերադարձման մասին </w:t>
      </w:r>
      <w:r w:rsidRPr="003A3A1F">
        <w:rPr>
          <w:rFonts w:ascii="GHEA Grapalat" w:hAnsi="GHEA Grapalat" w:cs="Sylfaen"/>
          <w:sz w:val="20"/>
          <w:lang w:val="hy-AM"/>
        </w:rPr>
        <w:t>սույն կետով նախատեսված ժամկետներում</w:t>
      </w:r>
      <w:r>
        <w:rPr>
          <w:rFonts w:ascii="GHEA Grapalat" w:hAnsi="GHEA Grapalat" w:cs="Sylfaen"/>
          <w:sz w:val="20"/>
          <w:lang w:val="hy-AM"/>
        </w:rPr>
        <w:t xml:space="preserve"> գրավոր տեղեկացնում է՝</w:t>
      </w:r>
    </w:p>
    <w:p w14:paraId="2FDC310D"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D5297C4" w14:textId="77777777" w:rsidR="00E57B16" w:rsidRDefault="00E57B16" w:rsidP="00E57B16">
      <w:pPr>
        <w:shd w:val="clear" w:color="auto" w:fill="FFFFFF"/>
        <w:ind w:firstLine="375"/>
        <w:jc w:val="both"/>
        <w:rPr>
          <w:rFonts w:ascii="GHEA Grapalat" w:hAnsi="GHEA Grapalat" w:cs="Sylfaen"/>
          <w:sz w:val="20"/>
          <w:lang w:val="hy-AM"/>
        </w:rPr>
      </w:pPr>
      <w:r>
        <w:rPr>
          <w:rFonts w:ascii="GHEA Grapalat" w:hAnsi="GHEA Grapalat" w:cs="Sylfaen"/>
          <w:sz w:val="20"/>
          <w:lang w:val="hy-AM"/>
        </w:rPr>
        <w:t>- բանկային երաշխիքի ձևով ներկայացված ապահովման դեպքում՝ երաշխիքը թողարկած բանկին.</w:t>
      </w:r>
    </w:p>
    <w:p w14:paraId="5494FE16" w14:textId="77777777" w:rsidR="00E57B16" w:rsidRPr="007C7FCA" w:rsidRDefault="00E57B16" w:rsidP="00E57B16">
      <w:pPr>
        <w:shd w:val="clear" w:color="auto" w:fill="FFFFFF"/>
        <w:ind w:firstLine="375"/>
        <w:jc w:val="both"/>
        <w:rPr>
          <w:rFonts w:asciiTheme="minorHAnsi" w:hAnsiTheme="minorHAnsi"/>
          <w:sz w:val="20"/>
          <w:szCs w:val="20"/>
          <w:lang w:val="hy-AM"/>
        </w:rPr>
      </w:pPr>
    </w:p>
    <w:p w14:paraId="56C56E11" w14:textId="77777777" w:rsidR="00F20DA5" w:rsidRPr="00E6597C" w:rsidRDefault="00283198" w:rsidP="00EF3662">
      <w:pPr>
        <w:ind w:firstLine="567"/>
        <w:jc w:val="both"/>
        <w:rPr>
          <w:rFonts w:ascii="GHEA Grapalat" w:hAnsi="GHEA Grapalat" w:cs="Sylfaen"/>
          <w:sz w:val="20"/>
          <w:lang w:val="af-ZA"/>
        </w:rPr>
      </w:pPr>
      <w:r w:rsidRPr="00E6597C">
        <w:rPr>
          <w:rFonts w:ascii="GHEA Grapalat" w:hAnsi="GHEA Grapalat" w:cs="Sylfaen"/>
          <w:sz w:val="20"/>
          <w:lang w:val="af-ZA"/>
        </w:rPr>
        <w:t>7</w:t>
      </w:r>
      <w:r w:rsidR="00096865" w:rsidRPr="00E6597C">
        <w:rPr>
          <w:rFonts w:ascii="GHEA Grapalat" w:hAnsi="GHEA Grapalat" w:cs="Sylfaen"/>
          <w:sz w:val="20"/>
          <w:lang w:val="af-ZA"/>
        </w:rPr>
        <w:t>.</w:t>
      </w:r>
      <w:r w:rsidR="009771B9" w:rsidRPr="00E6597C">
        <w:rPr>
          <w:rFonts w:ascii="GHEA Grapalat" w:hAnsi="GHEA Grapalat" w:cs="Sylfaen"/>
          <w:sz w:val="20"/>
          <w:lang w:val="af-ZA"/>
        </w:rPr>
        <w:t>3</w:t>
      </w:r>
      <w:r w:rsidR="00096865" w:rsidRPr="00E6597C">
        <w:rPr>
          <w:rFonts w:ascii="GHEA Grapalat" w:hAnsi="GHEA Grapalat" w:cs="Sylfaen"/>
          <w:sz w:val="20"/>
          <w:lang w:val="af-ZA"/>
        </w:rPr>
        <w:t xml:space="preserve"> </w:t>
      </w:r>
      <w:r w:rsidR="009771B9" w:rsidRPr="00904C3E">
        <w:rPr>
          <w:rFonts w:ascii="GHEA Grapalat" w:hAnsi="GHEA Grapalat" w:cs="Sylfaen"/>
          <w:sz w:val="20"/>
          <w:lang w:val="hy-AM"/>
        </w:rPr>
        <w:t>Մասնակիցը</w:t>
      </w:r>
      <w:r w:rsidR="009771B9" w:rsidRPr="00E6597C">
        <w:rPr>
          <w:rFonts w:ascii="GHEA Grapalat" w:hAnsi="GHEA Grapalat" w:cs="Sylfaen"/>
          <w:sz w:val="20"/>
          <w:lang w:val="af-ZA"/>
        </w:rPr>
        <w:t xml:space="preserve"> </w:t>
      </w:r>
      <w:r w:rsidR="009771B9" w:rsidRPr="00904C3E">
        <w:rPr>
          <w:rFonts w:ascii="GHEA Grapalat" w:hAnsi="GHEA Grapalat" w:cs="Sylfaen"/>
          <w:sz w:val="20"/>
          <w:lang w:val="hy-AM"/>
        </w:rPr>
        <w:t>վճարում</w:t>
      </w:r>
      <w:r w:rsidR="009771B9" w:rsidRPr="00E6597C">
        <w:rPr>
          <w:rFonts w:ascii="GHEA Grapalat" w:hAnsi="GHEA Grapalat" w:cs="Sylfaen"/>
          <w:sz w:val="20"/>
          <w:lang w:val="af-ZA"/>
        </w:rPr>
        <w:t xml:space="preserve"> </w:t>
      </w:r>
      <w:r w:rsidR="009771B9" w:rsidRPr="00904C3E">
        <w:rPr>
          <w:rFonts w:ascii="GHEA Grapalat" w:hAnsi="GHEA Grapalat" w:cs="Sylfaen"/>
          <w:sz w:val="20"/>
          <w:lang w:val="hy-AM"/>
        </w:rPr>
        <w:t>է</w:t>
      </w:r>
      <w:r w:rsidR="009771B9" w:rsidRPr="00E6597C">
        <w:rPr>
          <w:rFonts w:ascii="GHEA Grapalat" w:hAnsi="GHEA Grapalat" w:cs="Sylfaen"/>
          <w:sz w:val="20"/>
          <w:lang w:val="af-ZA"/>
        </w:rPr>
        <w:t xml:space="preserve"> </w:t>
      </w:r>
      <w:r w:rsidR="009771B9" w:rsidRPr="00904C3E">
        <w:rPr>
          <w:rFonts w:ascii="GHEA Grapalat" w:hAnsi="GHEA Grapalat" w:cs="Sylfaen"/>
          <w:sz w:val="20"/>
          <w:lang w:val="hy-AM"/>
        </w:rPr>
        <w:t>հայտի</w:t>
      </w:r>
      <w:r w:rsidR="009771B9" w:rsidRPr="00E6597C">
        <w:rPr>
          <w:rFonts w:ascii="GHEA Grapalat" w:hAnsi="GHEA Grapalat" w:cs="Sylfaen"/>
          <w:sz w:val="20"/>
          <w:lang w:val="af-ZA"/>
        </w:rPr>
        <w:t xml:space="preserve"> </w:t>
      </w:r>
      <w:r w:rsidR="009771B9" w:rsidRPr="00904C3E">
        <w:rPr>
          <w:rFonts w:ascii="GHEA Grapalat" w:hAnsi="GHEA Grapalat" w:cs="Sylfaen"/>
          <w:sz w:val="20"/>
          <w:lang w:val="hy-AM"/>
        </w:rPr>
        <w:t>ապահովումը</w:t>
      </w:r>
      <w:r w:rsidR="009771B9" w:rsidRPr="00E6597C">
        <w:rPr>
          <w:rFonts w:ascii="GHEA Grapalat" w:hAnsi="GHEA Grapalat" w:cs="Sylfaen"/>
          <w:sz w:val="20"/>
          <w:lang w:val="af-ZA"/>
        </w:rPr>
        <w:t xml:space="preserve">, </w:t>
      </w:r>
      <w:r w:rsidR="009771B9" w:rsidRPr="00904C3E">
        <w:rPr>
          <w:rFonts w:ascii="GHEA Grapalat" w:hAnsi="GHEA Grapalat" w:cs="Sylfaen"/>
          <w:sz w:val="20"/>
          <w:lang w:val="hy-AM"/>
        </w:rPr>
        <w:t>եթե</w:t>
      </w:r>
      <w:r w:rsidR="009771B9" w:rsidRPr="00E6597C">
        <w:rPr>
          <w:rFonts w:ascii="GHEA Grapalat" w:hAnsi="GHEA Grapalat" w:cs="Sylfaen"/>
          <w:sz w:val="20"/>
          <w:lang w:val="af-ZA"/>
        </w:rPr>
        <w:t xml:space="preserve"> </w:t>
      </w:r>
      <w:r w:rsidR="009771B9" w:rsidRPr="00904C3E">
        <w:rPr>
          <w:rFonts w:ascii="GHEA Grapalat" w:hAnsi="GHEA Grapalat" w:cs="Sylfaen"/>
          <w:sz w:val="20"/>
          <w:lang w:val="hy-AM"/>
        </w:rPr>
        <w:t>նա</w:t>
      </w:r>
      <w:r w:rsidR="009771B9" w:rsidRPr="00E6597C">
        <w:rPr>
          <w:rFonts w:ascii="GHEA Grapalat" w:hAnsi="GHEA Grapalat" w:cs="Sylfaen"/>
          <w:sz w:val="20"/>
          <w:lang w:val="af-ZA"/>
        </w:rPr>
        <w:t>`</w:t>
      </w:r>
    </w:p>
    <w:p w14:paraId="6F1C6321"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հայտարարվել</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ընտրված</w:t>
      </w:r>
      <w:r w:rsidRPr="00E6597C">
        <w:rPr>
          <w:rFonts w:ascii="GHEA Grapalat" w:hAnsi="GHEA Grapalat" w:cs="Sylfaen"/>
          <w:sz w:val="20"/>
          <w:lang w:val="af-ZA"/>
        </w:rPr>
        <w:t xml:space="preserve"> </w:t>
      </w:r>
      <w:r w:rsidRPr="00E6597C">
        <w:rPr>
          <w:rFonts w:ascii="GHEA Grapalat" w:hAnsi="GHEA Grapalat" w:cs="Sylfaen"/>
          <w:sz w:val="20"/>
          <w:lang w:val="ru-RU"/>
        </w:rPr>
        <w:t>մասնակից</w:t>
      </w:r>
      <w:r w:rsidRPr="00E6597C">
        <w:rPr>
          <w:rFonts w:ascii="GHEA Grapalat" w:hAnsi="GHEA Grapalat" w:cs="Sylfaen"/>
          <w:sz w:val="20"/>
          <w:lang w:val="af-ZA"/>
        </w:rPr>
        <w:t xml:space="preserve">, </w:t>
      </w:r>
      <w:r w:rsidRPr="00E6597C">
        <w:rPr>
          <w:rFonts w:ascii="GHEA Grapalat" w:hAnsi="GHEA Grapalat" w:cs="Sylfaen"/>
          <w:sz w:val="20"/>
          <w:lang w:val="ru-RU"/>
        </w:rPr>
        <w:t>սակայն</w:t>
      </w:r>
      <w:r w:rsidRPr="00E6597C">
        <w:rPr>
          <w:rFonts w:ascii="GHEA Grapalat" w:hAnsi="GHEA Grapalat" w:cs="Sylfaen"/>
          <w:sz w:val="20"/>
          <w:lang w:val="af-ZA"/>
        </w:rPr>
        <w:t xml:space="preserve"> </w:t>
      </w:r>
      <w:r w:rsidRPr="00E6597C">
        <w:rPr>
          <w:rFonts w:ascii="GHEA Grapalat" w:hAnsi="GHEA Grapalat" w:cs="Sylfaen"/>
          <w:sz w:val="20"/>
          <w:lang w:val="ru-RU"/>
        </w:rPr>
        <w:t>հրաժարվում</w:t>
      </w:r>
      <w:r w:rsidRPr="00E6597C">
        <w:rPr>
          <w:rFonts w:ascii="GHEA Grapalat" w:hAnsi="GHEA Grapalat" w:cs="Sylfaen"/>
          <w:sz w:val="20"/>
          <w:lang w:val="af-ZA"/>
        </w:rPr>
        <w:t xml:space="preserve"> </w:t>
      </w:r>
      <w:r w:rsidRPr="00E6597C">
        <w:rPr>
          <w:rFonts w:ascii="GHEA Grapalat" w:hAnsi="GHEA Grapalat" w:cs="Sylfaen"/>
          <w:sz w:val="20"/>
          <w:lang w:val="ru-RU"/>
        </w:rPr>
        <w:t>կամ</w:t>
      </w:r>
      <w:r w:rsidRPr="00E6597C">
        <w:rPr>
          <w:rFonts w:ascii="GHEA Grapalat" w:hAnsi="GHEA Grapalat" w:cs="Sylfaen"/>
          <w:sz w:val="20"/>
          <w:lang w:val="af-ZA"/>
        </w:rPr>
        <w:t xml:space="preserve"> </w:t>
      </w:r>
      <w:r w:rsidRPr="00E6597C">
        <w:rPr>
          <w:rFonts w:ascii="GHEA Grapalat" w:hAnsi="GHEA Grapalat" w:cs="Sylfaen"/>
          <w:sz w:val="20"/>
          <w:lang w:val="ru-RU"/>
        </w:rPr>
        <w:t>զրկվում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կնքելու</w:t>
      </w:r>
      <w:r w:rsidRPr="00E6597C">
        <w:rPr>
          <w:rFonts w:ascii="GHEA Grapalat" w:hAnsi="GHEA Grapalat" w:cs="Sylfaen"/>
          <w:sz w:val="20"/>
          <w:lang w:val="af-ZA"/>
        </w:rPr>
        <w:t xml:space="preserve"> </w:t>
      </w:r>
      <w:r w:rsidRPr="00E6597C">
        <w:rPr>
          <w:rFonts w:ascii="GHEA Grapalat" w:hAnsi="GHEA Grapalat" w:cs="Sylfaen"/>
          <w:sz w:val="20"/>
          <w:lang w:val="ru-RU"/>
        </w:rPr>
        <w:t>իրավունքից</w:t>
      </w:r>
      <w:r w:rsidRPr="00E6597C">
        <w:rPr>
          <w:rFonts w:ascii="GHEA Grapalat" w:hAnsi="GHEA Grapalat" w:cs="Sylfaen"/>
          <w:sz w:val="20"/>
          <w:lang w:val="af-ZA"/>
        </w:rPr>
        <w:t>.</w:t>
      </w:r>
    </w:p>
    <w:p w14:paraId="2F13EAD7" w14:textId="77777777" w:rsidR="00096865" w:rsidRPr="00015CC3" w:rsidRDefault="00096865" w:rsidP="00EF3662">
      <w:pPr>
        <w:ind w:firstLine="567"/>
        <w:jc w:val="both"/>
        <w:rPr>
          <w:rFonts w:ascii="GHEA Grapalat" w:hAnsi="GHEA Grapalat" w:cs="Sylfaen"/>
          <w:sz w:val="20"/>
          <w:lang w:val="af-ZA"/>
        </w:rPr>
      </w:pPr>
      <w:r w:rsidRPr="00015CC3">
        <w:rPr>
          <w:rFonts w:ascii="GHEA Grapalat" w:hAnsi="GHEA Grapalat" w:cs="Sylfaen"/>
          <w:sz w:val="20"/>
          <w:lang w:val="af-ZA"/>
        </w:rPr>
        <w:t xml:space="preserve">2) </w:t>
      </w:r>
      <w:r w:rsidRPr="00015CC3">
        <w:rPr>
          <w:rFonts w:ascii="GHEA Grapalat" w:hAnsi="GHEA Grapalat" w:cs="Sylfaen"/>
          <w:sz w:val="20"/>
          <w:lang w:val="ru-RU"/>
        </w:rPr>
        <w:t>խախտել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գնման</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w:t>
      </w:r>
      <w:r w:rsidRPr="00015CC3">
        <w:rPr>
          <w:rFonts w:ascii="GHEA Grapalat" w:hAnsi="GHEA Grapalat" w:cs="Sylfaen"/>
          <w:sz w:val="20"/>
          <w:lang w:val="af-ZA"/>
        </w:rPr>
        <w:t xml:space="preserve"> </w:t>
      </w:r>
      <w:r w:rsidRPr="00015CC3">
        <w:rPr>
          <w:rFonts w:ascii="GHEA Grapalat" w:hAnsi="GHEA Grapalat" w:cs="Sylfaen"/>
          <w:sz w:val="20"/>
          <w:lang w:val="ru-RU"/>
        </w:rPr>
        <w:t>շրջանակում</w:t>
      </w:r>
      <w:r w:rsidRPr="00015CC3">
        <w:rPr>
          <w:rFonts w:ascii="GHEA Grapalat" w:hAnsi="GHEA Grapalat" w:cs="Sylfaen"/>
          <w:sz w:val="20"/>
          <w:lang w:val="af-ZA"/>
        </w:rPr>
        <w:t xml:space="preserve"> </w:t>
      </w:r>
      <w:r w:rsidRPr="00015CC3">
        <w:rPr>
          <w:rFonts w:ascii="GHEA Grapalat" w:hAnsi="GHEA Grapalat" w:cs="Sylfaen"/>
          <w:sz w:val="20"/>
          <w:lang w:val="ru-RU"/>
        </w:rPr>
        <w:t>ստանձնած</w:t>
      </w:r>
      <w:r w:rsidRPr="00015CC3">
        <w:rPr>
          <w:rFonts w:ascii="GHEA Grapalat" w:hAnsi="GHEA Grapalat" w:cs="Sylfaen"/>
          <w:sz w:val="20"/>
          <w:lang w:val="af-ZA"/>
        </w:rPr>
        <w:t xml:space="preserve"> </w:t>
      </w:r>
      <w:r w:rsidRPr="00015CC3">
        <w:rPr>
          <w:rFonts w:ascii="GHEA Grapalat" w:hAnsi="GHEA Grapalat" w:cs="Sylfaen"/>
          <w:sz w:val="20"/>
          <w:lang w:val="ru-RU"/>
        </w:rPr>
        <w:t>պարտավորություն</w:t>
      </w:r>
      <w:r w:rsidRPr="00015CC3">
        <w:rPr>
          <w:rFonts w:ascii="GHEA Grapalat" w:hAnsi="GHEA Grapalat" w:cs="Sylfaen"/>
          <w:sz w:val="20"/>
          <w:lang w:val="af-ZA"/>
        </w:rPr>
        <w:t xml:space="preserve">, </w:t>
      </w:r>
      <w:r w:rsidRPr="00015CC3">
        <w:rPr>
          <w:rFonts w:ascii="GHEA Grapalat" w:hAnsi="GHEA Grapalat" w:cs="Sylfaen"/>
          <w:sz w:val="20"/>
          <w:lang w:val="ru-RU"/>
        </w:rPr>
        <w:t>որը</w:t>
      </w:r>
      <w:r w:rsidRPr="00015CC3">
        <w:rPr>
          <w:rFonts w:ascii="GHEA Grapalat" w:hAnsi="GHEA Grapalat" w:cs="Sylfaen"/>
          <w:sz w:val="20"/>
          <w:lang w:val="af-ZA"/>
        </w:rPr>
        <w:t xml:space="preserve"> </w:t>
      </w:r>
      <w:r w:rsidRPr="00015CC3">
        <w:rPr>
          <w:rFonts w:ascii="GHEA Grapalat" w:hAnsi="GHEA Grapalat" w:cs="Sylfaen"/>
          <w:sz w:val="20"/>
          <w:lang w:val="ru-RU"/>
        </w:rPr>
        <w:t>հանգեցրել</w:t>
      </w:r>
      <w:r w:rsidRPr="00015CC3">
        <w:rPr>
          <w:rFonts w:ascii="GHEA Grapalat" w:hAnsi="GHEA Grapalat" w:cs="Sylfaen"/>
          <w:sz w:val="20"/>
          <w:lang w:val="af-ZA"/>
        </w:rPr>
        <w:t xml:space="preserve"> </w:t>
      </w:r>
      <w:r w:rsidRPr="00015CC3">
        <w:rPr>
          <w:rFonts w:ascii="GHEA Grapalat" w:hAnsi="GHEA Grapalat" w:cs="Sylfaen"/>
          <w:sz w:val="20"/>
          <w:lang w:val="ru-RU"/>
        </w:rPr>
        <w:t>է</w:t>
      </w:r>
      <w:r w:rsidRPr="00015CC3">
        <w:rPr>
          <w:rFonts w:ascii="GHEA Grapalat" w:hAnsi="GHEA Grapalat" w:cs="Sylfaen"/>
          <w:sz w:val="20"/>
          <w:lang w:val="af-ZA"/>
        </w:rPr>
        <w:t xml:space="preserve"> </w:t>
      </w:r>
      <w:r w:rsidRPr="00015CC3">
        <w:rPr>
          <w:rFonts w:ascii="GHEA Grapalat" w:hAnsi="GHEA Grapalat" w:cs="Sylfaen"/>
          <w:sz w:val="20"/>
          <w:lang w:val="ru-RU"/>
        </w:rPr>
        <w:t>գործընթացին</w:t>
      </w:r>
      <w:r w:rsidRPr="00015CC3">
        <w:rPr>
          <w:rFonts w:ascii="GHEA Grapalat" w:hAnsi="GHEA Grapalat" w:cs="Sylfaen"/>
          <w:sz w:val="20"/>
          <w:lang w:val="af-ZA"/>
        </w:rPr>
        <w:t xml:space="preserve"> </w:t>
      </w:r>
      <w:r w:rsidRPr="00015CC3">
        <w:rPr>
          <w:rFonts w:ascii="GHEA Grapalat" w:hAnsi="GHEA Grapalat" w:cs="Sylfaen"/>
          <w:sz w:val="20"/>
          <w:lang w:val="ru-RU"/>
        </w:rPr>
        <w:t>տվյալ</w:t>
      </w:r>
      <w:r w:rsidRPr="00015CC3">
        <w:rPr>
          <w:rFonts w:ascii="GHEA Grapalat" w:hAnsi="GHEA Grapalat" w:cs="Sylfaen"/>
          <w:sz w:val="20"/>
          <w:lang w:val="af-ZA"/>
        </w:rPr>
        <w:t xml:space="preserve"> </w:t>
      </w:r>
      <w:r w:rsidR="00EB602D" w:rsidRPr="00015CC3">
        <w:rPr>
          <w:rFonts w:ascii="GHEA Grapalat" w:hAnsi="GHEA Grapalat" w:cs="Sylfaen"/>
          <w:sz w:val="20"/>
        </w:rPr>
        <w:t>Մ</w:t>
      </w:r>
      <w:r w:rsidRPr="00015CC3">
        <w:rPr>
          <w:rFonts w:ascii="GHEA Grapalat" w:hAnsi="GHEA Grapalat" w:cs="Sylfaen"/>
          <w:sz w:val="20"/>
          <w:lang w:val="ru-RU"/>
        </w:rPr>
        <w:t>ասնակցի</w:t>
      </w:r>
      <w:r w:rsidRPr="00015CC3">
        <w:rPr>
          <w:rFonts w:ascii="GHEA Grapalat" w:hAnsi="GHEA Grapalat" w:cs="Sylfaen"/>
          <w:sz w:val="20"/>
          <w:lang w:val="af-ZA"/>
        </w:rPr>
        <w:t xml:space="preserve"> </w:t>
      </w:r>
      <w:r w:rsidRPr="00015CC3">
        <w:rPr>
          <w:rFonts w:ascii="GHEA Grapalat" w:hAnsi="GHEA Grapalat" w:cs="Sylfaen"/>
          <w:sz w:val="20"/>
          <w:lang w:val="ru-RU"/>
        </w:rPr>
        <w:t>հետագա</w:t>
      </w:r>
      <w:r w:rsidRPr="00015CC3">
        <w:rPr>
          <w:rFonts w:ascii="GHEA Grapalat" w:hAnsi="GHEA Grapalat" w:cs="Sylfaen"/>
          <w:sz w:val="20"/>
          <w:lang w:val="af-ZA"/>
        </w:rPr>
        <w:t xml:space="preserve"> </w:t>
      </w:r>
      <w:r w:rsidRPr="00015CC3">
        <w:rPr>
          <w:rFonts w:ascii="GHEA Grapalat" w:hAnsi="GHEA Grapalat" w:cs="Sylfaen"/>
          <w:sz w:val="20"/>
          <w:lang w:val="ru-RU"/>
        </w:rPr>
        <w:t>մասնակցության</w:t>
      </w:r>
      <w:r w:rsidRPr="00015CC3">
        <w:rPr>
          <w:rFonts w:ascii="GHEA Grapalat" w:hAnsi="GHEA Grapalat" w:cs="Sylfaen"/>
          <w:sz w:val="20"/>
          <w:lang w:val="af-ZA"/>
        </w:rPr>
        <w:t xml:space="preserve"> </w:t>
      </w:r>
      <w:r w:rsidRPr="00015CC3">
        <w:rPr>
          <w:rFonts w:ascii="GHEA Grapalat" w:hAnsi="GHEA Grapalat" w:cs="Sylfaen"/>
          <w:sz w:val="20"/>
          <w:lang w:val="ru-RU"/>
        </w:rPr>
        <w:t>դադարեցմանը</w:t>
      </w:r>
      <w:r w:rsidRPr="00015CC3">
        <w:rPr>
          <w:rFonts w:ascii="GHEA Grapalat" w:hAnsi="GHEA Grapalat" w:cs="Sylfaen"/>
          <w:sz w:val="20"/>
          <w:lang w:val="af-ZA"/>
        </w:rPr>
        <w:t>.</w:t>
      </w:r>
    </w:p>
    <w:p w14:paraId="6A3ECACF" w14:textId="3C3F7E95" w:rsidR="00015CC3" w:rsidRPr="00717204" w:rsidRDefault="00283198" w:rsidP="00C8399F">
      <w:pPr>
        <w:pStyle w:val="NormalWeb"/>
        <w:shd w:val="clear" w:color="auto" w:fill="FFFFFF"/>
        <w:spacing w:before="0" w:beforeAutospacing="0" w:after="0" w:afterAutospacing="0"/>
        <w:ind w:firstLine="375"/>
        <w:jc w:val="both"/>
        <w:rPr>
          <w:rFonts w:ascii="GHEA Grapalat" w:hAnsi="GHEA Grapalat"/>
          <w:sz w:val="20"/>
          <w:szCs w:val="20"/>
          <w:lang w:val="hy-AM"/>
        </w:rPr>
      </w:pPr>
      <w:r w:rsidRPr="00015CC3">
        <w:rPr>
          <w:rFonts w:ascii="GHEA Grapalat" w:hAnsi="GHEA Grapalat"/>
          <w:sz w:val="20"/>
          <w:lang w:val="af-ZA"/>
        </w:rPr>
        <w:t>7</w:t>
      </w:r>
      <w:r w:rsidR="00096865" w:rsidRPr="00015CC3">
        <w:rPr>
          <w:rFonts w:ascii="GHEA Grapalat" w:hAnsi="GHEA Grapalat"/>
          <w:sz w:val="20"/>
          <w:lang w:val="af-ZA"/>
        </w:rPr>
        <w:t>.</w:t>
      </w:r>
      <w:r w:rsidR="009771B9" w:rsidRPr="00015CC3">
        <w:rPr>
          <w:rFonts w:ascii="GHEA Grapalat" w:hAnsi="GHEA Grapalat"/>
          <w:sz w:val="20"/>
          <w:lang w:val="af-ZA"/>
        </w:rPr>
        <w:t>4</w:t>
      </w:r>
      <w:r w:rsidR="00096865" w:rsidRPr="00015CC3">
        <w:rPr>
          <w:rFonts w:ascii="GHEA Grapalat" w:hAnsi="GHEA Grapalat"/>
          <w:sz w:val="20"/>
          <w:lang w:val="af-ZA"/>
        </w:rPr>
        <w:tab/>
      </w:r>
      <w:r w:rsidR="00096865" w:rsidRPr="00015CC3">
        <w:rPr>
          <w:rFonts w:ascii="GHEA Grapalat" w:hAnsi="GHEA Grapalat" w:cs="Sylfaen"/>
          <w:sz w:val="20"/>
          <w:lang w:val="ru-RU"/>
        </w:rPr>
        <w:t>Հայտի</w:t>
      </w:r>
      <w:r w:rsidR="00096865" w:rsidRPr="00015CC3">
        <w:rPr>
          <w:rFonts w:ascii="GHEA Grapalat" w:hAnsi="GHEA Grapalat" w:cs="Sylfaen"/>
          <w:sz w:val="20"/>
          <w:lang w:val="af-ZA"/>
        </w:rPr>
        <w:t xml:space="preserve"> </w:t>
      </w:r>
      <w:r w:rsidR="00096865" w:rsidRPr="00015CC3">
        <w:rPr>
          <w:rFonts w:ascii="GHEA Grapalat" w:hAnsi="GHEA Grapalat" w:cs="Sylfaen"/>
          <w:sz w:val="20"/>
          <w:lang w:val="ru-RU"/>
        </w:rPr>
        <w:t>ապահով</w:t>
      </w:r>
      <w:proofErr w:type="spellStart"/>
      <w:r w:rsidR="0093460D" w:rsidRPr="00015CC3">
        <w:rPr>
          <w:rFonts w:ascii="GHEA Grapalat" w:hAnsi="GHEA Grapalat" w:cs="Sylfaen"/>
          <w:sz w:val="20"/>
        </w:rPr>
        <w:t>ումը</w:t>
      </w:r>
      <w:proofErr w:type="spellEnd"/>
      <w:r w:rsidR="0093460D" w:rsidRPr="00015CC3">
        <w:rPr>
          <w:rFonts w:ascii="GHEA Grapalat" w:hAnsi="GHEA Grapalat" w:cs="Sylfaen"/>
          <w:sz w:val="20"/>
          <w:lang w:val="af-ZA"/>
        </w:rPr>
        <w:t xml:space="preserve"> </w:t>
      </w:r>
      <w:proofErr w:type="spellStart"/>
      <w:r w:rsidR="00E43CEB" w:rsidRPr="00015CC3">
        <w:rPr>
          <w:rFonts w:ascii="GHEA Grapalat" w:hAnsi="GHEA Grapalat" w:cs="Sylfaen"/>
          <w:sz w:val="20"/>
        </w:rPr>
        <w:t>պետք</w:t>
      </w:r>
      <w:proofErr w:type="spellEnd"/>
      <w:r w:rsidR="00E43CEB" w:rsidRPr="00015CC3">
        <w:rPr>
          <w:rFonts w:ascii="GHEA Grapalat" w:hAnsi="GHEA Grapalat" w:cs="Sylfaen"/>
          <w:sz w:val="20"/>
          <w:lang w:val="af-ZA"/>
        </w:rPr>
        <w:t xml:space="preserve"> </w:t>
      </w:r>
      <w:r w:rsidR="00E43CEB" w:rsidRPr="00015CC3">
        <w:rPr>
          <w:rFonts w:ascii="GHEA Grapalat" w:hAnsi="GHEA Grapalat" w:cs="Sylfaen"/>
          <w:sz w:val="20"/>
        </w:rPr>
        <w:t>է</w:t>
      </w:r>
      <w:r w:rsidR="00E43CEB" w:rsidRPr="00015CC3">
        <w:rPr>
          <w:rFonts w:ascii="GHEA Grapalat" w:hAnsi="GHEA Grapalat" w:cs="Sylfaen"/>
          <w:sz w:val="20"/>
          <w:lang w:val="af-ZA"/>
        </w:rPr>
        <w:t xml:space="preserve"> </w:t>
      </w:r>
      <w:proofErr w:type="spellStart"/>
      <w:r w:rsidR="00C23B1B" w:rsidRPr="00015CC3">
        <w:rPr>
          <w:rFonts w:ascii="GHEA Grapalat" w:hAnsi="GHEA Grapalat" w:cs="Sylfaen"/>
          <w:sz w:val="20"/>
        </w:rPr>
        <w:t>վավեր</w:t>
      </w:r>
      <w:proofErr w:type="spellEnd"/>
      <w:r w:rsidR="00C23B1B" w:rsidRPr="00015CC3">
        <w:rPr>
          <w:rFonts w:ascii="GHEA Grapalat" w:hAnsi="GHEA Grapalat" w:cs="Sylfaen"/>
          <w:sz w:val="20"/>
          <w:lang w:val="af-ZA"/>
        </w:rPr>
        <w:t xml:space="preserve"> </w:t>
      </w:r>
      <w:proofErr w:type="spellStart"/>
      <w:r w:rsidR="00E43CEB" w:rsidRPr="00015CC3">
        <w:rPr>
          <w:rFonts w:ascii="GHEA Grapalat" w:hAnsi="GHEA Grapalat" w:cs="Sylfaen"/>
          <w:sz w:val="20"/>
        </w:rPr>
        <w:t>լինի</w:t>
      </w:r>
      <w:proofErr w:type="spellEnd"/>
      <w:r w:rsidR="00E43CEB" w:rsidRPr="00015CC3">
        <w:rPr>
          <w:rFonts w:ascii="GHEA Grapalat" w:hAnsi="GHEA Grapalat" w:cs="Sylfaen"/>
          <w:sz w:val="20"/>
          <w:lang w:val="af-ZA"/>
        </w:rPr>
        <w:t xml:space="preserve"> </w:t>
      </w:r>
      <w:r w:rsidR="00E57B16">
        <w:rPr>
          <w:rFonts w:ascii="GHEA Grapalat" w:hAnsi="GHEA Grapalat" w:cs="Sylfaen"/>
          <w:sz w:val="20"/>
          <w:lang w:val="hy-AM"/>
        </w:rPr>
        <w:t>հայտերի ներկայացման</w:t>
      </w:r>
      <w:r w:rsidR="00186C1B">
        <w:rPr>
          <w:rFonts w:ascii="GHEA Grapalat" w:hAnsi="GHEA Grapalat" w:cs="Sylfaen"/>
          <w:sz w:val="20"/>
          <w:lang w:val="hy-AM"/>
        </w:rPr>
        <w:t xml:space="preserve"> վերջնաժամկետը լրանալու</w:t>
      </w:r>
      <w:r w:rsidR="00C813A9" w:rsidRPr="00015CC3">
        <w:rPr>
          <w:rFonts w:ascii="GHEA Grapalat" w:hAnsi="GHEA Grapalat" w:cs="Sylfaen"/>
          <w:sz w:val="20"/>
          <w:lang w:val="af-ZA"/>
        </w:rPr>
        <w:t xml:space="preserve"> </w:t>
      </w:r>
      <w:proofErr w:type="spellStart"/>
      <w:r w:rsidR="00C813A9" w:rsidRPr="00015CC3">
        <w:rPr>
          <w:rFonts w:ascii="GHEA Grapalat" w:hAnsi="GHEA Grapalat" w:cs="Sylfaen"/>
          <w:sz w:val="20"/>
        </w:rPr>
        <w:t>օրվանից</w:t>
      </w:r>
      <w:proofErr w:type="spellEnd"/>
      <w:r w:rsidR="00C813A9" w:rsidRPr="00015CC3">
        <w:rPr>
          <w:rFonts w:ascii="GHEA Grapalat" w:hAnsi="GHEA Grapalat" w:cs="Sylfaen"/>
          <w:sz w:val="20"/>
          <w:lang w:val="af-ZA"/>
        </w:rPr>
        <w:t xml:space="preserve"> </w:t>
      </w:r>
      <w:proofErr w:type="spellStart"/>
      <w:r w:rsidR="00C813A9" w:rsidRPr="00015CC3">
        <w:rPr>
          <w:rFonts w:ascii="GHEA Grapalat" w:hAnsi="GHEA Grapalat" w:cs="Sylfaen"/>
          <w:sz w:val="20"/>
        </w:rPr>
        <w:t>հաշված</w:t>
      </w:r>
      <w:proofErr w:type="spellEnd"/>
      <w:r w:rsidR="00C813A9" w:rsidRPr="00015CC3">
        <w:rPr>
          <w:rFonts w:ascii="GHEA Grapalat" w:hAnsi="GHEA Grapalat" w:cs="Sylfaen"/>
          <w:sz w:val="20"/>
          <w:lang w:val="af-ZA"/>
        </w:rPr>
        <w:t xml:space="preserve"> </w:t>
      </w:r>
      <w:r w:rsidR="00A27FAF" w:rsidRPr="00015CC3">
        <w:rPr>
          <w:rFonts w:ascii="GHEA Grapalat" w:hAnsi="GHEA Grapalat" w:cs="Sylfaen"/>
          <w:sz w:val="20"/>
          <w:lang w:val="af-ZA"/>
        </w:rPr>
        <w:t>90</w:t>
      </w:r>
      <w:r w:rsidR="00822942" w:rsidRPr="00015CC3">
        <w:rPr>
          <w:rFonts w:ascii="GHEA Grapalat" w:hAnsi="GHEA Grapalat" w:cs="Sylfaen"/>
          <w:sz w:val="20"/>
          <w:lang w:val="hy-AM"/>
        </w:rPr>
        <w:t xml:space="preserve"> </w:t>
      </w:r>
      <w:r w:rsidR="00822942" w:rsidRPr="00015CC3">
        <w:rPr>
          <w:rFonts w:ascii="GHEA Grapalat" w:hAnsi="GHEA Grapalat" w:cs="Sylfaen"/>
          <w:sz w:val="20"/>
          <w:lang w:val="af-ZA"/>
        </w:rPr>
        <w:t>(</w:t>
      </w:r>
      <w:r w:rsidR="00822942" w:rsidRPr="00015CC3">
        <w:rPr>
          <w:rFonts w:ascii="GHEA Grapalat" w:hAnsi="GHEA Grapalat" w:cs="Sylfaen"/>
          <w:sz w:val="20"/>
          <w:lang w:val="hy-AM"/>
        </w:rPr>
        <w:t>իննսուն</w:t>
      </w:r>
      <w:r w:rsidR="00822942" w:rsidRPr="00015CC3">
        <w:rPr>
          <w:rFonts w:ascii="GHEA Grapalat" w:hAnsi="GHEA Grapalat" w:cs="Sylfaen"/>
          <w:sz w:val="20"/>
          <w:lang w:val="af-ZA"/>
        </w:rPr>
        <w:t>)</w:t>
      </w:r>
      <w:r w:rsidR="00C813A9" w:rsidRPr="00015CC3">
        <w:rPr>
          <w:rFonts w:ascii="GHEA Grapalat" w:hAnsi="GHEA Grapalat" w:cs="Sylfaen"/>
          <w:sz w:val="20"/>
          <w:lang w:val="af-ZA"/>
        </w:rPr>
        <w:t xml:space="preserve"> </w:t>
      </w:r>
      <w:proofErr w:type="spellStart"/>
      <w:r w:rsidR="001A4EF7" w:rsidRPr="00015CC3">
        <w:rPr>
          <w:rFonts w:ascii="GHEA Grapalat" w:hAnsi="GHEA Grapalat" w:cs="Sylfaen"/>
          <w:sz w:val="20"/>
        </w:rPr>
        <w:t>աշխատանքային</w:t>
      </w:r>
      <w:proofErr w:type="spellEnd"/>
      <w:r w:rsidR="001A4EF7" w:rsidRPr="00015CC3">
        <w:rPr>
          <w:rFonts w:ascii="GHEA Grapalat" w:hAnsi="GHEA Grapalat" w:cs="Sylfaen"/>
          <w:sz w:val="20"/>
          <w:lang w:val="af-ZA"/>
        </w:rPr>
        <w:t xml:space="preserve"> </w:t>
      </w:r>
      <w:proofErr w:type="spellStart"/>
      <w:r w:rsidR="001A4EF7" w:rsidRPr="00015CC3">
        <w:rPr>
          <w:rFonts w:ascii="GHEA Grapalat" w:hAnsi="GHEA Grapalat" w:cs="Sylfaen"/>
          <w:sz w:val="20"/>
        </w:rPr>
        <w:t>օր</w:t>
      </w:r>
      <w:proofErr w:type="spellEnd"/>
      <w:r w:rsidR="0093460D" w:rsidRPr="00015CC3">
        <w:rPr>
          <w:rFonts w:ascii="GHEA Grapalat" w:hAnsi="GHEA Grapalat"/>
          <w:sz w:val="20"/>
          <w:szCs w:val="20"/>
          <w:lang w:val="af-ZA"/>
        </w:rPr>
        <w:t>:</w:t>
      </w:r>
    </w:p>
    <w:p w14:paraId="05F75FEA" w14:textId="715E4FA3" w:rsidR="00C8399F" w:rsidRPr="00015CC3"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7.5 Պատվիրատուի ղեկավարը հայտի ապահովման վճարման պահանջը բանկին, իսկ կանխիկ փողի ձևով ներկայացված ապահովման դեպքում՝ </w:t>
      </w:r>
      <w:r w:rsidR="00186C1B">
        <w:rPr>
          <w:rFonts w:ascii="GHEA Grapalat" w:hAnsi="GHEA Grapalat" w:cs="Sylfaen"/>
          <w:sz w:val="20"/>
          <w:lang w:val="hy-AM"/>
        </w:rPr>
        <w:t>ՀՀ ֆինանսների նախարարություն</w:t>
      </w:r>
      <w:r w:rsidRPr="00015CC3">
        <w:rPr>
          <w:rFonts w:ascii="GHEA Grapalat" w:hAnsi="GHEA Grapalat" w:cs="Sylfaen"/>
          <w:sz w:val="20"/>
          <w:lang w:val="af-ZA"/>
        </w:rPr>
        <w:t>, ներկայացնում է</w:t>
      </w:r>
      <w:r w:rsidR="001F25A9">
        <w:rPr>
          <w:rFonts w:ascii="GHEA Grapalat" w:hAnsi="GHEA Grapalat" w:cs="Sylfaen"/>
          <w:sz w:val="20"/>
          <w:lang w:val="hy-AM"/>
        </w:rPr>
        <w:t xml:space="preserve"> գրավոր</w:t>
      </w:r>
      <w:r w:rsidR="00EA0311">
        <w:rPr>
          <w:rFonts w:ascii="GHEA Grapalat" w:hAnsi="GHEA Grapalat" w:cs="Sylfaen"/>
          <w:sz w:val="20"/>
          <w:lang w:val="hy-AM"/>
        </w:rPr>
        <w:t>՝</w:t>
      </w:r>
      <w:r w:rsidRPr="00015CC3">
        <w:rPr>
          <w:rFonts w:ascii="GHEA Grapalat" w:hAnsi="GHEA Grapalat" w:cs="Sylfaen"/>
          <w:sz w:val="20"/>
          <w:lang w:val="af-ZA"/>
        </w:rPr>
        <w:t xml:space="preserve"> հայտի ապահովման վճարման հիմքը առաջանալու օրվան հաջորդող </w:t>
      </w:r>
      <w:r w:rsidR="00186C1B">
        <w:rPr>
          <w:rFonts w:ascii="GHEA Grapalat" w:hAnsi="GHEA Grapalat" w:cs="Sylfaen"/>
          <w:sz w:val="20"/>
          <w:lang w:val="hy-AM"/>
        </w:rPr>
        <w:t>հինգ</w:t>
      </w:r>
      <w:r w:rsidR="00186C1B" w:rsidRPr="00015CC3">
        <w:rPr>
          <w:rFonts w:ascii="GHEA Grapalat" w:hAnsi="GHEA Grapalat" w:cs="Sylfaen"/>
          <w:sz w:val="20"/>
          <w:lang w:val="af-ZA"/>
        </w:rPr>
        <w:t xml:space="preserve"> </w:t>
      </w:r>
      <w:r w:rsidRPr="00015CC3">
        <w:rPr>
          <w:rFonts w:ascii="GHEA Grapalat" w:hAnsi="GHEA Grapalat" w:cs="Sylfaen"/>
          <w:sz w:val="20"/>
          <w:lang w:val="af-ZA"/>
        </w:rPr>
        <w:t>աշխատանքային օրվա ընթացքում: Եթե ապահովման վճարման պահանջը բանկի</w:t>
      </w:r>
      <w:r w:rsidR="00653DBE">
        <w:rPr>
          <w:rFonts w:ascii="GHEA Grapalat" w:hAnsi="GHEA Grapalat" w:cs="Sylfaen"/>
          <w:sz w:val="20"/>
          <w:lang w:val="hy-AM"/>
        </w:rPr>
        <w:t xml:space="preserve"> կամ ՀՀ ֆինանսների նախարարության </w:t>
      </w:r>
      <w:r w:rsidRPr="00015CC3">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653DBE">
        <w:rPr>
          <w:rFonts w:ascii="GHEA Grapalat" w:hAnsi="GHEA Grapalat" w:cs="Sylfaen"/>
          <w:sz w:val="20"/>
          <w:lang w:val="hy-AM"/>
        </w:rPr>
        <w:t>գրավոր</w:t>
      </w:r>
      <w:r w:rsidR="00653DBE" w:rsidRPr="00015CC3">
        <w:rPr>
          <w:rFonts w:ascii="GHEA Grapalat" w:hAnsi="GHEA Grapalat" w:cs="Sylfaen"/>
          <w:sz w:val="20"/>
          <w:lang w:val="af-ZA"/>
        </w:rPr>
        <w:t xml:space="preserve"> </w:t>
      </w:r>
      <w:r w:rsidRPr="00015CC3">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7E273905" w14:textId="77777777" w:rsidR="006F3F15" w:rsidRPr="006F76DB" w:rsidRDefault="006F3F15" w:rsidP="006F3F15">
      <w:pPr>
        <w:ind w:firstLine="567"/>
        <w:jc w:val="both"/>
        <w:rPr>
          <w:rFonts w:ascii="GHEA Grapalat" w:hAnsi="GHEA Grapalat" w:cs="Sylfaen"/>
          <w:sz w:val="20"/>
          <w:lang w:val="af-ZA"/>
        </w:rPr>
      </w:pPr>
      <w:r w:rsidRPr="00015CC3">
        <w:rPr>
          <w:rFonts w:ascii="GHEA Grapalat" w:hAnsi="GHEA Grapalat" w:cs="Sylfaen"/>
          <w:sz w:val="20"/>
          <w:lang w:val="af-ZA"/>
        </w:rPr>
        <w:t>7</w:t>
      </w:r>
      <w:r w:rsidRPr="00015CC3">
        <w:rPr>
          <w:rFonts w:ascii="Cambria Math" w:hAnsi="Cambria Math" w:cs="Cambria Math"/>
          <w:sz w:val="20"/>
          <w:lang w:val="af-ZA"/>
        </w:rPr>
        <w:t>․</w:t>
      </w:r>
      <w:r w:rsidR="00C8399F" w:rsidRPr="00015CC3">
        <w:rPr>
          <w:rFonts w:ascii="GHEA Grapalat" w:hAnsi="GHEA Grapalat" w:cs="Sylfaen"/>
          <w:sz w:val="20"/>
          <w:lang w:val="hy-AM"/>
        </w:rPr>
        <w:t xml:space="preserve">6 </w:t>
      </w:r>
      <w:r w:rsidRPr="00015CC3">
        <w:rPr>
          <w:rFonts w:ascii="GHEA Grapalat" w:hAnsi="GHEA Grapalat" w:cs="Sylfaen"/>
          <w:sz w:val="20"/>
          <w:lang w:val="hy-AM"/>
        </w:rPr>
        <w:t>Մասնակցի</w:t>
      </w:r>
      <w:r w:rsidRPr="00015CC3">
        <w:rPr>
          <w:rFonts w:ascii="GHEA Grapalat" w:hAnsi="GHEA Grapalat" w:cs="Sylfaen"/>
          <w:sz w:val="20"/>
          <w:lang w:val="af-ZA"/>
        </w:rPr>
        <w:t xml:space="preserve"> </w:t>
      </w:r>
      <w:r w:rsidRPr="00015CC3">
        <w:rPr>
          <w:rFonts w:ascii="GHEA Grapalat" w:hAnsi="GHEA Grapalat" w:cs="Sylfaen"/>
          <w:sz w:val="20"/>
          <w:lang w:val="hy-AM"/>
        </w:rPr>
        <w:t>հայտը</w:t>
      </w:r>
      <w:r w:rsidRPr="00015CC3">
        <w:rPr>
          <w:rFonts w:ascii="GHEA Grapalat" w:hAnsi="GHEA Grapalat" w:cs="Sylfaen"/>
          <w:sz w:val="20"/>
          <w:lang w:val="af-ZA"/>
        </w:rPr>
        <w:t xml:space="preserve"> </w:t>
      </w:r>
      <w:r w:rsidRPr="00015CC3">
        <w:rPr>
          <w:rFonts w:ascii="GHEA Grapalat" w:hAnsi="GHEA Grapalat" w:cs="Sylfaen"/>
          <w:sz w:val="20"/>
          <w:lang w:val="hy-AM"/>
        </w:rPr>
        <w:t>ենթակա</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մերժման</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դրանում</w:t>
      </w:r>
      <w:r w:rsidRPr="00015CC3">
        <w:rPr>
          <w:rFonts w:ascii="GHEA Grapalat" w:hAnsi="GHEA Grapalat" w:cs="Sylfaen"/>
          <w:sz w:val="20"/>
          <w:lang w:val="af-ZA"/>
        </w:rPr>
        <w:t xml:space="preserve"> </w:t>
      </w:r>
      <w:r w:rsidRPr="00015CC3">
        <w:rPr>
          <w:rFonts w:ascii="GHEA Grapalat" w:hAnsi="GHEA Grapalat" w:cs="Sylfaen"/>
          <w:sz w:val="20"/>
          <w:lang w:val="hy-AM"/>
        </w:rPr>
        <w:t>բացակայում</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հայտի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ապահովումը</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եթե</w:t>
      </w:r>
      <w:r w:rsidRPr="00015CC3">
        <w:rPr>
          <w:rFonts w:ascii="GHEA Grapalat" w:hAnsi="GHEA Grapalat" w:cs="Sylfaen"/>
          <w:sz w:val="20"/>
          <w:lang w:val="af-ZA"/>
        </w:rPr>
        <w:t xml:space="preserve"> </w:t>
      </w:r>
      <w:r w:rsidRPr="00015CC3">
        <w:rPr>
          <w:rFonts w:ascii="GHEA Grapalat" w:hAnsi="GHEA Grapalat" w:cs="Sylfaen"/>
          <w:sz w:val="20"/>
          <w:lang w:val="hy-AM"/>
        </w:rPr>
        <w:t>այն</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ներկայացված</w:t>
      </w:r>
      <w:r w:rsidRPr="00015CC3">
        <w:rPr>
          <w:rFonts w:ascii="GHEA Grapalat" w:hAnsi="GHEA Grapalat" w:cs="Sylfaen"/>
          <w:sz w:val="20"/>
          <w:lang w:val="af-ZA"/>
        </w:rPr>
        <w:t xml:space="preserve"> </w:t>
      </w:r>
      <w:r w:rsidRPr="00015CC3">
        <w:rPr>
          <w:rFonts w:ascii="GHEA Grapalat" w:hAnsi="GHEA Grapalat" w:cs="Sylfaen"/>
          <w:sz w:val="20"/>
          <w:lang w:val="hy-AM"/>
        </w:rPr>
        <w:t>է</w:t>
      </w:r>
      <w:r w:rsidRPr="00015CC3">
        <w:rPr>
          <w:rFonts w:ascii="GHEA Grapalat" w:hAnsi="GHEA Grapalat" w:cs="Sylfaen"/>
          <w:sz w:val="20"/>
          <w:lang w:val="af-ZA"/>
        </w:rPr>
        <w:t xml:space="preserve"> </w:t>
      </w:r>
      <w:r w:rsidRPr="00015CC3">
        <w:rPr>
          <w:rFonts w:ascii="GHEA Grapalat" w:hAnsi="GHEA Grapalat" w:cs="Sylfaen"/>
          <w:sz w:val="20"/>
          <w:lang w:val="hy-AM"/>
        </w:rPr>
        <w:t>հրավերի</w:t>
      </w:r>
      <w:r w:rsidRPr="00015CC3">
        <w:rPr>
          <w:rFonts w:ascii="GHEA Grapalat" w:hAnsi="GHEA Grapalat" w:cs="Sylfaen"/>
          <w:sz w:val="20"/>
          <w:lang w:val="af-ZA"/>
        </w:rPr>
        <w:t xml:space="preserve"> </w:t>
      </w:r>
      <w:r w:rsidRPr="00015CC3">
        <w:rPr>
          <w:rFonts w:ascii="GHEA Grapalat" w:hAnsi="GHEA Grapalat" w:cs="Sylfaen"/>
          <w:sz w:val="20"/>
          <w:lang w:val="hy-AM"/>
        </w:rPr>
        <w:t>պահանջներին</w:t>
      </w:r>
      <w:r w:rsidRPr="00015CC3">
        <w:rPr>
          <w:rFonts w:ascii="GHEA Grapalat" w:hAnsi="GHEA Grapalat" w:cs="Sylfaen"/>
          <w:sz w:val="20"/>
          <w:lang w:val="af-ZA"/>
        </w:rPr>
        <w:t xml:space="preserve"> </w:t>
      </w:r>
      <w:r w:rsidRPr="00015CC3">
        <w:rPr>
          <w:rFonts w:ascii="GHEA Grapalat" w:hAnsi="GHEA Grapalat" w:cs="Sylfaen"/>
          <w:sz w:val="20"/>
          <w:lang w:val="hy-AM"/>
        </w:rPr>
        <w:t>անհամապատասխան</w:t>
      </w:r>
      <w:r w:rsidRPr="00BA41C0">
        <w:rPr>
          <w:rFonts w:ascii="GHEA Grapalat" w:hAnsi="GHEA Grapalat" w:cs="Sylfaen"/>
          <w:sz w:val="20"/>
          <w:lang w:val="af-ZA"/>
        </w:rPr>
        <w:t>:</w:t>
      </w:r>
    </w:p>
    <w:p w14:paraId="41C36AAE" w14:textId="77777777" w:rsidR="006F3F15" w:rsidRPr="006F3F15" w:rsidRDefault="006F3F15" w:rsidP="00EF3662">
      <w:pPr>
        <w:ind w:firstLine="567"/>
        <w:jc w:val="both"/>
        <w:rPr>
          <w:rFonts w:ascii="GHEA Grapalat" w:hAnsi="GHEA Grapalat" w:cs="Sylfaen"/>
          <w:sz w:val="20"/>
          <w:szCs w:val="20"/>
          <w:lang w:val="af-ZA"/>
        </w:rPr>
      </w:pPr>
    </w:p>
    <w:p w14:paraId="00E0646A" w14:textId="77777777" w:rsidR="00096865" w:rsidRPr="00E6597C" w:rsidRDefault="00096865" w:rsidP="00EF3662">
      <w:pPr>
        <w:ind w:firstLine="567"/>
        <w:jc w:val="both"/>
        <w:rPr>
          <w:rFonts w:ascii="GHEA Grapalat" w:hAnsi="GHEA Grapalat" w:cs="Sylfaen"/>
          <w:sz w:val="20"/>
          <w:lang w:val="af-ZA"/>
        </w:rPr>
      </w:pPr>
    </w:p>
    <w:p w14:paraId="3B78E9C2" w14:textId="77777777" w:rsidR="00096865" w:rsidRPr="00E6597C" w:rsidRDefault="00096865" w:rsidP="00EF3662">
      <w:pPr>
        <w:ind w:firstLine="567"/>
        <w:jc w:val="both"/>
        <w:rPr>
          <w:rFonts w:ascii="GHEA Grapalat" w:hAnsi="GHEA Grapalat" w:cs="Sylfaen"/>
          <w:sz w:val="20"/>
          <w:lang w:val="af-ZA"/>
        </w:rPr>
      </w:pPr>
    </w:p>
    <w:p w14:paraId="28AC9A9C" w14:textId="77777777" w:rsidR="00807178" w:rsidRPr="00E6597C" w:rsidRDefault="00FD2748" w:rsidP="00EF3662">
      <w:pPr>
        <w:ind w:firstLine="567"/>
        <w:jc w:val="center"/>
        <w:rPr>
          <w:rFonts w:ascii="GHEA Grapalat" w:hAnsi="GHEA Grapalat"/>
          <w:b/>
          <w:sz w:val="20"/>
          <w:lang w:val="hy-AM"/>
        </w:rPr>
      </w:pPr>
      <w:r w:rsidRPr="00E6597C">
        <w:rPr>
          <w:rFonts w:ascii="GHEA Grapalat" w:hAnsi="GHEA Grapalat"/>
          <w:b/>
          <w:sz w:val="20"/>
          <w:lang w:val="af-ZA"/>
        </w:rPr>
        <w:t>8</w:t>
      </w:r>
      <w:r w:rsidR="008D5016" w:rsidRPr="00E6597C">
        <w:rPr>
          <w:rFonts w:ascii="GHEA Grapalat" w:hAnsi="GHEA Grapalat"/>
          <w:b/>
          <w:sz w:val="20"/>
          <w:lang w:val="af-ZA"/>
        </w:rPr>
        <w:t>.  ՀԱՅՏԵՐԻ ԲԱՑՈՒՄԸ</w:t>
      </w:r>
      <w:r w:rsidR="00807178" w:rsidRPr="00E6597C">
        <w:rPr>
          <w:rFonts w:ascii="GHEA Grapalat" w:hAnsi="GHEA Grapalat"/>
          <w:b/>
          <w:sz w:val="20"/>
          <w:lang w:val="hy-AM"/>
        </w:rPr>
        <w:t xml:space="preserve">, </w:t>
      </w:r>
      <w:r w:rsidR="00807178" w:rsidRPr="00E6597C">
        <w:rPr>
          <w:rFonts w:ascii="GHEA Grapalat" w:hAnsi="GHEA Grapalat"/>
          <w:b/>
          <w:sz w:val="20"/>
          <w:lang w:val="af-ZA"/>
        </w:rPr>
        <w:t xml:space="preserve">ԳՆԱՀԱՏՈՒՄԸ  ԵՎ  </w:t>
      </w:r>
    </w:p>
    <w:p w14:paraId="00B41D88" w14:textId="77777777" w:rsidR="00096865" w:rsidRPr="00E6597C" w:rsidRDefault="00807178" w:rsidP="00EF3662">
      <w:pPr>
        <w:ind w:firstLine="567"/>
        <w:jc w:val="center"/>
        <w:rPr>
          <w:rFonts w:ascii="GHEA Grapalat" w:hAnsi="GHEA Grapalat"/>
          <w:b/>
          <w:sz w:val="20"/>
          <w:lang w:val="af-ZA"/>
        </w:rPr>
      </w:pPr>
      <w:r w:rsidRPr="00E6597C">
        <w:rPr>
          <w:rFonts w:ascii="GHEA Grapalat" w:hAnsi="GHEA Grapalat"/>
          <w:b/>
          <w:sz w:val="20"/>
          <w:lang w:val="af-ZA"/>
        </w:rPr>
        <w:t>ԱՐԴՅՈՒՆՔՆԵՐԻ ԱՄՓՈՓՈՒՄԸ</w:t>
      </w:r>
      <w:r w:rsidR="008D5016" w:rsidRPr="00E6597C">
        <w:rPr>
          <w:rFonts w:ascii="GHEA Grapalat" w:hAnsi="GHEA Grapalat"/>
          <w:b/>
          <w:sz w:val="20"/>
          <w:lang w:val="af-ZA"/>
        </w:rPr>
        <w:t xml:space="preserve"> </w:t>
      </w:r>
    </w:p>
    <w:p w14:paraId="18DD8921" w14:textId="77777777" w:rsidR="00096865" w:rsidRPr="00E6597C" w:rsidRDefault="00096865" w:rsidP="00EF3662">
      <w:pPr>
        <w:ind w:firstLine="567"/>
        <w:jc w:val="both"/>
        <w:rPr>
          <w:rFonts w:ascii="GHEA Grapalat" w:hAnsi="GHEA Grapalat"/>
          <w:b/>
          <w:sz w:val="20"/>
          <w:lang w:val="af-ZA"/>
        </w:rPr>
      </w:pPr>
    </w:p>
    <w:p w14:paraId="05E27C9A" w14:textId="3E73816C" w:rsidR="003F79B4" w:rsidRPr="00E6597C" w:rsidRDefault="00FD2748" w:rsidP="003F79B4">
      <w:pPr>
        <w:pStyle w:val="BodyTextIndent2"/>
        <w:spacing w:line="240" w:lineRule="auto"/>
        <w:ind w:firstLine="567"/>
        <w:rPr>
          <w:rFonts w:ascii="GHEA Grapalat" w:hAnsi="GHEA Grapalat" w:cs="Tahoma"/>
        </w:rPr>
      </w:pPr>
      <w:r w:rsidRPr="00E6597C">
        <w:rPr>
          <w:rFonts w:ascii="GHEA Grapalat" w:hAnsi="GHEA Grapalat"/>
        </w:rPr>
        <w:t>8</w:t>
      </w:r>
      <w:r w:rsidR="00096865" w:rsidRPr="00E6597C">
        <w:rPr>
          <w:rFonts w:ascii="GHEA Grapalat" w:hAnsi="GHEA Grapalat"/>
        </w:rPr>
        <w:t xml:space="preserve">.1 </w:t>
      </w:r>
      <w:r w:rsidR="00904C3E" w:rsidRPr="00E6597C">
        <w:rPr>
          <w:rFonts w:ascii="GHEA Grapalat" w:hAnsi="GHEA Grapalat" w:cs="Sylfaen"/>
          <w:lang w:val="ru-RU"/>
        </w:rPr>
        <w:t>Հայտերի</w:t>
      </w:r>
      <w:r w:rsidR="00904C3E" w:rsidRPr="00E6597C">
        <w:rPr>
          <w:rFonts w:ascii="GHEA Grapalat" w:hAnsi="GHEA Grapalat" w:cs="Sylfaen"/>
        </w:rPr>
        <w:t xml:space="preserve"> </w:t>
      </w:r>
      <w:r w:rsidR="00904C3E" w:rsidRPr="00E6597C">
        <w:rPr>
          <w:rFonts w:ascii="GHEA Grapalat" w:hAnsi="GHEA Grapalat" w:cs="Sylfaen"/>
          <w:lang w:val="ru-RU"/>
        </w:rPr>
        <w:t>բացումը</w:t>
      </w:r>
      <w:r w:rsidR="00904C3E" w:rsidRPr="00E6597C">
        <w:rPr>
          <w:rFonts w:ascii="GHEA Grapalat" w:hAnsi="GHEA Grapalat" w:cs="Sylfaen"/>
        </w:rPr>
        <w:t xml:space="preserve"> </w:t>
      </w:r>
      <w:r w:rsidR="00904C3E" w:rsidRPr="00E6597C">
        <w:rPr>
          <w:rFonts w:ascii="GHEA Grapalat" w:hAnsi="GHEA Grapalat" w:cs="Sylfaen"/>
          <w:lang w:val="ru-RU"/>
        </w:rPr>
        <w:t>կկատարվի</w:t>
      </w:r>
      <w:r w:rsidR="00904C3E" w:rsidRPr="00E6597C">
        <w:rPr>
          <w:rFonts w:ascii="GHEA Grapalat" w:hAnsi="GHEA Grapalat" w:cs="Sylfaen"/>
        </w:rPr>
        <w:t xml:space="preserve"> հանձնաժողովի հայտերի բացման նիստում</w:t>
      </w:r>
      <w:r w:rsidR="00904C3E" w:rsidRPr="00E6597C">
        <w:rPr>
          <w:rFonts w:ascii="GHEA Grapalat" w:hAnsi="GHEA Grapalat" w:cs="Sylfaen"/>
          <w:szCs w:val="24"/>
        </w:rPr>
        <w:t xml:space="preserve">`  </w:t>
      </w:r>
      <w:r w:rsidR="00904C3E" w:rsidRPr="00E6597C">
        <w:rPr>
          <w:rFonts w:ascii="GHEA Grapalat" w:hAnsi="GHEA Grapalat" w:cs="Sylfaen"/>
          <w:szCs w:val="24"/>
          <w:lang w:val="ru-RU"/>
        </w:rPr>
        <w:t>սույն</w:t>
      </w:r>
      <w:r w:rsidR="00904C3E" w:rsidRPr="00E6597C">
        <w:rPr>
          <w:rFonts w:ascii="GHEA Grapalat" w:hAnsi="GHEA Grapalat" w:cs="Sylfaen"/>
          <w:szCs w:val="24"/>
        </w:rPr>
        <w:t xml:space="preserve"> </w:t>
      </w:r>
      <w:r w:rsidR="00904C3E" w:rsidRPr="00E6597C">
        <w:rPr>
          <w:rFonts w:ascii="GHEA Grapalat" w:hAnsi="GHEA Grapalat" w:cs="Sylfaen"/>
          <w:szCs w:val="24"/>
          <w:lang w:val="ru-RU"/>
        </w:rPr>
        <w:t>ընթացակարգի</w:t>
      </w:r>
      <w:r w:rsidR="00904C3E" w:rsidRPr="00E6597C">
        <w:rPr>
          <w:rFonts w:ascii="GHEA Grapalat" w:hAnsi="GHEA Grapalat" w:cs="Sylfaen"/>
          <w:szCs w:val="24"/>
        </w:rPr>
        <w:t xml:space="preserve"> </w:t>
      </w:r>
      <w:r w:rsidR="00904C3E" w:rsidRPr="00E6597C">
        <w:rPr>
          <w:rFonts w:ascii="GHEA Grapalat" w:hAnsi="GHEA Grapalat" w:cs="Sylfaen"/>
          <w:szCs w:val="24"/>
          <w:lang w:val="ru-RU"/>
        </w:rPr>
        <w:t>հայտարարությունը</w:t>
      </w:r>
      <w:r w:rsidR="00904C3E" w:rsidRPr="00E6597C">
        <w:rPr>
          <w:rFonts w:ascii="GHEA Grapalat" w:hAnsi="GHEA Grapalat" w:cs="Sylfaen"/>
          <w:szCs w:val="24"/>
        </w:rPr>
        <w:t xml:space="preserve"> </w:t>
      </w:r>
      <w:r w:rsidR="00904C3E" w:rsidRPr="00E6597C">
        <w:rPr>
          <w:rFonts w:ascii="GHEA Grapalat" w:hAnsi="GHEA Grapalat" w:cs="Sylfaen"/>
          <w:szCs w:val="24"/>
          <w:lang w:val="ru-RU"/>
        </w:rPr>
        <w:t>և</w:t>
      </w:r>
      <w:r w:rsidR="00904C3E" w:rsidRPr="00E6597C">
        <w:rPr>
          <w:rFonts w:ascii="GHEA Grapalat" w:hAnsi="GHEA Grapalat" w:cs="Sylfaen"/>
          <w:szCs w:val="24"/>
        </w:rPr>
        <w:t xml:space="preserve"> </w:t>
      </w:r>
      <w:r w:rsidR="00904C3E" w:rsidRPr="00E6597C">
        <w:rPr>
          <w:rFonts w:ascii="GHEA Grapalat" w:hAnsi="GHEA Grapalat" w:cs="Sylfaen"/>
          <w:szCs w:val="24"/>
          <w:lang w:val="ru-RU"/>
        </w:rPr>
        <w:t>հրավերը</w:t>
      </w:r>
      <w:r w:rsidR="00904C3E" w:rsidRPr="00E6597C">
        <w:rPr>
          <w:rFonts w:ascii="GHEA Grapalat" w:hAnsi="GHEA Grapalat" w:cs="Sylfaen"/>
          <w:szCs w:val="24"/>
        </w:rPr>
        <w:t xml:space="preserve"> տեղեկագրում </w:t>
      </w:r>
      <w:r w:rsidR="00904C3E" w:rsidRPr="00E6597C">
        <w:rPr>
          <w:rFonts w:ascii="GHEA Grapalat" w:hAnsi="GHEA Grapalat" w:cs="Sylfaen"/>
          <w:szCs w:val="24"/>
          <w:lang w:val="en-US"/>
        </w:rPr>
        <w:t>հ</w:t>
      </w:r>
      <w:r w:rsidR="00904C3E" w:rsidRPr="00E6597C">
        <w:rPr>
          <w:rFonts w:ascii="GHEA Grapalat" w:hAnsi="GHEA Grapalat" w:cs="Sylfaen"/>
          <w:szCs w:val="24"/>
          <w:lang w:val="ru-RU"/>
        </w:rPr>
        <w:t>րապարակվելու</w:t>
      </w:r>
      <w:r w:rsidR="00904C3E" w:rsidRPr="00E6597C">
        <w:rPr>
          <w:rFonts w:ascii="GHEA Grapalat" w:hAnsi="GHEA Grapalat" w:cs="Sylfaen"/>
          <w:szCs w:val="24"/>
        </w:rPr>
        <w:t xml:space="preserve"> </w:t>
      </w:r>
      <w:proofErr w:type="spellStart"/>
      <w:r w:rsidR="00904C3E" w:rsidRPr="00E6597C">
        <w:rPr>
          <w:rFonts w:ascii="GHEA Grapalat" w:hAnsi="GHEA Grapalat" w:cs="Sylfaen"/>
          <w:szCs w:val="24"/>
          <w:lang w:val="en-US"/>
        </w:rPr>
        <w:t>օրվանից</w:t>
      </w:r>
      <w:proofErr w:type="spellEnd"/>
      <w:r w:rsidR="00904C3E" w:rsidRPr="00E6597C">
        <w:rPr>
          <w:rFonts w:ascii="GHEA Grapalat" w:hAnsi="GHEA Grapalat" w:cs="Sylfaen"/>
          <w:szCs w:val="24"/>
        </w:rPr>
        <w:t xml:space="preserve"> </w:t>
      </w:r>
      <w:r w:rsidR="00904C3E" w:rsidRPr="00E6597C">
        <w:rPr>
          <w:rFonts w:ascii="GHEA Grapalat" w:hAnsi="GHEA Grapalat" w:cs="Sylfaen"/>
          <w:szCs w:val="24"/>
          <w:lang w:val="ru-RU"/>
        </w:rPr>
        <w:t>հաշված</w:t>
      </w:r>
      <w:r w:rsidR="00904C3E" w:rsidRPr="00E6597C">
        <w:rPr>
          <w:rFonts w:ascii="GHEA Grapalat" w:hAnsi="GHEA Grapalat" w:cs="Sylfaen"/>
          <w:szCs w:val="24"/>
        </w:rPr>
        <w:t xml:space="preserve"> </w:t>
      </w:r>
      <w:r w:rsidR="00904C3E">
        <w:rPr>
          <w:rFonts w:ascii="GHEA Grapalat" w:hAnsi="GHEA Grapalat" w:cs="Sylfaen"/>
          <w:b/>
          <w:szCs w:val="24"/>
          <w:lang w:val="hy-AM"/>
        </w:rPr>
        <w:t>7</w:t>
      </w:r>
      <w:r w:rsidR="00904C3E" w:rsidRPr="00595C6F">
        <w:rPr>
          <w:rFonts w:ascii="GHEA Grapalat" w:hAnsi="GHEA Grapalat" w:cs="Sylfaen"/>
          <w:b/>
          <w:szCs w:val="24"/>
        </w:rPr>
        <w:t xml:space="preserve">-րդ </w:t>
      </w:r>
      <w:r w:rsidR="00904C3E" w:rsidRPr="00825779">
        <w:rPr>
          <w:rFonts w:ascii="GHEA Grapalat" w:hAnsi="GHEA Grapalat" w:cs="Sylfaen"/>
          <w:b/>
          <w:szCs w:val="24"/>
          <w:lang w:val="hy-AM"/>
        </w:rPr>
        <w:t>օրվա</w:t>
      </w:r>
      <w:r w:rsidR="00904C3E" w:rsidRPr="00595C6F">
        <w:rPr>
          <w:rFonts w:ascii="GHEA Grapalat" w:hAnsi="GHEA Grapalat" w:cs="Sylfaen"/>
          <w:b/>
          <w:szCs w:val="24"/>
        </w:rPr>
        <w:t xml:space="preserve">` </w:t>
      </w:r>
      <w:r w:rsidR="00904C3E">
        <w:rPr>
          <w:rFonts w:ascii="GHEA Grapalat" w:hAnsi="GHEA Grapalat" w:cs="Sylfaen"/>
          <w:b/>
          <w:szCs w:val="24"/>
        </w:rPr>
        <w:t>2</w:t>
      </w:r>
      <w:r w:rsidR="00DF5587">
        <w:rPr>
          <w:rFonts w:ascii="GHEA Grapalat" w:hAnsi="GHEA Grapalat" w:cs="Sylfaen"/>
          <w:b/>
          <w:szCs w:val="24"/>
        </w:rPr>
        <w:t>4</w:t>
      </w:r>
      <w:r w:rsidR="00904C3E" w:rsidRPr="00595C6F">
        <w:rPr>
          <w:rFonts w:ascii="GHEA Grapalat" w:hAnsi="GHEA Grapalat" w:cs="Sylfaen"/>
          <w:b/>
          <w:szCs w:val="24"/>
        </w:rPr>
        <w:t>.</w:t>
      </w:r>
      <w:r w:rsidR="00904C3E">
        <w:rPr>
          <w:rFonts w:ascii="GHEA Grapalat" w:hAnsi="GHEA Grapalat" w:cs="Sylfaen"/>
          <w:b/>
          <w:szCs w:val="24"/>
          <w:lang w:val="hy-AM"/>
        </w:rPr>
        <w:t>02</w:t>
      </w:r>
      <w:r w:rsidR="00904C3E" w:rsidRPr="00595C6F">
        <w:rPr>
          <w:rFonts w:ascii="GHEA Grapalat" w:hAnsi="GHEA Grapalat" w:cs="Sylfaen"/>
          <w:b/>
          <w:szCs w:val="24"/>
        </w:rPr>
        <w:t>.</w:t>
      </w:r>
      <w:r w:rsidR="00904C3E">
        <w:rPr>
          <w:rFonts w:ascii="GHEA Grapalat" w:hAnsi="GHEA Grapalat" w:cs="Sylfaen"/>
          <w:b/>
          <w:szCs w:val="24"/>
        </w:rPr>
        <w:t>2</w:t>
      </w:r>
      <w:r w:rsidR="00904C3E">
        <w:rPr>
          <w:rFonts w:ascii="GHEA Grapalat" w:hAnsi="GHEA Grapalat" w:cs="Sylfaen"/>
          <w:b/>
          <w:szCs w:val="24"/>
          <w:lang w:val="hy-AM"/>
        </w:rPr>
        <w:t>025</w:t>
      </w:r>
      <w:r w:rsidR="00904C3E" w:rsidRPr="00595C6F">
        <w:rPr>
          <w:rFonts w:ascii="GHEA Grapalat" w:hAnsi="GHEA Grapalat" w:cs="Sylfaen"/>
          <w:b/>
          <w:szCs w:val="24"/>
        </w:rPr>
        <w:t xml:space="preserve">թ. </w:t>
      </w:r>
      <w:r w:rsidR="00904C3E" w:rsidRPr="00825779">
        <w:rPr>
          <w:rFonts w:ascii="GHEA Grapalat" w:hAnsi="GHEA Grapalat" w:cs="Sylfaen"/>
          <w:b/>
          <w:szCs w:val="24"/>
          <w:lang w:val="hy-AM"/>
        </w:rPr>
        <w:t>ժամը</w:t>
      </w:r>
      <w:r w:rsidR="00904C3E">
        <w:rPr>
          <w:rFonts w:ascii="GHEA Grapalat" w:hAnsi="GHEA Grapalat" w:cs="Sylfaen"/>
          <w:b/>
          <w:szCs w:val="24"/>
        </w:rPr>
        <w:t xml:space="preserve"> 12:0</w:t>
      </w:r>
      <w:r w:rsidR="00904C3E" w:rsidRPr="00595C6F">
        <w:rPr>
          <w:rFonts w:ascii="GHEA Grapalat" w:hAnsi="GHEA Grapalat" w:cs="Sylfaen"/>
          <w:b/>
          <w:szCs w:val="24"/>
        </w:rPr>
        <w:t>0-</w:t>
      </w:r>
      <w:r w:rsidR="00904C3E" w:rsidRPr="00825779">
        <w:rPr>
          <w:rFonts w:ascii="GHEA Grapalat" w:hAnsi="GHEA Grapalat" w:cs="Sylfaen"/>
          <w:b/>
          <w:szCs w:val="24"/>
          <w:lang w:val="hy-AM"/>
        </w:rPr>
        <w:t>ին</w:t>
      </w:r>
      <w:r w:rsidR="00904C3E" w:rsidRPr="00825779">
        <w:rPr>
          <w:rFonts w:ascii="GHEA Grapalat" w:hAnsi="GHEA Grapalat" w:cs="Sylfaen"/>
          <w:szCs w:val="24"/>
          <w:lang w:val="hy-AM"/>
        </w:rPr>
        <w:t>։</w:t>
      </w:r>
    </w:p>
    <w:p w14:paraId="5CD2D51B" w14:textId="77777777" w:rsidR="003F79B4" w:rsidRPr="004605D7" w:rsidRDefault="003F79B4" w:rsidP="003F79B4">
      <w:pPr>
        <w:ind w:firstLine="567"/>
        <w:jc w:val="both"/>
        <w:rPr>
          <w:rFonts w:ascii="GHEA Grapalat" w:hAnsi="GHEA Grapalat" w:cs="Sylfaen"/>
          <w:sz w:val="20"/>
          <w:lang w:val="af-ZA"/>
        </w:rPr>
      </w:pPr>
      <w:r w:rsidRPr="00E6597C">
        <w:rPr>
          <w:rFonts w:ascii="GHEA Grapalat" w:hAnsi="GHEA Grapalat" w:cs="Sylfaen"/>
          <w:sz w:val="20"/>
          <w:lang w:val="ru-RU"/>
        </w:rPr>
        <w:t>Հայտերի</w:t>
      </w:r>
      <w:r w:rsidRPr="00E6597C">
        <w:rPr>
          <w:rFonts w:ascii="GHEA Grapalat" w:hAnsi="GHEA Grapalat" w:cs="Sylfaen"/>
          <w:sz w:val="20"/>
          <w:lang w:val="af-ZA"/>
        </w:rPr>
        <w:t xml:space="preserve"> </w:t>
      </w:r>
      <w:r w:rsidRPr="00E6597C">
        <w:rPr>
          <w:rFonts w:ascii="GHEA Grapalat" w:hAnsi="GHEA Grapalat" w:cs="Sylfaen"/>
          <w:sz w:val="20"/>
          <w:lang w:val="ru-RU"/>
        </w:rPr>
        <w:t>բացման</w:t>
      </w:r>
      <w:r w:rsidRPr="00E6597C">
        <w:rPr>
          <w:rFonts w:ascii="GHEA Grapalat" w:hAnsi="GHEA Grapalat" w:cs="Sylfaen"/>
          <w:sz w:val="20"/>
          <w:lang w:val="af-ZA"/>
        </w:rPr>
        <w:t xml:space="preserve"> </w:t>
      </w:r>
      <w:r w:rsidR="00993AFB" w:rsidRPr="00E6597C">
        <w:rPr>
          <w:rFonts w:ascii="GHEA Grapalat" w:hAnsi="GHEA Grapalat" w:cs="Sylfaen"/>
          <w:sz w:val="20"/>
          <w:lang w:val="af-ZA"/>
        </w:rPr>
        <w:t xml:space="preserve">և գնահատման </w:t>
      </w:r>
      <w:r w:rsidRPr="00E6597C">
        <w:rPr>
          <w:rFonts w:ascii="GHEA Grapalat" w:hAnsi="GHEA Grapalat" w:cs="Sylfaen"/>
          <w:sz w:val="20"/>
          <w:lang w:val="ru-RU"/>
        </w:rPr>
        <w:t>նիստում</w:t>
      </w:r>
      <w:r w:rsidRPr="00E6597C">
        <w:rPr>
          <w:rFonts w:ascii="GHEA Grapalat" w:hAnsi="GHEA Grapalat" w:cs="Sylfaen"/>
          <w:sz w:val="20"/>
        </w:rPr>
        <w:t>՝</w:t>
      </w:r>
    </w:p>
    <w:p w14:paraId="1F465500" w14:textId="77777777" w:rsidR="003F79B4" w:rsidRPr="00E6597C" w:rsidRDefault="003F79B4" w:rsidP="003F79B4">
      <w:pPr>
        <w:ind w:firstLine="567"/>
        <w:jc w:val="both"/>
        <w:rPr>
          <w:rFonts w:ascii="GHEA Grapalat" w:hAnsi="GHEA Grapalat" w:cs="Sylfaen"/>
          <w:sz w:val="20"/>
          <w:lang w:val="hy-AM"/>
        </w:rPr>
      </w:pPr>
      <w:r w:rsidRPr="004605D7">
        <w:rPr>
          <w:rFonts w:ascii="GHEA Grapalat" w:hAnsi="GHEA Grapalat" w:cs="Sylfaen"/>
          <w:sz w:val="20"/>
          <w:lang w:val="af-ZA"/>
        </w:rPr>
        <w:t>1)</w:t>
      </w:r>
      <w:r w:rsidRPr="00E6597C">
        <w:rPr>
          <w:rFonts w:ascii="GHEA Grapalat" w:hAnsi="GHEA Grapalat" w:cs="Sylfaen"/>
          <w:sz w:val="20"/>
          <w:lang w:val="af-ZA"/>
        </w:rPr>
        <w:t xml:space="preserve"> </w:t>
      </w:r>
      <w:proofErr w:type="spellStart"/>
      <w:r w:rsidRPr="00E6597C">
        <w:rPr>
          <w:rFonts w:ascii="GHEA Grapalat" w:hAnsi="GHEA Grapalat" w:cs="Sylfaen"/>
          <w:sz w:val="20"/>
        </w:rPr>
        <w:t>հանձնաժողովի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նախագահը</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նախագահողը</w:t>
      </w:r>
      <w:r w:rsidRPr="00E6597C">
        <w:rPr>
          <w:rFonts w:ascii="GHEA Grapalat" w:hAnsi="GHEA Grapalat" w:cs="Sylfaen"/>
          <w:sz w:val="20"/>
          <w:lang w:val="af-ZA"/>
        </w:rPr>
        <w:t xml:space="preserve">) </w:t>
      </w:r>
      <w:r w:rsidRPr="00E6597C">
        <w:rPr>
          <w:rFonts w:ascii="GHEA Grapalat" w:hAnsi="GHEA Grapalat" w:cs="Sylfaen"/>
          <w:sz w:val="20"/>
          <w:lang w:val="hy-AM"/>
        </w:rPr>
        <w:t>նիստը</w:t>
      </w:r>
      <w:r w:rsidRPr="00E6597C">
        <w:rPr>
          <w:rFonts w:ascii="GHEA Grapalat" w:hAnsi="GHEA Grapalat" w:cs="Sylfaen"/>
          <w:sz w:val="20"/>
          <w:lang w:val="af-ZA"/>
        </w:rPr>
        <w:t xml:space="preserve"> </w:t>
      </w:r>
      <w:r w:rsidRPr="00E6597C">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Pr="00E6597C">
        <w:rPr>
          <w:rFonts w:ascii="GHEA Grapalat" w:hAnsi="GHEA Grapalat" w:cs="Sylfaen"/>
          <w:sz w:val="20"/>
          <w:lang w:val="hy-AM"/>
        </w:rPr>
        <w:t>բացված</w:t>
      </w:r>
      <w:r w:rsidRPr="00E6597C">
        <w:rPr>
          <w:rFonts w:ascii="GHEA Grapalat" w:hAnsi="GHEA Grapalat" w:cs="Sylfaen"/>
          <w:sz w:val="20"/>
          <w:lang w:val="af-ZA"/>
        </w:rPr>
        <w:t xml:space="preserve"> </w:t>
      </w:r>
      <w:r w:rsidRPr="00E6597C">
        <w:rPr>
          <w:rFonts w:ascii="GHEA Grapalat" w:hAnsi="GHEA Grapalat" w:cs="Sylfaen"/>
          <w:sz w:val="20"/>
          <w:lang w:val="hy-AM"/>
        </w:rPr>
        <w:t>և</w:t>
      </w:r>
      <w:r w:rsidRPr="00E6597C">
        <w:rPr>
          <w:rFonts w:ascii="GHEA Grapalat" w:hAnsi="GHEA Grapalat" w:cs="Sylfaen"/>
          <w:sz w:val="20"/>
          <w:lang w:val="af-ZA"/>
        </w:rPr>
        <w:t xml:space="preserve"> </w:t>
      </w:r>
      <w:r w:rsidRPr="00E6597C">
        <w:rPr>
          <w:rFonts w:ascii="GHEA Grapalat" w:hAnsi="GHEA Grapalat" w:cs="Sylfaen"/>
          <w:sz w:val="20"/>
          <w:lang w:val="hy-AM"/>
        </w:rPr>
        <w:t>հրապա</w:t>
      </w:r>
      <w:r w:rsidRPr="00E6597C">
        <w:rPr>
          <w:rFonts w:ascii="GHEA Grapalat" w:hAnsi="GHEA Grapalat" w:cs="Sylfaen"/>
          <w:sz w:val="20"/>
          <w:lang w:val="hy-AM"/>
        </w:rPr>
        <w:softHyphen/>
        <w:t>րակում է գնման հայտով սահմանված</w:t>
      </w:r>
      <w:r w:rsidRPr="00E6597C">
        <w:rPr>
          <w:rFonts w:ascii="GHEA Grapalat" w:hAnsi="GHEA Grapalat" w:cs="Sylfaen"/>
          <w:sz w:val="20"/>
          <w:lang w:val="af-ZA"/>
        </w:rPr>
        <w:t>`</w:t>
      </w:r>
      <w:r w:rsidRPr="00E6597C">
        <w:rPr>
          <w:rFonts w:ascii="GHEA Grapalat" w:hAnsi="GHEA Grapalat" w:cs="Sylfaen"/>
          <w:sz w:val="20"/>
          <w:lang w:val="hy-AM"/>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շրջանակում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գնվելիք</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աշխատանքների</w:t>
      </w:r>
      <w:proofErr w:type="spellEnd"/>
      <w:r w:rsidR="006F3F15">
        <w:rPr>
          <w:rFonts w:ascii="GHEA Grapalat" w:hAnsi="GHEA Grapalat" w:cs="Sylfaen"/>
          <w:sz w:val="20"/>
          <w:lang w:val="hy-AM"/>
        </w:rPr>
        <w:t xml:space="preserve"> գնման</w:t>
      </w:r>
      <w:r w:rsidRPr="00E6597C">
        <w:rPr>
          <w:rFonts w:ascii="GHEA Grapalat" w:hAnsi="GHEA Grapalat" w:cs="Sylfaen"/>
          <w:sz w:val="20"/>
          <w:lang w:val="af-ZA"/>
        </w:rPr>
        <w:t xml:space="preserve"> </w:t>
      </w:r>
      <w:r w:rsidRPr="00E6597C">
        <w:rPr>
          <w:rFonts w:ascii="GHEA Grapalat" w:hAnsi="GHEA Grapalat" w:cs="Sylfaen"/>
          <w:sz w:val="20"/>
          <w:lang w:val="hy-AM"/>
        </w:rPr>
        <w:t>գինը՝</w:t>
      </w:r>
      <w:r w:rsidRPr="00E6597C">
        <w:rPr>
          <w:rFonts w:ascii="GHEA Grapalat" w:hAnsi="GHEA Grapalat" w:cs="Sylfaen"/>
          <w:sz w:val="20"/>
          <w:lang w:val="af-ZA"/>
        </w:rPr>
        <w:t xml:space="preserve"> </w:t>
      </w:r>
      <w:r w:rsidRPr="00E6597C">
        <w:rPr>
          <w:rFonts w:ascii="GHEA Grapalat" w:hAnsi="GHEA Grapalat" w:cs="Sylfaen"/>
          <w:sz w:val="20"/>
          <w:lang w:val="hy-AM"/>
        </w:rPr>
        <w:t>մեկ</w:t>
      </w:r>
      <w:r w:rsidRPr="00E6597C">
        <w:rPr>
          <w:rFonts w:ascii="GHEA Grapalat" w:hAnsi="GHEA Grapalat" w:cs="Sylfaen"/>
          <w:sz w:val="20"/>
          <w:lang w:val="af-ZA"/>
        </w:rPr>
        <w:t xml:space="preserve"> </w:t>
      </w:r>
      <w:r w:rsidRPr="00E6597C">
        <w:rPr>
          <w:rFonts w:ascii="GHEA Grapalat" w:hAnsi="GHEA Grapalat" w:cs="Sylfaen"/>
          <w:sz w:val="20"/>
          <w:lang w:val="hy-AM"/>
        </w:rPr>
        <w:t>թվով</w:t>
      </w:r>
      <w:r w:rsidRPr="00E6597C">
        <w:rPr>
          <w:rFonts w:ascii="GHEA Grapalat" w:hAnsi="GHEA Grapalat" w:cs="Sylfaen"/>
          <w:sz w:val="20"/>
          <w:lang w:val="af-ZA"/>
        </w:rPr>
        <w:t xml:space="preserve"> </w:t>
      </w:r>
      <w:r w:rsidRPr="00E6597C">
        <w:rPr>
          <w:rFonts w:ascii="GHEA Grapalat" w:hAnsi="GHEA Grapalat" w:cs="Sylfaen"/>
          <w:sz w:val="20"/>
          <w:lang w:val="hy-AM"/>
        </w:rPr>
        <w:t>արտահայտված</w:t>
      </w:r>
      <w:r w:rsidRPr="00E6597C">
        <w:rPr>
          <w:rFonts w:ascii="GHEA Grapalat" w:hAnsi="GHEA Grapalat" w:cs="Sylfaen"/>
          <w:sz w:val="20"/>
          <w:lang w:val="af-ZA"/>
        </w:rPr>
        <w:t xml:space="preserve">, </w:t>
      </w:r>
      <w:proofErr w:type="spellStart"/>
      <w:r w:rsidRPr="00E6597C">
        <w:rPr>
          <w:rFonts w:ascii="GHEA Grapalat" w:hAnsi="GHEA Grapalat" w:cs="Sylfaen"/>
          <w:sz w:val="20"/>
        </w:rPr>
        <w:t>ինչպես</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նաև</w:t>
      </w:r>
      <w:proofErr w:type="spellEnd"/>
      <w:r w:rsidRPr="00E6597C">
        <w:rPr>
          <w:rFonts w:ascii="GHEA Grapalat" w:hAnsi="GHEA Grapalat" w:cs="Sylfaen"/>
          <w:sz w:val="20"/>
          <w:lang w:val="af-ZA"/>
        </w:rPr>
        <w:t xml:space="preserve"> </w:t>
      </w:r>
      <w:r w:rsidRPr="00E6597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605D7">
        <w:rPr>
          <w:rFonts w:ascii="GHEA Grapalat" w:hAnsi="GHEA Grapalat" w:cs="Sylfaen"/>
          <w:sz w:val="20"/>
          <w:lang w:val="af-ZA"/>
        </w:rPr>
        <w:t>.</w:t>
      </w:r>
    </w:p>
    <w:p w14:paraId="6837973F" w14:textId="77777777" w:rsidR="003F79B4" w:rsidRPr="00E6597C" w:rsidRDefault="003F79B4" w:rsidP="003F79B4">
      <w:pPr>
        <w:ind w:firstLine="567"/>
        <w:jc w:val="both"/>
        <w:rPr>
          <w:rFonts w:ascii="GHEA Grapalat" w:hAnsi="GHEA Grapalat"/>
          <w:sz w:val="20"/>
          <w:szCs w:val="20"/>
          <w:lang w:val="hy-AM"/>
        </w:rPr>
      </w:pPr>
      <w:r w:rsidRPr="00E6597C">
        <w:rPr>
          <w:rFonts w:ascii="GHEA Grapalat" w:hAnsi="GHEA Grapalat"/>
          <w:sz w:val="20"/>
          <w:szCs w:val="20"/>
          <w:lang w:val="hy-AM"/>
        </w:rPr>
        <w:lastRenderedPageBreak/>
        <w:t xml:space="preserve">2) </w:t>
      </w:r>
      <w:r w:rsidRPr="00E6597C">
        <w:rPr>
          <w:rFonts w:ascii="GHEA Grapalat" w:hAnsi="GHEA Grapalat" w:cs="Sylfaen"/>
          <w:sz w:val="20"/>
          <w:szCs w:val="20"/>
          <w:lang w:val="hy-AM"/>
        </w:rPr>
        <w:t>սույն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կետի</w:t>
      </w: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ենթակետում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նշված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նախագահին</w:t>
      </w:r>
      <w:r w:rsidRPr="00E6597C">
        <w:rPr>
          <w:rFonts w:ascii="GHEA Grapalat" w:hAnsi="GHEA Grapalat"/>
          <w:sz w:val="20"/>
          <w:szCs w:val="20"/>
          <w:lang w:val="hy-AM"/>
        </w:rPr>
        <w:t xml:space="preserve"> (նիստը նախագահողին) </w:t>
      </w:r>
      <w:r w:rsidRPr="00E6597C">
        <w:rPr>
          <w:rFonts w:ascii="GHEA Grapalat" w:hAnsi="GHEA Grapalat" w:cs="Sylfaen"/>
          <w:sz w:val="20"/>
          <w:szCs w:val="20"/>
          <w:lang w:val="hy-AM"/>
        </w:rPr>
        <w:t>փոխանցվելուց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հանձնաժողովը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w:t>
      </w:r>
    </w:p>
    <w:p w14:paraId="37B23935"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պարունակող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ներկայացնելու</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կարգին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գնահատված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հայտերը</w:t>
      </w:r>
      <w:r w:rsidRPr="00E6597C">
        <w:rPr>
          <w:rFonts w:ascii="GHEA Grapalat" w:hAnsi="GHEA Grapalat"/>
          <w:sz w:val="20"/>
          <w:szCs w:val="20"/>
          <w:lang w:val="hy-AM"/>
        </w:rPr>
        <w:t>,</w:t>
      </w:r>
    </w:p>
    <w:p w14:paraId="4B49809E" w14:textId="77777777" w:rsidR="003F79B4" w:rsidRPr="00E6597C" w:rsidRDefault="003F79B4" w:rsidP="003F79B4">
      <w:pPr>
        <w:ind w:firstLine="375"/>
        <w:jc w:val="both"/>
        <w:rPr>
          <w:rFonts w:ascii="GHEA Grapalat" w:hAnsi="GHEA Grapalat"/>
          <w:sz w:val="20"/>
          <w:szCs w:val="20"/>
          <w:lang w:val="hy-AM"/>
        </w:rPr>
      </w:pPr>
      <w:r w:rsidRPr="00E6597C">
        <w:rPr>
          <w:rFonts w:ascii="GHEA Grapalat" w:hAnsi="GHEA Grapalat" w:cs="Sylfaen"/>
          <w:sz w:val="20"/>
          <w:szCs w:val="20"/>
          <w:lang w:val="hy-AM"/>
        </w:rPr>
        <w:t>բ</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բացված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ծրարում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փաստաթղթերի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առկայությունը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դրանց</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կազմման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համապատասխանությունը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հրավերով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վավերապայմաններին</w:t>
      </w:r>
      <w:r w:rsidRPr="00E6597C">
        <w:rPr>
          <w:rFonts w:ascii="GHEA Grapalat" w:hAnsi="GHEA Grapalat"/>
          <w:sz w:val="20"/>
          <w:szCs w:val="20"/>
          <w:lang w:val="hy-AM"/>
        </w:rPr>
        <w:t>.</w:t>
      </w:r>
    </w:p>
    <w:p w14:paraId="5DD8097C" w14:textId="77777777" w:rsidR="003F79B4" w:rsidRPr="00E6597C" w:rsidRDefault="003F79B4" w:rsidP="003F79B4">
      <w:pPr>
        <w:ind w:firstLine="375"/>
        <w:jc w:val="both"/>
        <w:rPr>
          <w:rFonts w:ascii="GHEA Grapalat" w:hAnsi="GHEA Grapalat" w:cs="Sylfaen"/>
          <w:sz w:val="20"/>
          <w:lang w:val="hy-AM"/>
        </w:rPr>
      </w:pPr>
      <w:r w:rsidRPr="00E6597C">
        <w:rPr>
          <w:rFonts w:ascii="GHEA Grapalat" w:hAnsi="GHEA Grapalat"/>
          <w:sz w:val="20"/>
          <w:szCs w:val="20"/>
          <w:lang w:val="hy-AM"/>
        </w:rPr>
        <w:t xml:space="preserve">3) </w:t>
      </w:r>
      <w:r w:rsidRPr="00E6597C">
        <w:rPr>
          <w:rFonts w:ascii="GHEA Grapalat" w:hAnsi="GHEA Grapalat" w:cs="Sylfaen"/>
          <w:sz w:val="20"/>
          <w:szCs w:val="20"/>
          <w:lang w:val="hy-AM"/>
        </w:rPr>
        <w:t>հանձնաժողովի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նախագահը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հայտարարում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հայտեր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ներկայացրած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մասնակիցների</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գնային</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առաջարկները՝</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մեկ</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թվով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արտահայտված,</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հիմք</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ընդունելով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տառերով</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գրվածը:</w:t>
      </w:r>
    </w:p>
    <w:p w14:paraId="43F0BCF4" w14:textId="77777777" w:rsidR="009A796C" w:rsidRPr="00E6597C" w:rsidRDefault="00FD2748" w:rsidP="00EF3662">
      <w:pPr>
        <w:ind w:firstLine="567"/>
        <w:jc w:val="both"/>
        <w:rPr>
          <w:rFonts w:ascii="GHEA Grapalat" w:hAnsi="GHEA Grapalat" w:cs="Sylfaen"/>
          <w:sz w:val="20"/>
          <w:lang w:val="af-ZA"/>
        </w:rPr>
      </w:pPr>
      <w:r w:rsidRPr="00E6597C">
        <w:rPr>
          <w:rFonts w:ascii="GHEA Grapalat" w:hAnsi="GHEA Grapalat" w:cs="Sylfaen"/>
          <w:sz w:val="20"/>
          <w:lang w:val="af-ZA"/>
        </w:rPr>
        <w:t>8</w:t>
      </w:r>
      <w:r w:rsidR="00152564" w:rsidRPr="00E6597C">
        <w:rPr>
          <w:rFonts w:ascii="GHEA Grapalat" w:hAnsi="GHEA Grapalat" w:cs="Sylfaen"/>
          <w:sz w:val="20"/>
          <w:lang w:val="af-ZA"/>
        </w:rPr>
        <w:t>.</w:t>
      </w:r>
      <w:r w:rsidR="00C029B6" w:rsidRPr="00E6597C">
        <w:rPr>
          <w:rFonts w:ascii="GHEA Grapalat" w:hAnsi="GHEA Grapalat" w:cs="Sylfaen"/>
          <w:sz w:val="20"/>
          <w:lang w:val="af-ZA"/>
        </w:rPr>
        <w:t>2</w:t>
      </w:r>
      <w:r w:rsidR="00152564" w:rsidRPr="00E6597C">
        <w:rPr>
          <w:rFonts w:ascii="GHEA Grapalat" w:hAnsi="GHEA Grapalat" w:cs="Sylfaen"/>
          <w:sz w:val="20"/>
          <w:lang w:val="af-ZA"/>
        </w:rPr>
        <w:t xml:space="preserve"> </w:t>
      </w:r>
      <w:r w:rsidR="00F61898" w:rsidRPr="004605D7">
        <w:rPr>
          <w:rFonts w:ascii="GHEA Grapalat" w:hAnsi="GHEA Grapalat" w:cs="Sylfaen"/>
          <w:sz w:val="20"/>
          <w:lang w:val="hy-AM"/>
        </w:rPr>
        <w:t>Հայտերը</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գնահատվում</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են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սույն</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հրավերով</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սահմանված</w:t>
      </w:r>
      <w:r w:rsidR="00F61898" w:rsidRPr="00E6597C">
        <w:rPr>
          <w:rFonts w:ascii="GHEA Grapalat" w:hAnsi="GHEA Grapalat" w:cs="Sylfaen"/>
          <w:sz w:val="20"/>
          <w:lang w:val="af-ZA"/>
        </w:rPr>
        <w:t xml:space="preserve"> </w:t>
      </w:r>
      <w:r w:rsidR="00F61898" w:rsidRPr="004605D7">
        <w:rPr>
          <w:rFonts w:ascii="GHEA Grapalat" w:hAnsi="GHEA Grapalat" w:cs="Sylfaen"/>
          <w:sz w:val="20"/>
          <w:lang w:val="hy-AM"/>
        </w:rPr>
        <w:t>կարգով</w:t>
      </w:r>
      <w:r w:rsidR="00152564" w:rsidRPr="00E6597C">
        <w:rPr>
          <w:rFonts w:ascii="GHEA Grapalat" w:hAnsi="GHEA Grapalat" w:cs="Sylfaen"/>
          <w:sz w:val="20"/>
          <w:lang w:val="af-ZA"/>
        </w:rPr>
        <w:t>:</w:t>
      </w:r>
      <w:r w:rsidR="00B46279" w:rsidRPr="00E6597C">
        <w:rPr>
          <w:rFonts w:ascii="GHEA Grapalat" w:hAnsi="GHEA Grapalat" w:cs="Sylfaen"/>
          <w:sz w:val="20"/>
          <w:lang w:val="af-ZA"/>
        </w:rPr>
        <w:t xml:space="preserve"> </w:t>
      </w:r>
    </w:p>
    <w:p w14:paraId="058DAD7E" w14:textId="77777777" w:rsidR="009A796C" w:rsidRPr="00E6597C" w:rsidRDefault="00F7009A" w:rsidP="00F7009A">
      <w:pPr>
        <w:ind w:firstLine="567"/>
        <w:jc w:val="both"/>
        <w:rPr>
          <w:rFonts w:ascii="GHEA Grapalat" w:hAnsi="GHEA Grapalat" w:cs="Sylfaen"/>
          <w:sz w:val="20"/>
          <w:lang w:val="af-ZA"/>
        </w:rPr>
      </w:pPr>
      <w:proofErr w:type="spellStart"/>
      <w:r w:rsidRPr="00E6597C">
        <w:rPr>
          <w:rFonts w:ascii="GHEA Grapalat" w:hAnsi="GHEA Grapalat" w:cs="Sylfaen"/>
          <w:sz w:val="20"/>
        </w:rPr>
        <w:t>Գնման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ընթացակարգի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չափաբաժինների</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քանակը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յոթանասունհինգը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չգերազանցելու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w:t>
      </w:r>
      <w:r w:rsidR="009A796C" w:rsidRPr="00E6597C">
        <w:rPr>
          <w:rFonts w:ascii="GHEA Grapalat" w:hAnsi="GHEA Grapalat" w:cs="Sylfaen"/>
          <w:sz w:val="20"/>
        </w:rPr>
        <w:t>այտերի</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գնահատումն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իրականացվում</w:t>
      </w:r>
      <w:proofErr w:type="spellEnd"/>
      <w:r w:rsidR="009A796C" w:rsidRPr="00E6597C">
        <w:rPr>
          <w:rFonts w:ascii="GHEA Grapalat" w:hAnsi="GHEA Grapalat" w:cs="Sylfaen"/>
          <w:sz w:val="20"/>
          <w:lang w:val="af-ZA"/>
        </w:rPr>
        <w:t xml:space="preserve"> </w:t>
      </w:r>
      <w:r w:rsidR="009A796C" w:rsidRPr="00E6597C">
        <w:rPr>
          <w:rFonts w:ascii="GHEA Grapalat" w:hAnsi="GHEA Grapalat" w:cs="Sylfaen"/>
          <w:sz w:val="20"/>
        </w:rPr>
        <w:t>է</w:t>
      </w:r>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դրանց</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ներկայացման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վերջնաժամկետը</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լրանալու</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օրվանից</w:t>
      </w:r>
      <w:proofErr w:type="spellEnd"/>
      <w:r w:rsidR="009A796C" w:rsidRPr="00E6597C">
        <w:rPr>
          <w:rFonts w:ascii="GHEA Grapalat" w:hAnsi="GHEA Grapalat" w:cs="Sylfaen"/>
          <w:sz w:val="20"/>
          <w:lang w:val="af-ZA"/>
        </w:rPr>
        <w:t xml:space="preserve"> </w:t>
      </w:r>
      <w:proofErr w:type="spellStart"/>
      <w:proofErr w:type="gramStart"/>
      <w:r w:rsidR="009A796C" w:rsidRPr="00E6597C">
        <w:rPr>
          <w:rFonts w:ascii="GHEA Grapalat" w:hAnsi="GHEA Grapalat" w:cs="Sylfaen"/>
          <w:sz w:val="20"/>
        </w:rPr>
        <w:t>հաշված</w:t>
      </w:r>
      <w:proofErr w:type="spellEnd"/>
      <w:r w:rsidR="009A796C" w:rsidRPr="00E6597C">
        <w:rPr>
          <w:rFonts w:ascii="GHEA Grapalat" w:hAnsi="GHEA Grapalat" w:cs="Sylfaen"/>
          <w:sz w:val="20"/>
          <w:lang w:val="af-ZA"/>
        </w:rPr>
        <w:t xml:space="preserve"> </w:t>
      </w:r>
      <w:r w:rsidR="00DA10C9"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տաս</w:t>
      </w:r>
      <w:proofErr w:type="spellEnd"/>
      <w:r w:rsidR="006F3F15">
        <w:rPr>
          <w:rFonts w:ascii="GHEA Grapalat" w:hAnsi="GHEA Grapalat" w:cs="Sylfaen"/>
          <w:sz w:val="20"/>
          <w:lang w:val="hy-AM"/>
        </w:rPr>
        <w:t>նհինգ</w:t>
      </w:r>
      <w:proofErr w:type="gramEnd"/>
      <w:r w:rsidRPr="00E6597C">
        <w:rPr>
          <w:rFonts w:ascii="GHEA Grapalat" w:hAnsi="GHEA Grapalat" w:cs="Sylfaen"/>
          <w:sz w:val="20"/>
          <w:lang w:val="af-ZA"/>
        </w:rPr>
        <w:t xml:space="preserve">, </w:t>
      </w:r>
      <w:proofErr w:type="spellStart"/>
      <w:r w:rsidRPr="00E6597C">
        <w:rPr>
          <w:rFonts w:ascii="GHEA Grapalat" w:hAnsi="GHEA Grapalat" w:cs="Sylfaen"/>
          <w:sz w:val="20"/>
        </w:rPr>
        <w:t>իսկ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գերազանցելու</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rPr>
        <w:t>՝</w:t>
      </w:r>
      <w:r w:rsidR="009A796C" w:rsidRPr="00E6597C">
        <w:rPr>
          <w:rFonts w:ascii="GHEA Grapalat" w:hAnsi="GHEA Grapalat" w:cs="Sylfaen"/>
          <w:sz w:val="20"/>
          <w:lang w:val="af-ZA"/>
        </w:rPr>
        <w:t xml:space="preserve"> </w:t>
      </w:r>
      <w:r w:rsidR="006F3F15">
        <w:rPr>
          <w:rFonts w:ascii="GHEA Grapalat" w:hAnsi="GHEA Grapalat" w:cs="Sylfaen"/>
          <w:sz w:val="20"/>
          <w:lang w:val="hy-AM"/>
        </w:rPr>
        <w:t>քսան</w:t>
      </w:r>
      <w:r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աշխատանքային</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օրվա</w:t>
      </w:r>
      <w:proofErr w:type="spellEnd"/>
      <w:r w:rsidR="009A796C" w:rsidRPr="00E6597C">
        <w:rPr>
          <w:rFonts w:ascii="GHEA Grapalat" w:hAnsi="GHEA Grapalat" w:cs="Sylfaen"/>
          <w:sz w:val="20"/>
          <w:lang w:val="af-ZA"/>
        </w:rPr>
        <w:t xml:space="preserve"> </w:t>
      </w:r>
      <w:proofErr w:type="spellStart"/>
      <w:r w:rsidR="009A796C" w:rsidRPr="00E6597C">
        <w:rPr>
          <w:rFonts w:ascii="GHEA Grapalat" w:hAnsi="GHEA Grapalat" w:cs="Sylfaen"/>
          <w:sz w:val="20"/>
        </w:rPr>
        <w:t>ընթացքում</w:t>
      </w:r>
      <w:proofErr w:type="spellEnd"/>
      <w:r w:rsidR="009A796C" w:rsidRPr="00E6597C">
        <w:rPr>
          <w:rFonts w:ascii="GHEA Grapalat" w:hAnsi="GHEA Grapalat" w:cs="Sylfaen"/>
          <w:sz w:val="20"/>
          <w:lang w:val="af-ZA"/>
        </w:rPr>
        <w:t>:</w:t>
      </w:r>
      <w:r w:rsidR="001E17BA" w:rsidRPr="00E6597C">
        <w:rPr>
          <w:rFonts w:ascii="GHEA Grapalat" w:hAnsi="GHEA Grapalat" w:cs="Sylfaen"/>
          <w:sz w:val="20"/>
          <w:lang w:val="af-ZA"/>
        </w:rPr>
        <w:t xml:space="preserve"> </w:t>
      </w:r>
    </w:p>
    <w:p w14:paraId="27456DE0" w14:textId="77777777" w:rsidR="00ED6836" w:rsidRPr="00E6597C" w:rsidRDefault="00745561" w:rsidP="00EF3662">
      <w:pPr>
        <w:ind w:firstLine="567"/>
        <w:jc w:val="both"/>
        <w:rPr>
          <w:rFonts w:ascii="GHEA Grapalat" w:hAnsi="GHEA Grapalat" w:cs="Sylfaen"/>
          <w:sz w:val="20"/>
          <w:lang w:val="af-ZA"/>
        </w:rPr>
      </w:pPr>
      <w:proofErr w:type="spellStart"/>
      <w:r w:rsidRPr="00E6597C">
        <w:rPr>
          <w:rFonts w:ascii="GHEA Grapalat" w:hAnsi="GHEA Grapalat" w:cs="Sylfaen"/>
          <w:sz w:val="20"/>
        </w:rPr>
        <w:t>Բավարար</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սույն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հրավերով</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նախատեսված</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պայմաններին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համապատասխանող</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հակառակ</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դեպքում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հայտերը</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գնահատվում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անբավարար</w:t>
      </w:r>
      <w:proofErr w:type="spellEnd"/>
      <w:r w:rsidRPr="00E6597C">
        <w:rPr>
          <w:rFonts w:ascii="GHEA Grapalat" w:hAnsi="GHEA Grapalat" w:cs="Sylfaen"/>
          <w:sz w:val="20"/>
          <w:lang w:val="af-ZA"/>
        </w:rPr>
        <w:t xml:space="preserve"> </w:t>
      </w:r>
      <w:r w:rsidRPr="00E6597C">
        <w:rPr>
          <w:rFonts w:ascii="GHEA Grapalat" w:hAnsi="GHEA Grapalat" w:cs="Sylfaen"/>
          <w:sz w:val="20"/>
        </w:rPr>
        <w:t>և</w:t>
      </w:r>
      <w:r w:rsidRPr="00E6597C">
        <w:rPr>
          <w:rFonts w:ascii="GHEA Grapalat" w:hAnsi="GHEA Grapalat" w:cs="Sylfaen"/>
          <w:sz w:val="20"/>
          <w:lang w:val="af-ZA"/>
        </w:rPr>
        <w:t xml:space="preserve"> </w:t>
      </w:r>
      <w:proofErr w:type="spellStart"/>
      <w:r w:rsidRPr="00E6597C">
        <w:rPr>
          <w:rFonts w:ascii="GHEA Grapalat" w:hAnsi="GHEA Grapalat" w:cs="Sylfaen"/>
          <w:sz w:val="20"/>
        </w:rPr>
        <w:t>մերժվում</w:t>
      </w:r>
      <w:proofErr w:type="spellEnd"/>
      <w:r w:rsidRPr="00E6597C">
        <w:rPr>
          <w:rFonts w:ascii="GHEA Grapalat" w:hAnsi="GHEA Grapalat" w:cs="Sylfaen"/>
          <w:sz w:val="20"/>
          <w:lang w:val="af-ZA"/>
        </w:rPr>
        <w:t xml:space="preserve"> </w:t>
      </w:r>
      <w:proofErr w:type="spellStart"/>
      <w:r w:rsidRPr="00E6597C">
        <w:rPr>
          <w:rFonts w:ascii="GHEA Grapalat" w:hAnsi="GHEA Grapalat" w:cs="Sylfaen"/>
          <w:sz w:val="20"/>
        </w:rPr>
        <w:t>են</w:t>
      </w:r>
      <w:proofErr w:type="spellEnd"/>
      <w:r w:rsidR="00F20DA5" w:rsidRPr="00E6597C">
        <w:rPr>
          <w:rFonts w:ascii="GHEA Grapalat" w:hAnsi="GHEA Grapalat" w:cs="Sylfaen"/>
          <w:sz w:val="20"/>
          <w:lang w:val="af-ZA"/>
        </w:rPr>
        <w:t>:</w:t>
      </w:r>
      <w:r w:rsidRPr="00E6597C">
        <w:rPr>
          <w:rFonts w:ascii="GHEA Grapalat" w:hAnsi="GHEA Grapalat" w:cs="Sylfaen"/>
          <w:sz w:val="20"/>
          <w:lang w:val="af-ZA"/>
        </w:rPr>
        <w:t xml:space="preserve"> </w:t>
      </w:r>
      <w:proofErr w:type="spellStart"/>
      <w:r w:rsidR="00B46279" w:rsidRPr="00E6597C">
        <w:rPr>
          <w:rFonts w:ascii="GHEA Grapalat" w:hAnsi="GHEA Grapalat" w:cs="Sylfaen"/>
          <w:sz w:val="20"/>
        </w:rPr>
        <w:t>Ընդ</w:t>
      </w:r>
      <w:proofErr w:type="spellEnd"/>
      <w:r w:rsidR="00B46279" w:rsidRPr="00E6597C">
        <w:rPr>
          <w:rFonts w:ascii="GHEA Grapalat" w:hAnsi="GHEA Grapalat" w:cs="Sylfaen"/>
          <w:sz w:val="20"/>
          <w:lang w:val="af-ZA"/>
        </w:rPr>
        <w:t xml:space="preserve"> որում հայտերի բացման </w:t>
      </w:r>
      <w:r w:rsidR="00F7009A" w:rsidRPr="00E6597C">
        <w:rPr>
          <w:rFonts w:ascii="GHEA Grapalat" w:hAnsi="GHEA Grapalat" w:cs="Sylfaen"/>
          <w:sz w:val="20"/>
          <w:lang w:val="af-ZA"/>
        </w:rPr>
        <w:t xml:space="preserve">և գնահատման </w:t>
      </w:r>
      <w:r w:rsidR="00B46279" w:rsidRPr="00E6597C">
        <w:rPr>
          <w:rFonts w:ascii="GHEA Grapalat" w:hAnsi="GHEA Grapalat" w:cs="Sylfaen"/>
          <w:sz w:val="20"/>
          <w:lang w:val="af-ZA"/>
        </w:rPr>
        <w:t xml:space="preserve">նիստում հանձնաժողովը մերժում է այն հայտերը, </w:t>
      </w:r>
      <w:proofErr w:type="spellStart"/>
      <w:r w:rsidR="00B46279" w:rsidRPr="00E6597C">
        <w:rPr>
          <w:rFonts w:ascii="GHEA Grapalat" w:hAnsi="GHEA Grapalat" w:cs="Sylfaen"/>
          <w:sz w:val="20"/>
        </w:rPr>
        <w:t>որոնցում</w:t>
      </w:r>
      <w:proofErr w:type="spellEnd"/>
      <w:r w:rsidR="00B46279"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բացակայում</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են</w:t>
      </w:r>
      <w:r w:rsidR="00763EF7"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գնային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առաջարկ</w:t>
      </w:r>
      <w:r w:rsidR="00771A92" w:rsidRPr="00E6597C">
        <w:rPr>
          <w:rFonts w:ascii="GHEA Grapalat" w:hAnsi="GHEA Grapalat" w:cs="Sylfaen"/>
          <w:sz w:val="20"/>
        </w:rPr>
        <w:t>ներ</w:t>
      </w:r>
      <w:r w:rsidR="00ED6836" w:rsidRPr="00E6597C">
        <w:rPr>
          <w:rFonts w:ascii="GHEA Grapalat" w:hAnsi="GHEA Grapalat" w:cs="Sylfaen"/>
          <w:sz w:val="20"/>
        </w:rPr>
        <w:t>ը</w:t>
      </w:r>
      <w:proofErr w:type="spellEnd"/>
      <w:r w:rsidR="00ED6836" w:rsidRPr="00E6597C">
        <w:rPr>
          <w:rFonts w:ascii="GHEA Grapalat" w:hAnsi="GHEA Grapalat" w:cs="Sylfaen"/>
          <w:sz w:val="20"/>
          <w:lang w:val="af-ZA"/>
        </w:rPr>
        <w:t xml:space="preserve"> </w:t>
      </w:r>
      <w:r w:rsidR="006F3F15">
        <w:rPr>
          <w:rFonts w:ascii="GHEA Grapalat" w:hAnsi="GHEA Grapalat" w:cs="Sylfaen"/>
          <w:sz w:val="20"/>
          <w:lang w:val="hy-AM"/>
        </w:rPr>
        <w:t>և/կամ հայտի ապահովումը</w:t>
      </w:r>
      <w:r w:rsidR="006F3F15" w:rsidRPr="00A71D81">
        <w:rPr>
          <w:rFonts w:ascii="GHEA Grapalat" w:hAnsi="GHEA Grapalat" w:cs="Sylfaen"/>
          <w:sz w:val="20"/>
          <w:lang w:val="af-ZA"/>
        </w:rPr>
        <w:t xml:space="preserve"> </w:t>
      </w:r>
      <w:proofErr w:type="spellStart"/>
      <w:r w:rsidR="00ED6836" w:rsidRPr="00E6597C">
        <w:rPr>
          <w:rFonts w:ascii="GHEA Grapalat" w:hAnsi="GHEA Grapalat" w:cs="Sylfaen"/>
          <w:sz w:val="20"/>
        </w:rPr>
        <w:t>կամ</w:t>
      </w:r>
      <w:proofErr w:type="spellEnd"/>
      <w:r w:rsidR="00ED6836" w:rsidRPr="00E6597C">
        <w:rPr>
          <w:rFonts w:ascii="GHEA Grapalat" w:hAnsi="GHEA Grapalat" w:cs="Sylfaen"/>
          <w:sz w:val="20"/>
          <w:lang w:val="af-ZA"/>
        </w:rPr>
        <w:t xml:space="preserve"> </w:t>
      </w:r>
      <w:r w:rsidR="00771A92" w:rsidRPr="00E6597C">
        <w:rPr>
          <w:rFonts w:ascii="GHEA Grapalat" w:hAnsi="GHEA Grapalat" w:cs="Sylfaen"/>
          <w:sz w:val="20"/>
          <w:lang w:val="af-ZA"/>
        </w:rPr>
        <w:t xml:space="preserve">դրանք </w:t>
      </w:r>
      <w:proofErr w:type="spellStart"/>
      <w:r w:rsidR="00ED6836" w:rsidRPr="00E6597C">
        <w:rPr>
          <w:rFonts w:ascii="GHEA Grapalat" w:hAnsi="GHEA Grapalat" w:cs="Sylfaen"/>
          <w:sz w:val="20"/>
        </w:rPr>
        <w:t>ներկայացված</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են</w:t>
      </w:r>
      <w:proofErr w:type="spellEnd"/>
      <w:r w:rsidR="00B1695D"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հրավերի</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պահանջներին</w:t>
      </w:r>
      <w:proofErr w:type="spellEnd"/>
      <w:r w:rsidR="00ED6836" w:rsidRPr="00E6597C">
        <w:rPr>
          <w:rFonts w:ascii="GHEA Grapalat" w:hAnsi="GHEA Grapalat" w:cs="Sylfaen"/>
          <w:sz w:val="20"/>
          <w:lang w:val="af-ZA"/>
        </w:rPr>
        <w:t xml:space="preserve"> </w:t>
      </w:r>
      <w:proofErr w:type="spellStart"/>
      <w:r w:rsidR="00ED6836" w:rsidRPr="00E6597C">
        <w:rPr>
          <w:rFonts w:ascii="GHEA Grapalat" w:hAnsi="GHEA Grapalat" w:cs="Sylfaen"/>
          <w:sz w:val="20"/>
        </w:rPr>
        <w:t>անհամապատասխան</w:t>
      </w:r>
      <w:proofErr w:type="spellEnd"/>
      <w:r w:rsidR="00F61898" w:rsidRPr="00E6597C">
        <w:rPr>
          <w:rFonts w:ascii="GHEA Grapalat" w:hAnsi="GHEA Grapalat" w:cs="Sylfaen"/>
          <w:sz w:val="20"/>
          <w:lang w:val="af-ZA"/>
        </w:rPr>
        <w:t>:</w:t>
      </w:r>
    </w:p>
    <w:p w14:paraId="2D94FF92" w14:textId="77777777" w:rsidR="00B514E8" w:rsidRPr="00E6597C" w:rsidRDefault="00FD2748" w:rsidP="00EF3662">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096865" w:rsidRPr="00E6597C">
        <w:rPr>
          <w:rFonts w:ascii="GHEA Grapalat" w:hAnsi="GHEA Grapalat" w:cs="Sylfaen"/>
          <w:szCs w:val="24"/>
        </w:rPr>
        <w:t>.</w:t>
      </w:r>
      <w:r w:rsidR="003F79B4" w:rsidRPr="00E6597C">
        <w:rPr>
          <w:rFonts w:ascii="GHEA Grapalat" w:hAnsi="GHEA Grapalat" w:cs="Sylfaen"/>
          <w:szCs w:val="24"/>
        </w:rPr>
        <w:t>3</w:t>
      </w:r>
      <w:r w:rsidR="00D7435F"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մասնակիցը</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բավարար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գնահատված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հայտեր</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մասնակիցների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թվից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նվազագույն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ներկայացրած</w:t>
      </w:r>
      <w:r w:rsidR="00B514E8" w:rsidRPr="00E6597C">
        <w:rPr>
          <w:rFonts w:ascii="GHEA Grapalat" w:hAnsi="GHEA Grapalat" w:cs="Sylfaen"/>
          <w:szCs w:val="24"/>
        </w:rPr>
        <w:t xml:space="preserve"> </w:t>
      </w:r>
      <w:r w:rsidR="00153C87" w:rsidRPr="00E6597C">
        <w:rPr>
          <w:rFonts w:ascii="GHEA Grapalat" w:hAnsi="GHEA Grapalat" w:cs="Sylfaen"/>
          <w:szCs w:val="24"/>
          <w:lang w:val="en-US"/>
        </w:rPr>
        <w:t>մ</w:t>
      </w:r>
      <w:r w:rsidR="00153C87" w:rsidRPr="00E6597C">
        <w:rPr>
          <w:rFonts w:ascii="GHEA Grapalat" w:hAnsi="GHEA Grapalat" w:cs="Sylfaen"/>
          <w:szCs w:val="24"/>
          <w:lang w:val="ru-RU"/>
        </w:rPr>
        <w:t>ասնակցին</w:t>
      </w:r>
      <w:r w:rsidR="00153C87" w:rsidRPr="00E6597C">
        <w:rPr>
          <w:rFonts w:ascii="GHEA Grapalat" w:hAnsi="GHEA Grapalat" w:cs="Sylfaen"/>
          <w:szCs w:val="24"/>
        </w:rPr>
        <w:t xml:space="preserve"> </w:t>
      </w:r>
      <w:r w:rsidR="00B514E8" w:rsidRPr="00E6597C">
        <w:rPr>
          <w:rFonts w:ascii="GHEA Grapalat" w:hAnsi="GHEA Grapalat" w:cs="Sylfaen"/>
          <w:szCs w:val="24"/>
          <w:lang w:val="ru-RU"/>
        </w:rPr>
        <w:t>նախապատվություն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տալու</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սկզբունքով։</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Ընդ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հանձնաժողովի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կողմից</w:t>
      </w:r>
      <w:r w:rsidR="00B514E8" w:rsidRPr="00E6597C">
        <w:rPr>
          <w:rFonts w:ascii="GHEA Grapalat" w:hAnsi="GHEA Grapalat" w:cs="Sylfaen"/>
          <w:szCs w:val="24"/>
        </w:rPr>
        <w:t xml:space="preserve"> </w:t>
      </w:r>
      <w:r w:rsidR="00A85E5D" w:rsidRPr="00E6597C">
        <w:rPr>
          <w:rFonts w:ascii="GHEA Grapalat" w:hAnsi="GHEA Grapalat" w:cs="Sylfaen"/>
          <w:szCs w:val="24"/>
          <w:lang w:val="hy-AM"/>
        </w:rPr>
        <w:t>ընտրված</w:t>
      </w:r>
      <w:r w:rsidR="00A85E5D" w:rsidRPr="00E6597C">
        <w:rPr>
          <w:rFonts w:ascii="GHEA Grapalat" w:hAnsi="GHEA Grapalat" w:cs="Sylfaen"/>
          <w:szCs w:val="24"/>
        </w:rPr>
        <w:t xml:space="preserve"> </w:t>
      </w:r>
      <w:r w:rsidR="00B514E8" w:rsidRPr="00E6597C">
        <w:rPr>
          <w:rFonts w:ascii="GHEA Grapalat" w:hAnsi="GHEA Grapalat" w:cs="Sylfaen"/>
          <w:szCs w:val="24"/>
          <w:lang w:val="en-US"/>
        </w:rPr>
        <w:t>և</w:t>
      </w:r>
      <w:r w:rsidR="00B514E8" w:rsidRPr="00E6597C">
        <w:rPr>
          <w:rFonts w:ascii="GHEA Grapalat" w:hAnsi="GHEA Grapalat" w:cs="Sylfaen"/>
          <w:szCs w:val="24"/>
        </w:rPr>
        <w:t xml:space="preserve"> </w:t>
      </w:r>
      <w:r w:rsidR="006F3F15">
        <w:rPr>
          <w:rFonts w:ascii="GHEA Grapalat" w:hAnsi="GHEA Grapalat" w:cs="Sylfaen"/>
          <w:szCs w:val="24"/>
          <w:lang w:val="hy-AM"/>
        </w:rPr>
        <w:t>այդպիսին չճանաչված</w:t>
      </w:r>
      <w:r w:rsidR="006F3F15" w:rsidRPr="00015CC3" w:rsidDel="006F3F15">
        <w:rPr>
          <w:rFonts w:ascii="GHEA Grapalat" w:hAnsi="GHEA Grapalat" w:cs="Sylfaen"/>
          <w:szCs w:val="24"/>
        </w:rPr>
        <w:t xml:space="preserve"> </w:t>
      </w:r>
      <w:r w:rsidR="00B514E8" w:rsidRPr="00E6597C">
        <w:rPr>
          <w:rFonts w:ascii="GHEA Grapalat" w:hAnsi="GHEA Grapalat" w:cs="Sylfaen"/>
          <w:szCs w:val="24"/>
          <w:lang w:val="ru-RU"/>
        </w:rPr>
        <w:t>մասնակիցներին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որոշելիս</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գնային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առաջարկների</w:t>
      </w:r>
      <w:r w:rsidR="00B514E8" w:rsidRPr="00E6597C">
        <w:rPr>
          <w:rFonts w:ascii="GHEA Grapalat" w:hAnsi="GHEA Grapalat" w:cs="Sylfaen"/>
          <w:szCs w:val="24"/>
        </w:rPr>
        <w:t xml:space="preserve"> գնահատումը և </w:t>
      </w:r>
      <w:r w:rsidR="00B514E8" w:rsidRPr="00E6597C">
        <w:rPr>
          <w:rFonts w:ascii="GHEA Grapalat" w:hAnsi="GHEA Grapalat" w:cs="Sylfaen"/>
          <w:szCs w:val="24"/>
          <w:lang w:val="ru-RU"/>
        </w:rPr>
        <w:t>համեմատումն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իրականացվում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է</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առանց</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սույն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հրավերի</w:t>
      </w:r>
      <w:r w:rsidR="00B514E8" w:rsidRPr="00E6597C">
        <w:rPr>
          <w:rFonts w:ascii="GHEA Grapalat" w:hAnsi="GHEA Grapalat" w:cs="Sylfaen"/>
          <w:szCs w:val="24"/>
        </w:rPr>
        <w:t xml:space="preserve"> </w:t>
      </w:r>
      <w:r w:rsidR="00AE4008" w:rsidRPr="00E6597C">
        <w:rPr>
          <w:rFonts w:ascii="GHEA Grapalat" w:hAnsi="GHEA Grapalat" w:cs="Sylfaen"/>
          <w:szCs w:val="24"/>
        </w:rPr>
        <w:t>1-ին</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մասի</w:t>
      </w:r>
      <w:r w:rsidR="00B514E8" w:rsidRPr="00E6597C">
        <w:rPr>
          <w:rFonts w:ascii="GHEA Grapalat" w:hAnsi="GHEA Grapalat" w:cs="Sylfaen"/>
          <w:szCs w:val="24"/>
        </w:rPr>
        <w:t xml:space="preserve"> </w:t>
      </w:r>
      <w:r w:rsidR="00AE4008" w:rsidRPr="00E6597C">
        <w:rPr>
          <w:rFonts w:ascii="GHEA Grapalat" w:hAnsi="GHEA Grapalat" w:cs="Sylfaen"/>
          <w:szCs w:val="24"/>
        </w:rPr>
        <w:t>5</w:t>
      </w:r>
      <w:r w:rsidR="00B514E8" w:rsidRPr="00E6597C">
        <w:rPr>
          <w:rFonts w:ascii="GHEA Grapalat" w:hAnsi="GHEA Grapalat" w:cs="Sylfaen"/>
          <w:szCs w:val="24"/>
        </w:rPr>
        <w:t>.2</w:t>
      </w:r>
      <w:r w:rsidR="00F20DA5" w:rsidRPr="00E6597C">
        <w:rPr>
          <w:rFonts w:ascii="GHEA Grapalat" w:hAnsi="GHEA Grapalat" w:cs="Sylfaen"/>
          <w:szCs w:val="24"/>
        </w:rPr>
        <w:t>-րդ</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կետում</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նշված</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հարկի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գումարի</w:t>
      </w:r>
      <w:r w:rsidR="00B514E8" w:rsidRPr="00E6597C">
        <w:rPr>
          <w:rFonts w:ascii="GHEA Grapalat" w:hAnsi="GHEA Grapalat" w:cs="Sylfaen"/>
          <w:szCs w:val="24"/>
        </w:rPr>
        <w:t xml:space="preserve"> </w:t>
      </w:r>
      <w:r w:rsidR="00B514E8" w:rsidRPr="00E6597C">
        <w:rPr>
          <w:rFonts w:ascii="GHEA Grapalat" w:hAnsi="GHEA Grapalat" w:cs="Sylfaen"/>
          <w:szCs w:val="24"/>
          <w:lang w:val="ru-RU"/>
        </w:rPr>
        <w:t>հաշվարկման</w:t>
      </w:r>
      <w:r w:rsidR="00F61898" w:rsidRPr="00E6597C">
        <w:rPr>
          <w:rFonts w:ascii="GHEA Grapalat" w:hAnsi="GHEA Grapalat" w:cs="Sylfaen"/>
          <w:lang w:val="hy-AM"/>
        </w:rPr>
        <w:t>:</w:t>
      </w:r>
    </w:p>
    <w:p w14:paraId="481D4BAC" w14:textId="2160F985" w:rsidR="00096865" w:rsidRPr="00E6597C" w:rsidRDefault="00FD274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8</w:t>
      </w:r>
      <w:r w:rsidR="00096865" w:rsidRPr="00E6597C">
        <w:rPr>
          <w:rFonts w:ascii="GHEA Grapalat" w:hAnsi="GHEA Grapalat" w:cs="Sylfaen"/>
          <w:i w:val="0"/>
          <w:szCs w:val="24"/>
          <w:lang w:val="af-ZA"/>
        </w:rPr>
        <w:t>.</w:t>
      </w:r>
      <w:r w:rsidR="003F79B4" w:rsidRPr="00E6597C">
        <w:rPr>
          <w:rFonts w:ascii="GHEA Grapalat" w:hAnsi="GHEA Grapalat" w:cs="Sylfaen"/>
          <w:i w:val="0"/>
          <w:szCs w:val="24"/>
          <w:lang w:val="af-ZA"/>
        </w:rPr>
        <w:t>4</w:t>
      </w:r>
      <w:r w:rsidR="00D7435F"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հայտում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անհամապատասխանություն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տեղ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գտել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թվերով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գումարների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միջև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հիմք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է</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ընդունվում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տառերով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hy-AM"/>
        </w:rPr>
        <w:t>գումարը</w:t>
      </w:r>
      <w:r w:rsidR="004D5671" w:rsidRPr="00E6597C">
        <w:rPr>
          <w:rFonts w:ascii="GHEA Grapalat" w:hAnsi="GHEA Grapalat" w:cs="Sylfaen"/>
          <w:i w:val="0"/>
          <w:szCs w:val="24"/>
          <w:lang w:val="hy-AM"/>
        </w:rPr>
        <w:t>։</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Եթե</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առաջարկվող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գները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ներկայացված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երկու</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արժույթներով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ապա</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համեմատվում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4F197F" w:rsidRPr="00E6597C">
        <w:rPr>
          <w:rFonts w:ascii="GHEA Grapalat" w:hAnsi="GHEA Grapalat" w:cs="Sylfaen"/>
          <w:i w:val="0"/>
          <w:szCs w:val="24"/>
          <w:lang w:val="ru-RU"/>
        </w:rPr>
        <w:t>Հայաստանի</w:t>
      </w:r>
      <w:r w:rsidR="004F197F" w:rsidRPr="00E6597C">
        <w:rPr>
          <w:rFonts w:ascii="GHEA Grapalat" w:hAnsi="GHEA Grapalat" w:cs="Sylfaen"/>
          <w:i w:val="0"/>
          <w:szCs w:val="24"/>
          <w:lang w:val="af-ZA"/>
        </w:rPr>
        <w:t xml:space="preserve"> </w:t>
      </w:r>
      <w:r w:rsidR="004F197F" w:rsidRPr="00E6597C">
        <w:rPr>
          <w:rFonts w:ascii="GHEA Grapalat" w:hAnsi="GHEA Grapalat" w:cs="Sylfaen"/>
          <w:i w:val="0"/>
          <w:szCs w:val="24"/>
          <w:lang w:val="ru-RU"/>
        </w:rPr>
        <w:t>Հանրապետության</w:t>
      </w:r>
      <w:r w:rsidR="004F197F" w:rsidRPr="00E6597C">
        <w:rPr>
          <w:rFonts w:ascii="GHEA Grapalat" w:hAnsi="GHEA Grapalat" w:cs="Sylfaen"/>
          <w:i w:val="0"/>
          <w:szCs w:val="24"/>
          <w:lang w:val="af-ZA"/>
        </w:rPr>
        <w:t xml:space="preserve"> </w:t>
      </w:r>
      <w:r w:rsidR="004F197F" w:rsidRPr="00E6597C">
        <w:rPr>
          <w:rFonts w:ascii="GHEA Grapalat" w:hAnsi="GHEA Grapalat" w:cs="Sylfaen"/>
          <w:i w:val="0"/>
          <w:szCs w:val="24"/>
          <w:lang w:val="ru-RU"/>
        </w:rPr>
        <w:t>դրամով</w:t>
      </w:r>
      <w:r w:rsidR="004F197F" w:rsidRPr="00E6597C">
        <w:rPr>
          <w:rFonts w:ascii="GHEA Grapalat" w:hAnsi="GHEA Grapalat" w:cs="Sylfaen"/>
          <w:i w:val="0"/>
          <w:szCs w:val="24"/>
          <w:lang w:val="af-ZA"/>
        </w:rPr>
        <w:t xml:space="preserve">` </w:t>
      </w:r>
      <w:r w:rsidR="004F197F" w:rsidRPr="005A5486">
        <w:rPr>
          <w:rFonts w:ascii="GHEA Grapalat" w:hAnsi="GHEA Grapalat" w:cs="Sylfaen"/>
          <w:i w:val="0"/>
          <w:lang w:val="af-ZA"/>
        </w:rPr>
        <w:t>ՀՀ կենտրոնական բանկի կողմից սահմանված</w:t>
      </w:r>
      <w:r w:rsidR="004F197F" w:rsidRPr="005A5486">
        <w:rPr>
          <w:rFonts w:ascii="GHEA Grapalat" w:hAnsi="GHEA Grapalat" w:cs="Sylfaen"/>
          <w:i w:val="0"/>
          <w:szCs w:val="24"/>
          <w:lang w:val="af-ZA"/>
        </w:rPr>
        <w:t xml:space="preserve"> </w:t>
      </w:r>
      <w:r w:rsidR="004F197F" w:rsidRPr="00E6597C">
        <w:rPr>
          <w:rFonts w:ascii="GHEA Grapalat" w:hAnsi="GHEA Grapalat" w:cs="Sylfaen"/>
          <w:i w:val="0"/>
          <w:szCs w:val="24"/>
          <w:lang w:val="ru-RU"/>
        </w:rPr>
        <w:t>փոխարժեքով</w:t>
      </w:r>
      <w:r w:rsidR="004D5671" w:rsidRPr="00E6597C">
        <w:rPr>
          <w:rFonts w:ascii="GHEA Grapalat" w:hAnsi="GHEA Grapalat" w:cs="Sylfaen"/>
          <w:i w:val="0"/>
          <w:szCs w:val="24"/>
          <w:lang w:val="ru-RU"/>
        </w:rPr>
        <w:t>։</w:t>
      </w:r>
      <w:r w:rsidR="00507FEA" w:rsidRPr="00E6597C">
        <w:rPr>
          <w:rFonts w:ascii="GHEA Grapalat" w:hAnsi="GHEA Grapalat" w:cs="Sylfaen"/>
          <w:i w:val="0"/>
          <w:szCs w:val="24"/>
          <w:lang w:val="af-ZA"/>
        </w:rPr>
        <w:t xml:space="preserve"> </w:t>
      </w:r>
    </w:p>
    <w:p w14:paraId="4B070BB9" w14:textId="3B122EED" w:rsidR="009B6D58" w:rsidRPr="00E6597C" w:rsidRDefault="00FD2748"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633389" w:rsidRPr="00E6597C">
        <w:rPr>
          <w:rFonts w:ascii="GHEA Grapalat" w:hAnsi="GHEA Grapalat"/>
          <w:sz w:val="20"/>
          <w:lang w:val="af-ZA" w:eastAsia="x-none"/>
        </w:rPr>
        <w:t>.</w:t>
      </w:r>
      <w:r w:rsidR="007367D4">
        <w:rPr>
          <w:rFonts w:ascii="GHEA Grapalat" w:hAnsi="GHEA Grapalat"/>
          <w:sz w:val="20"/>
          <w:lang w:val="hy-AM" w:eastAsia="x-none"/>
        </w:rPr>
        <w:t>5</w:t>
      </w:r>
      <w:r w:rsidR="00D7435F" w:rsidRPr="00E6597C">
        <w:rPr>
          <w:rFonts w:ascii="GHEA Grapalat" w:hAnsi="GHEA Grapalat"/>
          <w:sz w:val="20"/>
          <w:lang w:val="af-ZA" w:eastAsia="x-none"/>
        </w:rPr>
        <w:t xml:space="preserve"> </w:t>
      </w:r>
      <w:r w:rsidR="00973FB1" w:rsidRPr="00E6597C">
        <w:rPr>
          <w:rFonts w:ascii="GHEA Grapalat" w:hAnsi="GHEA Grapalat"/>
          <w:sz w:val="20"/>
          <w:lang w:val="af-ZA" w:eastAsia="x-none"/>
        </w:rPr>
        <w:t>Հ</w:t>
      </w:r>
      <w:r w:rsidR="00973FB1" w:rsidRPr="00E6597C">
        <w:rPr>
          <w:rFonts w:ascii="GHEA Grapalat" w:hAnsi="GHEA Grapalat" w:cs="Sylfaen"/>
          <w:sz w:val="20"/>
          <w:szCs w:val="24"/>
          <w:lang w:val="ru-RU" w:eastAsia="en-US"/>
        </w:rPr>
        <w:t>անձնաժողովը</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հրավերի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պահանջների</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նկատմամբ</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բավարար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գնահատված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հայտեր</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ներկայացրած</w:t>
      </w:r>
      <w:r w:rsidR="00973FB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eastAsia="en-US"/>
        </w:rPr>
        <w:t>մ</w:t>
      </w:r>
      <w:r w:rsidR="00973FB1" w:rsidRPr="00E6597C">
        <w:rPr>
          <w:rFonts w:ascii="GHEA Grapalat" w:hAnsi="GHEA Grapalat" w:cs="Sylfaen"/>
          <w:sz w:val="20"/>
          <w:szCs w:val="24"/>
          <w:lang w:val="ru-RU" w:eastAsia="en-US"/>
        </w:rPr>
        <w:t>ասնակիցներից</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որոշում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հայտարարում</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է</w:t>
      </w:r>
      <w:r w:rsidR="00973FB1"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hy-AM" w:eastAsia="en-US"/>
        </w:rPr>
        <w:t>ընտրված</w:t>
      </w:r>
      <w:r w:rsidR="00D32414"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և</w:t>
      </w:r>
      <w:r w:rsidR="00973FB1" w:rsidRPr="00E6597C">
        <w:rPr>
          <w:rFonts w:ascii="GHEA Grapalat" w:hAnsi="GHEA Grapalat" w:cs="Sylfaen"/>
          <w:sz w:val="20"/>
          <w:szCs w:val="24"/>
          <w:lang w:val="af-ZA" w:eastAsia="en-US"/>
        </w:rPr>
        <w:t xml:space="preserve"> </w:t>
      </w:r>
      <w:r w:rsidR="006F3F15" w:rsidRPr="00015CC3">
        <w:rPr>
          <w:rFonts w:ascii="GHEA Grapalat" w:hAnsi="GHEA Grapalat" w:cs="Sylfaen"/>
          <w:sz w:val="20"/>
          <w:szCs w:val="24"/>
          <w:lang w:val="hy-AM" w:eastAsia="en-US"/>
        </w:rPr>
        <w:t>այդպիսին չճանաչված</w:t>
      </w:r>
      <w:r w:rsidR="00973FB1"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ru-RU" w:eastAsia="en-US"/>
        </w:rPr>
        <w:t>մասնակիցներին</w:t>
      </w:r>
      <w:r w:rsidR="00973FB1" w:rsidRPr="00E6597C">
        <w:rPr>
          <w:rFonts w:ascii="GHEA Grapalat" w:hAnsi="GHEA Grapalat" w:cs="Sylfaen"/>
          <w:sz w:val="20"/>
          <w:szCs w:val="24"/>
          <w:lang w:val="af-ZA" w:eastAsia="en-US"/>
        </w:rPr>
        <w:t>:</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Շինարարական ծրագրերի գնման դեպքում </w:t>
      </w:r>
      <w:r w:rsidR="00D32414" w:rsidRPr="00E6597C">
        <w:rPr>
          <w:rFonts w:ascii="GHEA Grapalat" w:hAnsi="GHEA Grapalat" w:cs="Sylfaen"/>
          <w:sz w:val="20"/>
          <w:szCs w:val="24"/>
          <w:lang w:val="ru-RU" w:eastAsia="en-US"/>
        </w:rPr>
        <w:t>հանձնաժողովը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գնահատում</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է</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նաև</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ներկայացված</w:t>
      </w:r>
      <w:r w:rsidR="00D32414" w:rsidRPr="00E6597C">
        <w:rPr>
          <w:rFonts w:ascii="GHEA Grapalat" w:hAnsi="GHEA Grapalat" w:cs="Sylfaen"/>
          <w:sz w:val="20"/>
          <w:szCs w:val="24"/>
          <w:lang w:val="af-ZA" w:eastAsia="en-US"/>
        </w:rPr>
        <w:t xml:space="preserve"> </w:t>
      </w:r>
      <w:r w:rsidR="00047327" w:rsidRPr="00E6597C">
        <w:rPr>
          <w:rFonts w:ascii="GHEA Grapalat" w:hAnsi="GHEA Grapalat" w:cs="Sylfaen"/>
          <w:sz w:val="20"/>
          <w:szCs w:val="24"/>
          <w:lang w:val="af-ZA" w:eastAsia="en-US"/>
        </w:rPr>
        <w:t xml:space="preserve">սարքերի և սարքավորումների տեխնիկական բնութագրերի </w:t>
      </w:r>
      <w:r w:rsidR="00D32414" w:rsidRPr="00E6597C">
        <w:rPr>
          <w:rFonts w:ascii="GHEA Grapalat" w:hAnsi="GHEA Grapalat" w:cs="Sylfaen"/>
          <w:sz w:val="20"/>
          <w:szCs w:val="24"/>
          <w:lang w:val="ru-RU" w:eastAsia="en-US"/>
        </w:rPr>
        <w:t>համապատասխանությունը</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հրավերի</w:t>
      </w:r>
      <w:r w:rsidR="00D32414" w:rsidRPr="00E6597C">
        <w:rPr>
          <w:rFonts w:ascii="GHEA Grapalat" w:hAnsi="GHEA Grapalat" w:cs="Sylfaen"/>
          <w:sz w:val="20"/>
          <w:szCs w:val="24"/>
          <w:lang w:val="af-ZA" w:eastAsia="en-US"/>
        </w:rPr>
        <w:t xml:space="preserve"> </w:t>
      </w:r>
      <w:r w:rsidR="00D32414" w:rsidRPr="00E6597C">
        <w:rPr>
          <w:rFonts w:ascii="GHEA Grapalat" w:hAnsi="GHEA Grapalat" w:cs="Sylfaen"/>
          <w:sz w:val="20"/>
          <w:szCs w:val="24"/>
          <w:lang w:val="ru-RU" w:eastAsia="en-US"/>
        </w:rPr>
        <w:t>պահանջներին</w:t>
      </w:r>
      <w:r w:rsidR="00D32414" w:rsidRPr="00E6597C">
        <w:rPr>
          <w:rFonts w:ascii="GHEA Grapalat" w:hAnsi="GHEA Grapalat" w:cs="Sylfaen"/>
          <w:sz w:val="20"/>
          <w:szCs w:val="24"/>
          <w:lang w:val="af-ZA" w:eastAsia="en-US"/>
        </w:rPr>
        <w:t>:</w:t>
      </w:r>
      <w:r w:rsidR="00973FB1"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Առաջարկված</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նվազագույն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գների</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հավասարության</w:t>
      </w:r>
      <w:r w:rsidR="009B6D58" w:rsidRPr="00E6597C">
        <w:rPr>
          <w:rFonts w:ascii="GHEA Grapalat" w:hAnsi="GHEA Grapalat" w:cs="Sylfaen"/>
          <w:sz w:val="20"/>
          <w:szCs w:val="24"/>
          <w:lang w:val="af-ZA" w:eastAsia="en-US"/>
        </w:rPr>
        <w:t xml:space="preserve"> </w:t>
      </w:r>
      <w:r w:rsidR="009B6D58" w:rsidRPr="00E6597C">
        <w:rPr>
          <w:rFonts w:ascii="GHEA Grapalat" w:hAnsi="GHEA Grapalat" w:cs="Sylfaen"/>
          <w:sz w:val="20"/>
          <w:szCs w:val="24"/>
          <w:lang w:val="ru-RU" w:eastAsia="en-US"/>
        </w:rPr>
        <w:t>դեպքում</w:t>
      </w:r>
      <w:r w:rsidR="009B6D58" w:rsidRPr="00E6597C">
        <w:rPr>
          <w:rFonts w:ascii="GHEA Grapalat" w:hAnsi="GHEA Grapalat" w:cs="Sylfaen"/>
          <w:sz w:val="20"/>
          <w:szCs w:val="24"/>
          <w:lang w:val="af-ZA" w:eastAsia="en-US"/>
        </w:rPr>
        <w:t xml:space="preserve"> </w:t>
      </w:r>
    </w:p>
    <w:p w14:paraId="6859980A" w14:textId="375C991F"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ա</w:t>
      </w:r>
      <w:r w:rsidRPr="00E6597C">
        <w:rPr>
          <w:rFonts w:ascii="GHEA Grapalat" w:hAnsi="GHEA Grapalat" w:cs="Sylfaen"/>
          <w:sz w:val="20"/>
          <w:szCs w:val="24"/>
          <w:lang w:val="af-ZA" w:eastAsia="en-US"/>
        </w:rPr>
        <w:t xml:space="preserve">. </w:t>
      </w:r>
      <w:r w:rsidR="00E34189" w:rsidRPr="00E6597C">
        <w:rPr>
          <w:rFonts w:ascii="GHEA Grapalat" w:hAnsi="GHEA Grapalat" w:cs="Sylfaen"/>
          <w:sz w:val="20"/>
          <w:szCs w:val="24"/>
          <w:lang w:val="hy-AM" w:eastAsia="en-US"/>
        </w:rPr>
        <w:t>ընտրված</w:t>
      </w:r>
      <w:r w:rsidR="00E34189" w:rsidRPr="00E6597C">
        <w:rPr>
          <w:rFonts w:ascii="GHEA Grapalat" w:hAnsi="GHEA Grapalat" w:cs="Sylfaen"/>
          <w:sz w:val="20"/>
          <w:szCs w:val="24"/>
          <w:lang w:val="af-ZA" w:eastAsia="en-US"/>
        </w:rPr>
        <w:t xml:space="preserve"> </w:t>
      </w:r>
      <w:r w:rsidRPr="00015CC3">
        <w:rPr>
          <w:rFonts w:ascii="GHEA Grapalat" w:hAnsi="GHEA Grapalat" w:cs="Sylfaen"/>
          <w:sz w:val="20"/>
          <w:szCs w:val="24"/>
          <w:lang w:val="hy-AM" w:eastAsia="en-US"/>
        </w:rPr>
        <w:t xml:space="preserve">և </w:t>
      </w:r>
      <w:r w:rsidR="006F3F15" w:rsidRPr="00015CC3">
        <w:rPr>
          <w:rFonts w:ascii="GHEA Grapalat" w:hAnsi="GHEA Grapalat" w:cs="Sylfaen"/>
          <w:sz w:val="20"/>
          <w:szCs w:val="24"/>
          <w:lang w:val="hy-AM" w:eastAsia="en-US"/>
        </w:rPr>
        <w:t>այդպիսին չճանաչված</w:t>
      </w:r>
      <w:r w:rsidR="006F3F15" w:rsidRPr="00015CC3" w:rsidDel="006F3F15">
        <w:rPr>
          <w:rFonts w:ascii="GHEA Grapalat" w:hAnsi="GHEA Grapalat" w:cs="Sylfaen"/>
          <w:sz w:val="20"/>
          <w:szCs w:val="24"/>
          <w:lang w:val="hy-AM" w:eastAsia="en-US"/>
        </w:rPr>
        <w:t xml:space="preserve"> </w:t>
      </w:r>
      <w:r w:rsidR="00FD2748" w:rsidRPr="00015CC3">
        <w:rPr>
          <w:rFonts w:ascii="GHEA Grapalat" w:hAnsi="GHEA Grapalat" w:cs="Sylfaen"/>
          <w:sz w:val="20"/>
          <w:szCs w:val="24"/>
          <w:lang w:val="hy-AM" w:eastAsia="en-US"/>
        </w:rPr>
        <w:t>մ</w:t>
      </w:r>
      <w:r w:rsidRPr="00015CC3">
        <w:rPr>
          <w:rFonts w:ascii="GHEA Grapalat" w:hAnsi="GHEA Grapalat" w:cs="Sylfaen"/>
          <w:sz w:val="20"/>
          <w:szCs w:val="24"/>
          <w:lang w:val="hy-AM" w:eastAsia="en-US"/>
        </w:rPr>
        <w:t>ասնակիցներին որոշելու նպատակով հանձնաժողովի նիստում</w:t>
      </w:r>
      <w:r w:rsidRPr="00265A5A">
        <w:rPr>
          <w:rFonts w:ascii="GHEA Grapalat" w:hAnsi="GHEA Grapalat" w:cs="Sylfaen"/>
          <w:sz w:val="20"/>
          <w:szCs w:val="24"/>
          <w:lang w:val="hy-AM" w:eastAsia="en-US"/>
        </w:rPr>
        <w:t xml:space="preserve"> </w:t>
      </w:r>
      <w:r w:rsidR="007367D4" w:rsidRPr="00265A5A">
        <w:rPr>
          <w:rFonts w:ascii="GHEA Grapalat" w:hAnsi="GHEA Grapalat" w:cs="Sylfaen"/>
          <w:sz w:val="20"/>
          <w:szCs w:val="24"/>
          <w:lang w:val="hy-AM" w:eastAsia="en-US"/>
        </w:rPr>
        <w:t xml:space="preserve">հավասար գներ ներկայացրած մասնակիցների հետ </w:t>
      </w:r>
      <w:r w:rsidRPr="00265A5A">
        <w:rPr>
          <w:rFonts w:ascii="GHEA Grapalat" w:hAnsi="GHEA Grapalat" w:cs="Sylfaen"/>
          <w:sz w:val="20"/>
          <w:szCs w:val="24"/>
          <w:lang w:val="hy-AM" w:eastAsia="en-US"/>
        </w:rPr>
        <w:t xml:space="preserve">վարվում են միաժամանակյա բանակցություններ, եթե նիստին ներկա են </w:t>
      </w:r>
      <w:r w:rsidR="007367D4">
        <w:rPr>
          <w:rFonts w:ascii="GHEA Grapalat" w:hAnsi="GHEA Grapalat" w:cs="Sylfaen"/>
          <w:sz w:val="20"/>
          <w:szCs w:val="24"/>
          <w:lang w:val="hy-AM" w:eastAsia="en-US"/>
        </w:rPr>
        <w:t>այդ</w:t>
      </w:r>
      <w:r w:rsidR="007367D4" w:rsidRPr="00265A5A">
        <w:rPr>
          <w:rFonts w:ascii="GHEA Grapalat" w:hAnsi="GHEA Grapalat" w:cs="Sylfaen"/>
          <w:sz w:val="20"/>
          <w:szCs w:val="24"/>
          <w:lang w:val="hy-AM" w:eastAsia="en-US"/>
        </w:rPr>
        <w:t xml:space="preserve"> </w:t>
      </w:r>
      <w:r w:rsidR="00FD2748" w:rsidRPr="00265A5A">
        <w:rPr>
          <w:rFonts w:ascii="GHEA Grapalat" w:hAnsi="GHEA Grapalat" w:cs="Sylfaen"/>
          <w:sz w:val="20"/>
          <w:szCs w:val="24"/>
          <w:lang w:val="hy-AM" w:eastAsia="en-US"/>
        </w:rPr>
        <w:t>մ</w:t>
      </w:r>
      <w:r w:rsidRPr="00265A5A">
        <w:rPr>
          <w:rFonts w:ascii="GHEA Grapalat" w:hAnsi="GHEA Grapalat" w:cs="Sylfaen"/>
          <w:sz w:val="20"/>
          <w:szCs w:val="24"/>
          <w:lang w:val="hy-AM" w:eastAsia="en-US"/>
        </w:rPr>
        <w:t>ասնակիցները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համապատասխան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լիազորություն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ունեցող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ներկայացուցիչները</w:t>
      </w:r>
      <w:r w:rsidRPr="00E6597C">
        <w:rPr>
          <w:rFonts w:ascii="GHEA Grapalat" w:hAnsi="GHEA Grapalat" w:cs="Sylfaen"/>
          <w:sz w:val="20"/>
          <w:szCs w:val="24"/>
          <w:lang w:val="af-ZA" w:eastAsia="en-US"/>
        </w:rPr>
        <w:t>),</w:t>
      </w:r>
    </w:p>
    <w:p w14:paraId="502A9DAF" w14:textId="11F39B44" w:rsidR="009B6D58" w:rsidRPr="00E6597C" w:rsidRDefault="009B6D58" w:rsidP="00EF3662">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բ</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հակառակ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դեպքում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նիստը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կասեցվում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մեկ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ընթացքում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հանձնաժողովի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քարտուղարը</w:t>
      </w:r>
      <w:r w:rsidRPr="00E6597C">
        <w:rPr>
          <w:rFonts w:ascii="GHEA Grapalat" w:hAnsi="GHEA Grapalat" w:cs="Sylfaen"/>
          <w:sz w:val="20"/>
          <w:szCs w:val="24"/>
          <w:lang w:val="af-ZA" w:eastAsia="en-US"/>
        </w:rPr>
        <w:t xml:space="preserve"> </w:t>
      </w:r>
      <w:r w:rsidR="007367D4">
        <w:rPr>
          <w:rFonts w:ascii="GHEA Grapalat" w:hAnsi="GHEA Grapalat" w:cs="Sylfaen"/>
          <w:sz w:val="20"/>
          <w:szCs w:val="24"/>
          <w:lang w:val="hy-AM" w:eastAsia="en-US"/>
        </w:rPr>
        <w:t>հավասար գներ</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ներկայացրած</w:t>
      </w:r>
      <w:r w:rsidR="00143E8C" w:rsidRPr="00E6597C">
        <w:rPr>
          <w:rFonts w:ascii="GHEA Grapalat" w:hAnsi="GHEA Grapalat" w:cs="Sylfaen"/>
          <w:sz w:val="20"/>
          <w:szCs w:val="24"/>
          <w:lang w:val="af-ZA" w:eastAsia="en-US"/>
        </w:rPr>
        <w:t xml:space="preserve"> </w:t>
      </w:r>
      <w:r w:rsidR="00143E8C" w:rsidRPr="00E6597C">
        <w:rPr>
          <w:rFonts w:ascii="GHEA Grapalat" w:hAnsi="GHEA Grapalat" w:cs="Sylfaen"/>
          <w:sz w:val="20"/>
          <w:szCs w:val="24"/>
          <w:lang w:val="ru-RU" w:eastAsia="en-US"/>
        </w:rPr>
        <w:t>մասնակիցներին</w:t>
      </w:r>
      <w:r w:rsidR="00143E8C" w:rsidRPr="00E6597C">
        <w:rPr>
          <w:rFonts w:ascii="GHEA Grapalat" w:hAnsi="GHEA Grapalat" w:cs="Sylfaen"/>
          <w:sz w:val="20"/>
          <w:szCs w:val="24"/>
          <w:lang w:val="af-ZA" w:eastAsia="en-US"/>
        </w:rPr>
        <w:t xml:space="preserve"> </w:t>
      </w:r>
      <w:r w:rsidR="003F79B4" w:rsidRPr="00E6597C">
        <w:rPr>
          <w:rFonts w:ascii="GHEA Grapalat" w:hAnsi="GHEA Grapalat" w:cs="Sylfaen"/>
          <w:sz w:val="20"/>
          <w:szCs w:val="24"/>
          <w:lang w:val="af-ZA" w:eastAsia="en-US"/>
        </w:rPr>
        <w:t xml:space="preserve">էլեկտրոնային </w:t>
      </w:r>
      <w:proofErr w:type="spellStart"/>
      <w:r w:rsidR="003F79B4" w:rsidRPr="00E6597C">
        <w:rPr>
          <w:rFonts w:ascii="GHEA Grapalat" w:hAnsi="GHEA Grapalat" w:cs="Sylfaen"/>
          <w:sz w:val="20"/>
          <w:szCs w:val="24"/>
          <w:lang w:eastAsia="en-US"/>
        </w:rPr>
        <w:t>եղանակով</w:t>
      </w:r>
      <w:proofErr w:type="spellEnd"/>
      <w:r w:rsidR="00143E8C"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նվազեցման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շուրջ</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միաժամանակյա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վարման</w:t>
      </w:r>
      <w:r w:rsidRPr="00E6597C">
        <w:rPr>
          <w:rFonts w:ascii="GHEA Grapalat" w:hAnsi="GHEA Grapalat" w:cs="Sylfaen"/>
          <w:sz w:val="20"/>
          <w:szCs w:val="24"/>
          <w:lang w:val="af-ZA" w:eastAsia="en-US"/>
        </w:rPr>
        <w:t xml:space="preserve"> </w:t>
      </w:r>
      <w:r w:rsidR="006F3F15">
        <w:rPr>
          <w:rFonts w:ascii="GHEA Grapalat" w:hAnsi="GHEA Grapalat" w:cs="Sylfaen"/>
          <w:sz w:val="20"/>
          <w:szCs w:val="24"/>
          <w:lang w:val="hy-AM" w:eastAsia="en-US"/>
        </w:rPr>
        <w:t xml:space="preserve">պայմանների, տևողության, </w:t>
      </w:r>
      <w:r w:rsidRPr="00E6597C">
        <w:rPr>
          <w:rFonts w:ascii="GHEA Grapalat" w:hAnsi="GHEA Grapalat" w:cs="Sylfaen"/>
          <w:sz w:val="20"/>
          <w:szCs w:val="24"/>
          <w:lang w:val="ru-RU" w:eastAsia="en-US"/>
        </w:rPr>
        <w:t>օրվա</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ժամի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վայրի</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մասին</w:t>
      </w:r>
      <w:r w:rsidRPr="00E6597C">
        <w:rPr>
          <w:rFonts w:ascii="GHEA Grapalat" w:hAnsi="GHEA Grapalat" w:cs="Sylfaen"/>
          <w:sz w:val="20"/>
          <w:szCs w:val="24"/>
          <w:lang w:val="af-ZA" w:eastAsia="en-US"/>
        </w:rPr>
        <w:t>,</w:t>
      </w:r>
    </w:p>
    <w:p w14:paraId="0DF02B8D" w14:textId="77777777" w:rsidR="009B6D58" w:rsidRPr="00E6597C" w:rsidRDefault="009B6D58" w:rsidP="00EF3662">
      <w:pPr>
        <w:pStyle w:val="norm"/>
        <w:spacing w:line="240" w:lineRule="auto"/>
        <w:rPr>
          <w:rFonts w:ascii="GHEA Grapalat" w:hAnsi="GHEA Grapalat" w:cs="Sylfaen"/>
          <w:color w:val="FF0000"/>
          <w:sz w:val="20"/>
          <w:szCs w:val="24"/>
          <w:lang w:val="af-ZA" w:eastAsia="en-US"/>
        </w:rPr>
      </w:pPr>
      <w:r w:rsidRPr="00E6597C">
        <w:rPr>
          <w:rFonts w:ascii="GHEA Grapalat" w:hAnsi="GHEA Grapalat" w:cs="Sylfaen"/>
          <w:sz w:val="20"/>
          <w:szCs w:val="24"/>
          <w:lang w:val="ru-RU" w:eastAsia="en-US"/>
        </w:rPr>
        <w:t>գ</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բանակցությունները</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վարվում</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ոչ</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շուտ</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քան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ծանուցումն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ուղարկվելու</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հաջորդող</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օրվանից</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երկրորդ</w:t>
      </w:r>
      <w:r w:rsidRPr="00E6597C">
        <w:rPr>
          <w:rFonts w:ascii="GHEA Grapalat" w:hAnsi="GHEA Grapalat" w:cs="Sylfaen"/>
          <w:sz w:val="20"/>
          <w:szCs w:val="24"/>
          <w:lang w:val="af-ZA" w:eastAsia="en-US"/>
        </w:rPr>
        <w:t xml:space="preserve"> </w:t>
      </w:r>
      <w:r w:rsidR="00973FB1" w:rsidRPr="00E6597C">
        <w:rPr>
          <w:rFonts w:ascii="GHEA Grapalat" w:hAnsi="GHEA Grapalat" w:cs="Sylfaen"/>
          <w:sz w:val="20"/>
          <w:szCs w:val="24"/>
          <w:lang w:val="af-ZA" w:eastAsia="en-US"/>
        </w:rPr>
        <w:t xml:space="preserve">և ոչ ուշ, քան </w:t>
      </w:r>
      <w:r w:rsidR="008A2FF1" w:rsidRPr="00E6597C">
        <w:rPr>
          <w:rFonts w:ascii="GHEA Grapalat" w:hAnsi="GHEA Grapalat" w:cs="Sylfaen"/>
          <w:sz w:val="20"/>
          <w:szCs w:val="24"/>
          <w:lang w:val="hy-AM" w:eastAsia="en-US"/>
        </w:rPr>
        <w:t>հինգերորդ</w:t>
      </w:r>
      <w:r w:rsidR="008A2FF1"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աշխատանքային</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օրը</w:t>
      </w:r>
      <w:r w:rsidRPr="00E6597C">
        <w:rPr>
          <w:rFonts w:ascii="GHEA Grapalat" w:hAnsi="GHEA Grapalat" w:cs="Sylfaen"/>
          <w:sz w:val="20"/>
          <w:szCs w:val="24"/>
          <w:lang w:val="af-ZA" w:eastAsia="en-US"/>
        </w:rPr>
        <w:t xml:space="preserve">, </w:t>
      </w:r>
    </w:p>
    <w:p w14:paraId="51C3860E" w14:textId="153F5DF1" w:rsidR="009B6D58" w:rsidRPr="00265A5A" w:rsidRDefault="009B6D58" w:rsidP="00265A5A">
      <w:pPr>
        <w:pStyle w:val="norm"/>
        <w:spacing w:line="240" w:lineRule="auto"/>
        <w:rPr>
          <w:rFonts w:ascii="GHEA Grapalat" w:hAnsi="GHEA Grapalat" w:cs="Sylfaen"/>
          <w:sz w:val="20"/>
          <w:szCs w:val="24"/>
          <w:lang w:val="af-ZA" w:eastAsia="en-US"/>
        </w:rPr>
      </w:pPr>
      <w:r w:rsidRPr="00E6597C">
        <w:rPr>
          <w:rFonts w:ascii="GHEA Grapalat" w:hAnsi="GHEA Grapalat" w:cs="Sylfaen"/>
          <w:sz w:val="20"/>
          <w:szCs w:val="24"/>
          <w:lang w:val="ru-RU" w:eastAsia="en-US"/>
        </w:rPr>
        <w:t>դ</w:t>
      </w:r>
      <w:r w:rsidRPr="00E6597C">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յուրաքանչյուր</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003B1FC0" w:rsidRPr="00265A5A">
        <w:rPr>
          <w:rFonts w:ascii="GHEA Grapalat" w:hAnsi="GHEA Grapalat" w:cs="Sylfaen"/>
          <w:sz w:val="20"/>
          <w:szCs w:val="24"/>
          <w:lang w:val="ru-RU" w:eastAsia="en-US"/>
        </w:rPr>
        <w:t>ա</w:t>
      </w:r>
      <w:r w:rsidRPr="00E6597C">
        <w:rPr>
          <w:rFonts w:ascii="GHEA Grapalat" w:hAnsi="GHEA Grapalat" w:cs="Sylfaen"/>
          <w:sz w:val="20"/>
          <w:szCs w:val="24"/>
          <w:lang w:val="ru-RU" w:eastAsia="en-US"/>
        </w:rPr>
        <w:t>սնակցի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տվյալ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պահին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ներկայացրած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հրապարակվում</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մյուս</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w:t>
      </w:r>
      <w:r w:rsidR="007367D4" w:rsidRPr="00265A5A">
        <w:rPr>
          <w:rFonts w:ascii="GHEA Grapalat" w:hAnsi="GHEA Grapalat" w:cs="Sylfaen"/>
          <w:sz w:val="20"/>
          <w:szCs w:val="24"/>
          <w:lang w:val="ru-RU" w:eastAsia="en-US"/>
        </w:rPr>
        <w:t>ցի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մինչև</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բանակցությունների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համար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նախատեսված</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վերջնաժամկետի</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ավարտը</w:t>
      </w:r>
      <w:r w:rsidRPr="00265A5A">
        <w:rPr>
          <w:rFonts w:ascii="GHEA Grapalat" w:hAnsi="GHEA Grapalat" w:cs="Sylfaen"/>
          <w:sz w:val="20"/>
          <w:szCs w:val="24"/>
          <w:lang w:val="af-ZA" w:eastAsia="en-US"/>
        </w:rPr>
        <w:t xml:space="preserve"> </w:t>
      </w:r>
      <w:r w:rsidR="007210AC" w:rsidRPr="00265A5A">
        <w:rPr>
          <w:rFonts w:ascii="GHEA Grapalat" w:hAnsi="GHEA Grapalat" w:cs="Sylfaen"/>
          <w:sz w:val="20"/>
          <w:szCs w:val="24"/>
          <w:lang w:val="ru-RU" w:eastAsia="en-US"/>
        </w:rPr>
        <w:t>մ</w:t>
      </w:r>
      <w:r w:rsidRPr="00E6597C">
        <w:rPr>
          <w:rFonts w:ascii="GHEA Grapalat" w:hAnsi="GHEA Grapalat" w:cs="Sylfaen"/>
          <w:sz w:val="20"/>
          <w:szCs w:val="24"/>
          <w:lang w:val="ru-RU" w:eastAsia="en-US"/>
        </w:rPr>
        <w:t>ասնակիցը</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կարող</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է</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վերանայել</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իր</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գնային</w:t>
      </w:r>
      <w:r w:rsidRPr="00265A5A">
        <w:rPr>
          <w:rFonts w:ascii="GHEA Grapalat" w:hAnsi="GHEA Grapalat" w:cs="Sylfaen"/>
          <w:sz w:val="20"/>
          <w:szCs w:val="24"/>
          <w:lang w:val="af-ZA" w:eastAsia="en-US"/>
        </w:rPr>
        <w:t xml:space="preserve"> </w:t>
      </w:r>
      <w:r w:rsidRPr="00E6597C">
        <w:rPr>
          <w:rFonts w:ascii="GHEA Grapalat" w:hAnsi="GHEA Grapalat" w:cs="Sylfaen"/>
          <w:sz w:val="20"/>
          <w:szCs w:val="24"/>
          <w:lang w:val="ru-RU" w:eastAsia="en-US"/>
        </w:rPr>
        <w:t>առաջարկը</w:t>
      </w:r>
      <w:r w:rsidRPr="00265A5A">
        <w:rPr>
          <w:rFonts w:ascii="GHEA Grapalat" w:hAnsi="GHEA Grapalat" w:cs="Sylfaen"/>
          <w:sz w:val="20"/>
          <w:szCs w:val="24"/>
          <w:lang w:val="af-ZA" w:eastAsia="en-US"/>
        </w:rPr>
        <w:t>,</w:t>
      </w:r>
    </w:p>
    <w:p w14:paraId="4AF9B4F8" w14:textId="6B90DA32" w:rsidR="00F4686C" w:rsidRPr="00265A5A" w:rsidRDefault="00265A5A" w:rsidP="00265A5A">
      <w:pPr>
        <w:pStyle w:val="NormalWeb"/>
        <w:shd w:val="clear" w:color="auto" w:fill="FFFFFF"/>
        <w:spacing w:before="0" w:beforeAutospacing="0" w:after="0" w:afterAutospacing="0"/>
        <w:ind w:firstLine="375"/>
        <w:jc w:val="both"/>
        <w:rPr>
          <w:rFonts w:ascii="GHEA Grapalat" w:hAnsi="GHEA Grapalat" w:cs="Sylfaen"/>
          <w:sz w:val="20"/>
          <w:lang w:val="hy-AM"/>
        </w:rPr>
      </w:pPr>
      <w:r>
        <w:rPr>
          <w:rFonts w:ascii="GHEA Grapalat" w:hAnsi="GHEA Grapalat" w:cs="Sylfaen"/>
          <w:sz w:val="20"/>
          <w:lang w:val="hy-AM"/>
        </w:rPr>
        <w:t xml:space="preserve">       </w:t>
      </w:r>
      <w:r w:rsidR="009B6D58" w:rsidRPr="00265A5A">
        <w:rPr>
          <w:rFonts w:ascii="GHEA Grapalat" w:hAnsi="GHEA Grapalat" w:cs="Sylfaen"/>
          <w:sz w:val="20"/>
          <w:lang w:val="hy-AM"/>
        </w:rPr>
        <w:t>ե. բանակցությունների համար սահմանված վերջնաժամկետը լրանալու պահին, ըստ</w:t>
      </w:r>
      <w:r w:rsidR="00F4506C" w:rsidRPr="00265A5A">
        <w:rPr>
          <w:rFonts w:ascii="GHEA Grapalat" w:hAnsi="GHEA Grapalat" w:cs="Sylfaen"/>
          <w:sz w:val="20"/>
          <w:lang w:val="hy-AM"/>
        </w:rPr>
        <w:t xml:space="preserve"> դրան ներկա</w:t>
      </w:r>
      <w:r w:rsidR="009B6D58" w:rsidRPr="00265A5A">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 xml:space="preserve">ասնակիցների ներկայացրած գների, որոշվում և հայտարարվում են </w:t>
      </w:r>
      <w:r w:rsidR="00AB1DD6" w:rsidRPr="00265A5A">
        <w:rPr>
          <w:rFonts w:ascii="GHEA Grapalat" w:hAnsi="GHEA Grapalat" w:cs="Sylfaen"/>
          <w:sz w:val="20"/>
          <w:lang w:val="hy-AM"/>
        </w:rPr>
        <w:t xml:space="preserve">ընտրված </w:t>
      </w:r>
      <w:r w:rsidR="009B6D58" w:rsidRPr="00265A5A">
        <w:rPr>
          <w:rFonts w:ascii="GHEA Grapalat" w:hAnsi="GHEA Grapalat" w:cs="Sylfaen"/>
          <w:sz w:val="20"/>
          <w:lang w:val="hy-AM"/>
        </w:rPr>
        <w:t xml:space="preserve">և </w:t>
      </w:r>
      <w:r w:rsidR="006F3F15" w:rsidRPr="00265A5A">
        <w:rPr>
          <w:rFonts w:ascii="GHEA Grapalat" w:hAnsi="GHEA Grapalat" w:cs="Sylfaen"/>
          <w:sz w:val="20"/>
          <w:lang w:val="hy-AM"/>
        </w:rPr>
        <w:t>այդպիսին չճանաչված</w:t>
      </w:r>
      <w:r w:rsidR="006F3F15" w:rsidRPr="00265A5A" w:rsidDel="006F3F15">
        <w:rPr>
          <w:rFonts w:ascii="GHEA Grapalat" w:hAnsi="GHEA Grapalat" w:cs="Sylfaen"/>
          <w:sz w:val="20"/>
          <w:lang w:val="hy-AM"/>
        </w:rPr>
        <w:t xml:space="preserve"> </w:t>
      </w:r>
      <w:r w:rsidR="007210AC" w:rsidRPr="00265A5A">
        <w:rPr>
          <w:rFonts w:ascii="GHEA Grapalat" w:hAnsi="GHEA Grapalat" w:cs="Sylfaen"/>
          <w:sz w:val="20"/>
          <w:lang w:val="hy-AM"/>
        </w:rPr>
        <w:t>մ</w:t>
      </w:r>
      <w:r w:rsidR="009B6D58" w:rsidRPr="00265A5A">
        <w:rPr>
          <w:rFonts w:ascii="GHEA Grapalat" w:hAnsi="GHEA Grapalat" w:cs="Sylfaen"/>
          <w:sz w:val="20"/>
          <w:lang w:val="hy-AM"/>
        </w:rPr>
        <w:t>ասնակիցները</w:t>
      </w:r>
      <w:r w:rsidR="00F4686C" w:rsidRPr="00265A5A">
        <w:rPr>
          <w:rFonts w:ascii="GHEA Grapalat" w:hAnsi="GHEA Grapalat" w:cs="Sylfaen"/>
          <w:sz w:val="20"/>
          <w:lang w:val="hy-AM"/>
        </w:rPr>
        <w:t>: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14:paraId="74EE646E" w14:textId="0FF62C0C"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t>8.6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աշխատանքի կատարման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788FBFAD" w14:textId="6C4946CD" w:rsidR="00F4686C" w:rsidRPr="00265A5A" w:rsidRDefault="00F4686C" w:rsidP="00265A5A">
      <w:pPr>
        <w:pStyle w:val="norm"/>
        <w:spacing w:line="240" w:lineRule="auto"/>
        <w:rPr>
          <w:rFonts w:ascii="GHEA Grapalat" w:hAnsi="GHEA Grapalat" w:cs="Sylfaen"/>
          <w:sz w:val="20"/>
          <w:szCs w:val="24"/>
          <w:lang w:val="hy-AM" w:eastAsia="en-US"/>
        </w:rPr>
      </w:pPr>
      <w:r w:rsidRPr="00265A5A">
        <w:rPr>
          <w:rFonts w:ascii="GHEA Grapalat" w:hAnsi="GHEA Grapalat" w:cs="Sylfaen"/>
          <w:sz w:val="20"/>
          <w:szCs w:val="24"/>
          <w:lang w:val="hy-AM" w:eastAsia="en-US"/>
        </w:rPr>
        <w:lastRenderedPageBreak/>
        <w:t>Սույն կետի</w:t>
      </w:r>
      <w:r w:rsidR="00265A5A">
        <w:rPr>
          <w:rFonts w:ascii="GHEA Grapalat" w:hAnsi="GHEA Grapalat" w:cs="Sylfaen"/>
          <w:sz w:val="20"/>
          <w:szCs w:val="24"/>
          <w:lang w:val="hy-AM" w:eastAsia="en-US"/>
        </w:rPr>
        <w:t xml:space="preserve"> չկիրառման դեպքում ընթացակարգը Օ</w:t>
      </w:r>
      <w:r w:rsidRPr="00265A5A">
        <w:rPr>
          <w:rFonts w:ascii="GHEA Grapalat" w:hAnsi="GHEA Grapalat" w:cs="Sylfaen"/>
          <w:sz w:val="20"/>
          <w:szCs w:val="24"/>
          <w:lang w:val="hy-AM" w:eastAsia="en-US"/>
        </w:rPr>
        <w:t>րենքի 37-րդ հոդվածի 1-ին մասի 1-ին կետի հիման վրա հայտարարվում է չկայացած:</w:t>
      </w:r>
    </w:p>
    <w:p w14:paraId="00C5AAA6" w14:textId="77777777" w:rsidR="00B514E8" w:rsidRPr="00E6597C" w:rsidRDefault="00FD2748" w:rsidP="00EF3662">
      <w:pPr>
        <w:ind w:firstLine="708"/>
        <w:jc w:val="both"/>
        <w:rPr>
          <w:rFonts w:ascii="GHEA Grapalat" w:hAnsi="GHEA Grapalat"/>
          <w:sz w:val="20"/>
          <w:szCs w:val="20"/>
          <w:lang w:val="hy-AM" w:eastAsia="x-none"/>
        </w:rPr>
      </w:pPr>
      <w:r w:rsidRPr="00E6597C">
        <w:rPr>
          <w:rFonts w:ascii="GHEA Grapalat" w:hAnsi="GHEA Grapalat"/>
          <w:sz w:val="20"/>
          <w:szCs w:val="20"/>
          <w:lang w:val="af-ZA" w:eastAsia="x-none"/>
        </w:rPr>
        <w:t>8</w:t>
      </w:r>
      <w:r w:rsidR="00C82BD2" w:rsidRPr="00E6597C">
        <w:rPr>
          <w:rFonts w:ascii="GHEA Grapalat" w:hAnsi="GHEA Grapalat"/>
          <w:sz w:val="20"/>
          <w:szCs w:val="20"/>
          <w:lang w:val="af-ZA" w:eastAsia="x-none"/>
        </w:rPr>
        <w:t>.</w:t>
      </w:r>
      <w:r w:rsidR="00DF2FEF" w:rsidRPr="00E6597C">
        <w:rPr>
          <w:rFonts w:ascii="GHEA Grapalat" w:hAnsi="GHEA Grapalat"/>
          <w:sz w:val="20"/>
          <w:szCs w:val="20"/>
          <w:lang w:val="af-ZA" w:eastAsia="x-none"/>
        </w:rPr>
        <w:t>7</w:t>
      </w:r>
      <w:r w:rsidR="00E24EBF" w:rsidRPr="00E6597C">
        <w:rPr>
          <w:rFonts w:ascii="GHEA Grapalat" w:hAnsi="GHEA Grapalat"/>
          <w:sz w:val="20"/>
          <w:szCs w:val="20"/>
          <w:lang w:val="af-ZA" w:eastAsia="x-none"/>
        </w:rPr>
        <w:t xml:space="preserve"> </w:t>
      </w:r>
      <w:r w:rsidR="00753C9B" w:rsidRPr="00E6597C">
        <w:rPr>
          <w:rFonts w:ascii="GHEA Grapalat" w:hAnsi="GHEA Grapalat"/>
          <w:sz w:val="20"/>
          <w:szCs w:val="20"/>
          <w:lang w:val="af-ZA" w:eastAsia="x-none"/>
        </w:rPr>
        <w:t>Պ</w:t>
      </w:r>
      <w:r w:rsidR="00B514E8" w:rsidRPr="00E6597C">
        <w:rPr>
          <w:rFonts w:ascii="GHEA Grapalat" w:hAnsi="GHEA Grapalat"/>
          <w:sz w:val="20"/>
          <w:szCs w:val="20"/>
          <w:lang w:val="af-ZA" w:eastAsia="x-none"/>
        </w:rPr>
        <w:t xml:space="preserve">ահանջի դեպքում </w:t>
      </w:r>
      <w:r w:rsidR="00AD522C" w:rsidRPr="00E6597C">
        <w:rPr>
          <w:rFonts w:ascii="GHEA Grapalat" w:hAnsi="GHEA Grapalat"/>
          <w:sz w:val="20"/>
          <w:szCs w:val="20"/>
          <w:lang w:val="af-ZA" w:eastAsia="x-none"/>
        </w:rPr>
        <w:t xml:space="preserve">որևէ </w:t>
      </w:r>
      <w:r w:rsidR="007210AC"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E6597C">
        <w:rPr>
          <w:rFonts w:ascii="GHEA Grapalat" w:hAnsi="GHEA Grapalat"/>
          <w:sz w:val="20"/>
          <w:szCs w:val="20"/>
          <w:lang w:val="af-ZA" w:eastAsia="x-none"/>
        </w:rPr>
        <w:t xml:space="preserve">այլ </w:t>
      </w:r>
      <w:r w:rsidR="007B36E4" w:rsidRPr="00E6597C">
        <w:rPr>
          <w:rFonts w:ascii="GHEA Grapalat" w:hAnsi="GHEA Grapalat"/>
          <w:sz w:val="20"/>
          <w:szCs w:val="20"/>
          <w:lang w:val="af-ZA" w:eastAsia="x-none"/>
        </w:rPr>
        <w:t>մ</w:t>
      </w:r>
      <w:r w:rsidR="00B514E8" w:rsidRPr="00E6597C">
        <w:rPr>
          <w:rFonts w:ascii="GHEA Grapalat" w:hAnsi="GHEA Grapalat"/>
          <w:sz w:val="20"/>
          <w:szCs w:val="20"/>
          <w:lang w:val="af-ZA" w:eastAsia="x-none"/>
        </w:rPr>
        <w:t>ասնակցին:</w:t>
      </w:r>
      <w:r w:rsidR="007B6811" w:rsidRPr="00E6597C">
        <w:rPr>
          <w:rFonts w:ascii="GHEA Grapalat" w:hAnsi="GHEA Grapalat"/>
          <w:sz w:val="20"/>
          <w:szCs w:val="20"/>
          <w:lang w:val="hy-AM" w:eastAsia="x-none"/>
        </w:rPr>
        <w:t xml:space="preserve"> </w:t>
      </w:r>
      <w:r w:rsidR="007B6811" w:rsidRPr="00E6597C">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E6597C">
        <w:rPr>
          <w:rFonts w:ascii="GHEA Grapalat" w:hAnsi="GHEA Grapalat"/>
          <w:sz w:val="20"/>
          <w:szCs w:val="20"/>
          <w:lang w:val="hy-AM" w:eastAsia="x-none"/>
        </w:rPr>
        <w:t xml:space="preserve">հայտում ներառված </w:t>
      </w:r>
      <w:r w:rsidR="007B6811" w:rsidRPr="00E6597C">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E6597C">
        <w:rPr>
          <w:rFonts w:ascii="GHEA Grapalat" w:hAnsi="GHEA Grapalat"/>
          <w:sz w:val="20"/>
          <w:szCs w:val="20"/>
          <w:lang w:val="af-ZA" w:eastAsia="x-none"/>
        </w:rPr>
        <w:t xml:space="preserve">հանձնաժողովի </w:t>
      </w:r>
      <w:r w:rsidR="007B6811" w:rsidRPr="00E6597C">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E6597C">
        <w:rPr>
          <w:rFonts w:ascii="GHEA Grapalat" w:hAnsi="GHEA Grapalat"/>
          <w:sz w:val="20"/>
          <w:szCs w:val="20"/>
          <w:lang w:val="hy-AM" w:eastAsia="x-none"/>
        </w:rPr>
        <w:t>:</w:t>
      </w:r>
    </w:p>
    <w:p w14:paraId="3A304632" w14:textId="77777777" w:rsidR="00116E47" w:rsidRPr="00E6597C" w:rsidRDefault="00A150A9" w:rsidP="00EF3662">
      <w:pPr>
        <w:pStyle w:val="norm"/>
        <w:spacing w:line="240" w:lineRule="auto"/>
        <w:rPr>
          <w:rFonts w:ascii="GHEA Grapalat" w:hAnsi="GHEA Grapalat" w:cs="Sylfaen"/>
          <w:sz w:val="20"/>
          <w:szCs w:val="24"/>
          <w:lang w:val="af-ZA" w:eastAsia="en-US"/>
        </w:rPr>
      </w:pPr>
      <w:r w:rsidRPr="00E6597C">
        <w:rPr>
          <w:rFonts w:ascii="GHEA Grapalat" w:hAnsi="GHEA Grapalat"/>
          <w:sz w:val="20"/>
          <w:lang w:val="af-ZA" w:eastAsia="x-none"/>
        </w:rPr>
        <w:t>8</w:t>
      </w:r>
      <w:r w:rsidR="002B121D" w:rsidRPr="00E6597C">
        <w:rPr>
          <w:rFonts w:ascii="GHEA Grapalat" w:hAnsi="GHEA Grapalat"/>
          <w:sz w:val="20"/>
          <w:lang w:val="af-ZA" w:eastAsia="x-none"/>
        </w:rPr>
        <w:t>.</w:t>
      </w:r>
      <w:r w:rsidR="006F3F15">
        <w:rPr>
          <w:rFonts w:ascii="GHEA Grapalat" w:hAnsi="GHEA Grapalat"/>
          <w:sz w:val="20"/>
          <w:lang w:val="hy-AM" w:eastAsia="x-none"/>
        </w:rPr>
        <w:t>8</w:t>
      </w:r>
      <w:r w:rsidR="00794157">
        <w:rPr>
          <w:rFonts w:ascii="GHEA Grapalat" w:hAnsi="GHEA Grapalat"/>
          <w:sz w:val="20"/>
          <w:lang w:val="af-ZA" w:eastAsia="x-none"/>
        </w:rPr>
        <w:t xml:space="preserve"> </w:t>
      </w:r>
      <w:r w:rsidR="002B121D" w:rsidRPr="00E6597C">
        <w:rPr>
          <w:rFonts w:ascii="GHEA Grapalat" w:hAnsi="GHEA Grapalat"/>
          <w:sz w:val="20"/>
          <w:lang w:val="af-ZA" w:eastAsia="x-none"/>
        </w:rPr>
        <w:t>Եթե հայտերի բացման</w:t>
      </w:r>
      <w:r w:rsidR="00DE1C00" w:rsidRPr="00E6597C">
        <w:rPr>
          <w:rFonts w:ascii="GHEA Grapalat" w:hAnsi="GHEA Grapalat"/>
          <w:sz w:val="20"/>
          <w:lang w:val="hy-AM" w:eastAsia="x-none"/>
        </w:rPr>
        <w:t xml:space="preserve"> և գնահատման</w:t>
      </w:r>
      <w:r w:rsidR="002B121D" w:rsidRPr="00E6597C">
        <w:rPr>
          <w:rFonts w:ascii="GHEA Grapalat" w:hAnsi="GHEA Grapalat"/>
          <w:sz w:val="20"/>
          <w:lang w:val="af-ZA" w:eastAsia="x-none"/>
        </w:rPr>
        <w:t xml:space="preserve"> նիստի ընթացքում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իրականացված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արդյուն</w:t>
      </w:r>
      <w:r w:rsidR="002B121D" w:rsidRPr="00E6597C">
        <w:rPr>
          <w:rFonts w:ascii="GHEA Grapalat" w:hAnsi="GHEA Grapalat" w:cs="Sylfaen"/>
          <w:sz w:val="20"/>
          <w:szCs w:val="24"/>
          <w:lang w:val="af-ZA" w:eastAsia="en-US"/>
        </w:rPr>
        <w:softHyphen/>
      </w:r>
      <w:r w:rsidR="002B121D" w:rsidRPr="00E6597C">
        <w:rPr>
          <w:rFonts w:ascii="GHEA Grapalat" w:hAnsi="GHEA Grapalat" w:cs="Sylfaen"/>
          <w:sz w:val="20"/>
          <w:szCs w:val="24"/>
          <w:lang w:val="hy-AM" w:eastAsia="en-US"/>
        </w:rPr>
        <w:t>քում</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A24827" w:rsidRPr="00E6597C">
        <w:rPr>
          <w:rFonts w:ascii="GHEA Grapalat" w:hAnsi="GHEA Grapalat" w:cs="Sylfaen"/>
          <w:sz w:val="20"/>
          <w:szCs w:val="24"/>
          <w:lang w:val="af-ZA" w:eastAsia="en-US"/>
        </w:rPr>
        <w:t xml:space="preserve">ասնակցի </w:t>
      </w:r>
      <w:r w:rsidR="002B121D" w:rsidRPr="00E6597C">
        <w:rPr>
          <w:rFonts w:ascii="GHEA Grapalat" w:hAnsi="GHEA Grapalat" w:cs="Sylfaen"/>
          <w:sz w:val="20"/>
          <w:szCs w:val="24"/>
          <w:lang w:val="hy-AM" w:eastAsia="en-US"/>
        </w:rPr>
        <w:t>հայտում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անհամապատասխանություններ՝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պահանջների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նկատմամբ</w:t>
      </w:r>
      <w:r w:rsidR="002B121D" w:rsidRPr="00E6597C">
        <w:rPr>
          <w:rFonts w:ascii="GHEA Grapalat" w:hAnsi="GHEA Grapalat" w:cs="Sylfaen"/>
          <w:sz w:val="20"/>
          <w:szCs w:val="24"/>
          <w:lang w:val="af-ZA" w:eastAsia="en-US"/>
        </w:rPr>
        <w:t>,</w:t>
      </w:r>
      <w:bookmarkStart w:id="8" w:name="_Hlk9262487"/>
      <w:r w:rsidR="00476579" w:rsidRPr="00E6597C">
        <w:rPr>
          <w:rFonts w:ascii="GHEA Grapalat" w:hAnsi="GHEA Grapalat" w:cs="Sylfaen"/>
          <w:sz w:val="20"/>
          <w:szCs w:val="24"/>
          <w:lang w:val="hy-AM" w:eastAsia="en-US"/>
        </w:rPr>
        <w:t xml:space="preserve"> </w:t>
      </w:r>
      <w:bookmarkEnd w:id="8"/>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աշխատանքային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նիստը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իսկ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հանձնաժողովի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քարտուղարը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նույն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օրը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դրա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մասին</w:t>
      </w:r>
      <w:r w:rsidR="002B121D" w:rsidRPr="00E6597C">
        <w:rPr>
          <w:rFonts w:ascii="GHEA Grapalat" w:hAnsi="GHEA Grapalat" w:cs="Sylfaen"/>
          <w:sz w:val="20"/>
          <w:szCs w:val="24"/>
          <w:lang w:val="af-ZA" w:eastAsia="en-US"/>
        </w:rPr>
        <w:t xml:space="preserve"> </w:t>
      </w:r>
      <w:r w:rsidR="00ED321F" w:rsidRPr="00E6597C">
        <w:rPr>
          <w:rFonts w:ascii="GHEA Grapalat" w:hAnsi="GHEA Grapalat" w:cs="Sylfaen"/>
          <w:sz w:val="20"/>
          <w:szCs w:val="24"/>
          <w:lang w:val="af-ZA" w:eastAsia="en-US"/>
        </w:rPr>
        <w:t xml:space="preserve">էլեկտրոնային եղանակով </w:t>
      </w:r>
      <w:r w:rsidR="002B121D" w:rsidRPr="00E6597C">
        <w:rPr>
          <w:rFonts w:ascii="GHEA Grapalat" w:hAnsi="GHEA Grapalat" w:cs="Sylfaen"/>
          <w:sz w:val="20"/>
          <w:szCs w:val="24"/>
          <w:lang w:val="hy-AM" w:eastAsia="en-US"/>
        </w:rPr>
        <w:t>տեղեկացնում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7210AC"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ասնակցին՝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առաջարկելով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մինչև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կասեցման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ավարտը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շտկել</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w:t>
      </w:r>
    </w:p>
    <w:p w14:paraId="6901C63A" w14:textId="77777777" w:rsidR="002B121D" w:rsidRPr="00E6597C" w:rsidRDefault="00116E47" w:rsidP="00EF3662">
      <w:pPr>
        <w:pStyle w:val="norm"/>
        <w:spacing w:line="240" w:lineRule="auto"/>
        <w:rPr>
          <w:rFonts w:ascii="GHEA Grapalat" w:hAnsi="GHEA Grapalat" w:cs="Sylfaen"/>
          <w:sz w:val="20"/>
          <w:szCs w:val="24"/>
          <w:lang w:val="hy-AM" w:eastAsia="en-US"/>
        </w:rPr>
      </w:pPr>
      <w:r w:rsidRPr="00E6597C">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E6597C">
        <w:rPr>
          <w:rFonts w:ascii="GHEA Grapalat" w:hAnsi="GHEA Grapalat" w:cs="Sylfaen"/>
          <w:sz w:val="20"/>
          <w:szCs w:val="24"/>
          <w:lang w:val="hy-AM" w:eastAsia="en-US"/>
        </w:rPr>
        <w:t>հայտի գն</w:t>
      </w:r>
      <w:r w:rsidR="00563192" w:rsidRPr="00E6597C">
        <w:rPr>
          <w:rFonts w:ascii="GHEA Grapalat" w:hAnsi="GHEA Grapalat" w:cs="Sylfaen"/>
          <w:sz w:val="20"/>
          <w:szCs w:val="24"/>
          <w:lang w:eastAsia="en-US"/>
        </w:rPr>
        <w:t>ա</w:t>
      </w:r>
      <w:r w:rsidR="00873E83" w:rsidRPr="00E6597C">
        <w:rPr>
          <w:rFonts w:ascii="GHEA Grapalat" w:hAnsi="GHEA Grapalat" w:cs="Sylfaen"/>
          <w:sz w:val="20"/>
          <w:szCs w:val="24"/>
          <w:lang w:val="hy-AM" w:eastAsia="en-US"/>
        </w:rPr>
        <w:t xml:space="preserve">հատման ընթացքում </w:t>
      </w:r>
      <w:r w:rsidRPr="00E6597C">
        <w:rPr>
          <w:rFonts w:ascii="GHEA Grapalat" w:hAnsi="GHEA Grapalat" w:cs="Sylfaen"/>
          <w:sz w:val="20"/>
          <w:szCs w:val="24"/>
          <w:lang w:val="hy-AM" w:eastAsia="en-US"/>
        </w:rPr>
        <w:t xml:space="preserve">հայտնաբերված </w:t>
      </w:r>
      <w:r w:rsidR="00873E83" w:rsidRPr="00E6597C">
        <w:rPr>
          <w:rFonts w:ascii="GHEA Grapalat" w:hAnsi="GHEA Grapalat" w:cs="Sylfaen"/>
          <w:sz w:val="20"/>
          <w:szCs w:val="24"/>
          <w:lang w:val="hy-AM" w:eastAsia="en-US"/>
        </w:rPr>
        <w:t xml:space="preserve">բոլոր </w:t>
      </w:r>
      <w:r w:rsidRPr="00E6597C">
        <w:rPr>
          <w:rFonts w:ascii="GHEA Grapalat" w:hAnsi="GHEA Grapalat" w:cs="Sylfaen"/>
          <w:sz w:val="20"/>
          <w:szCs w:val="24"/>
          <w:lang w:val="hy-AM" w:eastAsia="en-US"/>
        </w:rPr>
        <w:t>անհամապատասխանությունները:</w:t>
      </w:r>
      <w:r w:rsidR="002B121D" w:rsidRPr="00E6597C">
        <w:rPr>
          <w:rFonts w:ascii="GHEA Grapalat" w:hAnsi="GHEA Grapalat" w:cs="Sylfaen"/>
          <w:sz w:val="20"/>
          <w:szCs w:val="24"/>
          <w:lang w:val="hy-AM" w:eastAsia="en-US"/>
        </w:rPr>
        <w:t xml:space="preserve">   </w:t>
      </w:r>
    </w:p>
    <w:p w14:paraId="041E911D" w14:textId="77777777" w:rsidR="00FC31D8" w:rsidRPr="00E6597C" w:rsidRDefault="00A150A9" w:rsidP="00EF3662">
      <w:pPr>
        <w:pStyle w:val="norm"/>
        <w:spacing w:line="240" w:lineRule="auto"/>
        <w:ind w:firstLine="567"/>
        <w:rPr>
          <w:rFonts w:ascii="GHEA Grapalat" w:hAnsi="GHEA Grapalat" w:cs="Sylfaen"/>
          <w:sz w:val="20"/>
          <w:szCs w:val="24"/>
          <w:lang w:val="hy-AM" w:eastAsia="en-US"/>
        </w:rPr>
      </w:pPr>
      <w:r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9</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Եթե</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սույն</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հրավերի</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8</w:t>
      </w:r>
      <w:r w:rsidR="002B121D" w:rsidRPr="00E6597C">
        <w:rPr>
          <w:rFonts w:ascii="GHEA Grapalat" w:hAnsi="GHEA Grapalat" w:cs="Sylfaen"/>
          <w:sz w:val="20"/>
          <w:szCs w:val="24"/>
          <w:lang w:val="af-ZA" w:eastAsia="en-US"/>
        </w:rPr>
        <w:t>.</w:t>
      </w:r>
      <w:r w:rsidR="006F3F15">
        <w:rPr>
          <w:rFonts w:ascii="GHEA Grapalat" w:hAnsi="GHEA Grapalat" w:cs="Sylfaen"/>
          <w:sz w:val="20"/>
          <w:szCs w:val="24"/>
          <w:lang w:val="hy-AM" w:eastAsia="en-US"/>
        </w:rPr>
        <w:t>8</w:t>
      </w:r>
      <w:r w:rsidR="004E6A12" w:rsidRPr="00E6597C">
        <w:rPr>
          <w:rFonts w:ascii="GHEA Grapalat" w:hAnsi="GHEA Grapalat" w:cs="Sylfaen"/>
          <w:sz w:val="20"/>
          <w:szCs w:val="24"/>
          <w:lang w:val="af-ZA" w:eastAsia="en-US"/>
        </w:rPr>
        <w:t>-</w:t>
      </w:r>
      <w:r w:rsidR="004E6A12" w:rsidRPr="00E6597C">
        <w:rPr>
          <w:rFonts w:ascii="GHEA Grapalat" w:hAnsi="GHEA Grapalat" w:cs="Sylfaen"/>
          <w:sz w:val="20"/>
          <w:szCs w:val="24"/>
          <w:lang w:val="hy-AM" w:eastAsia="en-US"/>
        </w:rPr>
        <w:t>րդ</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կետով</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սահմանված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ժամկետում</w:t>
      </w:r>
      <w:r w:rsidR="002B121D" w:rsidRPr="00E6597C">
        <w:rPr>
          <w:rFonts w:ascii="GHEA Grapalat" w:hAnsi="GHEA Grapalat" w:cs="Sylfaen"/>
          <w:sz w:val="20"/>
          <w:szCs w:val="24"/>
          <w:lang w:val="af-ZA" w:eastAsia="en-US"/>
        </w:rPr>
        <w:t xml:space="preserve"> </w:t>
      </w:r>
      <w:r w:rsidR="009A171D" w:rsidRPr="00E6597C">
        <w:rPr>
          <w:rFonts w:ascii="GHEA Grapalat" w:hAnsi="GHEA Grapalat" w:cs="Sylfaen"/>
          <w:sz w:val="20"/>
          <w:szCs w:val="24"/>
          <w:lang w:val="af-ZA" w:eastAsia="en-US"/>
        </w:rPr>
        <w:t>մ</w:t>
      </w:r>
      <w:r w:rsidR="002B121D" w:rsidRPr="00E6597C">
        <w:rPr>
          <w:rFonts w:ascii="GHEA Grapalat" w:hAnsi="GHEA Grapalat" w:cs="Sylfaen"/>
          <w:sz w:val="20"/>
          <w:szCs w:val="24"/>
          <w:lang w:val="hy-AM" w:eastAsia="en-US"/>
        </w:rPr>
        <w:t>ասնակիցը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շտկում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արձանագրված</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անհամապատասխանությունը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ապա</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վերջին</w:t>
      </w:r>
      <w:r w:rsidR="009A05AC" w:rsidRPr="00E6597C">
        <w:rPr>
          <w:rFonts w:ascii="GHEA Grapalat" w:hAnsi="GHEA Grapalat" w:cs="Sylfaen"/>
          <w:sz w:val="20"/>
          <w:szCs w:val="24"/>
          <w:lang w:val="hy-AM" w:eastAsia="en-US"/>
        </w:rPr>
        <w:t>ի</w:t>
      </w:r>
      <w:r w:rsidR="002B121D" w:rsidRPr="00E6597C">
        <w:rPr>
          <w:rFonts w:ascii="GHEA Grapalat" w:hAnsi="GHEA Grapalat" w:cs="Sylfaen"/>
          <w:sz w:val="20"/>
          <w:szCs w:val="24"/>
          <w:lang w:val="hy-AM" w:eastAsia="en-US"/>
        </w:rPr>
        <w:t>ս</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Հակառակ</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դեպքում</w:t>
      </w:r>
      <w:r w:rsidR="00D14B02" w:rsidRPr="00E6597C">
        <w:rPr>
          <w:rFonts w:ascii="GHEA Grapalat" w:hAnsi="GHEA Grapalat" w:cs="Sylfaen"/>
          <w:sz w:val="20"/>
          <w:szCs w:val="24"/>
          <w:lang w:val="hy-AM" w:eastAsia="en-US"/>
        </w:rPr>
        <w:t xml:space="preserve"> տվյալ մասնակցի</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հայտը</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գնահատվում</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է</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անբավարար</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և</w:t>
      </w:r>
      <w:r w:rsidR="002B121D" w:rsidRPr="00E6597C">
        <w:rPr>
          <w:rFonts w:ascii="GHEA Grapalat" w:hAnsi="GHEA Grapalat" w:cs="Sylfaen"/>
          <w:sz w:val="20"/>
          <w:szCs w:val="24"/>
          <w:lang w:val="af-ZA" w:eastAsia="en-US"/>
        </w:rPr>
        <w:t xml:space="preserve"> </w:t>
      </w:r>
      <w:r w:rsidR="002B121D" w:rsidRPr="00E6597C">
        <w:rPr>
          <w:rFonts w:ascii="GHEA Grapalat" w:hAnsi="GHEA Grapalat" w:cs="Sylfaen"/>
          <w:sz w:val="20"/>
          <w:szCs w:val="24"/>
          <w:lang w:val="hy-AM" w:eastAsia="en-US"/>
        </w:rPr>
        <w:t>մերժվում</w:t>
      </w:r>
      <w:r w:rsidR="009A05AC" w:rsidRPr="00E6597C">
        <w:rPr>
          <w:rFonts w:ascii="GHEA Grapalat" w:hAnsi="GHEA Grapalat" w:cs="Sylfaen"/>
          <w:sz w:val="20"/>
          <w:szCs w:val="24"/>
          <w:lang w:val="af-ZA" w:eastAsia="en-US"/>
        </w:rPr>
        <w:t xml:space="preserve"> </w:t>
      </w:r>
      <w:r w:rsidR="009A05AC" w:rsidRPr="00E6597C">
        <w:rPr>
          <w:rFonts w:ascii="GHEA Grapalat" w:hAnsi="GHEA Grapalat" w:cs="Sylfaen"/>
          <w:sz w:val="20"/>
          <w:szCs w:val="24"/>
          <w:lang w:val="hy-AM" w:eastAsia="en-US"/>
        </w:rPr>
        <w:t>է</w:t>
      </w:r>
      <w:r w:rsidR="00D14B02" w:rsidRPr="00E6597C">
        <w:rPr>
          <w:rFonts w:ascii="GHEA Grapalat" w:hAnsi="GHEA Grapalat" w:cs="Sylfaen"/>
          <w:sz w:val="20"/>
          <w:szCs w:val="24"/>
          <w:lang w:val="hy-AM" w:eastAsia="en-US"/>
        </w:rPr>
        <w:t>, իսկ ընտրված մասնակից է ճանաչվում հաջորդող տեղ զբաղեցրած մասնակիցը:</w:t>
      </w:r>
    </w:p>
    <w:p w14:paraId="23B1CA8C" w14:textId="77777777" w:rsidR="006F3F15" w:rsidRPr="00F40755" w:rsidRDefault="00A150A9" w:rsidP="006F3F15">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rPr>
        <w:t>8</w:t>
      </w:r>
      <w:r w:rsidR="002B121D" w:rsidRPr="00E6597C">
        <w:rPr>
          <w:rFonts w:ascii="GHEA Grapalat" w:hAnsi="GHEA Grapalat" w:cs="Sylfaen"/>
          <w:szCs w:val="24"/>
        </w:rPr>
        <w:t>.</w:t>
      </w:r>
      <w:r w:rsidR="006F3F15">
        <w:rPr>
          <w:rFonts w:ascii="GHEA Grapalat" w:hAnsi="GHEA Grapalat" w:cs="Sylfaen"/>
          <w:szCs w:val="24"/>
          <w:lang w:val="hy-AM"/>
        </w:rPr>
        <w:t>10</w:t>
      </w:r>
      <w:r w:rsidR="006F3F15" w:rsidRPr="00E6597C">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չի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կարող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աշխատանքներին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եթե հանձնաժողովի գործունեության ընթացքումպարզվում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վերջիններիս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իրենց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մերձավոր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ազգակցությամբ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խնամիությամբ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կապված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w:t>
      </w:r>
      <w:r w:rsidR="006F3F15" w:rsidRPr="00F40755">
        <w:rPr>
          <w:rFonts w:ascii="GHEA Grapalat" w:hAnsi="GHEA Grapalat" w:cs="Sylfaen"/>
          <w:szCs w:val="24"/>
        </w:rPr>
        <w:t>,</w:t>
      </w:r>
      <w:r w:rsidR="006F3F15" w:rsidRPr="00F40755">
        <w:rPr>
          <w:rFonts w:ascii="GHEA Grapalat" w:hAnsi="GHEA Grapalat" w:cs="Sylfaen"/>
          <w:szCs w:val="24"/>
          <w:lang w:val="hy-AM"/>
        </w:rPr>
        <w:t>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ինչպես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նաև</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ամուսնու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ծնող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երեխա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եղբայր,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քույր, տատ, պապ, թոռ</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այդ</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անձի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կողմից</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հիմնադրված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բաժնեմաս</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փայաբաժին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կազմակերպությունը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ընթացակարգին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մասնակցելու</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համար</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ներկայացրել</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w:t>
      </w:r>
      <w:r w:rsidR="006F3F15" w:rsidRPr="00F40755">
        <w:rPr>
          <w:rFonts w:ascii="GHEA Grapalat" w:hAnsi="GHEA Grapalat" w:cs="Sylfaen"/>
          <w:szCs w:val="24"/>
        </w:rPr>
        <w:t>:</w:t>
      </w:r>
      <w:r w:rsidR="006F3F15" w:rsidRPr="00F40755">
        <w:rPr>
          <w:rFonts w:ascii="GHEA Grapalat" w:hAnsi="GHEA Grapalat" w:cs="Sylfaen"/>
          <w:szCs w:val="24"/>
          <w:lang w:val="hy-AM"/>
        </w:rPr>
        <w:t xml:space="preserve"> Եթե</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առկա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կետով</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նախատեսված</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պայմանը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ապա</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 xml:space="preserve"> սույն ընթացակարգի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առնչությամբ</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շահերի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բախում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ունեցող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հանձնաժողովի</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անդամը</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կամ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քարտուղարը անհապաղ</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ինքնաբացարկ</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է</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հայտնում</w:t>
      </w:r>
      <w:r w:rsidR="006F3F15" w:rsidRPr="00F40755">
        <w:rPr>
          <w:rFonts w:ascii="GHEA Grapalat" w:hAnsi="GHEA Grapalat" w:cs="Sylfaen"/>
          <w:szCs w:val="24"/>
        </w:rPr>
        <w:t xml:space="preserve"> </w:t>
      </w:r>
      <w:r w:rsidR="006F3F15" w:rsidRPr="00F40755">
        <w:rPr>
          <w:rFonts w:ascii="GHEA Grapalat" w:hAnsi="GHEA Grapalat" w:cs="Sylfaen"/>
          <w:szCs w:val="24"/>
          <w:lang w:val="hy-AM"/>
        </w:rPr>
        <w:t>սույնընթացակարգից</w:t>
      </w:r>
      <w:r w:rsidR="006F3F15" w:rsidRPr="00F40755">
        <w:rPr>
          <w:rFonts w:ascii="GHEA Grapalat" w:hAnsi="GHEA Grapalat" w:cs="Sylfaen"/>
          <w:szCs w:val="24"/>
        </w:rPr>
        <w:t xml:space="preserve">: </w:t>
      </w:r>
    </w:p>
    <w:p w14:paraId="76B41B7F" w14:textId="77777777" w:rsidR="005E0E50" w:rsidRPr="00E6597C" w:rsidRDefault="005E0E50" w:rsidP="00EF3662">
      <w:pPr>
        <w:pStyle w:val="BodyTextIndent2"/>
        <w:spacing w:line="240" w:lineRule="auto"/>
        <w:ind w:firstLine="567"/>
        <w:rPr>
          <w:rFonts w:ascii="GHEA Grapalat" w:hAnsi="GHEA Grapalat" w:cs="Sylfaen"/>
          <w:szCs w:val="24"/>
          <w:lang w:val="hy-AM"/>
        </w:rPr>
      </w:pPr>
    </w:p>
    <w:p w14:paraId="768FD1A4" w14:textId="77777777" w:rsidR="00794157"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0E50" w:rsidRPr="00E6597C">
        <w:rPr>
          <w:rFonts w:ascii="GHEA Grapalat" w:hAnsi="GHEA Grapalat" w:cs="Sylfaen"/>
          <w:szCs w:val="24"/>
          <w:lang w:val="hy-AM"/>
        </w:rPr>
        <w:t>.1</w:t>
      </w:r>
      <w:r w:rsidR="006F3F15">
        <w:rPr>
          <w:rFonts w:ascii="GHEA Grapalat" w:hAnsi="GHEA Grapalat" w:cs="Sylfaen"/>
          <w:szCs w:val="24"/>
          <w:lang w:val="hy-AM"/>
        </w:rPr>
        <w:t>1</w:t>
      </w:r>
      <w:r w:rsidR="00794157" w:rsidRPr="004605D7">
        <w:rPr>
          <w:rFonts w:ascii="GHEA Grapalat" w:hAnsi="GHEA Grapalat" w:cs="Sylfaen"/>
          <w:szCs w:val="24"/>
          <w:lang w:val="hy-AM"/>
        </w:rPr>
        <w:t xml:space="preserve"> </w:t>
      </w:r>
      <w:proofErr w:type="spellStart"/>
      <w:r w:rsidR="00EA58C8" w:rsidRPr="00E6597C">
        <w:rPr>
          <w:rFonts w:ascii="GHEA Grapalat" w:hAnsi="GHEA Grapalat" w:cs="Sylfaen"/>
          <w:szCs w:val="24"/>
          <w:lang w:val="es-ES"/>
        </w:rPr>
        <w:t>Հայտերը</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բացվելուց</w:t>
      </w:r>
      <w:proofErr w:type="spellEnd"/>
      <w:r w:rsidR="00EA58C8" w:rsidRPr="00E6597C">
        <w:rPr>
          <w:rFonts w:ascii="GHEA Grapalat" w:hAnsi="GHEA Grapalat" w:cs="Sylfaen"/>
          <w:szCs w:val="24"/>
          <w:lang w:val="es-ES"/>
        </w:rPr>
        <w:t xml:space="preserve"> </w:t>
      </w:r>
      <w:r w:rsidR="007A3F75" w:rsidRPr="00E6597C">
        <w:rPr>
          <w:rFonts w:ascii="GHEA Grapalat" w:hAnsi="GHEA Grapalat" w:cs="Sylfaen"/>
          <w:szCs w:val="24"/>
          <w:lang w:val="es-ES"/>
        </w:rPr>
        <w:t xml:space="preserve">և </w:t>
      </w:r>
      <w:proofErr w:type="spellStart"/>
      <w:r w:rsidR="007A3F75" w:rsidRPr="00E6597C">
        <w:rPr>
          <w:rFonts w:ascii="GHEA Grapalat" w:hAnsi="GHEA Grapalat" w:cs="Sylfaen"/>
          <w:szCs w:val="24"/>
          <w:lang w:val="es-ES"/>
        </w:rPr>
        <w:t>գնահատվելուց</w:t>
      </w:r>
      <w:proofErr w:type="spellEnd"/>
      <w:r w:rsidR="007A3F75" w:rsidRPr="00E6597C">
        <w:rPr>
          <w:rFonts w:ascii="GHEA Grapalat" w:hAnsi="GHEA Grapalat" w:cs="Sylfaen"/>
          <w:szCs w:val="24"/>
          <w:lang w:val="es-ES"/>
        </w:rPr>
        <w:t xml:space="preserve"> </w:t>
      </w:r>
      <w:proofErr w:type="spellStart"/>
      <w:r w:rsidR="007A3F75" w:rsidRPr="00E6597C">
        <w:rPr>
          <w:rFonts w:ascii="GHEA Grapalat" w:hAnsi="GHEA Grapalat" w:cs="Sylfaen"/>
          <w:szCs w:val="24"/>
          <w:lang w:val="es-ES"/>
        </w:rPr>
        <w:t>հետո</w:t>
      </w:r>
      <w:proofErr w:type="spellEnd"/>
      <w:r w:rsidR="007A3F75"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հետո</w:t>
      </w:r>
      <w:proofErr w:type="spellEnd"/>
      <w:r w:rsidR="00EA58C8" w:rsidRPr="00E6597C">
        <w:rPr>
          <w:rFonts w:ascii="GHEA Grapalat" w:hAnsi="GHEA Grapalat" w:cs="Sylfaen"/>
          <w:szCs w:val="24"/>
          <w:lang w:val="es-ES"/>
        </w:rPr>
        <w:t xml:space="preserve"> </w:t>
      </w:r>
      <w:proofErr w:type="spellStart"/>
      <w:r w:rsidR="00EA58C8" w:rsidRPr="00E6597C">
        <w:rPr>
          <w:rFonts w:ascii="GHEA Grapalat" w:hAnsi="GHEA Grapalat" w:cs="Sylfaen"/>
          <w:szCs w:val="24"/>
          <w:lang w:val="es-ES"/>
        </w:rPr>
        <w:t>կազմվում</w:t>
      </w:r>
      <w:proofErr w:type="spellEnd"/>
      <w:r w:rsidR="00EA58C8" w:rsidRPr="00E6597C">
        <w:rPr>
          <w:rFonts w:ascii="GHEA Grapalat" w:hAnsi="GHEA Grapalat" w:cs="Sylfaen"/>
          <w:szCs w:val="24"/>
          <w:lang w:val="es-ES"/>
        </w:rPr>
        <w:t xml:space="preserve"> է </w:t>
      </w:r>
      <w:proofErr w:type="spellStart"/>
      <w:r w:rsidR="00EA58C8" w:rsidRPr="00E6597C">
        <w:rPr>
          <w:rFonts w:ascii="GHEA Grapalat" w:hAnsi="GHEA Grapalat" w:cs="Sylfaen"/>
          <w:szCs w:val="24"/>
          <w:lang w:val="es-ES"/>
        </w:rPr>
        <w:t>արձանագրություն</w:t>
      </w:r>
      <w:proofErr w:type="spellEnd"/>
      <w:r w:rsidR="00EA58C8" w:rsidRPr="00E6597C">
        <w:rPr>
          <w:rFonts w:ascii="GHEA Grapalat" w:hAnsi="GHEA Grapalat" w:cs="Sylfaen"/>
          <w:szCs w:val="24"/>
          <w:lang w:val="es-ES"/>
        </w:rPr>
        <w:t>`</w:t>
      </w:r>
      <w:r w:rsidR="00EA58C8" w:rsidRPr="00E6597C">
        <w:rPr>
          <w:rFonts w:ascii="GHEA Grapalat" w:hAnsi="GHEA Grapalat" w:cs="Sylfaen"/>
        </w:rPr>
        <w:t xml:space="preserve"> գնումների մասին ՀՀ օրենսդրությամբ սահմանված կարգով</w:t>
      </w:r>
      <w:r w:rsidR="00EA58C8" w:rsidRPr="00E6597C">
        <w:rPr>
          <w:rFonts w:ascii="GHEA Grapalat" w:hAnsi="GHEA Grapalat" w:cs="Sylfaen"/>
          <w:lang w:val="hy-AM"/>
        </w:rPr>
        <w:t>:</w:t>
      </w:r>
      <w:r w:rsidR="00D571F0" w:rsidRPr="00E6597C">
        <w:rPr>
          <w:rFonts w:ascii="GHEA Grapalat" w:hAnsi="GHEA Grapalat" w:cs="Sylfaen"/>
          <w:lang w:val="hy-AM"/>
        </w:rPr>
        <w:t xml:space="preserve"> </w:t>
      </w:r>
      <w:r w:rsidR="00F025FC" w:rsidRPr="00E6597C">
        <w:rPr>
          <w:rFonts w:ascii="GHEA Grapalat" w:hAnsi="GHEA Grapalat" w:cs="Sylfaen"/>
          <w:lang w:val="hy-AM"/>
        </w:rPr>
        <w:t>Ընդ որում հանձնաժողովի նիստի արձանագր</w:t>
      </w:r>
      <w:r w:rsidR="007A3F75" w:rsidRPr="00E6597C">
        <w:rPr>
          <w:rFonts w:ascii="GHEA Grapalat" w:hAnsi="GHEA Grapalat" w:cs="Sylfaen"/>
          <w:lang w:val="hy-AM"/>
        </w:rPr>
        <w:t>ու</w:t>
      </w:r>
      <w:r w:rsidR="00F025FC" w:rsidRPr="00E6597C">
        <w:rPr>
          <w:rFonts w:ascii="GHEA Grapalat" w:hAnsi="GHEA Grapalat" w:cs="Sylfaen"/>
          <w:lang w:val="hy-AM"/>
        </w:rPr>
        <w:t>թյ</w:t>
      </w:r>
      <w:r w:rsidR="007A3F75" w:rsidRPr="00E6597C">
        <w:rPr>
          <w:rFonts w:ascii="GHEA Grapalat" w:hAnsi="GHEA Grapalat" w:cs="Sylfaen"/>
          <w:lang w:val="hy-AM"/>
        </w:rPr>
        <w:t>ա</w:t>
      </w:r>
      <w:r w:rsidR="00F025FC" w:rsidRPr="00E6597C">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E6597C">
        <w:rPr>
          <w:rFonts w:ascii="GHEA Grapalat" w:hAnsi="GHEA Grapalat" w:cs="Sylfaen"/>
          <w:lang w:val="hy-AM"/>
        </w:rPr>
        <w:t xml:space="preserve"> </w:t>
      </w:r>
      <w:r w:rsidR="007A3F75" w:rsidRPr="00E6597C">
        <w:rPr>
          <w:rFonts w:ascii="GHEA Grapalat" w:hAnsi="GHEA Grapalat" w:cs="Sylfaen"/>
          <w:szCs w:val="24"/>
          <w:lang w:val="hy-AM"/>
        </w:rPr>
        <w:t>Արձանագրությունն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ստորագրում</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են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հանձնաժողովի</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նիստին</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ներկա</w:t>
      </w:r>
      <w:r w:rsidR="007A3F75" w:rsidRPr="00E6597C">
        <w:rPr>
          <w:rFonts w:ascii="GHEA Grapalat" w:hAnsi="GHEA Grapalat" w:cs="Sylfaen"/>
          <w:szCs w:val="24"/>
        </w:rPr>
        <w:t xml:space="preserve"> </w:t>
      </w:r>
      <w:r w:rsidR="007A3F75" w:rsidRPr="00E6597C">
        <w:rPr>
          <w:rFonts w:ascii="GHEA Grapalat" w:hAnsi="GHEA Grapalat" w:cs="Sylfaen"/>
          <w:szCs w:val="24"/>
          <w:lang w:val="hy-AM"/>
        </w:rPr>
        <w:t>անդամները։</w:t>
      </w:r>
    </w:p>
    <w:p w14:paraId="066A802F" w14:textId="77777777" w:rsidR="00E65F37" w:rsidRPr="00E6597C" w:rsidRDefault="00A150A9" w:rsidP="00D571F0">
      <w:pPr>
        <w:pStyle w:val="BodyTextIndent2"/>
        <w:spacing w:line="240" w:lineRule="auto"/>
        <w:ind w:firstLine="567"/>
        <w:rPr>
          <w:rFonts w:ascii="GHEA Grapalat" w:hAnsi="GHEA Grapalat" w:cs="Sylfaen"/>
          <w:szCs w:val="24"/>
          <w:lang w:val="hy-AM"/>
        </w:rPr>
      </w:pPr>
      <w:r w:rsidRPr="00E6597C">
        <w:rPr>
          <w:rFonts w:ascii="GHEA Grapalat" w:hAnsi="GHEA Grapalat" w:cs="Sylfaen"/>
          <w:szCs w:val="24"/>
          <w:lang w:val="hy-AM"/>
        </w:rPr>
        <w:t>8</w:t>
      </w:r>
      <w:r w:rsidR="005E2F4D" w:rsidRPr="00E6597C">
        <w:rPr>
          <w:rFonts w:ascii="GHEA Grapalat" w:hAnsi="GHEA Grapalat" w:cs="Sylfaen"/>
          <w:szCs w:val="24"/>
          <w:lang w:val="hy-AM"/>
        </w:rPr>
        <w:t>.</w:t>
      </w:r>
      <w:r w:rsidR="00EA58C8" w:rsidRPr="00E6597C">
        <w:rPr>
          <w:rFonts w:ascii="GHEA Grapalat" w:hAnsi="GHEA Grapalat" w:cs="Sylfaen"/>
          <w:szCs w:val="24"/>
          <w:lang w:val="hy-AM"/>
        </w:rPr>
        <w:t>1</w:t>
      </w:r>
      <w:r w:rsidR="006F3F15">
        <w:rPr>
          <w:rFonts w:ascii="GHEA Grapalat" w:hAnsi="GHEA Grapalat" w:cs="Sylfaen"/>
          <w:szCs w:val="24"/>
          <w:lang w:val="hy-AM"/>
        </w:rPr>
        <w:t>2</w:t>
      </w:r>
      <w:r w:rsidR="005E3501" w:rsidRPr="00E6597C">
        <w:rPr>
          <w:rFonts w:ascii="GHEA Grapalat" w:hAnsi="GHEA Grapalat" w:cs="Sylfaen"/>
          <w:szCs w:val="24"/>
        </w:rPr>
        <w:t xml:space="preserve"> </w:t>
      </w:r>
      <w:r w:rsidR="009A171D" w:rsidRPr="00E6597C">
        <w:rPr>
          <w:rFonts w:ascii="GHEA Grapalat" w:hAnsi="GHEA Grapalat" w:cs="Sylfaen"/>
          <w:szCs w:val="24"/>
        </w:rPr>
        <w:t>Հ</w:t>
      </w:r>
      <w:r w:rsidR="005E3501" w:rsidRPr="00E6597C">
        <w:rPr>
          <w:rFonts w:ascii="GHEA Grapalat" w:hAnsi="GHEA Grapalat" w:cs="Sylfaen"/>
          <w:szCs w:val="24"/>
        </w:rPr>
        <w:t xml:space="preserve">անձնաժողովի քարտուղարը </w:t>
      </w:r>
      <w:r w:rsidR="00E65F37" w:rsidRPr="00E6597C">
        <w:rPr>
          <w:rFonts w:ascii="GHEA Grapalat" w:hAnsi="GHEA Grapalat" w:cs="Sylfaen"/>
          <w:szCs w:val="24"/>
        </w:rPr>
        <w:t xml:space="preserve">հայտերի </w:t>
      </w:r>
      <w:r w:rsidR="00D11611" w:rsidRPr="00E6597C">
        <w:rPr>
          <w:rFonts w:ascii="GHEA Grapalat" w:hAnsi="GHEA Grapalat" w:cs="Sylfaen"/>
          <w:szCs w:val="24"/>
        </w:rPr>
        <w:t>բացման</w:t>
      </w:r>
      <w:r w:rsidR="006D5E0B" w:rsidRPr="00E6597C">
        <w:rPr>
          <w:rFonts w:ascii="GHEA Grapalat" w:hAnsi="GHEA Grapalat" w:cs="Sylfaen"/>
          <w:szCs w:val="24"/>
          <w:lang w:val="hy-AM"/>
        </w:rPr>
        <w:t xml:space="preserve"> և գնահատման</w:t>
      </w:r>
      <w:r w:rsidR="00D11611" w:rsidRPr="00E6597C">
        <w:rPr>
          <w:rFonts w:ascii="GHEA Grapalat" w:hAnsi="GHEA Grapalat" w:cs="Sylfaen"/>
          <w:szCs w:val="24"/>
        </w:rPr>
        <w:t xml:space="preserve"> նիստի ավարտից հետո ոչ ուշ քան</w:t>
      </w:r>
      <w:r w:rsidR="00D11611" w:rsidRPr="00E6597C">
        <w:rPr>
          <w:rFonts w:ascii="GHEA Grapalat" w:hAnsi="GHEA Grapalat" w:cs="Arial"/>
          <w:spacing w:val="-8"/>
          <w:sz w:val="24"/>
          <w:szCs w:val="24"/>
        </w:rPr>
        <w:t xml:space="preserve"> </w:t>
      </w:r>
      <w:r w:rsidR="00E65F37" w:rsidRPr="00E6597C">
        <w:rPr>
          <w:rFonts w:ascii="GHEA Grapalat" w:hAnsi="GHEA Grapalat" w:cs="Sylfaen"/>
          <w:szCs w:val="24"/>
        </w:rPr>
        <w:t xml:space="preserve"> հաջորդող աշխատանքային օրը` </w:t>
      </w:r>
    </w:p>
    <w:p w14:paraId="3EC44B70" w14:textId="77777777" w:rsidR="00794157" w:rsidRDefault="00A24827" w:rsidP="00EF3662">
      <w:pPr>
        <w:pStyle w:val="BodyTextIndent2"/>
        <w:spacing w:line="240" w:lineRule="auto"/>
        <w:ind w:firstLine="567"/>
        <w:rPr>
          <w:rFonts w:ascii="GHEA Grapalat" w:hAnsi="GHEA Grapalat" w:cs="Sylfaen"/>
          <w:lang w:val="hy-AM"/>
        </w:rPr>
      </w:pPr>
      <w:r w:rsidRPr="00E6597C">
        <w:rPr>
          <w:rFonts w:ascii="GHEA Grapalat" w:hAnsi="GHEA Grapalat" w:cs="Sylfaen"/>
          <w:lang w:val="hy-AM"/>
        </w:rPr>
        <w:t>1) հայտերի բացման նիստի արձանագրության բնօրինակից արտատպված (սկանավորված) տարբերակը</w:t>
      </w:r>
      <w:r w:rsidR="009A30B4" w:rsidRPr="00E6597C">
        <w:rPr>
          <w:rFonts w:ascii="GHEA Grapalat" w:hAnsi="GHEA Grapalat" w:cs="Sylfaen"/>
          <w:lang w:val="hy-AM"/>
        </w:rPr>
        <w:t xml:space="preserve"> և սույն </w:t>
      </w:r>
      <w:r w:rsidR="00E30D12" w:rsidRPr="00E6597C">
        <w:rPr>
          <w:rFonts w:ascii="GHEA Grapalat" w:hAnsi="GHEA Grapalat" w:cs="Sylfaen"/>
          <w:lang w:val="hy-AM"/>
        </w:rPr>
        <w:t>հրավերի 1-ին մասի 3.5 կետում նշված</w:t>
      </w:r>
      <w:r w:rsidR="009A30B4" w:rsidRPr="00E6597C">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E6597C">
        <w:rPr>
          <w:rFonts w:ascii="GHEA Grapalat" w:hAnsi="GHEA Grapalat" w:cs="Sylfaen"/>
          <w:lang w:val="hy-AM"/>
        </w:rPr>
        <w:t xml:space="preserve"> հրապարակում է տեղեկագրում</w:t>
      </w:r>
      <w:r w:rsidR="00902BB9" w:rsidRPr="00E6597C">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0B8EE2A7" w14:textId="3B0CDFEF" w:rsidR="008B73CD" w:rsidRPr="0023252B" w:rsidRDefault="008B73CD"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 xml:space="preserve">2) իր և գնահատող հանձնաժողովի` հայտերի բացման </w:t>
      </w:r>
      <w:r w:rsidR="00217530">
        <w:rPr>
          <w:rFonts w:ascii="GHEA Grapalat" w:hAnsi="GHEA Grapalat" w:cs="Sylfaen"/>
          <w:szCs w:val="24"/>
          <w:lang w:val="hy-AM"/>
        </w:rPr>
        <w:t xml:space="preserve">և գնահատման </w:t>
      </w:r>
      <w:r w:rsidRPr="00E6597C">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E6597C">
        <w:rPr>
          <w:rFonts w:ascii="GHEA Grapalat" w:hAnsi="GHEA Grapalat" w:cs="Sylfaen"/>
          <w:szCs w:val="24"/>
        </w:rPr>
        <w:t>Հ</w:t>
      </w:r>
      <w:r w:rsidRPr="00E6597C">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E6597C">
        <w:rPr>
          <w:rFonts w:ascii="GHEA Grapalat" w:hAnsi="GHEA Grapalat" w:cs="Sylfaen"/>
          <w:szCs w:val="24"/>
        </w:rPr>
        <w:t xml:space="preserve">և գնահատման </w:t>
      </w:r>
      <w:r w:rsidRPr="00E6597C">
        <w:rPr>
          <w:rFonts w:ascii="GHEA Grapalat" w:hAnsi="GHEA Grapalat" w:cs="Sylfaen"/>
          <w:szCs w:val="24"/>
        </w:rPr>
        <w:t xml:space="preserve">նիստից հետո հրավիրվող նիստերին, ստորագրում են սույն ենթակետում նախատեսված </w:t>
      </w:r>
      <w:r w:rsidRPr="0023252B">
        <w:rPr>
          <w:rFonts w:ascii="GHEA Grapalat" w:hAnsi="GHEA Grapalat" w:cs="Sylfaen"/>
          <w:szCs w:val="24"/>
        </w:rPr>
        <w:t>հայտարարությունները, որոնք տեղեկագրում քարտուղարը հրապարակում է ստորագրմանը հաջորդող աշխատանքային օրը</w:t>
      </w:r>
      <w:r w:rsidR="00DF2FEF" w:rsidRPr="0023252B">
        <w:rPr>
          <w:rFonts w:ascii="GHEA Grapalat" w:hAnsi="GHEA Grapalat" w:cs="Sylfaen"/>
          <w:szCs w:val="24"/>
        </w:rPr>
        <w:t>:</w:t>
      </w:r>
    </w:p>
    <w:p w14:paraId="0C616A14" w14:textId="77777777" w:rsidR="00653DBE" w:rsidRPr="0023252B" w:rsidRDefault="00A150A9"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af-ZA"/>
        </w:rPr>
        <w:t>8</w:t>
      </w:r>
      <w:r w:rsidR="0036230B" w:rsidRPr="0023252B">
        <w:rPr>
          <w:rFonts w:ascii="GHEA Grapalat" w:hAnsi="GHEA Grapalat" w:cs="Sylfaen"/>
          <w:sz w:val="20"/>
          <w:lang w:val="af-ZA"/>
        </w:rPr>
        <w:t>.</w:t>
      </w:r>
      <w:r w:rsidR="00794157" w:rsidRPr="0023252B">
        <w:rPr>
          <w:rFonts w:ascii="GHEA Grapalat" w:hAnsi="GHEA Grapalat" w:cs="Sylfaen"/>
          <w:sz w:val="20"/>
          <w:lang w:val="af-ZA"/>
        </w:rPr>
        <w:t>1</w:t>
      </w:r>
      <w:r w:rsidR="006F3F15" w:rsidRPr="0023252B">
        <w:rPr>
          <w:rFonts w:ascii="GHEA Grapalat" w:hAnsi="GHEA Grapalat" w:cs="Sylfaen"/>
          <w:sz w:val="20"/>
          <w:lang w:val="hy-AM"/>
        </w:rPr>
        <w:t>3</w:t>
      </w:r>
      <w:r w:rsidR="00794157"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Օրենքի</w:t>
      </w:r>
      <w:proofErr w:type="spellEnd"/>
      <w:r w:rsidR="0036230B" w:rsidRPr="0023252B">
        <w:rPr>
          <w:rFonts w:ascii="GHEA Grapalat" w:hAnsi="GHEA Grapalat" w:cs="Sylfaen"/>
          <w:sz w:val="20"/>
          <w:lang w:val="af-ZA"/>
        </w:rPr>
        <w:t xml:space="preserve"> 6-</w:t>
      </w:r>
      <w:proofErr w:type="spellStart"/>
      <w:r w:rsidR="0036230B" w:rsidRPr="0023252B">
        <w:rPr>
          <w:rFonts w:ascii="GHEA Grapalat" w:hAnsi="GHEA Grapalat" w:cs="Sylfaen"/>
          <w:sz w:val="20"/>
        </w:rPr>
        <w:t>րդ</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հոդվածի</w:t>
      </w:r>
      <w:proofErr w:type="spellEnd"/>
      <w:r w:rsidR="0036230B" w:rsidRPr="0023252B">
        <w:rPr>
          <w:rFonts w:ascii="GHEA Grapalat" w:hAnsi="GHEA Grapalat" w:cs="Sylfaen"/>
          <w:sz w:val="20"/>
          <w:lang w:val="af-ZA"/>
        </w:rPr>
        <w:t xml:space="preserve"> 1-</w:t>
      </w:r>
      <w:proofErr w:type="spellStart"/>
      <w:r w:rsidR="0036230B" w:rsidRPr="0023252B">
        <w:rPr>
          <w:rFonts w:ascii="GHEA Grapalat" w:hAnsi="GHEA Grapalat" w:cs="Sylfaen"/>
          <w:sz w:val="20"/>
        </w:rPr>
        <w:t>ին</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մասի</w:t>
      </w:r>
      <w:proofErr w:type="spellEnd"/>
      <w:r w:rsidR="0036230B" w:rsidRPr="0023252B">
        <w:rPr>
          <w:rFonts w:ascii="GHEA Grapalat" w:hAnsi="GHEA Grapalat" w:cs="Sylfaen"/>
          <w:sz w:val="20"/>
          <w:lang w:val="af-ZA"/>
        </w:rPr>
        <w:t xml:space="preserve"> 6-</w:t>
      </w:r>
      <w:proofErr w:type="spellStart"/>
      <w:r w:rsidR="0036230B" w:rsidRPr="0023252B">
        <w:rPr>
          <w:rFonts w:ascii="GHEA Grapalat" w:hAnsi="GHEA Grapalat" w:cs="Sylfaen"/>
          <w:sz w:val="20"/>
        </w:rPr>
        <w:t>րդ</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կետով</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նախատեսված</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հիմքերն</w:t>
      </w:r>
      <w:proofErr w:type="spellEnd"/>
      <w:r w:rsidR="0036230B" w:rsidRPr="0023252B">
        <w:rPr>
          <w:rFonts w:ascii="GHEA Grapalat" w:hAnsi="GHEA Grapalat" w:cs="Sylfaen"/>
          <w:sz w:val="20"/>
          <w:lang w:val="af-ZA"/>
        </w:rPr>
        <w:t xml:space="preserve"> </w:t>
      </w:r>
      <w:r w:rsidR="0036230B" w:rsidRPr="0023252B">
        <w:rPr>
          <w:rFonts w:ascii="GHEA Grapalat" w:hAnsi="GHEA Grapalat" w:cs="Sylfaen"/>
          <w:sz w:val="20"/>
        </w:rPr>
        <w:t>ի</w:t>
      </w:r>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հայտ</w:t>
      </w:r>
      <w:proofErr w:type="spellEnd"/>
      <w:r w:rsidR="0036230B" w:rsidRPr="0023252B">
        <w:rPr>
          <w:rFonts w:ascii="GHEA Grapalat" w:hAnsi="GHEA Grapalat" w:cs="Sylfaen"/>
          <w:sz w:val="20"/>
          <w:lang w:val="af-ZA"/>
        </w:rPr>
        <w:t xml:space="preserve"> </w:t>
      </w:r>
      <w:proofErr w:type="spellStart"/>
      <w:r w:rsidR="0036230B" w:rsidRPr="0023252B">
        <w:rPr>
          <w:rFonts w:ascii="GHEA Grapalat" w:hAnsi="GHEA Grapalat" w:cs="Sylfaen"/>
          <w:sz w:val="20"/>
        </w:rPr>
        <w:t>գալու</w:t>
      </w:r>
      <w:proofErr w:type="spellEnd"/>
      <w:r w:rsidR="0036230B" w:rsidRPr="0023252B">
        <w:rPr>
          <w:rFonts w:ascii="GHEA Grapalat" w:hAnsi="GHEA Grapalat" w:cs="Sylfaen"/>
          <w:sz w:val="20"/>
          <w:lang w:val="af-ZA"/>
        </w:rPr>
        <w:t xml:space="preserve"> </w:t>
      </w:r>
      <w:r w:rsidR="006F3F15" w:rsidRPr="0023252B">
        <w:rPr>
          <w:rFonts w:ascii="GHEA Grapalat" w:hAnsi="GHEA Grapalat" w:cs="Sylfaen"/>
          <w:sz w:val="20"/>
          <w:lang w:val="ru-RU"/>
        </w:rPr>
        <w:t>դեպքում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պատվիրատուի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ղեկավարի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պատճառաբանված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որոշման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հիման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վրա</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լիազորված</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մարմինը</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ներառում</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է</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գնումների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գործընթացին</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մասնակցելու</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իրավունք</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չունեցող</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մասնակիցների</w:t>
      </w:r>
      <w:r w:rsidR="006F3F15" w:rsidRPr="0023252B">
        <w:rPr>
          <w:rFonts w:ascii="GHEA Grapalat" w:hAnsi="GHEA Grapalat" w:cs="Sylfaen"/>
          <w:sz w:val="20"/>
          <w:lang w:val="af-ZA"/>
        </w:rPr>
        <w:t xml:space="preserve"> </w:t>
      </w:r>
      <w:r w:rsidR="006F3F15" w:rsidRPr="0023252B">
        <w:rPr>
          <w:rFonts w:ascii="GHEA Grapalat" w:hAnsi="GHEA Grapalat" w:cs="Sylfaen"/>
          <w:sz w:val="20"/>
          <w:lang w:val="ru-RU"/>
        </w:rPr>
        <w:t>ցուցակում</w:t>
      </w:r>
      <w:r w:rsidR="00653DBE" w:rsidRPr="0023252B">
        <w:rPr>
          <w:rFonts w:ascii="GHEA Grapalat" w:hAnsi="GHEA Grapalat" w:cs="Sylfaen"/>
          <w:sz w:val="20"/>
          <w:lang w:val="hy-AM"/>
        </w:rPr>
        <w:t>:</w:t>
      </w:r>
      <w:r w:rsidR="000E22D2" w:rsidRPr="0023252B">
        <w:rPr>
          <w:rFonts w:ascii="GHEA Grapalat" w:hAnsi="GHEA Grapalat" w:cs="Sylfaen"/>
          <w:sz w:val="20"/>
          <w:lang w:val="hy-AM"/>
        </w:rPr>
        <w:t xml:space="preserve"> </w:t>
      </w:r>
      <w:r w:rsidR="00653DBE" w:rsidRPr="0023252B">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0399E7C7" w14:textId="1A033D77" w:rsidR="00C8399F" w:rsidRPr="00015CC3" w:rsidRDefault="006F3F15" w:rsidP="00C8399F">
      <w:pPr>
        <w:shd w:val="clear" w:color="auto" w:fill="FFFFFF"/>
        <w:ind w:firstLine="375"/>
        <w:jc w:val="both"/>
        <w:rPr>
          <w:rFonts w:ascii="GHEA Grapalat" w:hAnsi="GHEA Grapalat" w:cs="Sylfaen"/>
          <w:sz w:val="20"/>
          <w:lang w:val="hy-AM"/>
        </w:rPr>
      </w:pPr>
      <w:r w:rsidRPr="0023252B">
        <w:rPr>
          <w:rFonts w:ascii="GHEA Grapalat" w:hAnsi="GHEA Grapalat" w:cs="Sylfaen"/>
          <w:sz w:val="20"/>
          <w:lang w:val="hy-AM"/>
        </w:rPr>
        <w:t>Ընդ</w:t>
      </w:r>
      <w:r w:rsidRPr="0023252B">
        <w:rPr>
          <w:rFonts w:ascii="GHEA Grapalat" w:hAnsi="GHEA Grapalat" w:cs="Sylfaen"/>
          <w:sz w:val="20"/>
          <w:lang w:val="af-ZA"/>
        </w:rPr>
        <w:t xml:space="preserve"> </w:t>
      </w:r>
      <w:r w:rsidRPr="0023252B">
        <w:rPr>
          <w:rFonts w:ascii="GHEA Grapalat" w:hAnsi="GHEA Grapalat" w:cs="Sylfaen"/>
          <w:sz w:val="20"/>
          <w:lang w:val="hy-AM"/>
        </w:rPr>
        <w:t>որում</w:t>
      </w:r>
      <w:r w:rsidRPr="0023252B">
        <w:rPr>
          <w:rFonts w:ascii="GHEA Grapalat" w:hAnsi="GHEA Grapalat" w:cs="Sylfaen"/>
          <w:sz w:val="20"/>
          <w:lang w:val="af-ZA"/>
        </w:rPr>
        <w:t xml:space="preserve"> </w:t>
      </w:r>
      <w:r w:rsidRPr="0023252B">
        <w:rPr>
          <w:rFonts w:ascii="Calibri" w:hAnsi="Calibri" w:cs="Calibri"/>
          <w:sz w:val="20"/>
          <w:lang w:val="af-ZA"/>
        </w:rPr>
        <w:t> </w:t>
      </w:r>
      <w:r w:rsidRPr="0023252B">
        <w:rPr>
          <w:rFonts w:ascii="GHEA Grapalat" w:hAnsi="GHEA Grapalat" w:cs="Sylfaen"/>
          <w:sz w:val="20"/>
          <w:lang w:val="hy-AM"/>
        </w:rPr>
        <w:t>սույն</w:t>
      </w:r>
      <w:r w:rsidRPr="0023252B">
        <w:rPr>
          <w:rFonts w:ascii="GHEA Grapalat" w:hAnsi="GHEA Grapalat" w:cs="Sylfaen"/>
          <w:sz w:val="20"/>
          <w:lang w:val="af-ZA"/>
        </w:rPr>
        <w:t xml:space="preserve"> </w:t>
      </w:r>
      <w:r w:rsidRPr="0023252B">
        <w:rPr>
          <w:rFonts w:ascii="GHEA Grapalat" w:hAnsi="GHEA Grapalat" w:cs="Sylfaen"/>
          <w:sz w:val="20"/>
          <w:lang w:val="hy-AM"/>
        </w:rPr>
        <w:t>կետում</w:t>
      </w:r>
      <w:r w:rsidRPr="0023252B">
        <w:rPr>
          <w:rFonts w:ascii="GHEA Grapalat" w:hAnsi="GHEA Grapalat" w:cs="Sylfaen"/>
          <w:sz w:val="20"/>
          <w:lang w:val="af-ZA"/>
        </w:rPr>
        <w:t xml:space="preserve"> </w:t>
      </w:r>
      <w:r w:rsidRPr="0023252B">
        <w:rPr>
          <w:rFonts w:ascii="GHEA Grapalat" w:hAnsi="GHEA Grapalat" w:cs="Sylfaen"/>
          <w:sz w:val="20"/>
          <w:lang w:val="hy-AM"/>
        </w:rPr>
        <w:t>նշված</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պատվիրատուի</w:t>
      </w:r>
      <w:r w:rsidRPr="0023252B">
        <w:rPr>
          <w:rFonts w:ascii="GHEA Grapalat" w:hAnsi="GHEA Grapalat" w:cs="Sylfaen"/>
          <w:sz w:val="20"/>
          <w:lang w:val="af-ZA"/>
        </w:rPr>
        <w:t xml:space="preserve"> </w:t>
      </w:r>
      <w:r w:rsidRPr="0023252B">
        <w:rPr>
          <w:rFonts w:ascii="GHEA Grapalat" w:hAnsi="GHEA Grapalat" w:cs="Sylfaen"/>
          <w:sz w:val="20"/>
          <w:lang w:val="hy-AM"/>
        </w:rPr>
        <w:t>ղեկավարը</w:t>
      </w:r>
      <w:r w:rsidRPr="0023252B">
        <w:rPr>
          <w:rFonts w:ascii="GHEA Grapalat" w:hAnsi="GHEA Grapalat" w:cs="Sylfaen"/>
          <w:sz w:val="20"/>
          <w:lang w:val="af-ZA"/>
        </w:rPr>
        <w:t xml:space="preserve"> </w:t>
      </w:r>
      <w:r w:rsidRPr="0023252B">
        <w:rPr>
          <w:rFonts w:ascii="GHEA Grapalat" w:hAnsi="GHEA Grapalat" w:cs="Sylfaen"/>
          <w:sz w:val="20"/>
          <w:lang w:val="hy-AM"/>
        </w:rPr>
        <w:t>կայացնում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գնման</w:t>
      </w:r>
      <w:r w:rsidRPr="0023252B">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23252B">
        <w:rPr>
          <w:rFonts w:ascii="GHEA Grapalat" w:hAnsi="GHEA Grapalat" w:cs="Sylfaen"/>
          <w:sz w:val="20"/>
          <w:lang w:val="af-ZA"/>
        </w:rPr>
        <w:t xml:space="preserve"> </w:t>
      </w:r>
      <w:r w:rsidRPr="0023252B">
        <w:rPr>
          <w:rFonts w:ascii="GHEA Grapalat" w:hAnsi="GHEA Grapalat" w:cs="Sylfaen"/>
          <w:sz w:val="20"/>
          <w:lang w:val="hy-AM"/>
        </w:rPr>
        <w:t>չկայացած</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հայտարարվելու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կնքված</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պայմանագրի</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կամ</w:t>
      </w:r>
      <w:r w:rsidRPr="0023252B">
        <w:rPr>
          <w:rFonts w:ascii="GHEA Grapalat" w:hAnsi="GHEA Grapalat" w:cs="Sylfaen"/>
          <w:sz w:val="20"/>
          <w:lang w:val="af-ZA"/>
        </w:rPr>
        <w:t xml:space="preserve"> </w:t>
      </w:r>
      <w:r w:rsidRPr="0023252B">
        <w:rPr>
          <w:rFonts w:ascii="GHEA Grapalat" w:hAnsi="GHEA Grapalat" w:cs="Sylfaen"/>
          <w:sz w:val="20"/>
          <w:lang w:val="hy-AM"/>
        </w:rPr>
        <w:t>պայմանագիրը</w:t>
      </w:r>
      <w:r w:rsidRPr="0023252B">
        <w:rPr>
          <w:rFonts w:ascii="GHEA Grapalat" w:hAnsi="GHEA Grapalat" w:cs="Sylfaen"/>
          <w:sz w:val="20"/>
          <w:lang w:val="af-ZA"/>
        </w:rPr>
        <w:t xml:space="preserve"> </w:t>
      </w:r>
      <w:r w:rsidRPr="0023252B">
        <w:rPr>
          <w:rFonts w:ascii="GHEA Grapalat" w:hAnsi="GHEA Grapalat" w:cs="Sylfaen"/>
          <w:sz w:val="20"/>
          <w:lang w:val="hy-AM"/>
        </w:rPr>
        <w:t>միակողմանի</w:t>
      </w:r>
      <w:r w:rsidRPr="0023252B">
        <w:rPr>
          <w:rFonts w:ascii="GHEA Grapalat" w:hAnsi="GHEA Grapalat" w:cs="Sylfaen"/>
          <w:sz w:val="20"/>
          <w:lang w:val="af-ZA"/>
        </w:rPr>
        <w:t xml:space="preserve"> </w:t>
      </w:r>
      <w:r w:rsidRPr="0023252B">
        <w:rPr>
          <w:rFonts w:ascii="GHEA Grapalat" w:hAnsi="GHEA Grapalat" w:cs="Sylfaen"/>
          <w:sz w:val="20"/>
          <w:lang w:val="hy-AM"/>
        </w:rPr>
        <w:t>լուծելու</w:t>
      </w:r>
      <w:r w:rsidRPr="0023252B">
        <w:rPr>
          <w:rFonts w:ascii="GHEA Grapalat" w:hAnsi="GHEA Grapalat" w:cs="Sylfaen"/>
          <w:sz w:val="20"/>
          <w:lang w:val="af-ZA"/>
        </w:rPr>
        <w:t xml:space="preserve"> </w:t>
      </w:r>
      <w:r w:rsidRPr="0023252B">
        <w:rPr>
          <w:rFonts w:ascii="GHEA Grapalat" w:hAnsi="GHEA Grapalat" w:cs="Sylfaen"/>
          <w:sz w:val="20"/>
          <w:lang w:val="hy-AM"/>
        </w:rPr>
        <w:t>մասին</w:t>
      </w:r>
      <w:r w:rsidRPr="0023252B">
        <w:rPr>
          <w:rFonts w:ascii="GHEA Grapalat" w:hAnsi="GHEA Grapalat" w:cs="Sylfaen"/>
          <w:sz w:val="20"/>
          <w:lang w:val="af-ZA"/>
        </w:rPr>
        <w:t xml:space="preserve"> </w:t>
      </w:r>
      <w:r w:rsidRPr="0023252B">
        <w:rPr>
          <w:rFonts w:ascii="GHEA Grapalat" w:hAnsi="GHEA Grapalat" w:cs="Sylfaen"/>
          <w:sz w:val="20"/>
          <w:lang w:val="hy-AM"/>
        </w:rPr>
        <w:t>հայտարարությունը</w:t>
      </w:r>
      <w:r w:rsidR="00C8399F" w:rsidRPr="0023252B">
        <w:rPr>
          <w:rFonts w:ascii="GHEA Grapalat" w:hAnsi="GHEA Grapalat" w:cs="Sylfaen"/>
          <w:sz w:val="20"/>
          <w:lang w:val="hy-AM"/>
        </w:rPr>
        <w:t xml:space="preserve"> </w:t>
      </w:r>
      <w:r w:rsidR="00C8399F" w:rsidRPr="0023252B">
        <w:rPr>
          <w:rFonts w:ascii="GHEA Grapalat" w:hAnsi="GHEA Grapalat" w:cs="Sylfaen"/>
          <w:sz w:val="20"/>
          <w:lang w:val="af-ZA"/>
        </w:rPr>
        <w:t>(</w:t>
      </w:r>
      <w:r w:rsidR="00C8399F" w:rsidRPr="0023252B">
        <w:rPr>
          <w:rFonts w:ascii="GHEA Grapalat" w:hAnsi="GHEA Grapalat" w:cs="Sylfaen"/>
          <w:sz w:val="20"/>
          <w:lang w:val="hy-AM"/>
        </w:rPr>
        <w:t>ծանուցումը</w:t>
      </w:r>
      <w:r w:rsidR="00C8399F" w:rsidRPr="0023252B">
        <w:rPr>
          <w:rFonts w:ascii="GHEA Grapalat" w:hAnsi="GHEA Grapalat" w:cs="Sylfaen"/>
          <w:sz w:val="20"/>
          <w:lang w:val="af-ZA"/>
        </w:rPr>
        <w:t>)</w:t>
      </w:r>
      <w:r w:rsidRPr="0023252B">
        <w:rPr>
          <w:rFonts w:ascii="GHEA Grapalat" w:hAnsi="GHEA Grapalat" w:cs="Sylfaen"/>
          <w:sz w:val="20"/>
          <w:lang w:val="af-ZA"/>
        </w:rPr>
        <w:t xml:space="preserve"> </w:t>
      </w:r>
      <w:r w:rsidRPr="0023252B">
        <w:rPr>
          <w:rFonts w:ascii="GHEA Grapalat" w:hAnsi="GHEA Grapalat" w:cs="Sylfaen"/>
          <w:sz w:val="20"/>
          <w:lang w:val="hy-AM"/>
        </w:rPr>
        <w:t>հրապարակելու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տասն</w:t>
      </w:r>
      <w:r w:rsidR="00C8399F" w:rsidRPr="0023252B">
        <w:rPr>
          <w:rFonts w:ascii="GHEA Grapalat" w:hAnsi="GHEA Grapalat" w:cs="Sylfaen"/>
          <w:sz w:val="20"/>
          <w:lang w:val="hy-AM"/>
        </w:rPr>
        <w:t>երորդ օրը</w:t>
      </w:r>
      <w:r w:rsidRPr="0023252B">
        <w:rPr>
          <w:rFonts w:ascii="GHEA Grapalat" w:hAnsi="GHEA Grapalat" w:cs="Sylfaen"/>
          <w:sz w:val="20"/>
          <w:lang w:val="af-ZA"/>
        </w:rPr>
        <w:t xml:space="preserve">: </w:t>
      </w:r>
      <w:r w:rsidRPr="0023252B">
        <w:rPr>
          <w:rFonts w:ascii="GHEA Grapalat" w:hAnsi="GHEA Grapalat" w:cs="Sylfaen"/>
          <w:sz w:val="20"/>
          <w:lang w:val="hy-AM"/>
        </w:rPr>
        <w:t>Որոշումը</w:t>
      </w:r>
      <w:r w:rsidRPr="0023252B">
        <w:rPr>
          <w:rFonts w:ascii="GHEA Grapalat" w:hAnsi="GHEA Grapalat" w:cs="Sylfaen"/>
          <w:sz w:val="20"/>
          <w:lang w:val="af-ZA"/>
        </w:rPr>
        <w:t xml:space="preserve"> </w:t>
      </w:r>
      <w:r w:rsidRPr="0023252B">
        <w:rPr>
          <w:rFonts w:ascii="GHEA Grapalat" w:hAnsi="GHEA Grapalat" w:cs="Sylfaen"/>
          <w:sz w:val="20"/>
          <w:lang w:val="hy-AM"/>
        </w:rPr>
        <w:t>կայացվելուն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այն</w:t>
      </w:r>
      <w:r w:rsidRPr="0023252B">
        <w:rPr>
          <w:rFonts w:ascii="GHEA Grapalat" w:hAnsi="GHEA Grapalat" w:cs="Sylfaen"/>
          <w:sz w:val="20"/>
          <w:lang w:val="af-ZA"/>
        </w:rPr>
        <w:t xml:space="preserve"> գրավոր </w:t>
      </w:r>
      <w:r w:rsidRPr="0023252B">
        <w:rPr>
          <w:rFonts w:ascii="GHEA Grapalat" w:hAnsi="GHEA Grapalat" w:cs="Sylfaen"/>
          <w:sz w:val="20"/>
          <w:lang w:val="hy-AM"/>
        </w:rPr>
        <w:t>տրամադրվում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մարմնին</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Լիազորված</w:t>
      </w:r>
      <w:r w:rsidRPr="0023252B">
        <w:rPr>
          <w:rFonts w:ascii="GHEA Grapalat" w:hAnsi="GHEA Grapalat" w:cs="Sylfaen"/>
          <w:sz w:val="20"/>
          <w:lang w:val="af-ZA"/>
        </w:rPr>
        <w:t xml:space="preserve"> </w:t>
      </w:r>
      <w:r w:rsidRPr="0023252B">
        <w:rPr>
          <w:rFonts w:ascii="GHEA Grapalat" w:hAnsi="GHEA Grapalat" w:cs="Sylfaen"/>
          <w:sz w:val="20"/>
          <w:lang w:val="hy-AM"/>
        </w:rPr>
        <w:t>մարմինը</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մասնակցին</w:t>
      </w:r>
      <w:r w:rsidRPr="0023252B">
        <w:rPr>
          <w:rFonts w:ascii="GHEA Grapalat" w:hAnsi="GHEA Grapalat" w:cs="Sylfaen"/>
          <w:sz w:val="20"/>
          <w:lang w:val="af-ZA"/>
        </w:rPr>
        <w:t xml:space="preserve"> </w:t>
      </w:r>
      <w:r w:rsidRPr="0023252B">
        <w:rPr>
          <w:rFonts w:ascii="GHEA Grapalat" w:hAnsi="GHEA Grapalat" w:cs="Sylfaen"/>
          <w:sz w:val="20"/>
          <w:lang w:val="hy-AM"/>
        </w:rPr>
        <w:t>ներառում</w:t>
      </w:r>
      <w:r w:rsidRPr="0023252B">
        <w:rPr>
          <w:rFonts w:ascii="GHEA Grapalat" w:hAnsi="GHEA Grapalat" w:cs="Sylfaen"/>
          <w:sz w:val="20"/>
          <w:lang w:val="af-ZA"/>
        </w:rPr>
        <w:t xml:space="preserve"> </w:t>
      </w:r>
      <w:r w:rsidRPr="0023252B">
        <w:rPr>
          <w:rFonts w:ascii="GHEA Grapalat" w:hAnsi="GHEA Grapalat" w:cs="Sylfaen"/>
          <w:sz w:val="20"/>
          <w:lang w:val="hy-AM"/>
        </w:rPr>
        <w:t>է</w:t>
      </w:r>
      <w:r w:rsidRPr="0023252B">
        <w:rPr>
          <w:rFonts w:ascii="GHEA Grapalat" w:hAnsi="GHEA Grapalat" w:cs="Sylfaen"/>
          <w:sz w:val="20"/>
          <w:lang w:val="af-ZA"/>
        </w:rPr>
        <w:t xml:space="preserve"> </w:t>
      </w:r>
      <w:r w:rsidRPr="0023252B">
        <w:rPr>
          <w:rFonts w:ascii="GHEA Grapalat" w:hAnsi="GHEA Grapalat" w:cs="Sylfaen"/>
          <w:sz w:val="20"/>
          <w:lang w:val="hy-AM"/>
        </w:rPr>
        <w:t>գնումների</w:t>
      </w:r>
      <w:r w:rsidRPr="0023252B">
        <w:rPr>
          <w:rFonts w:ascii="GHEA Grapalat" w:hAnsi="GHEA Grapalat" w:cs="Sylfaen"/>
          <w:sz w:val="20"/>
          <w:lang w:val="af-ZA"/>
        </w:rPr>
        <w:t xml:space="preserve"> </w:t>
      </w:r>
      <w:r w:rsidRPr="0023252B">
        <w:rPr>
          <w:rFonts w:ascii="GHEA Grapalat" w:hAnsi="GHEA Grapalat" w:cs="Sylfaen"/>
          <w:sz w:val="20"/>
          <w:lang w:val="hy-AM"/>
        </w:rPr>
        <w:t>գործընթացին</w:t>
      </w:r>
      <w:r w:rsidRPr="0023252B">
        <w:rPr>
          <w:rFonts w:ascii="GHEA Grapalat" w:hAnsi="GHEA Grapalat" w:cs="Sylfaen"/>
          <w:sz w:val="20"/>
          <w:lang w:val="af-ZA"/>
        </w:rPr>
        <w:t xml:space="preserve"> </w:t>
      </w:r>
      <w:r w:rsidRPr="0023252B">
        <w:rPr>
          <w:rFonts w:ascii="GHEA Grapalat" w:hAnsi="GHEA Grapalat" w:cs="Sylfaen"/>
          <w:sz w:val="20"/>
          <w:lang w:val="hy-AM"/>
        </w:rPr>
        <w:t>մասնակցելու</w:t>
      </w:r>
      <w:r w:rsidRPr="0023252B">
        <w:rPr>
          <w:rFonts w:ascii="GHEA Grapalat" w:hAnsi="GHEA Grapalat" w:cs="Sylfaen"/>
          <w:sz w:val="20"/>
          <w:lang w:val="af-ZA"/>
        </w:rPr>
        <w:t xml:space="preserve"> </w:t>
      </w:r>
      <w:r w:rsidRPr="0023252B">
        <w:rPr>
          <w:rFonts w:ascii="GHEA Grapalat" w:hAnsi="GHEA Grapalat" w:cs="Sylfaen"/>
          <w:sz w:val="20"/>
          <w:lang w:val="hy-AM"/>
        </w:rPr>
        <w:t>իրավունք</w:t>
      </w:r>
      <w:r w:rsidRPr="0023252B">
        <w:rPr>
          <w:rFonts w:ascii="GHEA Grapalat" w:hAnsi="GHEA Grapalat" w:cs="Sylfaen"/>
          <w:sz w:val="20"/>
          <w:lang w:val="af-ZA"/>
        </w:rPr>
        <w:t xml:space="preserve"> </w:t>
      </w:r>
      <w:r w:rsidRPr="0023252B">
        <w:rPr>
          <w:rFonts w:ascii="GHEA Grapalat" w:hAnsi="GHEA Grapalat" w:cs="Sylfaen"/>
          <w:sz w:val="20"/>
          <w:lang w:val="hy-AM"/>
        </w:rPr>
        <w:t>չունեցող</w:t>
      </w:r>
      <w:r w:rsidRPr="0023252B">
        <w:rPr>
          <w:rFonts w:ascii="GHEA Grapalat" w:hAnsi="GHEA Grapalat" w:cs="Sylfaen"/>
          <w:sz w:val="20"/>
          <w:lang w:val="af-ZA"/>
        </w:rPr>
        <w:t xml:space="preserve"> </w:t>
      </w:r>
      <w:r w:rsidRPr="0023252B">
        <w:rPr>
          <w:rFonts w:ascii="GHEA Grapalat" w:hAnsi="GHEA Grapalat" w:cs="Sylfaen"/>
          <w:sz w:val="20"/>
          <w:lang w:val="hy-AM"/>
        </w:rPr>
        <w:t>մասնակիցների</w:t>
      </w:r>
      <w:r w:rsidRPr="0023252B">
        <w:rPr>
          <w:rFonts w:ascii="GHEA Grapalat" w:hAnsi="GHEA Grapalat" w:cs="Sylfaen"/>
          <w:sz w:val="20"/>
          <w:lang w:val="af-ZA"/>
        </w:rPr>
        <w:t xml:space="preserve"> </w:t>
      </w:r>
      <w:r w:rsidRPr="0023252B">
        <w:rPr>
          <w:rFonts w:ascii="GHEA Grapalat" w:hAnsi="GHEA Grapalat" w:cs="Sylfaen"/>
          <w:sz w:val="20"/>
          <w:lang w:val="hy-AM"/>
        </w:rPr>
        <w:t>ցուցակում</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իսկ</w:t>
      </w:r>
      <w:r w:rsidRPr="0023252B">
        <w:rPr>
          <w:rFonts w:ascii="GHEA Grapalat" w:hAnsi="GHEA Grapalat" w:cs="Sylfaen"/>
          <w:sz w:val="20"/>
          <w:lang w:val="af-ZA"/>
        </w:rPr>
        <w:t xml:space="preserve"> </w:t>
      </w:r>
      <w:r w:rsidRPr="0023252B">
        <w:rPr>
          <w:rFonts w:ascii="GHEA Grapalat" w:hAnsi="GHEA Grapalat" w:cs="Sylfaen"/>
          <w:sz w:val="20"/>
          <w:lang w:val="hy-AM"/>
        </w:rPr>
        <w:t>որոշումն</w:t>
      </w:r>
      <w:r w:rsidRPr="0023252B">
        <w:rPr>
          <w:rFonts w:ascii="GHEA Grapalat" w:hAnsi="GHEA Grapalat" w:cs="Sylfaen"/>
          <w:sz w:val="20"/>
          <w:lang w:val="af-ZA"/>
        </w:rPr>
        <w:t xml:space="preserve"> </w:t>
      </w:r>
      <w:r w:rsidRPr="0023252B">
        <w:rPr>
          <w:rFonts w:ascii="GHEA Grapalat" w:hAnsi="GHEA Grapalat" w:cs="Sylfaen"/>
          <w:sz w:val="20"/>
          <w:lang w:val="hy-AM"/>
        </w:rPr>
        <w:t>ստանալուն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քառասուներորդ</w:t>
      </w:r>
      <w:r w:rsidRPr="0023252B">
        <w:rPr>
          <w:rFonts w:ascii="GHEA Grapalat" w:hAnsi="GHEA Grapalat" w:cs="Sylfaen"/>
          <w:sz w:val="20"/>
          <w:lang w:val="af-ZA"/>
        </w:rPr>
        <w:t xml:space="preserve"> </w:t>
      </w:r>
      <w:r w:rsidRPr="0023252B">
        <w:rPr>
          <w:rFonts w:ascii="GHEA Grapalat" w:hAnsi="GHEA Grapalat" w:cs="Sylfaen"/>
          <w:sz w:val="20"/>
          <w:lang w:val="hy-AM"/>
        </w:rPr>
        <w:t>օրվա</w:t>
      </w:r>
      <w:r w:rsidRPr="0023252B">
        <w:rPr>
          <w:rFonts w:ascii="GHEA Grapalat" w:hAnsi="GHEA Grapalat" w:cs="Sylfaen"/>
          <w:sz w:val="20"/>
          <w:lang w:val="af-ZA"/>
        </w:rPr>
        <w:t xml:space="preserve"> </w:t>
      </w:r>
      <w:r w:rsidRPr="0023252B">
        <w:rPr>
          <w:rFonts w:ascii="GHEA Grapalat" w:hAnsi="GHEA Grapalat" w:cs="Sylfaen"/>
          <w:sz w:val="20"/>
          <w:lang w:val="hy-AM"/>
        </w:rPr>
        <w:t>դրությամբ</w:t>
      </w:r>
      <w:r w:rsidRPr="0023252B">
        <w:rPr>
          <w:rFonts w:ascii="GHEA Grapalat" w:hAnsi="GHEA Grapalat" w:cs="Sylfaen"/>
          <w:sz w:val="20"/>
          <w:lang w:val="af-ZA"/>
        </w:rPr>
        <w:t xml:space="preserve"> </w:t>
      </w:r>
      <w:r w:rsidRPr="0023252B">
        <w:rPr>
          <w:rFonts w:ascii="GHEA Grapalat" w:hAnsi="GHEA Grapalat" w:cs="Sylfaen"/>
          <w:sz w:val="20"/>
          <w:lang w:val="hy-AM"/>
        </w:rPr>
        <w:t>մասնակցի</w:t>
      </w:r>
      <w:r w:rsidRPr="0023252B">
        <w:rPr>
          <w:rFonts w:ascii="GHEA Grapalat" w:hAnsi="GHEA Grapalat" w:cs="Sylfaen"/>
          <w:sz w:val="20"/>
          <w:lang w:val="af-ZA"/>
        </w:rPr>
        <w:t xml:space="preserve"> </w:t>
      </w:r>
      <w:r w:rsidRPr="0023252B">
        <w:rPr>
          <w:rFonts w:ascii="GHEA Grapalat" w:hAnsi="GHEA Grapalat" w:cs="Sylfaen"/>
          <w:sz w:val="20"/>
          <w:lang w:val="hy-AM"/>
        </w:rPr>
        <w:t>կողմից</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բողոքարկման</w:t>
      </w:r>
      <w:r w:rsidRPr="0023252B">
        <w:rPr>
          <w:rFonts w:ascii="GHEA Grapalat" w:hAnsi="GHEA Grapalat" w:cs="Sylfaen"/>
          <w:sz w:val="20"/>
          <w:lang w:val="af-ZA"/>
        </w:rPr>
        <w:t xml:space="preserve"> </w:t>
      </w:r>
      <w:r w:rsidRPr="0023252B">
        <w:rPr>
          <w:rFonts w:ascii="GHEA Grapalat" w:hAnsi="GHEA Grapalat" w:cs="Sylfaen"/>
          <w:sz w:val="20"/>
          <w:lang w:val="hy-AM"/>
        </w:rPr>
        <w:t>վերաբերյալ</w:t>
      </w:r>
      <w:r w:rsidRPr="0023252B">
        <w:rPr>
          <w:rFonts w:ascii="GHEA Grapalat" w:hAnsi="GHEA Grapalat" w:cs="Sylfaen"/>
          <w:sz w:val="20"/>
          <w:lang w:val="af-ZA"/>
        </w:rPr>
        <w:t xml:space="preserve"> </w:t>
      </w:r>
      <w:r w:rsidRPr="0023252B">
        <w:rPr>
          <w:rFonts w:ascii="GHEA Grapalat" w:hAnsi="GHEA Grapalat" w:cs="Sylfaen"/>
          <w:sz w:val="20"/>
          <w:lang w:val="hy-AM"/>
        </w:rPr>
        <w:t>հարուցված</w:t>
      </w:r>
      <w:r w:rsidRPr="0023252B">
        <w:rPr>
          <w:rFonts w:ascii="GHEA Grapalat" w:hAnsi="GHEA Grapalat" w:cs="Sylfaen"/>
          <w:sz w:val="20"/>
          <w:lang w:val="af-ZA"/>
        </w:rPr>
        <w:t xml:space="preserve"> </w:t>
      </w:r>
      <w:r w:rsidRPr="0023252B">
        <w:rPr>
          <w:rFonts w:ascii="GHEA Grapalat" w:hAnsi="GHEA Grapalat" w:cs="Sylfaen"/>
          <w:sz w:val="20"/>
          <w:lang w:val="hy-AM"/>
        </w:rPr>
        <w:t>և</w:t>
      </w:r>
      <w:r w:rsidRPr="0023252B">
        <w:rPr>
          <w:rFonts w:ascii="GHEA Grapalat" w:hAnsi="GHEA Grapalat" w:cs="Sylfaen"/>
          <w:sz w:val="20"/>
          <w:lang w:val="af-ZA"/>
        </w:rPr>
        <w:t xml:space="preserve"> </w:t>
      </w:r>
      <w:r w:rsidRPr="0023252B">
        <w:rPr>
          <w:rFonts w:ascii="GHEA Grapalat" w:hAnsi="GHEA Grapalat" w:cs="Sylfaen"/>
          <w:sz w:val="20"/>
          <w:lang w:val="hy-AM"/>
        </w:rPr>
        <w:t>չավարտված</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գործի</w:t>
      </w:r>
      <w:r w:rsidRPr="0023252B">
        <w:rPr>
          <w:rFonts w:ascii="GHEA Grapalat" w:hAnsi="GHEA Grapalat" w:cs="Sylfaen"/>
          <w:sz w:val="20"/>
          <w:lang w:val="af-ZA"/>
        </w:rPr>
        <w:t xml:space="preserve"> </w:t>
      </w:r>
      <w:r w:rsidRPr="0023252B">
        <w:rPr>
          <w:rFonts w:ascii="GHEA Grapalat" w:hAnsi="GHEA Grapalat" w:cs="Sylfaen"/>
          <w:sz w:val="20"/>
          <w:lang w:val="hy-AM"/>
        </w:rPr>
        <w:t>առկայության</w:t>
      </w:r>
      <w:r w:rsidRPr="0023252B">
        <w:rPr>
          <w:rFonts w:ascii="GHEA Grapalat" w:hAnsi="GHEA Grapalat" w:cs="Sylfaen"/>
          <w:sz w:val="20"/>
          <w:lang w:val="af-ZA"/>
        </w:rPr>
        <w:t xml:space="preserve"> </w:t>
      </w:r>
      <w:r w:rsidRPr="0023252B">
        <w:rPr>
          <w:rFonts w:ascii="GHEA Grapalat" w:hAnsi="GHEA Grapalat" w:cs="Sylfaen"/>
          <w:sz w:val="20"/>
          <w:lang w:val="hy-AM"/>
        </w:rPr>
        <w:t>դեպքում</w:t>
      </w:r>
      <w:r w:rsidRPr="0023252B">
        <w:rPr>
          <w:rFonts w:ascii="GHEA Grapalat" w:hAnsi="GHEA Grapalat" w:cs="Sylfaen"/>
          <w:sz w:val="20"/>
          <w:lang w:val="af-ZA"/>
        </w:rPr>
        <w:t xml:space="preserve">` </w:t>
      </w:r>
      <w:r w:rsidRPr="0023252B">
        <w:rPr>
          <w:rFonts w:ascii="GHEA Grapalat" w:hAnsi="GHEA Grapalat" w:cs="Sylfaen"/>
          <w:sz w:val="20"/>
          <w:lang w:val="hy-AM"/>
        </w:rPr>
        <w:t>տվյալ</w:t>
      </w:r>
      <w:r w:rsidRPr="0023252B">
        <w:rPr>
          <w:rFonts w:ascii="GHEA Grapalat" w:hAnsi="GHEA Grapalat" w:cs="Sylfaen"/>
          <w:sz w:val="20"/>
          <w:lang w:val="af-ZA"/>
        </w:rPr>
        <w:t xml:space="preserve"> </w:t>
      </w:r>
      <w:r w:rsidRPr="0023252B">
        <w:rPr>
          <w:rFonts w:ascii="GHEA Grapalat" w:hAnsi="GHEA Grapalat" w:cs="Sylfaen"/>
          <w:sz w:val="20"/>
          <w:lang w:val="hy-AM"/>
        </w:rPr>
        <w:lastRenderedPageBreak/>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գործով</w:t>
      </w:r>
      <w:r w:rsidRPr="0023252B">
        <w:rPr>
          <w:rFonts w:ascii="GHEA Grapalat" w:hAnsi="GHEA Grapalat" w:cs="Sylfaen"/>
          <w:sz w:val="20"/>
          <w:lang w:val="af-ZA"/>
        </w:rPr>
        <w:t xml:space="preserve"> </w:t>
      </w:r>
      <w:r w:rsidRPr="0023252B">
        <w:rPr>
          <w:rFonts w:ascii="GHEA Grapalat" w:hAnsi="GHEA Grapalat" w:cs="Sylfaen"/>
          <w:sz w:val="20"/>
          <w:lang w:val="hy-AM"/>
        </w:rPr>
        <w:t>եզրափակիչ</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ակտն</w:t>
      </w:r>
      <w:r w:rsidRPr="0023252B">
        <w:rPr>
          <w:rFonts w:ascii="GHEA Grapalat" w:hAnsi="GHEA Grapalat" w:cs="Sylfaen"/>
          <w:sz w:val="20"/>
          <w:lang w:val="af-ZA"/>
        </w:rPr>
        <w:t xml:space="preserve"> </w:t>
      </w:r>
      <w:r w:rsidRPr="0023252B">
        <w:rPr>
          <w:rFonts w:ascii="GHEA Grapalat" w:hAnsi="GHEA Grapalat" w:cs="Sylfaen"/>
          <w:sz w:val="20"/>
          <w:lang w:val="hy-AM"/>
        </w:rPr>
        <w:t>ուժի</w:t>
      </w:r>
      <w:r w:rsidRPr="0023252B">
        <w:rPr>
          <w:rFonts w:ascii="GHEA Grapalat" w:hAnsi="GHEA Grapalat" w:cs="Sylfaen"/>
          <w:sz w:val="20"/>
          <w:lang w:val="af-ZA"/>
        </w:rPr>
        <w:t xml:space="preserve"> </w:t>
      </w:r>
      <w:r w:rsidRPr="0023252B">
        <w:rPr>
          <w:rFonts w:ascii="GHEA Grapalat" w:hAnsi="GHEA Grapalat" w:cs="Sylfaen"/>
          <w:sz w:val="20"/>
          <w:lang w:val="hy-AM"/>
        </w:rPr>
        <w:t>մեջ</w:t>
      </w:r>
      <w:r w:rsidRPr="0023252B">
        <w:rPr>
          <w:rFonts w:ascii="GHEA Grapalat" w:hAnsi="GHEA Grapalat" w:cs="Sylfaen"/>
          <w:sz w:val="20"/>
          <w:lang w:val="af-ZA"/>
        </w:rPr>
        <w:t xml:space="preserve"> </w:t>
      </w:r>
      <w:r w:rsidRPr="0023252B">
        <w:rPr>
          <w:rFonts w:ascii="GHEA Grapalat" w:hAnsi="GHEA Grapalat" w:cs="Sylfaen"/>
          <w:sz w:val="20"/>
          <w:lang w:val="hy-AM"/>
        </w:rPr>
        <w:t>մտնելու</w:t>
      </w:r>
      <w:r w:rsidRPr="0023252B">
        <w:rPr>
          <w:rFonts w:ascii="GHEA Grapalat" w:hAnsi="GHEA Grapalat" w:cs="Sylfaen"/>
          <w:sz w:val="20"/>
          <w:lang w:val="af-ZA"/>
        </w:rPr>
        <w:t xml:space="preserve"> </w:t>
      </w:r>
      <w:r w:rsidRPr="0023252B">
        <w:rPr>
          <w:rFonts w:ascii="GHEA Grapalat" w:hAnsi="GHEA Grapalat" w:cs="Sylfaen"/>
          <w:sz w:val="20"/>
          <w:lang w:val="hy-AM"/>
        </w:rPr>
        <w:t>օրվան</w:t>
      </w:r>
      <w:r w:rsidRPr="0023252B">
        <w:rPr>
          <w:rFonts w:ascii="GHEA Grapalat" w:hAnsi="GHEA Grapalat" w:cs="Sylfaen"/>
          <w:sz w:val="20"/>
          <w:lang w:val="af-ZA"/>
        </w:rPr>
        <w:t xml:space="preserve"> </w:t>
      </w:r>
      <w:r w:rsidRPr="0023252B">
        <w:rPr>
          <w:rFonts w:ascii="GHEA Grapalat" w:hAnsi="GHEA Grapalat" w:cs="Sylfaen"/>
          <w:sz w:val="20"/>
          <w:lang w:val="hy-AM"/>
        </w:rPr>
        <w:t>հաջորդող</w:t>
      </w:r>
      <w:r w:rsidRPr="0023252B">
        <w:rPr>
          <w:rFonts w:ascii="GHEA Grapalat" w:hAnsi="GHEA Grapalat" w:cs="Sylfaen"/>
          <w:sz w:val="20"/>
          <w:lang w:val="af-ZA"/>
        </w:rPr>
        <w:t xml:space="preserve"> </w:t>
      </w:r>
      <w:r w:rsidRPr="0023252B">
        <w:rPr>
          <w:rFonts w:ascii="GHEA Grapalat" w:hAnsi="GHEA Grapalat" w:cs="Sylfaen"/>
          <w:sz w:val="20"/>
          <w:lang w:val="hy-AM"/>
        </w:rPr>
        <w:t>հինգերորդ</w:t>
      </w:r>
      <w:r w:rsidRPr="0023252B">
        <w:rPr>
          <w:rFonts w:ascii="GHEA Grapalat" w:hAnsi="GHEA Grapalat" w:cs="Sylfaen"/>
          <w:sz w:val="20"/>
          <w:lang w:val="af-ZA"/>
        </w:rPr>
        <w:t xml:space="preserve"> </w:t>
      </w:r>
      <w:r w:rsidRPr="0023252B">
        <w:rPr>
          <w:rFonts w:ascii="GHEA Grapalat" w:hAnsi="GHEA Grapalat" w:cs="Sylfaen"/>
          <w:sz w:val="20"/>
          <w:lang w:val="hy-AM"/>
        </w:rPr>
        <w:t>օրը</w:t>
      </w:r>
      <w:r w:rsidRPr="0023252B">
        <w:rPr>
          <w:rFonts w:ascii="GHEA Grapalat" w:hAnsi="GHEA Grapalat" w:cs="Sylfaen"/>
          <w:sz w:val="20"/>
          <w:lang w:val="af-ZA"/>
        </w:rPr>
        <w:t xml:space="preserve">, </w:t>
      </w:r>
      <w:r w:rsidRPr="0023252B">
        <w:rPr>
          <w:rFonts w:ascii="GHEA Grapalat" w:hAnsi="GHEA Grapalat" w:cs="Sylfaen"/>
          <w:sz w:val="20"/>
          <w:lang w:val="hy-AM"/>
        </w:rPr>
        <w:t>եթե</w:t>
      </w:r>
      <w:r w:rsidRPr="0023252B">
        <w:rPr>
          <w:rFonts w:ascii="GHEA Grapalat" w:hAnsi="GHEA Grapalat" w:cs="Sylfaen"/>
          <w:sz w:val="20"/>
          <w:lang w:val="af-ZA"/>
        </w:rPr>
        <w:t xml:space="preserve"> </w:t>
      </w:r>
      <w:r w:rsidRPr="0023252B">
        <w:rPr>
          <w:rFonts w:ascii="GHEA Grapalat" w:hAnsi="GHEA Grapalat" w:cs="Sylfaen"/>
          <w:sz w:val="20"/>
          <w:lang w:val="hy-AM"/>
        </w:rPr>
        <w:t>դատական</w:t>
      </w:r>
      <w:r w:rsidRPr="0023252B">
        <w:rPr>
          <w:rFonts w:ascii="GHEA Grapalat" w:hAnsi="GHEA Grapalat" w:cs="Sylfaen"/>
          <w:sz w:val="20"/>
          <w:lang w:val="af-ZA"/>
        </w:rPr>
        <w:t xml:space="preserve"> </w:t>
      </w:r>
      <w:r w:rsidRPr="0023252B">
        <w:rPr>
          <w:rFonts w:ascii="GHEA Grapalat" w:hAnsi="GHEA Grapalat" w:cs="Sylfaen"/>
          <w:sz w:val="20"/>
          <w:lang w:val="hy-AM"/>
        </w:rPr>
        <w:t>քննության</w:t>
      </w:r>
      <w:r w:rsidRPr="0023252B">
        <w:rPr>
          <w:rFonts w:ascii="GHEA Grapalat" w:hAnsi="GHEA Grapalat" w:cs="Sylfaen"/>
          <w:sz w:val="20"/>
          <w:lang w:val="af-ZA"/>
        </w:rPr>
        <w:t xml:space="preserve"> </w:t>
      </w:r>
      <w:r w:rsidRPr="0023252B">
        <w:rPr>
          <w:rFonts w:ascii="GHEA Grapalat" w:hAnsi="GHEA Grapalat" w:cs="Sylfaen"/>
          <w:sz w:val="20"/>
          <w:lang w:val="hy-AM"/>
        </w:rPr>
        <w:t>արդյունքով</w:t>
      </w:r>
      <w:r w:rsidRPr="0023252B">
        <w:rPr>
          <w:rFonts w:ascii="GHEA Grapalat" w:hAnsi="GHEA Grapalat" w:cs="Sylfaen"/>
          <w:sz w:val="20"/>
          <w:lang w:val="af-ZA"/>
        </w:rPr>
        <w:t xml:space="preserve"> </w:t>
      </w:r>
      <w:r w:rsidRPr="0023252B">
        <w:rPr>
          <w:rFonts w:ascii="GHEA Grapalat" w:hAnsi="GHEA Grapalat" w:cs="Sylfaen"/>
          <w:sz w:val="20"/>
          <w:lang w:val="hy-AM"/>
        </w:rPr>
        <w:t>որոշման</w:t>
      </w:r>
      <w:r w:rsidRPr="0023252B">
        <w:rPr>
          <w:rFonts w:ascii="GHEA Grapalat" w:hAnsi="GHEA Grapalat" w:cs="Sylfaen"/>
          <w:sz w:val="20"/>
          <w:lang w:val="af-ZA"/>
        </w:rPr>
        <w:t xml:space="preserve"> </w:t>
      </w:r>
      <w:r w:rsidRPr="0023252B">
        <w:rPr>
          <w:rFonts w:ascii="GHEA Grapalat" w:hAnsi="GHEA Grapalat" w:cs="Sylfaen"/>
          <w:sz w:val="20"/>
          <w:lang w:val="hy-AM"/>
        </w:rPr>
        <w:t>կատարման</w:t>
      </w:r>
      <w:r w:rsidRPr="0023252B">
        <w:rPr>
          <w:rFonts w:ascii="GHEA Grapalat" w:hAnsi="GHEA Grapalat" w:cs="Sylfaen"/>
          <w:sz w:val="20"/>
          <w:lang w:val="af-ZA"/>
        </w:rPr>
        <w:t xml:space="preserve"> </w:t>
      </w:r>
      <w:r w:rsidRPr="0023252B">
        <w:rPr>
          <w:rFonts w:ascii="GHEA Grapalat" w:hAnsi="GHEA Grapalat" w:cs="Sylfaen"/>
          <w:sz w:val="20"/>
          <w:lang w:val="hy-AM"/>
        </w:rPr>
        <w:t>հնարավորությունը</w:t>
      </w:r>
      <w:r w:rsidRPr="0023252B">
        <w:rPr>
          <w:rFonts w:ascii="GHEA Grapalat" w:hAnsi="GHEA Grapalat" w:cs="Sylfaen"/>
          <w:sz w:val="20"/>
          <w:lang w:val="af-ZA"/>
        </w:rPr>
        <w:t xml:space="preserve"> </w:t>
      </w:r>
      <w:r w:rsidRPr="0023252B">
        <w:rPr>
          <w:rFonts w:ascii="GHEA Grapalat" w:hAnsi="GHEA Grapalat" w:cs="Sylfaen"/>
          <w:sz w:val="20"/>
          <w:lang w:val="hy-AM"/>
        </w:rPr>
        <w:t>չի</w:t>
      </w:r>
      <w:r w:rsidRPr="0023252B">
        <w:rPr>
          <w:rFonts w:ascii="GHEA Grapalat" w:hAnsi="GHEA Grapalat" w:cs="Sylfaen"/>
          <w:sz w:val="20"/>
          <w:lang w:val="af-ZA"/>
        </w:rPr>
        <w:t xml:space="preserve"> </w:t>
      </w:r>
      <w:r w:rsidRPr="0023252B">
        <w:rPr>
          <w:rFonts w:ascii="GHEA Grapalat" w:hAnsi="GHEA Grapalat" w:cs="Sylfaen"/>
          <w:sz w:val="20"/>
          <w:lang w:val="hy-AM"/>
        </w:rPr>
        <w:t>վերացել:</w:t>
      </w:r>
    </w:p>
    <w:p w14:paraId="425D7F3B" w14:textId="4D6C652A" w:rsidR="00C8399F" w:rsidRPr="00015CC3" w:rsidRDefault="00E21C91" w:rsidP="00C8399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C8399F" w:rsidRPr="00015CC3">
        <w:rPr>
          <w:rFonts w:ascii="GHEA Grapalat" w:hAnsi="GHEA Grapalat" w:cs="Sylfaen"/>
          <w:sz w:val="20"/>
          <w:lang w:val="af-ZA"/>
        </w:rPr>
        <w:t>թե՝</w:t>
      </w:r>
    </w:p>
    <w:p w14:paraId="17E6CE48" w14:textId="77777777" w:rsidR="00C8399F" w:rsidRPr="00015CC3" w:rsidRDefault="00C8399F" w:rsidP="004E649B">
      <w:pPr>
        <w:pStyle w:val="ListParagraph"/>
        <w:numPr>
          <w:ilvl w:val="0"/>
          <w:numId w:val="18"/>
        </w:numPr>
        <w:shd w:val="clear" w:color="auto" w:fill="FFFFFF"/>
        <w:ind w:left="0" w:firstLine="426"/>
        <w:jc w:val="both"/>
        <w:rPr>
          <w:rFonts w:ascii="GHEA Grapalat" w:hAnsi="GHEA Grapalat" w:cs="Sylfaen"/>
          <w:sz w:val="20"/>
          <w:lang w:val="af-ZA"/>
        </w:rPr>
      </w:pPr>
      <w:r w:rsidRPr="00015CC3">
        <w:rPr>
          <w:rFonts w:ascii="GHEA Grapalat" w:hAnsi="GHEA Grapalat" w:cs="Sylfaen"/>
          <w:sz w:val="20"/>
          <w:lang w:val="af-ZA"/>
        </w:rPr>
        <w:t xml:space="preserve">սույն կետով նախատեսված՝ </w:t>
      </w:r>
      <w:r w:rsidRPr="00015CC3">
        <w:rPr>
          <w:rFonts w:ascii="GHEA Grapalat" w:hAnsi="GHEA Grapalat" w:cs="Sylfaen"/>
          <w:sz w:val="20"/>
          <w:lang w:val="ru-RU"/>
        </w:rPr>
        <w:t>լիազորված</w:t>
      </w:r>
      <w:r w:rsidRPr="00015CC3">
        <w:rPr>
          <w:rFonts w:ascii="GHEA Grapalat" w:hAnsi="GHEA Grapalat" w:cs="Sylfaen"/>
          <w:sz w:val="20"/>
          <w:lang w:val="af-ZA"/>
        </w:rPr>
        <w:t xml:space="preserve"> </w:t>
      </w:r>
      <w:r w:rsidRPr="00015CC3">
        <w:rPr>
          <w:rFonts w:ascii="GHEA Grapalat" w:hAnsi="GHEA Grapalat" w:cs="Sylfaen"/>
          <w:sz w:val="20"/>
          <w:lang w:val="ru-RU"/>
        </w:rPr>
        <w:t>մարմ</w:t>
      </w:r>
      <w:proofErr w:type="spellStart"/>
      <w:r w:rsidRPr="00015CC3">
        <w:rPr>
          <w:rFonts w:ascii="GHEA Grapalat" w:hAnsi="GHEA Grapalat" w:cs="Sylfaen"/>
          <w:sz w:val="20"/>
        </w:rPr>
        <w:t>նին</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որոշումը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ներկայացվելու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վերջնաժամկետը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լրանալու</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օրվա</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դրությամբ</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մասնակիցը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rPr>
        <w:t xml:space="preserve"> </w:t>
      </w:r>
      <w:proofErr w:type="spellStart"/>
      <w:r w:rsidRPr="00015CC3">
        <w:rPr>
          <w:rFonts w:ascii="GHEA Grapalat" w:hAnsi="GHEA Grapalat" w:cs="Sylfaen"/>
          <w:sz w:val="20"/>
        </w:rPr>
        <w:t>վճարել</w:t>
      </w:r>
      <w:proofErr w:type="spellEnd"/>
      <w:r w:rsidRPr="00015CC3">
        <w:rPr>
          <w:rFonts w:ascii="GHEA Grapalat" w:hAnsi="GHEA Grapalat" w:cs="Sylfaen"/>
          <w:sz w:val="20"/>
        </w:rPr>
        <w:t xml:space="preserve"> է </w:t>
      </w:r>
      <w:r w:rsidRPr="00015CC3">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C845D73" w14:textId="5FCB7C3D" w:rsidR="00C8399F" w:rsidRPr="0023252B" w:rsidRDefault="00C8399F" w:rsidP="00C8399F">
      <w:pPr>
        <w:pStyle w:val="ListParagraph"/>
        <w:numPr>
          <w:ilvl w:val="0"/>
          <w:numId w:val="18"/>
        </w:numPr>
        <w:shd w:val="clear" w:color="auto" w:fill="FFFFFF"/>
        <w:ind w:left="0" w:firstLine="375"/>
        <w:jc w:val="both"/>
        <w:rPr>
          <w:rFonts w:ascii="GHEA Grapalat" w:hAnsi="GHEA Grapalat" w:cs="Sylfaen"/>
          <w:sz w:val="20"/>
          <w:lang w:val="af-ZA"/>
        </w:rPr>
      </w:pPr>
      <w:r w:rsidRPr="00015CC3">
        <w:rPr>
          <w:rFonts w:ascii="GHEA Grapalat" w:hAnsi="GHEA Grapalat" w:cs="Sylfaen"/>
          <w:sz w:val="20"/>
          <w:lang w:val="af-ZA"/>
        </w:rPr>
        <w:t xml:space="preserve">մասնակցի կամ </w:t>
      </w:r>
      <w:r w:rsidRPr="0023252B">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23252B">
        <w:rPr>
          <w:rFonts w:ascii="GHEA Grapalat" w:hAnsi="GHEA Grapalat" w:cs="Sylfaen"/>
          <w:sz w:val="20"/>
          <w:lang w:val="ru-RU"/>
        </w:rPr>
        <w:t>լիազորված</w:t>
      </w:r>
      <w:r w:rsidRPr="0023252B">
        <w:rPr>
          <w:rFonts w:ascii="GHEA Grapalat" w:hAnsi="GHEA Grapalat" w:cs="Sylfaen"/>
          <w:sz w:val="20"/>
          <w:lang w:val="af-ZA"/>
        </w:rPr>
        <w:t xml:space="preserve"> </w:t>
      </w:r>
      <w:r w:rsidRPr="0023252B">
        <w:rPr>
          <w:rFonts w:ascii="GHEA Grapalat" w:hAnsi="GHEA Grapalat" w:cs="Sylfaen"/>
          <w:sz w:val="20"/>
          <w:lang w:val="ru-RU"/>
        </w:rPr>
        <w:t>մարմ</w:t>
      </w:r>
      <w:proofErr w:type="spellStart"/>
      <w:r w:rsidRPr="0023252B">
        <w:rPr>
          <w:rFonts w:ascii="GHEA Grapalat" w:hAnsi="GHEA Grapalat" w:cs="Sylfaen"/>
          <w:sz w:val="20"/>
        </w:rPr>
        <w:t>նին</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որոշումը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ներկայացվելու</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վերջնաժամկետը</w:t>
      </w:r>
      <w:proofErr w:type="spellEnd"/>
      <w:r w:rsidRPr="0023252B">
        <w:rPr>
          <w:rFonts w:ascii="GHEA Grapalat" w:hAnsi="GHEA Grapalat" w:cs="Sylfaen"/>
          <w:sz w:val="20"/>
        </w:rPr>
        <w:t xml:space="preserve"> </w:t>
      </w:r>
      <w:proofErr w:type="spellStart"/>
      <w:r w:rsidRPr="0023252B">
        <w:rPr>
          <w:rFonts w:ascii="GHEA Grapalat" w:hAnsi="GHEA Grapalat" w:cs="Sylfaen"/>
          <w:sz w:val="20"/>
        </w:rPr>
        <w:t>լրանալու</w:t>
      </w:r>
      <w:r w:rsidRPr="0023252B">
        <w:rPr>
          <w:rFonts w:ascii="GHEA Grapalat" w:hAnsi="GHEA Grapalat" w:cs="Sylfaen"/>
          <w:sz w:val="20"/>
          <w:lang w:val="en-US"/>
        </w:rPr>
        <w:t>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հետո</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բայց</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ոչ</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ուշ</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քան</w:t>
      </w:r>
      <w:proofErr w:type="spellEnd"/>
      <w:r w:rsidRPr="0023252B">
        <w:rPr>
          <w:rFonts w:ascii="GHEA Grapalat" w:hAnsi="GHEA Grapalat" w:cs="Sylfaen"/>
          <w:sz w:val="20"/>
          <w:lang w:val="af-ZA"/>
        </w:rPr>
        <w:t xml:space="preserve"> </w:t>
      </w:r>
      <w:r w:rsidR="000E22D2" w:rsidRPr="0023252B">
        <w:rPr>
          <w:rFonts w:ascii="GHEA Grapalat" w:hAnsi="GHEA Grapalat" w:cs="Sylfaen"/>
          <w:sz w:val="20"/>
          <w:lang w:val="hy-AM"/>
        </w:rPr>
        <w:t xml:space="preserve"> </w:t>
      </w:r>
      <w:proofErr w:type="spellStart"/>
      <w:r w:rsidR="000E22D2" w:rsidRPr="0023252B">
        <w:rPr>
          <w:rFonts w:ascii="GHEA Grapalat" w:hAnsi="GHEA Grapalat" w:cs="Sylfaen"/>
          <w:sz w:val="20"/>
        </w:rPr>
        <w:t>լիազորված</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մարմնի</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կողմից</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մասնակցին</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ցուցակում</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ներառելու</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համար</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սահմանված</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քառասունօրյա</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ժամկետը</w:t>
      </w:r>
      <w:proofErr w:type="spellEnd"/>
      <w:r w:rsidR="000E22D2" w:rsidRPr="0023252B">
        <w:rPr>
          <w:rFonts w:ascii="GHEA Grapalat" w:hAnsi="GHEA Grapalat" w:cs="Sylfaen"/>
          <w:sz w:val="20"/>
        </w:rPr>
        <w:t xml:space="preserve"> </w:t>
      </w:r>
      <w:proofErr w:type="spellStart"/>
      <w:r w:rsidR="000E22D2" w:rsidRPr="0023252B">
        <w:rPr>
          <w:rFonts w:ascii="GHEA Grapalat" w:hAnsi="GHEA Grapalat" w:cs="Sylfaen"/>
          <w:sz w:val="20"/>
        </w:rPr>
        <w:t>լրանալը</w:t>
      </w:r>
      <w:proofErr w:type="spellEnd"/>
      <w:r w:rsidR="00653DBE" w:rsidRPr="0023252B">
        <w:rPr>
          <w:rFonts w:ascii="GHEA Grapalat" w:hAnsi="GHEA Grapalat" w:cs="Sylfaen"/>
          <w:sz w:val="20"/>
          <w:lang w:val="hy-AM"/>
        </w:rPr>
        <w:t xml:space="preserve"> , </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իսկ</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որոշումն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ստանալուն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հաջորդող</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քառասուներորդ</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օրվա</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դրությամբ</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մասնակցի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կողմից</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որոշման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բողոքարկման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վերաբերյալ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հարուցված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և</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չավարտված</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առկայության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դեպքում</w:t>
      </w:r>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ոչ</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ուշ</w:t>
      </w:r>
      <w:proofErr w:type="spellEnd"/>
      <w:r w:rsidR="00653DBE" w:rsidRPr="0023252B">
        <w:rPr>
          <w:rFonts w:ascii="GHEA Grapalat" w:hAnsi="GHEA Grapalat" w:cs="Sylfaen"/>
          <w:sz w:val="20"/>
          <w:lang w:val="af-ZA"/>
        </w:rPr>
        <w:t xml:space="preserve">, </w:t>
      </w:r>
      <w:proofErr w:type="spellStart"/>
      <w:r w:rsidR="00653DBE" w:rsidRPr="0023252B">
        <w:rPr>
          <w:rFonts w:ascii="GHEA Grapalat" w:hAnsi="GHEA Grapalat" w:cs="Sylfaen"/>
          <w:sz w:val="20"/>
          <w:lang w:val="en-US"/>
        </w:rPr>
        <w:t>քան</w:t>
      </w:r>
      <w:proofErr w:type="spellEnd"/>
      <w:r w:rsidR="00653DBE" w:rsidRPr="0023252B">
        <w:rPr>
          <w:rFonts w:ascii="GHEA Grapalat" w:hAnsi="GHEA Grapalat" w:cs="Sylfaen"/>
          <w:sz w:val="20"/>
          <w:lang w:val="hy-AM"/>
        </w:rPr>
        <w:t xml:space="preserve"> </w:t>
      </w:r>
      <w:r w:rsidR="00653DBE" w:rsidRPr="0023252B">
        <w:rPr>
          <w:rFonts w:ascii="GHEA Grapalat" w:hAnsi="GHEA Grapalat" w:cs="Sylfaen"/>
          <w:sz w:val="20"/>
          <w:lang w:val="ru-RU"/>
        </w:rPr>
        <w:t>տվյալ</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գործով</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եզրափակիչ</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դատական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ակտն</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ուժի</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մեջ</w:t>
      </w:r>
      <w:r w:rsidR="00653DBE" w:rsidRPr="0023252B">
        <w:rPr>
          <w:rFonts w:ascii="GHEA Grapalat" w:hAnsi="GHEA Grapalat" w:cs="Sylfaen"/>
          <w:sz w:val="20"/>
          <w:lang w:val="af-ZA"/>
        </w:rPr>
        <w:t xml:space="preserve"> </w:t>
      </w:r>
      <w:r w:rsidR="00653DBE" w:rsidRPr="0023252B">
        <w:rPr>
          <w:rFonts w:ascii="GHEA Grapalat" w:hAnsi="GHEA Grapalat" w:cs="Sylfaen"/>
          <w:sz w:val="20"/>
          <w:lang w:val="ru-RU"/>
        </w:rPr>
        <w:t>մտնելը</w:t>
      </w:r>
      <w:r w:rsidR="00653DBE" w:rsidRPr="0023252B">
        <w:rPr>
          <w:rFonts w:ascii="GHEA Grapalat" w:hAnsi="GHEA Grapalat" w:cs="Sylfaen"/>
          <w:sz w:val="20"/>
        </w:rPr>
        <w:t xml:space="preserve"> </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ապա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պատվիրատուն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դրա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գրավոր</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տեղեկացնում</w:t>
      </w:r>
      <w:proofErr w:type="spellEnd"/>
      <w:r w:rsidRPr="0023252B">
        <w:rPr>
          <w:rFonts w:ascii="GHEA Grapalat" w:hAnsi="GHEA Grapalat" w:cs="Sylfaen"/>
          <w:sz w:val="20"/>
          <w:lang w:val="af-ZA"/>
        </w:rPr>
        <w:t xml:space="preserve"> </w:t>
      </w:r>
      <w:r w:rsidRPr="0023252B">
        <w:rPr>
          <w:rFonts w:ascii="GHEA Grapalat" w:hAnsi="GHEA Grapalat" w:cs="Sylfaen"/>
          <w:sz w:val="20"/>
          <w:lang w:val="en-US"/>
        </w:rPr>
        <w:t>է</w:t>
      </w:r>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լիազորված</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մարմին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որի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հիման</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վրա</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մասնակիցը</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չի</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ներառվում</w:t>
      </w:r>
      <w:proofErr w:type="spellEnd"/>
      <w:r w:rsidRPr="0023252B">
        <w:rPr>
          <w:rFonts w:ascii="GHEA Grapalat" w:hAnsi="GHEA Grapalat" w:cs="Sylfaen"/>
          <w:sz w:val="20"/>
          <w:lang w:val="af-ZA"/>
        </w:rPr>
        <w:t xml:space="preserve"> </w:t>
      </w:r>
      <w:proofErr w:type="spellStart"/>
      <w:r w:rsidRPr="0023252B">
        <w:rPr>
          <w:rFonts w:ascii="GHEA Grapalat" w:hAnsi="GHEA Grapalat" w:cs="Sylfaen"/>
          <w:sz w:val="20"/>
          <w:lang w:val="en-US"/>
        </w:rPr>
        <w:t>ցուցակում</w:t>
      </w:r>
      <w:proofErr w:type="spellEnd"/>
      <w:r w:rsidRPr="0023252B">
        <w:rPr>
          <w:rFonts w:ascii="GHEA Grapalat" w:hAnsi="GHEA Grapalat" w:cs="Sylfaen"/>
          <w:sz w:val="20"/>
          <w:lang w:val="af-ZA"/>
        </w:rPr>
        <w:t>:</w:t>
      </w:r>
    </w:p>
    <w:p w14:paraId="3CF140E0" w14:textId="5271EC5A" w:rsidR="00217530" w:rsidRPr="00015CC3" w:rsidRDefault="00217530" w:rsidP="00217530">
      <w:pPr>
        <w:ind w:firstLine="375"/>
        <w:jc w:val="both"/>
        <w:rPr>
          <w:rFonts w:ascii="GHEA Grapalat" w:hAnsi="GHEA Grapalat" w:cs="Sylfaen"/>
          <w:sz w:val="20"/>
          <w:lang w:val="af-ZA"/>
        </w:rPr>
      </w:pPr>
      <w:r w:rsidRPr="00265A5A">
        <w:rPr>
          <w:rFonts w:ascii="GHEA Grapalat" w:hAnsi="GHEA Grapalat" w:cs="Sylfaen"/>
          <w:sz w:val="20"/>
          <w:lang w:val="af-ZA"/>
        </w:rPr>
        <w:t>Ընդ որում եթե</w:t>
      </w:r>
      <w:r w:rsidRPr="00015CC3">
        <w:rPr>
          <w:rFonts w:ascii="GHEA Grapalat" w:hAnsi="GHEA Grapalat" w:cs="Sylfaen"/>
          <w:sz w:val="20"/>
          <w:lang w:val="af-ZA"/>
        </w:rPr>
        <w:t xml:space="preserve"> </w:t>
      </w:r>
      <w:r w:rsidRPr="00265A5A">
        <w:rPr>
          <w:rFonts w:ascii="GHEA Grapalat" w:hAnsi="GHEA Grapalat" w:cs="Sylfaen"/>
          <w:sz w:val="20"/>
          <w:lang w:val="af-ZA"/>
        </w:rPr>
        <w:t>մասնակցի</w:t>
      </w:r>
      <w:r w:rsidRPr="00015CC3">
        <w:rPr>
          <w:rFonts w:ascii="GHEA Grapalat" w:hAnsi="GHEA Grapalat" w:cs="Sylfaen"/>
          <w:sz w:val="20"/>
          <w:lang w:val="af-ZA"/>
        </w:rPr>
        <w:t xml:space="preserve"> </w:t>
      </w:r>
      <w:r w:rsidRPr="00265A5A">
        <w:rPr>
          <w:rFonts w:ascii="GHEA Grapalat" w:hAnsi="GHEA Grapalat" w:cs="Sylfaen"/>
          <w:sz w:val="20"/>
          <w:lang w:val="af-ZA"/>
        </w:rPr>
        <w:t>գնումներին</w:t>
      </w:r>
      <w:r w:rsidRPr="00015CC3">
        <w:rPr>
          <w:rFonts w:ascii="GHEA Grapalat" w:hAnsi="GHEA Grapalat" w:cs="Sylfaen"/>
          <w:sz w:val="20"/>
          <w:lang w:val="af-ZA"/>
        </w:rPr>
        <w:t xml:space="preserve"> </w:t>
      </w:r>
      <w:r w:rsidRPr="00265A5A">
        <w:rPr>
          <w:rFonts w:ascii="GHEA Grapalat" w:hAnsi="GHEA Grapalat" w:cs="Sylfaen"/>
          <w:sz w:val="20"/>
          <w:lang w:val="af-ZA"/>
        </w:rPr>
        <w:t>մասնակցելու</w:t>
      </w:r>
      <w:r w:rsidRPr="00015CC3">
        <w:rPr>
          <w:rFonts w:ascii="GHEA Grapalat" w:hAnsi="GHEA Grapalat" w:cs="Sylfaen"/>
          <w:sz w:val="20"/>
          <w:lang w:val="af-ZA"/>
        </w:rPr>
        <w:t xml:space="preserve"> </w:t>
      </w:r>
      <w:r w:rsidRPr="00265A5A">
        <w:rPr>
          <w:rFonts w:ascii="GHEA Grapalat" w:hAnsi="GHEA Grapalat" w:cs="Sylfaen"/>
          <w:sz w:val="20"/>
          <w:lang w:val="af-ZA"/>
        </w:rPr>
        <w:t>իրավունք</w:t>
      </w:r>
      <w:r w:rsidRPr="00015CC3">
        <w:rPr>
          <w:rFonts w:ascii="GHEA Grapalat" w:hAnsi="GHEA Grapalat" w:cs="Sylfaen"/>
          <w:sz w:val="20"/>
          <w:lang w:val="af-ZA"/>
        </w:rPr>
        <w:t xml:space="preserve"> </w:t>
      </w:r>
      <w:r w:rsidRPr="00265A5A">
        <w:rPr>
          <w:rFonts w:ascii="GHEA Grapalat" w:hAnsi="GHEA Grapalat" w:cs="Sylfaen"/>
          <w:sz w:val="20"/>
          <w:lang w:val="af-ZA"/>
        </w:rPr>
        <w:t>ունենալու մասին դիմում-հայտարարությունը որակվում</w:t>
      </w:r>
      <w:r w:rsidRPr="00015CC3">
        <w:rPr>
          <w:rFonts w:ascii="GHEA Grapalat" w:hAnsi="GHEA Grapalat" w:cs="Sylfaen"/>
          <w:sz w:val="20"/>
          <w:lang w:val="af-ZA"/>
        </w:rPr>
        <w:t xml:space="preserve"> </w:t>
      </w:r>
      <w:r w:rsidRPr="00265A5A">
        <w:rPr>
          <w:rFonts w:ascii="GHEA Grapalat" w:hAnsi="GHEA Grapalat" w:cs="Sylfaen"/>
          <w:sz w:val="20"/>
          <w:lang w:val="af-ZA"/>
        </w:rPr>
        <w:t>է</w:t>
      </w:r>
      <w:r w:rsidRPr="00015CC3">
        <w:rPr>
          <w:rFonts w:ascii="GHEA Grapalat" w:hAnsi="GHEA Grapalat" w:cs="Sylfaen"/>
          <w:sz w:val="20"/>
          <w:lang w:val="af-ZA"/>
        </w:rPr>
        <w:t xml:space="preserve"> </w:t>
      </w:r>
      <w:r w:rsidRPr="00265A5A">
        <w:rPr>
          <w:rFonts w:ascii="GHEA Grapalat" w:hAnsi="GHEA Grapalat" w:cs="Sylfaen"/>
          <w:sz w:val="20"/>
          <w:lang w:val="af-ZA"/>
        </w:rPr>
        <w:t>որպես</w:t>
      </w:r>
      <w:r w:rsidRPr="00015CC3">
        <w:rPr>
          <w:rFonts w:ascii="GHEA Grapalat" w:hAnsi="GHEA Grapalat" w:cs="Sylfaen"/>
          <w:sz w:val="20"/>
          <w:lang w:val="af-ZA"/>
        </w:rPr>
        <w:t xml:space="preserve"> </w:t>
      </w:r>
      <w:r w:rsidRPr="00265A5A">
        <w:rPr>
          <w:rFonts w:ascii="GHEA Grapalat" w:hAnsi="GHEA Grapalat" w:cs="Sylfaen"/>
          <w:sz w:val="20"/>
          <w:lang w:val="af-ZA"/>
        </w:rPr>
        <w:t>իրականությանը</w:t>
      </w:r>
      <w:r w:rsidRPr="00015CC3">
        <w:rPr>
          <w:rFonts w:ascii="GHEA Grapalat" w:hAnsi="GHEA Grapalat" w:cs="Sylfaen"/>
          <w:sz w:val="20"/>
          <w:lang w:val="af-ZA"/>
        </w:rPr>
        <w:t xml:space="preserve"> </w:t>
      </w:r>
      <w:r w:rsidRPr="00265A5A">
        <w:rPr>
          <w:rFonts w:ascii="GHEA Grapalat" w:hAnsi="GHEA Grapalat" w:cs="Sylfaen"/>
          <w:sz w:val="20"/>
          <w:lang w:val="af-ZA"/>
        </w:rPr>
        <w:t>չհամապատասխանող</w:t>
      </w:r>
      <w:r w:rsidRPr="00015CC3">
        <w:rPr>
          <w:rFonts w:ascii="GHEA Grapalat" w:hAnsi="GHEA Grapalat" w:cs="Sylfaen"/>
          <w:sz w:val="20"/>
          <w:lang w:val="af-ZA"/>
        </w:rPr>
        <w:t xml:space="preserve">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սույն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սահմանված</w:t>
      </w:r>
      <w:r w:rsidRPr="00015CC3">
        <w:rPr>
          <w:rFonts w:ascii="GHEA Grapalat" w:hAnsi="GHEA Grapalat" w:cs="Sylfaen"/>
          <w:sz w:val="20"/>
          <w:lang w:val="af-ZA"/>
        </w:rPr>
        <w:t xml:space="preserve"> </w:t>
      </w:r>
      <w:r w:rsidRPr="00265A5A">
        <w:rPr>
          <w:rFonts w:ascii="GHEA Grapalat" w:hAnsi="GHEA Grapalat" w:cs="Sylfaen"/>
          <w:sz w:val="20"/>
          <w:lang w:val="af-ZA"/>
        </w:rPr>
        <w:t>կարգով</w:t>
      </w:r>
      <w:r w:rsidRPr="00015CC3">
        <w:rPr>
          <w:rFonts w:ascii="GHEA Grapalat" w:hAnsi="GHEA Grapalat" w:cs="Sylfaen"/>
          <w:sz w:val="20"/>
          <w:lang w:val="af-ZA"/>
        </w:rPr>
        <w:t xml:space="preserve"> </w:t>
      </w:r>
      <w:r w:rsidRPr="00265A5A">
        <w:rPr>
          <w:rFonts w:ascii="GHEA Grapalat" w:hAnsi="GHEA Grapalat" w:cs="Sylfaen"/>
          <w:sz w:val="20"/>
          <w:lang w:val="af-ZA"/>
        </w:rPr>
        <w:t>և</w:t>
      </w:r>
      <w:r w:rsidRPr="00015CC3">
        <w:rPr>
          <w:rFonts w:ascii="GHEA Grapalat" w:hAnsi="GHEA Grapalat" w:cs="Sylfaen"/>
          <w:sz w:val="20"/>
          <w:lang w:val="af-ZA"/>
        </w:rPr>
        <w:t xml:space="preserve"> </w:t>
      </w:r>
      <w:r w:rsidRPr="00265A5A">
        <w:rPr>
          <w:rFonts w:ascii="GHEA Grapalat" w:hAnsi="GHEA Grapalat" w:cs="Sylfaen"/>
          <w:sz w:val="20"/>
          <w:lang w:val="af-ZA"/>
        </w:rPr>
        <w:t>ժամկետներում</w:t>
      </w:r>
      <w:r w:rsidRPr="00015CC3">
        <w:rPr>
          <w:rFonts w:ascii="GHEA Grapalat" w:hAnsi="GHEA Grapalat" w:cs="Sylfaen"/>
          <w:sz w:val="20"/>
          <w:lang w:val="af-ZA"/>
        </w:rPr>
        <w:t xml:space="preserve"> </w:t>
      </w:r>
      <w:r w:rsidRPr="00265A5A">
        <w:rPr>
          <w:rFonts w:ascii="GHEA Grapalat" w:hAnsi="GHEA Grapalat" w:cs="Sylfaen"/>
          <w:sz w:val="20"/>
          <w:lang w:val="af-ZA"/>
        </w:rPr>
        <w:t>չի</w:t>
      </w:r>
      <w:r w:rsidRPr="00015CC3">
        <w:rPr>
          <w:rFonts w:ascii="GHEA Grapalat" w:hAnsi="GHEA Grapalat" w:cs="Sylfaen"/>
          <w:sz w:val="20"/>
          <w:lang w:val="af-ZA"/>
        </w:rPr>
        <w:t xml:space="preserve"> </w:t>
      </w:r>
      <w:r w:rsidRPr="00265A5A">
        <w:rPr>
          <w:rFonts w:ascii="GHEA Grapalat" w:hAnsi="GHEA Grapalat" w:cs="Sylfaen"/>
          <w:sz w:val="20"/>
          <w:lang w:val="af-ZA"/>
        </w:rPr>
        <w:t>ներկայացնում</w:t>
      </w:r>
      <w:r w:rsidRPr="00015CC3">
        <w:rPr>
          <w:rFonts w:ascii="GHEA Grapalat" w:hAnsi="GHEA Grapalat" w:cs="Sylfaen"/>
          <w:sz w:val="20"/>
          <w:lang w:val="af-ZA"/>
        </w:rPr>
        <w:t xml:space="preserve"> </w:t>
      </w:r>
      <w:r w:rsidRPr="00265A5A">
        <w:rPr>
          <w:rFonts w:ascii="GHEA Grapalat" w:hAnsi="GHEA Grapalat" w:cs="Sylfaen"/>
          <w:sz w:val="20"/>
          <w:lang w:val="af-ZA"/>
        </w:rPr>
        <w:t>հրավերով</w:t>
      </w:r>
      <w:r w:rsidRPr="00015CC3">
        <w:rPr>
          <w:rFonts w:ascii="GHEA Grapalat" w:hAnsi="GHEA Grapalat" w:cs="Sylfaen"/>
          <w:sz w:val="20"/>
          <w:lang w:val="af-ZA"/>
        </w:rPr>
        <w:t xml:space="preserve"> </w:t>
      </w:r>
      <w:r w:rsidRPr="00265A5A">
        <w:rPr>
          <w:rFonts w:ascii="GHEA Grapalat" w:hAnsi="GHEA Grapalat" w:cs="Sylfaen"/>
          <w:sz w:val="20"/>
          <w:lang w:val="af-ZA"/>
        </w:rPr>
        <w:t>նախատեսված</w:t>
      </w:r>
      <w:r w:rsidRPr="00015CC3">
        <w:rPr>
          <w:rFonts w:ascii="GHEA Grapalat" w:hAnsi="GHEA Grapalat" w:cs="Sylfaen"/>
          <w:sz w:val="20"/>
          <w:lang w:val="af-ZA"/>
        </w:rPr>
        <w:t xml:space="preserve"> </w:t>
      </w:r>
      <w:r w:rsidRPr="00265A5A">
        <w:rPr>
          <w:rFonts w:ascii="GHEA Grapalat" w:hAnsi="GHEA Grapalat" w:cs="Sylfaen"/>
          <w:sz w:val="20"/>
          <w:lang w:val="af-ZA"/>
        </w:rPr>
        <w:t>փաստաթղթերը</w:t>
      </w:r>
      <w:r w:rsidRPr="00015CC3">
        <w:rPr>
          <w:rFonts w:ascii="GHEA Grapalat" w:hAnsi="GHEA Grapalat" w:cs="Sylfaen"/>
          <w:sz w:val="20"/>
          <w:lang w:val="af-ZA"/>
        </w:rPr>
        <w:t xml:space="preserve"> (այդ թվում շտկման ենթակա) </w:t>
      </w:r>
      <w:r w:rsidRPr="00265A5A">
        <w:rPr>
          <w:rFonts w:ascii="GHEA Grapalat" w:hAnsi="GHEA Grapalat" w:cs="Sylfaen"/>
          <w:sz w:val="20"/>
          <w:lang w:val="af-ZA"/>
        </w:rPr>
        <w:t>կամ</w:t>
      </w:r>
      <w:r w:rsidRPr="00015CC3">
        <w:rPr>
          <w:rFonts w:ascii="GHEA Grapalat" w:hAnsi="GHEA Grapalat" w:cs="Sylfaen"/>
          <w:sz w:val="20"/>
          <w:lang w:val="af-ZA"/>
        </w:rPr>
        <w:t xml:space="preserve"> </w:t>
      </w:r>
      <w:r w:rsidRPr="00265A5A">
        <w:rPr>
          <w:rFonts w:ascii="GHEA Grapalat" w:hAnsi="GHEA Grapalat" w:cs="Sylfaen"/>
          <w:sz w:val="20"/>
          <w:lang w:val="af-ZA"/>
        </w:rPr>
        <w:t>ընտրված</w:t>
      </w:r>
      <w:r w:rsidRPr="00015CC3">
        <w:rPr>
          <w:rFonts w:ascii="GHEA Grapalat" w:hAnsi="GHEA Grapalat" w:cs="Sylfaen"/>
          <w:sz w:val="20"/>
          <w:lang w:val="af-ZA"/>
        </w:rPr>
        <w:t xml:space="preserve"> </w:t>
      </w:r>
      <w:r w:rsidRPr="00265A5A">
        <w:rPr>
          <w:rFonts w:ascii="GHEA Grapalat" w:hAnsi="GHEA Grapalat" w:cs="Sylfaen"/>
          <w:sz w:val="20"/>
          <w:lang w:val="af-ZA"/>
        </w:rPr>
        <w:t>մասնակիցը</w:t>
      </w:r>
      <w:r w:rsidRPr="00015CC3">
        <w:rPr>
          <w:rFonts w:ascii="GHEA Grapalat" w:hAnsi="GHEA Grapalat" w:cs="Sylfaen"/>
          <w:sz w:val="20"/>
          <w:lang w:val="af-ZA"/>
        </w:rPr>
        <w:t xml:space="preserve"> </w:t>
      </w:r>
      <w:r w:rsidRPr="00015CC3">
        <w:rPr>
          <w:rFonts w:ascii="GHEA Grapalat" w:hAnsi="GHEA Grapalat" w:cs="Sylfaen"/>
          <w:sz w:val="20"/>
          <w:lang w:val="hy-AM"/>
        </w:rPr>
        <w:t>չի</w:t>
      </w:r>
      <w:r w:rsidRPr="00015CC3">
        <w:rPr>
          <w:rFonts w:ascii="GHEA Grapalat" w:hAnsi="GHEA Grapalat" w:cs="Sylfaen"/>
          <w:sz w:val="20"/>
          <w:lang w:val="af-ZA"/>
        </w:rPr>
        <w:t xml:space="preserve"> </w:t>
      </w:r>
      <w:r w:rsidRPr="00015CC3">
        <w:rPr>
          <w:rFonts w:ascii="GHEA Grapalat" w:hAnsi="GHEA Grapalat" w:cs="Sylfaen"/>
          <w:sz w:val="20"/>
          <w:lang w:val="hy-AM"/>
        </w:rPr>
        <w:t>ներկայացնում</w:t>
      </w:r>
      <w:r w:rsidRPr="00015CC3">
        <w:rPr>
          <w:rFonts w:ascii="GHEA Grapalat" w:hAnsi="GHEA Grapalat" w:cs="Sylfaen"/>
          <w:sz w:val="20"/>
          <w:lang w:val="af-ZA"/>
        </w:rPr>
        <w:t xml:space="preserve"> </w:t>
      </w:r>
      <w:r w:rsidRPr="00015CC3">
        <w:rPr>
          <w:rFonts w:ascii="GHEA Grapalat" w:hAnsi="GHEA Grapalat" w:cs="Sylfaen"/>
          <w:sz w:val="20"/>
          <w:lang w:val="hy-AM"/>
        </w:rPr>
        <w:t>որակավորման</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w:t>
      </w:r>
      <w:r w:rsidRPr="00015CC3">
        <w:rPr>
          <w:rFonts w:ascii="GHEA Grapalat" w:hAnsi="GHEA Grapalat" w:cs="Sylfaen"/>
          <w:sz w:val="20"/>
          <w:lang w:val="hy-AM"/>
        </w:rPr>
        <w:t>պայմանագրի</w:t>
      </w:r>
      <w:r w:rsidRPr="00015CC3">
        <w:rPr>
          <w:rFonts w:ascii="GHEA Grapalat" w:hAnsi="GHEA Grapalat" w:cs="Sylfaen"/>
          <w:sz w:val="20"/>
          <w:lang w:val="af-ZA"/>
        </w:rPr>
        <w:t xml:space="preserve"> </w:t>
      </w:r>
      <w:r w:rsidRPr="00015CC3">
        <w:rPr>
          <w:rFonts w:ascii="GHEA Grapalat" w:hAnsi="GHEA Grapalat" w:cs="Sylfaen"/>
          <w:sz w:val="20"/>
          <w:lang w:val="hy-AM"/>
        </w:rPr>
        <w:t>ապահովում</w:t>
      </w:r>
      <w:r w:rsidRPr="00015CC3">
        <w:rPr>
          <w:rFonts w:ascii="GHEA Grapalat" w:hAnsi="GHEA Grapalat" w:cs="Sylfaen"/>
          <w:sz w:val="20"/>
          <w:lang w:val="af-ZA"/>
        </w:rPr>
        <w:t xml:space="preserve"> </w:t>
      </w:r>
      <w:r w:rsidRPr="00015CC3">
        <w:rPr>
          <w:rFonts w:ascii="GHEA Grapalat" w:hAnsi="GHEA Grapalat" w:cs="Sylfaen"/>
          <w:sz w:val="20"/>
          <w:lang w:val="hy-AM"/>
        </w:rPr>
        <w:t>կամ</w:t>
      </w:r>
      <w:r w:rsidRPr="00015CC3">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proofErr w:type="spellStart"/>
      <w:r w:rsidRPr="00015CC3">
        <w:rPr>
          <w:rFonts w:ascii="GHEA Grapalat" w:hAnsi="GHEA Grapalat" w:cs="Sylfaen"/>
          <w:sz w:val="20"/>
        </w:rPr>
        <w:t>արդյունքում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համաձայնագիր</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կնքելու</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նպատակով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պայմանագիրը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կնքած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անձը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սահմանված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ժամկետում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միակողմանի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հաստատված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հայտարարության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այսուհետ</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նաև</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տուժանք</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ձևով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ներկայացված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պայմանագրի</w:t>
      </w:r>
      <w:proofErr w:type="spellEnd"/>
      <w:r w:rsidRPr="00015CC3">
        <w:rPr>
          <w:rFonts w:ascii="GHEA Grapalat" w:hAnsi="GHEA Grapalat" w:cs="Sylfaen"/>
          <w:sz w:val="20"/>
          <w:lang w:val="af-ZA"/>
        </w:rPr>
        <w:t xml:space="preserve"> </w:t>
      </w:r>
      <w:r w:rsidRPr="00015CC3">
        <w:rPr>
          <w:rFonts w:ascii="GHEA Grapalat" w:hAnsi="GHEA Grapalat" w:cs="Sylfaen"/>
          <w:sz w:val="20"/>
        </w:rPr>
        <w:t>և</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որակավորման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ապահովումը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չի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փոխարինում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բանկային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երաշխիք</w:t>
      </w:r>
      <w:proofErr w:type="spellEnd"/>
      <w:r>
        <w:rPr>
          <w:rFonts w:ascii="GHEA Grapalat" w:hAnsi="GHEA Grapalat" w:cs="Sylfaen"/>
          <w:sz w:val="20"/>
          <w:lang w:val="hy-AM"/>
        </w:rPr>
        <w:t>ո</w:t>
      </w:r>
      <w:r w:rsidRPr="00015CC3">
        <w:rPr>
          <w:rFonts w:ascii="GHEA Grapalat" w:hAnsi="GHEA Grapalat" w:cs="Sylfaen"/>
          <w:sz w:val="20"/>
        </w:rPr>
        <w:t>վ</w:t>
      </w:r>
      <w:r w:rsidRPr="00015CC3">
        <w:rPr>
          <w:rFonts w:ascii="GHEA Grapalat" w:hAnsi="GHEA Grapalat" w:cs="Sylfaen"/>
          <w:sz w:val="20"/>
          <w:lang w:val="af-ZA"/>
        </w:rPr>
        <w:t xml:space="preserve"> </w:t>
      </w:r>
      <w:proofErr w:type="spellStart"/>
      <w:r w:rsidRPr="00015CC3">
        <w:rPr>
          <w:rFonts w:ascii="GHEA Grapalat" w:hAnsi="GHEA Grapalat" w:cs="Sylfaen"/>
          <w:sz w:val="20"/>
        </w:rPr>
        <w:t>կամ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կանխիկ</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փողով</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ապա</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այդ</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հանգամանքը</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համարվում</w:t>
      </w:r>
      <w:proofErr w:type="spellEnd"/>
      <w:r w:rsidRPr="00015CC3">
        <w:rPr>
          <w:rFonts w:ascii="GHEA Grapalat" w:hAnsi="GHEA Grapalat" w:cs="Sylfaen"/>
          <w:sz w:val="20"/>
          <w:lang w:val="af-ZA"/>
        </w:rPr>
        <w:t xml:space="preserve"> </w:t>
      </w:r>
      <w:r w:rsidRPr="00015CC3">
        <w:rPr>
          <w:rFonts w:ascii="GHEA Grapalat" w:hAnsi="GHEA Grapalat" w:cs="Sylfaen"/>
          <w:sz w:val="20"/>
        </w:rPr>
        <w:t>է</w:t>
      </w:r>
      <w:r w:rsidRPr="00015CC3">
        <w:rPr>
          <w:rFonts w:ascii="GHEA Grapalat" w:hAnsi="GHEA Grapalat" w:cs="Sylfaen"/>
          <w:sz w:val="20"/>
          <w:lang w:val="af-ZA"/>
        </w:rPr>
        <w:t xml:space="preserve"> </w:t>
      </w:r>
      <w:proofErr w:type="spellStart"/>
      <w:r w:rsidRPr="00015CC3">
        <w:rPr>
          <w:rFonts w:ascii="GHEA Grapalat" w:hAnsi="GHEA Grapalat" w:cs="Sylfaen"/>
          <w:sz w:val="20"/>
        </w:rPr>
        <w:t>որպես</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գնման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գործընթացի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շրջանակում</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մասնակցի</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ստանձնված</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պարտավորության</w:t>
      </w:r>
      <w:proofErr w:type="spellEnd"/>
      <w:r w:rsidRPr="00015CC3">
        <w:rPr>
          <w:rFonts w:ascii="GHEA Grapalat" w:hAnsi="GHEA Grapalat" w:cs="Sylfaen"/>
          <w:sz w:val="20"/>
          <w:lang w:val="af-ZA"/>
        </w:rPr>
        <w:t xml:space="preserve"> </w:t>
      </w:r>
      <w:proofErr w:type="spellStart"/>
      <w:r w:rsidRPr="00015CC3">
        <w:rPr>
          <w:rFonts w:ascii="GHEA Grapalat" w:hAnsi="GHEA Grapalat" w:cs="Sylfaen"/>
          <w:sz w:val="20"/>
        </w:rPr>
        <w:t>խախտում</w:t>
      </w:r>
      <w:proofErr w:type="spellEnd"/>
      <w:r w:rsidRPr="00015CC3">
        <w:rPr>
          <w:rFonts w:ascii="GHEA Grapalat" w:hAnsi="GHEA Grapalat" w:cs="Sylfaen"/>
          <w:sz w:val="20"/>
          <w:lang w:val="af-ZA"/>
        </w:rPr>
        <w:t xml:space="preserve">: </w:t>
      </w:r>
    </w:p>
    <w:p w14:paraId="4D01CE95" w14:textId="33BB8BDC" w:rsidR="003D4374" w:rsidRPr="00015CC3" w:rsidRDefault="003D4374" w:rsidP="00EF3662">
      <w:pPr>
        <w:ind w:firstLine="375"/>
        <w:jc w:val="both"/>
        <w:rPr>
          <w:rFonts w:ascii="GHEA Grapalat" w:hAnsi="GHEA Grapalat" w:cs="Sylfaen"/>
          <w:sz w:val="20"/>
          <w:lang w:val="af-ZA"/>
        </w:rPr>
      </w:pPr>
    </w:p>
    <w:p w14:paraId="595F00BF" w14:textId="77777777" w:rsidR="00B54F63" w:rsidRPr="00015CC3" w:rsidRDefault="00B97D91" w:rsidP="00EF3662">
      <w:pPr>
        <w:ind w:firstLine="375"/>
        <w:jc w:val="both"/>
        <w:rPr>
          <w:rFonts w:ascii="GHEA Grapalat" w:hAnsi="GHEA Grapalat"/>
          <w:sz w:val="20"/>
          <w:szCs w:val="20"/>
          <w:lang w:val="af-ZA"/>
        </w:rPr>
      </w:pPr>
      <w:r w:rsidRPr="00015CC3">
        <w:rPr>
          <w:rFonts w:ascii="GHEA Grapalat" w:hAnsi="GHEA Grapalat"/>
          <w:color w:val="000000"/>
          <w:sz w:val="20"/>
          <w:szCs w:val="20"/>
          <w:lang w:val="af-ZA"/>
        </w:rPr>
        <w:t xml:space="preserve">      </w:t>
      </w:r>
      <w:r w:rsidR="00E17B5D" w:rsidRPr="00015CC3">
        <w:rPr>
          <w:rFonts w:ascii="GHEA Grapalat" w:hAnsi="GHEA Grapalat"/>
          <w:color w:val="000000"/>
          <w:sz w:val="20"/>
          <w:szCs w:val="20"/>
          <w:lang w:val="af-ZA"/>
        </w:rPr>
        <w:t>8.</w:t>
      </w:r>
      <w:r w:rsidR="00794157" w:rsidRPr="00015CC3">
        <w:rPr>
          <w:rFonts w:ascii="GHEA Grapalat" w:hAnsi="GHEA Grapalat"/>
          <w:color w:val="000000"/>
          <w:sz w:val="20"/>
          <w:szCs w:val="20"/>
          <w:lang w:val="af-ZA"/>
        </w:rPr>
        <w:t>1</w:t>
      </w:r>
      <w:r w:rsidR="00120F8A" w:rsidRPr="00015CC3">
        <w:rPr>
          <w:rFonts w:ascii="GHEA Grapalat" w:hAnsi="GHEA Grapalat"/>
          <w:color w:val="000000"/>
          <w:sz w:val="20"/>
          <w:szCs w:val="20"/>
          <w:lang w:val="hy-AM"/>
        </w:rPr>
        <w:t>4</w:t>
      </w:r>
      <w:r w:rsidR="00E17B5D" w:rsidRPr="00015CC3">
        <w:rPr>
          <w:rFonts w:ascii="GHEA Grapalat" w:hAnsi="GHEA Grapalat"/>
          <w:color w:val="000000"/>
          <w:sz w:val="20"/>
          <w:szCs w:val="20"/>
          <w:lang w:val="af-ZA"/>
        </w:rPr>
        <w:t xml:space="preserve"> </w:t>
      </w:r>
      <w:r w:rsidR="003A377C" w:rsidRPr="00015CC3">
        <w:rPr>
          <w:rFonts w:ascii="GHEA Grapalat" w:hAnsi="GHEA Grapalat"/>
          <w:color w:val="000000"/>
          <w:sz w:val="20"/>
          <w:szCs w:val="20"/>
        </w:rPr>
        <w:t>Ե</w:t>
      </w:r>
      <w:r w:rsidR="003D4374" w:rsidRPr="00015CC3">
        <w:rPr>
          <w:rFonts w:ascii="GHEA Grapalat" w:hAnsi="GHEA Grapalat"/>
          <w:color w:val="000000"/>
          <w:sz w:val="20"/>
          <w:szCs w:val="20"/>
          <w:lang w:val="hy-AM"/>
        </w:rPr>
        <w:t>թե մասնակից</w:t>
      </w:r>
      <w:r w:rsidR="00955CC1" w:rsidRPr="00015CC3">
        <w:rPr>
          <w:rFonts w:ascii="GHEA Grapalat" w:hAnsi="GHEA Grapalat"/>
          <w:color w:val="000000"/>
          <w:sz w:val="20"/>
          <w:szCs w:val="20"/>
        </w:rPr>
        <w:t>ն</w:t>
      </w:r>
      <w:r w:rsidR="003D4374" w:rsidRPr="00015CC3">
        <w:rPr>
          <w:rFonts w:ascii="GHEA Grapalat" w:hAnsi="GHEA Grapalat"/>
          <w:color w:val="000000"/>
          <w:sz w:val="20"/>
          <w:szCs w:val="20"/>
          <w:lang w:val="hy-AM"/>
        </w:rPr>
        <w:t xml:space="preserve"> </w:t>
      </w:r>
      <w:r w:rsidR="00955CC1" w:rsidRPr="00015CC3">
        <w:rPr>
          <w:rFonts w:ascii="GHEA Grapalat" w:hAnsi="GHEA Grapalat"/>
          <w:color w:val="000000"/>
          <w:sz w:val="20"/>
          <w:szCs w:val="20"/>
        </w:rPr>
        <w:t>Օ</w:t>
      </w:r>
      <w:r w:rsidR="003D4374" w:rsidRPr="00015CC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015CC3">
        <w:rPr>
          <w:rFonts w:ascii="GHEA Grapalat" w:hAnsi="GHEA Grapalat" w:cs="Sylfaen"/>
          <w:sz w:val="20"/>
          <w:szCs w:val="20"/>
          <w:lang w:val="af-ZA"/>
        </w:rPr>
        <w:t>:</w:t>
      </w:r>
    </w:p>
    <w:p w14:paraId="2CAC7854" w14:textId="77777777" w:rsidR="007A5810" w:rsidRPr="00E6597C" w:rsidRDefault="004306D6" w:rsidP="00955CC1">
      <w:pPr>
        <w:pStyle w:val="norm"/>
        <w:spacing w:line="240" w:lineRule="auto"/>
        <w:ind w:firstLine="706"/>
        <w:rPr>
          <w:rFonts w:ascii="GHEA Grapalat" w:hAnsi="GHEA Grapalat" w:cs="Sylfaen"/>
          <w:sz w:val="20"/>
          <w:szCs w:val="24"/>
          <w:lang w:val="af-ZA" w:eastAsia="en-US"/>
        </w:rPr>
      </w:pPr>
      <w:r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w:t>
      </w:r>
      <w:r w:rsidR="00794157" w:rsidRPr="00015CC3">
        <w:rPr>
          <w:rFonts w:ascii="GHEA Grapalat" w:hAnsi="GHEA Grapalat" w:cs="Sylfaen"/>
          <w:sz w:val="20"/>
          <w:szCs w:val="24"/>
          <w:lang w:val="af-ZA" w:eastAsia="en-US"/>
        </w:rPr>
        <w:t>1</w:t>
      </w:r>
      <w:r w:rsidR="00120F8A" w:rsidRPr="00015CC3">
        <w:rPr>
          <w:rFonts w:ascii="GHEA Grapalat" w:hAnsi="GHEA Grapalat" w:cs="Sylfaen"/>
          <w:sz w:val="20"/>
          <w:szCs w:val="24"/>
          <w:lang w:val="hy-AM" w:eastAsia="en-US"/>
        </w:rPr>
        <w:t>5</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հրավերի</w:t>
      </w:r>
      <w:r w:rsidRPr="00015CC3">
        <w:rPr>
          <w:rFonts w:ascii="GHEA Grapalat" w:hAnsi="GHEA Grapalat" w:cs="Sylfaen"/>
          <w:sz w:val="20"/>
          <w:szCs w:val="24"/>
          <w:lang w:val="af-ZA" w:eastAsia="en-US"/>
        </w:rPr>
        <w:t xml:space="preserve"> 1-</w:t>
      </w:r>
      <w:r w:rsidRPr="00015CC3">
        <w:rPr>
          <w:rFonts w:ascii="GHEA Grapalat" w:hAnsi="GHEA Grapalat" w:cs="Sylfaen"/>
          <w:sz w:val="20"/>
          <w:szCs w:val="24"/>
          <w:lang w:val="ru-RU" w:eastAsia="en-US"/>
        </w:rPr>
        <w:t>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մասի</w:t>
      </w:r>
      <w:r w:rsidRPr="00015CC3">
        <w:rPr>
          <w:rFonts w:ascii="GHEA Grapalat" w:hAnsi="GHEA Grapalat" w:cs="Sylfaen"/>
          <w:sz w:val="20"/>
          <w:szCs w:val="24"/>
          <w:lang w:val="af-ZA" w:eastAsia="en-US"/>
        </w:rPr>
        <w:t xml:space="preserve"> </w:t>
      </w:r>
      <w:r w:rsidR="00441D04" w:rsidRPr="00015CC3">
        <w:rPr>
          <w:rFonts w:ascii="GHEA Grapalat" w:hAnsi="GHEA Grapalat" w:cs="Sylfaen"/>
          <w:sz w:val="20"/>
          <w:szCs w:val="24"/>
          <w:lang w:val="af-ZA" w:eastAsia="en-US"/>
        </w:rPr>
        <w:t>8.</w:t>
      </w:r>
      <w:r w:rsidR="00DF2FEF" w:rsidRPr="00015CC3">
        <w:rPr>
          <w:rFonts w:ascii="GHEA Grapalat" w:hAnsi="GHEA Grapalat" w:cs="Sylfaen"/>
          <w:sz w:val="20"/>
          <w:szCs w:val="24"/>
          <w:lang w:val="af-ZA" w:eastAsia="en-US"/>
        </w:rPr>
        <w:t>8</w:t>
      </w:r>
      <w:r w:rsidR="00441D04"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կետում</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նշված</w:t>
      </w:r>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փաստաթղթերը</w:t>
      </w:r>
      <w:r w:rsidR="00D371A7"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val="af-ZA" w:eastAsia="en-US"/>
        </w:rPr>
        <w:t xml:space="preserve">մասնակիցը </w:t>
      </w:r>
      <w:proofErr w:type="spellStart"/>
      <w:r w:rsidR="00D371A7" w:rsidRPr="00015CC3">
        <w:rPr>
          <w:rFonts w:ascii="GHEA Grapalat" w:hAnsi="GHEA Grapalat" w:cs="Sylfaen"/>
          <w:sz w:val="20"/>
          <w:szCs w:val="24"/>
          <w:lang w:eastAsia="en-US"/>
        </w:rPr>
        <w:t>սահմանված</w:t>
      </w:r>
      <w:proofErr w:type="spellEnd"/>
      <w:r w:rsidR="00D371A7" w:rsidRPr="00015CC3">
        <w:rPr>
          <w:rFonts w:ascii="GHEA Grapalat" w:hAnsi="GHEA Grapalat" w:cs="Sylfaen"/>
          <w:sz w:val="20"/>
          <w:szCs w:val="24"/>
          <w:lang w:val="af-ZA" w:eastAsia="en-US"/>
        </w:rPr>
        <w:t xml:space="preserve"> </w:t>
      </w:r>
      <w:proofErr w:type="spellStart"/>
      <w:r w:rsidR="00D371A7" w:rsidRPr="00015CC3">
        <w:rPr>
          <w:rFonts w:ascii="GHEA Grapalat" w:hAnsi="GHEA Grapalat" w:cs="Sylfaen"/>
          <w:sz w:val="20"/>
          <w:szCs w:val="24"/>
          <w:lang w:eastAsia="en-US"/>
        </w:rPr>
        <w:t>ժամկետում</w:t>
      </w:r>
      <w:proofErr w:type="spellEnd"/>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հանձնա</w:t>
      </w:r>
      <w:r w:rsidR="007A5810" w:rsidRPr="00015CC3">
        <w:rPr>
          <w:rFonts w:ascii="GHEA Grapalat" w:hAnsi="GHEA Grapalat" w:cs="Sylfaen"/>
          <w:sz w:val="20"/>
          <w:szCs w:val="24"/>
          <w:lang w:val="af-ZA" w:eastAsia="en-US"/>
        </w:rPr>
        <w:softHyphen/>
      </w:r>
      <w:r w:rsidR="007A5810" w:rsidRPr="00015CC3">
        <w:rPr>
          <w:rFonts w:ascii="GHEA Grapalat" w:hAnsi="GHEA Grapalat" w:cs="Sylfaen"/>
          <w:sz w:val="20"/>
          <w:szCs w:val="24"/>
          <w:lang w:val="ru-RU" w:eastAsia="en-US"/>
        </w:rPr>
        <w:t>ժողովի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ներկայաց</w:t>
      </w:r>
      <w:r w:rsidR="00EF2159" w:rsidRPr="00015CC3">
        <w:rPr>
          <w:rFonts w:ascii="GHEA Grapalat" w:hAnsi="GHEA Grapalat" w:cs="Sylfaen"/>
          <w:sz w:val="20"/>
          <w:szCs w:val="24"/>
          <w:lang w:eastAsia="en-US"/>
        </w:rPr>
        <w:t>ն</w:t>
      </w:r>
      <w:r w:rsidR="007A5810" w:rsidRPr="00015CC3">
        <w:rPr>
          <w:rFonts w:ascii="GHEA Grapalat" w:hAnsi="GHEA Grapalat" w:cs="Sylfaen"/>
          <w:sz w:val="20"/>
          <w:szCs w:val="24"/>
          <w:lang w:val="ru-RU" w:eastAsia="en-US"/>
        </w:rPr>
        <w:t>ում</w:t>
      </w:r>
      <w:r w:rsidR="007A5810" w:rsidRPr="00015CC3">
        <w:rPr>
          <w:rFonts w:ascii="GHEA Grapalat" w:hAnsi="GHEA Grapalat" w:cs="Sylfaen"/>
          <w:sz w:val="20"/>
          <w:szCs w:val="24"/>
          <w:lang w:val="af-ZA" w:eastAsia="en-US"/>
        </w:rPr>
        <w:t xml:space="preserve"> </w:t>
      </w:r>
      <w:r w:rsidR="00EF2159" w:rsidRPr="00015CC3">
        <w:rPr>
          <w:rFonts w:ascii="GHEA Grapalat" w:hAnsi="GHEA Grapalat" w:cs="Sylfaen"/>
          <w:sz w:val="20"/>
          <w:szCs w:val="24"/>
          <w:lang w:eastAsia="en-US"/>
        </w:rPr>
        <w:t>է</w:t>
      </w:r>
      <w:r w:rsidR="007A5810" w:rsidRPr="00015CC3">
        <w:rPr>
          <w:rFonts w:ascii="GHEA Grapalat" w:hAnsi="GHEA Grapalat" w:cs="Sylfaen"/>
          <w:sz w:val="20"/>
          <w:szCs w:val="24"/>
          <w:lang w:val="af-ZA" w:eastAsia="en-US"/>
        </w:rPr>
        <w:t xml:space="preserve"> </w:t>
      </w:r>
      <w:r w:rsidR="00FE20B2" w:rsidRPr="00015CC3">
        <w:rPr>
          <w:rFonts w:ascii="GHEA Grapalat" w:hAnsi="GHEA Grapalat" w:cs="Sylfaen"/>
          <w:sz w:val="20"/>
          <w:szCs w:val="24"/>
          <w:lang w:val="af-ZA" w:eastAsia="en-US"/>
        </w:rPr>
        <w:t xml:space="preserve">վերջինիս՝ </w:t>
      </w:r>
      <w:r w:rsidRPr="00015CC3">
        <w:rPr>
          <w:rFonts w:ascii="GHEA Grapalat" w:hAnsi="GHEA Grapalat" w:cs="Sylfaen"/>
          <w:sz w:val="20"/>
          <w:szCs w:val="24"/>
          <w:lang w:val="ru-RU" w:eastAsia="en-US"/>
        </w:rPr>
        <w:t>սույն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հրավերով</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նախատեսված</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էլեկտրոնային</w:t>
      </w:r>
      <w:r w:rsidRPr="00015CC3">
        <w:rPr>
          <w:rFonts w:ascii="GHEA Grapalat" w:hAnsi="GHEA Grapalat" w:cs="Sylfaen"/>
          <w:sz w:val="20"/>
          <w:szCs w:val="24"/>
          <w:lang w:val="af-ZA" w:eastAsia="en-US"/>
        </w:rPr>
        <w:t xml:space="preserve"> </w:t>
      </w:r>
      <w:r w:rsidRPr="00015CC3">
        <w:rPr>
          <w:rFonts w:ascii="GHEA Grapalat" w:hAnsi="GHEA Grapalat" w:cs="Sylfaen"/>
          <w:sz w:val="20"/>
          <w:szCs w:val="24"/>
          <w:lang w:val="ru-RU" w:eastAsia="en-US"/>
        </w:rPr>
        <w:t>փոստին</w:t>
      </w:r>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ուղարկելու</w:t>
      </w:r>
      <w:proofErr w:type="spellEnd"/>
      <w:r w:rsidR="00FE20B2" w:rsidRPr="00015CC3">
        <w:rPr>
          <w:rFonts w:ascii="GHEA Grapalat" w:hAnsi="GHEA Grapalat" w:cs="Sylfaen"/>
          <w:sz w:val="20"/>
          <w:szCs w:val="24"/>
          <w:lang w:val="af-ZA" w:eastAsia="en-US"/>
        </w:rPr>
        <w:t xml:space="preserve"> </w:t>
      </w:r>
      <w:proofErr w:type="spellStart"/>
      <w:r w:rsidR="00FE20B2" w:rsidRPr="00015CC3">
        <w:rPr>
          <w:rFonts w:ascii="GHEA Grapalat" w:hAnsi="GHEA Grapalat" w:cs="Sylfaen"/>
          <w:sz w:val="20"/>
          <w:szCs w:val="24"/>
          <w:lang w:eastAsia="en-US"/>
        </w:rPr>
        <w:t>միջոցով</w:t>
      </w:r>
      <w:proofErr w:type="spellEnd"/>
      <w:r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Քարտուղարը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պարտավոր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փաստաթղթերն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օրը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հաստատել</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դրանց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ստանալու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հանգամանքը՝</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սույն</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հրավերում</w:t>
      </w:r>
      <w:r w:rsidR="007A5810" w:rsidRPr="00015CC3">
        <w:rPr>
          <w:rFonts w:ascii="GHEA Grapalat" w:hAnsi="GHEA Grapalat" w:cs="Sylfaen"/>
          <w:sz w:val="20"/>
          <w:szCs w:val="24"/>
          <w:lang w:val="hy-AM" w:eastAsia="en-US"/>
        </w:rPr>
        <w:t xml:space="preserve"> </w:t>
      </w:r>
      <w:r w:rsidR="007A5810" w:rsidRPr="00015CC3">
        <w:rPr>
          <w:rFonts w:ascii="GHEA Grapalat" w:hAnsi="GHEA Grapalat" w:cs="Sylfaen"/>
          <w:sz w:val="20"/>
          <w:szCs w:val="24"/>
          <w:lang w:val="ru-RU" w:eastAsia="en-US"/>
        </w:rPr>
        <w:t>նշված</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իր</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փոստից</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մասնակցի</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էլեկտրոնային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փոստին</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հավաստում</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ուղարկելու</w:t>
      </w:r>
      <w:r w:rsidR="007A5810" w:rsidRPr="00015CC3">
        <w:rPr>
          <w:rFonts w:ascii="GHEA Grapalat" w:hAnsi="GHEA Grapalat" w:cs="Sylfaen"/>
          <w:sz w:val="20"/>
          <w:szCs w:val="24"/>
          <w:lang w:val="af-ZA" w:eastAsia="en-US"/>
        </w:rPr>
        <w:t xml:space="preserve"> </w:t>
      </w:r>
      <w:r w:rsidR="007A5810" w:rsidRPr="00015CC3">
        <w:rPr>
          <w:rFonts w:ascii="GHEA Grapalat" w:hAnsi="GHEA Grapalat" w:cs="Sylfaen"/>
          <w:sz w:val="20"/>
          <w:szCs w:val="24"/>
          <w:lang w:val="ru-RU" w:eastAsia="en-US"/>
        </w:rPr>
        <w:t>միջոցով</w:t>
      </w:r>
      <w:r w:rsidR="007A5810" w:rsidRPr="00015CC3">
        <w:rPr>
          <w:rFonts w:ascii="GHEA Grapalat" w:hAnsi="GHEA Grapalat" w:cs="Sylfaen"/>
          <w:sz w:val="20"/>
          <w:szCs w:val="24"/>
          <w:lang w:val="af-ZA" w:eastAsia="en-US"/>
        </w:rPr>
        <w:t>:</w:t>
      </w:r>
    </w:p>
    <w:p w14:paraId="6F90F94B" w14:textId="77777777" w:rsidR="002B121D"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B121D" w:rsidRPr="00E6597C">
        <w:rPr>
          <w:rFonts w:ascii="GHEA Grapalat" w:hAnsi="GHEA Grapalat" w:cs="Sylfaen"/>
          <w:szCs w:val="24"/>
        </w:rPr>
        <w:t>.</w:t>
      </w:r>
      <w:r w:rsidR="00794157">
        <w:rPr>
          <w:rFonts w:ascii="GHEA Grapalat" w:hAnsi="GHEA Grapalat" w:cs="Sylfaen"/>
          <w:szCs w:val="24"/>
        </w:rPr>
        <w:t>1</w:t>
      </w:r>
      <w:r w:rsidR="00120F8A">
        <w:rPr>
          <w:rFonts w:ascii="GHEA Grapalat" w:hAnsi="GHEA Grapalat" w:cs="Sylfaen"/>
          <w:szCs w:val="24"/>
          <w:lang w:val="hy-AM"/>
        </w:rPr>
        <w:t>6</w:t>
      </w:r>
      <w:r w:rsidR="00794157">
        <w:rPr>
          <w:rFonts w:ascii="GHEA Grapalat" w:hAnsi="GHEA Grapalat" w:cs="Sylfaen"/>
          <w:szCs w:val="24"/>
        </w:rPr>
        <w:t xml:space="preserve"> </w:t>
      </w:r>
      <w:r w:rsidR="002B121D" w:rsidRPr="00E6597C">
        <w:rPr>
          <w:rFonts w:ascii="GHEA Grapalat" w:hAnsi="GHEA Grapalat" w:cs="Sylfaen"/>
          <w:szCs w:val="24"/>
          <w:lang w:val="ru-RU"/>
        </w:rPr>
        <w:t>Մասնակիցները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և</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նրանց</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ներկայացուցիչները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ներկա</w:t>
      </w:r>
      <w:r w:rsidR="002B121D" w:rsidRPr="00E6597C">
        <w:rPr>
          <w:rFonts w:ascii="GHEA Grapalat" w:hAnsi="GHEA Grapalat" w:cs="Sylfaen"/>
          <w:szCs w:val="24"/>
        </w:rPr>
        <w:t xml:space="preserve"> </w:t>
      </w:r>
      <w:r w:rsidR="006D4E1D" w:rsidRPr="00E6597C">
        <w:rPr>
          <w:rFonts w:ascii="GHEA Grapalat" w:hAnsi="GHEA Grapalat" w:cs="Sylfaen"/>
          <w:szCs w:val="24"/>
        </w:rPr>
        <w:t xml:space="preserve">լինել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նիստերին։</w:t>
      </w:r>
      <w:r w:rsidR="002B121D" w:rsidRPr="00E6597C">
        <w:rPr>
          <w:rFonts w:ascii="GHEA Grapalat" w:hAnsi="GHEA Grapalat" w:cs="Sylfaen"/>
          <w:szCs w:val="24"/>
        </w:rPr>
        <w:t xml:space="preserve"> </w:t>
      </w:r>
      <w:r w:rsidR="006D4E1D" w:rsidRPr="00E6597C">
        <w:rPr>
          <w:rFonts w:ascii="GHEA Grapalat" w:hAnsi="GHEA Grapalat" w:cs="Sylfaen"/>
          <w:szCs w:val="24"/>
          <w:lang w:val="ru-RU"/>
        </w:rPr>
        <w:t>Մասնակիցները</w:t>
      </w:r>
      <w:r w:rsidR="006D4E1D" w:rsidRPr="00E6597C">
        <w:rPr>
          <w:rFonts w:ascii="GHEA Grapalat" w:hAnsi="GHEA Grapalat" w:cs="Sylfaen"/>
          <w:szCs w:val="24"/>
        </w:rPr>
        <w:t xml:space="preserve"> կամ </w:t>
      </w:r>
      <w:r w:rsidR="006D4E1D" w:rsidRPr="00E6597C">
        <w:rPr>
          <w:rFonts w:ascii="GHEA Grapalat" w:hAnsi="GHEA Grapalat" w:cs="Sylfaen"/>
          <w:szCs w:val="24"/>
          <w:lang w:val="ru-RU"/>
        </w:rPr>
        <w:t>նրանց</w:t>
      </w:r>
      <w:r w:rsidR="006D4E1D" w:rsidRPr="00E6597C">
        <w:rPr>
          <w:rFonts w:ascii="GHEA Grapalat" w:hAnsi="GHEA Grapalat" w:cs="Sylfaen"/>
          <w:szCs w:val="24"/>
        </w:rPr>
        <w:t xml:space="preserve"> </w:t>
      </w:r>
      <w:r w:rsidR="006D4E1D" w:rsidRPr="00E6597C">
        <w:rPr>
          <w:rFonts w:ascii="GHEA Grapalat" w:hAnsi="GHEA Grapalat" w:cs="Sylfaen"/>
          <w:szCs w:val="24"/>
          <w:lang w:val="ru-RU"/>
        </w:rPr>
        <w:t>ներկայացուցիչները</w:t>
      </w:r>
      <w:r w:rsidR="006D4E1D" w:rsidRPr="00E6597C">
        <w:rPr>
          <w:rFonts w:ascii="GHEA Grapalat" w:hAnsi="GHEA Grapalat" w:cs="Sylfaen"/>
          <w:szCs w:val="24"/>
        </w:rPr>
        <w:t xml:space="preserve"> </w:t>
      </w:r>
      <w:r w:rsidR="002B121D" w:rsidRPr="00E6597C">
        <w:rPr>
          <w:rFonts w:ascii="GHEA Grapalat" w:hAnsi="GHEA Grapalat" w:cs="Sylfaen"/>
          <w:szCs w:val="24"/>
          <w:lang w:val="ru-RU"/>
        </w:rPr>
        <w:t>կարող</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պահանջել</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հանձնաժողովի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նիստերի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արձանագրությունների</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պատճենները</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որոնք</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տրամադրվում</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են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մեկ</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օրացուցային</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օրվա</w:t>
      </w:r>
      <w:r w:rsidR="002B121D" w:rsidRPr="00E6597C">
        <w:rPr>
          <w:rFonts w:ascii="GHEA Grapalat" w:hAnsi="GHEA Grapalat" w:cs="Sylfaen"/>
          <w:szCs w:val="24"/>
        </w:rPr>
        <w:t xml:space="preserve"> </w:t>
      </w:r>
      <w:r w:rsidR="002B121D" w:rsidRPr="00E6597C">
        <w:rPr>
          <w:rFonts w:ascii="GHEA Grapalat" w:hAnsi="GHEA Grapalat" w:cs="Sylfaen"/>
          <w:szCs w:val="24"/>
          <w:lang w:val="ru-RU"/>
        </w:rPr>
        <w:t>ընթացքում։</w:t>
      </w:r>
    </w:p>
    <w:p w14:paraId="27B896BA" w14:textId="77777777" w:rsidR="00260FA1" w:rsidRPr="00E6597C" w:rsidRDefault="00A150A9" w:rsidP="00260FA1">
      <w:pPr>
        <w:ind w:firstLine="567"/>
        <w:jc w:val="both"/>
        <w:rPr>
          <w:rFonts w:ascii="GHEA Grapalat" w:hAnsi="GHEA Grapalat" w:cs="Sylfaen"/>
          <w:sz w:val="20"/>
          <w:lang w:val="af-ZA"/>
        </w:rPr>
      </w:pPr>
      <w:r w:rsidRPr="00E6597C">
        <w:rPr>
          <w:rFonts w:ascii="GHEA Grapalat" w:hAnsi="GHEA Grapalat" w:cs="Sylfaen"/>
          <w:sz w:val="20"/>
          <w:lang w:val="af-ZA"/>
        </w:rPr>
        <w:t>8</w:t>
      </w:r>
      <w:r w:rsidR="009B0DA1" w:rsidRPr="00E6597C">
        <w:rPr>
          <w:rFonts w:ascii="GHEA Grapalat" w:hAnsi="GHEA Grapalat" w:cs="Sylfaen"/>
          <w:sz w:val="20"/>
          <w:lang w:val="af-ZA"/>
        </w:rPr>
        <w:t>.</w:t>
      </w:r>
      <w:r w:rsidR="00794157">
        <w:rPr>
          <w:rFonts w:ascii="GHEA Grapalat" w:hAnsi="GHEA Grapalat" w:cs="Sylfaen"/>
          <w:sz w:val="20"/>
          <w:lang w:val="af-ZA"/>
        </w:rPr>
        <w:t>1</w:t>
      </w:r>
      <w:r w:rsidR="00120F8A">
        <w:rPr>
          <w:rFonts w:ascii="GHEA Grapalat" w:hAnsi="GHEA Grapalat" w:cs="Sylfaen"/>
          <w:sz w:val="20"/>
          <w:lang w:val="hy-AM"/>
        </w:rPr>
        <w:t>7</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և</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կամ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պատվիրատուի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ծանուցումներն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ուղարկվում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են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հայտում նշված էլեկտրոնային փոստին ուղարկելու միջոցով, </w:t>
      </w:r>
      <w:r w:rsidR="00260FA1" w:rsidRPr="00E6597C">
        <w:rPr>
          <w:rFonts w:ascii="GHEA Grapalat" w:hAnsi="GHEA Grapalat" w:cs="Sylfaen"/>
          <w:sz w:val="20"/>
          <w:lang w:val="ru-RU"/>
        </w:rPr>
        <w:t>իսկ</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մասնակցի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կողմից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իր</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հայտում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փոստից</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սույն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հրավերում</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նշված</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հանձնաժողովի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քարտուղարի</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էլեկտրոնային</w:t>
      </w:r>
      <w:r w:rsidR="00260FA1" w:rsidRPr="00E6597C">
        <w:rPr>
          <w:rFonts w:ascii="GHEA Grapalat" w:hAnsi="GHEA Grapalat" w:cs="Sylfaen"/>
          <w:sz w:val="20"/>
          <w:lang w:val="af-ZA"/>
        </w:rPr>
        <w:t xml:space="preserve"> </w:t>
      </w:r>
      <w:r w:rsidR="00260FA1" w:rsidRPr="00E6597C">
        <w:rPr>
          <w:rFonts w:ascii="GHEA Grapalat" w:hAnsi="GHEA Grapalat" w:cs="Sylfaen"/>
          <w:sz w:val="20"/>
          <w:lang w:val="ru-RU"/>
        </w:rPr>
        <w:t>փոստին</w:t>
      </w:r>
      <w:r w:rsidR="00260FA1" w:rsidRPr="00E6597C">
        <w:rPr>
          <w:rFonts w:ascii="GHEA Grapalat" w:hAnsi="GHEA Grapalat" w:cs="Sylfaen"/>
          <w:sz w:val="20"/>
          <w:lang w:val="af-ZA"/>
        </w:rPr>
        <w:t xml:space="preserve"> </w:t>
      </w:r>
      <w:r w:rsidR="00260FA1" w:rsidRPr="00E6597C">
        <w:rPr>
          <w:rFonts w:ascii="GHEA Grapalat" w:hAnsi="GHEA Grapalat"/>
          <w:sz w:val="20"/>
          <w:szCs w:val="20"/>
          <w:lang w:val="af-ZA" w:eastAsia="x-none"/>
        </w:rPr>
        <w:t>ուղարկվելու միջոցով:</w:t>
      </w:r>
    </w:p>
    <w:p w14:paraId="6F7B275F" w14:textId="77777777" w:rsidR="00260FA1" w:rsidRPr="00E6597C" w:rsidRDefault="00260FA1" w:rsidP="00260FA1">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0AF60EB8" w14:textId="77777777" w:rsidR="00583092" w:rsidRPr="00E6597C" w:rsidRDefault="00A150A9" w:rsidP="00EF3662">
      <w:pPr>
        <w:ind w:firstLine="567"/>
        <w:jc w:val="both"/>
        <w:rPr>
          <w:rFonts w:ascii="GHEA Grapalat" w:hAnsi="GHEA Grapalat"/>
          <w:sz w:val="20"/>
          <w:szCs w:val="20"/>
          <w:lang w:val="af-ZA" w:eastAsia="x-none"/>
        </w:rPr>
      </w:pPr>
      <w:r w:rsidRPr="00E6597C">
        <w:rPr>
          <w:rFonts w:ascii="GHEA Grapalat" w:hAnsi="GHEA Grapalat"/>
          <w:sz w:val="20"/>
          <w:szCs w:val="20"/>
          <w:lang w:val="af-ZA" w:eastAsia="x-none"/>
        </w:rPr>
        <w:t>8</w:t>
      </w:r>
      <w:r w:rsidR="009E35C5" w:rsidRPr="00E6597C">
        <w:rPr>
          <w:rFonts w:ascii="GHEA Grapalat" w:hAnsi="GHEA Grapalat"/>
          <w:sz w:val="20"/>
          <w:szCs w:val="20"/>
          <w:lang w:val="af-ZA" w:eastAsia="x-none"/>
        </w:rPr>
        <w:t>.</w:t>
      </w:r>
      <w:r w:rsidR="00260FA1" w:rsidRPr="00E6597C">
        <w:rPr>
          <w:rFonts w:ascii="GHEA Grapalat" w:hAnsi="GHEA Grapalat"/>
          <w:sz w:val="20"/>
          <w:szCs w:val="20"/>
          <w:lang w:val="af-ZA" w:eastAsia="x-none"/>
        </w:rPr>
        <w:t>1</w:t>
      </w:r>
      <w:r w:rsidR="00120F8A">
        <w:rPr>
          <w:rFonts w:ascii="GHEA Grapalat" w:hAnsi="GHEA Grapalat"/>
          <w:sz w:val="20"/>
          <w:szCs w:val="20"/>
          <w:lang w:val="hy-AM" w:eastAsia="x-none"/>
        </w:rPr>
        <w:t>9</w:t>
      </w:r>
      <w:r w:rsidR="003F288F" w:rsidRPr="00E6597C">
        <w:rPr>
          <w:rFonts w:ascii="GHEA Grapalat" w:hAnsi="GHEA Grapalat"/>
          <w:sz w:val="20"/>
          <w:szCs w:val="20"/>
          <w:lang w:val="af-ZA" w:eastAsia="x-none"/>
        </w:rPr>
        <w:t xml:space="preserve"> </w:t>
      </w:r>
      <w:r w:rsidR="00583092" w:rsidRPr="00E6597C">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E6597C">
        <w:rPr>
          <w:rFonts w:ascii="GHEA Grapalat" w:hAnsi="GHEA Grapalat"/>
          <w:sz w:val="20"/>
          <w:szCs w:val="20"/>
          <w:lang w:val="af-ZA" w:eastAsia="x-none"/>
        </w:rPr>
        <w:t xml:space="preserve">ի որոշմամբ </w:t>
      </w:r>
      <w:r w:rsidR="00583092" w:rsidRPr="00E6597C">
        <w:rPr>
          <w:rFonts w:ascii="GHEA Grapalat" w:hAnsi="GHEA Grapalat"/>
          <w:sz w:val="20"/>
          <w:szCs w:val="20"/>
          <w:lang w:val="af-ZA" w:eastAsia="x-none"/>
        </w:rPr>
        <w:t>ընտրված մասնակ</w:t>
      </w:r>
      <w:r w:rsidR="002E0966" w:rsidRPr="00E6597C">
        <w:rPr>
          <w:rFonts w:ascii="GHEA Grapalat" w:hAnsi="GHEA Grapalat"/>
          <w:sz w:val="20"/>
          <w:szCs w:val="20"/>
          <w:lang w:val="af-ZA" w:eastAsia="x-none"/>
        </w:rPr>
        <w:t xml:space="preserve">ից է ճանաչվում հաջորդող տեղ զբաղեցրած մասնակիցը՝ </w:t>
      </w:r>
      <w:r w:rsidR="00583092" w:rsidRPr="00E6597C">
        <w:rPr>
          <w:rFonts w:ascii="GHEA Grapalat" w:hAnsi="GHEA Grapalat"/>
          <w:sz w:val="20"/>
          <w:szCs w:val="20"/>
          <w:lang w:val="af-ZA" w:eastAsia="x-none"/>
        </w:rPr>
        <w:t xml:space="preserve">սույն </w:t>
      </w:r>
      <w:r w:rsidR="00583092" w:rsidRPr="00E6597C">
        <w:rPr>
          <w:rFonts w:ascii="GHEA Grapalat" w:hAnsi="GHEA Grapalat"/>
          <w:sz w:val="20"/>
          <w:szCs w:val="20"/>
          <w:lang w:val="hy-AM" w:eastAsia="x-none"/>
        </w:rPr>
        <w:t>հրավեր</w:t>
      </w:r>
      <w:r w:rsidR="00537173" w:rsidRPr="00E6597C">
        <w:rPr>
          <w:rFonts w:ascii="GHEA Grapalat" w:hAnsi="GHEA Grapalat"/>
          <w:sz w:val="20"/>
          <w:szCs w:val="20"/>
          <w:lang w:val="hy-AM" w:eastAsia="x-none"/>
        </w:rPr>
        <w:t>ի 1-ին մասի 8.1</w:t>
      </w:r>
      <w:r w:rsidR="00260FA1" w:rsidRPr="004605D7">
        <w:rPr>
          <w:rFonts w:ascii="GHEA Grapalat" w:hAnsi="GHEA Grapalat"/>
          <w:sz w:val="20"/>
          <w:szCs w:val="20"/>
          <w:lang w:val="hy-AM" w:eastAsia="x-none"/>
        </w:rPr>
        <w:t>2</w:t>
      </w:r>
      <w:r w:rsidR="00537173" w:rsidRPr="00E6597C">
        <w:rPr>
          <w:rFonts w:ascii="GHEA Grapalat" w:hAnsi="GHEA Grapalat"/>
          <w:sz w:val="20"/>
          <w:szCs w:val="20"/>
          <w:lang w:val="hy-AM" w:eastAsia="x-none"/>
        </w:rPr>
        <w:t>-ից 8.</w:t>
      </w:r>
      <w:r w:rsidR="00260FA1" w:rsidRPr="004605D7">
        <w:rPr>
          <w:rFonts w:ascii="GHEA Grapalat" w:hAnsi="GHEA Grapalat"/>
          <w:sz w:val="20"/>
          <w:szCs w:val="20"/>
          <w:lang w:val="hy-AM" w:eastAsia="x-none"/>
        </w:rPr>
        <w:t>1</w:t>
      </w:r>
      <w:r w:rsidR="00842EC4">
        <w:rPr>
          <w:rFonts w:ascii="GHEA Grapalat" w:hAnsi="GHEA Grapalat"/>
          <w:sz w:val="20"/>
          <w:szCs w:val="20"/>
          <w:lang w:val="hy-AM" w:eastAsia="x-none"/>
        </w:rPr>
        <w:t>8</w:t>
      </w:r>
      <w:r w:rsidR="00537173" w:rsidRPr="00E6597C">
        <w:rPr>
          <w:rFonts w:ascii="GHEA Grapalat" w:hAnsi="GHEA Grapalat"/>
          <w:sz w:val="20"/>
          <w:szCs w:val="20"/>
          <w:lang w:val="hy-AM" w:eastAsia="x-none"/>
        </w:rPr>
        <w:t>-րդ կետերով սահմանված ընթացակարգ</w:t>
      </w:r>
      <w:r w:rsidR="002E0966" w:rsidRPr="004605D7">
        <w:rPr>
          <w:rFonts w:ascii="GHEA Grapalat" w:hAnsi="GHEA Grapalat"/>
          <w:sz w:val="20"/>
          <w:szCs w:val="20"/>
          <w:lang w:val="hy-AM" w:eastAsia="x-none"/>
        </w:rPr>
        <w:t>ի կիրառմամբ</w:t>
      </w:r>
      <w:r w:rsidR="00583092" w:rsidRPr="00E6597C">
        <w:rPr>
          <w:rFonts w:ascii="GHEA Grapalat" w:hAnsi="GHEA Grapalat"/>
          <w:sz w:val="20"/>
          <w:szCs w:val="20"/>
          <w:lang w:val="af-ZA" w:eastAsia="x-none"/>
        </w:rPr>
        <w:t>:</w:t>
      </w:r>
    </w:p>
    <w:p w14:paraId="1C9F4D43"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120F8A">
        <w:rPr>
          <w:rFonts w:ascii="GHEA Grapalat" w:hAnsi="GHEA Grapalat" w:cs="Sylfaen"/>
          <w:szCs w:val="24"/>
          <w:lang w:val="hy-AM"/>
        </w:rPr>
        <w:t>20</w:t>
      </w:r>
      <w:r w:rsidR="00794157" w:rsidRPr="004605D7">
        <w:rPr>
          <w:rFonts w:ascii="GHEA Grapalat" w:hAnsi="GHEA Grapalat" w:cs="Sylfaen"/>
          <w:szCs w:val="24"/>
        </w:rPr>
        <w:t xml:space="preserve"> </w:t>
      </w:r>
      <w:r w:rsidR="00583092" w:rsidRPr="00E6597C">
        <w:rPr>
          <w:rFonts w:ascii="GHEA Grapalat" w:hAnsi="GHEA Grapalat" w:cs="Sylfaen"/>
          <w:szCs w:val="24"/>
          <w:lang w:val="ru-RU"/>
        </w:rPr>
        <w:t>Մասնակից</w:t>
      </w:r>
      <w:r w:rsidR="00196487" w:rsidRPr="00E6597C">
        <w:rPr>
          <w:rFonts w:ascii="GHEA Grapalat" w:hAnsi="GHEA Grapalat" w:cs="Sylfaen"/>
          <w:szCs w:val="24"/>
          <w:lang w:val="en-US"/>
        </w:rPr>
        <w:t>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պահանջների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հիմնավորման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նպատակով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ներկայացնել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լրացուցիչ</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այլ</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փաստաթղթեր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տեղեկություններ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նյութեր։</w:t>
      </w:r>
    </w:p>
    <w:p w14:paraId="2663C175" w14:textId="77777777" w:rsidR="00583092" w:rsidRPr="00E6597C" w:rsidRDefault="00662165"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en-US"/>
        </w:rPr>
        <w:t>Հ</w:t>
      </w:r>
      <w:r w:rsidR="00583092" w:rsidRPr="00E6597C">
        <w:rPr>
          <w:rFonts w:ascii="GHEA Grapalat" w:hAnsi="GHEA Grapalat" w:cs="Sylfaen"/>
          <w:szCs w:val="24"/>
          <w:lang w:val="ru-RU"/>
        </w:rPr>
        <w:t>անձնաժողովը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կարող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է</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ստուգել</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օգտագործելով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պաշտոնական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աղբյուրներից</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ստացված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կամ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դրա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ստանալով</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իրավասու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ուղարկվելու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դեպքում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համապատասխան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պետական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և</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տեղական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ինքնակառավարման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մարմինները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հարցումն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ստանալու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երկու</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աշխատանքային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ընթացքում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տրամադրում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գրավոր</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եզրակացություն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Եթե</w:t>
      </w:r>
      <w:r w:rsidR="00583092" w:rsidRPr="00E6597C">
        <w:rPr>
          <w:rFonts w:ascii="GHEA Grapalat" w:hAnsi="GHEA Grapalat" w:cs="Sylfaen"/>
          <w:szCs w:val="24"/>
        </w:rPr>
        <w:t xml:space="preserve"> </w:t>
      </w:r>
      <w:r w:rsidR="004B383E" w:rsidRPr="00E6597C">
        <w:rPr>
          <w:rFonts w:ascii="GHEA Grapalat" w:hAnsi="GHEA Grapalat" w:cs="Sylfaen"/>
          <w:szCs w:val="24"/>
          <w:lang w:val="en-US"/>
        </w:rPr>
        <w:t>մ</w:t>
      </w:r>
      <w:r w:rsidR="00583092" w:rsidRPr="00E6597C">
        <w:rPr>
          <w:rFonts w:ascii="GHEA Grapalat" w:hAnsi="GHEA Grapalat" w:cs="Sylfaen"/>
          <w:szCs w:val="24"/>
          <w:lang w:val="ru-RU"/>
        </w:rPr>
        <w:t>ասնակցի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ներկայացրած</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տվյալների</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իսկության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ստուգման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արդյունքում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տվյալները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որակվում</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են</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իրականությանը</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չհամապա</w:t>
      </w:r>
      <w:r w:rsidR="00583092" w:rsidRPr="00E6597C">
        <w:rPr>
          <w:rFonts w:ascii="GHEA Grapalat" w:hAnsi="GHEA Grapalat" w:cs="Sylfaen"/>
          <w:szCs w:val="24"/>
        </w:rPr>
        <w:softHyphen/>
      </w:r>
      <w:r w:rsidR="00583092" w:rsidRPr="00E6597C">
        <w:rPr>
          <w:rFonts w:ascii="GHEA Grapalat" w:hAnsi="GHEA Grapalat" w:cs="Sylfaen"/>
          <w:szCs w:val="24"/>
          <w:lang w:val="ru-RU"/>
        </w:rPr>
        <w:t>տասխանող</w:t>
      </w:r>
      <w:r w:rsidR="00583092" w:rsidRPr="00E6597C">
        <w:rPr>
          <w:rFonts w:ascii="GHEA Grapalat" w:hAnsi="GHEA Grapalat" w:cs="Sylfaen"/>
          <w:szCs w:val="24"/>
        </w:rPr>
        <w:t xml:space="preserve">, </w:t>
      </w:r>
      <w:r w:rsidR="00583092" w:rsidRPr="00E6597C">
        <w:rPr>
          <w:rFonts w:ascii="GHEA Grapalat" w:hAnsi="GHEA Grapalat" w:cs="Sylfaen"/>
          <w:szCs w:val="24"/>
          <w:lang w:val="ru-RU"/>
        </w:rPr>
        <w:t>ապա</w:t>
      </w:r>
      <w:r w:rsidR="00583092" w:rsidRPr="00E6597C">
        <w:rPr>
          <w:rFonts w:ascii="GHEA Grapalat" w:hAnsi="GHEA Grapalat" w:cs="Sylfaen"/>
          <w:szCs w:val="24"/>
        </w:rPr>
        <w:t xml:space="preserve"> տվյալ </w:t>
      </w:r>
      <w:r w:rsidR="004B383E" w:rsidRPr="00E6597C">
        <w:rPr>
          <w:rFonts w:ascii="GHEA Grapalat" w:hAnsi="GHEA Grapalat" w:cs="Sylfaen"/>
          <w:szCs w:val="24"/>
        </w:rPr>
        <w:t>մ</w:t>
      </w:r>
      <w:r w:rsidR="00583092" w:rsidRPr="00E6597C">
        <w:rPr>
          <w:rFonts w:ascii="GHEA Grapalat" w:hAnsi="GHEA Grapalat" w:cs="Sylfaen"/>
          <w:szCs w:val="24"/>
        </w:rPr>
        <w:t>ասնակցի հայտը մերժվում է</w:t>
      </w:r>
      <w:r w:rsidR="00196487" w:rsidRPr="00E6597C">
        <w:rPr>
          <w:rFonts w:ascii="GHEA Grapalat" w:hAnsi="GHEA Grapalat" w:cs="Sylfaen"/>
          <w:szCs w:val="24"/>
        </w:rPr>
        <w:t>:</w:t>
      </w:r>
    </w:p>
    <w:p w14:paraId="5C016F3B"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rPr>
        <w:t>8</w:t>
      </w:r>
      <w:r w:rsidR="00201DA0" w:rsidRPr="00E6597C">
        <w:rPr>
          <w:rFonts w:ascii="GHEA Grapalat" w:hAnsi="GHEA Grapalat" w:cs="Sylfaen"/>
          <w:szCs w:val="24"/>
          <w:lang w:val="hy-AM"/>
        </w:rPr>
        <w:t>.</w:t>
      </w:r>
      <w:r w:rsidR="00794157" w:rsidRPr="004605D7">
        <w:rPr>
          <w:rFonts w:ascii="GHEA Grapalat" w:hAnsi="GHEA Grapalat" w:cs="Sylfaen"/>
          <w:szCs w:val="24"/>
        </w:rPr>
        <w:t>2</w:t>
      </w:r>
      <w:r w:rsidR="00120F8A">
        <w:rPr>
          <w:rFonts w:ascii="GHEA Grapalat" w:hAnsi="GHEA Grapalat" w:cs="Sylfaen"/>
          <w:szCs w:val="24"/>
          <w:lang w:val="hy-AM"/>
        </w:rPr>
        <w:t>1</w:t>
      </w:r>
      <w:r w:rsidR="00794157" w:rsidRPr="004605D7">
        <w:rPr>
          <w:rFonts w:ascii="GHEA Grapalat" w:hAnsi="GHEA Grapalat" w:cs="Sylfaen"/>
          <w:szCs w:val="24"/>
        </w:rPr>
        <w:t xml:space="preserve"> </w:t>
      </w:r>
      <w:r w:rsidR="00583092" w:rsidRPr="00E6597C">
        <w:rPr>
          <w:rFonts w:ascii="GHEA Grapalat" w:hAnsi="GHEA Grapalat" w:cs="Sylfaen"/>
          <w:szCs w:val="24"/>
          <w:lang w:val="hy-AM"/>
        </w:rPr>
        <w:t>Սույն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հրավերի</w:t>
      </w:r>
      <w:r w:rsidR="005D3674" w:rsidRPr="00E6597C">
        <w:rPr>
          <w:rFonts w:ascii="GHEA Grapalat" w:hAnsi="GHEA Grapalat" w:cs="Sylfaen"/>
          <w:szCs w:val="24"/>
        </w:rPr>
        <w:t xml:space="preserve"> 1-</w:t>
      </w:r>
      <w:r w:rsidR="005D3674" w:rsidRPr="00E6597C">
        <w:rPr>
          <w:rFonts w:ascii="GHEA Grapalat" w:hAnsi="GHEA Grapalat" w:cs="Sylfaen"/>
          <w:szCs w:val="24"/>
          <w:lang w:val="hy-AM"/>
        </w:rPr>
        <w:t>ին</w:t>
      </w:r>
      <w:r w:rsidR="005D3674" w:rsidRPr="00E6597C">
        <w:rPr>
          <w:rFonts w:ascii="GHEA Grapalat" w:hAnsi="GHEA Grapalat" w:cs="Sylfaen"/>
          <w:szCs w:val="24"/>
        </w:rPr>
        <w:t xml:space="preserve"> </w:t>
      </w:r>
      <w:r w:rsidR="005D3674" w:rsidRPr="00E6597C">
        <w:rPr>
          <w:rFonts w:ascii="GHEA Grapalat" w:hAnsi="GHEA Grapalat" w:cs="Sylfaen"/>
          <w:szCs w:val="24"/>
          <w:lang w:val="hy-AM"/>
        </w:rPr>
        <w:t>մասի</w:t>
      </w:r>
      <w:r w:rsidR="00583092" w:rsidRPr="00E6597C">
        <w:rPr>
          <w:rFonts w:ascii="GHEA Grapalat" w:hAnsi="GHEA Grapalat" w:cs="Sylfaen"/>
          <w:szCs w:val="24"/>
        </w:rPr>
        <w:t xml:space="preserve"> </w:t>
      </w:r>
      <w:r w:rsidR="004B383E" w:rsidRPr="00E6597C">
        <w:rPr>
          <w:rFonts w:ascii="GHEA Grapalat" w:hAnsi="GHEA Grapalat" w:cs="Sylfaen"/>
          <w:szCs w:val="24"/>
        </w:rPr>
        <w:t>8</w:t>
      </w:r>
      <w:r w:rsidR="009C3B73" w:rsidRPr="00E6597C">
        <w:rPr>
          <w:rFonts w:ascii="GHEA Grapalat" w:hAnsi="GHEA Grapalat" w:cs="Sylfaen"/>
          <w:szCs w:val="24"/>
        </w:rPr>
        <w:t>.</w:t>
      </w:r>
      <w:r w:rsidR="00794157">
        <w:rPr>
          <w:rFonts w:ascii="GHEA Grapalat" w:hAnsi="GHEA Grapalat" w:cs="Sylfaen"/>
          <w:szCs w:val="24"/>
        </w:rPr>
        <w:t xml:space="preserve">19 </w:t>
      </w:r>
      <w:r w:rsidR="00583092" w:rsidRPr="00E6597C">
        <w:rPr>
          <w:rFonts w:ascii="GHEA Grapalat" w:hAnsi="GHEA Grapalat" w:cs="Sylfaen"/>
          <w:szCs w:val="24"/>
          <w:lang w:val="hy-AM"/>
        </w:rPr>
        <w:t>կետի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կիրառման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նպատակով</w:t>
      </w:r>
      <w:r w:rsidR="00583092" w:rsidRPr="00E6597C">
        <w:rPr>
          <w:rFonts w:ascii="GHEA Grapalat" w:hAnsi="GHEA Grapalat" w:cs="Sylfaen"/>
          <w:szCs w:val="24"/>
        </w:rPr>
        <w:t xml:space="preserve"> </w:t>
      </w:r>
      <w:r w:rsidR="00F96621" w:rsidRPr="00E6597C">
        <w:rPr>
          <w:rFonts w:ascii="GHEA Grapalat" w:hAnsi="GHEA Grapalat" w:cs="Sylfaen"/>
          <w:szCs w:val="24"/>
        </w:rPr>
        <w:t xml:space="preserve">կարող է </w:t>
      </w:r>
      <w:r w:rsidR="00583092" w:rsidRPr="00794157">
        <w:rPr>
          <w:rFonts w:ascii="GHEA Grapalat" w:hAnsi="GHEA Grapalat" w:cs="Sylfaen"/>
          <w:szCs w:val="24"/>
          <w:lang w:val="hy-AM"/>
        </w:rPr>
        <w:t>հրավիրվ</w:t>
      </w:r>
      <w:r w:rsidR="00F96621" w:rsidRPr="00794157">
        <w:rPr>
          <w:rFonts w:ascii="GHEA Grapalat" w:hAnsi="GHEA Grapalat" w:cs="Sylfaen"/>
          <w:szCs w:val="24"/>
          <w:lang w:val="hy-AM"/>
        </w:rPr>
        <w:t xml:space="preserve">ել </w:t>
      </w:r>
      <w:r w:rsidR="00583092" w:rsidRPr="00E6597C">
        <w:rPr>
          <w:rFonts w:ascii="GHEA Grapalat" w:hAnsi="GHEA Grapalat" w:cs="Sylfaen"/>
          <w:szCs w:val="24"/>
          <w:lang w:val="hy-AM"/>
        </w:rPr>
        <w:t>հանձնաժողովի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արտահերթ</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նիստ։</w:t>
      </w:r>
    </w:p>
    <w:p w14:paraId="3E152072" w14:textId="77777777" w:rsidR="00E45ACA" w:rsidRPr="00E6597C" w:rsidRDefault="00A150A9" w:rsidP="00EF3662">
      <w:pPr>
        <w:pStyle w:val="norm"/>
        <w:spacing w:line="240" w:lineRule="auto"/>
        <w:ind w:firstLine="567"/>
        <w:rPr>
          <w:rFonts w:ascii="GHEA Grapalat" w:hAnsi="GHEA Grapalat" w:cs="Tahoma"/>
          <w:sz w:val="20"/>
          <w:lang w:val="hy-AM"/>
        </w:rPr>
      </w:pPr>
      <w:r w:rsidRPr="00E6597C">
        <w:rPr>
          <w:rFonts w:ascii="GHEA Grapalat" w:hAnsi="GHEA Grapalat"/>
          <w:spacing w:val="-6"/>
          <w:sz w:val="20"/>
          <w:lang w:val="hy-AM"/>
        </w:rPr>
        <w:lastRenderedPageBreak/>
        <w:t>8</w:t>
      </w:r>
      <w:r w:rsidR="00201DA0" w:rsidRPr="00E6597C">
        <w:rPr>
          <w:rFonts w:ascii="GHEA Grapalat" w:hAnsi="GHEA Grapalat"/>
          <w:spacing w:val="-6"/>
          <w:sz w:val="20"/>
          <w:lang w:val="hy-AM"/>
        </w:rPr>
        <w:t>.</w:t>
      </w:r>
      <w:r w:rsidR="00794157" w:rsidRPr="004605D7">
        <w:rPr>
          <w:rFonts w:ascii="GHEA Grapalat" w:hAnsi="GHEA Grapalat"/>
          <w:spacing w:val="-6"/>
          <w:sz w:val="20"/>
          <w:lang w:val="af-ZA"/>
        </w:rPr>
        <w:t>2</w:t>
      </w:r>
      <w:r w:rsidR="00120F8A">
        <w:rPr>
          <w:rFonts w:ascii="GHEA Grapalat" w:hAnsi="GHEA Grapalat"/>
          <w:spacing w:val="-6"/>
          <w:sz w:val="20"/>
          <w:lang w:val="hy-AM"/>
        </w:rPr>
        <w:t>2</w:t>
      </w:r>
      <w:r w:rsidR="00794157" w:rsidRPr="004605D7">
        <w:rPr>
          <w:rFonts w:ascii="GHEA Grapalat" w:hAnsi="GHEA Grapalat"/>
          <w:spacing w:val="-6"/>
          <w:sz w:val="20"/>
          <w:lang w:val="af-ZA"/>
        </w:rPr>
        <w:t xml:space="preserve"> </w:t>
      </w:r>
      <w:r w:rsidR="00E45ACA" w:rsidRPr="00E6597C">
        <w:rPr>
          <w:rFonts w:ascii="GHEA Grapalat" w:hAnsi="GHEA Grapalat" w:cs="Tahoma"/>
          <w:sz w:val="20"/>
          <w:lang w:val="hy-AM"/>
        </w:rPr>
        <w:t xml:space="preserve">Մինչև պայմանագիր կնքելը </w:t>
      </w:r>
      <w:r w:rsidR="004B383E" w:rsidRPr="00E6597C">
        <w:rPr>
          <w:rFonts w:ascii="GHEA Grapalat" w:hAnsi="GHEA Grapalat" w:cs="Tahoma"/>
          <w:sz w:val="20"/>
          <w:lang w:val="hy-AM"/>
        </w:rPr>
        <w:t>պ</w:t>
      </w:r>
      <w:r w:rsidR="00E45ACA" w:rsidRPr="00E6597C">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E6597C">
        <w:rPr>
          <w:rFonts w:ascii="GHEA Grapalat" w:hAnsi="GHEA Grapalat" w:cs="Sylfaen"/>
          <w:lang w:val="hy-AM"/>
        </w:rPr>
        <w:t xml:space="preserve"> </w:t>
      </w:r>
      <w:r w:rsidR="00E45ACA" w:rsidRPr="00E6597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4B8A927A" w14:textId="77777777" w:rsidR="00583092" w:rsidRPr="00E6597C" w:rsidRDefault="00A150A9" w:rsidP="00EF3662">
      <w:pPr>
        <w:pStyle w:val="BodyTextIndent2"/>
        <w:spacing w:line="240" w:lineRule="auto"/>
        <w:ind w:firstLine="567"/>
        <w:rPr>
          <w:rFonts w:ascii="GHEA Grapalat" w:hAnsi="GHEA Grapalat" w:cs="Sylfaen"/>
          <w:szCs w:val="24"/>
        </w:rPr>
      </w:pPr>
      <w:r w:rsidRPr="00E6597C">
        <w:rPr>
          <w:rFonts w:ascii="GHEA Grapalat" w:hAnsi="GHEA Grapalat" w:cs="Sylfaen"/>
          <w:szCs w:val="24"/>
          <w:lang w:val="hy-AM"/>
        </w:rPr>
        <w:t>8</w:t>
      </w:r>
      <w:r w:rsidR="00201DA0" w:rsidRPr="00E6597C">
        <w:rPr>
          <w:rFonts w:ascii="GHEA Grapalat" w:hAnsi="GHEA Grapalat" w:cs="Sylfaen"/>
          <w:szCs w:val="24"/>
          <w:lang w:val="hy-AM"/>
        </w:rPr>
        <w:t>.</w:t>
      </w:r>
      <w:r w:rsidR="00794157" w:rsidRPr="004605D7">
        <w:rPr>
          <w:rFonts w:ascii="GHEA Grapalat" w:hAnsi="GHEA Grapalat" w:cs="Sylfaen"/>
          <w:szCs w:val="24"/>
          <w:lang w:val="hy-AM"/>
        </w:rPr>
        <w:t>2</w:t>
      </w:r>
      <w:r w:rsidR="00120F8A">
        <w:rPr>
          <w:rFonts w:ascii="GHEA Grapalat" w:hAnsi="GHEA Grapalat" w:cs="Sylfaen"/>
          <w:szCs w:val="24"/>
          <w:lang w:val="hy-AM"/>
        </w:rPr>
        <w:t>3</w:t>
      </w:r>
      <w:r w:rsidR="00794157" w:rsidRPr="004605D7">
        <w:rPr>
          <w:rFonts w:ascii="GHEA Grapalat" w:hAnsi="GHEA Grapalat" w:cs="Sylfaen"/>
          <w:szCs w:val="24"/>
          <w:lang w:val="hy-AM"/>
        </w:rPr>
        <w:t xml:space="preserve"> </w:t>
      </w:r>
      <w:r w:rsidR="00583092" w:rsidRPr="00E6597C">
        <w:rPr>
          <w:rFonts w:ascii="GHEA Grapalat" w:hAnsi="GHEA Grapalat" w:cs="Sylfaen"/>
          <w:szCs w:val="24"/>
          <w:lang w:val="hy-AM"/>
        </w:rPr>
        <w:t>Անգործության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ժամկետը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մասին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որոշման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հայտարարության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հրապարակման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հաջորդող</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և</w:t>
      </w:r>
      <w:r w:rsidR="00583092" w:rsidRPr="00E6597C">
        <w:rPr>
          <w:rFonts w:ascii="GHEA Grapalat" w:hAnsi="GHEA Grapalat" w:cs="Sylfaen"/>
          <w:szCs w:val="24"/>
        </w:rPr>
        <w:t xml:space="preserve"> </w:t>
      </w:r>
      <w:r w:rsidR="004B383E" w:rsidRPr="00E6597C">
        <w:rPr>
          <w:rFonts w:ascii="GHEA Grapalat" w:hAnsi="GHEA Grapalat" w:cs="Sylfaen"/>
          <w:szCs w:val="24"/>
        </w:rPr>
        <w:t>պ</w:t>
      </w:r>
      <w:r w:rsidR="00583092" w:rsidRPr="00E6597C">
        <w:rPr>
          <w:rFonts w:ascii="GHEA Grapalat" w:hAnsi="GHEA Grapalat" w:cs="Sylfaen"/>
          <w:szCs w:val="24"/>
          <w:lang w:val="hy-AM"/>
        </w:rPr>
        <w:t>ատվիրատուի</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կողմից</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պայմանագիրը</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կնքելու</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իրավասության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առաջացման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օրվա</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միջև</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ընկած</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ժամանակահատվածն</w:t>
      </w:r>
      <w:r w:rsidR="00583092" w:rsidRPr="00E6597C">
        <w:rPr>
          <w:rFonts w:ascii="GHEA Grapalat" w:hAnsi="GHEA Grapalat" w:cs="Sylfaen"/>
          <w:szCs w:val="24"/>
        </w:rPr>
        <w:t xml:space="preserve"> </w:t>
      </w:r>
      <w:r w:rsidR="00583092" w:rsidRPr="00E6597C">
        <w:rPr>
          <w:rFonts w:ascii="GHEA Grapalat" w:hAnsi="GHEA Grapalat" w:cs="Sylfaen"/>
          <w:szCs w:val="24"/>
          <w:lang w:val="hy-AM"/>
        </w:rPr>
        <w:t>է։</w:t>
      </w:r>
    </w:p>
    <w:p w14:paraId="1E221CBA" w14:textId="07FA7066" w:rsidR="00120F8A" w:rsidRPr="00F40755" w:rsidRDefault="00120F8A" w:rsidP="00120F8A">
      <w:pPr>
        <w:pStyle w:val="BodyTextIndent2"/>
        <w:spacing w:line="240" w:lineRule="auto"/>
        <w:ind w:firstLine="567"/>
        <w:rPr>
          <w:rFonts w:ascii="GHEA Grapalat" w:hAnsi="GHEA Grapalat" w:cs="Sylfaen"/>
          <w:lang w:val="hy-AM"/>
        </w:rPr>
      </w:pP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սույն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ընթացակարգի</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դեպքում</w:t>
      </w:r>
      <w:proofErr w:type="spellEnd"/>
      <w:r w:rsidRPr="00F40755">
        <w:rPr>
          <w:rFonts w:ascii="GHEA Grapalat" w:hAnsi="GHEA Grapalat" w:cs="Sylfaen"/>
          <w:lang w:val="es-ES"/>
        </w:rPr>
        <w:t xml:space="preserve"> </w:t>
      </w:r>
      <w:r w:rsidR="00404417">
        <w:rPr>
          <w:rFonts w:ascii="GHEA Grapalat" w:hAnsi="GHEA Grapalat" w:cs="Sylfaen"/>
          <w:lang w:val="es-ES"/>
        </w:rPr>
        <w:t>10</w:t>
      </w:r>
      <w:r w:rsidRPr="00F40755">
        <w:rPr>
          <w:rFonts w:ascii="GHEA Grapalat" w:hAnsi="GHEA Grapalat" w:cs="Sylfaen"/>
          <w:lang w:val="es-ES"/>
        </w:rPr>
        <w:t xml:space="preserve"> </w:t>
      </w:r>
      <w:proofErr w:type="spellStart"/>
      <w:r w:rsidRPr="00F40755">
        <w:rPr>
          <w:rFonts w:ascii="GHEA Grapalat" w:hAnsi="GHEA Grapalat" w:cs="Sylfaen"/>
          <w:lang w:val="es-ES"/>
        </w:rPr>
        <w:t>օրացուցային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օր</w:t>
      </w:r>
      <w:proofErr w:type="spellEnd"/>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proofErr w:type="spellStart"/>
      <w:r w:rsidRPr="00F40755">
        <w:rPr>
          <w:rFonts w:ascii="GHEA Grapalat" w:hAnsi="GHEA Grapalat" w:cs="Sylfaen"/>
          <w:lang w:val="es-ES"/>
        </w:rPr>
        <w:t>Անգործության</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ժամկետը</w:t>
      </w:r>
      <w:proofErr w:type="spellEnd"/>
      <w:r w:rsidRPr="00F40755">
        <w:rPr>
          <w:rFonts w:ascii="GHEA Grapalat" w:hAnsi="GHEA Grapalat" w:cs="Arial"/>
          <w:lang w:val="es-ES"/>
        </w:rPr>
        <w:t xml:space="preserve"> </w:t>
      </w:r>
      <w:proofErr w:type="spellStart"/>
      <w:r w:rsidRPr="00F40755">
        <w:rPr>
          <w:rFonts w:ascii="GHEA Grapalat" w:hAnsi="GHEA Grapalat" w:cs="Sylfaen"/>
          <w:lang w:val="es-ES"/>
        </w:rPr>
        <w:t>կիրառելի</w:t>
      </w:r>
      <w:proofErr w:type="spellEnd"/>
      <w:r w:rsidRPr="00F40755">
        <w:rPr>
          <w:rFonts w:ascii="GHEA Grapalat" w:hAnsi="GHEA Grapalat" w:cs="Sylfaen"/>
          <w:lang w:val="hy-AM"/>
        </w:rPr>
        <w:t>.</w:t>
      </w:r>
    </w:p>
    <w:p w14:paraId="1DB4CD36" w14:textId="77777777" w:rsidR="00120F8A" w:rsidRPr="00F40755" w:rsidRDefault="00120F8A" w:rsidP="00120F8A">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չէ</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եթե</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Arial"/>
          <w:sz w:val="20"/>
          <w:szCs w:val="20"/>
          <w:lang w:val="es-ES"/>
        </w:rPr>
        <w:t>մ</w:t>
      </w:r>
      <w:r w:rsidRPr="00F40755">
        <w:rPr>
          <w:rFonts w:ascii="GHEA Grapalat" w:hAnsi="GHEA Grapalat" w:cs="Sylfaen"/>
          <w:sz w:val="20"/>
          <w:szCs w:val="20"/>
          <w:lang w:val="es-ES"/>
        </w:rPr>
        <w:t>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i/>
          <w:sz w:val="20"/>
          <w:szCs w:val="20"/>
          <w:lang w:val="es-ES"/>
        </w:rPr>
        <w:t>,</w:t>
      </w:r>
      <w:r w:rsidRPr="00F40755">
        <w:rPr>
          <w:rFonts w:ascii="GHEA Grapalat" w:hAnsi="GHEA Grapalat"/>
          <w:sz w:val="20"/>
          <w:szCs w:val="20"/>
          <w:lang w:val="es-ES"/>
        </w:rPr>
        <w:t xml:space="preserve"> </w:t>
      </w:r>
      <w:proofErr w:type="spellStart"/>
      <w:r w:rsidRPr="00F40755">
        <w:rPr>
          <w:rFonts w:ascii="GHEA Grapalat" w:hAnsi="GHEA Grapalat" w:cs="Sylfaen"/>
          <w:sz w:val="20"/>
          <w:szCs w:val="20"/>
          <w:lang w:val="es-ES"/>
        </w:rPr>
        <w:t>որի</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հետ</w:t>
      </w:r>
      <w:proofErr w:type="spellEnd"/>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կնքվում</w:t>
      </w:r>
      <w:proofErr w:type="spellEnd"/>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proofErr w:type="spellStart"/>
      <w:r w:rsidRPr="00F40755">
        <w:rPr>
          <w:rFonts w:ascii="GHEA Grapalat" w:hAnsi="GHEA Grapalat" w:cs="Sylfaen"/>
          <w:sz w:val="20"/>
          <w:szCs w:val="20"/>
          <w:lang w:val="es-ES"/>
        </w:rPr>
        <w:t>պայմանագիր</w:t>
      </w:r>
      <w:proofErr w:type="spellEnd"/>
      <w:r w:rsidRPr="00F40755">
        <w:rPr>
          <w:rFonts w:ascii="GHEA Grapalat" w:hAnsi="GHEA Grapalat" w:cs="Arial"/>
          <w:sz w:val="20"/>
          <w:szCs w:val="20"/>
          <w:lang w:val="hy-AM"/>
        </w:rPr>
        <w:t>,</w:t>
      </w:r>
    </w:p>
    <w:p w14:paraId="3C314897" w14:textId="77777777" w:rsidR="00120F8A" w:rsidRPr="00F40755" w:rsidRDefault="00120F8A" w:rsidP="00120F8A">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նաև</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երբ</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միայն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մեկ</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մասնակից</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հայտ</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ներկայացրել</w:t>
      </w:r>
      <w:proofErr w:type="spellEnd"/>
      <w:r w:rsidRPr="00F40755">
        <w:rPr>
          <w:rFonts w:ascii="GHEA Grapalat" w:hAnsi="GHEA Grapalat" w:cs="Sylfaen"/>
          <w:sz w:val="20"/>
          <w:szCs w:val="20"/>
          <w:lang w:val="es-ES"/>
        </w:rPr>
        <w:t xml:space="preserve">, և </w:t>
      </w:r>
      <w:proofErr w:type="spellStart"/>
      <w:r w:rsidRPr="00F40755">
        <w:rPr>
          <w:rFonts w:ascii="GHEA Grapalat" w:hAnsi="GHEA Grapalat" w:cs="Sylfaen"/>
          <w:sz w:val="20"/>
          <w:szCs w:val="20"/>
          <w:lang w:val="es-ES"/>
        </w:rPr>
        <w:t>այն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մերժվել</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Սույն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կետի</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կիրառման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դեպքում</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անգործության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ժամկետը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սահմանվում</w:t>
      </w:r>
      <w:proofErr w:type="spellEnd"/>
      <w:r w:rsidRPr="00F40755">
        <w:rPr>
          <w:rFonts w:ascii="GHEA Grapalat" w:hAnsi="GHEA Grapalat" w:cs="Sylfaen"/>
          <w:sz w:val="20"/>
          <w:szCs w:val="20"/>
          <w:lang w:val="es-ES"/>
        </w:rPr>
        <w:t xml:space="preserve"> է </w:t>
      </w:r>
      <w:proofErr w:type="spellStart"/>
      <w:r w:rsidRPr="00F40755">
        <w:rPr>
          <w:rFonts w:ascii="GHEA Grapalat" w:hAnsi="GHEA Grapalat" w:cs="Sylfaen"/>
          <w:sz w:val="20"/>
          <w:szCs w:val="20"/>
          <w:lang w:val="es-ES"/>
        </w:rPr>
        <w:t>գնման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ընթացակարգը</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չկայացած</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հայտարարելու</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մասին</w:t>
      </w:r>
      <w:proofErr w:type="spellEnd"/>
      <w:r w:rsidRPr="00F40755">
        <w:rPr>
          <w:rFonts w:ascii="GHEA Grapalat" w:hAnsi="GHEA Grapalat" w:cs="Sylfaen"/>
          <w:sz w:val="20"/>
          <w:szCs w:val="20"/>
          <w:lang w:val="es-ES"/>
        </w:rPr>
        <w:t xml:space="preserve"> </w:t>
      </w:r>
      <w:proofErr w:type="spellStart"/>
      <w:r w:rsidRPr="00F40755">
        <w:rPr>
          <w:rFonts w:ascii="GHEA Grapalat" w:hAnsi="GHEA Grapalat" w:cs="Sylfaen"/>
          <w:sz w:val="20"/>
          <w:szCs w:val="20"/>
          <w:lang w:val="es-ES"/>
        </w:rPr>
        <w:t>հայտարարությամբ</w:t>
      </w:r>
      <w:proofErr w:type="spellEnd"/>
      <w:r w:rsidRPr="00F40755">
        <w:rPr>
          <w:rFonts w:ascii="GHEA Grapalat" w:hAnsi="GHEA Grapalat" w:cs="Sylfaen"/>
          <w:sz w:val="20"/>
          <w:szCs w:val="20"/>
          <w:lang w:val="es-ES"/>
        </w:rPr>
        <w:t>:</w:t>
      </w:r>
    </w:p>
    <w:p w14:paraId="49BA96A1" w14:textId="77777777" w:rsidR="00120F8A" w:rsidRPr="00F40755" w:rsidRDefault="00120F8A" w:rsidP="00120F8A">
      <w:pPr>
        <w:jc w:val="both"/>
        <w:rPr>
          <w:rFonts w:ascii="GHEA Grapalat" w:hAnsi="GHEA Grapalat"/>
          <w:i/>
          <w:sz w:val="20"/>
          <w:szCs w:val="20"/>
          <w:lang w:val="hy-AM"/>
        </w:rPr>
      </w:pPr>
    </w:p>
    <w:p w14:paraId="16318D29" w14:textId="77777777" w:rsidR="00120F8A" w:rsidRPr="00F40755" w:rsidRDefault="00120F8A" w:rsidP="00120F8A">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06011C3D" w14:textId="77777777" w:rsidR="00120F8A" w:rsidRPr="004B72E3" w:rsidRDefault="00120F8A" w:rsidP="00120F8A">
      <w:pPr>
        <w:pStyle w:val="BodyTextIndent2"/>
        <w:spacing w:line="240" w:lineRule="auto"/>
        <w:ind w:firstLine="567"/>
        <w:rPr>
          <w:rFonts w:ascii="GHEA Grapalat" w:hAnsi="GHEA Grapalat" w:cs="Sylfaen"/>
          <w:szCs w:val="24"/>
          <w:lang w:val="es-ES"/>
        </w:rPr>
      </w:pPr>
    </w:p>
    <w:p w14:paraId="73A5086E" w14:textId="77777777" w:rsidR="00583092" w:rsidRPr="00E6597C" w:rsidRDefault="00583092" w:rsidP="00EF3662">
      <w:pPr>
        <w:ind w:firstLine="567"/>
        <w:jc w:val="center"/>
        <w:rPr>
          <w:rFonts w:ascii="GHEA Grapalat" w:hAnsi="GHEA Grapalat"/>
          <w:b/>
          <w:sz w:val="20"/>
          <w:lang w:val="es-ES"/>
        </w:rPr>
      </w:pPr>
    </w:p>
    <w:p w14:paraId="1D414D9D" w14:textId="77777777" w:rsidR="00037DDE" w:rsidRPr="00E6597C" w:rsidRDefault="00037DDE" w:rsidP="00EF3662">
      <w:pPr>
        <w:ind w:firstLine="567"/>
        <w:jc w:val="center"/>
        <w:rPr>
          <w:rFonts w:ascii="GHEA Grapalat" w:hAnsi="GHEA Grapalat"/>
          <w:b/>
          <w:sz w:val="20"/>
          <w:lang w:val="es-ES"/>
        </w:rPr>
      </w:pPr>
    </w:p>
    <w:p w14:paraId="6D4B3801" w14:textId="77777777" w:rsidR="000313A6" w:rsidRPr="00E6597C" w:rsidRDefault="00AA0AD8" w:rsidP="00EF3662">
      <w:pPr>
        <w:jc w:val="center"/>
        <w:rPr>
          <w:rFonts w:ascii="GHEA Grapalat" w:hAnsi="GHEA Grapalat" w:cs="Arial"/>
          <w:b/>
          <w:iCs/>
          <w:sz w:val="20"/>
          <w:lang w:val="af-ZA"/>
        </w:rPr>
      </w:pPr>
      <w:r w:rsidRPr="00E6597C">
        <w:rPr>
          <w:rFonts w:ascii="GHEA Grapalat" w:hAnsi="GHEA Grapalat"/>
          <w:b/>
          <w:iCs/>
          <w:sz w:val="20"/>
          <w:lang w:val="es-ES"/>
        </w:rPr>
        <w:t>9</w:t>
      </w:r>
      <w:r w:rsidR="008D5016" w:rsidRPr="00E6597C">
        <w:rPr>
          <w:rFonts w:ascii="GHEA Grapalat" w:hAnsi="GHEA Grapalat"/>
          <w:b/>
          <w:iCs/>
          <w:sz w:val="20"/>
          <w:lang w:val="af-ZA"/>
        </w:rPr>
        <w:t xml:space="preserve">. </w:t>
      </w:r>
      <w:r w:rsidR="008D5016" w:rsidRPr="00E6597C">
        <w:rPr>
          <w:rFonts w:ascii="GHEA Grapalat" w:hAnsi="GHEA Grapalat" w:cs="Sylfaen"/>
          <w:b/>
          <w:iCs/>
          <w:sz w:val="20"/>
          <w:lang w:val="af-ZA"/>
        </w:rPr>
        <w:t>ՊԱՅՄԱՆԱԳՐԻ</w:t>
      </w:r>
      <w:r w:rsidR="008D5016" w:rsidRPr="00E6597C">
        <w:rPr>
          <w:rFonts w:ascii="GHEA Grapalat" w:hAnsi="GHEA Grapalat" w:cs="Arial"/>
          <w:b/>
          <w:iCs/>
          <w:sz w:val="20"/>
          <w:lang w:val="af-ZA"/>
        </w:rPr>
        <w:t xml:space="preserve"> </w:t>
      </w:r>
      <w:r w:rsidR="008D5016" w:rsidRPr="00E6597C">
        <w:rPr>
          <w:rFonts w:ascii="GHEA Grapalat" w:hAnsi="GHEA Grapalat" w:cs="Sylfaen"/>
          <w:b/>
          <w:iCs/>
          <w:sz w:val="20"/>
          <w:lang w:val="af-ZA"/>
        </w:rPr>
        <w:t>ԿՆՔՈՒՄԸ</w:t>
      </w:r>
      <w:r w:rsidR="008D5016" w:rsidRPr="00E6597C">
        <w:rPr>
          <w:rFonts w:ascii="GHEA Grapalat" w:hAnsi="GHEA Grapalat" w:cs="Arial"/>
          <w:b/>
          <w:iCs/>
          <w:sz w:val="20"/>
          <w:lang w:val="af-ZA"/>
        </w:rPr>
        <w:t xml:space="preserve"> </w:t>
      </w:r>
    </w:p>
    <w:p w14:paraId="79B07280" w14:textId="77777777" w:rsidR="00096865" w:rsidRPr="00E6597C" w:rsidRDefault="00096865" w:rsidP="00EF3662">
      <w:pPr>
        <w:jc w:val="center"/>
        <w:rPr>
          <w:rFonts w:ascii="GHEA Grapalat" w:hAnsi="GHEA Grapalat"/>
          <w:b/>
          <w:iCs/>
          <w:sz w:val="20"/>
          <w:lang w:val="af-ZA"/>
        </w:rPr>
      </w:pPr>
    </w:p>
    <w:p w14:paraId="01258753" w14:textId="77777777" w:rsidR="00096865" w:rsidRPr="00E6597C" w:rsidRDefault="00AA0AD8" w:rsidP="00EF3662">
      <w:pPr>
        <w:ind w:firstLine="567"/>
        <w:jc w:val="both"/>
        <w:rPr>
          <w:rFonts w:ascii="GHEA Grapalat" w:hAnsi="GHEA Grapalat" w:cs="Sylfaen"/>
          <w:sz w:val="20"/>
          <w:lang w:val="af-ZA"/>
        </w:rPr>
      </w:pPr>
      <w:r w:rsidRPr="00E6597C">
        <w:rPr>
          <w:rFonts w:ascii="GHEA Grapalat" w:hAnsi="GHEA Grapalat"/>
          <w:iCs/>
          <w:sz w:val="20"/>
          <w:lang w:val="es-ES"/>
        </w:rPr>
        <w:t>9</w:t>
      </w:r>
      <w:r w:rsidR="00096865" w:rsidRPr="00E6597C">
        <w:rPr>
          <w:rFonts w:ascii="GHEA Grapalat" w:hAnsi="GHEA Grapalat"/>
          <w:iCs/>
          <w:sz w:val="20"/>
          <w:lang w:val="af-ZA"/>
        </w:rPr>
        <w:t xml:space="preserve">.1 </w:t>
      </w:r>
      <w:r w:rsidR="00096865" w:rsidRPr="00E6597C">
        <w:rPr>
          <w:rFonts w:ascii="GHEA Grapalat" w:hAnsi="GHEA Grapalat" w:cs="Sylfaen"/>
          <w:sz w:val="20"/>
          <w:lang w:val="ru-RU"/>
        </w:rPr>
        <w:t>Պայմանագիր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հանձնաժողովի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որոշման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հիման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վրա</w:t>
      </w:r>
      <w:r w:rsidR="00096865" w:rsidRPr="00E6597C">
        <w:rPr>
          <w:rFonts w:ascii="GHEA Grapalat" w:hAnsi="GHEA Grapalat" w:cs="Sylfaen"/>
          <w:sz w:val="20"/>
          <w:lang w:val="af-ZA"/>
        </w:rPr>
        <w:t xml:space="preserve">` </w:t>
      </w:r>
      <w:r w:rsidRPr="00E6597C">
        <w:rPr>
          <w:rFonts w:ascii="GHEA Grapalat" w:hAnsi="GHEA Grapalat" w:cs="Sylfaen"/>
          <w:sz w:val="20"/>
        </w:rPr>
        <w:t>պ</w:t>
      </w:r>
      <w:r w:rsidR="00096865" w:rsidRPr="00E6597C">
        <w:rPr>
          <w:rFonts w:ascii="GHEA Grapalat" w:hAnsi="GHEA Grapalat" w:cs="Sylfaen"/>
          <w:sz w:val="20"/>
          <w:lang w:val="ru-RU"/>
        </w:rPr>
        <w:t>ատվիրատուի</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կողմից</w:t>
      </w:r>
      <w:r w:rsidR="004D5671" w:rsidRPr="00E6597C">
        <w:rPr>
          <w:rFonts w:ascii="GHEA Grapalat" w:hAnsi="GHEA Grapalat" w:cs="Sylfaen"/>
          <w:sz w:val="20"/>
          <w:lang w:val="ru-RU"/>
        </w:rPr>
        <w:t>։</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Պայմանագիրը</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կնքվում</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է</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գրավոր</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մեկ</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փաստաթուղթ</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կազմելու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միջոցով</w:t>
      </w:r>
      <w:r w:rsidR="004D5671" w:rsidRPr="00E6597C">
        <w:rPr>
          <w:rFonts w:ascii="GHEA Grapalat" w:hAnsi="GHEA Grapalat" w:cs="Sylfaen"/>
          <w:sz w:val="20"/>
          <w:lang w:val="ru-RU"/>
        </w:rPr>
        <w:t>։</w:t>
      </w:r>
    </w:p>
    <w:p w14:paraId="17C52125" w14:textId="77777777" w:rsidR="00EB6E54"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096865" w:rsidRPr="00E6597C">
        <w:rPr>
          <w:rFonts w:ascii="GHEA Grapalat" w:hAnsi="GHEA Grapalat" w:cs="Sylfaen"/>
          <w:sz w:val="20"/>
          <w:lang w:val="af-ZA"/>
        </w:rPr>
        <w:t xml:space="preserve">.2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չոր</w:t>
      </w:r>
      <w:r w:rsidR="00120F8A">
        <w:rPr>
          <w:rFonts w:ascii="GHEA Grapalat" w:hAnsi="GHEA Grapalat" w:cs="Sylfaen"/>
          <w:sz w:val="20"/>
          <w:lang w:val="hy-AM"/>
        </w:rPr>
        <w:t>րորդ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120F8A">
        <w:rPr>
          <w:rFonts w:ascii="GHEA Grapalat" w:hAnsi="GHEA Grapalat" w:cs="Sylfaen"/>
          <w:sz w:val="20"/>
          <w:lang w:val="hy-AM"/>
        </w:rPr>
        <w:t>օրը</w:t>
      </w:r>
      <w:r w:rsidR="00EB6E54" w:rsidRPr="00E6597C">
        <w:rPr>
          <w:rFonts w:ascii="GHEA Grapalat" w:hAnsi="GHEA Grapalat" w:cs="Sylfaen"/>
          <w:sz w:val="20"/>
          <w:lang w:val="af-ZA"/>
        </w:rPr>
        <w:t xml:space="preserve"> </w:t>
      </w:r>
      <w:r w:rsidRPr="00E6597C">
        <w:rPr>
          <w:rFonts w:ascii="GHEA Grapalat" w:hAnsi="GHEA Grapalat" w:cs="Sylfaen"/>
          <w:sz w:val="20"/>
        </w:rPr>
        <w:t>պ</w:t>
      </w:r>
      <w:r w:rsidR="00EB6E54" w:rsidRPr="00E6597C">
        <w:rPr>
          <w:rFonts w:ascii="GHEA Grapalat" w:hAnsi="GHEA Grapalat" w:cs="Sylfaen"/>
          <w:sz w:val="20"/>
          <w:lang w:val="ru-RU"/>
        </w:rPr>
        <w:t>ատվիրատուն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ծանուցում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5457B4"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ներկայացնելով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Ընդ</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կարող</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ոչ</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շուտ</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սույն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հրավերի</w:t>
      </w:r>
      <w:r w:rsidR="00EB6E54" w:rsidRPr="00E6597C">
        <w:rPr>
          <w:rFonts w:ascii="GHEA Grapalat" w:hAnsi="GHEA Grapalat" w:cs="Sylfaen"/>
          <w:sz w:val="20"/>
          <w:lang w:val="af-ZA"/>
        </w:rPr>
        <w:t xml:space="preserve"> </w:t>
      </w:r>
      <w:r w:rsidR="005D3674" w:rsidRPr="00E6597C">
        <w:rPr>
          <w:rFonts w:ascii="GHEA Grapalat" w:hAnsi="GHEA Grapalat" w:cs="Sylfaen"/>
          <w:sz w:val="20"/>
          <w:lang w:val="af-ZA"/>
        </w:rPr>
        <w:t>1-</w:t>
      </w:r>
      <w:proofErr w:type="spellStart"/>
      <w:r w:rsidR="005D3674" w:rsidRPr="00E6597C">
        <w:rPr>
          <w:rFonts w:ascii="GHEA Grapalat" w:hAnsi="GHEA Grapalat" w:cs="Sylfaen"/>
          <w:sz w:val="20"/>
        </w:rPr>
        <w:t>ին</w:t>
      </w:r>
      <w:proofErr w:type="spellEnd"/>
      <w:r w:rsidR="005D3674" w:rsidRPr="00E6597C">
        <w:rPr>
          <w:rFonts w:ascii="GHEA Grapalat" w:hAnsi="GHEA Grapalat" w:cs="Sylfaen"/>
          <w:sz w:val="20"/>
          <w:lang w:val="af-ZA"/>
        </w:rPr>
        <w:t xml:space="preserve"> </w:t>
      </w:r>
      <w:proofErr w:type="spellStart"/>
      <w:r w:rsidR="005D3674" w:rsidRPr="00E6597C">
        <w:rPr>
          <w:rFonts w:ascii="GHEA Grapalat" w:hAnsi="GHEA Grapalat" w:cs="Sylfaen"/>
          <w:sz w:val="20"/>
        </w:rPr>
        <w:t>մասի</w:t>
      </w:r>
      <w:proofErr w:type="spellEnd"/>
      <w:r w:rsidR="005D3674" w:rsidRPr="00E6597C">
        <w:rPr>
          <w:rFonts w:ascii="GHEA Grapalat" w:hAnsi="GHEA Grapalat" w:cs="Sylfaen"/>
          <w:sz w:val="20"/>
          <w:lang w:val="af-ZA"/>
        </w:rPr>
        <w:t xml:space="preserve"> </w:t>
      </w:r>
      <w:r w:rsidRPr="00E6597C">
        <w:rPr>
          <w:rFonts w:ascii="GHEA Grapalat" w:hAnsi="GHEA Grapalat" w:cs="Sylfaen"/>
          <w:sz w:val="20"/>
          <w:lang w:val="af-ZA"/>
        </w:rPr>
        <w:t>8</w:t>
      </w:r>
      <w:r w:rsidR="003717D2" w:rsidRPr="00E6597C">
        <w:rPr>
          <w:rFonts w:ascii="GHEA Grapalat" w:hAnsi="GHEA Grapalat" w:cs="Sylfaen"/>
          <w:sz w:val="20"/>
          <w:lang w:val="hy-AM"/>
        </w:rPr>
        <w:t>.</w:t>
      </w:r>
      <w:r w:rsidR="00794157" w:rsidRPr="004605D7">
        <w:rPr>
          <w:rFonts w:ascii="GHEA Grapalat" w:hAnsi="GHEA Grapalat" w:cs="Sylfaen"/>
          <w:sz w:val="20"/>
          <w:lang w:val="af-ZA"/>
        </w:rPr>
        <w:t>2</w:t>
      </w:r>
      <w:r w:rsidR="00120F8A">
        <w:rPr>
          <w:rFonts w:ascii="GHEA Grapalat" w:hAnsi="GHEA Grapalat" w:cs="Sylfaen"/>
          <w:sz w:val="20"/>
          <w:lang w:val="hy-AM"/>
        </w:rPr>
        <w:t>3</w:t>
      </w:r>
      <w:r w:rsidR="00794157" w:rsidRPr="004605D7">
        <w:rPr>
          <w:rFonts w:ascii="GHEA Grapalat" w:hAnsi="GHEA Grapalat" w:cs="Sylfaen"/>
          <w:sz w:val="20"/>
          <w:lang w:val="af-ZA"/>
        </w:rPr>
        <w:t xml:space="preserve"> </w:t>
      </w:r>
      <w:r w:rsidR="00EB6E54" w:rsidRPr="00E6597C">
        <w:rPr>
          <w:rFonts w:ascii="GHEA Grapalat" w:hAnsi="GHEA Grapalat" w:cs="Sylfaen"/>
          <w:sz w:val="20"/>
          <w:lang w:val="ru-RU"/>
        </w:rPr>
        <w:t>կետով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սահմանված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անգործության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ժամկետը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լրանալու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օրվան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հաջորդող</w:t>
      </w:r>
      <w:r w:rsidR="00EB6E54" w:rsidRPr="00E6597C">
        <w:rPr>
          <w:rFonts w:ascii="GHEA Grapalat" w:hAnsi="GHEA Grapalat" w:cs="Sylfaen"/>
          <w:sz w:val="20"/>
          <w:lang w:val="af-ZA"/>
        </w:rPr>
        <w:t xml:space="preserve"> </w:t>
      </w:r>
      <w:r w:rsidR="00120F8A">
        <w:rPr>
          <w:rFonts w:ascii="GHEA Grapalat" w:hAnsi="GHEA Grapalat" w:cs="Sylfaen"/>
          <w:sz w:val="20"/>
          <w:lang w:val="hy-AM"/>
        </w:rPr>
        <w:t>չորրորդ</w:t>
      </w:r>
      <w:r w:rsidR="00120F8A" w:rsidRPr="00E6597C">
        <w:rPr>
          <w:rFonts w:ascii="GHEA Grapalat" w:hAnsi="GHEA Grapalat" w:cs="Sylfaen"/>
          <w:sz w:val="20"/>
          <w:lang w:val="af-ZA"/>
        </w:rPr>
        <w:t xml:space="preserve"> </w:t>
      </w:r>
      <w:r w:rsidR="00EB6E54" w:rsidRPr="00E6597C">
        <w:rPr>
          <w:rFonts w:ascii="GHEA Grapalat" w:hAnsi="GHEA Grapalat" w:cs="Sylfaen"/>
          <w:sz w:val="20"/>
          <w:lang w:val="ru-RU"/>
        </w:rPr>
        <w:t>աշխատանքային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օրը</w:t>
      </w:r>
      <w:r w:rsidR="00EB6E54" w:rsidRPr="00E6597C">
        <w:rPr>
          <w:rFonts w:ascii="GHEA Grapalat" w:hAnsi="GHEA Grapalat" w:cs="Sylfaen"/>
          <w:sz w:val="20"/>
          <w:lang w:val="af-ZA"/>
        </w:rPr>
        <w:t>:</w:t>
      </w:r>
    </w:p>
    <w:p w14:paraId="00953F72" w14:textId="77777777" w:rsidR="00F23A51" w:rsidRPr="00E6597C" w:rsidRDefault="00AA0AD8" w:rsidP="00EF3662">
      <w:pPr>
        <w:ind w:firstLine="567"/>
        <w:jc w:val="both"/>
        <w:rPr>
          <w:rFonts w:ascii="GHEA Grapalat" w:hAnsi="GHEA Grapalat" w:cs="Sylfaen"/>
          <w:sz w:val="20"/>
          <w:lang w:val="af-ZA"/>
        </w:rPr>
      </w:pPr>
      <w:r w:rsidRPr="00E6597C">
        <w:rPr>
          <w:rFonts w:ascii="GHEA Grapalat" w:hAnsi="GHEA Grapalat" w:cs="Sylfaen"/>
          <w:sz w:val="20"/>
          <w:lang w:val="af-ZA"/>
        </w:rPr>
        <w:t>9</w:t>
      </w:r>
      <w:r w:rsidR="003717D2" w:rsidRPr="00E6597C">
        <w:rPr>
          <w:rFonts w:ascii="GHEA Grapalat" w:hAnsi="GHEA Grapalat" w:cs="Sylfaen"/>
          <w:sz w:val="20"/>
          <w:lang w:val="hy-AM"/>
        </w:rPr>
        <w:t>.3</w:t>
      </w:r>
      <w:r w:rsidR="00F23A51"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Pr="00E6597C">
        <w:rPr>
          <w:rFonts w:ascii="GHEA Grapalat" w:hAnsi="GHEA Grapalat" w:cs="Sylfaen"/>
          <w:sz w:val="20"/>
        </w:rPr>
        <w:t>մ</w:t>
      </w:r>
      <w:r w:rsidR="00EB6E54" w:rsidRPr="00E6597C">
        <w:rPr>
          <w:rFonts w:ascii="GHEA Grapalat" w:hAnsi="GHEA Grapalat" w:cs="Sylfaen"/>
          <w:sz w:val="20"/>
          <w:lang w:val="ru-RU"/>
        </w:rPr>
        <w:t>ասնակցին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պայմանագիր</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կնքելու</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առաջարկը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և</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կնքվելիք</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պայմանագրի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նախագիծը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հանձնաժողովի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քարտուղարը</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տրամադրում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էլեկտրոնային</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եղանակով</w:t>
      </w:r>
      <w:r w:rsidR="00EB6E54" w:rsidRPr="00E6597C">
        <w:rPr>
          <w:rFonts w:ascii="GHEA Grapalat" w:hAnsi="GHEA Grapalat" w:cs="Sylfaen"/>
          <w:sz w:val="20"/>
          <w:lang w:val="af-ZA"/>
        </w:rPr>
        <w:t xml:space="preserve">: </w:t>
      </w:r>
      <w:r w:rsidR="00443B7A" w:rsidRPr="00E6597C">
        <w:rPr>
          <w:rFonts w:ascii="GHEA Grapalat" w:hAnsi="GHEA Grapalat" w:cs="Sylfaen"/>
          <w:sz w:val="20"/>
          <w:lang w:val="ru-RU"/>
        </w:rPr>
        <w:t>Ընդ</w:t>
      </w:r>
      <w:r w:rsidR="00443B7A" w:rsidRPr="00E6597C">
        <w:rPr>
          <w:rFonts w:ascii="GHEA Grapalat" w:hAnsi="GHEA Grapalat" w:cs="Sylfaen"/>
          <w:sz w:val="20"/>
          <w:lang w:val="af-ZA"/>
        </w:rPr>
        <w:t xml:space="preserve"> </w:t>
      </w:r>
      <w:r w:rsidR="00443B7A" w:rsidRPr="00E6597C">
        <w:rPr>
          <w:rFonts w:ascii="GHEA Grapalat" w:hAnsi="GHEA Grapalat" w:cs="Sylfaen"/>
          <w:sz w:val="20"/>
          <w:lang w:val="ru-RU"/>
        </w:rPr>
        <w:t>որում</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 xml:space="preserve">շինարարական աշխատանքների գնման դեպքում  </w:t>
      </w:r>
      <w:r w:rsidR="00EB6E54" w:rsidRPr="00E6597C">
        <w:rPr>
          <w:rFonts w:ascii="GHEA Grapalat" w:hAnsi="GHEA Grapalat" w:cs="Sylfaen"/>
          <w:sz w:val="20"/>
          <w:lang w:val="ru-RU"/>
        </w:rPr>
        <w:t>պայմանագրում</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ներառվում</w:t>
      </w:r>
      <w:r w:rsidR="00EB6E54" w:rsidRPr="00E6597C">
        <w:rPr>
          <w:rFonts w:ascii="GHEA Grapalat" w:hAnsi="GHEA Grapalat" w:cs="Sylfaen"/>
          <w:sz w:val="20"/>
          <w:lang w:val="af-ZA"/>
        </w:rPr>
        <w:t xml:space="preserve"> </w:t>
      </w:r>
      <w:proofErr w:type="spellStart"/>
      <w:r w:rsidR="0005035B" w:rsidRPr="00E6597C">
        <w:rPr>
          <w:rFonts w:ascii="GHEA Grapalat" w:hAnsi="GHEA Grapalat" w:cs="Sylfaen"/>
          <w:sz w:val="20"/>
        </w:rPr>
        <w:t>են</w:t>
      </w:r>
      <w:proofErr w:type="spellEnd"/>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ընտրված</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մասնակցի</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կողմից</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հայտով</w:t>
      </w:r>
      <w:r w:rsidR="00EB6E54" w:rsidRPr="00E6597C">
        <w:rPr>
          <w:rFonts w:ascii="GHEA Grapalat" w:hAnsi="GHEA Grapalat" w:cs="Sylfaen"/>
          <w:sz w:val="20"/>
          <w:lang w:val="af-ZA"/>
        </w:rPr>
        <w:t xml:space="preserve"> </w:t>
      </w:r>
      <w:r w:rsidR="00EB6E54" w:rsidRPr="00E6597C">
        <w:rPr>
          <w:rFonts w:ascii="GHEA Grapalat" w:hAnsi="GHEA Grapalat" w:cs="Sylfaen"/>
          <w:sz w:val="20"/>
          <w:lang w:val="ru-RU"/>
        </w:rPr>
        <w:t>ներկայացված</w:t>
      </w:r>
      <w:r w:rsidR="00EB6E54" w:rsidRPr="00E6597C">
        <w:rPr>
          <w:rFonts w:ascii="GHEA Grapalat" w:hAnsi="GHEA Grapalat" w:cs="Sylfaen"/>
          <w:sz w:val="20"/>
          <w:lang w:val="af-ZA"/>
        </w:rPr>
        <w:t xml:space="preserve"> </w:t>
      </w:r>
      <w:r w:rsidR="0005035B" w:rsidRPr="00E6597C">
        <w:rPr>
          <w:rFonts w:ascii="GHEA Grapalat" w:hAnsi="GHEA Grapalat" w:cs="Sylfaen"/>
          <w:sz w:val="20"/>
          <w:lang w:val="af-ZA"/>
        </w:rPr>
        <w:t>սարքերը և սարքավորումները</w:t>
      </w:r>
      <w:r w:rsidR="00443B7A" w:rsidRPr="00E6597C">
        <w:rPr>
          <w:rFonts w:ascii="GHEA Grapalat" w:hAnsi="GHEA Grapalat" w:cs="Sylfaen"/>
          <w:sz w:val="20"/>
          <w:lang w:val="af-ZA"/>
        </w:rPr>
        <w:t xml:space="preserve">: </w:t>
      </w:r>
    </w:p>
    <w:p w14:paraId="78AF9D77" w14:textId="6FDF61A0" w:rsidR="00120F8A" w:rsidRPr="00F84B2C" w:rsidRDefault="00AA0AD8" w:rsidP="00120F8A">
      <w:pPr>
        <w:ind w:firstLine="567"/>
        <w:jc w:val="both"/>
        <w:rPr>
          <w:rFonts w:ascii="GHEA Grapalat" w:hAnsi="GHEA Grapalat" w:cs="Sylfaen"/>
          <w:sz w:val="20"/>
          <w:lang w:val="hy-AM"/>
        </w:rPr>
      </w:pPr>
      <w:r w:rsidRPr="00E6597C">
        <w:rPr>
          <w:rFonts w:ascii="GHEA Grapalat" w:hAnsi="GHEA Grapalat" w:cs="Sylfaen"/>
          <w:sz w:val="20"/>
          <w:lang w:val="af-ZA"/>
        </w:rPr>
        <w:t>9</w:t>
      </w:r>
      <w:r w:rsidR="003717D2" w:rsidRPr="00E6597C">
        <w:rPr>
          <w:rFonts w:ascii="GHEA Grapalat" w:hAnsi="GHEA Grapalat" w:cs="Sylfaen"/>
          <w:sz w:val="20"/>
          <w:lang w:val="hy-AM"/>
        </w:rPr>
        <w:t>.</w:t>
      </w:r>
      <w:r w:rsidR="00B26608" w:rsidRPr="004605D7">
        <w:rPr>
          <w:rFonts w:ascii="GHEA Grapalat" w:hAnsi="GHEA Grapalat" w:cs="Sylfaen"/>
          <w:sz w:val="20"/>
          <w:lang w:val="af-ZA"/>
        </w:rPr>
        <w:t>4</w:t>
      </w:r>
      <w:r w:rsidR="00096865" w:rsidRPr="00E6597C">
        <w:rPr>
          <w:rFonts w:ascii="GHEA Grapalat" w:hAnsi="GHEA Grapalat" w:cs="Sylfaen"/>
          <w:sz w:val="20"/>
          <w:lang w:val="af-ZA"/>
        </w:rPr>
        <w:t xml:space="preserve"> </w:t>
      </w:r>
      <w:r w:rsidR="00120F8A" w:rsidRPr="005E1F72">
        <w:rPr>
          <w:rFonts w:ascii="GHEA Grapalat" w:hAnsi="GHEA Grapalat" w:cs="Sylfaen"/>
          <w:sz w:val="20"/>
          <w:lang w:val="hy-AM"/>
        </w:rPr>
        <w:t>Եթե</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ընտրված</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մասնակիցը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պայմանագիր</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կնքելու</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մասին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ծանուցումը</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և</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պայմանագրի</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նախագիծ</w:t>
      </w:r>
      <w:r w:rsidR="00120F8A" w:rsidRPr="004B72E3">
        <w:rPr>
          <w:rFonts w:ascii="GHEA Grapalat" w:hAnsi="GHEA Grapalat" w:cs="Sylfaen"/>
          <w:sz w:val="20"/>
          <w:lang w:val="hy-AM"/>
        </w:rPr>
        <w:t>ն</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ստանալուց</w:t>
      </w:r>
      <w:r w:rsidR="00120F8A" w:rsidRPr="005E1F72">
        <w:rPr>
          <w:rFonts w:ascii="GHEA Grapalat" w:hAnsi="GHEA Grapalat" w:cs="Sylfaen"/>
          <w:sz w:val="20"/>
          <w:lang w:val="af-ZA"/>
        </w:rPr>
        <w:t xml:space="preserve"> </w:t>
      </w:r>
      <w:r w:rsidR="00120F8A" w:rsidRPr="005E1F72">
        <w:rPr>
          <w:rFonts w:ascii="GHEA Grapalat" w:hAnsi="GHEA Grapalat" w:cs="Sylfaen"/>
          <w:sz w:val="20"/>
          <w:lang w:val="hy-AM"/>
        </w:rPr>
        <w:t>հետո</w:t>
      </w:r>
      <w:r w:rsidR="00120F8A">
        <w:rPr>
          <w:rFonts w:ascii="GHEA Grapalat" w:hAnsi="GHEA Grapalat" w:cs="Sylfaen"/>
          <w:sz w:val="20"/>
          <w:lang w:val="hy-AM"/>
        </w:rPr>
        <w:t xml:space="preserve"> </w:t>
      </w:r>
      <w:r w:rsidR="00120F8A" w:rsidRPr="00FE7A56">
        <w:rPr>
          <w:rFonts w:ascii="GHEA Grapalat" w:hAnsi="GHEA Grapalat" w:cs="Sylfaen"/>
          <w:sz w:val="20"/>
          <w:lang w:val="af-ZA"/>
        </w:rPr>
        <w:t xml:space="preserve">` </w:t>
      </w:r>
      <w:r w:rsidR="00120F8A" w:rsidRPr="00BA41C0">
        <w:rPr>
          <w:rFonts w:ascii="GHEA Grapalat" w:hAnsi="GHEA Grapalat" w:cs="Sylfaen"/>
          <w:sz w:val="20"/>
          <w:lang w:val="hy-AM"/>
        </w:rPr>
        <w:t xml:space="preserve">սույն հրավերի </w:t>
      </w:r>
      <w:r w:rsidR="00120F8A" w:rsidRPr="002C0D78">
        <w:rPr>
          <w:rFonts w:ascii="GHEA Grapalat" w:hAnsi="GHEA Grapalat" w:cs="Sylfaen"/>
          <w:sz w:val="20"/>
          <w:lang w:val="hy-AM"/>
        </w:rPr>
        <w:t>10</w:t>
      </w:r>
      <w:r w:rsidR="00120F8A" w:rsidRPr="009D4781">
        <w:rPr>
          <w:rFonts w:ascii="Cambria Math" w:hAnsi="Cambria Math" w:cs="Cambria Math"/>
          <w:sz w:val="20"/>
          <w:lang w:val="hy-AM"/>
        </w:rPr>
        <w:t>․</w:t>
      </w:r>
      <w:r w:rsidR="00120F8A" w:rsidRPr="009D4781">
        <w:rPr>
          <w:rFonts w:ascii="GHEA Grapalat" w:hAnsi="GHEA Grapalat" w:cs="Sylfaen"/>
          <w:sz w:val="20"/>
          <w:lang w:val="hy-AM"/>
        </w:rPr>
        <w:t>1</w:t>
      </w:r>
      <w:r w:rsidR="00120F8A" w:rsidRPr="00BA41C0">
        <w:rPr>
          <w:rFonts w:ascii="GHEA Grapalat" w:hAnsi="GHEA Grapalat" w:cs="Sylfaen"/>
          <w:sz w:val="20"/>
          <w:lang w:val="hy-AM"/>
        </w:rPr>
        <w:t xml:space="preserve"> </w:t>
      </w:r>
      <w:r w:rsidR="00120F8A" w:rsidRPr="00BA41C0">
        <w:rPr>
          <w:rFonts w:ascii="GHEA Grapalat" w:hAnsi="GHEA Grapalat" w:cs="GHEA Grapalat"/>
          <w:sz w:val="20"/>
          <w:lang w:val="hy-AM"/>
        </w:rPr>
        <w:t>կետով</w:t>
      </w:r>
      <w:r w:rsidR="00120F8A" w:rsidRPr="00FE7A56">
        <w:rPr>
          <w:rFonts w:ascii="GHEA Grapalat" w:hAnsi="GHEA Grapalat" w:cs="Sylfaen"/>
          <w:sz w:val="20"/>
          <w:lang w:val="hy-AM"/>
        </w:rPr>
        <w:t xml:space="preserve"> նախատեսված ժամկետում</w:t>
      </w:r>
      <w:r w:rsidR="00120F8A">
        <w:rPr>
          <w:rFonts w:ascii="GHEA Grapalat" w:hAnsi="GHEA Grapalat" w:cs="Sylfaen"/>
          <w:sz w:val="20"/>
          <w:lang w:val="hy-AM"/>
        </w:rPr>
        <w:t xml:space="preserve">, իսկ </w:t>
      </w:r>
      <w:r w:rsidR="00120F8A" w:rsidRPr="00BA41C0">
        <w:rPr>
          <w:rFonts w:ascii="GHEA Grapalat" w:hAnsi="GHEA Grapalat" w:cs="Sylfaen"/>
          <w:sz w:val="20"/>
          <w:lang w:val="hy-AM"/>
        </w:rPr>
        <w:t>կնքվելիք պայմանագրի նախագծով</w:t>
      </w:r>
      <w:r w:rsidR="00120F8A" w:rsidRPr="00BA41C0">
        <w:rPr>
          <w:rFonts w:ascii="Courier New" w:hAnsi="Courier New" w:cs="Courier New"/>
          <w:sz w:val="20"/>
          <w:lang w:val="hy-AM"/>
        </w:rPr>
        <w:t> </w:t>
      </w:r>
      <w:r w:rsidR="00120F8A">
        <w:rPr>
          <w:rFonts w:ascii="GHEA Grapalat" w:hAnsi="GHEA Grapalat" w:cs="Sylfaen"/>
          <w:sz w:val="20"/>
          <w:lang w:val="hy-AM"/>
        </w:rPr>
        <w:t xml:space="preserve">կանխավճար նախատեսված լինելու դեպքում՝ 10 աշխատանքային օրվա ընթացքում </w:t>
      </w:r>
      <w:r w:rsidR="00120F8A" w:rsidRPr="007E2C83">
        <w:rPr>
          <w:rFonts w:ascii="GHEA Grapalat" w:hAnsi="GHEA Grapalat" w:cs="Sylfaen"/>
          <w:sz w:val="20"/>
          <w:lang w:val="hy-AM"/>
        </w:rPr>
        <w:t>չի</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ստորագրում</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պայմանագիրը</w:t>
      </w:r>
      <w:r w:rsidR="00120F8A" w:rsidRPr="007E2C83">
        <w:rPr>
          <w:rFonts w:ascii="GHEA Grapalat" w:hAnsi="GHEA Grapalat" w:cs="Sylfaen"/>
          <w:sz w:val="20"/>
          <w:lang w:val="af-ZA"/>
        </w:rPr>
        <w:t xml:space="preserve"> </w:t>
      </w:r>
      <w:r w:rsidR="00120F8A" w:rsidRPr="007E2C83">
        <w:rPr>
          <w:rFonts w:ascii="GHEA Grapalat" w:hAnsi="GHEA Grapalat" w:cs="Sylfaen"/>
          <w:sz w:val="20"/>
          <w:lang w:val="hy-AM"/>
        </w:rPr>
        <w:t>և</w:t>
      </w:r>
      <w:r w:rsidR="00120F8A" w:rsidRPr="007E2C83">
        <w:rPr>
          <w:rFonts w:ascii="GHEA Grapalat" w:hAnsi="GHEA Grapalat" w:cs="Sylfaen"/>
          <w:sz w:val="20"/>
          <w:lang w:val="af-ZA"/>
        </w:rPr>
        <w:t xml:space="preserve"> պ</w:t>
      </w:r>
      <w:r w:rsidR="00120F8A" w:rsidRPr="004B72E3">
        <w:rPr>
          <w:rFonts w:ascii="GHEA Grapalat" w:hAnsi="GHEA Grapalat" w:cs="Sylfaen"/>
          <w:sz w:val="20"/>
          <w:lang w:val="hy-AM"/>
        </w:rPr>
        <w:t>ատվիրատուին</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7E2C83">
        <w:rPr>
          <w:rFonts w:ascii="GHEA Grapalat" w:hAnsi="GHEA Grapalat" w:cs="Sylfaen"/>
          <w:sz w:val="20"/>
          <w:lang w:val="af-ZA"/>
        </w:rPr>
        <w:t xml:space="preserve"> որակավորման և </w:t>
      </w:r>
      <w:r w:rsidR="00120F8A" w:rsidRPr="004B72E3">
        <w:rPr>
          <w:rFonts w:ascii="GHEA Grapalat" w:hAnsi="GHEA Grapalat" w:cs="Sylfaen"/>
          <w:sz w:val="20"/>
          <w:lang w:val="hy-AM"/>
        </w:rPr>
        <w:t>պայմանագրի</w:t>
      </w:r>
      <w:r w:rsidR="00120F8A" w:rsidRPr="007E2C83">
        <w:rPr>
          <w:rFonts w:ascii="GHEA Grapalat" w:hAnsi="GHEA Grapalat" w:cs="Sylfaen"/>
          <w:sz w:val="20"/>
          <w:lang w:val="af-ZA"/>
        </w:rPr>
        <w:t xml:space="preserve"> </w:t>
      </w:r>
      <w:r w:rsidR="00120F8A" w:rsidRPr="004B72E3">
        <w:rPr>
          <w:rFonts w:ascii="GHEA Grapalat" w:hAnsi="GHEA Grapalat" w:cs="Sylfaen"/>
          <w:sz w:val="20"/>
          <w:lang w:val="hy-AM"/>
        </w:rPr>
        <w:t>ապահովում</w:t>
      </w:r>
      <w:r w:rsidR="00120F8A">
        <w:rPr>
          <w:rFonts w:ascii="GHEA Grapalat" w:hAnsi="GHEA Grapalat" w:cs="Sylfaen"/>
          <w:sz w:val="20"/>
          <w:lang w:val="hy-AM"/>
        </w:rPr>
        <w:t>ներ</w:t>
      </w:r>
      <w:r w:rsidR="00120F8A" w:rsidRPr="004B72E3">
        <w:rPr>
          <w:rFonts w:ascii="GHEA Grapalat" w:hAnsi="GHEA Grapalat" w:cs="Sylfaen"/>
          <w:sz w:val="20"/>
          <w:lang w:val="hy-AM"/>
        </w:rPr>
        <w:t>ը</w:t>
      </w:r>
      <w:r w:rsidR="00120F8A" w:rsidRPr="007E2C83">
        <w:rPr>
          <w:rFonts w:ascii="GHEA Grapalat" w:hAnsi="GHEA Grapalat" w:cs="Sylfaen"/>
          <w:sz w:val="20"/>
          <w:lang w:val="af-ZA"/>
        </w:rPr>
        <w:t>,</w:t>
      </w:r>
      <w:r w:rsidR="00120F8A">
        <w:rPr>
          <w:rFonts w:ascii="GHEA Grapalat" w:hAnsi="GHEA Grapalat" w:cs="Sylfaen"/>
          <w:sz w:val="20"/>
          <w:lang w:val="hy-AM"/>
        </w:rPr>
        <w:t xml:space="preserve"> </w:t>
      </w:r>
      <w:r w:rsidR="00120F8A" w:rsidRPr="00680ED9">
        <w:rPr>
          <w:rFonts w:ascii="GHEA Grapalat" w:hAnsi="GHEA Grapalat" w:cs="Sylfaen"/>
          <w:sz w:val="20"/>
          <w:lang w:val="hy-AM"/>
        </w:rPr>
        <w:t>իսկ կնքվելիք պայմանագր</w:t>
      </w:r>
      <w:r w:rsidR="00120F8A">
        <w:rPr>
          <w:rFonts w:ascii="GHEA Grapalat" w:hAnsi="GHEA Grapalat" w:cs="Sylfaen"/>
          <w:sz w:val="20"/>
          <w:lang w:val="hy-AM"/>
        </w:rPr>
        <w:t>ի նախագծով</w:t>
      </w:r>
      <w:r w:rsidR="00120F8A" w:rsidRPr="00680ED9">
        <w:rPr>
          <w:rFonts w:ascii="GHEA Grapalat" w:hAnsi="GHEA Grapalat" w:cs="Sylfaen"/>
          <w:sz w:val="20"/>
          <w:lang w:val="hy-AM"/>
        </w:rPr>
        <w:t xml:space="preserve"> կանխավճար նախատեսված լինելու </w:t>
      </w:r>
      <w:r w:rsidR="00120F8A">
        <w:rPr>
          <w:rFonts w:ascii="GHEA Grapalat" w:hAnsi="GHEA Grapalat" w:cs="Sylfaen"/>
          <w:sz w:val="20"/>
          <w:lang w:val="hy-AM"/>
        </w:rPr>
        <w:t xml:space="preserve">և ընտրված մասնակցի կողմից այդ պայմանն ընդունվելու </w:t>
      </w:r>
      <w:r w:rsidR="00120F8A" w:rsidRPr="00680ED9">
        <w:rPr>
          <w:rFonts w:ascii="GHEA Grapalat" w:hAnsi="GHEA Grapalat" w:cs="Sylfaen"/>
          <w:sz w:val="20"/>
          <w:lang w:val="hy-AM"/>
        </w:rPr>
        <w:t>դեպքում նաև կանխավճարի ապահովումը,</w:t>
      </w:r>
      <w:r w:rsidR="00120F8A" w:rsidRPr="007E2C83">
        <w:rPr>
          <w:rFonts w:ascii="GHEA Grapalat" w:hAnsi="GHEA Grapalat" w:cs="Sylfaen"/>
          <w:i/>
          <w:sz w:val="20"/>
          <w:lang w:val="af-ZA"/>
        </w:rPr>
        <w:t xml:space="preserve"> </w:t>
      </w:r>
      <w:r w:rsidR="00120F8A" w:rsidRPr="007E2C83">
        <w:rPr>
          <w:rFonts w:ascii="GHEA Grapalat" w:hAnsi="GHEA Grapalat" w:cs="Sylfaen"/>
          <w:sz w:val="20"/>
          <w:lang w:val="hy-AM"/>
        </w:rPr>
        <w:t>ապա նա զրկվում է պայմանագիրը ստորագրելու իրավունքից։</w:t>
      </w:r>
    </w:p>
    <w:p w14:paraId="0438C466" w14:textId="77777777" w:rsidR="000313A6" w:rsidRPr="00E6597C" w:rsidRDefault="000313A6" w:rsidP="00EF3662">
      <w:pPr>
        <w:ind w:firstLine="567"/>
        <w:jc w:val="both"/>
        <w:rPr>
          <w:rFonts w:ascii="GHEA Grapalat" w:hAnsi="GHEA Grapalat" w:cs="Sylfaen"/>
          <w:sz w:val="20"/>
          <w:lang w:val="af-ZA"/>
        </w:rPr>
      </w:pPr>
      <w:r w:rsidRPr="00E6597C">
        <w:rPr>
          <w:rFonts w:ascii="GHEA Grapalat" w:hAnsi="GHEA Grapalat" w:cs="Sylfaen"/>
          <w:sz w:val="20"/>
          <w:lang w:val="hy-AM"/>
        </w:rPr>
        <w:t>Ընդ</w:t>
      </w:r>
      <w:r w:rsidRPr="00E6597C">
        <w:rPr>
          <w:rFonts w:ascii="GHEA Grapalat" w:hAnsi="GHEA Grapalat" w:cs="Sylfaen"/>
          <w:sz w:val="20"/>
          <w:lang w:val="af-ZA"/>
        </w:rPr>
        <w:t xml:space="preserve"> </w:t>
      </w:r>
      <w:r w:rsidRPr="00E6597C">
        <w:rPr>
          <w:rFonts w:ascii="GHEA Grapalat" w:hAnsi="GHEA Grapalat" w:cs="Sylfaen"/>
          <w:sz w:val="20"/>
          <w:lang w:val="hy-AM"/>
        </w:rPr>
        <w:t>որում</w:t>
      </w:r>
      <w:r w:rsidRPr="00E6597C">
        <w:rPr>
          <w:rFonts w:ascii="GHEA Grapalat" w:hAnsi="GHEA Grapalat" w:cs="Sylfaen"/>
          <w:sz w:val="20"/>
          <w:lang w:val="af-ZA"/>
        </w:rPr>
        <w:t xml:space="preserve"> </w:t>
      </w:r>
      <w:r w:rsidRPr="00E6597C">
        <w:rPr>
          <w:rFonts w:ascii="GHEA Grapalat" w:hAnsi="GHEA Grapalat" w:cs="Sylfaen"/>
          <w:sz w:val="20"/>
          <w:lang w:val="hy-AM"/>
        </w:rPr>
        <w:t xml:space="preserve">ընտրված մասնակցի կողմից հաստատված պայմանագրի նախագիծը </w:t>
      </w:r>
      <w:r w:rsidR="00A6756D" w:rsidRPr="00B14560">
        <w:rPr>
          <w:rFonts w:ascii="GHEA Grapalat" w:hAnsi="GHEA Grapalat" w:cs="Sylfaen"/>
          <w:sz w:val="20"/>
          <w:lang w:val="hy-AM"/>
        </w:rPr>
        <w:t>պ</w:t>
      </w:r>
      <w:r w:rsidRPr="00E6597C">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B14560">
        <w:rPr>
          <w:rFonts w:ascii="GHEA Grapalat" w:hAnsi="GHEA Grapalat" w:cs="Sylfaen"/>
          <w:sz w:val="20"/>
          <w:lang w:val="hy-AM"/>
        </w:rPr>
        <w:t>պ</w:t>
      </w:r>
      <w:r w:rsidRPr="00E6597C">
        <w:rPr>
          <w:rFonts w:ascii="GHEA Grapalat" w:hAnsi="GHEA Grapalat" w:cs="Sylfaen"/>
          <w:sz w:val="20"/>
          <w:lang w:val="hy-AM"/>
        </w:rPr>
        <w:t>ատվիրատուի փաստաթղթաշրջանառ</w:t>
      </w:r>
      <w:r w:rsidR="005F7C1D" w:rsidRPr="00E6597C">
        <w:rPr>
          <w:rFonts w:ascii="GHEA Grapalat" w:hAnsi="GHEA Grapalat" w:cs="Sylfaen"/>
          <w:sz w:val="20"/>
          <w:lang w:val="hy-AM"/>
        </w:rPr>
        <w:t>ության համակարգում:  Պա</w:t>
      </w:r>
      <w:r w:rsidRPr="00E6597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և</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հաստատմանը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հաջորդող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աշխատանքային</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օրը</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ուղեկցող</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գրությամբ</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տրամադրվում</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է</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ընտրված</w:t>
      </w:r>
      <w:r w:rsidR="005D3674" w:rsidRPr="00E6597C">
        <w:rPr>
          <w:rFonts w:ascii="GHEA Grapalat" w:hAnsi="GHEA Grapalat" w:cs="Sylfaen"/>
          <w:sz w:val="20"/>
          <w:lang w:val="af-ZA"/>
        </w:rPr>
        <w:t xml:space="preserve"> </w:t>
      </w:r>
      <w:r w:rsidR="005D3674" w:rsidRPr="00B14560">
        <w:rPr>
          <w:rFonts w:ascii="GHEA Grapalat" w:hAnsi="GHEA Grapalat" w:cs="Sylfaen"/>
          <w:sz w:val="20"/>
          <w:lang w:val="hy-AM"/>
        </w:rPr>
        <w:t>մասնակցին</w:t>
      </w:r>
      <w:r w:rsidRPr="00E6597C">
        <w:rPr>
          <w:rFonts w:ascii="GHEA Grapalat" w:hAnsi="GHEA Grapalat" w:cs="Sylfaen"/>
          <w:sz w:val="20"/>
          <w:lang w:val="hy-AM"/>
        </w:rPr>
        <w:t>:</w:t>
      </w:r>
    </w:p>
    <w:p w14:paraId="10D34284" w14:textId="77777777" w:rsidR="00D612BC" w:rsidRPr="00E6597C" w:rsidRDefault="00AA0AD8" w:rsidP="00EF3662">
      <w:pPr>
        <w:pStyle w:val="BodyTextIndent"/>
        <w:spacing w:line="240" w:lineRule="auto"/>
        <w:ind w:firstLine="567"/>
        <w:rPr>
          <w:rFonts w:ascii="GHEA Grapalat" w:hAnsi="GHEA Grapalat" w:cs="Sylfaen"/>
          <w:i w:val="0"/>
          <w:szCs w:val="24"/>
          <w:lang w:val="af-ZA"/>
        </w:rPr>
      </w:pPr>
      <w:r w:rsidRPr="00E6597C">
        <w:rPr>
          <w:rFonts w:ascii="GHEA Grapalat" w:hAnsi="GHEA Grapalat" w:cs="Sylfaen"/>
          <w:i w:val="0"/>
          <w:szCs w:val="24"/>
          <w:lang w:val="af-ZA"/>
        </w:rPr>
        <w:t>9</w:t>
      </w:r>
      <w:r w:rsidR="00D17258" w:rsidRPr="00E6597C">
        <w:rPr>
          <w:rFonts w:ascii="GHEA Grapalat" w:hAnsi="GHEA Grapalat" w:cs="Sylfaen"/>
          <w:i w:val="0"/>
          <w:szCs w:val="24"/>
          <w:lang w:val="af-ZA"/>
        </w:rPr>
        <w:t>.</w:t>
      </w:r>
      <w:r w:rsidR="00B26608" w:rsidRPr="00E6597C">
        <w:rPr>
          <w:rFonts w:ascii="GHEA Grapalat" w:hAnsi="GHEA Grapalat" w:cs="Sylfaen"/>
          <w:i w:val="0"/>
          <w:szCs w:val="24"/>
          <w:lang w:val="af-ZA"/>
        </w:rPr>
        <w:t>5</w:t>
      </w:r>
      <w:r w:rsidR="00D17258"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Մինչև</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սույն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հրավերի</w:t>
      </w:r>
      <w:r w:rsidR="00096865" w:rsidRPr="00E6597C">
        <w:rPr>
          <w:rFonts w:ascii="GHEA Grapalat" w:hAnsi="GHEA Grapalat" w:cs="Sylfaen"/>
          <w:i w:val="0"/>
          <w:szCs w:val="24"/>
          <w:lang w:val="af-ZA"/>
        </w:rPr>
        <w:t xml:space="preserve"> </w:t>
      </w:r>
      <w:r w:rsidR="00447FFD" w:rsidRPr="00E6597C">
        <w:rPr>
          <w:rFonts w:ascii="GHEA Grapalat" w:hAnsi="GHEA Grapalat" w:cs="Sylfaen"/>
          <w:i w:val="0"/>
          <w:szCs w:val="24"/>
          <w:lang w:val="af-ZA"/>
        </w:rPr>
        <w:t xml:space="preserve">1-ին մասի </w:t>
      </w:r>
      <w:r w:rsidR="00A6756D" w:rsidRPr="00E6597C">
        <w:rPr>
          <w:rFonts w:ascii="GHEA Grapalat" w:hAnsi="GHEA Grapalat" w:cs="Sylfaen"/>
          <w:i w:val="0"/>
          <w:szCs w:val="24"/>
          <w:lang w:val="af-ZA"/>
        </w:rPr>
        <w:t>9</w:t>
      </w:r>
      <w:r w:rsidR="005B1DD6" w:rsidRPr="00E6597C">
        <w:rPr>
          <w:rFonts w:ascii="GHEA Grapalat" w:hAnsi="GHEA Grapalat" w:cs="Sylfaen"/>
          <w:i w:val="0"/>
          <w:szCs w:val="24"/>
          <w:lang w:val="hy-AM"/>
        </w:rPr>
        <w:t>.</w:t>
      </w:r>
      <w:r w:rsidR="00B26608" w:rsidRPr="004605D7">
        <w:rPr>
          <w:rFonts w:ascii="GHEA Grapalat" w:hAnsi="GHEA Grapalat" w:cs="Sylfaen"/>
          <w:i w:val="0"/>
          <w:szCs w:val="24"/>
          <w:lang w:val="af-ZA"/>
        </w:rPr>
        <w:t>4</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կետով</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նախատեսված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ժամկետի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ավարտը</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կողմերի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համաձայնությամբ</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պայմանագրի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նախագծում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կատարվել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փոփոխություններ</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սակայն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դրանք</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չեն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կարող</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հանգեցնել</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գնման</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առարկայի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բնութագրերի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փոփոխմանը</w:t>
      </w:r>
      <w:r w:rsidR="00096865" w:rsidRPr="00E6597C">
        <w:rPr>
          <w:rFonts w:ascii="GHEA Grapalat" w:hAnsi="GHEA Grapalat" w:cs="Sylfaen"/>
          <w:i w:val="0"/>
          <w:szCs w:val="24"/>
          <w:lang w:val="af-ZA"/>
        </w:rPr>
        <w:t xml:space="preserve">, </w:t>
      </w:r>
      <w:r w:rsidR="00120F8A">
        <w:rPr>
          <w:rFonts w:ascii="GHEA Grapalat" w:hAnsi="GHEA Grapalat" w:cs="Sylfaen"/>
          <w:i w:val="0"/>
          <w:szCs w:val="24"/>
          <w:lang w:val="hy-AM"/>
        </w:rPr>
        <w:t>կանխավճարի չափի կամ</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ընտրված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մասնակցի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առաջարկած</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գնի</w:t>
      </w:r>
      <w:r w:rsidR="00096865" w:rsidRPr="00E6597C">
        <w:rPr>
          <w:rFonts w:ascii="GHEA Grapalat" w:hAnsi="GHEA Grapalat" w:cs="Sylfaen"/>
          <w:i w:val="0"/>
          <w:szCs w:val="24"/>
          <w:lang w:val="af-ZA"/>
        </w:rPr>
        <w:t xml:space="preserve"> </w:t>
      </w:r>
      <w:r w:rsidR="00096865" w:rsidRPr="00E6597C">
        <w:rPr>
          <w:rFonts w:ascii="GHEA Grapalat" w:hAnsi="GHEA Grapalat" w:cs="Sylfaen"/>
          <w:i w:val="0"/>
          <w:szCs w:val="24"/>
          <w:lang w:val="ru-RU"/>
        </w:rPr>
        <w:t>ավելացմանը</w:t>
      </w:r>
      <w:r w:rsidR="004D5671" w:rsidRPr="00E6597C">
        <w:rPr>
          <w:rFonts w:ascii="GHEA Grapalat" w:hAnsi="GHEA Grapalat" w:cs="Sylfaen"/>
          <w:i w:val="0"/>
          <w:szCs w:val="24"/>
          <w:lang w:val="ru-RU"/>
        </w:rPr>
        <w:t>։</w:t>
      </w:r>
      <w:r w:rsidR="00D612BC" w:rsidRPr="00E6597C">
        <w:rPr>
          <w:rFonts w:ascii="GHEA Mariam" w:hAnsi="GHEA Mariam"/>
          <w:spacing w:val="-8"/>
          <w:lang w:val="af-ZA"/>
        </w:rPr>
        <w:t xml:space="preserve"> </w:t>
      </w:r>
    </w:p>
    <w:p w14:paraId="13AB840B" w14:textId="77777777" w:rsidR="00096865" w:rsidRPr="00E6597C" w:rsidRDefault="00096865" w:rsidP="00EF3662">
      <w:pPr>
        <w:jc w:val="center"/>
        <w:rPr>
          <w:rFonts w:ascii="GHEA Grapalat" w:hAnsi="GHEA Grapalat"/>
          <w:b/>
          <w:iCs/>
          <w:sz w:val="20"/>
          <w:lang w:val="af-ZA"/>
        </w:rPr>
      </w:pPr>
    </w:p>
    <w:p w14:paraId="35F5556A" w14:textId="77777777" w:rsidR="00096865" w:rsidRPr="00E6597C" w:rsidRDefault="00030D40" w:rsidP="00EF3662">
      <w:pPr>
        <w:jc w:val="center"/>
        <w:rPr>
          <w:rFonts w:ascii="GHEA Grapalat" w:hAnsi="GHEA Grapalat" w:cs="Arial"/>
          <w:b/>
          <w:iCs/>
          <w:sz w:val="20"/>
          <w:lang w:val="af-ZA"/>
        </w:rPr>
      </w:pPr>
      <w:r w:rsidRPr="00E6597C">
        <w:rPr>
          <w:rFonts w:ascii="GHEA Grapalat" w:hAnsi="GHEA Grapalat"/>
          <w:b/>
          <w:iCs/>
          <w:sz w:val="20"/>
          <w:lang w:val="af-ZA"/>
        </w:rPr>
        <w:t>10</w:t>
      </w:r>
      <w:r w:rsidR="008D5016" w:rsidRPr="00E6597C">
        <w:rPr>
          <w:rFonts w:ascii="GHEA Grapalat" w:hAnsi="GHEA Grapalat"/>
          <w:b/>
          <w:iCs/>
          <w:sz w:val="20"/>
          <w:lang w:val="af-ZA"/>
        </w:rPr>
        <w:t xml:space="preserve">. </w:t>
      </w:r>
      <w:r w:rsidR="00E2245F" w:rsidRPr="00E6597C">
        <w:rPr>
          <w:rFonts w:ascii="GHEA Grapalat" w:hAnsi="GHEA Grapalat" w:cs="Sylfaen"/>
          <w:b/>
          <w:iCs/>
          <w:sz w:val="20"/>
          <w:lang w:val="hy-AM"/>
        </w:rPr>
        <w:t>ՈՐԱԿԱՎՈՐՄԱՆ</w:t>
      </w:r>
      <w:r w:rsidR="00E2245F" w:rsidRPr="00E6597C">
        <w:rPr>
          <w:rFonts w:ascii="GHEA Grapalat" w:hAnsi="GHEA Grapalat" w:cs="Arial"/>
          <w:b/>
          <w:iCs/>
          <w:sz w:val="20"/>
          <w:lang w:val="af-ZA"/>
        </w:rPr>
        <w:t xml:space="preserve"> </w:t>
      </w:r>
      <w:r w:rsidR="00E2245F" w:rsidRPr="00E6597C">
        <w:rPr>
          <w:rFonts w:ascii="GHEA Grapalat" w:hAnsi="GHEA Grapalat" w:cs="Sylfaen"/>
          <w:b/>
          <w:iCs/>
          <w:sz w:val="20"/>
          <w:lang w:val="hy-AM"/>
        </w:rPr>
        <w:t>ԵՎ</w:t>
      </w:r>
      <w:r w:rsidR="00E2245F" w:rsidRPr="00E6597C">
        <w:rPr>
          <w:rFonts w:ascii="GHEA Grapalat" w:hAnsi="GHEA Grapalat" w:cs="Sylfaen"/>
          <w:b/>
          <w:iCs/>
          <w:sz w:val="20"/>
          <w:lang w:val="af-ZA"/>
        </w:rPr>
        <w:t xml:space="preserve"> </w:t>
      </w:r>
      <w:r w:rsidR="008D5016" w:rsidRPr="00E6597C">
        <w:rPr>
          <w:rFonts w:ascii="GHEA Grapalat" w:hAnsi="GHEA Grapalat" w:cs="Sylfaen"/>
          <w:b/>
          <w:iCs/>
          <w:sz w:val="20"/>
          <w:lang w:val="af-ZA"/>
        </w:rPr>
        <w:t>ՊԱՅՄԱՆԱԳՐԻ</w:t>
      </w:r>
      <w:r w:rsidR="00EE0172" w:rsidRPr="00E6597C">
        <w:rPr>
          <w:rFonts w:ascii="GHEA Grapalat" w:hAnsi="GHEA Grapalat" w:cs="Sylfaen"/>
          <w:b/>
          <w:iCs/>
          <w:sz w:val="20"/>
          <w:lang w:val="hy-AM"/>
        </w:rPr>
        <w:t xml:space="preserve"> </w:t>
      </w:r>
      <w:r w:rsidR="008D5016" w:rsidRPr="00E6597C">
        <w:rPr>
          <w:rFonts w:ascii="GHEA Grapalat" w:hAnsi="GHEA Grapalat" w:cs="Sylfaen"/>
          <w:b/>
          <w:iCs/>
          <w:sz w:val="20"/>
          <w:lang w:val="af-ZA"/>
        </w:rPr>
        <w:t>ԱՊԱՀՈՎՈՒՄ</w:t>
      </w:r>
      <w:r w:rsidR="00E2245F" w:rsidRPr="00E6597C">
        <w:rPr>
          <w:rFonts w:ascii="GHEA Grapalat" w:hAnsi="GHEA Grapalat" w:cs="Sylfaen"/>
          <w:b/>
          <w:iCs/>
          <w:sz w:val="20"/>
          <w:lang w:val="hy-AM"/>
        </w:rPr>
        <w:t>ՆԵՐ</w:t>
      </w:r>
      <w:r w:rsidR="008D5016" w:rsidRPr="00E6597C">
        <w:rPr>
          <w:rFonts w:ascii="GHEA Grapalat" w:hAnsi="GHEA Grapalat" w:cs="Sylfaen"/>
          <w:b/>
          <w:iCs/>
          <w:sz w:val="20"/>
          <w:lang w:val="af-ZA"/>
        </w:rPr>
        <w:t>Ը</w:t>
      </w:r>
      <w:r w:rsidR="008D5016" w:rsidRPr="00E6597C">
        <w:rPr>
          <w:rFonts w:ascii="GHEA Grapalat" w:hAnsi="GHEA Grapalat" w:cs="Arial"/>
          <w:b/>
          <w:iCs/>
          <w:sz w:val="20"/>
          <w:lang w:val="af-ZA"/>
        </w:rPr>
        <w:t xml:space="preserve"> </w:t>
      </w:r>
    </w:p>
    <w:p w14:paraId="1FDA9EEC" w14:textId="77777777" w:rsidR="00096865" w:rsidRPr="00E6597C" w:rsidRDefault="00096865" w:rsidP="00EF3662">
      <w:pPr>
        <w:jc w:val="center"/>
        <w:rPr>
          <w:rFonts w:ascii="GHEA Grapalat" w:hAnsi="GHEA Grapalat"/>
          <w:b/>
          <w:iCs/>
          <w:sz w:val="20"/>
          <w:lang w:val="af-ZA"/>
        </w:rPr>
      </w:pPr>
    </w:p>
    <w:p w14:paraId="4AAEC21E" w14:textId="2DB6A15E" w:rsidR="00265A5A" w:rsidRDefault="00030D40" w:rsidP="008D6C6C">
      <w:pPr>
        <w:ind w:firstLine="567"/>
        <w:jc w:val="both"/>
        <w:rPr>
          <w:rFonts w:ascii="GHEA Grapalat" w:hAnsi="GHEA Grapalat" w:cs="Sylfaen"/>
          <w:sz w:val="20"/>
          <w:vertAlign w:val="superscript"/>
          <w:lang w:val="hy-AM"/>
        </w:rPr>
      </w:pPr>
      <w:r w:rsidRPr="00E6597C">
        <w:rPr>
          <w:rFonts w:ascii="GHEA Grapalat" w:hAnsi="GHEA Grapalat"/>
          <w:iCs/>
          <w:sz w:val="20"/>
          <w:lang w:val="af-ZA"/>
        </w:rPr>
        <w:t>10</w:t>
      </w:r>
      <w:r w:rsidR="00096865" w:rsidRPr="00E6597C">
        <w:rPr>
          <w:rFonts w:ascii="GHEA Grapalat" w:hAnsi="GHEA Grapalat"/>
          <w:iCs/>
          <w:sz w:val="20"/>
          <w:lang w:val="af-ZA"/>
        </w:rPr>
        <w:t>.</w:t>
      </w:r>
      <w:r w:rsidR="00096865" w:rsidRPr="00E6597C">
        <w:rPr>
          <w:rFonts w:ascii="GHEA Grapalat" w:hAnsi="GHEA Grapalat" w:cs="Sylfaen"/>
          <w:sz w:val="20"/>
          <w:lang w:val="af-ZA"/>
        </w:rPr>
        <w:t xml:space="preserve">1 </w:t>
      </w:r>
      <w:r w:rsidR="00120F8A" w:rsidRPr="00532617">
        <w:rPr>
          <w:rFonts w:ascii="GHEA Grapalat" w:hAnsi="GHEA Grapalat" w:cs="Sylfaen"/>
          <w:sz w:val="20"/>
          <w:lang w:val="hy-AM"/>
        </w:rPr>
        <w:t>Որակավորման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և</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hy-AM"/>
        </w:rPr>
        <w:t>պ</w:t>
      </w:r>
      <w:r w:rsidR="00120F8A" w:rsidRPr="00532617">
        <w:rPr>
          <w:rFonts w:ascii="GHEA Grapalat" w:hAnsi="GHEA Grapalat" w:cs="Sylfaen"/>
          <w:sz w:val="20"/>
          <w:lang w:val="ru-RU"/>
        </w:rPr>
        <w:t>այմանագրի</w:t>
      </w:r>
      <w:r w:rsidR="00120F8A" w:rsidRPr="00532617">
        <w:rPr>
          <w:rFonts w:ascii="GHEA Grapalat" w:hAnsi="GHEA Grapalat" w:cs="Sylfaen"/>
          <w:sz w:val="20"/>
          <w:lang w:val="hy-AM"/>
        </w:rPr>
        <w:t xml:space="preserve"> </w:t>
      </w:r>
      <w:r w:rsidR="00120F8A" w:rsidRPr="00532617">
        <w:rPr>
          <w:rFonts w:ascii="GHEA Grapalat" w:hAnsi="GHEA Grapalat" w:cs="Sylfaen"/>
          <w:sz w:val="20"/>
          <w:lang w:val="ru-RU"/>
        </w:rPr>
        <w:t>ապահովում</w:t>
      </w:r>
      <w:r w:rsidR="00120F8A" w:rsidRPr="00532617">
        <w:rPr>
          <w:rFonts w:ascii="GHEA Grapalat" w:hAnsi="GHEA Grapalat" w:cs="Sylfaen"/>
          <w:sz w:val="20"/>
          <w:lang w:val="hy-AM"/>
        </w:rPr>
        <w:t>ները</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ներկայացնելու</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պահանջի</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հիման</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վրա</w:t>
      </w:r>
      <w:r w:rsidR="00120F8A" w:rsidRPr="00532617">
        <w:rPr>
          <w:rFonts w:ascii="GHEA Grapalat" w:hAnsi="GHEA Grapalat" w:cs="Sylfaen"/>
          <w:sz w:val="20"/>
          <w:lang w:val="af-ZA"/>
        </w:rPr>
        <w:t xml:space="preserve">, </w:t>
      </w:r>
      <w:r w:rsidR="00120F8A" w:rsidRPr="00532617">
        <w:rPr>
          <w:rFonts w:ascii="GHEA Grapalat" w:hAnsi="GHEA Grapalat" w:cs="Sylfaen"/>
          <w:sz w:val="20"/>
          <w:lang w:val="ru-RU"/>
        </w:rPr>
        <w:t>այն</w:t>
      </w:r>
      <w:r w:rsidR="00120F8A" w:rsidRPr="00532617">
        <w:rPr>
          <w:rFonts w:ascii="GHEA Grapalat" w:hAnsi="GHEA Grapalat" w:cs="Sylfaen"/>
          <w:sz w:val="20"/>
          <w:lang w:val="af-ZA"/>
        </w:rPr>
        <w:t xml:space="preserve"> </w:t>
      </w:r>
      <w:r w:rsidR="00120F8A" w:rsidRPr="008960F6">
        <w:rPr>
          <w:rFonts w:ascii="GHEA Grapalat" w:hAnsi="GHEA Grapalat" w:cs="Sylfaen"/>
          <w:sz w:val="20"/>
          <w:lang w:val="ru-RU"/>
        </w:rPr>
        <w:t>ստանալու</w:t>
      </w:r>
      <w:r w:rsidR="00120F8A" w:rsidRPr="003B269F">
        <w:rPr>
          <w:rFonts w:ascii="GHEA Grapalat" w:hAnsi="GHEA Grapalat" w:cs="Sylfaen"/>
          <w:sz w:val="20"/>
          <w:lang w:val="af-ZA"/>
        </w:rPr>
        <w:t xml:space="preserve"> </w:t>
      </w:r>
      <w:r w:rsidR="00120F8A" w:rsidRPr="003B269F">
        <w:rPr>
          <w:rFonts w:ascii="GHEA Grapalat" w:hAnsi="GHEA Grapalat" w:cs="Sylfaen"/>
          <w:sz w:val="20"/>
          <w:lang w:val="ru-RU"/>
        </w:rPr>
        <w:t>օրվանից</w:t>
      </w:r>
      <w:r w:rsidR="00120F8A" w:rsidRPr="003B269F">
        <w:rPr>
          <w:rFonts w:ascii="GHEA Grapalat" w:hAnsi="GHEA Grapalat" w:cs="Sylfaen"/>
          <w:sz w:val="20"/>
          <w:lang w:val="af-ZA"/>
        </w:rPr>
        <w:t xml:space="preserve"> </w:t>
      </w:r>
      <w:r w:rsidR="00217530">
        <w:rPr>
          <w:rFonts w:ascii="GHEA Grapalat" w:hAnsi="GHEA Grapalat" w:cs="Sylfaen"/>
          <w:sz w:val="20"/>
          <w:lang w:val="hy-AM"/>
        </w:rPr>
        <w:t xml:space="preserve">հետո </w:t>
      </w:r>
      <w:r w:rsidR="00120F8A" w:rsidRPr="003B269F">
        <w:rPr>
          <w:rFonts w:ascii="GHEA Grapalat" w:hAnsi="GHEA Grapalat" w:cs="Sylfaen"/>
          <w:sz w:val="20"/>
          <w:lang w:val="hy-AM"/>
        </w:rPr>
        <w:t xml:space="preserve">5 </w:t>
      </w:r>
      <w:r w:rsidR="00120F8A" w:rsidRPr="00507CF0">
        <w:rPr>
          <w:rFonts w:ascii="GHEA Grapalat" w:hAnsi="GHEA Grapalat" w:cs="Sylfaen"/>
          <w:sz w:val="20"/>
          <w:lang w:val="af-ZA"/>
        </w:rPr>
        <w:t xml:space="preserve">աշխատանքային </w:t>
      </w:r>
      <w:r w:rsidR="00120F8A" w:rsidRPr="00507CF0">
        <w:rPr>
          <w:rFonts w:ascii="GHEA Grapalat" w:hAnsi="GHEA Grapalat" w:cs="Sylfaen"/>
          <w:sz w:val="20"/>
          <w:lang w:val="ru-RU"/>
        </w:rPr>
        <w:t>օրվա</w:t>
      </w:r>
      <w:r w:rsidR="00120F8A" w:rsidRPr="00507CF0">
        <w:rPr>
          <w:rFonts w:ascii="GHEA Grapalat" w:hAnsi="GHEA Grapalat" w:cs="Sylfaen"/>
          <w:sz w:val="20"/>
          <w:lang w:val="af-ZA"/>
        </w:rPr>
        <w:t xml:space="preserve"> </w:t>
      </w:r>
      <w:r w:rsidR="00120F8A" w:rsidRPr="00EF056B">
        <w:rPr>
          <w:rFonts w:ascii="GHEA Grapalat" w:hAnsi="GHEA Grapalat" w:cs="Sylfaen"/>
          <w:sz w:val="20"/>
          <w:lang w:val="ru-RU"/>
        </w:rPr>
        <w:t>ընթացքում</w:t>
      </w:r>
      <w:r w:rsidR="00120F8A" w:rsidRPr="00675DB0">
        <w:rPr>
          <w:rFonts w:ascii="GHEA Grapalat" w:hAnsi="GHEA Grapalat" w:cs="Sylfaen"/>
          <w:sz w:val="20"/>
          <w:lang w:val="af-ZA"/>
        </w:rPr>
        <w:t xml:space="preserve">, </w:t>
      </w:r>
      <w:r w:rsidR="00120F8A" w:rsidRPr="00675DB0">
        <w:rPr>
          <w:rFonts w:ascii="GHEA Grapalat" w:hAnsi="GHEA Grapalat" w:cs="Sylfaen"/>
          <w:sz w:val="20"/>
          <w:lang w:val="ru-RU"/>
        </w:rPr>
        <w:t>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մասնակիցը</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պարտավոր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ներկայացնել</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ru-RU"/>
        </w:rPr>
        <w:t>պայմանագրի</w:t>
      </w:r>
      <w:r w:rsidR="00120F8A" w:rsidRPr="004B72E3">
        <w:rPr>
          <w:rFonts w:ascii="GHEA Grapalat" w:hAnsi="GHEA Grapalat" w:cs="Sylfaen"/>
          <w:sz w:val="20"/>
          <w:lang w:val="hy-AM"/>
        </w:rPr>
        <w:t xml:space="preserve"> </w:t>
      </w:r>
      <w:r w:rsidR="00120F8A" w:rsidRPr="004B72E3">
        <w:rPr>
          <w:rFonts w:ascii="GHEA Grapalat" w:hAnsi="GHEA Grapalat" w:cs="Sylfaen"/>
          <w:sz w:val="20"/>
          <w:lang w:val="ru-RU"/>
        </w:rPr>
        <w:t>ապահովում</w:t>
      </w:r>
      <w:r w:rsidR="00120F8A" w:rsidRPr="004B72E3">
        <w:rPr>
          <w:rFonts w:ascii="GHEA Grapalat" w:hAnsi="GHEA Grapalat" w:cs="Sylfaen"/>
          <w:sz w:val="20"/>
          <w:lang w:val="hy-AM"/>
        </w:rPr>
        <w:t>ներ</w:t>
      </w:r>
      <w:r w:rsidR="00120F8A" w:rsidRPr="004B72E3">
        <w:rPr>
          <w:rFonts w:ascii="GHEA Grapalat" w:hAnsi="GHEA Grapalat" w:cs="Sylfaen"/>
          <w:sz w:val="20"/>
          <w:lang w:val="ru-RU"/>
        </w:rPr>
        <w:t>։</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մասնակցի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հետ</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lastRenderedPageBreak/>
        <w:t>պայմանագիր</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կնքվում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եթե</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վերջինս</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ներկայացնում</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է</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որակավորման և</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պայմանագրի </w:t>
      </w:r>
      <w:r w:rsidR="00120F8A" w:rsidRPr="004B72E3">
        <w:rPr>
          <w:rFonts w:ascii="GHEA Grapalat" w:hAnsi="GHEA Grapalat" w:cs="Sylfaen"/>
          <w:sz w:val="20"/>
          <w:lang w:val="af-ZA"/>
        </w:rPr>
        <w:t>(</w:t>
      </w:r>
      <w:r w:rsidR="00120F8A" w:rsidRPr="004B72E3">
        <w:rPr>
          <w:rFonts w:ascii="GHEA Grapalat" w:hAnsi="GHEA Grapalat" w:cs="Sylfaen"/>
          <w:sz w:val="20"/>
          <w:lang w:val="hy-AM"/>
        </w:rPr>
        <w:t>կանխավճարի</w:t>
      </w:r>
      <w:r w:rsidR="00120F8A" w:rsidRPr="004B72E3">
        <w:rPr>
          <w:rFonts w:ascii="GHEA Grapalat" w:hAnsi="GHEA Grapalat" w:cs="Sylfaen"/>
          <w:sz w:val="20"/>
          <w:lang w:val="af-ZA"/>
        </w:rPr>
        <w:t xml:space="preserve">) </w:t>
      </w:r>
      <w:r w:rsidR="00120F8A" w:rsidRPr="004B72E3">
        <w:rPr>
          <w:rFonts w:ascii="GHEA Grapalat" w:hAnsi="GHEA Grapalat" w:cs="Sylfaen"/>
          <w:sz w:val="20"/>
          <w:lang w:val="hy-AM"/>
        </w:rPr>
        <w:t xml:space="preserve"> ապահովումները</w:t>
      </w:r>
    </w:p>
    <w:p w14:paraId="210F8E4A" w14:textId="7F189DD9" w:rsidR="008D6C6C" w:rsidRDefault="00AD6D6A" w:rsidP="008D6C6C">
      <w:pPr>
        <w:ind w:firstLine="567"/>
        <w:jc w:val="both"/>
        <w:rPr>
          <w:rFonts w:ascii="GHEA Grapalat" w:hAnsi="GHEA Grapalat" w:cs="Arial"/>
          <w:sz w:val="20"/>
          <w:lang w:val="af-ZA"/>
        </w:rPr>
      </w:pPr>
      <w:r w:rsidRPr="00E6597C">
        <w:rPr>
          <w:rFonts w:ascii="GHEA Grapalat" w:hAnsi="GHEA Grapalat" w:cs="Sylfaen"/>
          <w:sz w:val="20"/>
          <w:lang w:val="hy-AM"/>
        </w:rPr>
        <w:t>10.2</w:t>
      </w:r>
      <w:r w:rsidR="00F96621" w:rsidRPr="00E6597C">
        <w:rPr>
          <w:rFonts w:ascii="GHEA Grapalat" w:hAnsi="GHEA Grapalat" w:cs="Sylfaen"/>
          <w:sz w:val="20"/>
          <w:lang w:val="af-ZA"/>
        </w:rPr>
        <w:t xml:space="preserve"> </w:t>
      </w:r>
      <w:r w:rsidR="008D6C6C" w:rsidRPr="00015CC3">
        <w:rPr>
          <w:rFonts w:ascii="GHEA Grapalat" w:hAnsi="GHEA Grapalat" w:cs="Sylfaen"/>
          <w:sz w:val="20"/>
          <w:lang w:val="hy-AM"/>
        </w:rPr>
        <w:t>Որակավորման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ապահովման</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չափը</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հավասար</w:t>
      </w:r>
      <w:r w:rsidR="008D6C6C" w:rsidRPr="007F147C">
        <w:rPr>
          <w:rFonts w:ascii="GHEA Grapalat" w:hAnsi="GHEA Grapalat" w:cs="Sylfaen"/>
          <w:sz w:val="20"/>
          <w:lang w:val="af-ZA"/>
        </w:rPr>
        <w:t xml:space="preserve"> </w:t>
      </w:r>
      <w:r w:rsidR="008D6C6C" w:rsidRPr="00015CC3">
        <w:rPr>
          <w:rFonts w:ascii="GHEA Grapalat" w:hAnsi="GHEA Grapalat" w:cs="Sylfaen"/>
          <w:sz w:val="20"/>
          <w:lang w:val="hy-AM"/>
        </w:rPr>
        <w:t>է</w:t>
      </w:r>
      <w:r w:rsidR="008D6C6C" w:rsidRPr="007F147C">
        <w:rPr>
          <w:rFonts w:ascii="GHEA Grapalat" w:hAnsi="GHEA Grapalat" w:cs="Sylfaen"/>
          <w:sz w:val="20"/>
          <w:lang w:val="af-ZA"/>
        </w:rPr>
        <w:t xml:space="preserve"> </w:t>
      </w:r>
      <w:r w:rsidR="00120F8A">
        <w:rPr>
          <w:rFonts w:ascii="GHEA Grapalat" w:hAnsi="GHEA Grapalat" w:cs="Sylfaen"/>
          <w:sz w:val="20"/>
          <w:lang w:val="hy-AM"/>
        </w:rPr>
        <w:t>սույն</w:t>
      </w:r>
      <w:r w:rsidR="00120F8A" w:rsidRPr="00BA41C0">
        <w:rPr>
          <w:rFonts w:ascii="GHEA Grapalat" w:hAnsi="GHEA Grapalat" w:cs="Sylfaen"/>
          <w:sz w:val="20"/>
          <w:lang w:val="hy-AM"/>
        </w:rPr>
        <w:t xml:space="preserve"> ընթացակարգի շրջանակում գնվելիք </w:t>
      </w:r>
      <w:r w:rsidR="00120F8A">
        <w:rPr>
          <w:rFonts w:ascii="GHEA Grapalat" w:hAnsi="GHEA Grapalat" w:cs="Sylfaen"/>
          <w:sz w:val="20"/>
          <w:lang w:val="hy-AM"/>
        </w:rPr>
        <w:t>աշխատանքների</w:t>
      </w:r>
      <w:r w:rsidR="00120F8A" w:rsidRPr="00BA41C0">
        <w:rPr>
          <w:rFonts w:ascii="GHEA Grapalat" w:hAnsi="GHEA Grapalat" w:cs="Sylfaen"/>
          <w:sz w:val="20"/>
          <w:lang w:val="hy-AM"/>
        </w:rPr>
        <w:t xml:space="preserve"> գնման գնի </w:t>
      </w:r>
      <w:r w:rsidR="005D30FC">
        <w:rPr>
          <w:rFonts w:ascii="GHEA Grapalat" w:hAnsi="GHEA Grapalat" w:cs="Sylfaen"/>
          <w:sz w:val="20"/>
          <w:lang w:val="hy-AM"/>
        </w:rPr>
        <w:t>15 տոկոսին:</w:t>
      </w:r>
      <w:r w:rsidR="00120F8A">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 </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Որակավորման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ապահովումը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ներկայացվում</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BD4564">
        <w:rPr>
          <w:rFonts w:ascii="GHEA Grapalat" w:hAnsi="GHEA Grapalat" w:cs="Sylfaen"/>
          <w:sz w:val="20"/>
          <w:lang w:val="hy-AM"/>
        </w:rPr>
        <w:t xml:space="preserve"> </w:t>
      </w:r>
      <w:proofErr w:type="spellStart"/>
      <w:r w:rsidR="005D30FC" w:rsidRPr="00D533CD">
        <w:rPr>
          <w:rFonts w:ascii="GHEA Grapalat" w:hAnsi="GHEA Grapalat" w:cs="Sylfaen"/>
          <w:sz w:val="20"/>
        </w:rPr>
        <w:t>կանխիկ</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փողի</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կամ</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բանկերի</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կողմից</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տրամադրված</w:t>
      </w:r>
      <w:proofErr w:type="spellEnd"/>
      <w:r w:rsidR="005D30FC" w:rsidRPr="00EE5DD1">
        <w:rPr>
          <w:rFonts w:ascii="GHEA Grapalat" w:hAnsi="GHEA Grapalat" w:cs="Sylfaen"/>
          <w:sz w:val="20"/>
          <w:lang w:val="af-ZA"/>
        </w:rPr>
        <w:t xml:space="preserve"> </w:t>
      </w:r>
      <w:proofErr w:type="spellStart"/>
      <w:r w:rsidR="005D30FC" w:rsidRPr="00D533CD">
        <w:rPr>
          <w:rFonts w:ascii="GHEA Grapalat" w:hAnsi="GHEA Grapalat" w:cs="Sylfaen"/>
          <w:sz w:val="20"/>
        </w:rPr>
        <w:t>երաշխիքների</w:t>
      </w:r>
      <w:proofErr w:type="spellEnd"/>
      <w:r w:rsidR="005D30FC" w:rsidRPr="00E34136">
        <w:rPr>
          <w:rFonts w:ascii="GHEA Grapalat" w:hAnsi="GHEA Grapalat" w:cs="Sylfaen"/>
          <w:sz w:val="20"/>
          <w:lang w:val="af-ZA"/>
        </w:rPr>
        <w:t xml:space="preserve"> </w:t>
      </w:r>
      <w:proofErr w:type="spellStart"/>
      <w:r w:rsidR="005D30FC" w:rsidRPr="00D533CD">
        <w:rPr>
          <w:rFonts w:ascii="GHEA Grapalat" w:hAnsi="GHEA Grapalat" w:cs="Sylfaen"/>
          <w:sz w:val="20"/>
        </w:rPr>
        <w:t>ձևով</w:t>
      </w:r>
      <w:proofErr w:type="spellEnd"/>
      <w:r w:rsidR="005D30FC" w:rsidRPr="00EE5DD1" w:rsidDel="000A6F09">
        <w:rPr>
          <w:rFonts w:ascii="GHEA Grapalat" w:hAnsi="GHEA Grapalat" w:cs="Sylfaen"/>
          <w:sz w:val="20"/>
          <w:lang w:val="af-ZA"/>
        </w:rPr>
        <w:t xml:space="preserve"> </w:t>
      </w:r>
      <w:r w:rsidR="008D6C6C">
        <w:rPr>
          <w:rFonts w:ascii="GHEA Grapalat" w:hAnsi="GHEA Grapalat" w:cs="Sylfaen"/>
          <w:sz w:val="20"/>
          <w:lang w:val="af-ZA"/>
        </w:rPr>
        <w:t>:</w:t>
      </w:r>
      <w:r w:rsidR="008D6C6C" w:rsidRPr="00D651D1">
        <w:rPr>
          <w:rFonts w:ascii="GHEA Grapalat" w:hAnsi="GHEA Grapalat" w:cs="Sylfaen"/>
          <w:sz w:val="20"/>
          <w:lang w:val="af-ZA"/>
        </w:rPr>
        <w:t>Ընդ որում ապահովումը</w:t>
      </w:r>
      <w:r w:rsidR="008D6C6C" w:rsidRPr="000D094F">
        <w:rPr>
          <w:rFonts w:ascii="GHEA Grapalat" w:hAnsi="GHEA Grapalat"/>
          <w:color w:val="000000"/>
          <w:shd w:val="clear" w:color="auto" w:fill="FFFFFF"/>
          <w:lang w:val="af-ZA"/>
        </w:rPr>
        <w:t xml:space="preserve"> </w:t>
      </w:r>
      <w:proofErr w:type="spellStart"/>
      <w:r w:rsidR="008D6C6C">
        <w:rPr>
          <w:rFonts w:ascii="GHEA Grapalat" w:hAnsi="GHEA Grapalat" w:cs="Sylfaen"/>
          <w:sz w:val="20"/>
        </w:rPr>
        <w:t>պետք</w:t>
      </w:r>
      <w:proofErr w:type="spellEnd"/>
      <w:r w:rsidR="008D6C6C" w:rsidRPr="007F147C">
        <w:rPr>
          <w:rFonts w:ascii="GHEA Grapalat" w:hAnsi="GHEA Grapalat" w:cs="Sylfaen"/>
          <w:sz w:val="20"/>
          <w:lang w:val="af-ZA"/>
        </w:rPr>
        <w:t xml:space="preserve"> </w:t>
      </w:r>
      <w:r w:rsidR="008D6C6C">
        <w:rPr>
          <w:rFonts w:ascii="GHEA Grapalat" w:hAnsi="GHEA Grapalat" w:cs="Sylfaen"/>
          <w:sz w:val="20"/>
        </w:rPr>
        <w:t>է</w:t>
      </w:r>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վավեր</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լինի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առնվազն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մինչև</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պայմանագրի</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կատարման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արդյունքը</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պատվիրատուից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կողմից</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ամբողջական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ընդունվելու</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օրվան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հաջորդող</w:t>
      </w:r>
      <w:proofErr w:type="spellEnd"/>
      <w:r w:rsidR="00624D21">
        <w:rPr>
          <w:rFonts w:ascii="GHEA Grapalat" w:hAnsi="GHEA Grapalat" w:cs="Sylfaen"/>
          <w:sz w:val="20"/>
          <w:lang w:val="af-ZA"/>
        </w:rPr>
        <w:t xml:space="preserve"> </w:t>
      </w:r>
      <w:r w:rsidR="00404417">
        <w:rPr>
          <w:rFonts w:ascii="GHEA Grapalat" w:hAnsi="GHEA Grapalat" w:cs="Sylfaen"/>
          <w:sz w:val="20"/>
          <w:lang w:val="af-ZA"/>
        </w:rPr>
        <w:t>9</w:t>
      </w:r>
      <w:r w:rsidR="008D6C6C" w:rsidRPr="007F147C">
        <w:rPr>
          <w:rFonts w:ascii="GHEA Grapalat" w:hAnsi="GHEA Grapalat" w:cs="Sylfaen"/>
          <w:sz w:val="20"/>
          <w:lang w:val="af-ZA"/>
        </w:rPr>
        <w:t>0-</w:t>
      </w:r>
      <w:proofErr w:type="spellStart"/>
      <w:r w:rsidR="008D6C6C">
        <w:rPr>
          <w:rFonts w:ascii="GHEA Grapalat" w:hAnsi="GHEA Grapalat" w:cs="Sylfaen"/>
          <w:sz w:val="20"/>
        </w:rPr>
        <w:t>րդ</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աշխատանքային</w:t>
      </w:r>
      <w:proofErr w:type="spellEnd"/>
      <w:r w:rsidR="008D6C6C" w:rsidRPr="007F147C">
        <w:rPr>
          <w:rFonts w:ascii="GHEA Grapalat" w:hAnsi="GHEA Grapalat" w:cs="Sylfaen"/>
          <w:sz w:val="20"/>
          <w:lang w:val="af-ZA"/>
        </w:rPr>
        <w:t xml:space="preserve"> </w:t>
      </w:r>
      <w:proofErr w:type="spellStart"/>
      <w:r w:rsidR="008D6C6C">
        <w:rPr>
          <w:rFonts w:ascii="GHEA Grapalat" w:hAnsi="GHEA Grapalat" w:cs="Sylfaen"/>
          <w:sz w:val="20"/>
        </w:rPr>
        <w:t>օրը</w:t>
      </w:r>
      <w:proofErr w:type="spellEnd"/>
      <w:r w:rsidR="008D6C6C" w:rsidRPr="007F147C">
        <w:rPr>
          <w:rFonts w:ascii="GHEA Grapalat" w:hAnsi="GHEA Grapalat" w:cs="Sylfaen"/>
          <w:sz w:val="20"/>
          <w:lang w:val="af-ZA"/>
        </w:rPr>
        <w:t xml:space="preserve"> </w:t>
      </w:r>
      <w:proofErr w:type="spellStart"/>
      <w:r w:rsidR="008D6C6C" w:rsidRPr="00AF27D0">
        <w:rPr>
          <w:rFonts w:ascii="GHEA Grapalat" w:hAnsi="GHEA Grapalat" w:cs="Arial"/>
          <w:sz w:val="20"/>
        </w:rPr>
        <w:t>ներառյալ</w:t>
      </w:r>
      <w:proofErr w:type="spellEnd"/>
      <w:r w:rsidR="008D6C6C" w:rsidRPr="007F147C">
        <w:rPr>
          <w:rFonts w:ascii="GHEA Grapalat" w:hAnsi="GHEA Grapalat" w:cs="Arial"/>
          <w:sz w:val="20"/>
          <w:lang w:val="af-ZA"/>
        </w:rPr>
        <w:t>:</w:t>
      </w:r>
    </w:p>
    <w:p w14:paraId="6CD27C74" w14:textId="550AA705" w:rsidR="008D6C6C" w:rsidRDefault="008D6C6C" w:rsidP="008D6C6C">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790F0D">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Pr="00427B84">
        <w:rPr>
          <w:rFonts w:ascii="GHEA Grapalat" w:hAnsi="GHEA Grapalat" w:cs="Arial"/>
          <w:sz w:val="20"/>
          <w:lang w:val="hy-AM"/>
        </w:rPr>
        <w:t>«</w:t>
      </w:r>
      <w:r w:rsidRPr="00EC0A92">
        <w:rPr>
          <w:rFonts w:ascii="GHEA Grapalat" w:hAnsi="GHEA Grapalat" w:cs="Arial"/>
          <w:sz w:val="20"/>
          <w:lang w:val="hy-AM"/>
        </w:rPr>
        <w:t>900008000698»</w:t>
      </w:r>
      <w:r w:rsidRPr="00790F0D">
        <w:rPr>
          <w:rFonts w:ascii="GHEA Grapalat" w:hAnsi="GHEA Grapalat" w:cs="Arial"/>
          <w:sz w:val="20"/>
          <w:lang w:val="hy-AM"/>
        </w:rPr>
        <w:t xml:space="preserve"> գանձապետական հաշվին.  </w:t>
      </w:r>
    </w:p>
    <w:p w14:paraId="61FD6A98" w14:textId="77777777" w:rsidR="008D6C6C" w:rsidRDefault="008D6C6C" w:rsidP="008D6C6C">
      <w:pPr>
        <w:pStyle w:val="NormalWeb"/>
        <w:shd w:val="clear" w:color="auto" w:fill="FFFFFF"/>
        <w:spacing w:before="0" w:beforeAutospacing="0" w:after="0" w:afterAutospacing="0"/>
        <w:ind w:firstLine="375"/>
        <w:jc w:val="both"/>
        <w:rPr>
          <w:rFonts w:ascii="GHEA Grapalat" w:hAnsi="GHEA Grapalat" w:cs="Arial"/>
          <w:sz w:val="20"/>
          <w:lang w:val="hy-AM"/>
        </w:rPr>
      </w:pPr>
      <w:r w:rsidRPr="00D651D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Pr="003F5DAB">
        <w:rPr>
          <w:rFonts w:ascii="GHEA Grapalat" w:hAnsi="GHEA Grapalat" w:cs="Arial"/>
          <w:sz w:val="20"/>
          <w:lang w:val="hy-AM"/>
        </w:rPr>
        <w:t>:</w:t>
      </w:r>
    </w:p>
    <w:p w14:paraId="06830C4C" w14:textId="2FAE301E" w:rsidR="00CF12EE" w:rsidRPr="00D90E1A" w:rsidRDefault="00AA53FD" w:rsidP="008D6C6C">
      <w:pPr>
        <w:ind w:firstLine="567"/>
        <w:jc w:val="both"/>
        <w:rPr>
          <w:rFonts w:ascii="GHEA Grapalat" w:hAnsi="GHEA Grapalat" w:cs="Arial"/>
          <w:color w:val="FFFFFF"/>
          <w:sz w:val="20"/>
          <w:lang w:val="hy-AM"/>
        </w:rPr>
      </w:pPr>
      <w:r>
        <w:rPr>
          <w:rFonts w:ascii="GHEA Grapalat" w:hAnsi="GHEA Grapalat" w:cs="Arial"/>
          <w:sz w:val="20"/>
          <w:lang w:val="hy-AM"/>
        </w:rPr>
        <w:t>Բանկային ե</w:t>
      </w:r>
      <w:r w:rsidR="008D6C6C" w:rsidRPr="003F5DAB">
        <w:rPr>
          <w:rFonts w:ascii="GHEA Grapalat" w:hAnsi="GHEA Grapalat" w:cs="Arial"/>
          <w:sz w:val="20"/>
          <w:lang w:val="hy-AM"/>
        </w:rPr>
        <w:t>րաշխիքի ձևով որակավորման ապահովումը ընտրված մասնակիցը ներկայացնում է հավելված 4-ի համաձայն:</w:t>
      </w:r>
    </w:p>
    <w:p w14:paraId="6C7B8285" w14:textId="77777777" w:rsidR="00501A05" w:rsidRPr="00E6597C" w:rsidRDefault="00501A05" w:rsidP="00501A05">
      <w:pPr>
        <w:ind w:firstLine="567"/>
        <w:jc w:val="both"/>
        <w:rPr>
          <w:rFonts w:ascii="GHEA Grapalat" w:hAnsi="GHEA Grapalat" w:cs="Arial"/>
          <w:sz w:val="20"/>
          <w:lang w:val="hy-AM"/>
        </w:rPr>
      </w:pPr>
      <w:r w:rsidRPr="00E6597C">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594B0A06" w14:textId="4878C298" w:rsidR="00281740" w:rsidRPr="00FF3C84" w:rsidRDefault="00281740" w:rsidP="00281740">
      <w:pPr>
        <w:ind w:firstLine="567"/>
        <w:jc w:val="both"/>
        <w:rPr>
          <w:rFonts w:ascii="GHEA Grapalat" w:hAnsi="GHEA Grapalat" w:cs="Sylfaen"/>
          <w:sz w:val="20"/>
          <w:vertAlign w:val="superscript"/>
          <w:lang w:val="hy-AM"/>
        </w:rPr>
      </w:pPr>
      <w:r w:rsidRPr="00E6597C">
        <w:rPr>
          <w:rFonts w:ascii="GHEA Grapalat" w:hAnsi="GHEA Grapalat" w:cs="Sylfaen"/>
          <w:sz w:val="20"/>
          <w:lang w:val="hy-AM"/>
        </w:rPr>
        <w:t>10.3. Պայմանագրի</w:t>
      </w:r>
      <w:r w:rsidRPr="00E6597C">
        <w:rPr>
          <w:rFonts w:ascii="GHEA Grapalat" w:hAnsi="GHEA Grapalat" w:cs="Sylfaen"/>
          <w:sz w:val="20"/>
          <w:lang w:val="af-ZA"/>
        </w:rPr>
        <w:t xml:space="preserve"> </w:t>
      </w:r>
      <w:r w:rsidRPr="00E6597C">
        <w:rPr>
          <w:rFonts w:ascii="GHEA Grapalat" w:hAnsi="GHEA Grapalat" w:cs="Sylfaen"/>
          <w:sz w:val="20"/>
          <w:lang w:val="hy-AM"/>
        </w:rPr>
        <w:t>ապահովման</w:t>
      </w:r>
      <w:r w:rsidRPr="00E6597C">
        <w:rPr>
          <w:rFonts w:ascii="GHEA Grapalat" w:hAnsi="GHEA Grapalat" w:cs="Sylfaen"/>
          <w:sz w:val="20"/>
          <w:lang w:val="af-ZA"/>
        </w:rPr>
        <w:t xml:space="preserve"> </w:t>
      </w:r>
      <w:r w:rsidRPr="00E6597C">
        <w:rPr>
          <w:rFonts w:ascii="GHEA Grapalat" w:hAnsi="GHEA Grapalat" w:cs="Sylfaen"/>
          <w:sz w:val="20"/>
          <w:lang w:val="hy-AM"/>
        </w:rPr>
        <w:t>չափը</w:t>
      </w:r>
      <w:r w:rsidRPr="00E6597C">
        <w:rPr>
          <w:rFonts w:ascii="GHEA Grapalat" w:hAnsi="GHEA Grapalat" w:cs="Sylfaen"/>
          <w:sz w:val="20"/>
          <w:lang w:val="af-ZA"/>
        </w:rPr>
        <w:t xml:space="preserve"> </w:t>
      </w:r>
      <w:r w:rsidRPr="00E6597C">
        <w:rPr>
          <w:rFonts w:ascii="GHEA Grapalat" w:hAnsi="GHEA Grapalat" w:cs="Sylfaen"/>
          <w:sz w:val="20"/>
          <w:lang w:val="hy-AM"/>
        </w:rPr>
        <w:t>կազմում</w:t>
      </w:r>
      <w:r w:rsidRPr="00E6597C">
        <w:rPr>
          <w:rFonts w:ascii="GHEA Grapalat" w:hAnsi="GHEA Grapalat" w:cs="Sylfaen"/>
          <w:sz w:val="20"/>
          <w:lang w:val="af-ZA"/>
        </w:rPr>
        <w:t xml:space="preserve"> </w:t>
      </w:r>
      <w:r w:rsidRPr="00E6597C">
        <w:rPr>
          <w:rFonts w:ascii="GHEA Grapalat" w:hAnsi="GHEA Grapalat" w:cs="Sylfaen"/>
          <w:sz w:val="20"/>
          <w:lang w:val="hy-AM"/>
        </w:rPr>
        <w:t>է</w:t>
      </w:r>
      <w:r w:rsidRPr="00E6597C">
        <w:rPr>
          <w:rFonts w:ascii="GHEA Grapalat" w:hAnsi="GHEA Grapalat" w:cs="Sylfaen"/>
          <w:sz w:val="20"/>
          <w:lang w:val="af-ZA"/>
        </w:rPr>
        <w:t xml:space="preserve"> </w:t>
      </w:r>
      <w:r w:rsidR="00DC658B">
        <w:rPr>
          <w:rFonts w:ascii="GHEA Grapalat" w:hAnsi="GHEA Grapalat" w:cs="Sylfaen"/>
          <w:sz w:val="20"/>
          <w:lang w:val="hy-AM"/>
        </w:rPr>
        <w:t>գնման</w:t>
      </w:r>
      <w:r w:rsidR="000E08D1">
        <w:rPr>
          <w:rFonts w:ascii="GHEA Grapalat" w:hAnsi="GHEA Grapalat" w:cs="Sylfaen"/>
          <w:sz w:val="20"/>
          <w:lang w:val="hy-AM"/>
        </w:rPr>
        <w:t xml:space="preserve"> </w:t>
      </w:r>
      <w:r w:rsidRPr="00E6597C">
        <w:rPr>
          <w:rFonts w:ascii="GHEA Grapalat" w:hAnsi="GHEA Grapalat" w:cs="Sylfaen"/>
          <w:sz w:val="20"/>
          <w:lang w:val="hy-AM"/>
        </w:rPr>
        <w:t>գնի</w:t>
      </w:r>
      <w:r w:rsidRPr="00E6597C">
        <w:rPr>
          <w:rFonts w:ascii="GHEA Grapalat" w:hAnsi="GHEA Grapalat" w:cs="Sylfaen"/>
          <w:sz w:val="20"/>
          <w:lang w:val="af-ZA"/>
        </w:rPr>
        <w:t xml:space="preserve"> 10  </w:t>
      </w:r>
      <w:r w:rsidRPr="00E6597C">
        <w:rPr>
          <w:rFonts w:ascii="GHEA Grapalat" w:hAnsi="GHEA Grapalat" w:cs="Sylfaen"/>
          <w:sz w:val="20"/>
          <w:lang w:val="hy-AM"/>
        </w:rPr>
        <w:t>տոկոսը:</w:t>
      </w:r>
      <w:r w:rsidR="00DC658B" w:rsidRPr="00DC658B">
        <w:rPr>
          <w:rFonts w:ascii="GHEA Grapalat" w:hAnsi="GHEA Grapalat" w:cs="Sylfaen"/>
          <w:sz w:val="20"/>
          <w:lang w:val="hy-AM"/>
        </w:rPr>
        <w:t xml:space="preserve"> </w:t>
      </w:r>
      <w:r w:rsidR="00DC658B">
        <w:rPr>
          <w:rFonts w:ascii="GHEA Grapalat" w:hAnsi="GHEA Grapalat" w:cs="Sylfaen"/>
          <w:sz w:val="20"/>
          <w:lang w:val="hy-AM"/>
        </w:rPr>
        <w:t xml:space="preserve">Եթե պայմանագրի նախագծով նախատեսված </w:t>
      </w:r>
      <w:r w:rsidR="00D71364">
        <w:rPr>
          <w:rFonts w:ascii="GHEA Grapalat" w:hAnsi="GHEA Grapalat" w:cs="Sylfaen"/>
          <w:sz w:val="20"/>
          <w:lang w:val="hy-AM"/>
        </w:rPr>
        <w:t xml:space="preserve">աշխատանքների </w:t>
      </w:r>
      <w:r w:rsidR="00DC658B">
        <w:rPr>
          <w:rFonts w:ascii="GHEA Grapalat" w:hAnsi="GHEA Grapalat" w:cs="Sylfaen"/>
          <w:sz w:val="20"/>
          <w:lang w:val="hy-AM"/>
        </w:rPr>
        <w:t>գնման գինը պակաս է կնքվելիք պայմանագրի գնից, ապա պայմանագրի ապահովման չափը հաշվարկվում է պայմանագրի գնի նկատմամբ:</w:t>
      </w:r>
      <w:r w:rsidR="00501A05" w:rsidRPr="00FF3C84">
        <w:rPr>
          <w:rFonts w:ascii="GHEA Grapalat" w:hAnsi="GHEA Grapalat" w:cs="Sylfaen"/>
          <w:sz w:val="20"/>
          <w:lang w:val="hy-AM"/>
        </w:rPr>
        <w:t xml:space="preserve"> Պայմանագրի ապահովումը ներկայացվում է բանկային երախիքի </w:t>
      </w:r>
      <w:r w:rsidR="007862B1" w:rsidRPr="004605D7">
        <w:rPr>
          <w:rFonts w:ascii="GHEA Grapalat" w:hAnsi="GHEA Grapalat" w:cs="Sylfaen"/>
          <w:sz w:val="20"/>
          <w:lang w:val="hy-AM"/>
        </w:rPr>
        <w:t xml:space="preserve">(հավելված 5) </w:t>
      </w:r>
      <w:r w:rsidR="00501A05" w:rsidRPr="00FF3C84">
        <w:rPr>
          <w:rFonts w:ascii="GHEA Grapalat" w:hAnsi="GHEA Grapalat" w:cs="Sylfaen"/>
          <w:sz w:val="20"/>
          <w:lang w:val="hy-AM"/>
        </w:rPr>
        <w:t>կամ կան</w:t>
      </w:r>
      <w:r w:rsidR="007862B1" w:rsidRPr="004605D7">
        <w:rPr>
          <w:rFonts w:ascii="GHEA Grapalat" w:hAnsi="GHEA Grapalat" w:cs="Sylfaen"/>
          <w:sz w:val="20"/>
          <w:lang w:val="hy-AM"/>
        </w:rPr>
        <w:t>խ</w:t>
      </w:r>
      <w:r w:rsidR="00501A05" w:rsidRPr="00FF3C84">
        <w:rPr>
          <w:rFonts w:ascii="GHEA Grapalat" w:hAnsi="GHEA Grapalat" w:cs="Sylfaen"/>
          <w:sz w:val="20"/>
          <w:lang w:val="hy-AM"/>
        </w:rPr>
        <w:t>ի</w:t>
      </w:r>
      <w:r w:rsidR="00741F8D" w:rsidRPr="00741F8D">
        <w:rPr>
          <w:rFonts w:ascii="GHEA Grapalat" w:hAnsi="GHEA Grapalat" w:cs="Sylfaen"/>
          <w:sz w:val="20"/>
          <w:lang w:val="hy-AM"/>
        </w:rPr>
        <w:t>կ</w:t>
      </w:r>
      <w:r w:rsidR="00501A05" w:rsidRPr="00FF3C84">
        <w:rPr>
          <w:rFonts w:ascii="GHEA Grapalat" w:hAnsi="GHEA Grapalat" w:cs="Sylfaen"/>
          <w:sz w:val="20"/>
          <w:lang w:val="hy-AM"/>
        </w:rPr>
        <w:t xml:space="preserve"> փողի ձևով:</w:t>
      </w:r>
    </w:p>
    <w:p w14:paraId="2ECC5CA0" w14:textId="77777777" w:rsidR="00DC658B" w:rsidRPr="004B72E3" w:rsidRDefault="00F562EA" w:rsidP="00265A5A">
      <w:pPr>
        <w:shd w:val="clear" w:color="auto" w:fill="FFFFFF"/>
        <w:ind w:firstLine="375"/>
        <w:jc w:val="both"/>
        <w:rPr>
          <w:rFonts w:ascii="GHEA Grapalat" w:hAnsi="GHEA Grapalat" w:cs="Sylfaen"/>
          <w:sz w:val="20"/>
          <w:lang w:val="hy-AM"/>
        </w:rPr>
      </w:pPr>
      <w:r w:rsidRPr="004605D7">
        <w:rPr>
          <w:rFonts w:ascii="GHEA Grapalat" w:hAnsi="GHEA Grapalat" w:cs="Arial"/>
          <w:sz w:val="20"/>
          <w:lang w:val="hy-AM"/>
        </w:rPr>
        <w:t xml:space="preserve">Եթե </w:t>
      </w:r>
      <w:r w:rsidRPr="00E6597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1D2074" w:rsidRPr="00D533CD">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C658B" w:rsidRPr="00A71D81">
        <w:rPr>
          <w:rFonts w:ascii="GHEA Grapalat" w:hAnsi="GHEA Grapalat" w:cs="Sylfaen"/>
          <w:sz w:val="20"/>
          <w:lang w:val="hy-AM"/>
        </w:rPr>
        <w:t xml:space="preserve">է </w:t>
      </w:r>
      <w:r w:rsidR="00DC658B"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DC658B">
        <w:rPr>
          <w:rFonts w:ascii="GHEA Grapalat" w:hAnsi="GHEA Grapalat" w:cs="Sylfaen"/>
          <w:sz w:val="20"/>
          <w:lang w:val="hy-AM"/>
        </w:rPr>
        <w:t>:</w:t>
      </w:r>
      <w:r w:rsidR="00DC658B" w:rsidRPr="00124CC4">
        <w:rPr>
          <w:rFonts w:ascii="GHEA Grapalat" w:hAnsi="GHEA Grapalat"/>
          <w:color w:val="000000"/>
          <w:lang w:val="hy-AM"/>
        </w:rPr>
        <w:t xml:space="preserve"> </w:t>
      </w:r>
    </w:p>
    <w:p w14:paraId="710A34CC" w14:textId="77777777" w:rsidR="00281740" w:rsidRPr="00E6597C" w:rsidRDefault="00281740" w:rsidP="00281740">
      <w:pPr>
        <w:ind w:firstLine="567"/>
        <w:jc w:val="both"/>
        <w:rPr>
          <w:rFonts w:ascii="GHEA Grapalat" w:hAnsi="GHEA Grapalat"/>
          <w:sz w:val="20"/>
          <w:szCs w:val="20"/>
          <w:lang w:val="hy-AM"/>
        </w:rPr>
      </w:pPr>
      <w:r w:rsidRPr="00E6597C">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4605D7">
        <w:rPr>
          <w:rFonts w:ascii="GHEA Grapalat" w:hAnsi="GHEA Grapalat" w:cs="Sylfaen"/>
          <w:sz w:val="20"/>
          <w:lang w:val="hy-AM"/>
        </w:rPr>
        <w:t xml:space="preserve">ամբողջական կատարման վերջին օրվան հաջորդող </w:t>
      </w:r>
      <w:r w:rsidR="00624D21">
        <w:rPr>
          <w:rFonts w:ascii="GHEA Grapalat" w:hAnsi="GHEA Grapalat" w:cs="Sylfaen"/>
          <w:sz w:val="20"/>
          <w:lang w:val="hy-AM"/>
        </w:rPr>
        <w:t>9</w:t>
      </w:r>
      <w:r w:rsidRPr="00E6597C">
        <w:rPr>
          <w:rFonts w:ascii="GHEA Grapalat" w:hAnsi="GHEA Grapalat" w:cs="Sylfaen"/>
          <w:sz w:val="20"/>
          <w:lang w:val="hy-AM"/>
        </w:rPr>
        <w:t xml:space="preserve">0-րդ </w:t>
      </w:r>
      <w:r w:rsidR="00A558B9" w:rsidRPr="004605D7">
        <w:rPr>
          <w:rFonts w:ascii="GHEA Grapalat" w:hAnsi="GHEA Grapalat" w:cs="Sylfaen"/>
          <w:sz w:val="20"/>
          <w:lang w:val="hy-AM"/>
        </w:rPr>
        <w:t>աշխատանքային</w:t>
      </w:r>
      <w:r w:rsidRPr="00E6597C">
        <w:rPr>
          <w:rFonts w:ascii="GHEA Grapalat" w:hAnsi="GHEA Grapalat" w:cs="Sylfaen"/>
          <w:sz w:val="20"/>
          <w:lang w:val="hy-AM"/>
        </w:rPr>
        <w:t xml:space="preserve"> օրը ներառյալ:</w:t>
      </w:r>
      <w:r w:rsidRPr="00E6597C">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2F986BAC" w14:textId="77777777" w:rsidR="00281740" w:rsidRPr="00E6597C" w:rsidRDefault="00281740" w:rsidP="00281740">
      <w:pPr>
        <w:ind w:firstLine="567"/>
        <w:jc w:val="both"/>
        <w:rPr>
          <w:rFonts w:ascii="GHEA Grapalat" w:hAnsi="GHEA Grapalat" w:cs="Arial"/>
          <w:sz w:val="20"/>
          <w:lang w:val="hy-AM"/>
        </w:rPr>
      </w:pPr>
      <w:r w:rsidRPr="00E6597C">
        <w:rPr>
          <w:rFonts w:ascii="GHEA Grapalat" w:hAnsi="GHEA Grapalat"/>
          <w:sz w:val="20"/>
          <w:szCs w:val="20"/>
          <w:lang w:val="hy-AM"/>
        </w:rPr>
        <w:t>Կանխիկ</w:t>
      </w:r>
      <w:r w:rsidRPr="00E6597C">
        <w:rPr>
          <w:rFonts w:ascii="GHEA Grapalat" w:hAnsi="GHEA Grapalat"/>
          <w:sz w:val="20"/>
          <w:szCs w:val="20"/>
          <w:lang w:val="af-ZA"/>
        </w:rPr>
        <w:t xml:space="preserve"> </w:t>
      </w:r>
      <w:r w:rsidRPr="00E6597C">
        <w:rPr>
          <w:rFonts w:ascii="GHEA Grapalat" w:hAnsi="GHEA Grapalat"/>
          <w:sz w:val="20"/>
          <w:szCs w:val="20"/>
          <w:lang w:val="hy-AM"/>
        </w:rPr>
        <w:t>փողի</w:t>
      </w:r>
      <w:r w:rsidRPr="00E6597C">
        <w:rPr>
          <w:rFonts w:ascii="GHEA Grapalat" w:hAnsi="GHEA Grapalat"/>
          <w:sz w:val="20"/>
          <w:szCs w:val="20"/>
          <w:lang w:val="af-ZA"/>
        </w:rPr>
        <w:t xml:space="preserve"> </w:t>
      </w:r>
      <w:r w:rsidRPr="00E6597C">
        <w:rPr>
          <w:rFonts w:ascii="GHEA Grapalat" w:hAnsi="GHEA Grapalat"/>
          <w:sz w:val="20"/>
          <w:szCs w:val="20"/>
          <w:lang w:val="hy-AM"/>
        </w:rPr>
        <w:t>ձևով</w:t>
      </w:r>
      <w:r w:rsidRPr="00E6597C">
        <w:rPr>
          <w:rFonts w:ascii="GHEA Grapalat" w:hAnsi="GHEA Grapalat"/>
          <w:sz w:val="20"/>
          <w:szCs w:val="20"/>
          <w:lang w:val="af-ZA"/>
        </w:rPr>
        <w:t xml:space="preserve"> </w:t>
      </w:r>
      <w:r w:rsidRPr="00E6597C">
        <w:rPr>
          <w:rFonts w:ascii="GHEA Grapalat" w:hAnsi="GHEA Grapalat"/>
          <w:sz w:val="20"/>
          <w:szCs w:val="20"/>
          <w:lang w:val="hy-AM"/>
        </w:rPr>
        <w:t>ներկայացված</w:t>
      </w:r>
      <w:r w:rsidRPr="00E6597C">
        <w:rPr>
          <w:rFonts w:ascii="GHEA Grapalat" w:hAnsi="GHEA Grapalat"/>
          <w:sz w:val="20"/>
          <w:szCs w:val="20"/>
          <w:lang w:val="af-ZA"/>
        </w:rPr>
        <w:t xml:space="preserve"> </w:t>
      </w:r>
      <w:r w:rsidRPr="00FF3C84">
        <w:rPr>
          <w:rFonts w:ascii="GHEA Grapalat" w:hAnsi="GHEA Grapalat" w:cs="Arial"/>
          <w:sz w:val="20"/>
          <w:lang w:val="hy-AM"/>
        </w:rPr>
        <w:t>պայմանագրի</w:t>
      </w:r>
      <w:r w:rsidRPr="00E6597C">
        <w:rPr>
          <w:rFonts w:ascii="GHEA Grapalat" w:hAnsi="GHEA Grapalat" w:cs="Arial"/>
          <w:sz w:val="20"/>
          <w:lang w:val="hy-AM"/>
        </w:rPr>
        <w:t xml:space="preserve"> ապահովումը պետք է փոխանցվի Կենտրոնական գանձապետարանում լիազորված մարմնի անվամբ բացված «900008000664» գանձապետական հաշվին.  </w:t>
      </w:r>
    </w:p>
    <w:p w14:paraId="1B7BEFE5" w14:textId="2EE58772" w:rsidR="00C8399F" w:rsidRDefault="00C8399F" w:rsidP="00C8399F">
      <w:pPr>
        <w:pStyle w:val="NormalWeb"/>
        <w:shd w:val="clear" w:color="auto" w:fill="FFFFFF"/>
        <w:spacing w:before="0" w:beforeAutospacing="0" w:after="0" w:afterAutospacing="0"/>
        <w:ind w:firstLine="375"/>
        <w:jc w:val="both"/>
        <w:rPr>
          <w:rFonts w:ascii="GHEA Grapalat" w:hAnsi="GHEA Grapalat" w:cs="Sylfaen"/>
          <w:sz w:val="20"/>
          <w:lang w:val="af-ZA"/>
        </w:rPr>
      </w:pPr>
      <w:r w:rsidRPr="00015CC3">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0E22D2">
        <w:rPr>
          <w:rFonts w:ascii="GHEA Grapalat" w:hAnsi="GHEA Grapalat" w:cs="Sylfaen"/>
          <w:sz w:val="20"/>
          <w:lang w:val="hy-AM"/>
        </w:rPr>
        <w:t>ՀՀ ֆինանսների նախարարություն</w:t>
      </w:r>
      <w:r w:rsidRPr="00015CC3">
        <w:rPr>
          <w:rFonts w:ascii="GHEA Grapalat" w:hAnsi="GHEA Grapalat" w:cs="Sylfaen"/>
          <w:sz w:val="20"/>
          <w:lang w:val="af-ZA"/>
        </w:rPr>
        <w:t xml:space="preserve">, ներկայացնում է </w:t>
      </w:r>
      <w:r w:rsidR="00C03A8B">
        <w:rPr>
          <w:rFonts w:ascii="GHEA Grapalat" w:hAnsi="GHEA Grapalat" w:cs="Sylfaen"/>
          <w:sz w:val="20"/>
          <w:lang w:val="hy-AM"/>
        </w:rPr>
        <w:t xml:space="preserve">գրավոր՝ </w:t>
      </w:r>
      <w:r w:rsidRPr="00015CC3">
        <w:rPr>
          <w:rFonts w:ascii="GHEA Grapalat" w:hAnsi="GHEA Grapalat" w:cs="Sylfaen"/>
          <w:sz w:val="20"/>
          <w:lang w:val="af-ZA"/>
        </w:rPr>
        <w:t xml:space="preserve">ապահովման վճարման հիմքը առաջանալու օրվան հաջորդող </w:t>
      </w:r>
      <w:r w:rsidR="000E22D2">
        <w:rPr>
          <w:rFonts w:ascii="GHEA Grapalat" w:hAnsi="GHEA Grapalat" w:cs="Sylfaen"/>
          <w:sz w:val="20"/>
          <w:lang w:val="hy-AM"/>
        </w:rPr>
        <w:t xml:space="preserve">հինգ </w:t>
      </w:r>
      <w:r w:rsidRPr="00015CC3">
        <w:rPr>
          <w:rFonts w:ascii="GHEA Grapalat" w:hAnsi="GHEA Grapalat" w:cs="Sylfaen"/>
          <w:sz w:val="20"/>
          <w:lang w:val="af-ZA"/>
        </w:rPr>
        <w:t>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r>
        <w:rPr>
          <w:rFonts w:ascii="GHEA Grapalat" w:hAnsi="GHEA Grapalat" w:cs="Sylfaen"/>
          <w:sz w:val="20"/>
          <w:lang w:val="af-ZA"/>
        </w:rPr>
        <w:t xml:space="preserve"> </w:t>
      </w:r>
    </w:p>
    <w:p w14:paraId="0C25A26F" w14:textId="77777777" w:rsidR="00250215" w:rsidRPr="00043681" w:rsidRDefault="00250215" w:rsidP="00250215">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10.8 </w:t>
      </w:r>
      <w:r w:rsidRPr="003A3A1F">
        <w:rPr>
          <w:rFonts w:ascii="GHEA Grapalat" w:hAnsi="GHEA Grapalat" w:cs="Sylfaen"/>
          <w:sz w:val="20"/>
          <w:lang w:val="af-ZA"/>
        </w:rPr>
        <w:t xml:space="preserve">Պատվիրատուի ղեկավարը </w:t>
      </w:r>
      <w:r>
        <w:rPr>
          <w:rFonts w:ascii="GHEA Grapalat" w:hAnsi="GHEA Grapalat" w:cs="Sylfaen"/>
          <w:sz w:val="20"/>
          <w:lang w:val="hy-AM"/>
        </w:rPr>
        <w:t>պայմանագրի կամ որակավորման</w:t>
      </w:r>
      <w:r w:rsidRPr="001F3550">
        <w:rPr>
          <w:rFonts w:ascii="GHEA Grapalat" w:hAnsi="GHEA Grapalat" w:cs="Sylfaen"/>
          <w:sz w:val="20"/>
          <w:lang w:val="af-ZA"/>
        </w:rPr>
        <w:t xml:space="preserve"> ապահովման </w:t>
      </w:r>
      <w:r>
        <w:rPr>
          <w:rFonts w:ascii="GHEA Grapalat" w:hAnsi="GHEA Grapalat" w:cs="Sylfaen"/>
          <w:sz w:val="20"/>
          <w:lang w:val="hy-AM"/>
        </w:rPr>
        <w:t xml:space="preserve">վերադարձման մասին </w:t>
      </w:r>
      <w:r w:rsidRPr="006608ED">
        <w:rPr>
          <w:rFonts w:ascii="GHEA Grapalat" w:hAnsi="GHEA Grapalat" w:cs="Sylfaen"/>
          <w:sz w:val="20"/>
          <w:lang w:val="hy-AM"/>
        </w:rPr>
        <w:t>գրավոր տեղեկ</w:t>
      </w:r>
      <w:r w:rsidRPr="00043681">
        <w:rPr>
          <w:rFonts w:ascii="GHEA Grapalat" w:hAnsi="GHEA Grapalat" w:cs="Sylfaen"/>
          <w:sz w:val="20"/>
          <w:lang w:val="hy-AM"/>
        </w:rPr>
        <w:t>ացնում է՝</w:t>
      </w:r>
    </w:p>
    <w:p w14:paraId="1AD5417C"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կանխիկ փողի ձևով ներկայացված ապահովման դեպքում ՀՀ ֆինանսների նախարարությանը</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Pr>
          <w:rFonts w:ascii="GHEA Grapalat" w:hAnsi="GHEA Grapalat" w:cs="Sylfaen"/>
          <w:sz w:val="20"/>
          <w:lang w:val="hy-AM"/>
        </w:rPr>
        <w:t>,</w:t>
      </w:r>
      <w:r w:rsidRPr="006608ED">
        <w:rPr>
          <w:rFonts w:ascii="GHEA Grapalat" w:hAnsi="GHEA Grapalat" w:cs="Sylfaen"/>
          <w:sz w:val="20"/>
          <w:lang w:val="hy-AM"/>
        </w:rPr>
        <w:t xml:space="preserve"> կցելով վճարումը հիմնավորող փաստաթղթի պատճենը.</w:t>
      </w:r>
    </w:p>
    <w:p w14:paraId="023DFEA1" w14:textId="77777777" w:rsidR="00250215" w:rsidRPr="006608ED" w:rsidRDefault="00250215" w:rsidP="00250215">
      <w:pPr>
        <w:shd w:val="clear" w:color="auto" w:fill="FFFFFF"/>
        <w:ind w:firstLine="375"/>
        <w:jc w:val="both"/>
        <w:rPr>
          <w:rFonts w:ascii="GHEA Grapalat" w:hAnsi="GHEA Grapalat" w:cs="Sylfaen"/>
          <w:sz w:val="20"/>
          <w:lang w:val="hy-AM"/>
        </w:rPr>
      </w:pPr>
      <w:r w:rsidRPr="006608ED">
        <w:rPr>
          <w:rFonts w:ascii="GHEA Grapalat" w:hAnsi="GHEA Grapalat" w:cs="Sylfaen"/>
          <w:sz w:val="20"/>
          <w:lang w:val="hy-AM"/>
        </w:rPr>
        <w:t>- բանկային երաշխիքի ձևով ներկայացված ապահովման դեպքում երաշխիքը թողարկած բանկին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1F5E0C08" w14:textId="77777777" w:rsidR="00250215" w:rsidRPr="007C7FCA" w:rsidRDefault="00250215" w:rsidP="00250215">
      <w:pPr>
        <w:shd w:val="clear" w:color="auto" w:fill="FFFFFF"/>
        <w:ind w:firstLine="375"/>
        <w:jc w:val="both"/>
        <w:rPr>
          <w:rFonts w:asciiTheme="minorHAnsi" w:hAnsiTheme="minorHAnsi"/>
          <w:sz w:val="20"/>
          <w:szCs w:val="20"/>
          <w:lang w:val="hy-AM"/>
        </w:rPr>
      </w:pPr>
      <w:r w:rsidRPr="00DB7A9F">
        <w:rPr>
          <w:rFonts w:ascii="GHEA Grapalat" w:hAnsi="GHEA Grapalat" w:cs="Sylfaen"/>
          <w:sz w:val="20"/>
          <w:lang w:val="hy-AM"/>
        </w:rPr>
        <w:t>-տուժանքի ձևով ներկայացված ապահովման դեպքում դեպքում այն ներկայացրած մասնակցին</w:t>
      </w:r>
      <w:r>
        <w:rPr>
          <w:rFonts w:ascii="GHEA Grapalat" w:hAnsi="GHEA Grapalat" w:cs="Sylfaen"/>
          <w:sz w:val="20"/>
          <w:lang w:val="hy-AM"/>
        </w:rPr>
        <w:t xml:space="preserve">՝ </w:t>
      </w:r>
      <w:r w:rsidRPr="001F3550">
        <w:rPr>
          <w:rFonts w:ascii="GHEA Grapalat" w:hAnsi="GHEA Grapalat" w:cs="Sylfaen"/>
          <w:sz w:val="20"/>
          <w:lang w:val="af-ZA"/>
        </w:rPr>
        <w:t xml:space="preserve">ապահովման </w:t>
      </w:r>
      <w:r>
        <w:rPr>
          <w:rFonts w:ascii="GHEA Grapalat" w:hAnsi="GHEA Grapalat" w:cs="Sylfaen"/>
          <w:sz w:val="20"/>
          <w:lang w:val="hy-AM"/>
        </w:rPr>
        <w:t>վերադարձման</w:t>
      </w:r>
      <w:r w:rsidRPr="001F3550">
        <w:rPr>
          <w:rFonts w:ascii="GHEA Grapalat" w:hAnsi="GHEA Grapalat" w:cs="Sylfaen"/>
          <w:sz w:val="20"/>
          <w:lang w:val="af-ZA"/>
        </w:rPr>
        <w:t xml:space="preserve"> հիմքը առաջանալու օրվան </w:t>
      </w:r>
      <w:r w:rsidRPr="0098440E">
        <w:rPr>
          <w:rFonts w:ascii="GHEA Grapalat" w:hAnsi="GHEA Grapalat" w:cs="Sylfaen"/>
          <w:sz w:val="20"/>
          <w:lang w:val="af-ZA"/>
        </w:rPr>
        <w:t xml:space="preserve">հաջորդող </w:t>
      </w:r>
      <w:r w:rsidRPr="00052BCE">
        <w:rPr>
          <w:rFonts w:ascii="GHEA Grapalat" w:hAnsi="GHEA Grapalat" w:cs="Sylfaen"/>
          <w:sz w:val="20"/>
          <w:lang w:val="hy-AM"/>
        </w:rPr>
        <w:t>հինգ</w:t>
      </w:r>
      <w:r>
        <w:rPr>
          <w:rFonts w:ascii="GHEA Grapalat" w:hAnsi="GHEA Grapalat" w:cs="Sylfaen"/>
          <w:sz w:val="20"/>
          <w:lang w:val="hy-AM"/>
        </w:rPr>
        <w:t xml:space="preserve"> </w:t>
      </w:r>
      <w:r w:rsidRPr="001F3550">
        <w:rPr>
          <w:rFonts w:ascii="GHEA Grapalat" w:hAnsi="GHEA Grapalat" w:cs="Sylfaen"/>
          <w:sz w:val="20"/>
          <w:lang w:val="af-ZA"/>
        </w:rPr>
        <w:t>աշխատանքային օրվա ընթացքում</w:t>
      </w:r>
      <w:r w:rsidRPr="006608ED">
        <w:rPr>
          <w:rFonts w:ascii="GHEA Grapalat" w:hAnsi="GHEA Grapalat" w:cs="Sylfaen"/>
          <w:sz w:val="20"/>
          <w:lang w:val="hy-AM"/>
        </w:rPr>
        <w:t>:</w:t>
      </w:r>
    </w:p>
    <w:p w14:paraId="76004275" w14:textId="77777777" w:rsidR="00250215" w:rsidRPr="00DB7A9F"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hy-AM"/>
        </w:rPr>
      </w:pPr>
    </w:p>
    <w:p w14:paraId="03027227" w14:textId="77777777" w:rsidR="00250215" w:rsidRPr="00131A59" w:rsidRDefault="00250215" w:rsidP="00250215">
      <w:pPr>
        <w:pStyle w:val="NormalWeb"/>
        <w:shd w:val="clear" w:color="auto" w:fill="FFFFFF"/>
        <w:spacing w:before="0" w:beforeAutospacing="0" w:after="0" w:afterAutospacing="0"/>
        <w:ind w:firstLine="375"/>
        <w:jc w:val="both"/>
        <w:rPr>
          <w:rFonts w:ascii="GHEA Grapalat" w:hAnsi="GHEA Grapalat" w:cs="Sylfaen"/>
          <w:sz w:val="20"/>
          <w:lang w:val="af-ZA"/>
        </w:rPr>
      </w:pPr>
    </w:p>
    <w:p w14:paraId="5A91ACEC" w14:textId="77777777" w:rsidR="00096865" w:rsidRPr="00E6597C" w:rsidRDefault="008D5016" w:rsidP="00EF3662">
      <w:pPr>
        <w:jc w:val="center"/>
        <w:rPr>
          <w:rFonts w:ascii="GHEA Grapalat" w:hAnsi="GHEA Grapalat" w:cs="Arial"/>
          <w:b/>
          <w:sz w:val="20"/>
          <w:lang w:val="af-ZA"/>
        </w:rPr>
      </w:pPr>
      <w:r w:rsidRPr="00E6597C">
        <w:rPr>
          <w:rFonts w:ascii="GHEA Grapalat" w:hAnsi="GHEA Grapalat"/>
          <w:b/>
          <w:sz w:val="20"/>
          <w:lang w:val="af-ZA"/>
        </w:rPr>
        <w:t>1</w:t>
      </w:r>
      <w:r w:rsidR="00030D40" w:rsidRPr="00E6597C">
        <w:rPr>
          <w:rFonts w:ascii="GHEA Grapalat" w:hAnsi="GHEA Grapalat"/>
          <w:b/>
          <w:sz w:val="20"/>
          <w:lang w:val="af-ZA"/>
        </w:rPr>
        <w:t>1</w:t>
      </w:r>
      <w:r w:rsidRPr="00E6597C">
        <w:rPr>
          <w:rFonts w:ascii="GHEA Grapalat" w:hAnsi="GHEA Grapalat"/>
          <w:b/>
          <w:sz w:val="20"/>
          <w:lang w:val="af-ZA"/>
        </w:rPr>
        <w:t xml:space="preserve">. </w:t>
      </w:r>
      <w:r w:rsidRPr="00E6597C">
        <w:rPr>
          <w:rFonts w:ascii="GHEA Grapalat" w:hAnsi="GHEA Grapalat" w:cs="Sylfaen"/>
          <w:b/>
          <w:sz w:val="20"/>
          <w:lang w:val="af-ZA"/>
        </w:rPr>
        <w:t>ԸՆԹԱՑԱԿԱՐԳԸ</w:t>
      </w:r>
      <w:r w:rsidRPr="00E6597C">
        <w:rPr>
          <w:rFonts w:ascii="GHEA Grapalat" w:hAnsi="GHEA Grapalat" w:cs="Arial"/>
          <w:b/>
          <w:sz w:val="20"/>
          <w:lang w:val="af-ZA"/>
        </w:rPr>
        <w:t xml:space="preserve"> </w:t>
      </w:r>
      <w:r w:rsidRPr="00E6597C">
        <w:rPr>
          <w:rFonts w:ascii="GHEA Grapalat" w:hAnsi="GHEA Grapalat" w:cs="Sylfaen"/>
          <w:b/>
          <w:sz w:val="20"/>
          <w:lang w:val="af-ZA"/>
        </w:rPr>
        <w:t>ՉԿԱՅԱՑԱԾ</w:t>
      </w:r>
      <w:r w:rsidRPr="00E6597C">
        <w:rPr>
          <w:rFonts w:ascii="GHEA Grapalat" w:hAnsi="GHEA Grapalat" w:cs="Arial"/>
          <w:b/>
          <w:sz w:val="20"/>
          <w:lang w:val="af-ZA"/>
        </w:rPr>
        <w:t xml:space="preserve"> </w:t>
      </w:r>
      <w:r w:rsidRPr="00E6597C">
        <w:rPr>
          <w:rFonts w:ascii="GHEA Grapalat" w:hAnsi="GHEA Grapalat" w:cs="Sylfaen"/>
          <w:b/>
          <w:sz w:val="20"/>
          <w:lang w:val="af-ZA"/>
        </w:rPr>
        <w:t>ՀԱՅՏԱՐԱՐԵԼԸ</w:t>
      </w:r>
    </w:p>
    <w:p w14:paraId="21A3B752" w14:textId="77777777" w:rsidR="00096865" w:rsidRPr="00E6597C" w:rsidRDefault="00096865" w:rsidP="00EF3662">
      <w:pPr>
        <w:jc w:val="center"/>
        <w:rPr>
          <w:rFonts w:ascii="GHEA Grapalat" w:hAnsi="GHEA Grapalat"/>
          <w:b/>
          <w:sz w:val="20"/>
          <w:lang w:val="af-ZA"/>
        </w:rPr>
      </w:pPr>
    </w:p>
    <w:p w14:paraId="20BC999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sz w:val="20"/>
          <w:lang w:val="af-ZA"/>
        </w:rPr>
        <w:t>1</w:t>
      </w:r>
      <w:r w:rsidR="00030D40" w:rsidRPr="00E6597C">
        <w:rPr>
          <w:rFonts w:ascii="GHEA Grapalat" w:hAnsi="GHEA Grapalat"/>
          <w:sz w:val="20"/>
          <w:lang w:val="af-ZA"/>
        </w:rPr>
        <w:t>1</w:t>
      </w:r>
      <w:r w:rsidRPr="00E6597C">
        <w:rPr>
          <w:rFonts w:ascii="GHEA Grapalat" w:hAnsi="GHEA Grapalat"/>
          <w:sz w:val="20"/>
          <w:lang w:val="af-ZA"/>
        </w:rPr>
        <w:t>.</w:t>
      </w:r>
      <w:r w:rsidRPr="00E6597C">
        <w:rPr>
          <w:rFonts w:ascii="GHEA Grapalat" w:hAnsi="GHEA Grapalat" w:cs="Sylfaen"/>
          <w:sz w:val="20"/>
          <w:lang w:val="af-ZA"/>
        </w:rPr>
        <w:t xml:space="preserve">1 </w:t>
      </w:r>
      <w:r w:rsidRPr="0023252B">
        <w:rPr>
          <w:rFonts w:ascii="GHEA Grapalat" w:hAnsi="GHEA Grapalat" w:cs="Sylfaen"/>
          <w:sz w:val="20"/>
          <w:lang w:val="hy-AM"/>
        </w:rPr>
        <w:t>Օրենքի</w:t>
      </w:r>
      <w:r w:rsidRPr="00E6597C">
        <w:rPr>
          <w:rFonts w:ascii="GHEA Grapalat" w:hAnsi="GHEA Grapalat" w:cs="Sylfaen"/>
          <w:sz w:val="20"/>
          <w:lang w:val="af-ZA"/>
        </w:rPr>
        <w:t xml:space="preserve"> 3</w:t>
      </w:r>
      <w:r w:rsidR="00A747D4" w:rsidRPr="00E6597C">
        <w:rPr>
          <w:rFonts w:ascii="GHEA Grapalat" w:hAnsi="GHEA Grapalat" w:cs="Sylfaen"/>
          <w:sz w:val="20"/>
          <w:lang w:val="af-ZA"/>
        </w:rPr>
        <w:t>7</w:t>
      </w:r>
      <w:r w:rsidRPr="00E6597C">
        <w:rPr>
          <w:rFonts w:ascii="GHEA Grapalat" w:hAnsi="GHEA Grapalat" w:cs="Sylfaen"/>
          <w:sz w:val="20"/>
          <w:lang w:val="af-ZA"/>
        </w:rPr>
        <w:t>-</w:t>
      </w:r>
      <w:r w:rsidRPr="0023252B">
        <w:rPr>
          <w:rFonts w:ascii="GHEA Grapalat" w:hAnsi="GHEA Grapalat" w:cs="Sylfaen"/>
          <w:sz w:val="20"/>
          <w:lang w:val="hy-AM"/>
        </w:rPr>
        <w:t>րդ</w:t>
      </w:r>
      <w:r w:rsidRPr="00E6597C">
        <w:rPr>
          <w:rFonts w:ascii="GHEA Grapalat" w:hAnsi="GHEA Grapalat" w:cs="Sylfaen"/>
          <w:sz w:val="20"/>
          <w:lang w:val="af-ZA"/>
        </w:rPr>
        <w:t xml:space="preserve"> </w:t>
      </w:r>
      <w:r w:rsidRPr="0023252B">
        <w:rPr>
          <w:rFonts w:ascii="GHEA Grapalat" w:hAnsi="GHEA Grapalat" w:cs="Sylfaen"/>
          <w:sz w:val="20"/>
          <w:lang w:val="hy-AM"/>
        </w:rPr>
        <w:t>հոդվածի</w:t>
      </w:r>
      <w:r w:rsidRPr="00E6597C">
        <w:rPr>
          <w:rFonts w:ascii="GHEA Grapalat" w:hAnsi="GHEA Grapalat" w:cs="Sylfaen"/>
          <w:sz w:val="20"/>
          <w:lang w:val="af-ZA"/>
        </w:rPr>
        <w:t xml:space="preserve"> </w:t>
      </w:r>
      <w:r w:rsidRPr="0023252B">
        <w:rPr>
          <w:rFonts w:ascii="GHEA Grapalat" w:hAnsi="GHEA Grapalat" w:cs="Sylfaen"/>
          <w:sz w:val="20"/>
          <w:lang w:val="hy-AM"/>
        </w:rPr>
        <w:t>համաձայն</w:t>
      </w:r>
      <w:r w:rsidRPr="00E6597C">
        <w:rPr>
          <w:rFonts w:ascii="GHEA Grapalat" w:hAnsi="GHEA Grapalat" w:cs="Sylfaen"/>
          <w:sz w:val="20"/>
          <w:lang w:val="af-ZA"/>
        </w:rPr>
        <w:t xml:space="preserve">` </w:t>
      </w:r>
      <w:r w:rsidRPr="0023252B">
        <w:rPr>
          <w:rFonts w:ascii="GHEA Grapalat" w:hAnsi="GHEA Grapalat" w:cs="Sylfaen"/>
          <w:sz w:val="20"/>
          <w:lang w:val="hy-AM"/>
        </w:rPr>
        <w:t>հանձնաժողովը</w:t>
      </w:r>
      <w:r w:rsidRPr="00E6597C">
        <w:rPr>
          <w:rFonts w:ascii="GHEA Grapalat" w:hAnsi="GHEA Grapalat" w:cs="Sylfaen"/>
          <w:sz w:val="20"/>
          <w:lang w:val="af-ZA"/>
        </w:rPr>
        <w:t xml:space="preserve"> </w:t>
      </w:r>
      <w:r w:rsidRPr="0023252B">
        <w:rPr>
          <w:rFonts w:ascii="GHEA Grapalat" w:hAnsi="GHEA Grapalat" w:cs="Sylfaen"/>
          <w:sz w:val="20"/>
          <w:lang w:val="hy-AM"/>
        </w:rPr>
        <w:t>սույն</w:t>
      </w:r>
      <w:r w:rsidRPr="00E6597C">
        <w:rPr>
          <w:rFonts w:ascii="GHEA Grapalat" w:hAnsi="GHEA Grapalat" w:cs="Sylfaen"/>
          <w:sz w:val="20"/>
          <w:lang w:val="af-ZA"/>
        </w:rPr>
        <w:t xml:space="preserve"> </w:t>
      </w:r>
      <w:r w:rsidRPr="0023252B">
        <w:rPr>
          <w:rFonts w:ascii="GHEA Grapalat" w:hAnsi="GHEA Grapalat" w:cs="Sylfaen"/>
          <w:sz w:val="20"/>
          <w:lang w:val="hy-AM"/>
        </w:rPr>
        <w:t>ընթացակարգը</w:t>
      </w:r>
      <w:r w:rsidRPr="00E6597C">
        <w:rPr>
          <w:rFonts w:ascii="GHEA Grapalat" w:hAnsi="GHEA Grapalat" w:cs="Sylfaen"/>
          <w:sz w:val="20"/>
          <w:lang w:val="af-ZA"/>
        </w:rPr>
        <w:t xml:space="preserve"> </w:t>
      </w:r>
      <w:r w:rsidRPr="0023252B">
        <w:rPr>
          <w:rFonts w:ascii="GHEA Grapalat" w:hAnsi="GHEA Grapalat" w:cs="Sylfaen"/>
          <w:sz w:val="20"/>
          <w:lang w:val="hy-AM"/>
        </w:rPr>
        <w:t>չկայացած</w:t>
      </w:r>
      <w:r w:rsidRPr="00E6597C">
        <w:rPr>
          <w:rFonts w:ascii="GHEA Grapalat" w:hAnsi="GHEA Grapalat" w:cs="Sylfaen"/>
          <w:sz w:val="20"/>
          <w:lang w:val="af-ZA"/>
        </w:rPr>
        <w:t xml:space="preserve"> </w:t>
      </w:r>
      <w:r w:rsidRPr="0023252B">
        <w:rPr>
          <w:rFonts w:ascii="GHEA Grapalat" w:hAnsi="GHEA Grapalat" w:cs="Sylfaen"/>
          <w:sz w:val="20"/>
          <w:lang w:val="hy-AM"/>
        </w:rPr>
        <w:t>է</w:t>
      </w:r>
      <w:r w:rsidRPr="00E6597C">
        <w:rPr>
          <w:rFonts w:ascii="GHEA Grapalat" w:hAnsi="GHEA Grapalat" w:cs="Sylfaen"/>
          <w:sz w:val="20"/>
          <w:lang w:val="af-ZA"/>
        </w:rPr>
        <w:t xml:space="preserve"> </w:t>
      </w:r>
      <w:r w:rsidRPr="0023252B">
        <w:rPr>
          <w:rFonts w:ascii="GHEA Grapalat" w:hAnsi="GHEA Grapalat" w:cs="Sylfaen"/>
          <w:sz w:val="20"/>
          <w:lang w:val="hy-AM"/>
        </w:rPr>
        <w:t>հայտարարում</w:t>
      </w:r>
      <w:r w:rsidRPr="00E6597C">
        <w:rPr>
          <w:rFonts w:ascii="GHEA Grapalat" w:hAnsi="GHEA Grapalat" w:cs="Sylfaen"/>
          <w:sz w:val="20"/>
          <w:lang w:val="af-ZA"/>
        </w:rPr>
        <w:t xml:space="preserve">, </w:t>
      </w:r>
      <w:r w:rsidRPr="0023252B">
        <w:rPr>
          <w:rFonts w:ascii="GHEA Grapalat" w:hAnsi="GHEA Grapalat" w:cs="Sylfaen"/>
          <w:sz w:val="20"/>
          <w:lang w:val="hy-AM"/>
        </w:rPr>
        <w:t>եթե</w:t>
      </w:r>
      <w:r w:rsidRPr="00E6597C">
        <w:rPr>
          <w:rFonts w:ascii="GHEA Grapalat" w:hAnsi="GHEA Grapalat" w:cs="Sylfaen"/>
          <w:sz w:val="20"/>
          <w:lang w:val="af-ZA"/>
        </w:rPr>
        <w:t>`</w:t>
      </w:r>
    </w:p>
    <w:p w14:paraId="7E5DC0D2"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 </w:t>
      </w:r>
      <w:r w:rsidRPr="00E6597C">
        <w:rPr>
          <w:rFonts w:ascii="GHEA Grapalat" w:hAnsi="GHEA Grapalat" w:cs="Sylfaen"/>
          <w:sz w:val="20"/>
          <w:lang w:val="ru-RU"/>
        </w:rPr>
        <w:t>հայտերից</w:t>
      </w:r>
      <w:r w:rsidRPr="00E6597C">
        <w:rPr>
          <w:rFonts w:ascii="GHEA Grapalat" w:hAnsi="GHEA Grapalat" w:cs="Sylfaen"/>
          <w:sz w:val="20"/>
          <w:lang w:val="af-ZA"/>
        </w:rPr>
        <w:t xml:space="preserve"> </w:t>
      </w:r>
      <w:r w:rsidRPr="00E6597C">
        <w:rPr>
          <w:rFonts w:ascii="GHEA Grapalat" w:hAnsi="GHEA Grapalat" w:cs="Sylfaen"/>
          <w:sz w:val="20"/>
          <w:lang w:val="ru-RU"/>
        </w:rPr>
        <w:t>ոչ</w:t>
      </w:r>
      <w:r w:rsidRPr="00E6597C">
        <w:rPr>
          <w:rFonts w:ascii="GHEA Grapalat" w:hAnsi="GHEA Grapalat" w:cs="Sylfaen"/>
          <w:sz w:val="20"/>
          <w:lang w:val="af-ZA"/>
        </w:rPr>
        <w:t xml:space="preserve"> </w:t>
      </w:r>
      <w:r w:rsidRPr="00E6597C">
        <w:rPr>
          <w:rFonts w:ascii="GHEA Grapalat" w:hAnsi="GHEA Grapalat" w:cs="Sylfaen"/>
          <w:sz w:val="20"/>
          <w:lang w:val="ru-RU"/>
        </w:rPr>
        <w:t>մեկը</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համապատասխանում</w:t>
      </w:r>
      <w:r w:rsidRPr="00E6597C">
        <w:rPr>
          <w:rFonts w:ascii="GHEA Grapalat" w:hAnsi="GHEA Grapalat" w:cs="Sylfaen"/>
          <w:sz w:val="20"/>
          <w:lang w:val="af-ZA"/>
        </w:rPr>
        <w:t xml:space="preserve"> </w:t>
      </w:r>
      <w:r w:rsidRPr="00E6597C">
        <w:rPr>
          <w:rFonts w:ascii="GHEA Grapalat" w:hAnsi="GHEA Grapalat" w:cs="Sylfaen"/>
          <w:sz w:val="20"/>
          <w:lang w:val="ru-RU"/>
        </w:rPr>
        <w:t>հրավերի</w:t>
      </w:r>
      <w:r w:rsidRPr="00E6597C">
        <w:rPr>
          <w:rFonts w:ascii="GHEA Grapalat" w:hAnsi="GHEA Grapalat" w:cs="Sylfaen"/>
          <w:sz w:val="20"/>
          <w:lang w:val="af-ZA"/>
        </w:rPr>
        <w:t xml:space="preserve"> </w:t>
      </w:r>
      <w:r w:rsidRPr="00E6597C">
        <w:rPr>
          <w:rFonts w:ascii="GHEA Grapalat" w:hAnsi="GHEA Grapalat" w:cs="Sylfaen"/>
          <w:sz w:val="20"/>
          <w:lang w:val="ru-RU"/>
        </w:rPr>
        <w:t>պայմաններին</w:t>
      </w:r>
      <w:r w:rsidRPr="00E6597C">
        <w:rPr>
          <w:rFonts w:ascii="GHEA Grapalat" w:hAnsi="GHEA Grapalat" w:cs="Sylfaen"/>
          <w:sz w:val="20"/>
          <w:lang w:val="af-ZA"/>
        </w:rPr>
        <w:t>.</w:t>
      </w:r>
    </w:p>
    <w:p w14:paraId="6DBB3F9B" w14:textId="15167A17" w:rsidR="00096865" w:rsidRPr="00BC42E1" w:rsidRDefault="00096865" w:rsidP="00EF3662">
      <w:pPr>
        <w:ind w:firstLine="567"/>
        <w:jc w:val="both"/>
        <w:rPr>
          <w:rFonts w:ascii="GHEA Grapalat" w:hAnsi="GHEA Grapalat" w:cs="Sylfaen"/>
          <w:color w:val="FFFFFF"/>
          <w:sz w:val="20"/>
          <w:lang w:val="hy-AM"/>
        </w:rPr>
      </w:pPr>
      <w:r w:rsidRPr="00E6597C">
        <w:rPr>
          <w:rFonts w:ascii="GHEA Grapalat" w:hAnsi="GHEA Grapalat" w:cs="Sylfaen"/>
          <w:sz w:val="20"/>
          <w:lang w:val="af-ZA"/>
        </w:rPr>
        <w:lastRenderedPageBreak/>
        <w:t xml:space="preserve">2) </w:t>
      </w:r>
      <w:r w:rsidRPr="00E6597C">
        <w:rPr>
          <w:rFonts w:ascii="GHEA Grapalat" w:hAnsi="GHEA Grapalat" w:cs="Sylfaen"/>
          <w:sz w:val="20"/>
          <w:lang w:val="ru-RU"/>
        </w:rPr>
        <w:t>դադարում</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գոյություն</w:t>
      </w:r>
      <w:r w:rsidRPr="00E6597C">
        <w:rPr>
          <w:rFonts w:ascii="GHEA Grapalat" w:hAnsi="GHEA Grapalat" w:cs="Sylfaen"/>
          <w:sz w:val="20"/>
          <w:lang w:val="af-ZA"/>
        </w:rPr>
        <w:t xml:space="preserve"> </w:t>
      </w:r>
      <w:r w:rsidRPr="00E6597C">
        <w:rPr>
          <w:rFonts w:ascii="GHEA Grapalat" w:hAnsi="GHEA Grapalat" w:cs="Sylfaen"/>
          <w:sz w:val="20"/>
          <w:lang w:val="ru-RU"/>
        </w:rPr>
        <w:t>ունենալ</w:t>
      </w:r>
      <w:r w:rsidRPr="00E6597C">
        <w:rPr>
          <w:rFonts w:ascii="GHEA Grapalat" w:hAnsi="GHEA Grapalat" w:cs="Sylfaen"/>
          <w:sz w:val="20"/>
          <w:lang w:val="af-ZA"/>
        </w:rPr>
        <w:t xml:space="preserve"> </w:t>
      </w:r>
      <w:r w:rsidRPr="00E6597C">
        <w:rPr>
          <w:rFonts w:ascii="GHEA Grapalat" w:hAnsi="GHEA Grapalat" w:cs="Sylfaen"/>
          <w:sz w:val="20"/>
          <w:lang w:val="ru-RU"/>
        </w:rPr>
        <w:t>գնման</w:t>
      </w:r>
      <w:r w:rsidRPr="00E6597C">
        <w:rPr>
          <w:rFonts w:ascii="GHEA Grapalat" w:hAnsi="GHEA Grapalat" w:cs="Sylfaen"/>
          <w:sz w:val="20"/>
          <w:lang w:val="af-ZA"/>
        </w:rPr>
        <w:t xml:space="preserve"> </w:t>
      </w:r>
      <w:r w:rsidRPr="00E6597C">
        <w:rPr>
          <w:rFonts w:ascii="GHEA Grapalat" w:hAnsi="GHEA Grapalat" w:cs="Sylfaen"/>
          <w:sz w:val="20"/>
          <w:lang w:val="ru-RU"/>
        </w:rPr>
        <w:t>պահանջը</w:t>
      </w:r>
      <w:r w:rsidR="00FF0FE2" w:rsidRPr="00E6597C">
        <w:rPr>
          <w:rFonts w:ascii="GHEA Grapalat" w:hAnsi="GHEA Grapalat" w:cs="Sylfaen"/>
          <w:sz w:val="20"/>
          <w:lang w:val="hy-AM"/>
        </w:rPr>
        <w:t>: Ընդ որում պ</w:t>
      </w:r>
      <w:r w:rsidR="00FF0FE2" w:rsidRPr="00E6597C">
        <w:rPr>
          <w:rFonts w:ascii="GHEA Grapalat" w:hAnsi="GHEA Grapalat" w:cs="Sylfaen"/>
          <w:sz w:val="20"/>
          <w:lang w:val="ru-RU"/>
        </w:rPr>
        <w:t>ետության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կարիքների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կազմակերպված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գնման</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ընթացակարգը</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կարող</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է</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ամբողջությամբ</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կամ</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մասնակի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չկայացած</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հայտարարվել</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համապատասխանաբար</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համայնքի</w:t>
      </w:r>
      <w:r w:rsidR="00FF0FE2" w:rsidRPr="00E6597C">
        <w:rPr>
          <w:rFonts w:ascii="GHEA Grapalat" w:hAnsi="GHEA Grapalat" w:cs="Sylfaen"/>
          <w:sz w:val="20"/>
          <w:lang w:val="af-ZA"/>
        </w:rPr>
        <w:t xml:space="preserve"> </w:t>
      </w:r>
      <w:r w:rsidR="00FF0FE2" w:rsidRPr="00E6597C">
        <w:rPr>
          <w:rFonts w:ascii="GHEA Grapalat" w:hAnsi="GHEA Grapalat" w:cs="Sylfaen"/>
          <w:sz w:val="20"/>
          <w:lang w:val="ru-RU"/>
        </w:rPr>
        <w:t>ավագանու</w:t>
      </w:r>
      <w:r w:rsidR="00404417">
        <w:rPr>
          <w:rFonts w:ascii="GHEA Grapalat" w:hAnsi="GHEA Grapalat" w:cs="Sylfaen"/>
          <w:sz w:val="20"/>
          <w:lang w:val="af-ZA"/>
        </w:rPr>
        <w:t xml:space="preserve"> </w:t>
      </w:r>
      <w:proofErr w:type="spellStart"/>
      <w:r w:rsidR="00A10D1E" w:rsidRPr="00E6597C">
        <w:rPr>
          <w:rFonts w:ascii="GHEA Grapalat" w:hAnsi="GHEA Grapalat" w:cs="Sylfaen"/>
          <w:sz w:val="20"/>
        </w:rPr>
        <w:t>որոշման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հիման</w:t>
      </w:r>
      <w:proofErr w:type="spellEnd"/>
      <w:r w:rsidR="00A10D1E" w:rsidRPr="00E6597C">
        <w:rPr>
          <w:rFonts w:ascii="GHEA Grapalat" w:hAnsi="GHEA Grapalat" w:cs="Sylfaen"/>
          <w:sz w:val="20"/>
          <w:lang w:val="af-ZA"/>
        </w:rPr>
        <w:t xml:space="preserve"> </w:t>
      </w:r>
      <w:proofErr w:type="spellStart"/>
      <w:r w:rsidR="00A10D1E" w:rsidRPr="00E6597C">
        <w:rPr>
          <w:rFonts w:ascii="GHEA Grapalat" w:hAnsi="GHEA Grapalat" w:cs="Sylfaen"/>
          <w:sz w:val="20"/>
        </w:rPr>
        <w:t>վրա</w:t>
      </w:r>
      <w:proofErr w:type="spellEnd"/>
      <w:r w:rsidR="00FF3C84" w:rsidRPr="004605D7">
        <w:rPr>
          <w:rFonts w:ascii="GHEA Grapalat" w:hAnsi="GHEA Grapalat" w:cs="Sylfaen"/>
          <w:sz w:val="20"/>
          <w:lang w:val="af-ZA"/>
        </w:rPr>
        <w:t>:</w:t>
      </w:r>
    </w:p>
    <w:p w14:paraId="43841F4F"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3) </w:t>
      </w:r>
      <w:r w:rsidRPr="00E6597C">
        <w:rPr>
          <w:rFonts w:ascii="GHEA Grapalat" w:hAnsi="GHEA Grapalat" w:cs="Sylfaen"/>
          <w:sz w:val="20"/>
          <w:lang w:val="hy-AM"/>
        </w:rPr>
        <w:t>ոչ</w:t>
      </w:r>
      <w:r w:rsidRPr="00E6597C">
        <w:rPr>
          <w:rFonts w:ascii="GHEA Grapalat" w:hAnsi="GHEA Grapalat" w:cs="Sylfaen"/>
          <w:sz w:val="20"/>
          <w:lang w:val="af-ZA"/>
        </w:rPr>
        <w:t xml:space="preserve"> </w:t>
      </w:r>
      <w:r w:rsidRPr="00E6597C">
        <w:rPr>
          <w:rFonts w:ascii="GHEA Grapalat" w:hAnsi="GHEA Grapalat" w:cs="Sylfaen"/>
          <w:sz w:val="20"/>
          <w:lang w:val="hy-AM"/>
        </w:rPr>
        <w:t>մի</w:t>
      </w:r>
      <w:r w:rsidRPr="00E6597C">
        <w:rPr>
          <w:rFonts w:ascii="GHEA Grapalat" w:hAnsi="GHEA Grapalat" w:cs="Sylfaen"/>
          <w:sz w:val="20"/>
          <w:lang w:val="af-ZA"/>
        </w:rPr>
        <w:t xml:space="preserve"> </w:t>
      </w:r>
      <w:r w:rsidRPr="00E6597C">
        <w:rPr>
          <w:rFonts w:ascii="GHEA Grapalat" w:hAnsi="GHEA Grapalat" w:cs="Sylfaen"/>
          <w:sz w:val="20"/>
          <w:lang w:val="hy-AM"/>
        </w:rPr>
        <w:t>հայտ</w:t>
      </w:r>
      <w:r w:rsidRPr="00E6597C">
        <w:rPr>
          <w:rFonts w:ascii="GHEA Grapalat" w:hAnsi="GHEA Grapalat" w:cs="Sylfaen"/>
          <w:sz w:val="20"/>
          <w:lang w:val="af-ZA"/>
        </w:rPr>
        <w:t xml:space="preserve"> </w:t>
      </w:r>
      <w:r w:rsidRPr="00E6597C">
        <w:rPr>
          <w:rFonts w:ascii="GHEA Grapalat" w:hAnsi="GHEA Grapalat" w:cs="Sylfaen"/>
          <w:sz w:val="20"/>
          <w:lang w:val="hy-AM"/>
        </w:rPr>
        <w:t>չի</w:t>
      </w:r>
      <w:r w:rsidRPr="00E6597C">
        <w:rPr>
          <w:rFonts w:ascii="GHEA Grapalat" w:hAnsi="GHEA Grapalat" w:cs="Sylfaen"/>
          <w:sz w:val="20"/>
          <w:lang w:val="af-ZA"/>
        </w:rPr>
        <w:t xml:space="preserve"> </w:t>
      </w:r>
      <w:r w:rsidRPr="00E6597C">
        <w:rPr>
          <w:rFonts w:ascii="GHEA Grapalat" w:hAnsi="GHEA Grapalat" w:cs="Sylfaen"/>
          <w:sz w:val="20"/>
          <w:lang w:val="hy-AM"/>
        </w:rPr>
        <w:t>ներկայացվել</w:t>
      </w:r>
      <w:r w:rsidRPr="00E6597C">
        <w:rPr>
          <w:rFonts w:ascii="GHEA Grapalat" w:hAnsi="GHEA Grapalat" w:cs="Sylfaen"/>
          <w:sz w:val="20"/>
          <w:lang w:val="af-ZA"/>
        </w:rPr>
        <w:t>.</w:t>
      </w:r>
    </w:p>
    <w:p w14:paraId="3EB1F93C"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4) </w:t>
      </w:r>
      <w:r w:rsidRPr="00E6597C">
        <w:rPr>
          <w:rFonts w:ascii="GHEA Grapalat" w:hAnsi="GHEA Grapalat" w:cs="Sylfaen"/>
          <w:sz w:val="20"/>
          <w:lang w:val="ru-RU"/>
        </w:rPr>
        <w:t>պայմանագիր</w:t>
      </w:r>
      <w:r w:rsidRPr="00E6597C">
        <w:rPr>
          <w:rFonts w:ascii="GHEA Grapalat" w:hAnsi="GHEA Grapalat" w:cs="Sylfaen"/>
          <w:sz w:val="20"/>
          <w:lang w:val="af-ZA"/>
        </w:rPr>
        <w:t xml:space="preserve"> </w:t>
      </w:r>
      <w:r w:rsidRPr="00E6597C">
        <w:rPr>
          <w:rFonts w:ascii="GHEA Grapalat" w:hAnsi="GHEA Grapalat" w:cs="Sylfaen"/>
          <w:sz w:val="20"/>
          <w:lang w:val="ru-RU"/>
        </w:rPr>
        <w:t>չի</w:t>
      </w:r>
      <w:r w:rsidRPr="00E6597C">
        <w:rPr>
          <w:rFonts w:ascii="GHEA Grapalat" w:hAnsi="GHEA Grapalat" w:cs="Sylfaen"/>
          <w:sz w:val="20"/>
          <w:lang w:val="af-ZA"/>
        </w:rPr>
        <w:t xml:space="preserve"> </w:t>
      </w:r>
      <w:r w:rsidRPr="00E6597C">
        <w:rPr>
          <w:rFonts w:ascii="GHEA Grapalat" w:hAnsi="GHEA Grapalat" w:cs="Sylfaen"/>
          <w:sz w:val="20"/>
          <w:lang w:val="ru-RU"/>
        </w:rPr>
        <w:t>կնքվում</w:t>
      </w:r>
      <w:r w:rsidR="004D5671" w:rsidRPr="00E6597C">
        <w:rPr>
          <w:rFonts w:ascii="GHEA Grapalat" w:hAnsi="GHEA Grapalat" w:cs="Sylfaen"/>
          <w:sz w:val="20"/>
          <w:lang w:val="ru-RU"/>
        </w:rPr>
        <w:t>։</w:t>
      </w:r>
    </w:p>
    <w:p w14:paraId="4CB33CFA" w14:textId="77777777" w:rsidR="00CA1C11" w:rsidRPr="00E6597C" w:rsidRDefault="00731D26" w:rsidP="00EF3662">
      <w:pPr>
        <w:ind w:firstLine="567"/>
        <w:jc w:val="both"/>
        <w:rPr>
          <w:rFonts w:ascii="GHEA Grapalat" w:hAnsi="GHEA Grapalat" w:cs="Sylfaen"/>
          <w:sz w:val="20"/>
          <w:lang w:val="af-ZA"/>
        </w:rPr>
      </w:pPr>
      <w:r w:rsidRPr="00E6597C">
        <w:rPr>
          <w:rFonts w:ascii="GHEA Grapalat" w:hAnsi="GHEA Grapalat" w:cs="Sylfaen"/>
          <w:sz w:val="20"/>
          <w:lang w:val="af-ZA"/>
        </w:rPr>
        <w:t>1</w:t>
      </w:r>
      <w:r w:rsidR="00030D40" w:rsidRPr="00E6597C">
        <w:rPr>
          <w:rFonts w:ascii="GHEA Grapalat" w:hAnsi="GHEA Grapalat" w:cs="Sylfaen"/>
          <w:sz w:val="20"/>
          <w:lang w:val="af-ZA"/>
        </w:rPr>
        <w:t>1</w:t>
      </w:r>
      <w:r w:rsidRPr="00E6597C">
        <w:rPr>
          <w:rFonts w:ascii="GHEA Grapalat" w:hAnsi="GHEA Grapalat" w:cs="Sylfaen"/>
          <w:sz w:val="20"/>
          <w:lang w:val="af-ZA"/>
        </w:rPr>
        <w:t>.2</w:t>
      </w:r>
      <w:r w:rsidR="00FE5743" w:rsidRPr="00E6597C">
        <w:rPr>
          <w:rFonts w:ascii="GHEA Grapalat" w:hAnsi="GHEA Grapalat" w:cs="Sylfaen"/>
          <w:sz w:val="20"/>
          <w:lang w:val="af-ZA"/>
        </w:rPr>
        <w:t xml:space="preserve"> Գ</w:t>
      </w:r>
      <w:r w:rsidR="00CA1C11" w:rsidRPr="00E6597C">
        <w:rPr>
          <w:rFonts w:ascii="GHEA Grapalat" w:hAnsi="GHEA Grapalat" w:cs="Sylfaen"/>
          <w:sz w:val="20"/>
          <w:lang w:val="ru-RU"/>
        </w:rPr>
        <w:t>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A747D4" w:rsidRPr="00E6597C">
        <w:rPr>
          <w:rFonts w:ascii="GHEA Grapalat" w:hAnsi="GHEA Grapalat" w:cs="Sylfaen"/>
          <w:sz w:val="20"/>
        </w:rPr>
        <w:t>ն</w:t>
      </w:r>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հաջորդող</w:t>
      </w:r>
      <w:proofErr w:type="spellEnd"/>
      <w:r w:rsidR="00A747D4" w:rsidRPr="00E6597C">
        <w:rPr>
          <w:rFonts w:ascii="GHEA Grapalat" w:hAnsi="GHEA Grapalat" w:cs="Sylfaen"/>
          <w:sz w:val="20"/>
          <w:lang w:val="af-ZA"/>
        </w:rPr>
        <w:t xml:space="preserve"> </w:t>
      </w:r>
      <w:proofErr w:type="spellStart"/>
      <w:r w:rsidR="00A747D4" w:rsidRPr="00E6597C">
        <w:rPr>
          <w:rFonts w:ascii="GHEA Grapalat" w:hAnsi="GHEA Grapalat" w:cs="Sylfaen"/>
          <w:sz w:val="20"/>
        </w:rPr>
        <w:t>աշխատանքային</w:t>
      </w:r>
      <w:proofErr w:type="spellEnd"/>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օրվա</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ընթացքում</w:t>
      </w:r>
      <w:r w:rsidR="00CA1C11" w:rsidRPr="00E6597C">
        <w:rPr>
          <w:rFonts w:ascii="GHEA Grapalat" w:hAnsi="GHEA Grapalat" w:cs="Sylfaen"/>
          <w:sz w:val="20"/>
          <w:lang w:val="af-ZA"/>
        </w:rPr>
        <w:t xml:space="preserve">, </w:t>
      </w:r>
      <w:r w:rsidR="003A2BE0" w:rsidRPr="00E6597C">
        <w:rPr>
          <w:rFonts w:ascii="GHEA Grapalat" w:hAnsi="GHEA Grapalat" w:cs="Sylfaen"/>
          <w:sz w:val="20"/>
          <w:lang w:val="af-ZA"/>
        </w:rPr>
        <w:t>պ</w:t>
      </w:r>
      <w:r w:rsidR="00CA1C11" w:rsidRPr="00E6597C">
        <w:rPr>
          <w:rFonts w:ascii="GHEA Grapalat" w:hAnsi="GHEA Grapalat" w:cs="Sylfaen"/>
          <w:sz w:val="20"/>
          <w:lang w:val="ru-RU"/>
        </w:rPr>
        <w:t>ատվիրատուն</w:t>
      </w:r>
      <w:r w:rsidR="00CA1C11" w:rsidRPr="00E6597C">
        <w:rPr>
          <w:rFonts w:ascii="GHEA Grapalat" w:hAnsi="GHEA Grapalat" w:cs="Sylfaen"/>
          <w:sz w:val="20"/>
          <w:lang w:val="af-ZA"/>
        </w:rPr>
        <w:t xml:space="preserve"> </w:t>
      </w:r>
      <w:r w:rsidR="00A747D4" w:rsidRPr="00E6597C">
        <w:rPr>
          <w:rFonts w:ascii="GHEA Grapalat" w:hAnsi="GHEA Grapalat" w:cs="Sylfaen"/>
          <w:sz w:val="20"/>
          <w:lang w:val="af-ZA"/>
        </w:rPr>
        <w:t xml:space="preserve">տեղեկագրում </w:t>
      </w:r>
      <w:r w:rsidR="005F7C1D" w:rsidRPr="00E6597C">
        <w:rPr>
          <w:rFonts w:ascii="GHEA Grapalat" w:hAnsi="GHEA Grapalat" w:cs="Sylfaen"/>
          <w:sz w:val="20"/>
          <w:lang w:val="af-ZA"/>
        </w:rPr>
        <w:t xml:space="preserve">հրապարակում է </w:t>
      </w:r>
      <w:r w:rsidR="00CA1C11" w:rsidRPr="00E6597C">
        <w:rPr>
          <w:rFonts w:ascii="GHEA Grapalat" w:hAnsi="GHEA Grapalat" w:cs="Sylfaen"/>
          <w:sz w:val="20"/>
          <w:lang w:val="ru-RU"/>
        </w:rPr>
        <w:t>հայտարարություն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որում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նշվում</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է</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գնման</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ընթացակարգը</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չկայացած</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հայտարարվելու</w:t>
      </w:r>
      <w:r w:rsidR="00CA1C11" w:rsidRPr="00E6597C">
        <w:rPr>
          <w:rFonts w:ascii="GHEA Grapalat" w:hAnsi="GHEA Grapalat" w:cs="Sylfaen"/>
          <w:sz w:val="20"/>
          <w:lang w:val="af-ZA"/>
        </w:rPr>
        <w:t xml:space="preserve"> </w:t>
      </w:r>
      <w:r w:rsidR="00CA1C11" w:rsidRPr="00E6597C">
        <w:rPr>
          <w:rFonts w:ascii="GHEA Grapalat" w:hAnsi="GHEA Grapalat" w:cs="Sylfaen"/>
          <w:sz w:val="20"/>
          <w:lang w:val="ru-RU"/>
        </w:rPr>
        <w:t>հիմնավորումը։</w:t>
      </w:r>
      <w:r w:rsidR="00CA1C11" w:rsidRPr="00E6597C">
        <w:rPr>
          <w:rFonts w:ascii="GHEA Grapalat" w:hAnsi="GHEA Grapalat" w:cs="Sylfaen"/>
          <w:sz w:val="20"/>
          <w:lang w:val="af-ZA"/>
        </w:rPr>
        <w:t xml:space="preserve"> </w:t>
      </w:r>
    </w:p>
    <w:p w14:paraId="133715EB" w14:textId="77777777" w:rsidR="00CA1C11" w:rsidRPr="00E6597C" w:rsidRDefault="00CA1C11" w:rsidP="00EF3662">
      <w:pPr>
        <w:ind w:firstLine="567"/>
        <w:jc w:val="both"/>
        <w:rPr>
          <w:rFonts w:ascii="GHEA Grapalat" w:hAnsi="GHEA Grapalat" w:cs="Sylfaen"/>
          <w:sz w:val="20"/>
          <w:lang w:val="af-ZA"/>
        </w:rPr>
      </w:pPr>
    </w:p>
    <w:p w14:paraId="43509CB5" w14:textId="77777777" w:rsidR="00096865" w:rsidRPr="00E6597C" w:rsidRDefault="00096865" w:rsidP="00EF3662">
      <w:pPr>
        <w:pStyle w:val="BodyTextIndent"/>
        <w:spacing w:line="240" w:lineRule="auto"/>
        <w:rPr>
          <w:rFonts w:ascii="GHEA Grapalat" w:hAnsi="GHEA Grapalat"/>
          <w:i w:val="0"/>
          <w:sz w:val="18"/>
          <w:szCs w:val="18"/>
          <w:u w:val="single"/>
          <w:lang w:val="af-ZA"/>
        </w:rPr>
      </w:pPr>
    </w:p>
    <w:p w14:paraId="06989869"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1</w:t>
      </w:r>
      <w:r w:rsidR="00375FD2" w:rsidRPr="00E6597C">
        <w:rPr>
          <w:rFonts w:ascii="GHEA Grapalat" w:hAnsi="GHEA Grapalat"/>
          <w:b/>
          <w:sz w:val="20"/>
          <w:lang w:val="af-ZA"/>
        </w:rPr>
        <w:t>2</w:t>
      </w:r>
      <w:r w:rsidRPr="00E6597C">
        <w:rPr>
          <w:rFonts w:ascii="GHEA Grapalat" w:hAnsi="GHEA Grapalat"/>
          <w:b/>
          <w:sz w:val="20"/>
          <w:lang w:val="af-ZA"/>
        </w:rPr>
        <w:t xml:space="preserve">. ԳՆՄԱՆ ԳՈՐԾԸՆԹԱՑԻ ՀԵՏ ԿԱՊՎԱԾ ԳՈՐԾՈՂՈՒԹՅՈՒՆՆԵՐԸ ԵՎ (ԿԱՄ) </w:t>
      </w:r>
    </w:p>
    <w:p w14:paraId="271BA0A7" w14:textId="77777777" w:rsidR="008D5016"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ԸՆԴՈՒՆՎԱԾ ՈՐՈՇՈՒՄՆԵՐԸ ԲՈՂՈՔԱՐԿԵԼՈՒ ՄԱՍՆԱԿՑԻ </w:t>
      </w:r>
    </w:p>
    <w:p w14:paraId="69EEFC75"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ԻՐԱՎՈՒՆՔԸ ԵՎ ԿԱՐԳԸ</w:t>
      </w:r>
    </w:p>
    <w:p w14:paraId="105813E3" w14:textId="77777777" w:rsidR="00996C19" w:rsidRPr="00E6597C" w:rsidRDefault="00996C19" w:rsidP="00EF3662">
      <w:pPr>
        <w:jc w:val="center"/>
        <w:rPr>
          <w:rFonts w:ascii="GHEA Grapalat" w:hAnsi="GHEA Grapalat"/>
          <w:b/>
          <w:sz w:val="20"/>
          <w:lang w:val="af-ZA"/>
        </w:rPr>
      </w:pPr>
    </w:p>
    <w:p w14:paraId="1DFF96DA" w14:textId="77777777" w:rsidR="00AE679C" w:rsidRPr="00E6597C" w:rsidRDefault="00AE679C" w:rsidP="00EF3662">
      <w:pPr>
        <w:ind w:firstLine="567"/>
        <w:jc w:val="center"/>
        <w:rPr>
          <w:rFonts w:ascii="GHEA Grapalat" w:hAnsi="GHEA Grapalat" w:cs="Sylfaen"/>
          <w:b/>
          <w:szCs w:val="22"/>
          <w:lang w:val="es-ES"/>
        </w:rPr>
      </w:pPr>
    </w:p>
    <w:p w14:paraId="714AE330" w14:textId="77777777" w:rsidR="00E74BF6" w:rsidRPr="00E6597C" w:rsidRDefault="00E74BF6" w:rsidP="00EF3662">
      <w:pPr>
        <w:ind w:firstLine="567"/>
        <w:jc w:val="center"/>
        <w:rPr>
          <w:rFonts w:ascii="GHEA Grapalat" w:hAnsi="GHEA Grapalat" w:cs="Sylfaen"/>
          <w:b/>
          <w:szCs w:val="22"/>
          <w:lang w:val="es-ES"/>
        </w:rPr>
      </w:pPr>
    </w:p>
    <w:p w14:paraId="60FA98E7"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շահագրգիռ</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անգործությունը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այսուհետ</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Օրենսգիրք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8C8C87D"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proofErr w:type="spellStart"/>
      <w:r w:rsidRPr="00BA41C0">
        <w:rPr>
          <w:rFonts w:ascii="GHEA Grapalat" w:hAnsi="GHEA Grapalat"/>
          <w:sz w:val="20"/>
          <w:szCs w:val="20"/>
        </w:rPr>
        <w:t>Յուրաքանչյուր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իրավունք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հայտերի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վերջնաժամկետը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առարկայի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բնութագրերը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w:t>
      </w:r>
    </w:p>
    <w:p w14:paraId="19C00C79"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վարչական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չեն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հարաբերությունները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օրենսդրությամբ</w:t>
      </w:r>
      <w:proofErr w:type="spellEnd"/>
      <w:r w:rsidRPr="004B72E3">
        <w:rPr>
          <w:rFonts w:ascii="GHEA Grapalat" w:hAnsi="GHEA Grapalat"/>
          <w:sz w:val="20"/>
          <w:szCs w:val="20"/>
          <w:lang w:val="es-ES"/>
        </w:rPr>
        <w:t>:</w:t>
      </w:r>
    </w:p>
    <w:p w14:paraId="77AB461C"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հետևանքով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վնասները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հատուցվում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Հայաստանի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Հանրապետության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քաղաքացիական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w:t>
      </w:r>
    </w:p>
    <w:p w14:paraId="00AD9D4E" w14:textId="7F3A08AD"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պայմանագիրը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միակողմանի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վաղեմության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00265A5A">
        <w:rPr>
          <w:rFonts w:ascii="GHEA Grapalat" w:hAnsi="GHEA Grapalat"/>
          <w:sz w:val="20"/>
          <w:szCs w:val="20"/>
          <w:lang w:val="es-ES"/>
        </w:rPr>
        <w:t>:</w:t>
      </w:r>
    </w:p>
    <w:p w14:paraId="1F787A00" w14:textId="77777777" w:rsidR="00DC658B" w:rsidRPr="004B72E3" w:rsidRDefault="00DC658B" w:rsidP="00DC658B">
      <w:pPr>
        <w:pStyle w:val="NormalWeb"/>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proofErr w:type="spellStart"/>
      <w:r w:rsidRPr="00BA41C0">
        <w:rPr>
          <w:rFonts w:ascii="GHEA Grapalat" w:hAnsi="GHEA Grapalat" w:cs="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ընթացակարգի</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վեճերը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Երևան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քաղաքի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ընդհանուր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իրավասության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երեսուն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պատճառաբանված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երկարաձգվել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տասն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օրացուցային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օրով</w:t>
      </w:r>
      <w:proofErr w:type="spellEnd"/>
      <w:r w:rsidRPr="004B72E3">
        <w:rPr>
          <w:rFonts w:ascii="GHEA Grapalat" w:hAnsi="GHEA Grapalat"/>
          <w:sz w:val="20"/>
          <w:szCs w:val="20"/>
          <w:lang w:val="es-ES"/>
        </w:rPr>
        <w:t>:</w:t>
      </w:r>
    </w:p>
    <w:p w14:paraId="6BED227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ներկայացվելուց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03506473"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միաժամանակ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բոլոր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w:t>
      </w:r>
    </w:p>
    <w:p w14:paraId="3E2A3B9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753DB37A" w14:textId="77777777" w:rsidR="00DC658B" w:rsidRPr="004B72E3" w:rsidRDefault="00DC658B" w:rsidP="00DC658B">
      <w:pPr>
        <w:shd w:val="clear" w:color="auto" w:fill="FFFFFF"/>
        <w:ind w:firstLine="375"/>
        <w:jc w:val="both"/>
        <w:rPr>
          <w:rFonts w:ascii="GHEA Grapalat" w:hAnsi="GHEA Grapalat"/>
          <w:sz w:val="20"/>
          <w:szCs w:val="20"/>
          <w:lang w:val="es-ES"/>
        </w:rPr>
      </w:pP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կողմից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չկատարվելու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հայցվորի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վկայակոչած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որոնք</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ենթակա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տիրապետման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տակ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գտնվող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հաստատված</w:t>
      </w:r>
      <w:proofErr w:type="spellEnd"/>
      <w:r w:rsidRPr="004B72E3">
        <w:rPr>
          <w:rFonts w:ascii="GHEA Grapalat" w:hAnsi="GHEA Grapalat"/>
          <w:sz w:val="20"/>
          <w:szCs w:val="20"/>
          <w:lang w:val="es-ES"/>
        </w:rPr>
        <w:t>:</w:t>
      </w:r>
    </w:p>
    <w:p w14:paraId="5B1B3E10"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վերաբերող</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մեկ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վարույթում</w:t>
      </w:r>
      <w:proofErr w:type="spellEnd"/>
      <w:r w:rsidRPr="004B72E3">
        <w:rPr>
          <w:rFonts w:ascii="GHEA Grapalat" w:hAnsi="GHEA Grapalat"/>
          <w:sz w:val="20"/>
          <w:szCs w:val="20"/>
          <w:lang w:val="es-ES"/>
        </w:rPr>
        <w:t>:</w:t>
      </w:r>
    </w:p>
    <w:p w14:paraId="3F28D7A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նշելով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1CE54A4E"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պատասխանը</w:t>
      </w:r>
      <w:proofErr w:type="spellEnd"/>
      <w:r w:rsidRPr="004B72E3">
        <w:rPr>
          <w:rFonts w:ascii="GHEA Grapalat" w:hAnsi="GHEA Grapalat"/>
          <w:sz w:val="20"/>
          <w:szCs w:val="20"/>
          <w:lang w:val="es-ES"/>
        </w:rPr>
        <w:t xml:space="preserve"> </w:t>
      </w:r>
      <w:proofErr w:type="spellStart"/>
      <w:r>
        <w:rPr>
          <w:rFonts w:ascii="GHEA Grapalat" w:hAnsi="GHEA Grapalat"/>
          <w:sz w:val="20"/>
          <w:szCs w:val="20"/>
        </w:rPr>
        <w:t>պատվիրատուն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ստանալուց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հնգօրյա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23604DC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անձինք</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ներկայացուցիչները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ժամանակի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վայրի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առանձին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դատավարական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lastRenderedPageBreak/>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ծանուցվում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հաղորդակցության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միջոցով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ծանուցագրերը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փաստաթղթեր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Օրենսգրքի</w:t>
      </w:r>
      <w:proofErr w:type="spellEnd"/>
      <w:r w:rsidRPr="004B72E3">
        <w:rPr>
          <w:rFonts w:ascii="GHEA Grapalat" w:hAnsi="GHEA Grapalat"/>
          <w:sz w:val="20"/>
          <w:szCs w:val="20"/>
          <w:lang w:val="es-ES"/>
        </w:rPr>
        <w:t xml:space="preserve"> 97-</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նշված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եղանակով</w:t>
      </w:r>
      <w:proofErr w:type="spellEnd"/>
      <w:r w:rsidRPr="004B72E3">
        <w:rPr>
          <w:rFonts w:ascii="GHEA Grapalat" w:hAnsi="GHEA Grapalat"/>
          <w:sz w:val="20"/>
          <w:szCs w:val="20"/>
          <w:lang w:val="es-ES"/>
        </w:rPr>
        <w:t>:</w:t>
      </w:r>
    </w:p>
    <w:p w14:paraId="4093C08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բաժնով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վճիռները</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ընթացակարգով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նախաձեռնությամբ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եկել</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եզրահանգման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w:t>
      </w:r>
    </w:p>
    <w:p w14:paraId="7F4DC598"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վերաբերյալ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մասնակցող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լրանալը</w:t>
      </w:r>
      <w:proofErr w:type="spellEnd"/>
      <w:r w:rsidRPr="004B72E3">
        <w:rPr>
          <w:rFonts w:ascii="GHEA Grapalat" w:hAnsi="GHEA Grapalat"/>
          <w:sz w:val="20"/>
          <w:szCs w:val="20"/>
          <w:lang w:val="es-ES"/>
        </w:rPr>
        <w:t>:</w:t>
      </w:r>
    </w:p>
    <w:p w14:paraId="65A24E2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լրանալուց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հետո</w:t>
      </w:r>
      <w:proofErr w:type="spellEnd"/>
      <w:r w:rsidRPr="00BA41C0">
        <w:rPr>
          <w:rFonts w:ascii="GHEA Grapalat" w:hAnsi="GHEA Grapalat"/>
          <w:sz w:val="20"/>
          <w:szCs w:val="20"/>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եռօրյա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ժամկետում</w:t>
      </w:r>
      <w:proofErr w:type="spellEnd"/>
      <w:r w:rsidRPr="004B72E3">
        <w:rPr>
          <w:rFonts w:ascii="GHEA Grapalat" w:hAnsi="GHEA Grapalat"/>
          <w:sz w:val="20"/>
          <w:szCs w:val="20"/>
          <w:lang w:val="es-ES"/>
        </w:rPr>
        <w:t>:</w:t>
      </w:r>
    </w:p>
    <w:p w14:paraId="1E9D2AC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proofErr w:type="spellStart"/>
      <w:r w:rsidRPr="00BA41C0">
        <w:rPr>
          <w:rFonts w:ascii="GHEA Grapalat" w:hAnsi="GHEA Grapalat"/>
          <w:sz w:val="20"/>
          <w:szCs w:val="20"/>
        </w:rPr>
        <w:t>Գործը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նիստում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հարցը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լուծվել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հայցադիմումը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վարույթ</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որոշմամբ</w:t>
      </w:r>
      <w:proofErr w:type="spellEnd"/>
      <w:r w:rsidRPr="004B72E3">
        <w:rPr>
          <w:rFonts w:ascii="GHEA Grapalat" w:hAnsi="GHEA Grapalat"/>
          <w:sz w:val="20"/>
          <w:szCs w:val="20"/>
          <w:lang w:val="es-ES"/>
        </w:rPr>
        <w:t>:</w:t>
      </w:r>
    </w:p>
    <w:p w14:paraId="0E7ECA65"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ընկած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հանգամանքների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ինչպես</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տվյալ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ընդունման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կարգը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պահպանված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փաստերն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ապացուցելու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պարտականությունը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w:t>
      </w:r>
    </w:p>
    <w:p w14:paraId="31273DB7"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Պատասխանողը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վիճարկվող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իրավաչափությունը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կարող</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ներկայացնել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ապացույցները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պահանջելու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կատարման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ընթացքում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հիմնավորում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ապացույցի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ներկայացման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անհնարինությունը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իրենից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անկախ</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պատճառներով</w:t>
      </w:r>
      <w:proofErr w:type="spellEnd"/>
      <w:r w:rsidRPr="004B72E3">
        <w:rPr>
          <w:rFonts w:ascii="GHEA Grapalat" w:hAnsi="GHEA Grapalat"/>
          <w:sz w:val="20"/>
          <w:szCs w:val="20"/>
          <w:lang w:val="es-ES"/>
        </w:rPr>
        <w:t>:</w:t>
      </w:r>
    </w:p>
    <w:p w14:paraId="497751B9"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proofErr w:type="gramStart"/>
      <w:r w:rsidRPr="004B72E3">
        <w:rPr>
          <w:rFonts w:ascii="GHEA Grapalat" w:hAnsi="GHEA Grapalat"/>
          <w:sz w:val="20"/>
          <w:szCs w:val="20"/>
          <w:lang w:val="es-ES"/>
        </w:rPr>
        <w:t>19 .</w:t>
      </w:r>
      <w:proofErr w:type="gram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բացառությամբ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6-</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ինքնաբերաբար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հրավերի</w:t>
      </w:r>
      <w:proofErr w:type="spellEnd"/>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proofErr w:type="spellStart"/>
      <w:r w:rsidRPr="00BA41C0">
        <w:rPr>
          <w:rFonts w:ascii="GHEA Grapalat" w:hAnsi="GHEA Grapalat" w:cs="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հրապարակվելու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օրվանից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մինչև</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քննության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արդյունքներով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առաջին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ատյանի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կայացրած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օրը</w:t>
      </w:r>
      <w:proofErr w:type="spellEnd"/>
      <w:r w:rsidRPr="004B72E3">
        <w:rPr>
          <w:rFonts w:ascii="GHEA Grapalat" w:hAnsi="GHEA Grapalat"/>
          <w:sz w:val="20"/>
          <w:szCs w:val="20"/>
          <w:lang w:val="es-ES"/>
        </w:rPr>
        <w:t>:</w:t>
      </w:r>
    </w:p>
    <w:p w14:paraId="0187018C"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դեպքերում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երբ</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հանրային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պաշտպանության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ազգային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անվտանգության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շահերից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ելնելով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անհրաժեշտ</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շարունակել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Օրենքի</w:t>
      </w:r>
      <w:proofErr w:type="spellEnd"/>
      <w:r w:rsidRPr="004B72E3">
        <w:rPr>
          <w:rFonts w:ascii="GHEA Grapalat" w:hAnsi="GHEA Grapalat"/>
          <w:sz w:val="20"/>
          <w:szCs w:val="20"/>
          <w:lang w:val="es-ES"/>
        </w:rPr>
        <w:t xml:space="preserve"> 2-</w:t>
      </w:r>
      <w:proofErr w:type="spellStart"/>
      <w:r w:rsidRPr="00BA41C0">
        <w:rPr>
          <w:rFonts w:ascii="GHEA Grapalat" w:hAnsi="GHEA Grapalat"/>
          <w:sz w:val="20"/>
          <w:szCs w:val="20"/>
        </w:rPr>
        <w:t>րդ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հոդվածի</w:t>
      </w:r>
      <w:proofErr w:type="spellEnd"/>
      <w:r w:rsidRPr="004B72E3">
        <w:rPr>
          <w:rFonts w:ascii="GHEA Grapalat" w:hAnsi="GHEA Grapalat"/>
          <w:sz w:val="20"/>
          <w:szCs w:val="20"/>
          <w:lang w:val="es-ES"/>
        </w:rPr>
        <w:t xml:space="preserve"> 1-</w:t>
      </w:r>
      <w:proofErr w:type="spellStart"/>
      <w:r w:rsidRPr="00BA41C0">
        <w:rPr>
          <w:rFonts w:ascii="GHEA Grapalat" w:hAnsi="GHEA Grapalat"/>
          <w:sz w:val="20"/>
          <w:szCs w:val="20"/>
        </w:rPr>
        <w:t>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իսկ</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իրավաբանական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անձանց</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դեպքում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գործադիր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ղեկավարի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գրավոր</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միջնորդության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հիման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կայացնում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գործընթացի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կասեցումը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վերացնելու</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սույն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կետով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նախատեսված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կայացման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այդ</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3531B72"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ուժի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մեջ</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մտնում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պահից</w:t>
      </w:r>
      <w:proofErr w:type="spellEnd"/>
      <w:r w:rsidRPr="004B72E3">
        <w:rPr>
          <w:rFonts w:ascii="GHEA Grapalat" w:hAnsi="GHEA Grapalat"/>
          <w:sz w:val="20"/>
          <w:szCs w:val="20"/>
          <w:lang w:val="es-ES"/>
        </w:rPr>
        <w:t>:</w:t>
      </w:r>
    </w:p>
    <w:p w14:paraId="1650B81D"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Պատվիրատուի</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գնահատող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հանձնաժողովի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գործողությունների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անգործության</w:t>
      </w:r>
      <w:proofErr w:type="spellEnd"/>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որոշումների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հետ</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կապված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վեճերով</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դրա</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ուղարկվում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պաշտոնական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էլեկտրոնային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փոստի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հասցեին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Լիազորված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մարմինը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դատարանի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վճռի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կամ</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այլ</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եզրափակիչ</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դատական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ակտն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անհապաղ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հրապարակում</w:t>
      </w:r>
      <w:proofErr w:type="spellEnd"/>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proofErr w:type="spellStart"/>
      <w:r w:rsidRPr="00BA41C0">
        <w:rPr>
          <w:rFonts w:ascii="GHEA Grapalat" w:hAnsi="GHEA Grapalat"/>
          <w:sz w:val="20"/>
          <w:szCs w:val="20"/>
        </w:rPr>
        <w:t>տեղեկագրում</w:t>
      </w:r>
      <w:proofErr w:type="spellEnd"/>
      <w:r w:rsidRPr="004B72E3">
        <w:rPr>
          <w:rFonts w:ascii="GHEA Grapalat" w:hAnsi="GHEA Grapalat"/>
          <w:sz w:val="20"/>
          <w:szCs w:val="20"/>
          <w:lang w:val="es-ES"/>
        </w:rPr>
        <w:t>:</w:t>
      </w:r>
    </w:p>
    <w:p w14:paraId="31B3EB64" w14:textId="77777777" w:rsidR="00DC658B" w:rsidRPr="004B72E3" w:rsidRDefault="00DC658B" w:rsidP="00DC658B">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Բողոքարկման</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համար</w:t>
      </w:r>
      <w:proofErr w:type="spellEnd"/>
      <w:r w:rsidRPr="004B72E3">
        <w:rPr>
          <w:rFonts w:ascii="GHEA Grapalat" w:hAnsi="GHEA Grapalat"/>
          <w:sz w:val="20"/>
          <w:szCs w:val="20"/>
          <w:lang w:val="es-ES"/>
        </w:rPr>
        <w:t xml:space="preserve"> </w:t>
      </w:r>
      <w:proofErr w:type="spellStart"/>
      <w:r w:rsidRPr="00BA41C0">
        <w:rPr>
          <w:rFonts w:ascii="GHEA Grapalat" w:hAnsi="GHEA Grapalat" w:cs="GHEA Grapalat"/>
          <w:sz w:val="20"/>
          <w:szCs w:val="20"/>
        </w:rPr>
        <w:t>գանձվող</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տուրքերի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դրույքաչափերը</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սահմանված</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են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Պետական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տուրքի</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մասին</w:t>
      </w:r>
      <w:proofErr w:type="spellEnd"/>
      <w:r w:rsidRPr="004B72E3">
        <w:rPr>
          <w:rFonts w:ascii="GHEA Grapalat" w:hAnsi="GHEA Grapalat"/>
          <w:sz w:val="20"/>
          <w:szCs w:val="20"/>
          <w:lang w:val="es-ES"/>
        </w:rPr>
        <w:t xml:space="preserve">» </w:t>
      </w:r>
      <w:proofErr w:type="spellStart"/>
      <w:r w:rsidRPr="00BA41C0">
        <w:rPr>
          <w:rFonts w:ascii="GHEA Grapalat" w:hAnsi="GHEA Grapalat"/>
          <w:sz w:val="20"/>
          <w:szCs w:val="20"/>
        </w:rPr>
        <w:t>օրենքով</w:t>
      </w:r>
      <w:proofErr w:type="spellEnd"/>
      <w:r w:rsidRPr="00BA41C0">
        <w:rPr>
          <w:rFonts w:ascii="GHEA Grapalat" w:hAnsi="GHEA Grapalat"/>
          <w:sz w:val="20"/>
          <w:szCs w:val="20"/>
        </w:rPr>
        <w:t>։</w:t>
      </w:r>
    </w:p>
    <w:p w14:paraId="5E5A3C06" w14:textId="34E971A8" w:rsidR="00096865" w:rsidRPr="00E6597C" w:rsidRDefault="00703C74" w:rsidP="00265A5A">
      <w:pPr>
        <w:jc w:val="center"/>
        <w:rPr>
          <w:rFonts w:ascii="GHEA Grapalat" w:hAnsi="GHEA Grapalat"/>
          <w:b/>
          <w:szCs w:val="22"/>
          <w:lang w:val="af-ZA"/>
        </w:rPr>
      </w:pPr>
      <w:r w:rsidRPr="00E6597C">
        <w:rPr>
          <w:rFonts w:ascii="GHEA Grapalat" w:hAnsi="GHEA Grapalat" w:cs="Sylfaen"/>
          <w:b/>
          <w:szCs w:val="22"/>
          <w:lang w:val="es-ES"/>
        </w:rPr>
        <w:br w:type="page"/>
      </w:r>
      <w:proofErr w:type="gramStart"/>
      <w:r w:rsidR="00096865" w:rsidRPr="00E6597C">
        <w:rPr>
          <w:rFonts w:ascii="GHEA Grapalat" w:hAnsi="GHEA Grapalat" w:cs="Sylfaen"/>
          <w:b/>
          <w:szCs w:val="22"/>
          <w:lang w:val="es-ES"/>
        </w:rPr>
        <w:lastRenderedPageBreak/>
        <w:t>ՄԱՍ</w:t>
      </w:r>
      <w:r w:rsidR="00096865" w:rsidRPr="00E6597C">
        <w:rPr>
          <w:rFonts w:ascii="GHEA Grapalat" w:hAnsi="GHEA Grapalat"/>
          <w:b/>
          <w:szCs w:val="22"/>
          <w:lang w:val="af-ZA"/>
        </w:rPr>
        <w:t xml:space="preserve">  II</w:t>
      </w:r>
      <w:proofErr w:type="gramEnd"/>
    </w:p>
    <w:p w14:paraId="46BD8876" w14:textId="77777777" w:rsidR="00096865" w:rsidRPr="00E6597C" w:rsidRDefault="00096865" w:rsidP="00EF3662">
      <w:pPr>
        <w:pStyle w:val="BodyText"/>
        <w:ind w:right="-7"/>
        <w:jc w:val="center"/>
        <w:rPr>
          <w:rFonts w:ascii="GHEA Grapalat" w:hAnsi="GHEA Grapalat"/>
          <w:b/>
          <w:szCs w:val="22"/>
          <w:lang w:val="af-ZA"/>
        </w:rPr>
      </w:pP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Ր</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Հ</w:t>
      </w:r>
      <w:r w:rsidRPr="00E6597C">
        <w:rPr>
          <w:rFonts w:ascii="GHEA Grapalat" w:hAnsi="GHEA Grapalat"/>
          <w:b/>
          <w:szCs w:val="22"/>
          <w:lang w:val="af-ZA"/>
        </w:rPr>
        <w:t xml:space="preserve"> </w:t>
      </w:r>
      <w:r w:rsidRPr="00E6597C">
        <w:rPr>
          <w:rFonts w:ascii="GHEA Grapalat" w:hAnsi="GHEA Grapalat" w:cs="Sylfaen"/>
          <w:b/>
          <w:szCs w:val="22"/>
          <w:lang w:val="es-ES"/>
        </w:rPr>
        <w:t>Ա</w:t>
      </w:r>
      <w:r w:rsidRPr="00E6597C">
        <w:rPr>
          <w:rFonts w:ascii="GHEA Grapalat" w:hAnsi="GHEA Grapalat"/>
          <w:b/>
          <w:szCs w:val="22"/>
          <w:lang w:val="af-ZA"/>
        </w:rPr>
        <w:t xml:space="preserve"> </w:t>
      </w:r>
      <w:r w:rsidRPr="00E6597C">
        <w:rPr>
          <w:rFonts w:ascii="GHEA Grapalat" w:hAnsi="GHEA Grapalat" w:cs="Sylfaen"/>
          <w:b/>
          <w:szCs w:val="22"/>
          <w:lang w:val="es-ES"/>
        </w:rPr>
        <w:t>Ն</w:t>
      </w:r>
      <w:r w:rsidRPr="00E6597C">
        <w:rPr>
          <w:rFonts w:ascii="GHEA Grapalat" w:hAnsi="GHEA Grapalat"/>
          <w:b/>
          <w:szCs w:val="22"/>
          <w:lang w:val="af-ZA"/>
        </w:rPr>
        <w:t xml:space="preserve"> </w:t>
      </w:r>
      <w:r w:rsidRPr="00E6597C">
        <w:rPr>
          <w:rFonts w:ascii="GHEA Grapalat" w:hAnsi="GHEA Grapalat" w:cs="Sylfaen"/>
          <w:b/>
          <w:szCs w:val="22"/>
          <w:lang w:val="es-ES"/>
        </w:rPr>
        <w:t>Գ</w:t>
      </w:r>
    </w:p>
    <w:p w14:paraId="7028E397" w14:textId="7B40AF3B" w:rsidR="00096865" w:rsidRPr="00E6597C" w:rsidRDefault="00847160" w:rsidP="00EF3662">
      <w:pPr>
        <w:pStyle w:val="BodyText"/>
        <w:ind w:right="-7"/>
        <w:jc w:val="center"/>
        <w:rPr>
          <w:rFonts w:ascii="GHEA Grapalat" w:hAnsi="GHEA Grapalat"/>
          <w:b/>
          <w:szCs w:val="22"/>
          <w:lang w:val="af-ZA"/>
        </w:rPr>
      </w:pPr>
      <w:r>
        <w:rPr>
          <w:rFonts w:ascii="GHEA Grapalat" w:hAnsi="GHEA Grapalat" w:cs="Sylfaen"/>
          <w:b/>
          <w:szCs w:val="22"/>
          <w:lang w:val="hy-AM"/>
        </w:rPr>
        <w:t>ԳՆԱՆՇՄԱՆ ՀԱՐՑՄԱՆ</w:t>
      </w:r>
      <w:r w:rsidRPr="00E6597C">
        <w:rPr>
          <w:rFonts w:ascii="GHEA Grapalat" w:hAnsi="GHEA Grapalat"/>
          <w:b/>
          <w:szCs w:val="22"/>
          <w:lang w:val="af-ZA"/>
        </w:rPr>
        <w:t xml:space="preserve">   </w:t>
      </w:r>
      <w:r w:rsidR="00096865" w:rsidRPr="00E6597C">
        <w:rPr>
          <w:rFonts w:ascii="GHEA Grapalat" w:hAnsi="GHEA Grapalat" w:cs="Sylfaen"/>
          <w:b/>
          <w:szCs w:val="22"/>
          <w:lang w:val="es-ES"/>
        </w:rPr>
        <w:t>Հ</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Յ</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Ը</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Պ</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Ր</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Ա</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Ս</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Տ</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Ե</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Լ</w:t>
      </w:r>
      <w:r w:rsidR="00096865" w:rsidRPr="00E6597C">
        <w:rPr>
          <w:rFonts w:ascii="GHEA Grapalat" w:hAnsi="GHEA Grapalat"/>
          <w:b/>
          <w:szCs w:val="22"/>
          <w:lang w:val="af-ZA"/>
        </w:rPr>
        <w:t xml:space="preserve"> </w:t>
      </w:r>
      <w:r w:rsidR="00096865" w:rsidRPr="00E6597C">
        <w:rPr>
          <w:rFonts w:ascii="GHEA Grapalat" w:hAnsi="GHEA Grapalat" w:cs="Sylfaen"/>
          <w:b/>
          <w:szCs w:val="22"/>
          <w:lang w:val="es-ES"/>
        </w:rPr>
        <w:t>ՈՒ</w:t>
      </w:r>
    </w:p>
    <w:p w14:paraId="6BB0180E" w14:textId="77777777" w:rsidR="00096865" w:rsidRPr="00E6597C" w:rsidRDefault="00096865" w:rsidP="00EF3662">
      <w:pPr>
        <w:ind w:firstLine="567"/>
        <w:jc w:val="center"/>
        <w:rPr>
          <w:rFonts w:ascii="GHEA Grapalat" w:hAnsi="GHEA Grapalat"/>
          <w:szCs w:val="22"/>
          <w:lang w:val="af-ZA"/>
        </w:rPr>
      </w:pPr>
    </w:p>
    <w:p w14:paraId="5D97C932"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1. </w:t>
      </w:r>
      <w:r w:rsidRPr="00E6597C">
        <w:rPr>
          <w:rFonts w:ascii="GHEA Grapalat" w:hAnsi="GHEA Grapalat" w:cs="Sylfaen"/>
          <w:b/>
          <w:sz w:val="20"/>
          <w:lang w:val="es-ES"/>
        </w:rPr>
        <w:t>ԸՆԴՀԱՆՈՒՐ</w:t>
      </w:r>
      <w:r w:rsidRPr="00E6597C">
        <w:rPr>
          <w:rFonts w:ascii="GHEA Grapalat" w:hAnsi="GHEA Grapalat"/>
          <w:b/>
          <w:sz w:val="20"/>
          <w:lang w:val="af-ZA"/>
        </w:rPr>
        <w:t xml:space="preserve"> </w:t>
      </w:r>
      <w:r w:rsidRPr="00E6597C">
        <w:rPr>
          <w:rFonts w:ascii="GHEA Grapalat" w:hAnsi="GHEA Grapalat" w:cs="Sylfaen"/>
          <w:b/>
          <w:sz w:val="20"/>
          <w:lang w:val="es-ES"/>
        </w:rPr>
        <w:t>ԴՐՈՒՅԹՆԵՐ</w:t>
      </w:r>
    </w:p>
    <w:p w14:paraId="230E6399" w14:textId="77777777" w:rsidR="00096865" w:rsidRPr="00E6597C" w:rsidRDefault="00096865" w:rsidP="00EF3662">
      <w:pPr>
        <w:ind w:firstLine="567"/>
        <w:jc w:val="both"/>
        <w:rPr>
          <w:rFonts w:ascii="GHEA Grapalat" w:hAnsi="GHEA Grapalat"/>
          <w:szCs w:val="22"/>
          <w:lang w:val="af-ZA"/>
        </w:rPr>
      </w:pPr>
      <w:r w:rsidRPr="00E6597C">
        <w:rPr>
          <w:rFonts w:ascii="GHEA Grapalat" w:hAnsi="GHEA Grapalat"/>
          <w:szCs w:val="22"/>
          <w:lang w:val="af-ZA"/>
        </w:rPr>
        <w:t xml:space="preserve"> </w:t>
      </w:r>
    </w:p>
    <w:p w14:paraId="7A0FB5A7"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1.1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հրահանգը</w:t>
      </w:r>
      <w:r w:rsidRPr="00E6597C">
        <w:rPr>
          <w:rFonts w:ascii="GHEA Grapalat" w:hAnsi="GHEA Grapalat" w:cs="Sylfaen"/>
          <w:sz w:val="20"/>
          <w:lang w:val="af-ZA"/>
        </w:rPr>
        <w:t xml:space="preserve"> </w:t>
      </w:r>
      <w:r w:rsidRPr="00E6597C">
        <w:rPr>
          <w:rFonts w:ascii="GHEA Grapalat" w:hAnsi="GHEA Grapalat" w:cs="Sylfaen"/>
          <w:sz w:val="20"/>
          <w:lang w:val="ru-RU"/>
        </w:rPr>
        <w:t>նպատակ</w:t>
      </w:r>
      <w:r w:rsidRPr="00E6597C">
        <w:rPr>
          <w:rFonts w:ascii="GHEA Grapalat" w:hAnsi="GHEA Grapalat" w:cs="Sylfaen"/>
          <w:sz w:val="20"/>
          <w:lang w:val="af-ZA"/>
        </w:rPr>
        <w:t xml:space="preserve"> </w:t>
      </w:r>
      <w:r w:rsidRPr="00E6597C">
        <w:rPr>
          <w:rFonts w:ascii="GHEA Grapalat" w:hAnsi="GHEA Grapalat" w:cs="Sylfaen"/>
          <w:sz w:val="20"/>
          <w:lang w:val="ru-RU"/>
        </w:rPr>
        <w:t>ունի</w:t>
      </w:r>
      <w:r w:rsidRPr="00E6597C">
        <w:rPr>
          <w:rFonts w:ascii="GHEA Grapalat" w:hAnsi="GHEA Grapalat" w:cs="Sylfaen"/>
          <w:sz w:val="20"/>
          <w:lang w:val="af-ZA"/>
        </w:rPr>
        <w:t xml:space="preserve"> </w:t>
      </w:r>
      <w:r w:rsidRPr="00E6597C">
        <w:rPr>
          <w:rFonts w:ascii="GHEA Grapalat" w:hAnsi="GHEA Grapalat" w:cs="Sylfaen"/>
          <w:sz w:val="20"/>
          <w:lang w:val="ru-RU"/>
        </w:rPr>
        <w:t>օժանդակել</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ասնակիցներին</w:t>
      </w:r>
      <w:r w:rsidRPr="00E6597C">
        <w:rPr>
          <w:rFonts w:ascii="GHEA Grapalat" w:hAnsi="GHEA Grapalat" w:cs="Sylfaen"/>
          <w:sz w:val="20"/>
          <w:lang w:val="af-ZA"/>
        </w:rPr>
        <w:t xml:space="preserve"> </w:t>
      </w:r>
      <w:r w:rsidRPr="00E6597C">
        <w:rPr>
          <w:rFonts w:ascii="GHEA Grapalat" w:hAnsi="GHEA Grapalat" w:cs="Sylfaen"/>
          <w:sz w:val="20"/>
          <w:lang w:val="ru-RU"/>
        </w:rPr>
        <w:t>հայտը</w:t>
      </w:r>
      <w:r w:rsidRPr="00E6597C">
        <w:rPr>
          <w:rFonts w:ascii="GHEA Grapalat" w:hAnsi="GHEA Grapalat" w:cs="Sylfaen"/>
          <w:sz w:val="20"/>
          <w:lang w:val="af-ZA"/>
        </w:rPr>
        <w:t xml:space="preserve"> </w:t>
      </w:r>
      <w:r w:rsidRPr="00E6597C">
        <w:rPr>
          <w:rFonts w:ascii="GHEA Grapalat" w:hAnsi="GHEA Grapalat" w:cs="Sylfaen"/>
          <w:sz w:val="20"/>
          <w:lang w:val="ru-RU"/>
        </w:rPr>
        <w:t>պատրաստելիս</w:t>
      </w:r>
      <w:r w:rsidR="004D5671" w:rsidRPr="00E6597C">
        <w:rPr>
          <w:rFonts w:ascii="GHEA Grapalat" w:hAnsi="GHEA Grapalat" w:cs="Sylfaen"/>
          <w:sz w:val="20"/>
          <w:lang w:val="ru-RU"/>
        </w:rPr>
        <w:t>։</w:t>
      </w:r>
    </w:p>
    <w:p w14:paraId="47B8B60A"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1.2 </w:t>
      </w:r>
      <w:r w:rsidRPr="00E6597C">
        <w:rPr>
          <w:rFonts w:ascii="GHEA Grapalat" w:hAnsi="GHEA Grapalat" w:cs="Sylfaen"/>
          <w:sz w:val="20"/>
          <w:lang w:val="ru-RU"/>
        </w:rPr>
        <w:t>Նպատակահարմարության</w:t>
      </w:r>
      <w:r w:rsidRPr="00E6597C">
        <w:rPr>
          <w:rFonts w:ascii="GHEA Grapalat" w:hAnsi="GHEA Grapalat" w:cs="Sylfaen"/>
          <w:sz w:val="20"/>
          <w:lang w:val="af-ZA"/>
        </w:rPr>
        <w:t xml:space="preserve"> </w:t>
      </w:r>
      <w:r w:rsidRPr="00E6597C">
        <w:rPr>
          <w:rFonts w:ascii="GHEA Grapalat" w:hAnsi="GHEA Grapalat" w:cs="Sylfaen"/>
          <w:sz w:val="20"/>
          <w:lang w:val="ru-RU"/>
        </w:rPr>
        <w:t>դեպքում</w:t>
      </w:r>
      <w:r w:rsidRPr="00E6597C">
        <w:rPr>
          <w:rFonts w:ascii="GHEA Grapalat" w:hAnsi="GHEA Grapalat" w:cs="Sylfaen"/>
          <w:sz w:val="20"/>
          <w:lang w:val="af-ZA"/>
        </w:rPr>
        <w:t xml:space="preserve"> </w:t>
      </w:r>
      <w:r w:rsidR="000F4B86" w:rsidRPr="00E6597C">
        <w:rPr>
          <w:rFonts w:ascii="GHEA Grapalat" w:hAnsi="GHEA Grapalat" w:cs="Sylfaen"/>
          <w:sz w:val="20"/>
          <w:lang w:val="af-ZA"/>
        </w:rPr>
        <w:t>մ</w:t>
      </w:r>
      <w:r w:rsidRPr="00E6597C">
        <w:rPr>
          <w:rFonts w:ascii="GHEA Grapalat" w:hAnsi="GHEA Grapalat" w:cs="Sylfaen"/>
          <w:sz w:val="20"/>
          <w:lang w:val="ru-RU"/>
        </w:rPr>
        <w:t>ասնակիցը</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տեղեկությունները</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է</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ներկայացնել</w:t>
      </w:r>
      <w:r w:rsidRPr="00E6597C">
        <w:rPr>
          <w:rFonts w:ascii="GHEA Grapalat" w:hAnsi="GHEA Grapalat" w:cs="Sylfaen"/>
          <w:sz w:val="20"/>
          <w:lang w:val="af-ZA"/>
        </w:rPr>
        <w:t xml:space="preserve"> </w:t>
      </w:r>
      <w:r w:rsidRPr="00E6597C">
        <w:rPr>
          <w:rFonts w:ascii="GHEA Grapalat" w:hAnsi="GHEA Grapalat" w:cs="Sylfaen"/>
          <w:sz w:val="20"/>
          <w:lang w:val="ru-RU"/>
        </w:rPr>
        <w:t>սույն</w:t>
      </w:r>
      <w:r w:rsidRPr="00E6597C">
        <w:rPr>
          <w:rFonts w:ascii="GHEA Grapalat" w:hAnsi="GHEA Grapalat" w:cs="Sylfaen"/>
          <w:sz w:val="20"/>
          <w:lang w:val="af-ZA"/>
        </w:rPr>
        <w:t xml:space="preserve"> </w:t>
      </w:r>
      <w:r w:rsidRPr="00E6597C">
        <w:rPr>
          <w:rFonts w:ascii="GHEA Grapalat" w:hAnsi="GHEA Grapalat" w:cs="Sylfaen"/>
          <w:sz w:val="20"/>
          <w:lang w:val="ru-RU"/>
        </w:rPr>
        <w:t>հրահանգով</w:t>
      </w:r>
      <w:r w:rsidRPr="00E6597C">
        <w:rPr>
          <w:rFonts w:ascii="GHEA Grapalat" w:hAnsi="GHEA Grapalat" w:cs="Sylfaen"/>
          <w:sz w:val="20"/>
          <w:lang w:val="af-ZA"/>
        </w:rPr>
        <w:t xml:space="preserve"> </w:t>
      </w:r>
      <w:r w:rsidRPr="00E6597C">
        <w:rPr>
          <w:rFonts w:ascii="GHEA Grapalat" w:hAnsi="GHEA Grapalat" w:cs="Sylfaen"/>
          <w:sz w:val="20"/>
          <w:lang w:val="ru-RU"/>
        </w:rPr>
        <w:t>առաջարկվող</w:t>
      </w:r>
      <w:r w:rsidRPr="00E6597C">
        <w:rPr>
          <w:rFonts w:ascii="GHEA Grapalat" w:hAnsi="GHEA Grapalat" w:cs="Sylfaen"/>
          <w:sz w:val="20"/>
          <w:lang w:val="af-ZA"/>
        </w:rPr>
        <w:t xml:space="preserve"> </w:t>
      </w:r>
      <w:r w:rsidRPr="00E6597C">
        <w:rPr>
          <w:rFonts w:ascii="GHEA Grapalat" w:hAnsi="GHEA Grapalat" w:cs="Sylfaen"/>
          <w:sz w:val="20"/>
          <w:lang w:val="ru-RU"/>
        </w:rPr>
        <w:t>ձևերից</w:t>
      </w:r>
      <w:r w:rsidRPr="00E6597C">
        <w:rPr>
          <w:rFonts w:ascii="GHEA Grapalat" w:hAnsi="GHEA Grapalat" w:cs="Sylfaen"/>
          <w:sz w:val="20"/>
          <w:lang w:val="af-ZA"/>
        </w:rPr>
        <w:t xml:space="preserve"> </w:t>
      </w:r>
      <w:r w:rsidRPr="00E6597C">
        <w:rPr>
          <w:rFonts w:ascii="GHEA Grapalat" w:hAnsi="GHEA Grapalat" w:cs="Sylfaen"/>
          <w:sz w:val="20"/>
          <w:lang w:val="ru-RU"/>
        </w:rPr>
        <w:t>տարբերվող</w:t>
      </w:r>
      <w:r w:rsidRPr="00E6597C">
        <w:rPr>
          <w:rFonts w:ascii="GHEA Grapalat" w:hAnsi="GHEA Grapalat" w:cs="Sylfaen"/>
          <w:sz w:val="20"/>
          <w:lang w:val="af-ZA"/>
        </w:rPr>
        <w:t xml:space="preserve">` </w:t>
      </w:r>
      <w:r w:rsidRPr="00E6597C">
        <w:rPr>
          <w:rFonts w:ascii="GHEA Grapalat" w:hAnsi="GHEA Grapalat" w:cs="Sylfaen"/>
          <w:sz w:val="20"/>
          <w:lang w:val="ru-RU"/>
        </w:rPr>
        <w:t>այլ</w:t>
      </w:r>
      <w:r w:rsidRPr="00E6597C">
        <w:rPr>
          <w:rFonts w:ascii="GHEA Grapalat" w:hAnsi="GHEA Grapalat" w:cs="Sylfaen"/>
          <w:sz w:val="20"/>
          <w:lang w:val="af-ZA"/>
        </w:rPr>
        <w:t xml:space="preserve"> </w:t>
      </w:r>
      <w:r w:rsidRPr="00E6597C">
        <w:rPr>
          <w:rFonts w:ascii="GHEA Grapalat" w:hAnsi="GHEA Grapalat" w:cs="Sylfaen"/>
          <w:sz w:val="20"/>
          <w:lang w:val="ru-RU"/>
        </w:rPr>
        <w:t>ձևերով</w:t>
      </w:r>
      <w:r w:rsidRPr="00E6597C">
        <w:rPr>
          <w:rFonts w:ascii="GHEA Grapalat" w:hAnsi="GHEA Grapalat" w:cs="Sylfaen"/>
          <w:sz w:val="20"/>
          <w:lang w:val="af-ZA"/>
        </w:rPr>
        <w:t xml:space="preserve">` </w:t>
      </w:r>
      <w:r w:rsidRPr="00E6597C">
        <w:rPr>
          <w:rFonts w:ascii="GHEA Grapalat" w:hAnsi="GHEA Grapalat" w:cs="Sylfaen"/>
          <w:sz w:val="20"/>
          <w:lang w:val="ru-RU"/>
        </w:rPr>
        <w:t>պահպանելով</w:t>
      </w:r>
      <w:r w:rsidRPr="00E6597C">
        <w:rPr>
          <w:rFonts w:ascii="GHEA Grapalat" w:hAnsi="GHEA Grapalat" w:cs="Sylfaen"/>
          <w:sz w:val="20"/>
          <w:lang w:val="af-ZA"/>
        </w:rPr>
        <w:t xml:space="preserve"> </w:t>
      </w:r>
      <w:r w:rsidRPr="00E6597C">
        <w:rPr>
          <w:rFonts w:ascii="GHEA Grapalat" w:hAnsi="GHEA Grapalat" w:cs="Sylfaen"/>
          <w:sz w:val="20"/>
          <w:lang w:val="ru-RU"/>
        </w:rPr>
        <w:t>պահանջվող</w:t>
      </w:r>
      <w:r w:rsidRPr="00E6597C">
        <w:rPr>
          <w:rFonts w:ascii="GHEA Grapalat" w:hAnsi="GHEA Grapalat" w:cs="Sylfaen"/>
          <w:sz w:val="20"/>
          <w:lang w:val="af-ZA"/>
        </w:rPr>
        <w:t xml:space="preserve"> </w:t>
      </w:r>
      <w:r w:rsidRPr="00E6597C">
        <w:rPr>
          <w:rFonts w:ascii="GHEA Grapalat" w:hAnsi="GHEA Grapalat" w:cs="Sylfaen"/>
          <w:sz w:val="20"/>
          <w:lang w:val="ru-RU"/>
        </w:rPr>
        <w:t>վավերապայմանները</w:t>
      </w:r>
      <w:r w:rsidR="004D5671" w:rsidRPr="00E6597C">
        <w:rPr>
          <w:rFonts w:ascii="GHEA Grapalat" w:hAnsi="GHEA Grapalat" w:cs="Sylfaen"/>
          <w:sz w:val="20"/>
          <w:lang w:val="ru-RU"/>
        </w:rPr>
        <w:t>։</w:t>
      </w:r>
    </w:p>
    <w:p w14:paraId="142C668B" w14:textId="77777777" w:rsidR="00096865" w:rsidRPr="00E6597C" w:rsidRDefault="00096865" w:rsidP="00EF3662">
      <w:pPr>
        <w:ind w:firstLine="567"/>
        <w:jc w:val="both"/>
        <w:rPr>
          <w:rFonts w:ascii="GHEA Grapalat" w:hAnsi="GHEA Grapalat" w:cs="Sylfaen"/>
          <w:sz w:val="20"/>
          <w:lang w:val="af-ZA"/>
        </w:rPr>
      </w:pPr>
      <w:r w:rsidRPr="00E6597C">
        <w:rPr>
          <w:rFonts w:ascii="GHEA Grapalat" w:hAnsi="GHEA Grapalat" w:cs="Sylfaen"/>
          <w:sz w:val="20"/>
          <w:lang w:val="af-ZA"/>
        </w:rPr>
        <w:t xml:space="preserve">1.3 </w:t>
      </w:r>
      <w:r w:rsidRPr="00E6597C">
        <w:rPr>
          <w:rFonts w:ascii="GHEA Grapalat" w:hAnsi="GHEA Grapalat" w:cs="Sylfaen"/>
          <w:sz w:val="20"/>
          <w:lang w:val="ru-RU"/>
        </w:rPr>
        <w:t>Հայտերը</w:t>
      </w:r>
      <w:r w:rsidR="00AE679C" w:rsidRPr="00E6597C">
        <w:rPr>
          <w:rFonts w:ascii="GHEA Grapalat" w:hAnsi="GHEA Grapalat" w:cs="Sylfaen"/>
          <w:sz w:val="20"/>
          <w:lang w:val="af-ZA"/>
        </w:rPr>
        <w:t>,</w:t>
      </w:r>
      <w:r w:rsidRPr="00E6597C">
        <w:rPr>
          <w:rFonts w:ascii="GHEA Grapalat" w:hAnsi="GHEA Grapalat" w:cs="Sylfaen"/>
          <w:sz w:val="20"/>
          <w:lang w:val="af-ZA"/>
        </w:rPr>
        <w:t xml:space="preserve"> </w:t>
      </w:r>
      <w:r w:rsidR="005D71EF" w:rsidRPr="00E6597C">
        <w:rPr>
          <w:rFonts w:ascii="GHEA Grapalat" w:hAnsi="GHEA Grapalat" w:cs="Sylfaen"/>
          <w:sz w:val="20"/>
          <w:lang w:val="ru-RU"/>
        </w:rPr>
        <w:t>հայերենից</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բացի</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կարող</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ներկայացվել</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նաև</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անգլերեն</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կամ</w:t>
      </w:r>
      <w:r w:rsidR="005D71EF" w:rsidRPr="00E6597C">
        <w:rPr>
          <w:rFonts w:ascii="GHEA Grapalat" w:hAnsi="GHEA Grapalat" w:cs="Sylfaen"/>
          <w:sz w:val="20"/>
          <w:lang w:val="af-ZA"/>
        </w:rPr>
        <w:t xml:space="preserve"> </w:t>
      </w:r>
      <w:r w:rsidR="005D71EF" w:rsidRPr="00E6597C">
        <w:rPr>
          <w:rFonts w:ascii="GHEA Grapalat" w:hAnsi="GHEA Grapalat" w:cs="Sylfaen"/>
          <w:sz w:val="20"/>
          <w:lang w:val="ru-RU"/>
        </w:rPr>
        <w:t>ռուսերեն</w:t>
      </w:r>
      <w:r w:rsidR="004D5671" w:rsidRPr="00E6597C">
        <w:rPr>
          <w:rFonts w:ascii="GHEA Grapalat" w:hAnsi="GHEA Grapalat" w:cs="Sylfaen"/>
          <w:sz w:val="20"/>
          <w:lang w:val="ru-RU"/>
        </w:rPr>
        <w:t>։</w:t>
      </w:r>
      <w:r w:rsidRPr="00E6597C">
        <w:rPr>
          <w:rFonts w:ascii="GHEA Grapalat" w:hAnsi="GHEA Grapalat" w:cs="Sylfaen"/>
          <w:sz w:val="20"/>
          <w:lang w:val="af-ZA"/>
        </w:rPr>
        <w:t xml:space="preserve"> </w:t>
      </w:r>
    </w:p>
    <w:p w14:paraId="06668BDC" w14:textId="77777777" w:rsidR="00096865" w:rsidRPr="00E6597C" w:rsidRDefault="00096865" w:rsidP="00EF3662">
      <w:pPr>
        <w:jc w:val="center"/>
        <w:rPr>
          <w:rFonts w:ascii="GHEA Grapalat" w:hAnsi="GHEA Grapalat"/>
          <w:b/>
          <w:szCs w:val="22"/>
          <w:lang w:val="af-ZA"/>
        </w:rPr>
      </w:pPr>
    </w:p>
    <w:p w14:paraId="27103497" w14:textId="77777777" w:rsidR="00096865" w:rsidRPr="00E6597C" w:rsidRDefault="008D5016" w:rsidP="00EF3662">
      <w:pPr>
        <w:jc w:val="center"/>
        <w:rPr>
          <w:rFonts w:ascii="GHEA Grapalat" w:hAnsi="GHEA Grapalat"/>
          <w:b/>
          <w:sz w:val="20"/>
          <w:lang w:val="af-ZA"/>
        </w:rPr>
      </w:pPr>
      <w:r w:rsidRPr="00E6597C">
        <w:rPr>
          <w:rFonts w:ascii="GHEA Grapalat" w:hAnsi="GHEA Grapalat"/>
          <w:b/>
          <w:sz w:val="20"/>
          <w:lang w:val="af-ZA"/>
        </w:rPr>
        <w:t xml:space="preserve">2. </w:t>
      </w:r>
      <w:r w:rsidRPr="00E6597C">
        <w:rPr>
          <w:rFonts w:ascii="GHEA Grapalat" w:hAnsi="GHEA Grapalat" w:cs="Sylfaen"/>
          <w:b/>
          <w:sz w:val="20"/>
          <w:lang w:val="es-ES"/>
        </w:rPr>
        <w:t>ԸՆԹԱՑԱԿԱՐԳԻ</w:t>
      </w:r>
      <w:r w:rsidRPr="00E6597C">
        <w:rPr>
          <w:rFonts w:ascii="GHEA Grapalat" w:hAnsi="GHEA Grapalat"/>
          <w:b/>
          <w:sz w:val="20"/>
          <w:lang w:val="af-ZA"/>
        </w:rPr>
        <w:t xml:space="preserve"> </w:t>
      </w:r>
      <w:r w:rsidRPr="00E6597C">
        <w:rPr>
          <w:rFonts w:ascii="GHEA Grapalat" w:hAnsi="GHEA Grapalat" w:cs="Sylfaen"/>
          <w:b/>
          <w:sz w:val="20"/>
          <w:lang w:val="es-ES"/>
        </w:rPr>
        <w:t>ՀԱՅՏԸ</w:t>
      </w:r>
    </w:p>
    <w:p w14:paraId="33BE4B24" w14:textId="77777777" w:rsidR="00096865" w:rsidRPr="00E6597C" w:rsidRDefault="00096865" w:rsidP="00EF3662">
      <w:pPr>
        <w:ind w:firstLine="720"/>
        <w:jc w:val="center"/>
        <w:rPr>
          <w:rFonts w:ascii="GHEA Grapalat" w:hAnsi="GHEA Grapalat"/>
          <w:szCs w:val="22"/>
          <w:lang w:val="af-ZA"/>
        </w:rPr>
      </w:pPr>
    </w:p>
    <w:p w14:paraId="26556618" w14:textId="77777777" w:rsidR="00B26608" w:rsidRPr="00E6597C" w:rsidRDefault="00B26608" w:rsidP="00B26608">
      <w:pPr>
        <w:ind w:firstLine="567"/>
        <w:jc w:val="both"/>
        <w:rPr>
          <w:rFonts w:ascii="GHEA Grapalat" w:hAnsi="GHEA Grapalat"/>
          <w:sz w:val="20"/>
          <w:szCs w:val="20"/>
          <w:lang w:val="es-ES"/>
        </w:rPr>
      </w:pPr>
      <w:r w:rsidRPr="00E6597C">
        <w:rPr>
          <w:rFonts w:ascii="GHEA Grapalat" w:hAnsi="GHEA Grapalat"/>
          <w:sz w:val="20"/>
          <w:szCs w:val="20"/>
          <w:lang w:val="hy-AM"/>
        </w:rPr>
        <w:t xml:space="preserve">Ընթացակարգին մասնակցելու համար </w:t>
      </w:r>
      <w:r w:rsidRPr="00E6597C">
        <w:rPr>
          <w:rFonts w:ascii="GHEA Grapalat" w:hAnsi="GHEA Grapalat"/>
          <w:sz w:val="20"/>
          <w:szCs w:val="20"/>
        </w:rPr>
        <w:t>մ</w:t>
      </w:r>
      <w:r w:rsidRPr="00E6597C">
        <w:rPr>
          <w:rFonts w:ascii="GHEA Grapalat" w:hAnsi="GHEA Grapalat"/>
          <w:sz w:val="20"/>
          <w:szCs w:val="20"/>
          <w:lang w:val="hy-AM"/>
        </w:rPr>
        <w:t xml:space="preserve">ասնակիցը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հրավերի</w:t>
      </w:r>
      <w:proofErr w:type="spellEnd"/>
      <w:r w:rsidRPr="00E6597C">
        <w:rPr>
          <w:rFonts w:ascii="GHEA Grapalat" w:hAnsi="GHEA Grapalat"/>
          <w:sz w:val="20"/>
          <w:szCs w:val="20"/>
          <w:lang w:val="af-ZA"/>
        </w:rPr>
        <w:t xml:space="preserve"> 2-</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մասի</w:t>
      </w:r>
      <w:proofErr w:type="spellEnd"/>
      <w:r w:rsidRPr="00E6597C">
        <w:rPr>
          <w:rFonts w:ascii="GHEA Grapalat" w:hAnsi="GHEA Grapalat"/>
          <w:sz w:val="20"/>
          <w:szCs w:val="20"/>
          <w:lang w:val="af-ZA"/>
        </w:rPr>
        <w:t xml:space="preserve"> 3-</w:t>
      </w:r>
      <w:proofErr w:type="spellStart"/>
      <w:r w:rsidRPr="00E6597C">
        <w:rPr>
          <w:rFonts w:ascii="GHEA Grapalat" w:hAnsi="GHEA Grapalat"/>
          <w:sz w:val="20"/>
          <w:szCs w:val="20"/>
        </w:rPr>
        <w:t>րդ</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բաժնով</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սահմանված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կարգով</w:t>
      </w:r>
      <w:proofErr w:type="spellEnd"/>
      <w:r w:rsidRPr="00E6597C">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E6597C">
        <w:rPr>
          <w:rFonts w:ascii="GHEA Grapalat" w:hAnsi="GHEA Grapalat"/>
          <w:sz w:val="20"/>
          <w:szCs w:val="20"/>
          <w:lang w:val="es-ES"/>
        </w:rPr>
        <w:t>ը:</w:t>
      </w:r>
    </w:p>
    <w:p w14:paraId="353A5B2B" w14:textId="77777777" w:rsidR="002D5CF0" w:rsidRPr="00E6597C" w:rsidRDefault="0078387F" w:rsidP="00EF3662">
      <w:pPr>
        <w:ind w:firstLine="567"/>
        <w:jc w:val="both"/>
        <w:rPr>
          <w:rFonts w:ascii="GHEA Grapalat" w:hAnsi="GHEA Grapalat" w:cs="Sylfaen"/>
          <w:sz w:val="20"/>
          <w:lang w:val="es-ES"/>
        </w:rPr>
      </w:pPr>
      <w:proofErr w:type="spellStart"/>
      <w:r w:rsidRPr="00E6597C">
        <w:rPr>
          <w:rFonts w:ascii="GHEA Grapalat" w:hAnsi="GHEA Grapalat" w:cs="Sylfaen"/>
          <w:sz w:val="20"/>
        </w:rPr>
        <w:t>Մասնակիցը</w:t>
      </w:r>
      <w:proofErr w:type="spellEnd"/>
      <w:r w:rsidRPr="00E6597C">
        <w:rPr>
          <w:rFonts w:ascii="GHEA Grapalat" w:hAnsi="GHEA Grapalat" w:cs="Sylfaen"/>
          <w:sz w:val="20"/>
          <w:lang w:val="es-ES"/>
        </w:rPr>
        <w:t xml:space="preserve"> </w:t>
      </w:r>
      <w:proofErr w:type="spellStart"/>
      <w:r w:rsidR="002240AB" w:rsidRPr="00E6597C">
        <w:rPr>
          <w:rFonts w:ascii="GHEA Grapalat" w:hAnsi="GHEA Grapalat" w:cs="Sylfaen"/>
          <w:sz w:val="20"/>
        </w:rPr>
        <w:t>հայտով</w:t>
      </w:r>
      <w:proofErr w:type="spellEnd"/>
      <w:r w:rsidR="002240AB" w:rsidRPr="00E6597C">
        <w:rPr>
          <w:rFonts w:ascii="GHEA Grapalat" w:hAnsi="GHEA Grapalat" w:cs="Sylfaen"/>
          <w:sz w:val="20"/>
          <w:lang w:val="es-ES"/>
        </w:rPr>
        <w:t xml:space="preserve"> </w:t>
      </w:r>
      <w:proofErr w:type="spellStart"/>
      <w:r w:rsidRPr="00E6597C">
        <w:rPr>
          <w:rFonts w:ascii="GHEA Grapalat" w:hAnsi="GHEA Grapalat" w:cs="Sylfaen"/>
          <w:sz w:val="20"/>
        </w:rPr>
        <w:t>ներկայացնում</w:t>
      </w:r>
      <w:proofErr w:type="spellEnd"/>
      <w:r w:rsidRPr="00E6597C">
        <w:rPr>
          <w:rFonts w:ascii="GHEA Grapalat" w:hAnsi="GHEA Grapalat" w:cs="Sylfaen"/>
          <w:sz w:val="20"/>
          <w:lang w:val="es-ES"/>
        </w:rPr>
        <w:t xml:space="preserve"> </w:t>
      </w:r>
      <w:r w:rsidRPr="00E6597C">
        <w:rPr>
          <w:rFonts w:ascii="GHEA Grapalat" w:hAnsi="GHEA Grapalat" w:cs="Sylfaen"/>
          <w:sz w:val="20"/>
        </w:rPr>
        <w:t>է</w:t>
      </w:r>
      <w:r w:rsidRPr="00E6597C">
        <w:rPr>
          <w:rFonts w:ascii="GHEA Grapalat" w:hAnsi="GHEA Grapalat" w:cs="Sylfaen"/>
          <w:sz w:val="20"/>
          <w:lang w:val="es-ES"/>
        </w:rPr>
        <w:t xml:space="preserve"> </w:t>
      </w:r>
      <w:proofErr w:type="spellStart"/>
      <w:r w:rsidRPr="00E6597C">
        <w:rPr>
          <w:rFonts w:ascii="GHEA Grapalat" w:hAnsi="GHEA Grapalat" w:cs="Sylfaen"/>
          <w:sz w:val="20"/>
        </w:rPr>
        <w:t>իր</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կողմից</w:t>
      </w:r>
      <w:proofErr w:type="spellEnd"/>
      <w:r w:rsidRPr="00E6597C">
        <w:rPr>
          <w:rFonts w:ascii="GHEA Grapalat" w:hAnsi="GHEA Grapalat" w:cs="Sylfaen"/>
          <w:sz w:val="20"/>
          <w:lang w:val="es-ES"/>
        </w:rPr>
        <w:t xml:space="preserve"> </w:t>
      </w:r>
      <w:proofErr w:type="spellStart"/>
      <w:r w:rsidRPr="00E6597C">
        <w:rPr>
          <w:rFonts w:ascii="GHEA Grapalat" w:hAnsi="GHEA Grapalat" w:cs="Sylfaen"/>
          <w:sz w:val="20"/>
        </w:rPr>
        <w:t>հաստատված</w:t>
      </w:r>
      <w:proofErr w:type="spellEnd"/>
      <w:r w:rsidRPr="00E6597C">
        <w:rPr>
          <w:rFonts w:ascii="GHEA Grapalat" w:hAnsi="GHEA Grapalat" w:cs="Sylfaen"/>
          <w:sz w:val="20"/>
          <w:lang w:val="es-ES"/>
        </w:rPr>
        <w:t>`</w:t>
      </w:r>
    </w:p>
    <w:p w14:paraId="1AC86028" w14:textId="77777777" w:rsidR="00096865" w:rsidRPr="00E6597C" w:rsidRDefault="002D5CF0" w:rsidP="00EF3662">
      <w:pPr>
        <w:ind w:firstLine="567"/>
        <w:jc w:val="both"/>
        <w:rPr>
          <w:rFonts w:ascii="GHEA Grapalat" w:hAnsi="GHEA Grapalat" w:cs="Sylfaen"/>
          <w:sz w:val="20"/>
          <w:lang w:val="es-ES"/>
        </w:rPr>
      </w:pPr>
      <w:r w:rsidRPr="00E6597C">
        <w:rPr>
          <w:rFonts w:ascii="GHEA Grapalat" w:hAnsi="GHEA Grapalat" w:cs="Sylfaen"/>
          <w:sz w:val="20"/>
          <w:lang w:val="es-ES"/>
        </w:rPr>
        <w:t>2.</w:t>
      </w:r>
      <w:r w:rsidR="00D76BBA" w:rsidRPr="00E6597C">
        <w:rPr>
          <w:rFonts w:ascii="GHEA Grapalat" w:hAnsi="GHEA Grapalat" w:cs="Sylfaen"/>
          <w:sz w:val="20"/>
          <w:lang w:val="es-ES"/>
        </w:rPr>
        <w:t>1</w:t>
      </w:r>
      <w:r w:rsidRPr="00E6597C">
        <w:rPr>
          <w:rFonts w:ascii="GHEA Grapalat" w:hAnsi="GHEA Grapalat" w:cs="Sylfaen"/>
          <w:sz w:val="20"/>
          <w:lang w:val="es-ES"/>
        </w:rPr>
        <w:t xml:space="preserve"> </w:t>
      </w:r>
      <w:r w:rsidR="00096865" w:rsidRPr="00E6597C">
        <w:rPr>
          <w:rFonts w:ascii="GHEA Grapalat" w:hAnsi="GHEA Grapalat" w:cs="Sylfaen"/>
          <w:sz w:val="20"/>
          <w:lang w:val="ru-RU"/>
        </w:rPr>
        <w:t>ընթացակարգին</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մասնակցելու</w:t>
      </w:r>
      <w:r w:rsidR="00096865" w:rsidRPr="00E6597C">
        <w:rPr>
          <w:rFonts w:ascii="GHEA Grapalat" w:hAnsi="GHEA Grapalat" w:cs="Sylfaen"/>
          <w:sz w:val="20"/>
          <w:lang w:val="af-ZA"/>
        </w:rPr>
        <w:t xml:space="preserve"> </w:t>
      </w:r>
      <w:r w:rsidR="00096865" w:rsidRPr="00E6597C">
        <w:rPr>
          <w:rFonts w:ascii="GHEA Grapalat" w:hAnsi="GHEA Grapalat" w:cs="Sylfaen"/>
          <w:sz w:val="20"/>
          <w:lang w:val="ru-RU"/>
        </w:rPr>
        <w:t>դիմում</w:t>
      </w:r>
      <w:r w:rsidR="00EF4630" w:rsidRPr="00E6597C">
        <w:rPr>
          <w:rFonts w:ascii="GHEA Grapalat" w:hAnsi="GHEA Grapalat" w:cs="Sylfaen"/>
          <w:sz w:val="20"/>
          <w:lang w:val="es-ES"/>
        </w:rPr>
        <w:t>-</w:t>
      </w:r>
      <w:proofErr w:type="spellStart"/>
      <w:r w:rsidR="00EF4630" w:rsidRPr="00E6597C">
        <w:rPr>
          <w:rFonts w:ascii="GHEA Grapalat" w:hAnsi="GHEA Grapalat" w:cs="Sylfaen"/>
          <w:sz w:val="20"/>
        </w:rPr>
        <w:t>հայտարարություն</w:t>
      </w:r>
      <w:proofErr w:type="spellEnd"/>
      <w:r w:rsidR="00096865" w:rsidRPr="00E6597C">
        <w:rPr>
          <w:rFonts w:ascii="GHEA Grapalat" w:hAnsi="GHEA Grapalat" w:cs="Sylfaen"/>
          <w:sz w:val="20"/>
          <w:lang w:val="af-ZA"/>
        </w:rPr>
        <w:t xml:space="preserve">` </w:t>
      </w:r>
      <w:r w:rsidR="006F49AA" w:rsidRPr="00E6597C">
        <w:rPr>
          <w:rFonts w:ascii="GHEA Grapalat" w:hAnsi="GHEA Grapalat" w:cs="Sylfaen"/>
          <w:sz w:val="20"/>
          <w:lang w:val="af-ZA"/>
        </w:rPr>
        <w:t>համաձայն հ</w:t>
      </w:r>
      <w:r w:rsidR="00096865" w:rsidRPr="00E6597C">
        <w:rPr>
          <w:rFonts w:ascii="GHEA Grapalat" w:hAnsi="GHEA Grapalat" w:cs="Sylfaen"/>
          <w:sz w:val="20"/>
          <w:lang w:val="ru-RU"/>
        </w:rPr>
        <w:t>ավելված</w:t>
      </w:r>
      <w:r w:rsidR="00096865" w:rsidRPr="00E6597C">
        <w:rPr>
          <w:rFonts w:ascii="GHEA Grapalat" w:hAnsi="GHEA Grapalat" w:cs="Sylfaen"/>
          <w:sz w:val="20"/>
          <w:lang w:val="af-ZA"/>
        </w:rPr>
        <w:t xml:space="preserve"> N 1</w:t>
      </w:r>
      <w:r w:rsidR="006F49AA" w:rsidRPr="00E6597C">
        <w:rPr>
          <w:rFonts w:ascii="GHEA Grapalat" w:hAnsi="GHEA Grapalat" w:cs="Sylfaen"/>
          <w:sz w:val="20"/>
          <w:lang w:val="af-ZA"/>
        </w:rPr>
        <w:t>-ի</w:t>
      </w:r>
      <w:r w:rsidR="00BC6807" w:rsidRPr="00E6597C">
        <w:rPr>
          <w:rFonts w:ascii="GHEA Grapalat" w:hAnsi="GHEA Grapalat" w:cs="Sylfaen"/>
          <w:sz w:val="20"/>
          <w:lang w:val="es-ES"/>
        </w:rPr>
        <w:t>.</w:t>
      </w:r>
    </w:p>
    <w:p w14:paraId="141DA8B7" w14:textId="77777777" w:rsidR="00EF4630" w:rsidRPr="00E6597C" w:rsidRDefault="00096865" w:rsidP="00EF4630">
      <w:pPr>
        <w:pStyle w:val="norm"/>
        <w:spacing w:line="276" w:lineRule="auto"/>
        <w:ind w:firstLine="567"/>
        <w:rPr>
          <w:rFonts w:ascii="GHEA Grapalat" w:hAnsi="GHEA Grapalat" w:cs="Sylfaen"/>
          <w:sz w:val="20"/>
          <w:szCs w:val="24"/>
          <w:lang w:val="af-ZA" w:eastAsia="en-US"/>
        </w:rPr>
      </w:pPr>
      <w:r w:rsidRPr="00E6597C">
        <w:rPr>
          <w:rFonts w:ascii="GHEA Grapalat" w:hAnsi="GHEA Grapalat" w:cs="Sylfaen"/>
          <w:sz w:val="20"/>
          <w:lang w:val="af-ZA"/>
        </w:rPr>
        <w:t>2.</w:t>
      </w:r>
      <w:r w:rsidR="00180EE9" w:rsidRPr="00E6597C">
        <w:rPr>
          <w:rFonts w:ascii="GHEA Grapalat" w:hAnsi="GHEA Grapalat" w:cs="Sylfaen"/>
          <w:sz w:val="20"/>
          <w:lang w:val="af-ZA"/>
        </w:rPr>
        <w:t>2</w:t>
      </w:r>
      <w:r w:rsidRPr="00E6597C">
        <w:rPr>
          <w:rFonts w:ascii="GHEA Grapalat" w:hAnsi="GHEA Grapalat" w:cs="Sylfaen"/>
          <w:sz w:val="20"/>
          <w:lang w:val="af-ZA"/>
        </w:rPr>
        <w:t xml:space="preserve"> </w:t>
      </w:r>
      <w:r w:rsidR="00C96127" w:rsidRPr="00E6597C">
        <w:rPr>
          <w:rFonts w:ascii="GHEA Grapalat" w:hAnsi="GHEA Grapalat" w:cs="Sylfaen"/>
          <w:sz w:val="20"/>
          <w:lang w:val="af-ZA"/>
        </w:rPr>
        <w:t xml:space="preserve">ենթակապալի </w:t>
      </w:r>
      <w:proofErr w:type="spellStart"/>
      <w:r w:rsidR="00EF4630" w:rsidRPr="00E6597C">
        <w:rPr>
          <w:rFonts w:ascii="GHEA Grapalat" w:hAnsi="GHEA Grapalat" w:cs="Sylfaen"/>
          <w:sz w:val="20"/>
          <w:szCs w:val="24"/>
          <w:lang w:eastAsia="en-US"/>
        </w:rPr>
        <w:t>պայմանագրի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պատճենը</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և</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դրա</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կողմ</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հանդիսացող</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անձի</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տվյալները</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եթե</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պայմանագիրն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իրականացվելու</w:t>
      </w:r>
      <w:proofErr w:type="spellEnd"/>
      <w:r w:rsidR="00EF4630" w:rsidRPr="00E6597C">
        <w:rPr>
          <w:rFonts w:ascii="GHEA Grapalat" w:hAnsi="GHEA Grapalat" w:cs="Sylfaen"/>
          <w:sz w:val="20"/>
          <w:szCs w:val="24"/>
          <w:lang w:val="af-ZA" w:eastAsia="en-US"/>
        </w:rPr>
        <w:t xml:space="preserve"> </w:t>
      </w:r>
      <w:r w:rsidR="00EF4630" w:rsidRPr="00E6597C">
        <w:rPr>
          <w:rFonts w:ascii="GHEA Grapalat" w:hAnsi="GHEA Grapalat" w:cs="Sylfaen"/>
          <w:sz w:val="20"/>
          <w:szCs w:val="24"/>
          <w:lang w:eastAsia="en-US"/>
        </w:rPr>
        <w:t>է</w:t>
      </w:r>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գործակալության</w:t>
      </w:r>
      <w:proofErr w:type="spellEnd"/>
      <w:r w:rsidR="00EF4630" w:rsidRPr="00E6597C">
        <w:rPr>
          <w:rFonts w:ascii="GHEA Grapalat" w:hAnsi="GHEA Grapalat" w:cs="Sylfaen"/>
          <w:sz w:val="20"/>
          <w:szCs w:val="24"/>
          <w:lang w:val="af-ZA" w:eastAsia="en-US"/>
        </w:rPr>
        <w:t xml:space="preserve"> </w:t>
      </w:r>
      <w:proofErr w:type="spellStart"/>
      <w:r w:rsidR="00EF4630" w:rsidRPr="00E6597C">
        <w:rPr>
          <w:rFonts w:ascii="GHEA Grapalat" w:hAnsi="GHEA Grapalat" w:cs="Sylfaen"/>
          <w:sz w:val="20"/>
          <w:szCs w:val="24"/>
          <w:lang w:eastAsia="en-US"/>
        </w:rPr>
        <w:t>միջոցով</w:t>
      </w:r>
      <w:proofErr w:type="spellEnd"/>
      <w:r w:rsidR="00EF4630" w:rsidRPr="00E6597C">
        <w:rPr>
          <w:rFonts w:ascii="GHEA Grapalat" w:hAnsi="GHEA Grapalat" w:cs="Sylfaen"/>
          <w:sz w:val="20"/>
          <w:szCs w:val="24"/>
          <w:lang w:val="af-ZA" w:eastAsia="en-US"/>
        </w:rPr>
        <w:t>.</w:t>
      </w:r>
    </w:p>
    <w:p w14:paraId="50DE2136" w14:textId="47374849" w:rsidR="00EF4630" w:rsidRPr="000E08D1" w:rsidRDefault="00EF4630" w:rsidP="00505AD4">
      <w:pPr>
        <w:pStyle w:val="norm"/>
        <w:spacing w:line="240" w:lineRule="auto"/>
        <w:ind w:firstLine="567"/>
        <w:rPr>
          <w:rFonts w:ascii="GHEA Grapalat" w:hAnsi="GHEA Grapalat" w:cs="Sylfaen"/>
          <w:color w:val="FFFFFF"/>
          <w:sz w:val="20"/>
          <w:szCs w:val="24"/>
          <w:lang w:val="hy-AM" w:eastAsia="en-US"/>
        </w:rPr>
      </w:pPr>
      <w:r w:rsidRPr="00E6597C">
        <w:rPr>
          <w:rFonts w:ascii="GHEA Grapalat" w:hAnsi="GHEA Grapalat" w:cs="Sylfaen"/>
          <w:sz w:val="20"/>
          <w:szCs w:val="24"/>
          <w:lang w:val="af-ZA" w:eastAsia="en-US"/>
        </w:rPr>
        <w:t xml:space="preserve">2.3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պայմանագիրը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եթե</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մասնակիցները</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գնման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ընթացակարգին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մասնակցում</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են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համատեղ</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գործունեության</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կարգով</w:t>
      </w:r>
      <w:proofErr w:type="spellEnd"/>
      <w:r w:rsidRPr="00E6597C">
        <w:rPr>
          <w:rFonts w:ascii="GHEA Grapalat" w:hAnsi="GHEA Grapalat" w:cs="Sylfaen"/>
          <w:sz w:val="20"/>
          <w:szCs w:val="24"/>
          <w:lang w:val="af-ZA" w:eastAsia="en-US"/>
        </w:rPr>
        <w:t xml:space="preserve"> (</w:t>
      </w:r>
      <w:proofErr w:type="spellStart"/>
      <w:r w:rsidRPr="00E6597C">
        <w:rPr>
          <w:rFonts w:ascii="GHEA Grapalat" w:hAnsi="GHEA Grapalat" w:cs="Sylfaen"/>
          <w:sz w:val="20"/>
          <w:szCs w:val="24"/>
          <w:lang w:eastAsia="en-US"/>
        </w:rPr>
        <w:t>կոնսորցիումով</w:t>
      </w:r>
      <w:proofErr w:type="spellEnd"/>
      <w:r w:rsidRPr="00E6597C">
        <w:rPr>
          <w:rFonts w:ascii="GHEA Grapalat" w:hAnsi="GHEA Grapalat" w:cs="Sylfaen"/>
          <w:sz w:val="20"/>
          <w:szCs w:val="24"/>
          <w:lang w:val="af-ZA" w:eastAsia="en-US"/>
        </w:rPr>
        <w:t>).</w:t>
      </w:r>
      <w:r w:rsidR="000E08D1">
        <w:rPr>
          <w:rStyle w:val="FootnoteReference"/>
          <w:rFonts w:ascii="GHEA Grapalat" w:hAnsi="GHEA Grapalat" w:cs="Sylfaen"/>
          <w:sz w:val="20"/>
          <w:szCs w:val="24"/>
          <w:lang w:val="af-ZA" w:eastAsia="en-US"/>
        </w:rPr>
        <w:footnoteReference w:id="1"/>
      </w:r>
    </w:p>
    <w:p w14:paraId="74ACFF50" w14:textId="16AEBE5A" w:rsidR="006505D2" w:rsidRPr="000E08D1" w:rsidRDefault="002C4DBF" w:rsidP="006A26BE">
      <w:pPr>
        <w:ind w:firstLine="567"/>
        <w:jc w:val="both"/>
        <w:rPr>
          <w:rFonts w:ascii="GHEA Grapalat" w:hAnsi="GHEA Grapalat"/>
          <w:sz w:val="20"/>
          <w:vertAlign w:val="superscript"/>
          <w:lang w:val="hy-AM"/>
        </w:rPr>
      </w:pPr>
      <w:r w:rsidRPr="00FF3C84">
        <w:rPr>
          <w:rFonts w:ascii="GHEA Grapalat" w:hAnsi="GHEA Grapalat" w:cs="Sylfaen"/>
          <w:sz w:val="20"/>
          <w:lang w:val="af-ZA"/>
        </w:rPr>
        <w:t>2</w:t>
      </w:r>
      <w:r w:rsidR="00E968EF" w:rsidRPr="00FF3C84">
        <w:rPr>
          <w:rFonts w:ascii="GHEA Grapalat" w:hAnsi="GHEA Grapalat" w:cs="Sylfaen"/>
          <w:sz w:val="20"/>
          <w:lang w:val="af-ZA"/>
        </w:rPr>
        <w:t>.</w:t>
      </w:r>
      <w:r w:rsidR="002E11D1" w:rsidRPr="000E08D1">
        <w:rPr>
          <w:rFonts w:ascii="GHEA Grapalat" w:hAnsi="GHEA Grapalat" w:cs="Sylfaen"/>
          <w:sz w:val="20"/>
          <w:lang w:val="af-ZA"/>
        </w:rPr>
        <w:t>4</w:t>
      </w:r>
      <w:r w:rsidR="002240AB" w:rsidRPr="000E08D1">
        <w:rPr>
          <w:rFonts w:ascii="GHEA Grapalat" w:hAnsi="GHEA Grapalat" w:cs="Sylfaen"/>
          <w:sz w:val="20"/>
          <w:lang w:val="af-ZA"/>
        </w:rPr>
        <w:t xml:space="preserve"> </w:t>
      </w:r>
      <w:r w:rsidRPr="000E08D1">
        <w:rPr>
          <w:rFonts w:ascii="GHEA Grapalat" w:hAnsi="GHEA Grapalat" w:cs="Sylfaen"/>
          <w:sz w:val="20"/>
          <w:lang w:val="hy-AM"/>
        </w:rPr>
        <w:t>հայտի</w:t>
      </w:r>
      <w:r w:rsidRPr="000E08D1">
        <w:rPr>
          <w:rFonts w:ascii="GHEA Grapalat" w:hAnsi="GHEA Grapalat" w:cs="Sylfaen"/>
          <w:sz w:val="20"/>
          <w:lang w:val="af-ZA"/>
        </w:rPr>
        <w:t xml:space="preserve"> </w:t>
      </w:r>
      <w:r w:rsidRPr="000E08D1">
        <w:rPr>
          <w:rFonts w:ascii="GHEA Grapalat" w:hAnsi="GHEA Grapalat" w:cs="Sylfaen"/>
          <w:sz w:val="20"/>
          <w:lang w:val="hy-AM"/>
        </w:rPr>
        <w:t>ապահովում</w:t>
      </w:r>
      <w:r w:rsidR="006A26BE" w:rsidRPr="000E08D1">
        <w:rPr>
          <w:rFonts w:ascii="GHEA Grapalat" w:hAnsi="GHEA Grapalat" w:cs="Sylfaen"/>
          <w:sz w:val="20"/>
          <w:lang w:val="hy-AM"/>
        </w:rPr>
        <w:t>, որը ներկայացվում է</w:t>
      </w:r>
      <w:r w:rsidR="000F3B31" w:rsidRPr="000E08D1">
        <w:rPr>
          <w:rFonts w:ascii="GHEA Grapalat" w:hAnsi="GHEA Grapalat" w:cs="Sylfaen"/>
          <w:sz w:val="20"/>
          <w:lang w:val="hy-AM"/>
        </w:rPr>
        <w:t xml:space="preserve"> </w:t>
      </w:r>
      <w:r w:rsidR="000C062F" w:rsidRPr="000E08D1">
        <w:rPr>
          <w:rFonts w:ascii="GHEA Grapalat" w:hAnsi="GHEA Grapalat" w:cs="Sylfaen"/>
          <w:sz w:val="20"/>
          <w:lang w:val="hy-AM"/>
        </w:rPr>
        <w:t xml:space="preserve">կանխիկ փողի </w:t>
      </w:r>
      <w:r w:rsidR="006505D2" w:rsidRPr="000E08D1">
        <w:rPr>
          <w:rFonts w:ascii="GHEA Grapalat" w:hAnsi="GHEA Grapalat" w:cs="Sylfaen"/>
          <w:sz w:val="20"/>
          <w:lang w:val="hy-AM"/>
        </w:rPr>
        <w:t xml:space="preserve">կամ բանկային երաշխիքի </w:t>
      </w:r>
      <w:r w:rsidR="000C062F" w:rsidRPr="000E08D1">
        <w:rPr>
          <w:rFonts w:ascii="GHEA Grapalat" w:hAnsi="GHEA Grapalat" w:cs="Sylfaen"/>
          <w:sz w:val="20"/>
          <w:lang w:val="hy-AM"/>
        </w:rPr>
        <w:t>ձևով</w:t>
      </w:r>
      <w:r w:rsidR="00F02DBC" w:rsidRPr="000E08D1">
        <w:rPr>
          <w:rFonts w:ascii="GHEA Grapalat" w:hAnsi="GHEA Grapalat" w:cs="Sylfaen"/>
          <w:sz w:val="20"/>
          <w:lang w:val="af-ZA"/>
        </w:rPr>
        <w:t xml:space="preserve"> (</w:t>
      </w:r>
      <w:r w:rsidR="00F02DBC" w:rsidRPr="000E08D1">
        <w:rPr>
          <w:rFonts w:ascii="GHEA Grapalat" w:hAnsi="GHEA Grapalat" w:cs="Sylfaen"/>
          <w:sz w:val="20"/>
          <w:lang w:val="hy-AM"/>
        </w:rPr>
        <w:t>հավելված</w:t>
      </w:r>
      <w:r w:rsidR="00F02DBC" w:rsidRPr="000E08D1">
        <w:rPr>
          <w:rFonts w:ascii="GHEA Grapalat" w:hAnsi="GHEA Grapalat" w:cs="Sylfaen"/>
          <w:sz w:val="20"/>
          <w:lang w:val="af-ZA"/>
        </w:rPr>
        <w:t xml:space="preserve"> N 3)</w:t>
      </w:r>
      <w:r w:rsidR="006A26BE" w:rsidRPr="000E08D1">
        <w:rPr>
          <w:rFonts w:ascii="GHEA Grapalat" w:hAnsi="GHEA Grapalat" w:cs="Sylfaen"/>
          <w:sz w:val="20"/>
          <w:lang w:val="hy-AM"/>
        </w:rPr>
        <w:t>:</w:t>
      </w:r>
      <w:r w:rsidR="0077364F" w:rsidRPr="000E08D1">
        <w:rPr>
          <w:rFonts w:ascii="GHEA Grapalat" w:hAnsi="GHEA Grapalat" w:cs="Sylfaen"/>
          <w:sz w:val="20"/>
          <w:lang w:val="hy-AM"/>
        </w:rPr>
        <w:t xml:space="preserve"> </w:t>
      </w:r>
      <w:r w:rsidR="00B26608" w:rsidRPr="000E08D1">
        <w:rPr>
          <w:rFonts w:ascii="GHEA Grapalat" w:hAnsi="GHEA Grapalat" w:cs="Sylfaen"/>
          <w:sz w:val="20"/>
          <w:lang w:val="hy-AM"/>
        </w:rPr>
        <w:t>Ընդ որում հայտով ներկայացվում է կանխիկ փողի վճարումը հավաստող բնօրինակ փաստաթղթի կամ բանկային երաշխիքի բնօրինակը</w:t>
      </w:r>
      <w:r w:rsidR="00B26608" w:rsidRPr="000E08D1">
        <w:rPr>
          <w:rFonts w:ascii="GHEA Grapalat" w:hAnsi="GHEA Grapalat" w:cs="Sylfaen"/>
          <w:sz w:val="20"/>
          <w:lang w:val="af-ZA"/>
        </w:rPr>
        <w:t>:</w:t>
      </w:r>
      <w:r w:rsidR="000E08D1" w:rsidRPr="000E08D1">
        <w:rPr>
          <w:rStyle w:val="FootnoteReference"/>
          <w:rFonts w:ascii="GHEA Grapalat" w:hAnsi="GHEA Grapalat" w:cs="Sylfaen"/>
          <w:sz w:val="20"/>
          <w:lang w:val="af-ZA"/>
        </w:rPr>
        <w:footnoteReference w:id="2"/>
      </w:r>
      <w:r w:rsidR="00B26608" w:rsidRPr="000E08D1" w:rsidDel="00B26608">
        <w:rPr>
          <w:rFonts w:ascii="GHEA Grapalat" w:hAnsi="GHEA Grapalat" w:cs="Sylfaen"/>
          <w:sz w:val="20"/>
          <w:lang w:val="hy-AM"/>
        </w:rPr>
        <w:t xml:space="preserve"> </w:t>
      </w:r>
    </w:p>
    <w:p w14:paraId="2BCB9314" w14:textId="77777777" w:rsidR="002E11D1" w:rsidRPr="000E08D1" w:rsidRDefault="00096865" w:rsidP="00EF3662">
      <w:pPr>
        <w:ind w:firstLine="567"/>
        <w:jc w:val="both"/>
        <w:rPr>
          <w:rFonts w:ascii="GHEA Grapalat" w:hAnsi="GHEA Grapalat" w:cs="Sylfaen"/>
          <w:sz w:val="20"/>
          <w:lang w:val="af-ZA"/>
        </w:rPr>
      </w:pPr>
      <w:r w:rsidRPr="000E08D1">
        <w:rPr>
          <w:rFonts w:ascii="GHEA Grapalat" w:hAnsi="GHEA Grapalat" w:cs="Sylfaen"/>
          <w:sz w:val="20"/>
          <w:lang w:val="af-ZA"/>
        </w:rPr>
        <w:t>2.</w:t>
      </w:r>
      <w:r w:rsidR="002E11D1" w:rsidRPr="000E08D1">
        <w:rPr>
          <w:rFonts w:ascii="GHEA Grapalat" w:hAnsi="GHEA Grapalat" w:cs="Sylfaen"/>
          <w:sz w:val="20"/>
          <w:lang w:val="af-ZA"/>
        </w:rPr>
        <w:t>5</w:t>
      </w:r>
      <w:r w:rsidR="00FF3C84" w:rsidRPr="000E08D1">
        <w:rPr>
          <w:rFonts w:ascii="GHEA Grapalat" w:hAnsi="GHEA Grapalat" w:cs="Sylfaen"/>
          <w:sz w:val="20"/>
          <w:lang w:val="af-ZA"/>
        </w:rPr>
        <w:t xml:space="preserve"> </w:t>
      </w:r>
      <w:r w:rsidR="00E67BA7" w:rsidRPr="000E08D1">
        <w:rPr>
          <w:rFonts w:ascii="GHEA Grapalat" w:hAnsi="GHEA Grapalat" w:cs="Sylfaen"/>
          <w:sz w:val="20"/>
          <w:lang w:val="hy-AM"/>
        </w:rPr>
        <w:t>գնային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առաջարկ</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համաձայն</w:t>
      </w:r>
      <w:r w:rsidR="00294FFF" w:rsidRPr="000E08D1">
        <w:rPr>
          <w:rFonts w:ascii="GHEA Grapalat" w:hAnsi="GHEA Grapalat" w:cs="Sylfaen"/>
          <w:sz w:val="20"/>
          <w:lang w:val="af-ZA"/>
        </w:rPr>
        <w:t xml:space="preserve"> </w:t>
      </w:r>
      <w:r w:rsidR="00294FFF" w:rsidRPr="000E08D1">
        <w:rPr>
          <w:rFonts w:ascii="GHEA Grapalat" w:hAnsi="GHEA Grapalat" w:cs="Sylfaen"/>
          <w:sz w:val="20"/>
          <w:lang w:val="hy-AM"/>
        </w:rPr>
        <w:t>հավելված</w:t>
      </w:r>
      <w:r w:rsidR="00294FFF" w:rsidRPr="000E08D1">
        <w:rPr>
          <w:rFonts w:ascii="GHEA Grapalat" w:hAnsi="GHEA Grapalat" w:cs="Sylfaen"/>
          <w:sz w:val="20"/>
          <w:lang w:val="af-ZA"/>
        </w:rPr>
        <w:t xml:space="preserve"> N </w:t>
      </w:r>
      <w:r w:rsidR="004D557A" w:rsidRPr="000E08D1">
        <w:rPr>
          <w:rFonts w:ascii="GHEA Grapalat" w:hAnsi="GHEA Grapalat" w:cs="Sylfaen"/>
          <w:sz w:val="20"/>
          <w:lang w:val="af-ZA"/>
        </w:rPr>
        <w:t>2</w:t>
      </w:r>
      <w:r w:rsidR="00294FFF" w:rsidRPr="000E08D1">
        <w:rPr>
          <w:rFonts w:ascii="GHEA Grapalat" w:hAnsi="GHEA Grapalat" w:cs="Sylfaen"/>
          <w:sz w:val="20"/>
          <w:lang w:val="af-ZA"/>
        </w:rPr>
        <w:t>-</w:t>
      </w:r>
      <w:r w:rsidR="00294FFF" w:rsidRPr="000E08D1">
        <w:rPr>
          <w:rFonts w:ascii="GHEA Grapalat" w:hAnsi="GHEA Grapalat" w:cs="Sylfaen"/>
          <w:sz w:val="20"/>
          <w:lang w:val="hy-AM"/>
        </w:rPr>
        <w:t>ի</w:t>
      </w:r>
      <w:r w:rsidR="00294FFF" w:rsidRPr="000E08D1">
        <w:rPr>
          <w:rFonts w:ascii="GHEA Grapalat" w:hAnsi="GHEA Grapalat" w:cs="Sylfaen"/>
          <w:sz w:val="20"/>
          <w:lang w:val="af-ZA"/>
        </w:rPr>
        <w:t>: Գնային առաջարկը</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ներկայացվում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է</w:t>
      </w:r>
      <w:r w:rsidR="00E67BA7" w:rsidRPr="000E08D1">
        <w:rPr>
          <w:rFonts w:ascii="GHEA Grapalat" w:hAnsi="GHEA Grapalat" w:cs="Sylfaen"/>
          <w:sz w:val="20"/>
          <w:lang w:val="af-ZA"/>
        </w:rPr>
        <w:t xml:space="preserve"> </w:t>
      </w:r>
      <w:r w:rsidR="005A1D54" w:rsidRPr="000E08D1">
        <w:rPr>
          <w:rFonts w:ascii="GHEA Grapalat" w:hAnsi="GHEA Grapalat" w:cs="Sylfaen"/>
          <w:sz w:val="20"/>
          <w:szCs w:val="20"/>
          <w:lang w:val="hy-AM"/>
        </w:rPr>
        <w:t xml:space="preserve">արժեք, </w:t>
      </w:r>
      <w:r w:rsidR="00357C32" w:rsidRPr="000E08D1">
        <w:rPr>
          <w:rFonts w:ascii="GHEA Grapalat" w:hAnsi="GHEA Grapalat" w:cs="Sylfaen"/>
          <w:sz w:val="20"/>
          <w:lang w:val="af-ZA"/>
        </w:rPr>
        <w:t xml:space="preserve">(ինքնարժեքի և կանխատեսվող շահույթի հանրագումարը) </w:t>
      </w:r>
      <w:r w:rsidR="00E67BA7" w:rsidRPr="000E08D1">
        <w:rPr>
          <w:rFonts w:ascii="GHEA Grapalat" w:hAnsi="GHEA Grapalat" w:cs="Sylfaen"/>
          <w:sz w:val="20"/>
          <w:lang w:val="hy-AM"/>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ավելացված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արժեքի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հարկ</w:t>
      </w:r>
      <w:r w:rsidR="00E67BA7" w:rsidRPr="000E08D1" w:rsidDel="001A1F55">
        <w:rPr>
          <w:rFonts w:ascii="GHEA Grapalat" w:hAnsi="GHEA Grapalat" w:cs="Sylfaen"/>
          <w:sz w:val="20"/>
          <w:lang w:val="af-ZA"/>
        </w:rPr>
        <w:t xml:space="preserve"> </w:t>
      </w:r>
      <w:r w:rsidR="00E67BA7" w:rsidRPr="000E08D1">
        <w:rPr>
          <w:rFonts w:ascii="GHEA Grapalat" w:hAnsi="GHEA Grapalat" w:cs="Sylfaen"/>
          <w:sz w:val="20"/>
          <w:lang w:val="hy-AM"/>
        </w:rPr>
        <w:t>ընդհանրական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բաղադրիչներից</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բաղկացած</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հաշվարկի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hy-AM"/>
        </w:rPr>
        <w:t>ձևով։</w:t>
      </w:r>
      <w:r w:rsidR="00E67BA7" w:rsidRPr="000E08D1">
        <w:rPr>
          <w:rFonts w:ascii="GHEA Grapalat" w:hAnsi="GHEA Grapalat" w:cs="Sylfaen"/>
          <w:sz w:val="20"/>
          <w:lang w:val="af-ZA"/>
        </w:rPr>
        <w:t xml:space="preserve"> </w:t>
      </w:r>
      <w:r w:rsidR="00357C32" w:rsidRPr="000E08D1">
        <w:rPr>
          <w:rFonts w:ascii="GHEA Grapalat" w:hAnsi="GHEA Grapalat" w:cs="Sylfaen"/>
          <w:sz w:val="20"/>
        </w:rPr>
        <w:t>Ա</w:t>
      </w:r>
      <w:r w:rsidR="005A1D54" w:rsidRPr="000E08D1">
        <w:rPr>
          <w:rFonts w:ascii="GHEA Grapalat" w:hAnsi="GHEA Grapalat" w:cs="Sylfaen"/>
          <w:sz w:val="20"/>
          <w:lang w:val="hy-AM"/>
        </w:rPr>
        <w:t>րժեքի</w:t>
      </w:r>
      <w:r w:rsidR="005A1D54" w:rsidRPr="000E08D1">
        <w:rPr>
          <w:rFonts w:ascii="GHEA Grapalat" w:hAnsi="GHEA Grapalat" w:cs="Sylfaen"/>
          <w:sz w:val="20"/>
          <w:lang w:val="af-ZA"/>
        </w:rPr>
        <w:t xml:space="preserve"> </w:t>
      </w:r>
      <w:r w:rsidR="00E67BA7" w:rsidRPr="000E08D1">
        <w:rPr>
          <w:rFonts w:ascii="GHEA Grapalat" w:hAnsi="GHEA Grapalat" w:cs="Sylfaen"/>
          <w:sz w:val="20"/>
          <w:lang w:val="ru-RU"/>
        </w:rPr>
        <w:t>բաղադրիչների</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հաշվարկ</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բացվածք</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կամ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այլ</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մանրամասներ</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չեն</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պահանջվում</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և</w:t>
      </w:r>
      <w:r w:rsidR="00E67BA7" w:rsidRPr="000E08D1">
        <w:rPr>
          <w:rFonts w:ascii="GHEA Grapalat" w:hAnsi="GHEA Grapalat" w:cs="Sylfaen"/>
          <w:sz w:val="20"/>
          <w:lang w:val="af-ZA"/>
        </w:rPr>
        <w:t xml:space="preserve"> </w:t>
      </w:r>
      <w:r w:rsidR="00E67BA7" w:rsidRPr="000E08D1">
        <w:rPr>
          <w:rFonts w:ascii="GHEA Grapalat" w:hAnsi="GHEA Grapalat" w:cs="Sylfaen"/>
          <w:sz w:val="20"/>
          <w:lang w:val="ru-RU"/>
        </w:rPr>
        <w:t>ներկայացվում</w:t>
      </w:r>
      <w:r w:rsidR="002E11D1" w:rsidRPr="000E08D1">
        <w:rPr>
          <w:rFonts w:ascii="GHEA Grapalat" w:hAnsi="GHEA Grapalat" w:cs="Sylfaen"/>
          <w:sz w:val="20"/>
          <w:lang w:val="af-ZA"/>
        </w:rPr>
        <w:t>.</w:t>
      </w:r>
    </w:p>
    <w:p w14:paraId="3837C322" w14:textId="0199D1EF" w:rsidR="002E11D1" w:rsidRPr="009F5C16" w:rsidDel="00C20953" w:rsidRDefault="002E11D1" w:rsidP="00E55885">
      <w:pPr>
        <w:pStyle w:val="norm"/>
        <w:spacing w:line="240" w:lineRule="auto"/>
        <w:ind w:firstLine="567"/>
        <w:rPr>
          <w:del w:id="9" w:author="Sergey Shahnazaryan" w:date="2024-02-09T13:46:00Z"/>
          <w:rFonts w:ascii="GHEA Grapalat" w:hAnsi="GHEA Grapalat" w:cs="Sylfaen"/>
          <w:sz w:val="20"/>
          <w:szCs w:val="24"/>
          <w:lang w:val="af-ZA" w:eastAsia="en-US"/>
        </w:rPr>
      </w:pPr>
      <w:r w:rsidRPr="000E08D1">
        <w:rPr>
          <w:rFonts w:ascii="GHEA Grapalat" w:hAnsi="GHEA Grapalat"/>
          <w:sz w:val="20"/>
          <w:lang w:val="af-ZA"/>
        </w:rPr>
        <w:t xml:space="preserve">2.6 </w:t>
      </w:r>
      <w:proofErr w:type="spellStart"/>
      <w:r w:rsidRPr="000E08D1">
        <w:rPr>
          <w:rFonts w:ascii="GHEA Grapalat" w:hAnsi="GHEA Grapalat" w:cs="Sylfaen"/>
          <w:sz w:val="20"/>
          <w:szCs w:val="24"/>
          <w:lang w:eastAsia="en-US"/>
        </w:rPr>
        <w:t>շինարարական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աշխատանքների</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գնման</w:t>
      </w:r>
      <w:proofErr w:type="spellEnd"/>
      <w:r w:rsidRPr="000E08D1">
        <w:rPr>
          <w:rFonts w:ascii="GHEA Grapalat" w:hAnsi="GHEA Grapalat" w:cs="Sylfaen"/>
          <w:sz w:val="20"/>
          <w:szCs w:val="24"/>
          <w:lang w:val="af-ZA" w:eastAsia="en-US"/>
        </w:rPr>
        <w:t xml:space="preserve"> </w:t>
      </w:r>
      <w:proofErr w:type="spellStart"/>
      <w:r w:rsidRPr="000E08D1">
        <w:rPr>
          <w:rFonts w:ascii="GHEA Grapalat" w:hAnsi="GHEA Grapalat" w:cs="Sylfaen"/>
          <w:sz w:val="20"/>
          <w:szCs w:val="24"/>
          <w:lang w:eastAsia="en-US"/>
        </w:rPr>
        <w:t>դեպքում</w:t>
      </w:r>
      <w:proofErr w:type="spellEnd"/>
      <w:r w:rsidR="00C20953">
        <w:rPr>
          <w:rFonts w:ascii="GHEA Grapalat" w:hAnsi="GHEA Grapalat" w:cs="Sylfaen"/>
          <w:sz w:val="20"/>
          <w:szCs w:val="24"/>
          <w:lang w:val="hy-AM" w:eastAsia="en-US"/>
        </w:rPr>
        <w:t xml:space="preserve"> </w:t>
      </w:r>
      <w:proofErr w:type="spellStart"/>
      <w:r w:rsidR="00C20953" w:rsidRPr="005C4D07">
        <w:rPr>
          <w:rFonts w:ascii="GHEA Grapalat" w:hAnsi="GHEA Grapalat" w:cs="Sylfaen"/>
          <w:sz w:val="20"/>
          <w:szCs w:val="24"/>
          <w:lang w:eastAsia="en-US"/>
        </w:rPr>
        <w:t>իր</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կողմից</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հաստատված</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հավաստում</w:t>
      </w:r>
      <w:proofErr w:type="spellEnd"/>
      <w:r w:rsidR="00C20953" w:rsidRPr="005C4D07">
        <w:rPr>
          <w:rFonts w:ascii="GHEA Grapalat" w:hAnsi="GHEA Grapalat" w:cs="Sylfaen"/>
          <w:sz w:val="20"/>
          <w:szCs w:val="24"/>
          <w:lang w:eastAsia="en-US"/>
        </w:rPr>
        <w:t>՝</w:t>
      </w:r>
      <w:r w:rsidR="00C20953" w:rsidRPr="005C4D07">
        <w:rPr>
          <w:rFonts w:ascii="GHEA Grapalat" w:hAnsi="GHEA Grapalat" w:cs="Sylfaen"/>
          <w:sz w:val="20"/>
          <w:szCs w:val="24"/>
          <w:lang w:val="af-ZA" w:eastAsia="en-US"/>
        </w:rPr>
        <w:t xml:space="preserve"> </w:t>
      </w:r>
      <w:r w:rsidR="00C20953" w:rsidRPr="006E3999">
        <w:rPr>
          <w:rFonts w:ascii="GHEA Grapalat" w:hAnsi="GHEA Grapalat" w:cs="Sylfaen"/>
          <w:sz w:val="20"/>
          <w:lang w:val="af-ZA"/>
        </w:rPr>
        <w:t>համաձայն հ</w:t>
      </w:r>
      <w:r w:rsidR="00C20953" w:rsidRPr="006E3999">
        <w:rPr>
          <w:rFonts w:ascii="GHEA Grapalat" w:hAnsi="GHEA Grapalat" w:cs="Sylfaen"/>
          <w:sz w:val="20"/>
          <w:lang w:val="ru-RU"/>
        </w:rPr>
        <w:t>ավելված</w:t>
      </w:r>
      <w:r w:rsidR="00C20953" w:rsidRPr="006E3999">
        <w:rPr>
          <w:rFonts w:ascii="GHEA Grapalat" w:hAnsi="GHEA Grapalat" w:cs="Sylfaen"/>
          <w:sz w:val="20"/>
          <w:lang w:val="af-ZA"/>
        </w:rPr>
        <w:t xml:space="preserve"> N 1</w:t>
      </w:r>
      <w:r w:rsidR="00C20953" w:rsidRPr="006E3999">
        <w:rPr>
          <w:rFonts w:ascii="GHEA Grapalat" w:hAnsi="GHEA Grapalat" w:cs="Sylfaen"/>
          <w:sz w:val="20"/>
          <w:lang w:val="hy-AM"/>
        </w:rPr>
        <w:t>.1</w:t>
      </w:r>
      <w:r w:rsidR="00C20953" w:rsidRPr="006E3999">
        <w:rPr>
          <w:rFonts w:ascii="GHEA Grapalat" w:hAnsi="GHEA Grapalat" w:cs="Sylfaen"/>
          <w:sz w:val="20"/>
          <w:lang w:val="af-ZA"/>
        </w:rPr>
        <w:t>-ի</w:t>
      </w:r>
      <w:r w:rsidR="00C20953">
        <w:rPr>
          <w:rFonts w:ascii="GHEA Grapalat" w:hAnsi="GHEA Grapalat" w:cs="Sylfaen"/>
          <w:sz w:val="20"/>
          <w:lang w:val="hy-AM"/>
        </w:rPr>
        <w:t>,</w:t>
      </w:r>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սույն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հրավերին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կցված</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նախագծային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փաստաթղթերով</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որը</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հանդիսանում</w:t>
      </w:r>
      <w:proofErr w:type="spellEnd"/>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է</w:t>
      </w:r>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նաև</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կնքվելիք</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պայմանագրի</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անբաժանելի</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մասը</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սահմանված</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տեխնիկական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բնութագրերին</w:t>
      </w:r>
      <w:proofErr w:type="spellEnd"/>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և</w:t>
      </w:r>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երաշխիքային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սպասարկման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պայմաններին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համապատասխանող</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նյութերի</w:t>
      </w:r>
      <w:proofErr w:type="spellEnd"/>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և</w:t>
      </w:r>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կամ</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սարքերի</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ու</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սարքավորումների</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տեղադրման</w:t>
      </w:r>
      <w:proofErr w:type="spellEnd"/>
      <w:r w:rsidR="00C20953" w:rsidRPr="005C4D07">
        <w:rPr>
          <w:rFonts w:ascii="GHEA Grapalat" w:hAnsi="GHEA Grapalat" w:cs="Sylfaen"/>
          <w:sz w:val="20"/>
          <w:szCs w:val="24"/>
          <w:lang w:val="af-ZA" w:eastAsia="en-US"/>
        </w:rPr>
        <w:t xml:space="preserve"> </w:t>
      </w:r>
      <w:r w:rsidR="00C20953" w:rsidRPr="00715D2E">
        <w:rPr>
          <w:rFonts w:ascii="GHEA Grapalat" w:hAnsi="GHEA Grapalat" w:cs="Sylfaen"/>
          <w:sz w:val="20"/>
          <w:szCs w:val="24"/>
          <w:lang w:val="af-ZA" w:eastAsia="en-US"/>
        </w:rPr>
        <w:t>(</w:t>
      </w:r>
      <w:r w:rsidR="00C20953">
        <w:rPr>
          <w:rFonts w:ascii="GHEA Grapalat" w:hAnsi="GHEA Grapalat" w:cs="Sylfaen"/>
          <w:sz w:val="20"/>
          <w:szCs w:val="24"/>
          <w:lang w:val="hy-AM" w:eastAsia="en-US"/>
        </w:rPr>
        <w:t>օգտագործման</w:t>
      </w:r>
      <w:r w:rsidR="00C20953" w:rsidRPr="00715D2E">
        <w:rPr>
          <w:rFonts w:ascii="GHEA Grapalat" w:hAnsi="GHEA Grapalat" w:cs="Sylfaen"/>
          <w:sz w:val="20"/>
          <w:szCs w:val="24"/>
          <w:lang w:val="af-ZA" w:eastAsia="en-US"/>
        </w:rPr>
        <w:t>)</w:t>
      </w:r>
      <w:r w:rsidR="00C20953">
        <w:rPr>
          <w:rFonts w:ascii="GHEA Grapalat" w:hAnsi="GHEA Grapalat" w:cs="Sylfaen"/>
          <w:sz w:val="20"/>
          <w:szCs w:val="24"/>
          <w:lang w:val="hy-AM" w:eastAsia="en-US"/>
        </w:rPr>
        <w:t xml:space="preserve"> </w:t>
      </w:r>
      <w:proofErr w:type="spellStart"/>
      <w:r w:rsidR="00C20953" w:rsidRPr="005C4D07">
        <w:rPr>
          <w:rFonts w:ascii="GHEA Grapalat" w:hAnsi="GHEA Grapalat" w:cs="Sylfaen"/>
          <w:sz w:val="20"/>
          <w:szCs w:val="24"/>
          <w:lang w:eastAsia="en-US"/>
        </w:rPr>
        <w:t>պարտավորության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մասին</w:t>
      </w:r>
      <w:proofErr w:type="spellEnd"/>
      <w:r w:rsidR="00C20953" w:rsidRPr="005C4D07">
        <w:rPr>
          <w:rFonts w:ascii="GHEA Grapalat" w:hAnsi="GHEA Grapalat" w:cs="Sylfaen"/>
          <w:sz w:val="20"/>
          <w:szCs w:val="24"/>
          <w:lang w:eastAsia="en-US"/>
        </w:rPr>
        <w:t>՝</w:t>
      </w:r>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մինչև</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տեղադրումը</w:t>
      </w:r>
      <w:proofErr w:type="spellEnd"/>
      <w:r w:rsidR="00C20953" w:rsidRPr="005C4D07">
        <w:rPr>
          <w:rFonts w:ascii="GHEA Grapalat" w:hAnsi="GHEA Grapalat" w:cs="Sylfaen"/>
          <w:sz w:val="20"/>
          <w:szCs w:val="24"/>
          <w:lang w:val="af-ZA" w:eastAsia="en-US"/>
        </w:rPr>
        <w:t xml:space="preserve"> </w:t>
      </w:r>
      <w:r w:rsidR="00C20953" w:rsidRPr="002C10A9">
        <w:rPr>
          <w:rFonts w:ascii="GHEA Grapalat" w:hAnsi="GHEA Grapalat" w:cs="Sylfaen"/>
          <w:sz w:val="20"/>
          <w:szCs w:val="24"/>
          <w:lang w:val="hy-AM" w:eastAsia="en-US"/>
        </w:rPr>
        <w:t>(</w:t>
      </w:r>
      <w:r w:rsidR="00C20953">
        <w:rPr>
          <w:rFonts w:ascii="GHEA Grapalat" w:hAnsi="GHEA Grapalat" w:cs="Sylfaen"/>
          <w:sz w:val="20"/>
          <w:szCs w:val="24"/>
          <w:lang w:val="hy-AM" w:eastAsia="en-US"/>
        </w:rPr>
        <w:t>օգտագործումը</w:t>
      </w:r>
      <w:r w:rsidR="00C20953" w:rsidRPr="002C10A9">
        <w:rPr>
          <w:rFonts w:ascii="GHEA Grapalat" w:hAnsi="GHEA Grapalat" w:cs="Sylfaen"/>
          <w:sz w:val="20"/>
          <w:szCs w:val="24"/>
          <w:lang w:val="hy-AM" w:eastAsia="en-US"/>
        </w:rPr>
        <w:t>)</w:t>
      </w:r>
      <w:r w:rsidR="00C20953">
        <w:rPr>
          <w:rFonts w:ascii="GHEA Grapalat" w:hAnsi="GHEA Grapalat" w:cs="Sylfaen"/>
          <w:sz w:val="20"/>
          <w:szCs w:val="24"/>
          <w:lang w:val="hy-AM" w:eastAsia="en-US"/>
        </w:rPr>
        <w:t xml:space="preserve"> </w:t>
      </w:r>
      <w:proofErr w:type="spellStart"/>
      <w:r w:rsidR="00C20953" w:rsidRPr="005C4D07">
        <w:rPr>
          <w:rFonts w:ascii="GHEA Grapalat" w:hAnsi="GHEA Grapalat" w:cs="Sylfaen"/>
          <w:sz w:val="20"/>
          <w:szCs w:val="24"/>
          <w:lang w:eastAsia="en-US"/>
        </w:rPr>
        <w:t>դրանց</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տեխնիկական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բնութագրերը</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ապրանքային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նշանները</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ֆիրմային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անվանումները</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մակնիշները</w:t>
      </w:r>
      <w:proofErr w:type="spellEnd"/>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և</w:t>
      </w:r>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երաշխիքային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ժամկետները</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նախապես</w:t>
      </w:r>
      <w:proofErr w:type="spellEnd"/>
      <w:r w:rsidR="00C20953" w:rsidRPr="005C4D07">
        <w:rPr>
          <w:rFonts w:ascii="GHEA Grapalat" w:hAnsi="GHEA Grapalat" w:cs="Sylfaen"/>
          <w:sz w:val="20"/>
          <w:szCs w:val="24"/>
          <w:lang w:val="af-ZA" w:eastAsia="en-US"/>
        </w:rPr>
        <w:t xml:space="preserve"> </w:t>
      </w:r>
      <w:r w:rsidR="00C20953">
        <w:rPr>
          <w:rFonts w:ascii="GHEA Grapalat" w:hAnsi="GHEA Grapalat" w:cs="Sylfaen"/>
          <w:sz w:val="20"/>
          <w:szCs w:val="24"/>
          <w:lang w:val="hy-AM" w:eastAsia="en-US"/>
        </w:rPr>
        <w:t xml:space="preserve">գրավոր </w:t>
      </w:r>
      <w:proofErr w:type="spellStart"/>
      <w:r w:rsidR="00C20953" w:rsidRPr="005C4D07">
        <w:rPr>
          <w:rFonts w:ascii="GHEA Grapalat" w:hAnsi="GHEA Grapalat" w:cs="Sylfaen"/>
          <w:sz w:val="20"/>
          <w:szCs w:val="24"/>
          <w:lang w:eastAsia="en-US"/>
        </w:rPr>
        <w:t>համաձայնեցնելով</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պատվիրատուի</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հետ</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Սույն</w:t>
      </w:r>
      <w:proofErr w:type="spellEnd"/>
      <w:r w:rsidR="00C20953" w:rsidRPr="005C4D07">
        <w:rPr>
          <w:rFonts w:ascii="GHEA Grapalat" w:hAnsi="GHEA Grapalat" w:cs="Sylfaen"/>
          <w:sz w:val="20"/>
          <w:szCs w:val="24"/>
          <w:lang w:val="af-ZA" w:eastAsia="en-US"/>
        </w:rPr>
        <w:t xml:space="preserve"> </w:t>
      </w:r>
      <w:r w:rsidR="00C20953">
        <w:rPr>
          <w:rFonts w:ascii="GHEA Grapalat" w:hAnsi="GHEA Grapalat" w:cs="Sylfaen"/>
          <w:sz w:val="20"/>
          <w:szCs w:val="24"/>
          <w:lang w:val="hy-AM" w:eastAsia="en-US"/>
        </w:rPr>
        <w:t xml:space="preserve">կետով </w:t>
      </w:r>
      <w:proofErr w:type="spellStart"/>
      <w:r w:rsidR="00C20953" w:rsidRPr="005C4D07">
        <w:rPr>
          <w:rFonts w:ascii="GHEA Grapalat" w:hAnsi="GHEA Grapalat" w:cs="Sylfaen"/>
          <w:sz w:val="20"/>
          <w:szCs w:val="24"/>
          <w:lang w:eastAsia="en-US"/>
        </w:rPr>
        <w:t>նախատեսված</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հավաստումն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առանձին</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հավելվածով</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հաստատվում</w:t>
      </w:r>
      <w:proofErr w:type="spellEnd"/>
      <w:r w:rsidR="00C20953" w:rsidRPr="005C4D07">
        <w:rPr>
          <w:rFonts w:ascii="GHEA Grapalat" w:hAnsi="GHEA Grapalat" w:cs="Sylfaen"/>
          <w:sz w:val="20"/>
          <w:szCs w:val="24"/>
          <w:lang w:val="af-ZA" w:eastAsia="en-US"/>
        </w:rPr>
        <w:t xml:space="preserve"> </w:t>
      </w:r>
      <w:r w:rsidR="00C20953" w:rsidRPr="005C4D07">
        <w:rPr>
          <w:rFonts w:ascii="GHEA Grapalat" w:hAnsi="GHEA Grapalat" w:cs="Sylfaen"/>
          <w:sz w:val="20"/>
          <w:szCs w:val="24"/>
          <w:lang w:eastAsia="en-US"/>
        </w:rPr>
        <w:t>է</w:t>
      </w:r>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նաև</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կնքվելիք</w:t>
      </w:r>
      <w:proofErr w:type="spellEnd"/>
      <w:r w:rsidR="00C20953" w:rsidRPr="005C4D07">
        <w:rPr>
          <w:rFonts w:ascii="GHEA Grapalat" w:hAnsi="GHEA Grapalat" w:cs="Sylfaen"/>
          <w:sz w:val="20"/>
          <w:szCs w:val="24"/>
          <w:lang w:val="af-ZA" w:eastAsia="en-US"/>
        </w:rPr>
        <w:t xml:space="preserve"> </w:t>
      </w:r>
      <w:proofErr w:type="spellStart"/>
      <w:r w:rsidR="00C20953" w:rsidRPr="005C4D07">
        <w:rPr>
          <w:rFonts w:ascii="GHEA Grapalat" w:hAnsi="GHEA Grapalat" w:cs="Sylfaen"/>
          <w:sz w:val="20"/>
          <w:szCs w:val="24"/>
          <w:lang w:eastAsia="en-US"/>
        </w:rPr>
        <w:t>պայմանագրով</w:t>
      </w:r>
      <w:proofErr w:type="spellEnd"/>
      <w:r w:rsidR="00C20953">
        <w:rPr>
          <w:rFonts w:ascii="GHEA Grapalat" w:hAnsi="GHEA Grapalat" w:cs="Sylfaen"/>
          <w:sz w:val="20"/>
          <w:szCs w:val="24"/>
          <w:lang w:val="hy-AM" w:eastAsia="en-US"/>
        </w:rPr>
        <w:t>:</w:t>
      </w:r>
    </w:p>
    <w:p w14:paraId="4E45C179" w14:textId="77777777" w:rsidR="002E11D1" w:rsidRPr="000E08D1" w:rsidRDefault="002E11D1" w:rsidP="002E11D1">
      <w:pPr>
        <w:ind w:firstLine="567"/>
        <w:jc w:val="both"/>
        <w:rPr>
          <w:rFonts w:ascii="GHEA Grapalat" w:hAnsi="GHEA Grapalat"/>
          <w:sz w:val="20"/>
          <w:lang w:val="af-ZA"/>
        </w:rPr>
      </w:pPr>
    </w:p>
    <w:p w14:paraId="651C1BCB" w14:textId="77777777" w:rsidR="00B26608" w:rsidRPr="00E6597C" w:rsidRDefault="00B26608" w:rsidP="00B26608">
      <w:pPr>
        <w:jc w:val="center"/>
        <w:rPr>
          <w:rFonts w:ascii="GHEA Grapalat" w:hAnsi="GHEA Grapalat" w:cs="Sylfaen"/>
          <w:b/>
          <w:sz w:val="20"/>
          <w:lang w:val="es-ES"/>
        </w:rPr>
      </w:pPr>
      <w:r w:rsidRPr="000E08D1">
        <w:rPr>
          <w:rFonts w:ascii="GHEA Grapalat" w:hAnsi="GHEA Grapalat"/>
          <w:b/>
          <w:sz w:val="20"/>
          <w:lang w:val="es-ES"/>
        </w:rPr>
        <w:t xml:space="preserve">3. </w:t>
      </w:r>
      <w:proofErr w:type="gramStart"/>
      <w:r w:rsidRPr="000E08D1">
        <w:rPr>
          <w:rFonts w:ascii="GHEA Grapalat" w:hAnsi="GHEA Grapalat" w:cs="Sylfaen"/>
          <w:b/>
          <w:sz w:val="20"/>
          <w:lang w:val="es-ES"/>
        </w:rPr>
        <w:t>ՀԱՅՏԸ</w:t>
      </w:r>
      <w:r w:rsidRPr="000E08D1">
        <w:rPr>
          <w:rFonts w:ascii="GHEA Grapalat" w:hAnsi="GHEA Grapalat" w:cs="Arial"/>
          <w:b/>
          <w:sz w:val="20"/>
          <w:lang w:val="es-ES"/>
        </w:rPr>
        <w:t xml:space="preserve">  </w:t>
      </w:r>
      <w:r w:rsidRPr="000E08D1">
        <w:rPr>
          <w:rFonts w:ascii="GHEA Grapalat" w:hAnsi="GHEA Grapalat" w:cs="Sylfaen"/>
          <w:b/>
          <w:sz w:val="20"/>
          <w:lang w:val="es-ES"/>
        </w:rPr>
        <w:t>ՊԱՏՐԱՍՏԵԼՈՒ</w:t>
      </w:r>
      <w:proofErr w:type="gramEnd"/>
      <w:r w:rsidRPr="000E08D1">
        <w:rPr>
          <w:rFonts w:ascii="GHEA Grapalat" w:hAnsi="GHEA Grapalat" w:cs="Arial"/>
          <w:b/>
          <w:sz w:val="20"/>
          <w:lang w:val="es-ES"/>
        </w:rPr>
        <w:t xml:space="preserve">  </w:t>
      </w:r>
      <w:r w:rsidRPr="000E08D1">
        <w:rPr>
          <w:rFonts w:ascii="GHEA Grapalat" w:hAnsi="GHEA Grapalat" w:cs="Sylfaen"/>
          <w:b/>
          <w:sz w:val="20"/>
          <w:lang w:val="es-ES"/>
        </w:rPr>
        <w:t>ԿԱՐԳԸ</w:t>
      </w:r>
    </w:p>
    <w:p w14:paraId="0263169D" w14:textId="77777777" w:rsidR="00B26608" w:rsidRPr="00E6597C" w:rsidRDefault="00B26608" w:rsidP="00B26608">
      <w:pPr>
        <w:jc w:val="center"/>
        <w:rPr>
          <w:rFonts w:ascii="GHEA Grapalat" w:hAnsi="GHEA Grapalat" w:cs="Sylfaen"/>
          <w:b/>
          <w:sz w:val="20"/>
          <w:lang w:val="es-ES"/>
        </w:rPr>
      </w:pPr>
    </w:p>
    <w:p w14:paraId="2E672CAC" w14:textId="77777777" w:rsidR="00B26608" w:rsidRPr="00E6597C" w:rsidRDefault="00B26608" w:rsidP="00B26608">
      <w:pPr>
        <w:ind w:firstLine="567"/>
        <w:jc w:val="both"/>
        <w:rPr>
          <w:rFonts w:ascii="GHEA Grapalat" w:hAnsi="GHEA Grapalat" w:cs="Sylfaen"/>
          <w:sz w:val="20"/>
          <w:szCs w:val="20"/>
          <w:lang w:val="es-ES"/>
        </w:rPr>
      </w:pPr>
      <w:r w:rsidRPr="00E6597C">
        <w:rPr>
          <w:rFonts w:ascii="GHEA Grapalat" w:hAnsi="GHEA Grapalat"/>
          <w:sz w:val="20"/>
          <w:szCs w:val="20"/>
          <w:lang w:val="es-ES"/>
        </w:rPr>
        <w:t xml:space="preserve">3.1 </w:t>
      </w:r>
      <w:r w:rsidRPr="00E6597C">
        <w:rPr>
          <w:rFonts w:ascii="GHEA Grapalat" w:hAnsi="GHEA Grapalat" w:cs="Sylfaen"/>
          <w:sz w:val="20"/>
          <w:szCs w:val="20"/>
          <w:lang w:val="ru-RU"/>
        </w:rPr>
        <w:t>Մասնակիցը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հայտը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ներկայացնում</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է</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սույն</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հրավերով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սահմանված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ru-RU"/>
        </w:rPr>
        <w:t>կարգով։</w:t>
      </w:r>
      <w:r w:rsidRPr="00E6597C">
        <w:rPr>
          <w:rFonts w:ascii="GHEA Grapalat" w:hAnsi="GHEA Grapalat" w:cs="Sylfaen"/>
          <w:sz w:val="20"/>
          <w:szCs w:val="20"/>
          <w:lang w:val="es-ES"/>
        </w:rPr>
        <w:t xml:space="preserve"> </w:t>
      </w:r>
    </w:p>
    <w:p w14:paraId="47299FB3" w14:textId="5C510889" w:rsidR="00B26608" w:rsidRPr="00E6597C" w:rsidRDefault="00B26608" w:rsidP="00B26608">
      <w:pPr>
        <w:ind w:firstLine="567"/>
        <w:jc w:val="both"/>
        <w:rPr>
          <w:rFonts w:ascii="GHEA Grapalat" w:hAnsi="GHEA Grapalat" w:cs="Sylfaen"/>
          <w:sz w:val="20"/>
          <w:lang w:val="af-ZA"/>
        </w:rPr>
      </w:pP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առաջարկները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դրանց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վերաբերող</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դրվում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մեջ</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որը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սոսնձում</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է</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այն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ներկայացնողը</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Ծրարում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ներառված</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փաստաթղթերը</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rPr>
        <w:t>կազմվում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բնօրինակից</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es-ES"/>
        </w:rPr>
        <w:t>/</w:t>
      </w:r>
      <w:proofErr w:type="spellStart"/>
      <w:r w:rsidRPr="00E6597C">
        <w:rPr>
          <w:rFonts w:ascii="GHEA Grapalat" w:hAnsi="GHEA Grapalat" w:cs="Sylfaen"/>
          <w:sz w:val="20"/>
          <w:szCs w:val="20"/>
          <w:lang w:val="es-ES"/>
        </w:rPr>
        <w:t>բացառությամբ</w:t>
      </w:r>
      <w:proofErr w:type="spellEnd"/>
      <w:r w:rsidRPr="00E6597C">
        <w:rPr>
          <w:rFonts w:ascii="GHEA Grapalat" w:hAnsi="GHEA Grapalat" w:cs="Sylfaen"/>
          <w:sz w:val="20"/>
          <w:szCs w:val="20"/>
          <w:lang w:val="es-ES"/>
        </w:rPr>
        <w:t xml:space="preserve"> 3-րդ </w:t>
      </w:r>
      <w:proofErr w:type="spellStart"/>
      <w:r w:rsidRPr="00E6597C">
        <w:rPr>
          <w:rFonts w:ascii="GHEA Grapalat" w:hAnsi="GHEA Grapalat" w:cs="Sylfaen"/>
          <w:sz w:val="20"/>
          <w:szCs w:val="20"/>
          <w:lang w:val="es-ES"/>
        </w:rPr>
        <w:t>կողմի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կողմից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տրամադրված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կամ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հաստատված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փաստաթղթերի</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որոնց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դեպքում</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ներկայացվում</w:t>
      </w:r>
      <w:proofErr w:type="spellEnd"/>
      <w:r w:rsidRPr="00E6597C">
        <w:rPr>
          <w:rFonts w:ascii="GHEA Grapalat" w:hAnsi="GHEA Grapalat" w:cs="Sylfaen"/>
          <w:sz w:val="20"/>
          <w:szCs w:val="20"/>
          <w:lang w:val="es-ES"/>
        </w:rPr>
        <w:t xml:space="preserve"> է </w:t>
      </w:r>
      <w:proofErr w:type="spellStart"/>
      <w:r w:rsidRPr="00E6597C">
        <w:rPr>
          <w:rFonts w:ascii="GHEA Grapalat" w:hAnsi="GHEA Grapalat" w:cs="Sylfaen"/>
          <w:sz w:val="20"/>
          <w:szCs w:val="20"/>
          <w:lang w:val="es-ES"/>
        </w:rPr>
        <w:t>դրանց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բնօրինակից</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պատճենահանված</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տարբերակը</w:t>
      </w:r>
      <w:proofErr w:type="spellEnd"/>
      <w:r w:rsidRPr="00E6597C">
        <w:rPr>
          <w:rFonts w:ascii="GHEA Grapalat" w:hAnsi="GHEA Grapalat" w:cs="Sylfaen"/>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r w:rsidR="00847160">
        <w:rPr>
          <w:rFonts w:ascii="GHEA Grapalat" w:hAnsi="GHEA Grapalat"/>
          <w:sz w:val="20"/>
          <w:szCs w:val="20"/>
          <w:lang w:val="es-ES"/>
        </w:rPr>
        <w:t xml:space="preserve">2 </w:t>
      </w:r>
      <w:proofErr w:type="spellStart"/>
      <w:r w:rsidRPr="00E6597C">
        <w:rPr>
          <w:rFonts w:ascii="GHEA Grapalat" w:hAnsi="GHEA Grapalat"/>
          <w:sz w:val="20"/>
          <w:szCs w:val="20"/>
        </w:rPr>
        <w:t>օրինակ</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պատճեններից</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Փաստաթղթերի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փաթեթների</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համապատասխանաբար</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գրվում</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բնօրինակ</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rPr>
        <w:t>և</w:t>
      </w:r>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պատճեն</w:t>
      </w:r>
      <w:proofErr w:type="spellEnd"/>
      <w:r w:rsidRPr="00E6597C">
        <w:rPr>
          <w:rFonts w:ascii="GHEA Grapalat" w:hAnsi="GHEA Grapalat"/>
          <w:sz w:val="20"/>
          <w:szCs w:val="20"/>
          <w:lang w:val="es-ES"/>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es-ES"/>
        </w:rPr>
        <w:t xml:space="preserve">: </w:t>
      </w:r>
      <w:r w:rsidRPr="00E6597C">
        <w:rPr>
          <w:rFonts w:ascii="GHEA Grapalat" w:hAnsi="GHEA Grapalat" w:cs="Sylfaen"/>
          <w:sz w:val="20"/>
          <w:lang w:val="ru-RU"/>
        </w:rPr>
        <w:t>Հայտում</w:t>
      </w:r>
      <w:r w:rsidRPr="00E6597C">
        <w:rPr>
          <w:rFonts w:ascii="GHEA Grapalat" w:hAnsi="GHEA Grapalat" w:cs="Sylfaen"/>
          <w:sz w:val="20"/>
          <w:lang w:val="af-ZA"/>
        </w:rPr>
        <w:t xml:space="preserve"> </w:t>
      </w:r>
      <w:r w:rsidRPr="00E6597C">
        <w:rPr>
          <w:rFonts w:ascii="GHEA Grapalat" w:hAnsi="GHEA Grapalat" w:cs="Sylfaen"/>
          <w:sz w:val="20"/>
          <w:lang w:val="ru-RU"/>
        </w:rPr>
        <w:t>ներառվող</w:t>
      </w:r>
      <w:r w:rsidRPr="00E6597C">
        <w:rPr>
          <w:rFonts w:ascii="GHEA Grapalat" w:hAnsi="GHEA Grapalat" w:cs="Sylfaen"/>
          <w:sz w:val="20"/>
          <w:lang w:val="af-ZA"/>
        </w:rPr>
        <w:t xml:space="preserve"> </w:t>
      </w:r>
      <w:r w:rsidRPr="00E6597C">
        <w:rPr>
          <w:rFonts w:ascii="GHEA Grapalat" w:hAnsi="GHEA Grapalat" w:cs="Sylfaen"/>
          <w:sz w:val="20"/>
          <w:lang w:val="ru-RU"/>
        </w:rPr>
        <w:t>բնօրինակ</w:t>
      </w:r>
      <w:r w:rsidRPr="00E6597C">
        <w:rPr>
          <w:rFonts w:ascii="GHEA Grapalat" w:hAnsi="GHEA Grapalat" w:cs="Sylfaen"/>
          <w:sz w:val="20"/>
          <w:lang w:val="af-ZA"/>
        </w:rPr>
        <w:t xml:space="preserve"> </w:t>
      </w:r>
      <w:r w:rsidRPr="00E6597C">
        <w:rPr>
          <w:rFonts w:ascii="GHEA Grapalat" w:hAnsi="GHEA Grapalat" w:cs="Sylfaen"/>
          <w:sz w:val="20"/>
          <w:lang w:val="ru-RU"/>
        </w:rPr>
        <w:t>փաստաթղթերի</w:t>
      </w:r>
      <w:r w:rsidRPr="00E6597C">
        <w:rPr>
          <w:rFonts w:ascii="GHEA Grapalat" w:hAnsi="GHEA Grapalat" w:cs="Sylfaen"/>
          <w:sz w:val="20"/>
          <w:lang w:val="af-ZA"/>
        </w:rPr>
        <w:t xml:space="preserve"> </w:t>
      </w:r>
      <w:r w:rsidRPr="00E6597C">
        <w:rPr>
          <w:rFonts w:ascii="GHEA Grapalat" w:hAnsi="GHEA Grapalat" w:cs="Sylfaen"/>
          <w:sz w:val="20"/>
          <w:lang w:val="ru-RU"/>
        </w:rPr>
        <w:t>փոխարեն</w:t>
      </w:r>
      <w:r w:rsidRPr="00E6597C">
        <w:rPr>
          <w:rFonts w:ascii="GHEA Grapalat" w:hAnsi="GHEA Grapalat" w:cs="Sylfaen"/>
          <w:sz w:val="20"/>
          <w:lang w:val="af-ZA"/>
        </w:rPr>
        <w:t xml:space="preserve"> </w:t>
      </w:r>
      <w:r w:rsidRPr="00E6597C">
        <w:rPr>
          <w:rFonts w:ascii="GHEA Grapalat" w:hAnsi="GHEA Grapalat" w:cs="Sylfaen"/>
          <w:sz w:val="20"/>
          <w:lang w:val="ru-RU"/>
        </w:rPr>
        <w:t>կարող</w:t>
      </w:r>
      <w:r w:rsidRPr="00E6597C">
        <w:rPr>
          <w:rFonts w:ascii="GHEA Grapalat" w:hAnsi="GHEA Grapalat" w:cs="Sylfaen"/>
          <w:sz w:val="20"/>
          <w:lang w:val="af-ZA"/>
        </w:rPr>
        <w:t xml:space="preserve"> </w:t>
      </w:r>
      <w:r w:rsidRPr="00E6597C">
        <w:rPr>
          <w:rFonts w:ascii="GHEA Grapalat" w:hAnsi="GHEA Grapalat" w:cs="Sylfaen"/>
          <w:sz w:val="20"/>
          <w:lang w:val="ru-RU"/>
        </w:rPr>
        <w:t>են</w:t>
      </w:r>
      <w:r w:rsidRPr="00E6597C">
        <w:rPr>
          <w:rFonts w:ascii="GHEA Grapalat" w:hAnsi="GHEA Grapalat" w:cs="Sylfaen"/>
          <w:sz w:val="20"/>
          <w:lang w:val="af-ZA"/>
        </w:rPr>
        <w:t xml:space="preserve"> </w:t>
      </w:r>
      <w:r w:rsidRPr="00E6597C">
        <w:rPr>
          <w:rFonts w:ascii="GHEA Grapalat" w:hAnsi="GHEA Grapalat" w:cs="Sylfaen"/>
          <w:sz w:val="20"/>
          <w:lang w:val="ru-RU"/>
        </w:rPr>
        <w:t>ներկայացվել</w:t>
      </w:r>
      <w:r w:rsidRPr="00E6597C">
        <w:rPr>
          <w:rFonts w:ascii="GHEA Grapalat" w:hAnsi="GHEA Grapalat" w:cs="Sylfaen"/>
          <w:sz w:val="20"/>
          <w:lang w:val="af-ZA"/>
        </w:rPr>
        <w:t xml:space="preserve"> </w:t>
      </w:r>
      <w:r w:rsidRPr="00E6597C">
        <w:rPr>
          <w:rFonts w:ascii="GHEA Grapalat" w:hAnsi="GHEA Grapalat" w:cs="Sylfaen"/>
          <w:sz w:val="20"/>
          <w:lang w:val="ru-RU"/>
        </w:rPr>
        <w:t>դրանց</w:t>
      </w:r>
      <w:r w:rsidRPr="00E6597C">
        <w:rPr>
          <w:rFonts w:ascii="GHEA Grapalat" w:hAnsi="GHEA Grapalat" w:cs="Sylfaen"/>
          <w:sz w:val="20"/>
          <w:lang w:val="af-ZA"/>
        </w:rPr>
        <w:t xml:space="preserve"> </w:t>
      </w:r>
      <w:r w:rsidRPr="00E6597C">
        <w:rPr>
          <w:rFonts w:ascii="GHEA Grapalat" w:hAnsi="GHEA Grapalat" w:cs="Sylfaen"/>
          <w:sz w:val="20"/>
          <w:lang w:val="ru-RU"/>
        </w:rPr>
        <w:t>նոտարական</w:t>
      </w:r>
      <w:r w:rsidRPr="00E6597C">
        <w:rPr>
          <w:rFonts w:ascii="GHEA Grapalat" w:hAnsi="GHEA Grapalat" w:cs="Sylfaen"/>
          <w:sz w:val="20"/>
          <w:lang w:val="af-ZA"/>
        </w:rPr>
        <w:t xml:space="preserve"> </w:t>
      </w:r>
      <w:r w:rsidRPr="00E6597C">
        <w:rPr>
          <w:rFonts w:ascii="GHEA Grapalat" w:hAnsi="GHEA Grapalat" w:cs="Sylfaen"/>
          <w:sz w:val="20"/>
          <w:lang w:val="ru-RU"/>
        </w:rPr>
        <w:t>կարգով</w:t>
      </w:r>
      <w:r w:rsidRPr="00E6597C">
        <w:rPr>
          <w:rFonts w:ascii="GHEA Grapalat" w:hAnsi="GHEA Grapalat" w:cs="Sylfaen"/>
          <w:sz w:val="20"/>
          <w:lang w:val="af-ZA"/>
        </w:rPr>
        <w:t xml:space="preserve"> </w:t>
      </w:r>
      <w:r w:rsidRPr="00E6597C">
        <w:rPr>
          <w:rFonts w:ascii="GHEA Grapalat" w:hAnsi="GHEA Grapalat" w:cs="Sylfaen"/>
          <w:sz w:val="20"/>
          <w:lang w:val="ru-RU"/>
        </w:rPr>
        <w:t>վավերացված</w:t>
      </w:r>
      <w:r w:rsidRPr="00E6597C">
        <w:rPr>
          <w:rFonts w:ascii="GHEA Grapalat" w:hAnsi="GHEA Grapalat" w:cs="Sylfaen"/>
          <w:sz w:val="20"/>
          <w:lang w:val="af-ZA"/>
        </w:rPr>
        <w:t xml:space="preserve"> </w:t>
      </w:r>
      <w:r w:rsidRPr="00E6597C">
        <w:rPr>
          <w:rFonts w:ascii="GHEA Grapalat" w:hAnsi="GHEA Grapalat" w:cs="Sylfaen"/>
          <w:sz w:val="20"/>
          <w:lang w:val="ru-RU"/>
        </w:rPr>
        <w:t>օրինակները։</w:t>
      </w:r>
    </w:p>
    <w:p w14:paraId="22E05F02" w14:textId="77777777" w:rsidR="00B26608" w:rsidRPr="00E6597C" w:rsidRDefault="00B26608" w:rsidP="00B26608">
      <w:pPr>
        <w:ind w:firstLine="720"/>
        <w:jc w:val="both"/>
        <w:rPr>
          <w:rFonts w:ascii="GHEA Grapalat" w:hAnsi="GHEA Grapalat"/>
          <w:sz w:val="20"/>
          <w:szCs w:val="20"/>
          <w:lang w:val="af-ZA"/>
        </w:rPr>
      </w:pPr>
      <w:proofErr w:type="spellStart"/>
      <w:r w:rsidRPr="00E6597C">
        <w:rPr>
          <w:rFonts w:ascii="GHEA Grapalat" w:hAnsi="GHEA Grapalat" w:cs="Sylfaen"/>
          <w:sz w:val="20"/>
          <w:szCs w:val="20"/>
        </w:rPr>
        <w:t>Ծրարը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հրավերով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նախատեսված</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փաստաթղթերն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ստորագրում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դրանք</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ներկայացնող</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անձը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այսուհետ</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Եթե</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ներկայացնում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գործակալը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ապա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ներկայացվում</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է</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վերջինիս</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այդ</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լիազորությունը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վերապահված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լինելու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մասին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փաստաթուղթ</w:t>
      </w:r>
      <w:proofErr w:type="spellEnd"/>
      <w:r w:rsidRPr="00E6597C">
        <w:rPr>
          <w:rFonts w:ascii="GHEA Grapalat" w:hAnsi="GHEA Grapalat" w:cs="Sylfaen"/>
          <w:sz w:val="20"/>
          <w:szCs w:val="20"/>
          <w:lang w:val="af-ZA"/>
        </w:rPr>
        <w:t>:</w:t>
      </w:r>
    </w:p>
    <w:p w14:paraId="14A9A66C" w14:textId="77777777" w:rsidR="00B26608" w:rsidRPr="00E6597C" w:rsidRDefault="00B26608" w:rsidP="00B26608">
      <w:pPr>
        <w:ind w:firstLine="720"/>
        <w:jc w:val="both"/>
        <w:rPr>
          <w:rFonts w:ascii="GHEA Grapalat" w:hAnsi="GHEA Grapalat"/>
          <w:sz w:val="20"/>
          <w:szCs w:val="20"/>
          <w:lang w:val="af-ZA"/>
        </w:rPr>
      </w:pPr>
      <w:r w:rsidRPr="00E6597C">
        <w:rPr>
          <w:rFonts w:ascii="GHEA Grapalat" w:hAnsi="GHEA Grapalat"/>
          <w:sz w:val="20"/>
          <w:szCs w:val="20"/>
          <w:lang w:val="af-ZA"/>
        </w:rPr>
        <w:t xml:space="preserve">3.2 </w:t>
      </w:r>
      <w:proofErr w:type="spellStart"/>
      <w:r w:rsidRPr="00E6597C">
        <w:rPr>
          <w:rFonts w:ascii="GHEA Grapalat" w:hAnsi="GHEA Grapalat" w:cs="Sylfaen"/>
          <w:sz w:val="20"/>
          <w:szCs w:val="20"/>
        </w:rPr>
        <w:t>Սույն</w:t>
      </w:r>
      <w:proofErr w:type="spellEnd"/>
      <w:r w:rsidRPr="00E6597C">
        <w:rPr>
          <w:rFonts w:ascii="GHEA Grapalat" w:hAnsi="GHEA Grapalat"/>
          <w:sz w:val="20"/>
          <w:szCs w:val="20"/>
          <w:lang w:val="af-ZA"/>
        </w:rPr>
        <w:t xml:space="preserve"> </w:t>
      </w:r>
      <w:proofErr w:type="spellStart"/>
      <w:r w:rsidRPr="00E6597C">
        <w:rPr>
          <w:rFonts w:ascii="GHEA Grapalat" w:hAnsi="GHEA Grapalat"/>
          <w:sz w:val="20"/>
          <w:szCs w:val="20"/>
        </w:rPr>
        <w:t>հրահանգի</w:t>
      </w:r>
      <w:proofErr w:type="spellEnd"/>
      <w:r w:rsidRPr="00E6597C">
        <w:rPr>
          <w:rFonts w:ascii="GHEA Grapalat" w:hAnsi="GHEA Grapalat"/>
          <w:sz w:val="20"/>
          <w:szCs w:val="20"/>
          <w:lang w:val="af-ZA"/>
        </w:rPr>
        <w:t xml:space="preserve"> 3.1 </w:t>
      </w:r>
      <w:proofErr w:type="spellStart"/>
      <w:r w:rsidRPr="00E6597C">
        <w:rPr>
          <w:rFonts w:ascii="GHEA Grapalat" w:hAnsi="GHEA Grapalat"/>
          <w:sz w:val="20"/>
          <w:szCs w:val="20"/>
        </w:rPr>
        <w:t>կետում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նշված</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ծրարի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վրա</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կազմելու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լեզվով</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նշվում</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են</w:t>
      </w:r>
      <w:proofErr w:type="spellEnd"/>
      <w:r w:rsidRPr="00E6597C">
        <w:rPr>
          <w:rFonts w:ascii="GHEA Grapalat" w:hAnsi="GHEA Grapalat"/>
          <w:sz w:val="20"/>
          <w:szCs w:val="20"/>
          <w:lang w:val="af-ZA"/>
        </w:rPr>
        <w:t xml:space="preserve">` </w:t>
      </w:r>
    </w:p>
    <w:p w14:paraId="4B6236C7"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lastRenderedPageBreak/>
        <w:t xml:space="preserve">1) </w:t>
      </w:r>
      <w:proofErr w:type="spellStart"/>
      <w:r w:rsidRPr="00E6597C">
        <w:rPr>
          <w:rFonts w:ascii="GHEA Grapalat" w:hAnsi="GHEA Grapalat"/>
          <w:sz w:val="20"/>
          <w:szCs w:val="20"/>
        </w:rPr>
        <w:t>պ</w:t>
      </w:r>
      <w:r w:rsidRPr="00E6597C">
        <w:rPr>
          <w:rFonts w:ascii="GHEA Grapalat" w:hAnsi="GHEA Grapalat" w:cs="Sylfaen"/>
          <w:sz w:val="20"/>
          <w:szCs w:val="20"/>
        </w:rPr>
        <w:t>ատվիրատուի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ներկայացման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հասցեն</w:t>
      </w:r>
      <w:proofErr w:type="spellEnd"/>
      <w:r w:rsidRPr="00E6597C">
        <w:rPr>
          <w:rFonts w:ascii="GHEA Grapalat" w:hAnsi="GHEA Grapalat"/>
          <w:sz w:val="20"/>
          <w:szCs w:val="20"/>
          <w:lang w:val="af-ZA"/>
        </w:rPr>
        <w:t>).</w:t>
      </w:r>
    </w:p>
    <w:p w14:paraId="11DC5D51"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2) </w:t>
      </w:r>
      <w:proofErr w:type="spellStart"/>
      <w:r w:rsidR="00CF2915">
        <w:rPr>
          <w:rFonts w:ascii="GHEA Grapalat" w:hAnsi="GHEA Grapalat"/>
          <w:sz w:val="20"/>
          <w:szCs w:val="20"/>
        </w:rPr>
        <w:t>ընթացակարգի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ծածկագիրը</w:t>
      </w:r>
      <w:proofErr w:type="spellEnd"/>
      <w:r w:rsidRPr="00E6597C">
        <w:rPr>
          <w:rFonts w:ascii="GHEA Grapalat" w:hAnsi="GHEA Grapalat"/>
          <w:sz w:val="20"/>
          <w:szCs w:val="20"/>
          <w:lang w:val="af-ZA"/>
        </w:rPr>
        <w:t>.</w:t>
      </w:r>
    </w:p>
    <w:p w14:paraId="4DF4AAEA"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3) «</w:t>
      </w:r>
      <w:proofErr w:type="spellStart"/>
      <w:r w:rsidRPr="00E6597C">
        <w:rPr>
          <w:rFonts w:ascii="GHEA Grapalat" w:hAnsi="GHEA Grapalat" w:cs="Sylfaen"/>
          <w:sz w:val="20"/>
          <w:szCs w:val="20"/>
        </w:rPr>
        <w:t>չբացել</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մինչև</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նիստը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բառերը</w:t>
      </w:r>
      <w:proofErr w:type="spellEnd"/>
      <w:r w:rsidRPr="00E6597C">
        <w:rPr>
          <w:rFonts w:ascii="GHEA Grapalat" w:hAnsi="GHEA Grapalat"/>
          <w:sz w:val="20"/>
          <w:szCs w:val="20"/>
          <w:lang w:val="af-ZA"/>
        </w:rPr>
        <w:t>.</w:t>
      </w:r>
    </w:p>
    <w:p w14:paraId="3E4DBF94" w14:textId="77777777" w:rsidR="00B26608" w:rsidRPr="00E6597C" w:rsidRDefault="00B26608" w:rsidP="00B26608">
      <w:pPr>
        <w:ind w:firstLine="720"/>
        <w:rPr>
          <w:rFonts w:ascii="GHEA Grapalat" w:hAnsi="GHEA Grapalat"/>
          <w:sz w:val="20"/>
          <w:szCs w:val="20"/>
          <w:lang w:val="af-ZA"/>
        </w:rPr>
      </w:pPr>
      <w:r w:rsidRPr="00E6597C">
        <w:rPr>
          <w:rFonts w:ascii="GHEA Grapalat" w:hAnsi="GHEA Grapalat"/>
          <w:sz w:val="20"/>
          <w:szCs w:val="20"/>
          <w:lang w:val="af-ZA"/>
        </w:rPr>
        <w:t xml:space="preserve">4) </w:t>
      </w:r>
      <w:proofErr w:type="spellStart"/>
      <w:r w:rsidRPr="00E6597C">
        <w:rPr>
          <w:rFonts w:ascii="GHEA Grapalat" w:hAnsi="GHEA Grapalat"/>
          <w:sz w:val="20"/>
          <w:szCs w:val="20"/>
        </w:rPr>
        <w:t>մ</w:t>
      </w:r>
      <w:r w:rsidRPr="00E6597C">
        <w:rPr>
          <w:rFonts w:ascii="GHEA Grapalat" w:hAnsi="GHEA Grapalat" w:cs="Sylfaen"/>
          <w:sz w:val="20"/>
          <w:szCs w:val="20"/>
        </w:rPr>
        <w:t>ասնակցի</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անվանումը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անունը</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գտնվելու</w:t>
      </w:r>
      <w:proofErr w:type="spellEnd"/>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վայրը</w:t>
      </w:r>
      <w:proofErr w:type="spellEnd"/>
      <w:r w:rsidRPr="00E6597C">
        <w:rPr>
          <w:rFonts w:ascii="GHEA Grapalat" w:hAnsi="GHEA Grapalat"/>
          <w:sz w:val="20"/>
          <w:szCs w:val="20"/>
          <w:lang w:val="af-ZA"/>
        </w:rPr>
        <w:t xml:space="preserve"> </w:t>
      </w:r>
      <w:r w:rsidRPr="00E6597C">
        <w:rPr>
          <w:rFonts w:ascii="GHEA Grapalat" w:hAnsi="GHEA Grapalat" w:cs="Sylfaen"/>
          <w:sz w:val="20"/>
          <w:szCs w:val="20"/>
        </w:rPr>
        <w:t>և</w:t>
      </w:r>
      <w:r w:rsidRPr="00E6597C">
        <w:rPr>
          <w:rFonts w:ascii="GHEA Grapalat" w:hAnsi="GHEA Grapalat"/>
          <w:sz w:val="20"/>
          <w:szCs w:val="20"/>
          <w:lang w:val="af-ZA"/>
        </w:rPr>
        <w:t xml:space="preserve"> </w:t>
      </w:r>
      <w:proofErr w:type="spellStart"/>
      <w:r w:rsidRPr="00E6597C">
        <w:rPr>
          <w:rFonts w:ascii="GHEA Grapalat" w:hAnsi="GHEA Grapalat" w:cs="Sylfaen"/>
          <w:sz w:val="20"/>
          <w:szCs w:val="20"/>
        </w:rPr>
        <w:t>հեռախոսահամարը</w:t>
      </w:r>
      <w:proofErr w:type="spellEnd"/>
      <w:r w:rsidRPr="00E6597C">
        <w:rPr>
          <w:rFonts w:ascii="GHEA Grapalat" w:hAnsi="GHEA Grapalat"/>
          <w:sz w:val="20"/>
          <w:szCs w:val="20"/>
          <w:lang w:val="af-ZA"/>
        </w:rPr>
        <w:t>:</w:t>
      </w:r>
    </w:p>
    <w:p w14:paraId="47BB722C" w14:textId="77777777" w:rsidR="00B26608" w:rsidRPr="00E6597C" w:rsidRDefault="00B26608" w:rsidP="00B26608">
      <w:pPr>
        <w:ind w:firstLine="720"/>
        <w:jc w:val="both"/>
        <w:rPr>
          <w:rFonts w:ascii="GHEA Grapalat" w:hAnsi="GHEA Grapalat" w:cs="Sylfaen"/>
          <w:sz w:val="20"/>
          <w:szCs w:val="20"/>
          <w:lang w:val="af-ZA"/>
        </w:rPr>
      </w:pPr>
      <w:r w:rsidRPr="00E6597C">
        <w:rPr>
          <w:rFonts w:ascii="GHEA Grapalat" w:hAnsi="GHEA Grapalat" w:cs="Sylfaen"/>
          <w:sz w:val="20"/>
          <w:szCs w:val="20"/>
          <w:lang w:val="af-ZA"/>
        </w:rPr>
        <w:t xml:space="preserve">3.3 </w:t>
      </w:r>
      <w:proofErr w:type="spellStart"/>
      <w:r w:rsidRPr="00E6597C">
        <w:rPr>
          <w:rFonts w:ascii="GHEA Grapalat" w:hAnsi="GHEA Grapalat" w:cs="Sylfaen"/>
          <w:sz w:val="20"/>
          <w:szCs w:val="20"/>
        </w:rPr>
        <w:t>Սույն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հրահանգի</w:t>
      </w:r>
      <w:proofErr w:type="spellEnd"/>
      <w:r w:rsidRPr="00E6597C">
        <w:rPr>
          <w:rFonts w:ascii="GHEA Grapalat" w:hAnsi="GHEA Grapalat" w:cs="Sylfaen"/>
          <w:sz w:val="20"/>
          <w:szCs w:val="20"/>
          <w:lang w:val="af-ZA"/>
        </w:rPr>
        <w:t xml:space="preserve"> 3.1 </w:t>
      </w:r>
      <w:r w:rsidRPr="00E6597C">
        <w:rPr>
          <w:rFonts w:ascii="GHEA Grapalat" w:hAnsi="GHEA Grapalat" w:cs="Sylfaen"/>
          <w:sz w:val="20"/>
          <w:szCs w:val="20"/>
        </w:rPr>
        <w:t>և</w:t>
      </w:r>
      <w:r w:rsidRPr="00E6597C">
        <w:rPr>
          <w:rFonts w:ascii="GHEA Grapalat" w:hAnsi="GHEA Grapalat" w:cs="Sylfaen"/>
          <w:sz w:val="20"/>
          <w:szCs w:val="20"/>
          <w:lang w:val="af-ZA"/>
        </w:rPr>
        <w:t xml:space="preserve"> 3.2 </w:t>
      </w:r>
      <w:proofErr w:type="spellStart"/>
      <w:r w:rsidRPr="00E6597C">
        <w:rPr>
          <w:rFonts w:ascii="GHEA Grapalat" w:hAnsi="GHEA Grapalat" w:cs="Sylfaen"/>
          <w:sz w:val="20"/>
          <w:szCs w:val="20"/>
        </w:rPr>
        <w:t>կետերի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պահանջներին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չհամապատասխանող</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հանձնաժողովը</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հայտերի</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բացման</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նիստում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մերժում</w:t>
      </w:r>
      <w:proofErr w:type="spellEnd"/>
      <w:r w:rsidRPr="00E6597C">
        <w:rPr>
          <w:rFonts w:ascii="GHEA Grapalat" w:hAnsi="GHEA Grapalat" w:cs="Sylfaen"/>
          <w:sz w:val="20"/>
          <w:szCs w:val="20"/>
          <w:lang w:val="af-ZA"/>
        </w:rPr>
        <w:t xml:space="preserve"> </w:t>
      </w:r>
      <w:r w:rsidRPr="00E6597C">
        <w:rPr>
          <w:rFonts w:ascii="GHEA Grapalat" w:hAnsi="GHEA Grapalat" w:cs="Sylfaen"/>
          <w:sz w:val="20"/>
          <w:szCs w:val="20"/>
        </w:rPr>
        <w:t>է</w:t>
      </w:r>
      <w:r w:rsidRPr="00E6597C">
        <w:rPr>
          <w:rFonts w:ascii="GHEA Grapalat" w:hAnsi="GHEA Grapalat" w:cs="Sylfaen"/>
          <w:sz w:val="20"/>
          <w:szCs w:val="20"/>
          <w:lang w:val="af-ZA"/>
        </w:rPr>
        <w:t xml:space="preserve"> </w:t>
      </w:r>
      <w:r w:rsidRPr="00E6597C">
        <w:rPr>
          <w:rFonts w:ascii="GHEA Grapalat" w:hAnsi="GHEA Grapalat" w:cs="Sylfaen"/>
          <w:sz w:val="20"/>
          <w:szCs w:val="20"/>
        </w:rPr>
        <w:t>և</w:t>
      </w:r>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նույնությամբ</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վերադարձնում</w:t>
      </w:r>
      <w:proofErr w:type="spellEnd"/>
      <w:r w:rsidRPr="00E6597C">
        <w:rPr>
          <w:rFonts w:ascii="GHEA Grapalat" w:hAnsi="GHEA Grapalat" w:cs="Sylfaen"/>
          <w:sz w:val="20"/>
          <w:szCs w:val="20"/>
          <w:lang w:val="af-ZA"/>
        </w:rPr>
        <w:t xml:space="preserve"> </w:t>
      </w:r>
      <w:proofErr w:type="spellStart"/>
      <w:r w:rsidRPr="00E6597C">
        <w:rPr>
          <w:rFonts w:ascii="GHEA Grapalat" w:hAnsi="GHEA Grapalat" w:cs="Sylfaen"/>
          <w:sz w:val="20"/>
          <w:szCs w:val="20"/>
        </w:rPr>
        <w:t>ներկայացնողին</w:t>
      </w:r>
      <w:proofErr w:type="spellEnd"/>
      <w:r w:rsidRPr="00E6597C">
        <w:rPr>
          <w:rFonts w:ascii="GHEA Grapalat" w:hAnsi="GHEA Grapalat" w:cs="Sylfaen"/>
          <w:sz w:val="20"/>
          <w:szCs w:val="20"/>
          <w:lang w:val="af-ZA"/>
        </w:rPr>
        <w:t>:</w:t>
      </w:r>
    </w:p>
    <w:p w14:paraId="7D17E0EA" w14:textId="77777777" w:rsidR="00E67BA7" w:rsidRPr="00E6597C" w:rsidRDefault="00E67BA7" w:rsidP="00EF3662">
      <w:pPr>
        <w:ind w:firstLine="567"/>
        <w:jc w:val="both"/>
        <w:rPr>
          <w:rFonts w:ascii="GHEA Grapalat" w:hAnsi="GHEA Grapalat" w:cs="Sylfaen"/>
          <w:sz w:val="20"/>
          <w:lang w:val="af-ZA"/>
        </w:rPr>
      </w:pPr>
    </w:p>
    <w:p w14:paraId="181C7688" w14:textId="77777777" w:rsidR="00AB0304" w:rsidRPr="00E6597C" w:rsidRDefault="00AB0304" w:rsidP="00EF3662">
      <w:pPr>
        <w:ind w:firstLine="567"/>
        <w:jc w:val="both"/>
        <w:rPr>
          <w:rFonts w:ascii="GHEA Grapalat" w:hAnsi="GHEA Grapalat"/>
          <w:b/>
          <w:sz w:val="20"/>
          <w:lang w:val="af-ZA"/>
        </w:rPr>
      </w:pPr>
    </w:p>
    <w:p w14:paraId="16FC0D42"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5E956C40"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2566B3D6" w14:textId="77777777" w:rsidR="00E74BF6" w:rsidRPr="00E6597C" w:rsidRDefault="00E74BF6" w:rsidP="00EF3662">
      <w:pPr>
        <w:pStyle w:val="norm"/>
        <w:spacing w:line="240" w:lineRule="auto"/>
        <w:ind w:firstLine="284"/>
        <w:jc w:val="right"/>
        <w:rPr>
          <w:rFonts w:ascii="GHEA Grapalat" w:hAnsi="GHEA Grapalat" w:cs="Sylfaen"/>
          <w:b/>
          <w:sz w:val="20"/>
          <w:lang w:val="es-ES"/>
        </w:rPr>
      </w:pPr>
    </w:p>
    <w:p w14:paraId="3320211A" w14:textId="77777777" w:rsidR="00847160" w:rsidRDefault="00847160" w:rsidP="00EF3662">
      <w:pPr>
        <w:pStyle w:val="norm"/>
        <w:spacing w:line="240" w:lineRule="auto"/>
        <w:ind w:firstLine="284"/>
        <w:jc w:val="right"/>
        <w:rPr>
          <w:rFonts w:ascii="GHEA Grapalat" w:hAnsi="GHEA Grapalat" w:cs="Sylfaen"/>
          <w:b/>
          <w:sz w:val="20"/>
          <w:lang w:val="es-ES"/>
        </w:rPr>
      </w:pPr>
    </w:p>
    <w:p w14:paraId="654F6E85" w14:textId="77777777" w:rsidR="00847160" w:rsidRDefault="00847160" w:rsidP="00EF3662">
      <w:pPr>
        <w:pStyle w:val="norm"/>
        <w:spacing w:line="240" w:lineRule="auto"/>
        <w:ind w:firstLine="284"/>
        <w:jc w:val="right"/>
        <w:rPr>
          <w:rFonts w:ascii="GHEA Grapalat" w:hAnsi="GHEA Grapalat" w:cs="Sylfaen"/>
          <w:b/>
          <w:sz w:val="20"/>
          <w:lang w:val="es-ES"/>
        </w:rPr>
      </w:pPr>
    </w:p>
    <w:p w14:paraId="1A189E56" w14:textId="77777777" w:rsidR="00847160" w:rsidRDefault="00847160" w:rsidP="00EF3662">
      <w:pPr>
        <w:pStyle w:val="norm"/>
        <w:spacing w:line="240" w:lineRule="auto"/>
        <w:ind w:firstLine="284"/>
        <w:jc w:val="right"/>
        <w:rPr>
          <w:rFonts w:ascii="GHEA Grapalat" w:hAnsi="GHEA Grapalat" w:cs="Sylfaen"/>
          <w:b/>
          <w:sz w:val="20"/>
          <w:lang w:val="es-ES"/>
        </w:rPr>
      </w:pPr>
    </w:p>
    <w:p w14:paraId="4F0A89FA" w14:textId="77777777" w:rsidR="00847160" w:rsidRDefault="00847160" w:rsidP="00EF3662">
      <w:pPr>
        <w:pStyle w:val="norm"/>
        <w:spacing w:line="240" w:lineRule="auto"/>
        <w:ind w:firstLine="284"/>
        <w:jc w:val="right"/>
        <w:rPr>
          <w:rFonts w:ascii="GHEA Grapalat" w:hAnsi="GHEA Grapalat" w:cs="Sylfaen"/>
          <w:b/>
          <w:sz w:val="20"/>
          <w:lang w:val="es-ES"/>
        </w:rPr>
      </w:pPr>
    </w:p>
    <w:p w14:paraId="0195479F" w14:textId="77777777" w:rsidR="00847160" w:rsidRDefault="00847160" w:rsidP="00EF3662">
      <w:pPr>
        <w:pStyle w:val="norm"/>
        <w:spacing w:line="240" w:lineRule="auto"/>
        <w:ind w:firstLine="284"/>
        <w:jc w:val="right"/>
        <w:rPr>
          <w:rFonts w:ascii="GHEA Grapalat" w:hAnsi="GHEA Grapalat" w:cs="Sylfaen"/>
          <w:b/>
          <w:sz w:val="20"/>
          <w:lang w:val="es-ES"/>
        </w:rPr>
      </w:pPr>
    </w:p>
    <w:p w14:paraId="519CED78" w14:textId="77777777" w:rsidR="00847160" w:rsidRDefault="00847160" w:rsidP="00EF3662">
      <w:pPr>
        <w:pStyle w:val="norm"/>
        <w:spacing w:line="240" w:lineRule="auto"/>
        <w:ind w:firstLine="284"/>
        <w:jc w:val="right"/>
        <w:rPr>
          <w:rFonts w:ascii="GHEA Grapalat" w:hAnsi="GHEA Grapalat" w:cs="Sylfaen"/>
          <w:b/>
          <w:sz w:val="20"/>
          <w:lang w:val="es-ES"/>
        </w:rPr>
      </w:pPr>
    </w:p>
    <w:p w14:paraId="4B4EC7CC" w14:textId="77777777" w:rsidR="00847160" w:rsidRDefault="00847160" w:rsidP="00EF3662">
      <w:pPr>
        <w:pStyle w:val="norm"/>
        <w:spacing w:line="240" w:lineRule="auto"/>
        <w:ind w:firstLine="284"/>
        <w:jc w:val="right"/>
        <w:rPr>
          <w:rFonts w:ascii="GHEA Grapalat" w:hAnsi="GHEA Grapalat" w:cs="Sylfaen"/>
          <w:b/>
          <w:sz w:val="20"/>
          <w:lang w:val="es-ES"/>
        </w:rPr>
      </w:pPr>
    </w:p>
    <w:p w14:paraId="2F8CEF37" w14:textId="77777777" w:rsidR="00847160" w:rsidRDefault="00847160" w:rsidP="00EF3662">
      <w:pPr>
        <w:pStyle w:val="norm"/>
        <w:spacing w:line="240" w:lineRule="auto"/>
        <w:ind w:firstLine="284"/>
        <w:jc w:val="right"/>
        <w:rPr>
          <w:rFonts w:ascii="GHEA Grapalat" w:hAnsi="GHEA Grapalat" w:cs="Sylfaen"/>
          <w:b/>
          <w:sz w:val="20"/>
          <w:lang w:val="es-ES"/>
        </w:rPr>
      </w:pPr>
    </w:p>
    <w:p w14:paraId="46C4A72D" w14:textId="77777777" w:rsidR="00847160" w:rsidRDefault="00847160" w:rsidP="00EF3662">
      <w:pPr>
        <w:pStyle w:val="norm"/>
        <w:spacing w:line="240" w:lineRule="auto"/>
        <w:ind w:firstLine="284"/>
        <w:jc w:val="right"/>
        <w:rPr>
          <w:rFonts w:ascii="GHEA Grapalat" w:hAnsi="GHEA Grapalat" w:cs="Sylfaen"/>
          <w:b/>
          <w:sz w:val="20"/>
          <w:lang w:val="es-ES"/>
        </w:rPr>
      </w:pPr>
    </w:p>
    <w:p w14:paraId="32887935" w14:textId="77777777" w:rsidR="00847160" w:rsidRDefault="00847160" w:rsidP="00EF3662">
      <w:pPr>
        <w:pStyle w:val="norm"/>
        <w:spacing w:line="240" w:lineRule="auto"/>
        <w:ind w:firstLine="284"/>
        <w:jc w:val="right"/>
        <w:rPr>
          <w:rFonts w:ascii="GHEA Grapalat" w:hAnsi="GHEA Grapalat" w:cs="Sylfaen"/>
          <w:b/>
          <w:sz w:val="20"/>
          <w:lang w:val="es-ES"/>
        </w:rPr>
      </w:pPr>
    </w:p>
    <w:p w14:paraId="38D84876" w14:textId="77777777" w:rsidR="00847160" w:rsidRDefault="00847160" w:rsidP="00EF3662">
      <w:pPr>
        <w:pStyle w:val="norm"/>
        <w:spacing w:line="240" w:lineRule="auto"/>
        <w:ind w:firstLine="284"/>
        <w:jc w:val="right"/>
        <w:rPr>
          <w:rFonts w:ascii="GHEA Grapalat" w:hAnsi="GHEA Grapalat" w:cs="Sylfaen"/>
          <w:b/>
          <w:sz w:val="20"/>
          <w:lang w:val="es-ES"/>
        </w:rPr>
      </w:pPr>
    </w:p>
    <w:p w14:paraId="00CD2AF2" w14:textId="77777777" w:rsidR="00847160" w:rsidRDefault="00847160" w:rsidP="00EF3662">
      <w:pPr>
        <w:pStyle w:val="norm"/>
        <w:spacing w:line="240" w:lineRule="auto"/>
        <w:ind w:firstLine="284"/>
        <w:jc w:val="right"/>
        <w:rPr>
          <w:rFonts w:ascii="GHEA Grapalat" w:hAnsi="GHEA Grapalat" w:cs="Sylfaen"/>
          <w:b/>
          <w:sz w:val="20"/>
          <w:lang w:val="es-ES"/>
        </w:rPr>
      </w:pPr>
    </w:p>
    <w:p w14:paraId="2C9C860D" w14:textId="77777777" w:rsidR="00847160" w:rsidRDefault="00847160" w:rsidP="00EF3662">
      <w:pPr>
        <w:pStyle w:val="norm"/>
        <w:spacing w:line="240" w:lineRule="auto"/>
        <w:ind w:firstLine="284"/>
        <w:jc w:val="right"/>
        <w:rPr>
          <w:rFonts w:ascii="GHEA Grapalat" w:hAnsi="GHEA Grapalat" w:cs="Sylfaen"/>
          <w:b/>
          <w:sz w:val="20"/>
          <w:lang w:val="es-ES"/>
        </w:rPr>
      </w:pPr>
    </w:p>
    <w:p w14:paraId="2E285FD1" w14:textId="77777777" w:rsidR="00847160" w:rsidRDefault="00847160" w:rsidP="00EF3662">
      <w:pPr>
        <w:pStyle w:val="norm"/>
        <w:spacing w:line="240" w:lineRule="auto"/>
        <w:ind w:firstLine="284"/>
        <w:jc w:val="right"/>
        <w:rPr>
          <w:rFonts w:ascii="GHEA Grapalat" w:hAnsi="GHEA Grapalat" w:cs="Sylfaen"/>
          <w:b/>
          <w:sz w:val="20"/>
          <w:lang w:val="es-ES"/>
        </w:rPr>
      </w:pPr>
    </w:p>
    <w:p w14:paraId="75DAA1F5" w14:textId="77777777" w:rsidR="00847160" w:rsidRDefault="00847160" w:rsidP="00EF3662">
      <w:pPr>
        <w:pStyle w:val="norm"/>
        <w:spacing w:line="240" w:lineRule="auto"/>
        <w:ind w:firstLine="284"/>
        <w:jc w:val="right"/>
        <w:rPr>
          <w:rFonts w:ascii="GHEA Grapalat" w:hAnsi="GHEA Grapalat" w:cs="Sylfaen"/>
          <w:b/>
          <w:sz w:val="20"/>
          <w:lang w:val="es-ES"/>
        </w:rPr>
      </w:pPr>
    </w:p>
    <w:p w14:paraId="6D49AD35" w14:textId="77777777" w:rsidR="00847160" w:rsidRDefault="00847160" w:rsidP="00EF3662">
      <w:pPr>
        <w:pStyle w:val="norm"/>
        <w:spacing w:line="240" w:lineRule="auto"/>
        <w:ind w:firstLine="284"/>
        <w:jc w:val="right"/>
        <w:rPr>
          <w:rFonts w:ascii="GHEA Grapalat" w:hAnsi="GHEA Grapalat" w:cs="Sylfaen"/>
          <w:b/>
          <w:sz w:val="20"/>
          <w:lang w:val="es-ES"/>
        </w:rPr>
      </w:pPr>
    </w:p>
    <w:p w14:paraId="503208F1" w14:textId="77777777" w:rsidR="00847160" w:rsidRDefault="00847160" w:rsidP="00EF3662">
      <w:pPr>
        <w:pStyle w:val="norm"/>
        <w:spacing w:line="240" w:lineRule="auto"/>
        <w:ind w:firstLine="284"/>
        <w:jc w:val="right"/>
        <w:rPr>
          <w:rFonts w:ascii="GHEA Grapalat" w:hAnsi="GHEA Grapalat" w:cs="Sylfaen"/>
          <w:b/>
          <w:sz w:val="20"/>
          <w:lang w:val="es-ES"/>
        </w:rPr>
      </w:pPr>
    </w:p>
    <w:p w14:paraId="221E55B7" w14:textId="77777777" w:rsidR="00847160" w:rsidRDefault="00847160" w:rsidP="00EF3662">
      <w:pPr>
        <w:pStyle w:val="norm"/>
        <w:spacing w:line="240" w:lineRule="auto"/>
        <w:ind w:firstLine="284"/>
        <w:jc w:val="right"/>
        <w:rPr>
          <w:rFonts w:ascii="GHEA Grapalat" w:hAnsi="GHEA Grapalat" w:cs="Sylfaen"/>
          <w:b/>
          <w:sz w:val="20"/>
          <w:lang w:val="es-ES"/>
        </w:rPr>
      </w:pPr>
    </w:p>
    <w:p w14:paraId="08CAD357" w14:textId="77777777" w:rsidR="00847160" w:rsidRDefault="00847160" w:rsidP="00EF3662">
      <w:pPr>
        <w:pStyle w:val="norm"/>
        <w:spacing w:line="240" w:lineRule="auto"/>
        <w:ind w:firstLine="284"/>
        <w:jc w:val="right"/>
        <w:rPr>
          <w:rFonts w:ascii="GHEA Grapalat" w:hAnsi="GHEA Grapalat" w:cs="Sylfaen"/>
          <w:b/>
          <w:sz w:val="20"/>
          <w:lang w:val="es-ES"/>
        </w:rPr>
      </w:pPr>
    </w:p>
    <w:p w14:paraId="59026558" w14:textId="77777777" w:rsidR="00847160" w:rsidRDefault="00847160" w:rsidP="00EF3662">
      <w:pPr>
        <w:pStyle w:val="norm"/>
        <w:spacing w:line="240" w:lineRule="auto"/>
        <w:ind w:firstLine="284"/>
        <w:jc w:val="right"/>
        <w:rPr>
          <w:rFonts w:ascii="GHEA Grapalat" w:hAnsi="GHEA Grapalat" w:cs="Sylfaen"/>
          <w:b/>
          <w:sz w:val="20"/>
          <w:lang w:val="es-ES"/>
        </w:rPr>
      </w:pPr>
    </w:p>
    <w:p w14:paraId="52A8D189" w14:textId="77777777" w:rsidR="00847160" w:rsidRDefault="00847160" w:rsidP="00EF3662">
      <w:pPr>
        <w:pStyle w:val="norm"/>
        <w:spacing w:line="240" w:lineRule="auto"/>
        <w:ind w:firstLine="284"/>
        <w:jc w:val="right"/>
        <w:rPr>
          <w:rFonts w:ascii="GHEA Grapalat" w:hAnsi="GHEA Grapalat" w:cs="Sylfaen"/>
          <w:b/>
          <w:sz w:val="20"/>
          <w:lang w:val="es-ES"/>
        </w:rPr>
      </w:pPr>
    </w:p>
    <w:p w14:paraId="63949C0E" w14:textId="77777777" w:rsidR="00847160" w:rsidRDefault="00847160" w:rsidP="00EF3662">
      <w:pPr>
        <w:pStyle w:val="norm"/>
        <w:spacing w:line="240" w:lineRule="auto"/>
        <w:ind w:firstLine="284"/>
        <w:jc w:val="right"/>
        <w:rPr>
          <w:rFonts w:ascii="GHEA Grapalat" w:hAnsi="GHEA Grapalat" w:cs="Sylfaen"/>
          <w:b/>
          <w:sz w:val="20"/>
          <w:lang w:val="es-ES"/>
        </w:rPr>
      </w:pPr>
    </w:p>
    <w:p w14:paraId="76E567E8" w14:textId="77777777" w:rsidR="00847160" w:rsidRDefault="00847160" w:rsidP="00EF3662">
      <w:pPr>
        <w:pStyle w:val="norm"/>
        <w:spacing w:line="240" w:lineRule="auto"/>
        <w:ind w:firstLine="284"/>
        <w:jc w:val="right"/>
        <w:rPr>
          <w:rFonts w:ascii="GHEA Grapalat" w:hAnsi="GHEA Grapalat" w:cs="Sylfaen"/>
          <w:b/>
          <w:sz w:val="20"/>
          <w:lang w:val="es-ES"/>
        </w:rPr>
      </w:pPr>
    </w:p>
    <w:p w14:paraId="22391FB1" w14:textId="77777777" w:rsidR="00847160" w:rsidRDefault="00847160" w:rsidP="00EF3662">
      <w:pPr>
        <w:pStyle w:val="norm"/>
        <w:spacing w:line="240" w:lineRule="auto"/>
        <w:ind w:firstLine="284"/>
        <w:jc w:val="right"/>
        <w:rPr>
          <w:rFonts w:ascii="GHEA Grapalat" w:hAnsi="GHEA Grapalat" w:cs="Sylfaen"/>
          <w:b/>
          <w:sz w:val="20"/>
          <w:lang w:val="es-ES"/>
        </w:rPr>
      </w:pPr>
    </w:p>
    <w:p w14:paraId="77ADC3AD" w14:textId="77777777" w:rsidR="00847160" w:rsidRDefault="00847160" w:rsidP="00EF3662">
      <w:pPr>
        <w:pStyle w:val="norm"/>
        <w:spacing w:line="240" w:lineRule="auto"/>
        <w:ind w:firstLine="284"/>
        <w:jc w:val="right"/>
        <w:rPr>
          <w:rFonts w:ascii="GHEA Grapalat" w:hAnsi="GHEA Grapalat" w:cs="Sylfaen"/>
          <w:b/>
          <w:sz w:val="20"/>
          <w:lang w:val="es-ES"/>
        </w:rPr>
      </w:pPr>
    </w:p>
    <w:p w14:paraId="7B86E6BF" w14:textId="77777777" w:rsidR="00847160" w:rsidRDefault="00847160" w:rsidP="00EF3662">
      <w:pPr>
        <w:pStyle w:val="norm"/>
        <w:spacing w:line="240" w:lineRule="auto"/>
        <w:ind w:firstLine="284"/>
        <w:jc w:val="right"/>
        <w:rPr>
          <w:rFonts w:ascii="GHEA Grapalat" w:hAnsi="GHEA Grapalat" w:cs="Sylfaen"/>
          <w:b/>
          <w:sz w:val="20"/>
          <w:lang w:val="es-ES"/>
        </w:rPr>
      </w:pPr>
    </w:p>
    <w:p w14:paraId="5513717F" w14:textId="77777777" w:rsidR="00847160" w:rsidRDefault="00847160" w:rsidP="00EF3662">
      <w:pPr>
        <w:pStyle w:val="norm"/>
        <w:spacing w:line="240" w:lineRule="auto"/>
        <w:ind w:firstLine="284"/>
        <w:jc w:val="right"/>
        <w:rPr>
          <w:rFonts w:ascii="GHEA Grapalat" w:hAnsi="GHEA Grapalat" w:cs="Sylfaen"/>
          <w:b/>
          <w:sz w:val="20"/>
          <w:lang w:val="es-ES"/>
        </w:rPr>
      </w:pPr>
    </w:p>
    <w:p w14:paraId="27EEDDAC" w14:textId="77777777" w:rsidR="00847160" w:rsidRDefault="00847160" w:rsidP="00EF3662">
      <w:pPr>
        <w:pStyle w:val="norm"/>
        <w:spacing w:line="240" w:lineRule="auto"/>
        <w:ind w:firstLine="284"/>
        <w:jc w:val="right"/>
        <w:rPr>
          <w:rFonts w:ascii="GHEA Grapalat" w:hAnsi="GHEA Grapalat" w:cs="Sylfaen"/>
          <w:b/>
          <w:sz w:val="20"/>
          <w:lang w:val="es-ES"/>
        </w:rPr>
      </w:pPr>
    </w:p>
    <w:p w14:paraId="48234304" w14:textId="77777777" w:rsidR="00847160" w:rsidRDefault="00847160" w:rsidP="00EF3662">
      <w:pPr>
        <w:pStyle w:val="norm"/>
        <w:spacing w:line="240" w:lineRule="auto"/>
        <w:ind w:firstLine="284"/>
        <w:jc w:val="right"/>
        <w:rPr>
          <w:rFonts w:ascii="GHEA Grapalat" w:hAnsi="GHEA Grapalat" w:cs="Sylfaen"/>
          <w:b/>
          <w:sz w:val="20"/>
          <w:lang w:val="es-ES"/>
        </w:rPr>
      </w:pPr>
    </w:p>
    <w:p w14:paraId="19895605" w14:textId="77777777" w:rsidR="00847160" w:rsidRDefault="00847160" w:rsidP="00EF3662">
      <w:pPr>
        <w:pStyle w:val="norm"/>
        <w:spacing w:line="240" w:lineRule="auto"/>
        <w:ind w:firstLine="284"/>
        <w:jc w:val="right"/>
        <w:rPr>
          <w:rFonts w:ascii="GHEA Grapalat" w:hAnsi="GHEA Grapalat" w:cs="Sylfaen"/>
          <w:b/>
          <w:sz w:val="20"/>
          <w:lang w:val="es-ES"/>
        </w:rPr>
      </w:pPr>
    </w:p>
    <w:p w14:paraId="0D13F13E" w14:textId="77777777" w:rsidR="00847160" w:rsidRDefault="00847160" w:rsidP="00EF3662">
      <w:pPr>
        <w:pStyle w:val="norm"/>
        <w:spacing w:line="240" w:lineRule="auto"/>
        <w:ind w:firstLine="284"/>
        <w:jc w:val="right"/>
        <w:rPr>
          <w:rFonts w:ascii="GHEA Grapalat" w:hAnsi="GHEA Grapalat" w:cs="Sylfaen"/>
          <w:b/>
          <w:sz w:val="20"/>
          <w:lang w:val="es-ES"/>
        </w:rPr>
      </w:pPr>
    </w:p>
    <w:p w14:paraId="056CACFB" w14:textId="77777777" w:rsidR="00847160" w:rsidRDefault="00847160" w:rsidP="00EF3662">
      <w:pPr>
        <w:pStyle w:val="norm"/>
        <w:spacing w:line="240" w:lineRule="auto"/>
        <w:ind w:firstLine="284"/>
        <w:jc w:val="right"/>
        <w:rPr>
          <w:rFonts w:ascii="GHEA Grapalat" w:hAnsi="GHEA Grapalat" w:cs="Sylfaen"/>
          <w:b/>
          <w:sz w:val="20"/>
          <w:lang w:val="es-ES"/>
        </w:rPr>
      </w:pPr>
    </w:p>
    <w:p w14:paraId="47906A90" w14:textId="77777777" w:rsidR="00847160" w:rsidRDefault="00847160" w:rsidP="00EF3662">
      <w:pPr>
        <w:pStyle w:val="norm"/>
        <w:spacing w:line="240" w:lineRule="auto"/>
        <w:ind w:firstLine="284"/>
        <w:jc w:val="right"/>
        <w:rPr>
          <w:rFonts w:ascii="GHEA Grapalat" w:hAnsi="GHEA Grapalat" w:cs="Sylfaen"/>
          <w:b/>
          <w:sz w:val="20"/>
          <w:lang w:val="es-ES"/>
        </w:rPr>
      </w:pPr>
    </w:p>
    <w:p w14:paraId="7942C62E" w14:textId="77777777" w:rsidR="00847160" w:rsidRDefault="00847160" w:rsidP="00EF3662">
      <w:pPr>
        <w:pStyle w:val="norm"/>
        <w:spacing w:line="240" w:lineRule="auto"/>
        <w:ind w:firstLine="284"/>
        <w:jc w:val="right"/>
        <w:rPr>
          <w:rFonts w:ascii="GHEA Grapalat" w:hAnsi="GHEA Grapalat" w:cs="Sylfaen"/>
          <w:b/>
          <w:sz w:val="20"/>
          <w:lang w:val="es-ES"/>
        </w:rPr>
      </w:pPr>
    </w:p>
    <w:p w14:paraId="1EE90342" w14:textId="77777777" w:rsidR="00847160" w:rsidRDefault="00847160" w:rsidP="00EF3662">
      <w:pPr>
        <w:pStyle w:val="norm"/>
        <w:spacing w:line="240" w:lineRule="auto"/>
        <w:ind w:firstLine="284"/>
        <w:jc w:val="right"/>
        <w:rPr>
          <w:rFonts w:ascii="GHEA Grapalat" w:hAnsi="GHEA Grapalat" w:cs="Sylfaen"/>
          <w:b/>
          <w:sz w:val="20"/>
          <w:lang w:val="es-ES"/>
        </w:rPr>
      </w:pPr>
    </w:p>
    <w:p w14:paraId="5ADB10C7" w14:textId="77777777" w:rsidR="00847160" w:rsidRDefault="00847160" w:rsidP="00EF3662">
      <w:pPr>
        <w:pStyle w:val="norm"/>
        <w:spacing w:line="240" w:lineRule="auto"/>
        <w:ind w:firstLine="284"/>
        <w:jc w:val="right"/>
        <w:rPr>
          <w:rFonts w:ascii="GHEA Grapalat" w:hAnsi="GHEA Grapalat" w:cs="Sylfaen"/>
          <w:b/>
          <w:sz w:val="20"/>
          <w:lang w:val="es-ES"/>
        </w:rPr>
      </w:pPr>
    </w:p>
    <w:p w14:paraId="53764D28" w14:textId="77777777" w:rsidR="00847160" w:rsidRDefault="00847160" w:rsidP="00EF3662">
      <w:pPr>
        <w:pStyle w:val="norm"/>
        <w:spacing w:line="240" w:lineRule="auto"/>
        <w:ind w:firstLine="284"/>
        <w:jc w:val="right"/>
        <w:rPr>
          <w:rFonts w:ascii="GHEA Grapalat" w:hAnsi="GHEA Grapalat" w:cs="Sylfaen"/>
          <w:b/>
          <w:sz w:val="20"/>
          <w:lang w:val="es-ES"/>
        </w:rPr>
      </w:pPr>
    </w:p>
    <w:p w14:paraId="0EFE3857" w14:textId="77777777" w:rsidR="00847160" w:rsidRDefault="00847160" w:rsidP="00EF3662">
      <w:pPr>
        <w:pStyle w:val="norm"/>
        <w:spacing w:line="240" w:lineRule="auto"/>
        <w:ind w:firstLine="284"/>
        <w:jc w:val="right"/>
        <w:rPr>
          <w:rFonts w:ascii="GHEA Grapalat" w:hAnsi="GHEA Grapalat" w:cs="Sylfaen"/>
          <w:b/>
          <w:sz w:val="20"/>
          <w:lang w:val="es-ES"/>
        </w:rPr>
      </w:pPr>
    </w:p>
    <w:p w14:paraId="06016EEC" w14:textId="77777777" w:rsidR="00847160" w:rsidRDefault="00847160" w:rsidP="00EF3662">
      <w:pPr>
        <w:pStyle w:val="norm"/>
        <w:spacing w:line="240" w:lineRule="auto"/>
        <w:ind w:firstLine="284"/>
        <w:jc w:val="right"/>
        <w:rPr>
          <w:rFonts w:ascii="GHEA Grapalat" w:hAnsi="GHEA Grapalat" w:cs="Sylfaen"/>
          <w:b/>
          <w:sz w:val="20"/>
          <w:lang w:val="es-ES"/>
        </w:rPr>
      </w:pPr>
    </w:p>
    <w:p w14:paraId="732D4DE5" w14:textId="77777777" w:rsidR="00847160" w:rsidRDefault="00847160" w:rsidP="00EF3662">
      <w:pPr>
        <w:pStyle w:val="norm"/>
        <w:spacing w:line="240" w:lineRule="auto"/>
        <w:ind w:firstLine="284"/>
        <w:jc w:val="right"/>
        <w:rPr>
          <w:rFonts w:ascii="GHEA Grapalat" w:hAnsi="GHEA Grapalat" w:cs="Sylfaen"/>
          <w:b/>
          <w:sz w:val="20"/>
          <w:lang w:val="es-ES"/>
        </w:rPr>
      </w:pPr>
    </w:p>
    <w:p w14:paraId="50789538" w14:textId="77777777" w:rsidR="00847160" w:rsidRDefault="00847160" w:rsidP="00EF3662">
      <w:pPr>
        <w:pStyle w:val="norm"/>
        <w:spacing w:line="240" w:lineRule="auto"/>
        <w:ind w:firstLine="284"/>
        <w:jc w:val="right"/>
        <w:rPr>
          <w:rFonts w:ascii="GHEA Grapalat" w:hAnsi="GHEA Grapalat" w:cs="Sylfaen"/>
          <w:b/>
          <w:sz w:val="20"/>
          <w:lang w:val="es-ES"/>
        </w:rPr>
      </w:pPr>
    </w:p>
    <w:p w14:paraId="78F53C82" w14:textId="77777777" w:rsidR="00847160" w:rsidRDefault="00847160" w:rsidP="00EF3662">
      <w:pPr>
        <w:pStyle w:val="norm"/>
        <w:spacing w:line="240" w:lineRule="auto"/>
        <w:ind w:firstLine="284"/>
        <w:jc w:val="right"/>
        <w:rPr>
          <w:rFonts w:ascii="GHEA Grapalat" w:hAnsi="GHEA Grapalat" w:cs="Sylfaen"/>
          <w:b/>
          <w:sz w:val="20"/>
          <w:lang w:val="es-ES"/>
        </w:rPr>
      </w:pPr>
    </w:p>
    <w:p w14:paraId="13C1A4BD" w14:textId="77777777" w:rsidR="00847160" w:rsidRDefault="00847160" w:rsidP="00EF3662">
      <w:pPr>
        <w:pStyle w:val="norm"/>
        <w:spacing w:line="240" w:lineRule="auto"/>
        <w:ind w:firstLine="284"/>
        <w:jc w:val="right"/>
        <w:rPr>
          <w:rFonts w:ascii="GHEA Grapalat" w:hAnsi="GHEA Grapalat" w:cs="Sylfaen"/>
          <w:b/>
          <w:sz w:val="20"/>
          <w:lang w:val="es-ES"/>
        </w:rPr>
      </w:pPr>
    </w:p>
    <w:p w14:paraId="6905D3D4" w14:textId="77777777" w:rsidR="00847160" w:rsidRDefault="00847160" w:rsidP="00EF3662">
      <w:pPr>
        <w:pStyle w:val="norm"/>
        <w:spacing w:line="240" w:lineRule="auto"/>
        <w:ind w:firstLine="284"/>
        <w:jc w:val="right"/>
        <w:rPr>
          <w:rFonts w:ascii="GHEA Grapalat" w:hAnsi="GHEA Grapalat" w:cs="Sylfaen"/>
          <w:b/>
          <w:sz w:val="20"/>
          <w:lang w:val="es-ES"/>
        </w:rPr>
      </w:pPr>
    </w:p>
    <w:p w14:paraId="4B025F47" w14:textId="77777777" w:rsidR="00847160" w:rsidRDefault="00847160" w:rsidP="00EF3662">
      <w:pPr>
        <w:pStyle w:val="norm"/>
        <w:spacing w:line="240" w:lineRule="auto"/>
        <w:ind w:firstLine="284"/>
        <w:jc w:val="right"/>
        <w:rPr>
          <w:rFonts w:ascii="GHEA Grapalat" w:hAnsi="GHEA Grapalat" w:cs="Sylfaen"/>
          <w:b/>
          <w:sz w:val="20"/>
          <w:lang w:val="es-ES"/>
        </w:rPr>
      </w:pPr>
    </w:p>
    <w:p w14:paraId="789971B9" w14:textId="77777777" w:rsidR="00847160" w:rsidRDefault="00847160" w:rsidP="00EF3662">
      <w:pPr>
        <w:pStyle w:val="norm"/>
        <w:spacing w:line="240" w:lineRule="auto"/>
        <w:ind w:firstLine="284"/>
        <w:jc w:val="right"/>
        <w:rPr>
          <w:rFonts w:ascii="GHEA Grapalat" w:hAnsi="GHEA Grapalat" w:cs="Sylfaen"/>
          <w:b/>
          <w:sz w:val="20"/>
          <w:lang w:val="es-ES"/>
        </w:rPr>
      </w:pPr>
    </w:p>
    <w:p w14:paraId="4AE5CBAB" w14:textId="77777777" w:rsidR="00847160" w:rsidRDefault="00847160" w:rsidP="00EF3662">
      <w:pPr>
        <w:pStyle w:val="norm"/>
        <w:spacing w:line="240" w:lineRule="auto"/>
        <w:ind w:firstLine="284"/>
        <w:jc w:val="right"/>
        <w:rPr>
          <w:rFonts w:ascii="GHEA Grapalat" w:hAnsi="GHEA Grapalat" w:cs="Sylfaen"/>
          <w:b/>
          <w:sz w:val="20"/>
          <w:lang w:val="es-ES"/>
        </w:rPr>
      </w:pPr>
    </w:p>
    <w:p w14:paraId="2F31C760" w14:textId="31ACBD45" w:rsidR="00B2572B" w:rsidRPr="00E6597C" w:rsidRDefault="00B2572B" w:rsidP="00EF3662">
      <w:pPr>
        <w:pStyle w:val="norm"/>
        <w:spacing w:line="240" w:lineRule="auto"/>
        <w:ind w:firstLine="284"/>
        <w:jc w:val="right"/>
        <w:rPr>
          <w:rFonts w:ascii="GHEA Grapalat" w:hAnsi="GHEA Grapalat" w:cs="Arial"/>
          <w:b/>
          <w:sz w:val="20"/>
          <w:lang w:val="es-ES"/>
        </w:rPr>
      </w:pPr>
      <w:proofErr w:type="spellStart"/>
      <w:proofErr w:type="gramStart"/>
      <w:r w:rsidRPr="00E6597C">
        <w:rPr>
          <w:rFonts w:ascii="GHEA Grapalat" w:hAnsi="GHEA Grapalat" w:cs="Sylfaen"/>
          <w:b/>
          <w:sz w:val="20"/>
          <w:lang w:val="es-ES"/>
        </w:rPr>
        <w:lastRenderedPageBreak/>
        <w:t>Հավելված</w:t>
      </w:r>
      <w:proofErr w:type="spellEnd"/>
      <w:r w:rsidRPr="00E6597C">
        <w:rPr>
          <w:rFonts w:ascii="GHEA Grapalat" w:hAnsi="GHEA Grapalat" w:cs="Arial"/>
          <w:b/>
          <w:sz w:val="20"/>
          <w:lang w:val="es-ES"/>
        </w:rPr>
        <w:t xml:space="preserve">  N</w:t>
      </w:r>
      <w:proofErr w:type="gramEnd"/>
      <w:r w:rsidRPr="00E6597C">
        <w:rPr>
          <w:rFonts w:ascii="GHEA Grapalat" w:hAnsi="GHEA Grapalat" w:cs="Arial"/>
          <w:b/>
          <w:sz w:val="20"/>
          <w:lang w:val="es-ES"/>
        </w:rPr>
        <w:t xml:space="preserve"> 1</w:t>
      </w:r>
    </w:p>
    <w:p w14:paraId="5A08256A" w14:textId="3DE24ED4" w:rsidR="00847160" w:rsidRPr="00E6597C" w:rsidRDefault="00847160" w:rsidP="00847160">
      <w:pPr>
        <w:pStyle w:val="BodyTextIndent3"/>
        <w:spacing w:line="240" w:lineRule="auto"/>
        <w:jc w:val="right"/>
        <w:rPr>
          <w:rFonts w:ascii="GHEA Grapalat" w:hAnsi="GHEA Grapalat" w:cs="Arial"/>
          <w:b/>
          <w:lang w:val="es-ES"/>
        </w:rPr>
      </w:pPr>
      <w:bookmarkStart w:id="10" w:name="_Hlk129955951"/>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EC08F8">
        <w:rPr>
          <w:rFonts w:ascii="GHEA Grapalat" w:hAnsi="GHEA Grapalat"/>
          <w:b/>
          <w:bCs/>
        </w:rPr>
        <w:t>Շ</w:t>
      </w:r>
      <w:r w:rsidRPr="00EC08F8">
        <w:rPr>
          <w:rFonts w:ascii="GHEA Grapalat" w:hAnsi="GHEA Grapalat"/>
          <w:b/>
          <w:bCs/>
          <w:lang w:val="af-ZA"/>
        </w:rPr>
        <w:t>ՁԲ</w:t>
      </w:r>
      <w:r w:rsidRPr="00EC08F8">
        <w:rPr>
          <w:rFonts w:ascii="GHEA Grapalat" w:hAnsi="GHEA Grapalat"/>
          <w:b/>
          <w:bCs/>
          <w:lang w:val="hy-AM"/>
        </w:rPr>
        <w:t>-2</w:t>
      </w:r>
      <w:r>
        <w:rPr>
          <w:rFonts w:ascii="GHEA Grapalat" w:hAnsi="GHEA Grapalat"/>
          <w:b/>
          <w:bCs/>
          <w:lang w:val="hy-AM"/>
        </w:rPr>
        <w:t>5</w:t>
      </w:r>
      <w:r w:rsidRPr="00EC08F8">
        <w:rPr>
          <w:rFonts w:ascii="GHEA Grapalat" w:hAnsi="GHEA Grapalat"/>
          <w:b/>
          <w:bCs/>
          <w:lang w:val="hy-AM"/>
        </w:rPr>
        <w:t>/0</w:t>
      </w:r>
      <w:r>
        <w:rPr>
          <w:rFonts w:ascii="GHEA Grapalat" w:hAnsi="GHEA Grapalat"/>
          <w:b/>
          <w:bCs/>
          <w:lang w:val="hy-AM"/>
        </w:rPr>
        <w:t>1</w:t>
      </w:r>
      <w:r w:rsidRPr="00EC08F8">
        <w:rPr>
          <w:rFonts w:ascii="GHEA Grapalat" w:hAnsi="GHEA Grapalat"/>
          <w:b/>
          <w:bCs/>
          <w:lang w:val="af-ZA"/>
        </w:rPr>
        <w:t>»</w:t>
      </w:r>
      <w:r>
        <w:rPr>
          <w:rFonts w:ascii="GHEA Grapalat" w:hAnsi="GHEA Grapalat"/>
          <w:lang w:val="hy-AM"/>
        </w:rPr>
        <w:t xml:space="preserve"> </w:t>
      </w:r>
      <w:bookmarkEnd w:id="10"/>
      <w:proofErr w:type="spellStart"/>
      <w:r w:rsidRPr="00E6597C">
        <w:rPr>
          <w:rFonts w:ascii="GHEA Grapalat" w:hAnsi="GHEA Grapalat" w:cs="Sylfaen"/>
          <w:b/>
          <w:lang w:val="es-ES"/>
        </w:rPr>
        <w:t>ծածկագրով</w:t>
      </w:r>
      <w:proofErr w:type="spellEnd"/>
    </w:p>
    <w:p w14:paraId="059044BA" w14:textId="77777777" w:rsidR="00847160" w:rsidRPr="00E6597C" w:rsidRDefault="00847160" w:rsidP="00847160">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0AA958A8" w14:textId="77777777" w:rsidR="00847160" w:rsidRPr="00E6597C" w:rsidRDefault="00847160" w:rsidP="00847160">
      <w:pPr>
        <w:jc w:val="center"/>
        <w:rPr>
          <w:rFonts w:ascii="GHEA Grapalat" w:hAnsi="GHEA Grapalat" w:cs="Sylfaen"/>
          <w:b/>
          <w:lang w:val="es-ES"/>
        </w:rPr>
      </w:pPr>
    </w:p>
    <w:p w14:paraId="1DBAEAA4" w14:textId="77777777" w:rsidR="00847160" w:rsidRPr="00E6597C" w:rsidRDefault="00847160" w:rsidP="00847160">
      <w:pPr>
        <w:jc w:val="center"/>
        <w:rPr>
          <w:rFonts w:ascii="GHEA Grapalat" w:hAnsi="GHEA Grapalat" w:cs="Arial"/>
          <w:b/>
          <w:lang w:val="es-ES"/>
        </w:rPr>
      </w:pPr>
      <w:r w:rsidRPr="00E6597C">
        <w:rPr>
          <w:rFonts w:ascii="GHEA Grapalat" w:hAnsi="GHEA Grapalat" w:cs="Sylfaen"/>
          <w:b/>
          <w:lang w:val="es-ES"/>
        </w:rPr>
        <w:t>ԴԻՄՈՒՄՀԱՅՏԱՐԱՐՈՒԹՅՈՒՆ</w:t>
      </w:r>
    </w:p>
    <w:p w14:paraId="26C8659A" w14:textId="77777777" w:rsidR="00847160" w:rsidRPr="00E6597C" w:rsidRDefault="00847160" w:rsidP="00847160">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E6597C">
        <w:rPr>
          <w:rFonts w:ascii="GHEA Grapalat" w:hAnsi="GHEA Grapalat" w:cs="Sylfaen"/>
          <w:color w:val="auto"/>
          <w:sz w:val="24"/>
          <w:szCs w:val="24"/>
          <w:lang w:val="es-ES"/>
        </w:rPr>
        <w:t xml:space="preserve"> </w:t>
      </w:r>
      <w:proofErr w:type="spellStart"/>
      <w:r w:rsidRPr="00E6597C">
        <w:rPr>
          <w:rFonts w:ascii="GHEA Grapalat" w:hAnsi="GHEA Grapalat" w:cs="Sylfaen"/>
          <w:color w:val="auto"/>
          <w:sz w:val="24"/>
          <w:szCs w:val="24"/>
          <w:lang w:val="es-ES"/>
        </w:rPr>
        <w:t>մասնակցելու</w:t>
      </w:r>
      <w:proofErr w:type="spellEnd"/>
      <w:r w:rsidRPr="00E6597C">
        <w:rPr>
          <w:rFonts w:ascii="GHEA Grapalat" w:hAnsi="GHEA Grapalat" w:cs="Arial"/>
          <w:color w:val="auto"/>
          <w:sz w:val="24"/>
          <w:szCs w:val="24"/>
          <w:lang w:val="es-ES"/>
        </w:rPr>
        <w:t xml:space="preserve">  </w:t>
      </w:r>
    </w:p>
    <w:p w14:paraId="5E9E23D9" w14:textId="77777777" w:rsidR="00B2572B" w:rsidRPr="00E6597C" w:rsidRDefault="00B2572B" w:rsidP="00EF3662">
      <w:pPr>
        <w:rPr>
          <w:lang w:val="es-ES" w:eastAsia="ru-RU"/>
        </w:rPr>
      </w:pPr>
    </w:p>
    <w:p w14:paraId="73D215BE" w14:textId="77777777" w:rsidR="00B2572B" w:rsidRPr="00E6597C" w:rsidRDefault="00B2572B" w:rsidP="00EF3662">
      <w:pPr>
        <w:jc w:val="both"/>
        <w:rPr>
          <w:rFonts w:ascii="GHEA Grapalat" w:hAnsi="GHEA Grapalat" w:cs="Arial"/>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ցանկություն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ունի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մասնակցել</w:t>
      </w:r>
      <w:proofErr w:type="spellEnd"/>
    </w:p>
    <w:p w14:paraId="5D991907" w14:textId="77777777" w:rsidR="00B2572B" w:rsidRPr="00E6597C" w:rsidRDefault="00B2572B" w:rsidP="00EF3662">
      <w:pPr>
        <w:jc w:val="both"/>
        <w:rPr>
          <w:rFonts w:ascii="GHEA Grapalat" w:hAnsi="GHEA Grapalat"/>
          <w:sz w:val="22"/>
          <w:szCs w:val="22"/>
          <w:vertAlign w:val="superscript"/>
          <w:lang w:val="es-ES"/>
        </w:rPr>
      </w:pPr>
      <w:r w:rsidRPr="00E6597C">
        <w:rPr>
          <w:rFonts w:ascii="GHEA Grapalat" w:hAnsi="GHEA Grapalat"/>
          <w:vertAlign w:val="superscript"/>
          <w:lang w:val="es-ES"/>
        </w:rPr>
        <w:t xml:space="preserve">               </w:t>
      </w:r>
      <w:r w:rsidRPr="00E6597C">
        <w:rPr>
          <w:rFonts w:ascii="GHEA Grapalat" w:hAnsi="GHEA Grapala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5561F6E3" w14:textId="145933AC" w:rsidR="00B2572B" w:rsidRPr="00E6597C" w:rsidRDefault="00B2572B" w:rsidP="00EF3662">
      <w:pPr>
        <w:jc w:val="both"/>
        <w:rPr>
          <w:rFonts w:ascii="GHEA Grapalat" w:hAnsi="GHEA Grapalat"/>
          <w:sz w:val="22"/>
          <w:szCs w:val="22"/>
          <w:u w:val="single"/>
          <w:lang w:val="es-ES"/>
        </w:rPr>
      </w:pP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lang w:val="es-ES"/>
        </w:rPr>
        <w:t>-</w:t>
      </w:r>
      <w:r w:rsidRPr="00E6597C">
        <w:rPr>
          <w:rFonts w:ascii="GHEA Grapalat" w:hAnsi="GHEA Grapalat" w:cs="Sylfaen"/>
          <w:sz w:val="20"/>
          <w:szCs w:val="20"/>
          <w:lang w:val="es-ES"/>
        </w:rPr>
        <w:t xml:space="preserve">ի </w:t>
      </w:r>
      <w:proofErr w:type="spellStart"/>
      <w:r w:rsidRPr="00E6597C">
        <w:rPr>
          <w:rFonts w:ascii="GHEA Grapalat" w:hAnsi="GHEA Grapalat" w:cs="Sylfaen"/>
          <w:sz w:val="20"/>
          <w:szCs w:val="20"/>
          <w:lang w:val="es-ES"/>
        </w:rPr>
        <w:t>կողմից</w:t>
      </w:r>
      <w:proofErr w:type="spellEnd"/>
      <w:r w:rsidRPr="00E6597C">
        <w:rPr>
          <w:rFonts w:ascii="GHEA Grapalat" w:hAnsi="GHEA Grapalat"/>
          <w:sz w:val="22"/>
          <w:szCs w:val="22"/>
          <w:u w:val="single"/>
          <w:lang w:val="es-ES"/>
        </w:rPr>
        <w:t xml:space="preserve"> </w:t>
      </w:r>
      <w:r w:rsidR="00847160" w:rsidRPr="00847160">
        <w:rPr>
          <w:rFonts w:ascii="GHEA Grapalat" w:hAnsi="GHEA Grapalat"/>
          <w:sz w:val="20"/>
          <w:szCs w:val="20"/>
          <w:lang w:val="af-ZA"/>
        </w:rPr>
        <w:t>«</w:t>
      </w:r>
      <w:r w:rsidR="00847160" w:rsidRPr="00847160">
        <w:rPr>
          <w:rFonts w:ascii="GHEA Grapalat" w:hAnsi="GHEA Grapalat"/>
          <w:sz w:val="20"/>
          <w:szCs w:val="20"/>
          <w:lang w:val="hy-AM"/>
        </w:rPr>
        <w:t>ԼՄՓՀ-ԳՀ</w:t>
      </w:r>
      <w:r w:rsidR="00847160" w:rsidRPr="00847160">
        <w:rPr>
          <w:rFonts w:ascii="GHEA Grapalat" w:hAnsi="GHEA Grapalat"/>
          <w:sz w:val="20"/>
          <w:szCs w:val="20"/>
          <w:lang w:val="af-ZA"/>
        </w:rPr>
        <w:t>Ա</w:t>
      </w:r>
      <w:r w:rsidR="00847160" w:rsidRPr="00847160">
        <w:rPr>
          <w:rFonts w:ascii="GHEA Grapalat" w:hAnsi="GHEA Grapalat"/>
          <w:sz w:val="20"/>
          <w:szCs w:val="20"/>
        </w:rPr>
        <w:t>Շ</w:t>
      </w:r>
      <w:r w:rsidR="00847160" w:rsidRPr="00847160">
        <w:rPr>
          <w:rFonts w:ascii="GHEA Grapalat" w:hAnsi="GHEA Grapalat"/>
          <w:sz w:val="20"/>
          <w:szCs w:val="20"/>
          <w:lang w:val="af-ZA"/>
        </w:rPr>
        <w:t>ՁԲ</w:t>
      </w:r>
      <w:r w:rsidR="00847160" w:rsidRPr="00847160">
        <w:rPr>
          <w:rFonts w:ascii="GHEA Grapalat" w:hAnsi="GHEA Grapalat"/>
          <w:sz w:val="20"/>
          <w:szCs w:val="20"/>
          <w:lang w:val="hy-AM"/>
        </w:rPr>
        <w:t>-25/01</w:t>
      </w:r>
      <w:r w:rsidR="00847160" w:rsidRPr="00847160">
        <w:rPr>
          <w:rFonts w:ascii="GHEA Grapalat" w:hAnsi="GHEA Grapalat"/>
          <w:sz w:val="20"/>
          <w:szCs w:val="20"/>
          <w:lang w:val="af-ZA"/>
        </w:rPr>
        <w:t>»</w:t>
      </w:r>
      <w:r w:rsidR="00847160">
        <w:rPr>
          <w:rFonts w:ascii="GHEA Grapalat" w:hAnsi="GHEA Grapalat"/>
          <w:lang w:val="hy-AM"/>
        </w:rPr>
        <w:t xml:space="preserve"> </w:t>
      </w:r>
      <w:proofErr w:type="spellStart"/>
      <w:r w:rsidRPr="00E6597C">
        <w:rPr>
          <w:rFonts w:ascii="GHEA Grapalat" w:hAnsi="GHEA Grapalat" w:cs="Sylfaen"/>
          <w:sz w:val="20"/>
          <w:szCs w:val="20"/>
          <w:lang w:val="es-ES"/>
        </w:rPr>
        <w:t>ծածկագրով</w:t>
      </w:r>
      <w:proofErr w:type="spellEnd"/>
      <w:r w:rsidRPr="00E6597C">
        <w:rPr>
          <w:rFonts w:ascii="GHEA Grapalat" w:hAnsi="GHEA Grapalat" w:cs="Sylfaen"/>
          <w:sz w:val="20"/>
          <w:szCs w:val="20"/>
          <w:lang w:val="es-ES"/>
        </w:rPr>
        <w:t xml:space="preserve"> </w:t>
      </w:r>
      <w:proofErr w:type="spellStart"/>
      <w:r w:rsidRPr="00E6597C">
        <w:rPr>
          <w:rFonts w:ascii="GHEA Grapalat" w:hAnsi="GHEA Grapalat" w:cs="Sylfaen"/>
          <w:sz w:val="20"/>
          <w:szCs w:val="20"/>
          <w:lang w:val="es-ES"/>
        </w:rPr>
        <w:t>հայտարարված</w:t>
      </w:r>
      <w:proofErr w:type="spellEnd"/>
    </w:p>
    <w:p w14:paraId="2A493809" w14:textId="77777777" w:rsidR="00B2572B" w:rsidRPr="00E6597C" w:rsidRDefault="00B2572B" w:rsidP="00EF3662">
      <w:pPr>
        <w:jc w:val="both"/>
        <w:rPr>
          <w:rFonts w:ascii="GHEA Grapalat" w:hAnsi="GHEA Grapalat" w:cs="Sylfaen"/>
          <w:vertAlign w:val="superscript"/>
          <w:lang w:val="es-ES"/>
        </w:rPr>
      </w:pPr>
      <w:r w:rsidRPr="00E6597C">
        <w:rPr>
          <w:rFonts w:ascii="GHEA Grapalat" w:hAnsi="GHEA Grapalat" w:cs="Sylfaen"/>
          <w:vertAlign w:val="superscript"/>
          <w:lang w:val="es-ES"/>
        </w:rPr>
        <w:t xml:space="preserve">                       </w:t>
      </w:r>
      <w:proofErr w:type="spellStart"/>
      <w:r w:rsidR="00476A47" w:rsidRPr="00E6597C">
        <w:rPr>
          <w:rFonts w:ascii="GHEA Grapalat" w:hAnsi="GHEA Grapalat" w:cs="Sylfaen"/>
          <w:vertAlign w:val="superscript"/>
          <w:lang w:val="es-ES"/>
        </w:rPr>
        <w:t>պ</w:t>
      </w:r>
      <w:r w:rsidRPr="00E6597C">
        <w:rPr>
          <w:rFonts w:ascii="GHEA Grapalat" w:hAnsi="GHEA Grapalat" w:cs="Sylfaen"/>
          <w:vertAlign w:val="superscript"/>
          <w:lang w:val="es-ES"/>
        </w:rPr>
        <w:t>ատվիրատուի</w:t>
      </w:r>
      <w:proofErr w:type="spellEnd"/>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55F77561" w14:textId="28D6ACCC" w:rsidR="00B2572B" w:rsidRPr="00E6597C" w:rsidRDefault="00847160" w:rsidP="00EF3662">
      <w:pPr>
        <w:jc w:val="both"/>
        <w:rPr>
          <w:rFonts w:ascii="GHEA Grapalat" w:hAnsi="GHEA Grapalat" w:cs="Sylfaen"/>
          <w:sz w:val="20"/>
          <w:szCs w:val="20"/>
          <w:lang w:val="es-ES"/>
        </w:rPr>
      </w:pPr>
      <w:proofErr w:type="spellStart"/>
      <w:r>
        <w:rPr>
          <w:rFonts w:ascii="GHEA Grapalat" w:hAnsi="GHEA Grapalat" w:cs="Sylfaen"/>
          <w:sz w:val="20"/>
          <w:szCs w:val="20"/>
          <w:lang w:val="es-ES"/>
        </w:rPr>
        <w:t>գնանշման</w:t>
      </w:r>
      <w:proofErr w:type="spellEnd"/>
      <w:r>
        <w:rPr>
          <w:rFonts w:ascii="GHEA Grapalat" w:hAnsi="GHEA Grapalat" w:cs="Sylfaen"/>
          <w:sz w:val="20"/>
          <w:szCs w:val="20"/>
          <w:lang w:val="es-ES"/>
        </w:rPr>
        <w:t xml:space="preserve"> հարցման</w:t>
      </w:r>
      <w:r w:rsidR="00B2572B" w:rsidRPr="00E6597C">
        <w:rPr>
          <w:rFonts w:ascii="GHEA Grapalat" w:hAnsi="GHEA Grapalat" w:cs="Arial"/>
          <w:sz w:val="16"/>
          <w:szCs w:val="16"/>
          <w:lang w:val="es-ES"/>
        </w:rPr>
        <w:t xml:space="preserve"> </w:t>
      </w:r>
      <w:r w:rsidR="00B2572B" w:rsidRPr="00E6597C">
        <w:rPr>
          <w:rFonts w:ascii="GHEA Grapalat" w:hAnsi="GHEA Grapalat"/>
          <w:u w:val="single"/>
          <w:lang w:val="es-ES"/>
        </w:rPr>
        <w:tab/>
        <w:t xml:space="preserve">    </w:t>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r>
      <w:r w:rsidR="00B2572B" w:rsidRPr="00E6597C">
        <w:rPr>
          <w:rFonts w:ascii="GHEA Grapalat" w:hAnsi="GHEA Grapalat"/>
          <w:u w:val="single"/>
          <w:lang w:val="es-ES"/>
        </w:rPr>
        <w:tab/>
        <w:t xml:space="preserve">     </w:t>
      </w:r>
      <w:r w:rsidR="00B2572B" w:rsidRPr="00E6597C">
        <w:rPr>
          <w:rFonts w:ascii="GHEA Grapalat" w:hAnsi="GHEA Grapalat" w:cs="Sylfaen"/>
          <w:sz w:val="20"/>
          <w:szCs w:val="20"/>
          <w:lang w:val="es-ES"/>
        </w:rPr>
        <w:t xml:space="preserve"> </w:t>
      </w:r>
      <w:proofErr w:type="spellStart"/>
      <w:proofErr w:type="gramStart"/>
      <w:r w:rsidR="00B2572B" w:rsidRPr="00E6597C">
        <w:rPr>
          <w:rFonts w:ascii="GHEA Grapalat" w:hAnsi="GHEA Grapalat" w:cs="Sylfaen"/>
          <w:sz w:val="20"/>
          <w:szCs w:val="20"/>
          <w:lang w:val="es-ES"/>
        </w:rPr>
        <w:t>չափաբաժնին</w:t>
      </w:r>
      <w:proofErr w:type="spellEnd"/>
      <w:r w:rsidR="00B2572B" w:rsidRPr="00E6597C">
        <w:rPr>
          <w:rFonts w:ascii="GHEA Grapalat" w:hAnsi="GHEA Grapalat" w:cs="Arial"/>
          <w:sz w:val="20"/>
          <w:szCs w:val="20"/>
          <w:lang w:val="es-ES"/>
        </w:rPr>
        <w:t xml:space="preserve">  (</w:t>
      </w:r>
      <w:proofErr w:type="spellStart"/>
      <w:proofErr w:type="gramEnd"/>
      <w:r w:rsidR="00B2572B" w:rsidRPr="00E6597C">
        <w:rPr>
          <w:rFonts w:ascii="GHEA Grapalat" w:hAnsi="GHEA Grapalat" w:cs="Sylfaen"/>
          <w:sz w:val="20"/>
          <w:szCs w:val="20"/>
          <w:lang w:val="es-ES"/>
        </w:rPr>
        <w:t>չափաբաժիններին</w:t>
      </w:r>
      <w:proofErr w:type="spellEnd"/>
      <w:r w:rsidR="00B2572B" w:rsidRPr="00E6597C">
        <w:rPr>
          <w:rFonts w:ascii="GHEA Grapalat" w:hAnsi="GHEA Grapalat" w:cs="Arial"/>
          <w:sz w:val="20"/>
          <w:szCs w:val="20"/>
          <w:lang w:val="es-ES"/>
        </w:rPr>
        <w:t xml:space="preserve">) </w:t>
      </w:r>
      <w:r w:rsidR="00B2572B" w:rsidRPr="00E6597C">
        <w:rPr>
          <w:rFonts w:ascii="GHEA Grapalat" w:hAnsi="GHEA Grapalat" w:cs="Sylfaen"/>
          <w:sz w:val="20"/>
          <w:szCs w:val="20"/>
          <w:lang w:val="es-ES"/>
        </w:rPr>
        <w:t>և</w:t>
      </w:r>
      <w:r w:rsidR="00B2572B" w:rsidRPr="00E6597C">
        <w:rPr>
          <w:rFonts w:ascii="GHEA Grapalat" w:hAnsi="GHEA Grapalat" w:cs="Arial"/>
          <w:sz w:val="20"/>
          <w:szCs w:val="20"/>
          <w:lang w:val="es-ES"/>
        </w:rPr>
        <w:t xml:space="preserve"> </w:t>
      </w:r>
      <w:proofErr w:type="spellStart"/>
      <w:r w:rsidR="00B2572B" w:rsidRPr="00E6597C">
        <w:rPr>
          <w:rFonts w:ascii="GHEA Grapalat" w:hAnsi="GHEA Grapalat" w:cs="Sylfaen"/>
          <w:sz w:val="20"/>
          <w:szCs w:val="20"/>
          <w:lang w:val="es-ES"/>
        </w:rPr>
        <w:t>հրավերի</w:t>
      </w:r>
      <w:proofErr w:type="spellEnd"/>
      <w:r w:rsidR="00B2572B" w:rsidRPr="00E6597C">
        <w:rPr>
          <w:rFonts w:ascii="GHEA Grapalat" w:hAnsi="GHEA Grapalat" w:cs="Sylfaen"/>
          <w:sz w:val="20"/>
          <w:szCs w:val="20"/>
          <w:lang w:val="es-ES"/>
        </w:rPr>
        <w:t xml:space="preserve"> </w:t>
      </w:r>
    </w:p>
    <w:p w14:paraId="115EE85A" w14:textId="77777777" w:rsidR="00B2572B" w:rsidRPr="00E6597C" w:rsidRDefault="00B2572B" w:rsidP="00EF3662">
      <w:pPr>
        <w:jc w:val="both"/>
        <w:rPr>
          <w:rFonts w:ascii="GHEA Grapalat" w:hAnsi="GHEA Grapalat"/>
          <w:vertAlign w:val="superscript"/>
          <w:lang w:val="es-ES"/>
        </w:rPr>
      </w:pPr>
      <w:r w:rsidRPr="00E6597C">
        <w:rPr>
          <w:rFonts w:ascii="GHEA Grapalat" w:hAnsi="GHEA Grapalat" w:cs="Sylfaen"/>
          <w:vertAlign w:val="superscript"/>
          <w:lang w:val="es-ES"/>
        </w:rPr>
        <w:t xml:space="preserve">                                            </w:t>
      </w:r>
      <w:proofErr w:type="spellStart"/>
      <w:proofErr w:type="gramStart"/>
      <w:r w:rsidRPr="00E6597C">
        <w:rPr>
          <w:rFonts w:ascii="GHEA Grapalat" w:hAnsi="GHEA Grapalat" w:cs="Sylfaen"/>
          <w:vertAlign w:val="superscript"/>
          <w:lang w:val="es-ES"/>
        </w:rPr>
        <w:t>չափաբաժնի</w:t>
      </w:r>
      <w:proofErr w:type="spellEnd"/>
      <w:r w:rsidRPr="00E6597C">
        <w:rPr>
          <w:rFonts w:ascii="GHEA Grapalat" w:hAnsi="GHEA Grapalat" w:cs="Arial"/>
          <w:vertAlign w:val="superscript"/>
          <w:lang w:val="es-ES"/>
        </w:rPr>
        <w:t xml:space="preserve">  (</w:t>
      </w:r>
      <w:proofErr w:type="spellStart"/>
      <w:proofErr w:type="gramEnd"/>
      <w:r w:rsidRPr="00E6597C">
        <w:rPr>
          <w:rFonts w:ascii="GHEA Grapalat" w:hAnsi="GHEA Grapalat" w:cs="Sylfaen"/>
          <w:vertAlign w:val="superscript"/>
          <w:lang w:val="es-ES"/>
        </w:rPr>
        <w:t>չափաբաժինների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համարը</w:t>
      </w:r>
      <w:proofErr w:type="spellEnd"/>
    </w:p>
    <w:p w14:paraId="01047D92" w14:textId="77777777" w:rsidR="00B2572B" w:rsidRPr="00E6597C" w:rsidRDefault="00B2572B" w:rsidP="00EF3662">
      <w:pPr>
        <w:jc w:val="both"/>
        <w:rPr>
          <w:rFonts w:ascii="GHEA Grapalat" w:hAnsi="GHEA Grapalat"/>
          <w:sz w:val="20"/>
          <w:szCs w:val="20"/>
          <w:lang w:val="es-ES"/>
        </w:rPr>
      </w:pPr>
      <w:r w:rsidRPr="00E6597C">
        <w:rPr>
          <w:rFonts w:ascii="GHEA Grapalat" w:hAnsi="GHEA Grapalat"/>
          <w:vertAlign w:val="superscript"/>
          <w:lang w:val="es-ES"/>
        </w:rPr>
        <w:t xml:space="preserve"> </w:t>
      </w:r>
      <w:proofErr w:type="spellStart"/>
      <w:r w:rsidRPr="00E6597C">
        <w:rPr>
          <w:rFonts w:ascii="GHEA Grapalat" w:hAnsi="GHEA Grapalat" w:cs="Sylfaen"/>
          <w:sz w:val="20"/>
          <w:szCs w:val="20"/>
          <w:lang w:val="es-ES"/>
        </w:rPr>
        <w:t>պահանջներին</w:t>
      </w:r>
      <w:proofErr w:type="spellEnd"/>
      <w:r w:rsidRPr="00E6597C">
        <w:rPr>
          <w:rFonts w:ascii="GHEA Grapalat" w:hAnsi="GHEA Grapalat" w:cs="Sylfaen"/>
          <w:sz w:val="20"/>
          <w:szCs w:val="20"/>
          <w:lang w:val="es-ES"/>
        </w:rPr>
        <w:t xml:space="preserve"> </w:t>
      </w:r>
      <w:proofErr w:type="spellStart"/>
      <w:proofErr w:type="gramStart"/>
      <w:r w:rsidRPr="00E6597C">
        <w:rPr>
          <w:rFonts w:ascii="GHEA Grapalat" w:hAnsi="GHEA Grapalat" w:cs="Sylfaen"/>
          <w:sz w:val="20"/>
          <w:szCs w:val="20"/>
          <w:lang w:val="es-ES"/>
        </w:rPr>
        <w:t>համապատասխան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ներկայացնում</w:t>
      </w:r>
      <w:proofErr w:type="spellEnd"/>
      <w:proofErr w:type="gram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w:t>
      </w:r>
      <w:proofErr w:type="spellEnd"/>
      <w:r w:rsidRPr="00E6597C">
        <w:rPr>
          <w:rFonts w:ascii="GHEA Grapalat" w:hAnsi="GHEA Grapalat" w:cs="Sylfaen"/>
          <w:sz w:val="20"/>
          <w:szCs w:val="20"/>
          <w:lang w:val="es-ES"/>
        </w:rPr>
        <w:t>:</w:t>
      </w:r>
    </w:p>
    <w:p w14:paraId="2451F859" w14:textId="77777777" w:rsidR="00B2572B" w:rsidRPr="00E6597C" w:rsidRDefault="00B2572B" w:rsidP="00EF3662">
      <w:pPr>
        <w:jc w:val="both"/>
        <w:rPr>
          <w:rFonts w:ascii="GHEA Grapalat" w:hAnsi="GHEA Grapalat"/>
          <w:sz w:val="12"/>
          <w:szCs w:val="12"/>
          <w:u w:val="single"/>
          <w:lang w:val="es-ES"/>
        </w:rPr>
      </w:pPr>
    </w:p>
    <w:p w14:paraId="77B12B8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sz w:val="22"/>
          <w:szCs w:val="22"/>
          <w:u w:val="single"/>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lang w:val="es-ES"/>
        </w:rPr>
        <w:t>-</w:t>
      </w:r>
      <w:r w:rsidRPr="00E6597C">
        <w:rPr>
          <w:rFonts w:ascii="GHEA Grapalat" w:hAnsi="GHEA Grapalat" w:cs="Sylfaen"/>
          <w:sz w:val="20"/>
          <w:szCs w:val="20"/>
          <w:lang w:val="es-ES"/>
        </w:rPr>
        <w:t>ն</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հայտնում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և</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հավաստում</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 xml:space="preserve">, </w:t>
      </w:r>
      <w:proofErr w:type="spellStart"/>
      <w:r w:rsidRPr="00E6597C">
        <w:rPr>
          <w:rFonts w:ascii="GHEA Grapalat" w:hAnsi="GHEA Grapalat" w:cs="Sylfaen"/>
          <w:sz w:val="20"/>
          <w:szCs w:val="20"/>
          <w:lang w:val="es-ES"/>
        </w:rPr>
        <w:t>որ</w:t>
      </w:r>
      <w:proofErr w:type="spellEnd"/>
      <w:r w:rsidRPr="00E6597C">
        <w:rPr>
          <w:rFonts w:ascii="GHEA Grapalat" w:hAnsi="GHEA Grapalat" w:cs="Sylfaen"/>
          <w:sz w:val="20"/>
          <w:szCs w:val="20"/>
          <w:lang w:val="es-ES"/>
        </w:rPr>
        <w:t xml:space="preserve"> հանդիսանում է </w:t>
      </w:r>
    </w:p>
    <w:p w14:paraId="62E08E8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p>
    <w:p w14:paraId="5BC9ED5F"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r w:rsidRPr="00E6597C">
        <w:rPr>
          <w:rFonts w:ascii="GHEA Grapalat" w:hAnsi="GHEA Grapalat" w:cs="Sylfaen"/>
          <w:sz w:val="20"/>
          <w:szCs w:val="20"/>
          <w:u w:val="single"/>
          <w:lang w:val="es-ES"/>
        </w:rPr>
        <w:tab/>
      </w:r>
      <w:proofErr w:type="spellStart"/>
      <w:r w:rsidRPr="00E6597C">
        <w:rPr>
          <w:rFonts w:ascii="GHEA Grapalat" w:hAnsi="GHEA Grapalat" w:cs="Sylfaen"/>
          <w:sz w:val="20"/>
          <w:szCs w:val="20"/>
          <w:lang w:val="es-ES"/>
        </w:rPr>
        <w:t>ռեզիդենտ</w:t>
      </w:r>
      <w:proofErr w:type="spellEnd"/>
      <w:r w:rsidRPr="00E6597C">
        <w:rPr>
          <w:rFonts w:ascii="GHEA Grapalat" w:hAnsi="GHEA Grapalat" w:cs="Sylfaen"/>
          <w:sz w:val="20"/>
          <w:szCs w:val="20"/>
          <w:lang w:val="es-ES"/>
        </w:rPr>
        <w:t xml:space="preserve">:  </w:t>
      </w:r>
    </w:p>
    <w:p w14:paraId="6CA44527"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երկրի</w:t>
      </w:r>
      <w:proofErr w:type="spellEnd"/>
      <w:r w:rsidRPr="00E6597C">
        <w:rPr>
          <w:rFonts w:ascii="GHEA Grapalat" w:hAnsi="GHEA Grapalat" w:cs="Arial"/>
          <w:vertAlign w:val="superscript"/>
          <w:lang w:val="es-ES"/>
        </w:rPr>
        <w:t xml:space="preserve"> անվանումը</w:t>
      </w:r>
    </w:p>
    <w:p w14:paraId="74FDDBBB" w14:textId="77777777" w:rsidR="00B2572B" w:rsidRPr="00E6597C" w:rsidDel="00437CDB" w:rsidRDefault="00B2572B" w:rsidP="00EF3662">
      <w:pPr>
        <w:jc w:val="both"/>
        <w:rPr>
          <w:rFonts w:ascii="GHEA Grapalat" w:hAnsi="GHEA Grapalat" w:cs="Sylfaen"/>
          <w:sz w:val="20"/>
          <w:szCs w:val="20"/>
          <w:lang w:val="es-ES"/>
        </w:rPr>
      </w:pPr>
    </w:p>
    <w:p w14:paraId="49E38ACC" w14:textId="77777777" w:rsidR="00B2572B" w:rsidRPr="00E6597C" w:rsidRDefault="00B2572B" w:rsidP="00EF3662">
      <w:pPr>
        <w:jc w:val="both"/>
        <w:rPr>
          <w:rFonts w:ascii="GHEA Grapalat" w:hAnsi="GHEA Grapalat" w:cs="Sylfaen"/>
          <w:sz w:val="20"/>
          <w:szCs w:val="20"/>
          <w:lang w:val="es-ES"/>
        </w:rPr>
      </w:pPr>
      <w:r w:rsidRPr="00E6597C">
        <w:rPr>
          <w:rFonts w:ascii="GHEA Grapalat" w:hAnsi="GHEA Grapalat" w:cs="Sylfaen"/>
          <w:sz w:val="20"/>
          <w:szCs w:val="20"/>
          <w:lang w:val="es-ES"/>
        </w:rPr>
        <w:t xml:space="preserve">                </w:t>
      </w:r>
    </w:p>
    <w:p w14:paraId="3950834F" w14:textId="77777777" w:rsidR="008747C6" w:rsidRDefault="00B2572B" w:rsidP="00EF3662">
      <w:pPr>
        <w:jc w:val="both"/>
        <w:rPr>
          <w:rFonts w:ascii="GHEA Grapalat" w:hAnsi="GHEA Grapalat" w:cs="Sylfaen"/>
          <w:sz w:val="20"/>
          <w:szCs w:val="20"/>
          <w:lang w:val="es-ES"/>
        </w:rPr>
      </w:pPr>
      <w:r w:rsidRPr="00E6597C">
        <w:rPr>
          <w:rFonts w:ascii="GHEA Grapalat" w:hAnsi="GHEA Grapalat"/>
          <w:sz w:val="20"/>
          <w:szCs w:val="20"/>
          <w:u w:val="single"/>
          <w:lang w:val="es-ES"/>
        </w:rPr>
        <w:t xml:space="preserve">                                         </w:t>
      </w:r>
      <w:r w:rsidRPr="00E6597C">
        <w:rPr>
          <w:rFonts w:ascii="GHEA Grapalat" w:hAnsi="GHEA Grapalat"/>
          <w:sz w:val="20"/>
          <w:szCs w:val="20"/>
          <w:lang w:val="es-ES"/>
        </w:rPr>
        <w:t>-</w:t>
      </w:r>
      <w:r w:rsidRPr="00E6597C">
        <w:rPr>
          <w:rFonts w:ascii="GHEA Grapalat" w:hAnsi="GHEA Grapalat" w:cs="Sylfaen"/>
          <w:sz w:val="20"/>
          <w:szCs w:val="20"/>
          <w:lang w:val="es-ES"/>
        </w:rPr>
        <w:t>ի</w:t>
      </w:r>
      <w:r w:rsidR="008747C6">
        <w:rPr>
          <w:rFonts w:ascii="GHEA Grapalat" w:hAnsi="GHEA Grapalat" w:cs="Sylfaen"/>
          <w:sz w:val="20"/>
          <w:szCs w:val="20"/>
          <w:lang w:val="es-ES"/>
        </w:rPr>
        <w:t>՝</w:t>
      </w:r>
    </w:p>
    <w:p w14:paraId="60CA4750" w14:textId="77777777" w:rsidR="008747C6" w:rsidRDefault="008747C6" w:rsidP="00EF3662">
      <w:pPr>
        <w:jc w:val="both"/>
        <w:rPr>
          <w:rFonts w:ascii="GHEA Grapalat" w:hAnsi="GHEA Grapalat" w:cs="Sylfaen"/>
          <w:sz w:val="20"/>
          <w:szCs w:val="20"/>
          <w:lang w:val="es-ES"/>
        </w:rPr>
      </w:pPr>
      <w:r w:rsidRPr="00E6597C">
        <w:rPr>
          <w:rFonts w:ascii="GHEA Grapalat" w:hAnsi="GHEA Grapalat" w:cs="Sylfaen"/>
          <w:vertAlign w:val="superscript"/>
          <w:lang w:val="es-ES"/>
        </w:rPr>
        <w:t xml:space="preserve">  </w:t>
      </w:r>
      <w:proofErr w:type="spellStart"/>
      <w:r w:rsidRPr="00E6597C">
        <w:rPr>
          <w:rFonts w:ascii="GHEA Grapalat" w:hAnsi="GHEA Grapalat" w:cs="Sylfaen"/>
          <w:vertAlign w:val="superscript"/>
          <w:lang w:val="es-ES"/>
        </w:rPr>
        <w:t>մասնակցի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Sylfaen"/>
          <w:vertAlign w:val="superscript"/>
          <w:lang w:val="es-ES"/>
        </w:rPr>
        <w:t>անվանումը</w:t>
      </w:r>
      <w:proofErr w:type="spellEnd"/>
      <w:r w:rsidRPr="00E6597C">
        <w:rPr>
          <w:rFonts w:ascii="GHEA Grapalat" w:hAnsi="GHEA Grapalat" w:cs="Arial"/>
          <w:vertAlign w:val="superscript"/>
          <w:lang w:val="es-ES"/>
        </w:rPr>
        <w:t xml:space="preserve">                                                         </w:t>
      </w:r>
    </w:p>
    <w:p w14:paraId="4B1EAB31" w14:textId="77777777" w:rsidR="00B2572B" w:rsidRPr="00E6597C" w:rsidRDefault="00B2572B" w:rsidP="008747C6">
      <w:pPr>
        <w:numPr>
          <w:ilvl w:val="0"/>
          <w:numId w:val="18"/>
        </w:numPr>
        <w:rPr>
          <w:rFonts w:ascii="GHEA Grapalat" w:hAnsi="GHEA Grapalat" w:cs="Arial"/>
          <w:szCs w:val="22"/>
          <w:u w:val="single"/>
          <w:lang w:val="es-ES"/>
        </w:rPr>
      </w:pPr>
      <w:proofErr w:type="spellStart"/>
      <w:r w:rsidRPr="00E6597C">
        <w:rPr>
          <w:rFonts w:ascii="GHEA Grapalat" w:hAnsi="GHEA Grapalat" w:cs="Arial"/>
          <w:sz w:val="20"/>
          <w:szCs w:val="20"/>
          <w:lang w:val="es-ES"/>
        </w:rPr>
        <w:t>հարկ</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վճարողի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հաշվառման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համարն</w:t>
      </w:r>
      <w:proofErr w:type="spellEnd"/>
      <w:r w:rsidRPr="00E6597C">
        <w:rPr>
          <w:rFonts w:ascii="GHEA Grapalat" w:hAnsi="GHEA Grapalat" w:cs="Arial"/>
          <w:sz w:val="20"/>
          <w:szCs w:val="20"/>
          <w:lang w:val="es-ES"/>
        </w:rPr>
        <w:t xml:space="preserve"> </w:t>
      </w:r>
      <w:r w:rsidRPr="00E6597C">
        <w:rPr>
          <w:rFonts w:ascii="GHEA Grapalat" w:hAnsi="GHEA Grapalat" w:cs="Sylfaen"/>
          <w:sz w:val="20"/>
          <w:szCs w:val="20"/>
          <w:lang w:val="es-ES"/>
        </w:rPr>
        <w:t>է</w:t>
      </w:r>
      <w:r w:rsidRPr="00E6597C">
        <w:rPr>
          <w:rFonts w:ascii="GHEA Grapalat" w:hAnsi="GHEA Grapalat" w:cs="Arial"/>
          <w:sz w:val="20"/>
          <w:szCs w:val="20"/>
          <w:lang w:val="es-ES"/>
        </w:rPr>
        <w:t>`</w:t>
      </w:r>
      <w:r w:rsidRPr="00E6597C">
        <w:rPr>
          <w:rFonts w:ascii="GHEA Grapalat" w:hAnsi="GHEA Grapalat" w:cs="Arial"/>
          <w:szCs w:val="22"/>
          <w:lang w:val="es-ES"/>
        </w:rPr>
        <w:t xml:space="preserve"> </w:t>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Pr="00E6597C">
        <w:rPr>
          <w:rFonts w:ascii="GHEA Grapalat" w:hAnsi="GHEA Grapalat" w:cs="Arial"/>
          <w:szCs w:val="22"/>
          <w:u w:val="single"/>
          <w:lang w:val="es-ES"/>
        </w:rPr>
        <w:tab/>
      </w:r>
      <w:r w:rsidR="008747C6">
        <w:rPr>
          <w:rFonts w:ascii="GHEA Grapalat" w:hAnsi="GHEA Grapalat" w:cs="Arial"/>
          <w:szCs w:val="22"/>
          <w:u w:val="single"/>
          <w:lang w:val="es-ES"/>
        </w:rPr>
        <w:t>.</w:t>
      </w:r>
    </w:p>
    <w:p w14:paraId="729A5C8D" w14:textId="77777777" w:rsidR="00B2572B" w:rsidRPr="00E6597C" w:rsidRDefault="00B2572B" w:rsidP="00EF3662">
      <w:pPr>
        <w:jc w:val="both"/>
        <w:rPr>
          <w:rFonts w:ascii="GHEA Grapalat" w:hAnsi="GHEA Grapalat" w:cs="Arial"/>
          <w:vertAlign w:val="superscript"/>
          <w:lang w:val="es-ES"/>
        </w:rPr>
      </w:pPr>
      <w:r w:rsidRPr="00E6597C">
        <w:rPr>
          <w:rFonts w:ascii="GHEA Grapalat" w:hAnsi="GHEA Grapalat" w:cs="Sylfaen"/>
          <w:vertAlign w:val="superscript"/>
          <w:lang w:val="es-ES"/>
        </w:rPr>
        <w:t xml:space="preserve">             </w:t>
      </w:r>
      <w:r w:rsidRPr="00E6597C">
        <w:rPr>
          <w:rFonts w:ascii="GHEA Grapalat" w:hAnsi="GHEA Grapalat" w:cs="Arial"/>
          <w:vertAlign w:val="superscript"/>
          <w:lang w:val="es-ES"/>
        </w:rPr>
        <w:t xml:space="preserve">                                                       </w:t>
      </w:r>
      <w:r w:rsidR="008747C6">
        <w:rPr>
          <w:rFonts w:ascii="GHEA Grapalat" w:hAnsi="GHEA Grapalat" w:cs="Arial"/>
          <w:vertAlign w:val="superscript"/>
          <w:lang w:val="es-ES"/>
        </w:rPr>
        <w:t xml:space="preserve">                                               </w:t>
      </w:r>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հարկի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վճարողի</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հաշվառման</w:t>
      </w:r>
      <w:proofErr w:type="spellEnd"/>
      <w:r w:rsidRPr="00E6597C">
        <w:rPr>
          <w:rFonts w:ascii="GHEA Grapalat" w:hAnsi="GHEA Grapalat" w:cs="Arial"/>
          <w:vertAlign w:val="superscript"/>
          <w:lang w:val="es-ES"/>
        </w:rPr>
        <w:t xml:space="preserve"> </w:t>
      </w:r>
      <w:proofErr w:type="spellStart"/>
      <w:r w:rsidRPr="00E6597C">
        <w:rPr>
          <w:rFonts w:ascii="GHEA Grapalat" w:hAnsi="GHEA Grapalat" w:cs="Arial"/>
          <w:vertAlign w:val="superscript"/>
          <w:lang w:val="es-ES"/>
        </w:rPr>
        <w:t>համարը</w:t>
      </w:r>
      <w:proofErr w:type="spellEnd"/>
    </w:p>
    <w:p w14:paraId="26DD80B0" w14:textId="77777777" w:rsidR="00B2572B" w:rsidRPr="008747C6" w:rsidRDefault="00B2572B" w:rsidP="008747C6">
      <w:pPr>
        <w:numPr>
          <w:ilvl w:val="0"/>
          <w:numId w:val="18"/>
        </w:numPr>
        <w:jc w:val="both"/>
        <w:rPr>
          <w:rFonts w:ascii="GHEA Grapalat" w:hAnsi="GHEA Grapalat"/>
          <w:sz w:val="22"/>
          <w:szCs w:val="22"/>
          <w:u w:val="single"/>
          <w:lang w:val="es-ES"/>
        </w:rPr>
      </w:pPr>
      <w:proofErr w:type="spellStart"/>
      <w:r w:rsidRPr="008747C6">
        <w:rPr>
          <w:rFonts w:ascii="GHEA Grapalat" w:hAnsi="GHEA Grapalat" w:cs="Sylfaen"/>
          <w:sz w:val="20"/>
          <w:szCs w:val="20"/>
          <w:u w:val="single"/>
          <w:lang w:val="es-ES"/>
        </w:rPr>
        <w:t>էլեկտրոնային</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փոստի</w:t>
      </w:r>
      <w:proofErr w:type="spellEnd"/>
      <w:r w:rsidRPr="008747C6">
        <w:rPr>
          <w:rFonts w:ascii="GHEA Grapalat" w:hAnsi="GHEA Grapalat" w:cs="Arial"/>
          <w:sz w:val="20"/>
          <w:szCs w:val="20"/>
          <w:u w:val="single"/>
          <w:lang w:val="es-ES"/>
        </w:rPr>
        <w:t xml:space="preserve"> </w:t>
      </w:r>
      <w:proofErr w:type="spellStart"/>
      <w:r w:rsidRPr="008747C6">
        <w:rPr>
          <w:rFonts w:ascii="GHEA Grapalat" w:hAnsi="GHEA Grapalat" w:cs="Sylfaen"/>
          <w:sz w:val="20"/>
          <w:szCs w:val="20"/>
          <w:u w:val="single"/>
          <w:lang w:val="es-ES"/>
        </w:rPr>
        <w:t>հասցեն</w:t>
      </w:r>
      <w:proofErr w:type="spellEnd"/>
      <w:r w:rsidRPr="008747C6">
        <w:rPr>
          <w:rFonts w:ascii="GHEA Grapalat" w:hAnsi="GHEA Grapalat" w:cs="Arial"/>
          <w:sz w:val="20"/>
          <w:szCs w:val="20"/>
          <w:u w:val="single"/>
          <w:lang w:val="es-ES"/>
        </w:rPr>
        <w:t xml:space="preserve"> </w:t>
      </w:r>
      <w:r w:rsidRPr="008747C6">
        <w:rPr>
          <w:rFonts w:ascii="GHEA Grapalat" w:hAnsi="GHEA Grapalat" w:cs="Sylfaen"/>
          <w:sz w:val="20"/>
          <w:szCs w:val="20"/>
          <w:u w:val="single"/>
          <w:lang w:val="es-ES"/>
        </w:rPr>
        <w:t>է</w:t>
      </w:r>
      <w:r w:rsidRPr="008747C6">
        <w:rPr>
          <w:rFonts w:ascii="GHEA Grapalat" w:hAnsi="GHEA Grapalat" w:cs="Arial"/>
          <w:sz w:val="20"/>
          <w:szCs w:val="20"/>
          <w:u w:val="single"/>
          <w:lang w:val="es-ES"/>
        </w:rPr>
        <w:t>`</w:t>
      </w:r>
      <w:r w:rsidRPr="008747C6">
        <w:rPr>
          <w:rFonts w:ascii="GHEA Grapalat" w:hAnsi="GHEA Grapalat" w:cs="Arial"/>
          <w:szCs w:val="22"/>
          <w:u w:val="single"/>
          <w:lang w:val="es-ES"/>
        </w:rPr>
        <w:t xml:space="preserve"> </w:t>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Pr="008747C6">
        <w:rPr>
          <w:rFonts w:ascii="GHEA Grapalat" w:hAnsi="GHEA Grapalat"/>
          <w:u w:val="single"/>
          <w:lang w:val="es-ES"/>
        </w:rPr>
        <w:tab/>
      </w:r>
      <w:r w:rsidR="008747C6" w:rsidRPr="008747C6">
        <w:rPr>
          <w:rFonts w:ascii="GHEA Grapalat" w:hAnsi="GHEA Grapalat"/>
          <w:u w:val="single"/>
          <w:lang w:val="es-ES"/>
        </w:rPr>
        <w:t>.</w:t>
      </w:r>
    </w:p>
    <w:p w14:paraId="1A9EB655" w14:textId="77777777" w:rsidR="00B2572B" w:rsidRPr="008747C6" w:rsidRDefault="008747C6" w:rsidP="00EF3662">
      <w:pPr>
        <w:jc w:val="both"/>
        <w:rPr>
          <w:rFonts w:ascii="GHEA Grapalat" w:hAnsi="GHEA Grapalat"/>
          <w:sz w:val="10"/>
          <w:szCs w:val="10"/>
          <w:lang w:val="es-ES"/>
        </w:rPr>
      </w:pPr>
      <w:r>
        <w:rPr>
          <w:rFonts w:ascii="GHEA Grapalat" w:hAnsi="GHEA Grapalat" w:cs="Arial"/>
          <w:vertAlign w:val="superscript"/>
          <w:lang w:val="es-ES"/>
        </w:rPr>
        <w:t xml:space="preserve">          </w:t>
      </w:r>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էլեկտրոնային</w:t>
      </w:r>
      <w:proofErr w:type="spellEnd"/>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փոստի</w:t>
      </w:r>
      <w:proofErr w:type="spellEnd"/>
      <w:r w:rsidR="00B2572B" w:rsidRPr="008747C6">
        <w:rPr>
          <w:rFonts w:ascii="GHEA Grapalat" w:hAnsi="GHEA Grapalat" w:cs="Arial"/>
          <w:vertAlign w:val="superscript"/>
          <w:lang w:val="es-ES"/>
        </w:rPr>
        <w:t xml:space="preserve"> </w:t>
      </w:r>
      <w:proofErr w:type="spellStart"/>
      <w:r w:rsidR="00B2572B" w:rsidRPr="008747C6">
        <w:rPr>
          <w:rFonts w:ascii="GHEA Grapalat" w:hAnsi="GHEA Grapalat" w:cs="Arial"/>
          <w:vertAlign w:val="superscript"/>
          <w:lang w:val="es-ES"/>
        </w:rPr>
        <w:t>հասցեն</w:t>
      </w:r>
      <w:proofErr w:type="spellEnd"/>
    </w:p>
    <w:p w14:paraId="55C59EEA" w14:textId="77777777" w:rsidR="00B2572B" w:rsidRPr="008747C6" w:rsidRDefault="00B2572B" w:rsidP="00EF3662">
      <w:pPr>
        <w:jc w:val="right"/>
        <w:rPr>
          <w:rFonts w:ascii="GHEA Grapalat" w:hAnsi="GHEA Grapalat"/>
          <w:sz w:val="10"/>
          <w:szCs w:val="10"/>
          <w:u w:val="single"/>
          <w:lang w:val="es-ES"/>
        </w:rPr>
      </w:pPr>
    </w:p>
    <w:p w14:paraId="196E4E27"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գործունեության հասցեն է՝ -------------------------------------------------</w:t>
      </w:r>
      <w:r w:rsidR="008747C6">
        <w:rPr>
          <w:rFonts w:ascii="GHEA Grapalat" w:hAnsi="GHEA Grapalat"/>
          <w:sz w:val="20"/>
          <w:szCs w:val="20"/>
        </w:rPr>
        <w:t>.</w:t>
      </w:r>
      <w:r w:rsidRPr="008747C6">
        <w:rPr>
          <w:rFonts w:ascii="GHEA Grapalat" w:hAnsi="GHEA Grapalat"/>
          <w:sz w:val="20"/>
          <w:szCs w:val="20"/>
          <w:lang w:val="es-ES"/>
        </w:rPr>
        <w:t xml:space="preserve">                                     </w:t>
      </w:r>
    </w:p>
    <w:p w14:paraId="37B8EB29"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16"/>
          <w:szCs w:val="16"/>
          <w:lang w:val="hy-AM"/>
        </w:rPr>
        <w:t xml:space="preserve">                                                                                   գործունեության հասցեն</w:t>
      </w:r>
    </w:p>
    <w:p w14:paraId="4C225830" w14:textId="77777777" w:rsidR="003257F0" w:rsidRPr="008747C6" w:rsidRDefault="003257F0" w:rsidP="003257F0">
      <w:pPr>
        <w:jc w:val="right"/>
        <w:rPr>
          <w:rFonts w:ascii="GHEA Grapalat" w:hAnsi="GHEA Grapalat"/>
          <w:sz w:val="10"/>
          <w:szCs w:val="10"/>
          <w:lang w:val="hy-AM"/>
        </w:rPr>
      </w:pPr>
    </w:p>
    <w:p w14:paraId="5C9E108A" w14:textId="77777777" w:rsidR="003257F0" w:rsidRPr="008747C6" w:rsidRDefault="003257F0" w:rsidP="003257F0">
      <w:pPr>
        <w:ind w:firstLine="708"/>
        <w:jc w:val="both"/>
        <w:rPr>
          <w:rFonts w:ascii="GHEA Grapalat" w:hAnsi="GHEA Grapalat" w:cs="Arial"/>
          <w:sz w:val="20"/>
          <w:szCs w:val="20"/>
          <w:lang w:val="hy-AM"/>
        </w:rPr>
      </w:pPr>
    </w:p>
    <w:p w14:paraId="36ED5593" w14:textId="77777777" w:rsidR="003257F0" w:rsidRPr="008747C6" w:rsidRDefault="003257F0" w:rsidP="008747C6">
      <w:pPr>
        <w:numPr>
          <w:ilvl w:val="0"/>
          <w:numId w:val="18"/>
        </w:numPr>
        <w:jc w:val="both"/>
        <w:rPr>
          <w:rFonts w:ascii="GHEA Grapalat" w:hAnsi="GHEA Grapalat" w:cs="Arial"/>
          <w:vertAlign w:val="superscript"/>
          <w:lang w:val="es-ES"/>
        </w:rPr>
      </w:pPr>
      <w:r w:rsidRPr="008747C6">
        <w:rPr>
          <w:rFonts w:ascii="GHEA Grapalat" w:hAnsi="GHEA Grapalat"/>
          <w:sz w:val="20"/>
          <w:szCs w:val="20"/>
          <w:lang w:val="hy-AM"/>
        </w:rPr>
        <w:t>հեռախոսահամարն է՝ -------------------------------------------------:</w:t>
      </w:r>
      <w:r w:rsidRPr="008747C6">
        <w:rPr>
          <w:rFonts w:ascii="GHEA Grapalat" w:hAnsi="GHEA Grapalat"/>
          <w:sz w:val="20"/>
          <w:szCs w:val="20"/>
          <w:lang w:val="es-ES"/>
        </w:rPr>
        <w:t xml:space="preserve">                                     </w:t>
      </w:r>
    </w:p>
    <w:p w14:paraId="49F8C144" w14:textId="77777777" w:rsidR="003257F0" w:rsidRPr="008747C6" w:rsidRDefault="003257F0" w:rsidP="003257F0">
      <w:pPr>
        <w:jc w:val="both"/>
        <w:rPr>
          <w:rFonts w:ascii="GHEA Grapalat" w:hAnsi="GHEA Grapalat"/>
          <w:sz w:val="16"/>
          <w:szCs w:val="16"/>
          <w:lang w:val="hy-AM"/>
        </w:rPr>
      </w:pPr>
      <w:r w:rsidRPr="008747C6">
        <w:rPr>
          <w:rFonts w:ascii="GHEA Grapalat" w:hAnsi="GHEA Grapalat"/>
          <w:sz w:val="20"/>
          <w:szCs w:val="20"/>
          <w:lang w:val="hy-AM"/>
        </w:rPr>
        <w:t xml:space="preserve">   </w:t>
      </w:r>
      <w:r w:rsidRPr="008747C6">
        <w:rPr>
          <w:rFonts w:ascii="GHEA Grapalat" w:hAnsi="GHEA Grapalat"/>
          <w:sz w:val="16"/>
          <w:szCs w:val="16"/>
          <w:lang w:val="hy-AM"/>
        </w:rPr>
        <w:t xml:space="preserve">                                                                             հեռախոսի համարը</w:t>
      </w:r>
    </w:p>
    <w:p w14:paraId="671B37E0" w14:textId="77777777" w:rsidR="006C3873" w:rsidRPr="00265A5A" w:rsidRDefault="006C3873" w:rsidP="00975F7E">
      <w:pPr>
        <w:ind w:firstLine="709"/>
        <w:jc w:val="both"/>
        <w:rPr>
          <w:rFonts w:ascii="GHEA Grapalat" w:hAnsi="GHEA Grapalat"/>
          <w:sz w:val="20"/>
          <w:lang w:val="es-ES"/>
        </w:rPr>
      </w:pPr>
      <w:proofErr w:type="spellStart"/>
      <w:r w:rsidRPr="00265A5A">
        <w:rPr>
          <w:rFonts w:ascii="GHEA Grapalat" w:hAnsi="GHEA Grapalat" w:cs="Arial"/>
          <w:sz w:val="20"/>
          <w:szCs w:val="20"/>
          <w:lang w:val="es-ES"/>
        </w:rPr>
        <w:t>Սույնով</w:t>
      </w:r>
      <w:proofErr w:type="spellEnd"/>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proofErr w:type="spellStart"/>
      <w:r w:rsidRPr="00265A5A">
        <w:rPr>
          <w:rFonts w:ascii="GHEA Grapalat" w:hAnsi="GHEA Grapalat" w:cs="Arial"/>
          <w:sz w:val="20"/>
          <w:szCs w:val="20"/>
          <w:lang w:val="es-ES"/>
        </w:rPr>
        <w:t>հայտարարում</w:t>
      </w:r>
      <w:proofErr w:type="spellEnd"/>
      <w:r w:rsidRPr="00265A5A">
        <w:rPr>
          <w:rFonts w:ascii="GHEA Grapalat" w:hAnsi="GHEA Grapalat" w:cs="Arial"/>
          <w:sz w:val="20"/>
          <w:szCs w:val="20"/>
          <w:lang w:val="es-ES"/>
        </w:rPr>
        <w:t xml:space="preserve"> և </w:t>
      </w:r>
      <w:proofErr w:type="spellStart"/>
      <w:r w:rsidRPr="00265A5A">
        <w:rPr>
          <w:rFonts w:ascii="GHEA Grapalat" w:hAnsi="GHEA Grapalat" w:cs="Arial"/>
          <w:sz w:val="20"/>
          <w:szCs w:val="20"/>
          <w:lang w:val="es-ES"/>
        </w:rPr>
        <w:t>հավաստում</w:t>
      </w:r>
      <w:proofErr w:type="spellEnd"/>
      <w:r w:rsidRPr="00265A5A">
        <w:rPr>
          <w:rFonts w:ascii="GHEA Grapalat" w:hAnsi="GHEA Grapalat" w:cs="Arial"/>
          <w:sz w:val="20"/>
          <w:szCs w:val="20"/>
          <w:lang w:val="es-ES"/>
        </w:rPr>
        <w:t xml:space="preserve"> է, </w:t>
      </w:r>
      <w:proofErr w:type="spellStart"/>
      <w:r w:rsidRPr="00265A5A">
        <w:rPr>
          <w:rFonts w:ascii="GHEA Grapalat" w:hAnsi="GHEA Grapalat" w:cs="Arial"/>
          <w:sz w:val="20"/>
          <w:szCs w:val="20"/>
          <w:lang w:val="es-ES"/>
        </w:rPr>
        <w:t>որ</w:t>
      </w:r>
      <w:proofErr w:type="spellEnd"/>
      <w:r w:rsidRPr="00265A5A">
        <w:rPr>
          <w:rFonts w:ascii="GHEA Grapalat" w:hAnsi="GHEA Grapalat" w:cs="Arial"/>
          <w:sz w:val="20"/>
          <w:szCs w:val="20"/>
          <w:lang w:val="es-ES"/>
        </w:rPr>
        <w:t>՝</w:t>
      </w:r>
      <w:r w:rsidRPr="00265A5A">
        <w:rPr>
          <w:rFonts w:ascii="GHEA Grapalat" w:hAnsi="GHEA Grapalat" w:cs="Arial"/>
          <w:lang w:val="hy-AM"/>
        </w:rPr>
        <w:t xml:space="preserve"> </w:t>
      </w:r>
    </w:p>
    <w:p w14:paraId="1A3B74FA" w14:textId="77777777" w:rsidR="006C3873" w:rsidRPr="00265A5A" w:rsidRDefault="006C3873" w:rsidP="00975F7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72E3354" w14:textId="77777777" w:rsidR="0034164E" w:rsidRPr="00265A5A" w:rsidRDefault="0034164E" w:rsidP="0034164E">
      <w:pPr>
        <w:ind w:firstLine="709"/>
        <w:jc w:val="both"/>
        <w:rPr>
          <w:rFonts w:ascii="GHEA Grapalat" w:hAnsi="GHEA Grapalat"/>
          <w:sz w:val="20"/>
          <w:lang w:val="es-ES"/>
        </w:rPr>
      </w:pPr>
      <w:r w:rsidRPr="00265A5A">
        <w:rPr>
          <w:rFonts w:ascii="GHEA Grapalat" w:hAnsi="GHEA Grapalat" w:cs="Arial"/>
          <w:sz w:val="20"/>
          <w:szCs w:val="20"/>
          <w:lang w:val="es-ES"/>
        </w:rPr>
        <w:t>1)</w:t>
      </w:r>
      <w:r w:rsidRPr="00265A5A">
        <w:rPr>
          <w:rFonts w:ascii="GHEA Grapalat" w:hAnsi="GHEA Grapalat"/>
          <w:sz w:val="20"/>
          <w:lang w:val="hy-AM"/>
        </w:rPr>
        <w:t xml:space="preserve">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 xml:space="preserve">ն </w:t>
      </w:r>
      <w:r w:rsidRPr="00265A5A">
        <w:rPr>
          <w:rFonts w:ascii="GHEA Grapalat" w:hAnsi="GHEA Grapalat" w:cs="Arial"/>
          <w:sz w:val="20"/>
          <w:szCs w:val="20"/>
          <w:lang w:val="hy-AM"/>
        </w:rPr>
        <w:t>և իրեն փոխկապակցված անձինք</w:t>
      </w:r>
    </w:p>
    <w:p w14:paraId="42740FA2" w14:textId="77777777" w:rsidR="0034164E" w:rsidRPr="00265A5A" w:rsidRDefault="0034164E" w:rsidP="0034164E">
      <w:pPr>
        <w:jc w:val="both"/>
        <w:rPr>
          <w:rFonts w:ascii="GHEA Grapalat" w:hAnsi="GHEA Grapalat"/>
          <w:i/>
          <w:sz w:val="16"/>
          <w:vertAlign w:val="superscript"/>
          <w:lang w:val="es-ES"/>
        </w:rPr>
      </w:pPr>
      <w:r w:rsidRPr="00265A5A">
        <w:rPr>
          <w:rFonts w:ascii="GHEA Grapalat" w:hAnsi="GHEA Grapalat"/>
          <w:sz w:val="20"/>
          <w:lang w:val="hy-AM"/>
        </w:rPr>
        <w:tab/>
      </w:r>
      <w:r w:rsidRPr="00265A5A">
        <w:rPr>
          <w:rFonts w:ascii="GHEA Grapalat" w:hAnsi="GHEA Grapalat"/>
          <w:sz w:val="20"/>
          <w:lang w:val="hy-AM"/>
        </w:rPr>
        <w:tab/>
      </w:r>
      <w:r w:rsidRPr="00265A5A">
        <w:rPr>
          <w:rFonts w:ascii="GHEA Grapalat" w:hAnsi="GHEA Grapalat"/>
          <w:sz w:val="20"/>
          <w:lang w:val="es-ES"/>
        </w:rPr>
        <w:t xml:space="preserve">                                    </w:t>
      </w:r>
      <w:r w:rsidRPr="00265A5A">
        <w:rPr>
          <w:rFonts w:ascii="GHEA Grapalat" w:hAnsi="GHEA Grapalat" w:cs="Sylfaen"/>
          <w:vertAlign w:val="superscript"/>
          <w:lang w:val="hy-AM"/>
        </w:rPr>
        <w:t>մասնակցի անվանում</w:t>
      </w:r>
    </w:p>
    <w:p w14:paraId="798885E7" w14:textId="35C23E21" w:rsidR="0034164E" w:rsidRPr="00265A5A" w:rsidRDefault="0034164E" w:rsidP="0034164E">
      <w:pPr>
        <w:jc w:val="both"/>
        <w:rPr>
          <w:rFonts w:ascii="GHEA Grapalat" w:hAnsi="GHEA Grapalat" w:cs="Sylfaen"/>
          <w:sz w:val="20"/>
          <w:lang w:val="hy-AM"/>
        </w:rPr>
      </w:pPr>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w:t>
      </w:r>
      <w:proofErr w:type="spellStart"/>
      <w:r w:rsidRPr="00265A5A">
        <w:rPr>
          <w:rFonts w:ascii="GHEA Grapalat" w:hAnsi="GHEA Grapalat" w:cs="Arial"/>
          <w:sz w:val="20"/>
          <w:szCs w:val="20"/>
          <w:lang w:val="es-ES"/>
        </w:rPr>
        <w:t>բավարարում</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են</w:t>
      </w:r>
      <w:r w:rsidRPr="00265A5A">
        <w:rPr>
          <w:rFonts w:ascii="GHEA Grapalat" w:hAnsi="GHEA Grapalat" w:cs="Arial"/>
          <w:sz w:val="20"/>
          <w:szCs w:val="20"/>
          <w:lang w:val="es-ES"/>
        </w:rPr>
        <w:t xml:space="preserve"> </w:t>
      </w:r>
      <w:r w:rsidR="00847160" w:rsidRPr="00847160">
        <w:rPr>
          <w:rFonts w:ascii="GHEA Grapalat" w:hAnsi="GHEA Grapalat"/>
          <w:sz w:val="20"/>
          <w:szCs w:val="20"/>
          <w:lang w:val="af-ZA"/>
        </w:rPr>
        <w:t>«</w:t>
      </w:r>
      <w:r w:rsidR="00847160" w:rsidRPr="00847160">
        <w:rPr>
          <w:rFonts w:ascii="GHEA Grapalat" w:hAnsi="GHEA Grapalat"/>
          <w:sz w:val="20"/>
          <w:szCs w:val="20"/>
          <w:lang w:val="hy-AM"/>
        </w:rPr>
        <w:t>ԼՄՓՀ-ԳՀ</w:t>
      </w:r>
      <w:r w:rsidR="00847160" w:rsidRPr="00847160">
        <w:rPr>
          <w:rFonts w:ascii="GHEA Grapalat" w:hAnsi="GHEA Grapalat"/>
          <w:sz w:val="20"/>
          <w:szCs w:val="20"/>
          <w:lang w:val="af-ZA"/>
        </w:rPr>
        <w:t>Ա</w:t>
      </w:r>
      <w:r w:rsidR="00847160" w:rsidRPr="00847160">
        <w:rPr>
          <w:rFonts w:ascii="GHEA Grapalat" w:hAnsi="GHEA Grapalat"/>
          <w:sz w:val="20"/>
          <w:szCs w:val="20"/>
          <w:lang w:val="hy-AM"/>
        </w:rPr>
        <w:t>Շ</w:t>
      </w:r>
      <w:r w:rsidR="00847160" w:rsidRPr="00847160">
        <w:rPr>
          <w:rFonts w:ascii="GHEA Grapalat" w:hAnsi="GHEA Grapalat"/>
          <w:sz w:val="20"/>
          <w:szCs w:val="20"/>
          <w:lang w:val="af-ZA"/>
        </w:rPr>
        <w:t>ՁԲ</w:t>
      </w:r>
      <w:r w:rsidR="00847160" w:rsidRPr="00847160">
        <w:rPr>
          <w:rFonts w:ascii="GHEA Grapalat" w:hAnsi="GHEA Grapalat"/>
          <w:sz w:val="20"/>
          <w:szCs w:val="20"/>
          <w:lang w:val="hy-AM"/>
        </w:rPr>
        <w:t>-25/01</w:t>
      </w:r>
      <w:r w:rsidR="00847160" w:rsidRPr="00847160">
        <w:rPr>
          <w:rFonts w:ascii="GHEA Grapalat" w:hAnsi="GHEA Grapalat"/>
          <w:sz w:val="20"/>
          <w:szCs w:val="20"/>
          <w:lang w:val="af-ZA"/>
        </w:rPr>
        <w:t>»</w:t>
      </w:r>
      <w:r w:rsidR="00847160">
        <w:rPr>
          <w:rFonts w:ascii="GHEA Grapalat" w:hAnsi="GHEA Grapalat"/>
          <w:lang w:val="hy-AM"/>
        </w:rPr>
        <w:t xml:space="preserve"> </w:t>
      </w:r>
      <w:proofErr w:type="spellStart"/>
      <w:proofErr w:type="gramStart"/>
      <w:r w:rsidRPr="00265A5A">
        <w:rPr>
          <w:rFonts w:ascii="GHEA Grapalat" w:hAnsi="GHEA Grapalat" w:cs="Arial"/>
          <w:sz w:val="20"/>
          <w:szCs w:val="20"/>
          <w:lang w:val="es-ES"/>
        </w:rPr>
        <w:t>ծածկագրով</w:t>
      </w:r>
      <w:proofErr w:type="spellEnd"/>
      <w:r w:rsidRPr="00265A5A">
        <w:rPr>
          <w:rFonts w:ascii="GHEA Grapalat" w:hAnsi="GHEA Grapalat" w:cs="Arial"/>
          <w:sz w:val="20"/>
          <w:szCs w:val="20"/>
          <w:lang w:val="es-ES"/>
        </w:rPr>
        <w:t xml:space="preserve">  </w:t>
      </w:r>
      <w:proofErr w:type="spellStart"/>
      <w:r w:rsidR="00847160">
        <w:rPr>
          <w:rFonts w:ascii="GHEA Grapalat" w:hAnsi="GHEA Grapalat" w:cs="Arial"/>
          <w:sz w:val="20"/>
          <w:szCs w:val="20"/>
          <w:lang w:val="es-ES"/>
        </w:rPr>
        <w:t>գնանշման</w:t>
      </w:r>
      <w:proofErr w:type="spellEnd"/>
      <w:proofErr w:type="gramEnd"/>
      <w:r w:rsidR="00847160">
        <w:rPr>
          <w:rFonts w:ascii="GHEA Grapalat" w:hAnsi="GHEA Grapalat" w:cs="Arial"/>
          <w:sz w:val="20"/>
          <w:szCs w:val="20"/>
          <w:lang w:val="es-ES"/>
        </w:rPr>
        <w:t xml:space="preserve"> </w:t>
      </w:r>
      <w:proofErr w:type="spellStart"/>
      <w:r w:rsidR="00847160">
        <w:rPr>
          <w:rFonts w:ascii="GHEA Grapalat" w:hAnsi="GHEA Grapalat" w:cs="Arial"/>
          <w:sz w:val="20"/>
          <w:szCs w:val="20"/>
          <w:lang w:val="es-ES"/>
        </w:rPr>
        <w:t>հարցման</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հրավերով</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սահմանված</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մասնակցության</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իրավունքի</w:t>
      </w:r>
      <w:proofErr w:type="spellEnd"/>
      <w:r w:rsidRPr="00265A5A">
        <w:rPr>
          <w:rFonts w:ascii="GHEA Grapalat" w:hAnsi="GHEA Grapalat" w:cs="Arial"/>
          <w:sz w:val="20"/>
          <w:szCs w:val="20"/>
          <w:lang w:val="es-ES"/>
        </w:rPr>
        <w:t xml:space="preserve"> </w:t>
      </w:r>
      <w:proofErr w:type="spellStart"/>
      <w:r w:rsidRPr="00265A5A">
        <w:rPr>
          <w:rFonts w:ascii="GHEA Grapalat" w:hAnsi="GHEA Grapalat" w:cs="Arial"/>
          <w:sz w:val="20"/>
          <w:szCs w:val="20"/>
          <w:lang w:val="es-ES"/>
        </w:rPr>
        <w:t>պահանջներին</w:t>
      </w:r>
      <w:proofErr w:type="spellEnd"/>
      <w:r w:rsidRPr="00265A5A">
        <w:rPr>
          <w:rFonts w:ascii="GHEA Grapalat" w:hAnsi="GHEA Grapalat" w:cs="Arial"/>
          <w:sz w:val="20"/>
          <w:szCs w:val="20"/>
          <w:lang w:val="es-ES"/>
        </w:rPr>
        <w:t xml:space="preserve"> </w:t>
      </w:r>
      <w:r w:rsidRPr="00265A5A">
        <w:rPr>
          <w:rFonts w:ascii="GHEA Grapalat" w:hAnsi="GHEA Grapalat" w:cs="Arial"/>
          <w:sz w:val="20"/>
          <w:szCs w:val="20"/>
          <w:lang w:val="hy-AM"/>
        </w:rPr>
        <w:t xml:space="preserve"> և </w:t>
      </w:r>
      <w:r w:rsidRPr="00265A5A">
        <w:rPr>
          <w:rFonts w:ascii="GHEA Grapalat" w:hAnsi="GHEA Grapalat"/>
          <w:sz w:val="20"/>
          <w:u w:val="single"/>
          <w:lang w:val="hy-AM"/>
        </w:rPr>
        <w:t xml:space="preserve">                                              </w:t>
      </w:r>
      <w:r w:rsidRPr="00265A5A">
        <w:rPr>
          <w:rFonts w:ascii="GHEA Grapalat" w:hAnsi="GHEA Grapalat"/>
          <w:sz w:val="20"/>
          <w:u w:val="single"/>
          <w:lang w:val="es-ES"/>
        </w:rPr>
        <w:t xml:space="preserve">                         </w:t>
      </w:r>
      <w:r w:rsidRPr="00265A5A">
        <w:rPr>
          <w:rFonts w:ascii="GHEA Grapalat" w:hAnsi="GHEA Grapalat"/>
          <w:sz w:val="20"/>
          <w:u w:val="single"/>
          <w:lang w:val="hy-AM"/>
        </w:rPr>
        <w:t xml:space="preserve">          </w:t>
      </w:r>
      <w:r w:rsidRPr="00265A5A">
        <w:rPr>
          <w:rFonts w:ascii="GHEA Grapalat" w:hAnsi="GHEA Grapalat"/>
          <w:lang w:val="hy-AM"/>
        </w:rPr>
        <w:t>-</w:t>
      </w:r>
      <w:r w:rsidRPr="00265A5A">
        <w:rPr>
          <w:rFonts w:ascii="GHEA Grapalat" w:hAnsi="GHEA Grapalat" w:cs="Arial"/>
          <w:sz w:val="20"/>
          <w:szCs w:val="20"/>
          <w:lang w:val="es-ES"/>
        </w:rPr>
        <w:t>ն</w:t>
      </w:r>
      <w:r w:rsidRPr="00265A5A">
        <w:rPr>
          <w:rFonts w:ascii="GHEA Grapalat" w:hAnsi="GHEA Grapalat" w:cs="Sylfaen"/>
          <w:sz w:val="20"/>
          <w:lang w:val="hy-AM"/>
        </w:rPr>
        <w:t xml:space="preserve"> պարտավորվում է ընտրված</w:t>
      </w:r>
    </w:p>
    <w:p w14:paraId="0585D6C6" w14:textId="77777777" w:rsidR="0034164E" w:rsidRPr="00265A5A" w:rsidRDefault="0034164E" w:rsidP="0034164E">
      <w:pPr>
        <w:tabs>
          <w:tab w:val="left" w:pos="6450"/>
        </w:tabs>
        <w:jc w:val="both"/>
        <w:rPr>
          <w:rFonts w:ascii="GHEA Grapalat" w:hAnsi="GHEA Grapalat" w:cs="Sylfaen"/>
          <w:sz w:val="20"/>
          <w:lang w:val="es-ES"/>
        </w:rPr>
      </w:pPr>
      <w:r w:rsidRPr="00265A5A">
        <w:rPr>
          <w:rFonts w:ascii="GHEA Grapalat" w:hAnsi="GHEA Grapalat" w:cs="Sylfaen"/>
          <w:sz w:val="20"/>
          <w:lang w:val="es-ES"/>
        </w:rPr>
        <w:t xml:space="preserve">                                                          </w:t>
      </w:r>
      <w:r w:rsidRPr="00265A5A">
        <w:rPr>
          <w:rFonts w:ascii="GHEA Grapalat" w:hAnsi="GHEA Grapalat" w:cs="Sylfaen"/>
          <w:vertAlign w:val="superscript"/>
          <w:lang w:val="hy-AM"/>
        </w:rPr>
        <w:t>մասնակցի անվանում</w:t>
      </w:r>
    </w:p>
    <w:p w14:paraId="298D728D" w14:textId="77777777" w:rsidR="005D0EFA" w:rsidRDefault="0034164E" w:rsidP="005D0EFA">
      <w:pPr>
        <w:jc w:val="both"/>
        <w:rPr>
          <w:rFonts w:ascii="GHEA Grapalat" w:hAnsi="GHEA Grapalat" w:cs="Sylfaen"/>
          <w:sz w:val="20"/>
          <w:lang w:val="hy-AM"/>
        </w:rPr>
      </w:pPr>
      <w:r w:rsidRPr="00265A5A">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p>
    <w:p w14:paraId="7B26E584" w14:textId="5A4FC315" w:rsidR="006C3873" w:rsidRPr="00E6597C" w:rsidRDefault="0034164E" w:rsidP="005D0EFA">
      <w:pPr>
        <w:ind w:firstLine="708"/>
        <w:jc w:val="both"/>
        <w:rPr>
          <w:rFonts w:ascii="GHEA Grapalat" w:hAnsi="GHEA Grapalat" w:cs="Arial"/>
          <w:sz w:val="22"/>
          <w:szCs w:val="22"/>
          <w:lang w:val="es-ES"/>
        </w:rPr>
      </w:pPr>
      <w:r w:rsidRPr="00265A5A" w:rsidDel="0034164E">
        <w:rPr>
          <w:rFonts w:ascii="GHEA Grapalat" w:hAnsi="GHEA Grapalat" w:cs="Arial"/>
          <w:sz w:val="20"/>
          <w:szCs w:val="20"/>
          <w:lang w:val="es-ES"/>
        </w:rPr>
        <w:t xml:space="preserve"> </w:t>
      </w:r>
      <w:r w:rsidR="00887807" w:rsidRPr="00265A5A">
        <w:rPr>
          <w:rFonts w:ascii="GHEA Grapalat" w:hAnsi="GHEA Grapalat" w:cs="Arial"/>
          <w:sz w:val="20"/>
          <w:szCs w:val="20"/>
          <w:lang w:val="hy-AM"/>
        </w:rPr>
        <w:t>2</w:t>
      </w:r>
      <w:r w:rsidR="006C3873" w:rsidRPr="00265A5A">
        <w:rPr>
          <w:rFonts w:ascii="GHEA Grapalat" w:hAnsi="GHEA Grapalat" w:cs="Arial"/>
          <w:sz w:val="20"/>
          <w:szCs w:val="20"/>
          <w:lang w:val="es-ES"/>
        </w:rPr>
        <w:t xml:space="preserve">) </w:t>
      </w:r>
      <w:r w:rsidR="00847160" w:rsidRPr="00847160">
        <w:rPr>
          <w:rFonts w:ascii="GHEA Grapalat" w:hAnsi="GHEA Grapalat"/>
          <w:sz w:val="20"/>
          <w:szCs w:val="20"/>
          <w:lang w:val="af-ZA"/>
        </w:rPr>
        <w:t>«</w:t>
      </w:r>
      <w:r w:rsidR="00847160" w:rsidRPr="00847160">
        <w:rPr>
          <w:rFonts w:ascii="GHEA Grapalat" w:hAnsi="GHEA Grapalat"/>
          <w:sz w:val="20"/>
          <w:szCs w:val="20"/>
          <w:lang w:val="hy-AM"/>
        </w:rPr>
        <w:t>ԼՄՓՀ-ԳՀ</w:t>
      </w:r>
      <w:r w:rsidR="00847160" w:rsidRPr="00847160">
        <w:rPr>
          <w:rFonts w:ascii="GHEA Grapalat" w:hAnsi="GHEA Grapalat"/>
          <w:sz w:val="20"/>
          <w:szCs w:val="20"/>
          <w:lang w:val="af-ZA"/>
        </w:rPr>
        <w:t>Ա</w:t>
      </w:r>
      <w:r w:rsidR="00847160" w:rsidRPr="00847160">
        <w:rPr>
          <w:rFonts w:ascii="GHEA Grapalat" w:hAnsi="GHEA Grapalat"/>
          <w:sz w:val="20"/>
          <w:szCs w:val="20"/>
          <w:lang w:val="hy-AM"/>
        </w:rPr>
        <w:t>Շ</w:t>
      </w:r>
      <w:r w:rsidR="00847160" w:rsidRPr="00847160">
        <w:rPr>
          <w:rFonts w:ascii="GHEA Grapalat" w:hAnsi="GHEA Grapalat"/>
          <w:sz w:val="20"/>
          <w:szCs w:val="20"/>
          <w:lang w:val="af-ZA"/>
        </w:rPr>
        <w:t>ՁԲ</w:t>
      </w:r>
      <w:r w:rsidR="00847160" w:rsidRPr="00847160">
        <w:rPr>
          <w:rFonts w:ascii="GHEA Grapalat" w:hAnsi="GHEA Grapalat"/>
          <w:sz w:val="20"/>
          <w:szCs w:val="20"/>
          <w:lang w:val="hy-AM"/>
        </w:rPr>
        <w:t>-25/01</w:t>
      </w:r>
      <w:r w:rsidR="00847160" w:rsidRPr="00847160">
        <w:rPr>
          <w:rFonts w:ascii="GHEA Grapalat" w:hAnsi="GHEA Grapalat"/>
          <w:sz w:val="20"/>
          <w:szCs w:val="20"/>
          <w:lang w:val="af-ZA"/>
        </w:rPr>
        <w:t>»</w:t>
      </w:r>
      <w:r w:rsidR="00847160">
        <w:rPr>
          <w:rFonts w:ascii="GHEA Grapalat" w:hAnsi="GHEA Grapalat"/>
          <w:lang w:val="hy-AM"/>
        </w:rPr>
        <w:t xml:space="preserve"> </w:t>
      </w:r>
      <w:proofErr w:type="spellStart"/>
      <w:r w:rsidR="00847160" w:rsidRPr="00265A5A">
        <w:rPr>
          <w:rFonts w:ascii="GHEA Grapalat" w:hAnsi="GHEA Grapalat" w:cs="Arial"/>
          <w:sz w:val="20"/>
          <w:szCs w:val="20"/>
          <w:lang w:val="es-ES"/>
        </w:rPr>
        <w:t>ծածկագրով</w:t>
      </w:r>
      <w:proofErr w:type="spellEnd"/>
      <w:r w:rsidR="00847160" w:rsidRPr="00265A5A">
        <w:rPr>
          <w:rFonts w:ascii="GHEA Grapalat" w:hAnsi="GHEA Grapalat" w:cs="Arial"/>
          <w:sz w:val="20"/>
          <w:szCs w:val="20"/>
          <w:lang w:val="es-ES"/>
        </w:rPr>
        <w:t xml:space="preserve">  </w:t>
      </w:r>
      <w:proofErr w:type="spellStart"/>
      <w:r w:rsidR="00847160">
        <w:rPr>
          <w:rFonts w:ascii="GHEA Grapalat" w:hAnsi="GHEA Grapalat" w:cs="Arial"/>
          <w:sz w:val="20"/>
          <w:szCs w:val="20"/>
          <w:lang w:val="es-ES"/>
        </w:rPr>
        <w:t>գնանշման</w:t>
      </w:r>
      <w:proofErr w:type="spellEnd"/>
      <w:r w:rsidR="00847160">
        <w:rPr>
          <w:rFonts w:ascii="GHEA Grapalat" w:hAnsi="GHEA Grapalat" w:cs="Arial"/>
          <w:sz w:val="20"/>
          <w:szCs w:val="20"/>
          <w:lang w:val="es-ES"/>
        </w:rPr>
        <w:t xml:space="preserve"> </w:t>
      </w:r>
      <w:proofErr w:type="spellStart"/>
      <w:r w:rsidR="00847160">
        <w:rPr>
          <w:rFonts w:ascii="GHEA Grapalat" w:hAnsi="GHEA Grapalat" w:cs="Arial"/>
          <w:sz w:val="20"/>
          <w:szCs w:val="20"/>
          <w:lang w:val="es-ES"/>
        </w:rPr>
        <w:t>հարցման</w:t>
      </w:r>
      <w:proofErr w:type="spellEnd"/>
      <w:r w:rsidR="00847160"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մասնակցելու</w:t>
      </w:r>
      <w:proofErr w:type="spellEnd"/>
      <w:r w:rsidR="006C3873" w:rsidRPr="00265A5A">
        <w:rPr>
          <w:rFonts w:ascii="GHEA Grapalat" w:hAnsi="GHEA Grapalat" w:cs="Arial"/>
          <w:sz w:val="20"/>
          <w:szCs w:val="20"/>
          <w:lang w:val="es-ES"/>
        </w:rPr>
        <w:t xml:space="preserve"> </w:t>
      </w:r>
      <w:proofErr w:type="spellStart"/>
      <w:r w:rsidR="006C3873" w:rsidRPr="00265A5A">
        <w:rPr>
          <w:rFonts w:ascii="GHEA Grapalat" w:hAnsi="GHEA Grapalat" w:cs="Arial"/>
          <w:sz w:val="20"/>
          <w:szCs w:val="20"/>
          <w:lang w:val="es-ES"/>
        </w:rPr>
        <w:t>շրջանակում</w:t>
      </w:r>
      <w:proofErr w:type="spellEnd"/>
      <w:r w:rsidR="006C3873" w:rsidRPr="00265A5A">
        <w:rPr>
          <w:rFonts w:ascii="GHEA Grapalat" w:hAnsi="GHEA Grapalat" w:cs="Arial"/>
          <w:sz w:val="20"/>
          <w:szCs w:val="20"/>
          <w:lang w:val="es-ES"/>
        </w:rPr>
        <w:t>`</w:t>
      </w:r>
      <w:r w:rsidR="006C3873" w:rsidRPr="00E6597C">
        <w:rPr>
          <w:rFonts w:ascii="GHEA Grapalat" w:hAnsi="GHEA Grapalat" w:cs="Sylfaen"/>
          <w:sz w:val="22"/>
          <w:szCs w:val="22"/>
          <w:lang w:val="es-ES"/>
        </w:rPr>
        <w:t xml:space="preserve">  </w:t>
      </w:r>
    </w:p>
    <w:p w14:paraId="1E3FEAC6" w14:textId="77777777" w:rsidR="006C3873" w:rsidRPr="00E6597C" w:rsidRDefault="006C3873" w:rsidP="00975F7E">
      <w:pPr>
        <w:numPr>
          <w:ilvl w:val="0"/>
          <w:numId w:val="18"/>
        </w:numPr>
        <w:ind w:left="0" w:firstLine="720"/>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տվել</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թույլ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տալու</w:t>
      </w:r>
      <w:proofErr w:type="spellEnd"/>
      <w:r w:rsidRPr="00E6597C">
        <w:rPr>
          <w:rFonts w:ascii="GHEA Grapalat" w:hAnsi="GHEA Grapalat" w:cs="Arial"/>
          <w:sz w:val="20"/>
          <w:szCs w:val="20"/>
          <w:lang w:val="es-ES"/>
        </w:rPr>
        <w:t xml:space="preserve"> </w:t>
      </w:r>
      <w:r w:rsidR="00DC658B">
        <w:rPr>
          <w:rFonts w:ascii="GHEA Grapalat" w:hAnsi="GHEA Grapalat" w:cs="Arial"/>
          <w:sz w:val="20"/>
          <w:szCs w:val="20"/>
          <w:lang w:val="hy-AM"/>
        </w:rPr>
        <w:t xml:space="preserve">անբարեխիղճ մրցակցություն, </w:t>
      </w:r>
      <w:proofErr w:type="spellStart"/>
      <w:r w:rsidRPr="00E6597C">
        <w:rPr>
          <w:rFonts w:ascii="GHEA Grapalat" w:hAnsi="GHEA Grapalat" w:cs="Arial"/>
          <w:sz w:val="20"/>
          <w:szCs w:val="20"/>
          <w:lang w:val="es-ES"/>
        </w:rPr>
        <w:t>գերիշխող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դիրքի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չարաշահում</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հակամրցակցային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համաձայնություն</w:t>
      </w:r>
      <w:proofErr w:type="spellEnd"/>
      <w:r w:rsidRPr="00E6597C">
        <w:rPr>
          <w:rFonts w:ascii="GHEA Grapalat" w:hAnsi="GHEA Grapalat" w:cs="Arial"/>
          <w:sz w:val="20"/>
          <w:szCs w:val="20"/>
          <w:lang w:val="es-ES"/>
        </w:rPr>
        <w:t>,</w:t>
      </w:r>
    </w:p>
    <w:p w14:paraId="151E5E1D" w14:textId="185CAB66" w:rsidR="006C3873" w:rsidRPr="00E6597C" w:rsidRDefault="006C3873" w:rsidP="00975F7E">
      <w:pPr>
        <w:numPr>
          <w:ilvl w:val="0"/>
          <w:numId w:val="18"/>
        </w:numPr>
        <w:ind w:left="0" w:firstLine="720"/>
        <w:jc w:val="both"/>
        <w:rPr>
          <w:rFonts w:ascii="GHEA Grapalat" w:hAnsi="GHEA Grapalat"/>
          <w:sz w:val="22"/>
          <w:szCs w:val="22"/>
          <w:lang w:val="es-ES"/>
        </w:rPr>
      </w:pPr>
      <w:proofErr w:type="spellStart"/>
      <w:r w:rsidRPr="00E6597C">
        <w:rPr>
          <w:rFonts w:ascii="GHEA Grapalat" w:hAnsi="GHEA Grapalat" w:cs="Arial"/>
          <w:sz w:val="20"/>
          <w:szCs w:val="20"/>
          <w:lang w:val="es-ES"/>
        </w:rPr>
        <w:t>բացակայում</w:t>
      </w:r>
      <w:proofErr w:type="spellEnd"/>
      <w:r w:rsidRPr="00E6597C">
        <w:rPr>
          <w:rFonts w:ascii="GHEA Grapalat" w:hAnsi="GHEA Grapalat" w:cs="Arial"/>
          <w:sz w:val="20"/>
          <w:szCs w:val="20"/>
          <w:lang w:val="es-ES"/>
        </w:rPr>
        <w:t xml:space="preserve"> է </w:t>
      </w:r>
      <w:proofErr w:type="spellStart"/>
      <w:r w:rsidRPr="00E6597C">
        <w:rPr>
          <w:rFonts w:ascii="GHEA Grapalat" w:hAnsi="GHEA Grapalat" w:cs="Arial"/>
          <w:sz w:val="20"/>
          <w:szCs w:val="20"/>
          <w:lang w:val="es-ES"/>
        </w:rPr>
        <w:t>հրավերով</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սահմանված</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00975F7E" w:rsidRPr="00E6597C">
        <w:rPr>
          <w:rFonts w:ascii="GHEA Grapalat" w:hAnsi="GHEA Grapalat"/>
          <w:sz w:val="22"/>
          <w:szCs w:val="22"/>
          <w:u w:val="single"/>
          <w:lang w:val="es-ES"/>
        </w:rPr>
        <w:tab/>
      </w:r>
      <w:r w:rsidR="00975F7E" w:rsidRPr="00E6597C">
        <w:rPr>
          <w:rFonts w:ascii="GHEA Grapalat" w:hAnsi="GHEA Grapalat"/>
          <w:sz w:val="22"/>
          <w:szCs w:val="22"/>
          <w:u w:val="single"/>
          <w:lang w:val="es-ES"/>
        </w:rPr>
        <w:tab/>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r w:rsidRPr="00E6597C">
        <w:rPr>
          <w:rFonts w:ascii="GHEA Grapalat" w:hAnsi="GHEA Grapalat"/>
          <w:sz w:val="22"/>
          <w:szCs w:val="22"/>
          <w:lang w:val="es-ES"/>
        </w:rPr>
        <w:t xml:space="preserve"> </w:t>
      </w:r>
    </w:p>
    <w:p w14:paraId="490D2A25" w14:textId="77777777" w:rsidR="006C3873" w:rsidRPr="00E6597C" w:rsidRDefault="006C3873" w:rsidP="00975F7E">
      <w:pPr>
        <w:jc w:val="both"/>
        <w:rPr>
          <w:rFonts w:ascii="GHEA Grapalat" w:hAnsi="GHEA Grapalat" w:cs="Arial"/>
          <w:vertAlign w:val="superscript"/>
          <w:lang w:val="hy-AM"/>
        </w:rPr>
      </w:pPr>
      <w:r w:rsidRPr="00E6597C">
        <w:rPr>
          <w:rFonts w:ascii="GHEA Grapalat" w:hAnsi="GHEA Grapalat"/>
          <w:vertAlign w:val="superscript"/>
          <w:lang w:val="es-ES"/>
        </w:rPr>
        <w:t xml:space="preserve"> </w:t>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r>
      <w:r w:rsidRPr="00E6597C">
        <w:rPr>
          <w:rFonts w:ascii="GHEA Grapalat" w:hAnsi="GHEA Grapalat"/>
          <w:vertAlign w:val="superscript"/>
          <w:lang w:val="es-ES"/>
        </w:rPr>
        <w:tab/>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19169C58"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փոխկապակցված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անձանց</w:t>
      </w:r>
      <w:proofErr w:type="spellEnd"/>
      <w:r w:rsidRPr="00E6597C">
        <w:rPr>
          <w:rFonts w:ascii="GHEA Grapalat" w:hAnsi="GHEA Grapalat" w:cs="Arial"/>
          <w:sz w:val="20"/>
          <w:szCs w:val="20"/>
          <w:lang w:val="es-ES"/>
        </w:rPr>
        <w:t xml:space="preserve"> և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-ի</w:t>
      </w:r>
      <w:r w:rsidRPr="00E6597C">
        <w:rPr>
          <w:rFonts w:ascii="GHEA Grapalat" w:hAnsi="GHEA Grapalat"/>
          <w:sz w:val="22"/>
          <w:szCs w:val="22"/>
          <w:u w:val="single"/>
          <w:lang w:val="es-ES"/>
        </w:rPr>
        <w:t xml:space="preserve">  </w:t>
      </w:r>
    </w:p>
    <w:p w14:paraId="137899B6" w14:textId="77777777" w:rsidR="006C3873" w:rsidRPr="00E6597C" w:rsidRDefault="006C3873" w:rsidP="00975F7E">
      <w:pPr>
        <w:jc w:val="both"/>
        <w:rPr>
          <w:rFonts w:ascii="GHEA Grapalat" w:hAnsi="GHEA Grapalat"/>
          <w:sz w:val="22"/>
          <w:szCs w:val="22"/>
          <w:u w:val="single"/>
          <w:lang w:val="es-ES"/>
        </w:rPr>
      </w:pP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14ADA85F" w14:textId="77777777" w:rsidR="006C3873" w:rsidRPr="00E6597C" w:rsidRDefault="006C3873" w:rsidP="00975F7E">
      <w:pPr>
        <w:jc w:val="both"/>
        <w:rPr>
          <w:rFonts w:ascii="GHEA Grapalat" w:hAnsi="GHEA Grapalat"/>
          <w:sz w:val="22"/>
          <w:szCs w:val="22"/>
          <w:u w:val="single"/>
          <w:lang w:val="es-ES"/>
        </w:rPr>
      </w:pPr>
      <w:proofErr w:type="spellStart"/>
      <w:r w:rsidRPr="00E6597C">
        <w:rPr>
          <w:rFonts w:ascii="GHEA Grapalat" w:hAnsi="GHEA Grapalat" w:cs="Arial"/>
          <w:sz w:val="20"/>
          <w:szCs w:val="20"/>
          <w:lang w:val="es-ES"/>
        </w:rPr>
        <w:t>կողմից</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հիմնադրված</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կամ</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ավելի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քան</w:t>
      </w:r>
      <w:proofErr w:type="spellEnd"/>
      <w:r w:rsidRPr="00E6597C">
        <w:rPr>
          <w:rFonts w:ascii="GHEA Grapalat" w:hAnsi="GHEA Grapalat" w:cs="Arial"/>
          <w:sz w:val="20"/>
          <w:szCs w:val="20"/>
          <w:lang w:val="es-ES"/>
        </w:rPr>
        <w:t xml:space="preserve"> հիսուն տոկոս</w:t>
      </w:r>
      <w:r w:rsidRPr="00E6597C">
        <w:rPr>
          <w:rFonts w:ascii="GHEA Grapalat" w:hAnsi="GHEA Grapalat"/>
          <w:sz w:val="22"/>
          <w:szCs w:val="22"/>
          <w:lang w:val="es-ES"/>
        </w:rPr>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t xml:space="preserve">                   </w:t>
      </w:r>
      <w:r w:rsidRPr="00E6597C">
        <w:rPr>
          <w:rFonts w:ascii="GHEA Grapalat" w:hAnsi="GHEA Grapalat" w:cs="Arial"/>
          <w:sz w:val="20"/>
          <w:szCs w:val="20"/>
          <w:lang w:val="es-ES"/>
        </w:rPr>
        <w:t>-</w:t>
      </w:r>
      <w:proofErr w:type="spellStart"/>
      <w:r w:rsidRPr="00E6597C">
        <w:rPr>
          <w:rFonts w:ascii="GHEA Grapalat" w:hAnsi="GHEA Grapalat" w:cs="Arial"/>
          <w:sz w:val="20"/>
          <w:szCs w:val="20"/>
          <w:lang w:val="es-ES"/>
        </w:rPr>
        <w:t>ին</w:t>
      </w:r>
      <w:proofErr w:type="spellEnd"/>
    </w:p>
    <w:p w14:paraId="65210267" w14:textId="77777777" w:rsidR="006C3873" w:rsidRPr="00E6597C" w:rsidRDefault="006C3873" w:rsidP="00975F7E">
      <w:pPr>
        <w:jc w:val="both"/>
        <w:rPr>
          <w:rFonts w:ascii="GHEA Grapalat" w:hAnsi="GHEA Grapalat"/>
          <w:sz w:val="22"/>
          <w:szCs w:val="22"/>
          <w:lang w:val="es-ES"/>
        </w:rPr>
      </w:pPr>
      <w:r w:rsidRPr="00E6597C">
        <w:rPr>
          <w:rFonts w:ascii="GHEA Grapalat" w:hAnsi="GHEA Grapalat" w:cs="Sylfaen"/>
          <w:vertAlign w:val="superscript"/>
          <w:lang w:val="es-ES"/>
        </w:rPr>
        <w:t xml:space="preserve">                                                                     </w:t>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es-ES"/>
        </w:rPr>
        <w:tab/>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p>
    <w:p w14:paraId="3E66049B" w14:textId="77777777" w:rsidR="006C3873" w:rsidRPr="00E6597C" w:rsidRDefault="006C3873" w:rsidP="00975F7E">
      <w:pPr>
        <w:jc w:val="both"/>
        <w:rPr>
          <w:rFonts w:ascii="GHEA Grapalat" w:hAnsi="GHEA Grapalat" w:cs="Arial"/>
          <w:sz w:val="20"/>
          <w:szCs w:val="20"/>
          <w:lang w:val="es-ES"/>
        </w:rPr>
      </w:pPr>
      <w:proofErr w:type="spellStart"/>
      <w:r w:rsidRPr="00E6597C">
        <w:rPr>
          <w:rFonts w:ascii="GHEA Grapalat" w:hAnsi="GHEA Grapalat" w:cs="Arial"/>
          <w:sz w:val="20"/>
          <w:szCs w:val="20"/>
          <w:lang w:val="es-ES"/>
        </w:rPr>
        <w:t>պատկանող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բաժնեմաս</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փայաբաժին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ունեցող</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կազմակերպությունների</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միաժամանակյա</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մասնակցության</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դեպք</w:t>
      </w:r>
      <w:proofErr w:type="spellEnd"/>
      <w:r w:rsidRPr="00E6597C">
        <w:rPr>
          <w:rFonts w:ascii="GHEA Grapalat" w:hAnsi="GHEA Grapalat" w:cs="Arial"/>
          <w:sz w:val="20"/>
          <w:szCs w:val="20"/>
          <w:lang w:val="es-ES"/>
        </w:rPr>
        <w:t>:</w:t>
      </w:r>
    </w:p>
    <w:p w14:paraId="6ACB8A51" w14:textId="77777777" w:rsidR="0091590A" w:rsidRDefault="0091590A" w:rsidP="00A52F0E">
      <w:pPr>
        <w:jc w:val="both"/>
        <w:rPr>
          <w:rFonts w:ascii="GHEA Grapalat" w:hAnsi="GHEA Grapalat" w:cs="Arial"/>
          <w:sz w:val="20"/>
          <w:szCs w:val="20"/>
          <w:lang w:val="es-ES"/>
        </w:rPr>
      </w:pPr>
    </w:p>
    <w:p w14:paraId="1D8647BA" w14:textId="77777777" w:rsidR="0091590A" w:rsidRPr="00E6597C" w:rsidRDefault="0091590A" w:rsidP="0091590A">
      <w:pPr>
        <w:numPr>
          <w:ilvl w:val="0"/>
          <w:numId w:val="18"/>
        </w:numPr>
        <w:ind w:left="0" w:firstLine="720"/>
        <w:jc w:val="both"/>
        <w:rPr>
          <w:rFonts w:ascii="GHEA Grapalat" w:hAnsi="GHEA Grapalat"/>
          <w:sz w:val="22"/>
          <w:szCs w:val="22"/>
          <w:lang w:val="es-ES"/>
        </w:rPr>
      </w:pPr>
      <w:r>
        <w:rPr>
          <w:rFonts w:ascii="GHEA Grapalat" w:hAnsi="GHEA Grapalat" w:cs="Arial"/>
          <w:sz w:val="20"/>
          <w:szCs w:val="20"/>
          <w:lang w:val="hy-AM"/>
        </w:rPr>
        <w:t>Ս</w:t>
      </w:r>
      <w:proofErr w:type="spellStart"/>
      <w:r w:rsidR="006C3873" w:rsidRPr="00E6597C">
        <w:rPr>
          <w:rFonts w:ascii="GHEA Grapalat" w:hAnsi="GHEA Grapalat" w:cs="Arial"/>
          <w:sz w:val="20"/>
          <w:szCs w:val="20"/>
          <w:lang w:val="es-ES"/>
        </w:rPr>
        <w:t>տորև</w:t>
      </w:r>
      <w:proofErr w:type="spellEnd"/>
      <w:r w:rsidR="006C3873" w:rsidRPr="00E6597C">
        <w:rPr>
          <w:rFonts w:ascii="GHEA Grapalat" w:hAnsi="GHEA Grapalat" w:cs="Arial"/>
          <w:sz w:val="20"/>
          <w:szCs w:val="20"/>
          <w:lang w:val="es-ES"/>
        </w:rPr>
        <w:t xml:space="preserve"> </w:t>
      </w:r>
      <w:proofErr w:type="spellStart"/>
      <w:r w:rsidR="006C3873" w:rsidRPr="00E6597C">
        <w:rPr>
          <w:rFonts w:ascii="GHEA Grapalat" w:hAnsi="GHEA Grapalat" w:cs="Arial"/>
          <w:sz w:val="20"/>
          <w:szCs w:val="20"/>
          <w:lang w:val="es-ES"/>
        </w:rPr>
        <w:t>ներկայացնում</w:t>
      </w:r>
      <w:proofErr w:type="spellEnd"/>
      <w:r w:rsidR="006C3873" w:rsidRPr="00E6597C">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E6597C">
        <w:rPr>
          <w:rFonts w:ascii="GHEA Grapalat" w:hAnsi="GHEA Grapalat"/>
          <w:sz w:val="22"/>
          <w:szCs w:val="22"/>
          <w:u w:val="single"/>
          <w:lang w:val="es-ES"/>
        </w:rPr>
        <w:tab/>
        <w:t xml:space="preserve">                   </w:t>
      </w:r>
      <w:r w:rsidRPr="00E6597C">
        <w:rPr>
          <w:rFonts w:ascii="GHEA Grapalat" w:hAnsi="GHEA Grapalat"/>
          <w:sz w:val="22"/>
          <w:szCs w:val="22"/>
          <w:u w:val="single"/>
          <w:lang w:val="es-ES"/>
        </w:rPr>
        <w:tab/>
      </w:r>
      <w:r w:rsidRPr="00E6597C">
        <w:rPr>
          <w:rFonts w:ascii="GHEA Grapalat" w:hAnsi="GHEA Grapalat"/>
          <w:sz w:val="22"/>
          <w:szCs w:val="22"/>
          <w:u w:val="single"/>
          <w:lang w:val="es-ES"/>
        </w:rPr>
        <w:tab/>
      </w:r>
      <w:r w:rsidRPr="00E6597C">
        <w:rPr>
          <w:rFonts w:ascii="GHEA Grapalat" w:hAnsi="GHEA Grapalat" w:cs="Arial"/>
          <w:sz w:val="20"/>
          <w:szCs w:val="20"/>
          <w:lang w:val="es-ES"/>
        </w:rPr>
        <w:t>-ի</w:t>
      </w:r>
      <w:r w:rsidRPr="0091590A">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իրական</w:t>
      </w:r>
      <w:proofErr w:type="spellEnd"/>
      <w:r w:rsidRPr="00A66FC2">
        <w:rPr>
          <w:rFonts w:ascii="GHEA Grapalat" w:hAnsi="GHEA Grapalat" w:cs="Arial"/>
          <w:sz w:val="20"/>
          <w:szCs w:val="20"/>
          <w:lang w:val="es-ES"/>
        </w:rPr>
        <w:t xml:space="preserve"> շահառուների </w:t>
      </w:r>
      <w:proofErr w:type="spellStart"/>
      <w:r w:rsidRPr="00A66FC2">
        <w:rPr>
          <w:rFonts w:ascii="GHEA Grapalat" w:hAnsi="GHEA Grapalat" w:cs="Arial"/>
          <w:sz w:val="20"/>
          <w:szCs w:val="20"/>
          <w:lang w:val="es-ES"/>
        </w:rPr>
        <w:t>վերաբերյալ</w:t>
      </w:r>
      <w:proofErr w:type="spellEnd"/>
    </w:p>
    <w:p w14:paraId="437A7F9D" w14:textId="77777777" w:rsidR="0091590A" w:rsidRPr="00E6597C" w:rsidRDefault="0091590A" w:rsidP="0091590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E6597C">
        <w:rPr>
          <w:rFonts w:ascii="GHEA Grapalat" w:hAnsi="GHEA Grapalat"/>
          <w:vertAlign w:val="superscript"/>
          <w:lang w:val="es-ES"/>
        </w:rPr>
        <w:t xml:space="preserve">      </w:t>
      </w:r>
      <w:r w:rsidRPr="00E6597C">
        <w:rPr>
          <w:rFonts w:ascii="GHEA Grapalat" w:hAnsi="GHEA Grapalat" w:cs="Sylfaen"/>
          <w:vertAlign w:val="superscript"/>
          <w:lang w:val="hy-AM"/>
        </w:rPr>
        <w:t>մասնակցի</w:t>
      </w:r>
      <w:r w:rsidRPr="00E6597C">
        <w:rPr>
          <w:rFonts w:ascii="GHEA Grapalat" w:hAnsi="GHEA Grapalat" w:cs="Arial"/>
          <w:vertAlign w:val="superscript"/>
          <w:lang w:val="hy-AM"/>
        </w:rPr>
        <w:t xml:space="preserve"> </w:t>
      </w:r>
      <w:r w:rsidRPr="00E6597C">
        <w:rPr>
          <w:rFonts w:ascii="GHEA Grapalat" w:hAnsi="GHEA Grapalat" w:cs="Sylfaen"/>
          <w:vertAlign w:val="superscript"/>
          <w:lang w:val="hy-AM"/>
        </w:rPr>
        <w:t>անվանումը</w:t>
      </w:r>
      <w:r w:rsidRPr="00E6597C">
        <w:rPr>
          <w:rFonts w:ascii="GHEA Grapalat" w:hAnsi="GHEA Grapalat" w:cs="Arial"/>
          <w:vertAlign w:val="superscript"/>
          <w:lang w:val="hy-AM"/>
        </w:rPr>
        <w:t xml:space="preserve"> </w:t>
      </w:r>
    </w:p>
    <w:p w14:paraId="4D7E8A18" w14:textId="77777777" w:rsidR="00A52F0E" w:rsidRPr="0091590A" w:rsidRDefault="00A52F0E" w:rsidP="0091590A">
      <w:pPr>
        <w:jc w:val="both"/>
        <w:rPr>
          <w:rFonts w:ascii="GHEA Grapalat" w:hAnsi="GHEA Grapalat"/>
          <w:sz w:val="22"/>
          <w:szCs w:val="22"/>
          <w:lang w:val="hy-AM"/>
        </w:rPr>
      </w:pPr>
    </w:p>
    <w:p w14:paraId="0A848F51" w14:textId="77777777" w:rsidR="00A52F0E" w:rsidRDefault="00A52F0E" w:rsidP="00A52F0E">
      <w:pPr>
        <w:jc w:val="both"/>
        <w:rPr>
          <w:rFonts w:ascii="GHEA Grapalat" w:hAnsi="GHEA Grapalat" w:cs="Arial"/>
          <w:sz w:val="18"/>
          <w:szCs w:val="18"/>
          <w:vertAlign w:val="superscript"/>
          <w:lang w:val="es-ES"/>
        </w:rPr>
      </w:pPr>
      <w:proofErr w:type="spellStart"/>
      <w:r w:rsidRPr="00A66FC2">
        <w:rPr>
          <w:rFonts w:ascii="GHEA Grapalat" w:hAnsi="GHEA Grapalat" w:cs="Arial"/>
          <w:sz w:val="20"/>
          <w:szCs w:val="20"/>
          <w:lang w:val="es-ES"/>
        </w:rPr>
        <w:t>տեղեկություններ</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պարունակող</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կայքէջի</w:t>
      </w:r>
      <w:proofErr w:type="spellEnd"/>
      <w:r w:rsidRPr="00A66FC2">
        <w:rPr>
          <w:rFonts w:ascii="GHEA Grapalat" w:hAnsi="GHEA Grapalat" w:cs="Arial"/>
          <w:sz w:val="20"/>
          <w:szCs w:val="20"/>
          <w:lang w:val="es-ES"/>
        </w:rPr>
        <w:t xml:space="preserve"> </w:t>
      </w:r>
      <w:proofErr w:type="spellStart"/>
      <w:r w:rsidRPr="00A66FC2">
        <w:rPr>
          <w:rFonts w:ascii="GHEA Grapalat" w:hAnsi="GHEA Grapalat" w:cs="Arial"/>
          <w:sz w:val="20"/>
          <w:szCs w:val="20"/>
          <w:lang w:val="es-ES"/>
        </w:rPr>
        <w:t>հղումը</w:t>
      </w:r>
      <w:proofErr w:type="spellEnd"/>
      <w:r w:rsidRPr="00A66FC2">
        <w:rPr>
          <w:rFonts w:ascii="GHEA Grapalat" w:hAnsi="GHEA Grapalat" w:cs="Arial"/>
          <w:sz w:val="20"/>
          <w:szCs w:val="20"/>
          <w:lang w:val="es-ES"/>
        </w:rPr>
        <w:t>՝ ----</w:t>
      </w:r>
      <w:r>
        <w:rPr>
          <w:rFonts w:ascii="GHEA Grapalat" w:hAnsi="GHEA Grapalat" w:cs="Arial"/>
          <w:sz w:val="20"/>
          <w:szCs w:val="20"/>
          <w:lang w:val="hy-AM"/>
        </w:rPr>
        <w:t>-------------------</w:t>
      </w:r>
      <w:r w:rsidRPr="00A66FC2">
        <w:rPr>
          <w:rFonts w:ascii="GHEA Grapalat" w:hAnsi="GHEA Grapalat" w:cs="Arial"/>
          <w:sz w:val="20"/>
          <w:szCs w:val="20"/>
          <w:lang w:val="es-ES"/>
        </w:rPr>
        <w:t>-----------------------------</w:t>
      </w:r>
      <w:r>
        <w:rPr>
          <w:rFonts w:cs="Arial"/>
          <w:sz w:val="18"/>
          <w:szCs w:val="18"/>
          <w:lang w:val="hy-AM"/>
        </w:rPr>
        <w:t>**</w:t>
      </w:r>
      <w:r w:rsidRPr="00A66FC2">
        <w:rPr>
          <w:rFonts w:ascii="GHEA Grapalat" w:hAnsi="GHEA Grapalat" w:cs="Arial"/>
          <w:sz w:val="18"/>
          <w:szCs w:val="18"/>
          <w:vertAlign w:val="superscript"/>
          <w:lang w:val="es-ES"/>
        </w:rPr>
        <w:t xml:space="preserve"> </w:t>
      </w:r>
    </w:p>
    <w:p w14:paraId="1A7ACCAD" w14:textId="77777777" w:rsidR="006C3873" w:rsidRPr="00E6597C" w:rsidRDefault="006C3873" w:rsidP="006C3873">
      <w:pPr>
        <w:jc w:val="right"/>
        <w:rPr>
          <w:rFonts w:ascii="GHEA Grapalat" w:hAnsi="GHEA Grapalat"/>
          <w:sz w:val="10"/>
          <w:szCs w:val="10"/>
          <w:lang w:val="es-ES"/>
        </w:rPr>
      </w:pPr>
    </w:p>
    <w:p w14:paraId="740ACFCD" w14:textId="4597D74C" w:rsidR="002E11D1" w:rsidRPr="00FF0D1D" w:rsidRDefault="006E3999" w:rsidP="00260EEB">
      <w:pPr>
        <w:ind w:firstLine="708"/>
        <w:jc w:val="both"/>
        <w:rPr>
          <w:rFonts w:ascii="GHEA Grapalat" w:hAnsi="GHEA Grapalat"/>
          <w:sz w:val="20"/>
          <w:lang w:val="hy-AM"/>
        </w:rPr>
      </w:pPr>
      <w:proofErr w:type="spellStart"/>
      <w:r w:rsidRPr="0093002B">
        <w:rPr>
          <w:rFonts w:ascii="GHEA Grapalat" w:hAnsi="GHEA Grapalat"/>
          <w:sz w:val="20"/>
          <w:lang w:val="es-ES"/>
        </w:rPr>
        <w:t>Կից</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ներկայացվում</w:t>
      </w:r>
      <w:proofErr w:type="spellEnd"/>
      <w:r w:rsidRPr="0093002B">
        <w:rPr>
          <w:rFonts w:ascii="GHEA Grapalat" w:hAnsi="GHEA Grapalat"/>
          <w:sz w:val="20"/>
          <w:lang w:val="es-ES"/>
        </w:rPr>
        <w:t xml:space="preserve"> է </w:t>
      </w:r>
      <w:proofErr w:type="spellStart"/>
      <w:r w:rsidRPr="0093002B">
        <w:rPr>
          <w:rFonts w:ascii="GHEA Grapalat" w:hAnsi="GHEA Grapalat"/>
          <w:sz w:val="20"/>
          <w:lang w:val="es-ES"/>
        </w:rPr>
        <w:t>հրավերին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կցված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նախագծային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փաստաթղթերով</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սահմանված</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տեխնիկական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բնութագրերին</w:t>
      </w:r>
      <w:proofErr w:type="spellEnd"/>
      <w:r w:rsidRPr="0093002B">
        <w:rPr>
          <w:rFonts w:ascii="GHEA Grapalat" w:hAnsi="GHEA Grapalat"/>
          <w:sz w:val="20"/>
          <w:lang w:val="es-ES"/>
        </w:rPr>
        <w:t xml:space="preserve"> </w:t>
      </w:r>
      <w:proofErr w:type="spellStart"/>
      <w:r w:rsidRPr="0093002B">
        <w:rPr>
          <w:rFonts w:ascii="GHEA Grapalat" w:hAnsi="GHEA Grapalat"/>
          <w:sz w:val="20"/>
          <w:lang w:val="es-ES"/>
        </w:rPr>
        <w:t>համապատասխանող</w:t>
      </w:r>
      <w:proofErr w:type="spellEnd"/>
      <w:r w:rsidRPr="0093002B">
        <w:rPr>
          <w:rFonts w:ascii="GHEA Grapalat" w:hAnsi="GHEA Grapalat"/>
          <w:sz w:val="20"/>
          <w:lang w:val="es-ES"/>
        </w:rPr>
        <w:t xml:space="preserve"> </w:t>
      </w:r>
      <w:r>
        <w:rPr>
          <w:rFonts w:ascii="GHEA Grapalat" w:hAnsi="GHEA Grapalat"/>
          <w:sz w:val="20"/>
          <w:lang w:val="hy-AM"/>
        </w:rPr>
        <w:t xml:space="preserve">նյութերի և </w:t>
      </w:r>
      <w:r w:rsidRPr="00DE5463">
        <w:rPr>
          <w:rFonts w:ascii="GHEA Grapalat" w:hAnsi="GHEA Grapalat"/>
          <w:sz w:val="20"/>
          <w:lang w:val="es-ES"/>
        </w:rPr>
        <w:t>(</w:t>
      </w:r>
      <w:r>
        <w:rPr>
          <w:rFonts w:ascii="GHEA Grapalat" w:hAnsi="GHEA Grapalat"/>
          <w:sz w:val="20"/>
          <w:lang w:val="hy-AM"/>
        </w:rPr>
        <w:t>կամ</w:t>
      </w:r>
      <w:r w:rsidRPr="00DE5463">
        <w:rPr>
          <w:rFonts w:ascii="GHEA Grapalat" w:hAnsi="GHEA Grapalat"/>
          <w:sz w:val="20"/>
          <w:lang w:val="es-ES"/>
        </w:rPr>
        <w:t>)</w:t>
      </w:r>
      <w:r>
        <w:rPr>
          <w:rFonts w:ascii="GHEA Grapalat" w:hAnsi="GHEA Grapalat"/>
          <w:sz w:val="20"/>
          <w:lang w:val="hy-AM"/>
        </w:rPr>
        <w:t xml:space="preserve"> </w:t>
      </w:r>
      <w:proofErr w:type="spellStart"/>
      <w:r w:rsidRPr="0093002B">
        <w:rPr>
          <w:rFonts w:ascii="GHEA Grapalat" w:hAnsi="GHEA Grapalat"/>
          <w:sz w:val="20"/>
          <w:lang w:val="es-ES"/>
        </w:rPr>
        <w:t>սարքերի</w:t>
      </w:r>
      <w:proofErr w:type="spellEnd"/>
      <w:r w:rsidRPr="0093002B">
        <w:rPr>
          <w:rFonts w:ascii="GHEA Grapalat" w:hAnsi="GHEA Grapalat"/>
          <w:sz w:val="20"/>
          <w:lang w:val="es-ES"/>
        </w:rPr>
        <w:t xml:space="preserve"> </w:t>
      </w:r>
      <w:r>
        <w:rPr>
          <w:rFonts w:ascii="GHEA Grapalat" w:hAnsi="GHEA Grapalat"/>
          <w:sz w:val="20"/>
          <w:lang w:val="hy-AM"/>
        </w:rPr>
        <w:t>ու</w:t>
      </w:r>
      <w:r w:rsidRPr="0093002B">
        <w:rPr>
          <w:rFonts w:ascii="GHEA Grapalat" w:hAnsi="GHEA Grapalat"/>
          <w:sz w:val="20"/>
          <w:lang w:val="es-ES"/>
        </w:rPr>
        <w:t xml:space="preserve"> </w:t>
      </w:r>
      <w:proofErr w:type="spellStart"/>
      <w:r w:rsidRPr="0093002B">
        <w:rPr>
          <w:rFonts w:ascii="GHEA Grapalat" w:hAnsi="GHEA Grapalat"/>
          <w:sz w:val="20"/>
          <w:lang w:val="es-ES"/>
        </w:rPr>
        <w:t>սարքավորումների</w:t>
      </w:r>
      <w:proofErr w:type="spellEnd"/>
      <w:r w:rsidRPr="0093002B">
        <w:rPr>
          <w:rFonts w:ascii="GHEA Grapalat" w:hAnsi="GHEA Grapalat"/>
          <w:sz w:val="20"/>
          <w:lang w:val="es-ES"/>
        </w:rPr>
        <w:t xml:space="preserve"> </w:t>
      </w:r>
      <w:r>
        <w:rPr>
          <w:rFonts w:ascii="GHEA Grapalat" w:hAnsi="GHEA Grapalat"/>
          <w:sz w:val="20"/>
          <w:lang w:val="hy-AM"/>
        </w:rPr>
        <w:t>տեղադրման պարտավորության մասին հավաստումը:</w:t>
      </w:r>
      <w:r w:rsidRPr="00E6597C" w:rsidDel="006E3999">
        <w:rPr>
          <w:rFonts w:ascii="GHEA Grapalat" w:hAnsi="GHEA Grapalat"/>
          <w:sz w:val="20"/>
          <w:lang w:val="es-ES"/>
        </w:rPr>
        <w:t xml:space="preserve"> </w:t>
      </w:r>
    </w:p>
    <w:p w14:paraId="5DD2EC33" w14:textId="77777777" w:rsidR="002E11D1" w:rsidRPr="00E6597C" w:rsidRDefault="002E11D1" w:rsidP="00CE3A99">
      <w:pPr>
        <w:ind w:firstLine="708"/>
        <w:jc w:val="both"/>
        <w:rPr>
          <w:rFonts w:ascii="GHEA Grapalat" w:hAnsi="GHEA Grapalat"/>
          <w:sz w:val="20"/>
          <w:lang w:val="es-ES"/>
        </w:rPr>
      </w:pPr>
    </w:p>
    <w:p w14:paraId="7FBC3CC3" w14:textId="77777777" w:rsidR="00E97AB0" w:rsidRPr="00E6597C" w:rsidRDefault="00E97AB0" w:rsidP="00CE3A99">
      <w:pPr>
        <w:ind w:firstLine="708"/>
        <w:jc w:val="both"/>
        <w:rPr>
          <w:rFonts w:ascii="GHEA Grapalat" w:hAnsi="GHEA Grapalat"/>
          <w:sz w:val="20"/>
          <w:lang w:val="es-ES"/>
        </w:rPr>
      </w:pPr>
    </w:p>
    <w:p w14:paraId="7373F5AE" w14:textId="77777777" w:rsidR="00E97AB0" w:rsidRPr="00E6597C" w:rsidRDefault="00E97AB0" w:rsidP="00CE3A99">
      <w:pPr>
        <w:ind w:firstLine="708"/>
        <w:jc w:val="both"/>
        <w:rPr>
          <w:rFonts w:ascii="GHEA Grapalat" w:hAnsi="GHEA Grapalat"/>
          <w:sz w:val="20"/>
          <w:lang w:val="es-ES"/>
        </w:rPr>
      </w:pPr>
    </w:p>
    <w:p w14:paraId="42A50354" w14:textId="77777777" w:rsidR="00B2572B" w:rsidRPr="00E6597C" w:rsidRDefault="00B2572B" w:rsidP="00EF3662">
      <w:pPr>
        <w:jc w:val="both"/>
        <w:rPr>
          <w:rFonts w:ascii="GHEA Grapalat" w:hAnsi="GHEA Grapalat"/>
          <w:sz w:val="20"/>
          <w:lang w:val="es-ES"/>
        </w:rPr>
      </w:pPr>
    </w:p>
    <w:p w14:paraId="4F7D95BE" w14:textId="77777777" w:rsidR="00B2572B" w:rsidRPr="00E6597C" w:rsidRDefault="00B2572B" w:rsidP="00EF3662">
      <w:pPr>
        <w:jc w:val="both"/>
        <w:rPr>
          <w:rFonts w:ascii="GHEA Grapalat" w:hAnsi="GHEA Grapalat"/>
          <w:sz w:val="20"/>
          <w:lang w:val="es-ES"/>
        </w:rPr>
      </w:pPr>
    </w:p>
    <w:p w14:paraId="1FE666E7" w14:textId="77777777" w:rsidR="00B2572B" w:rsidRPr="00E6597C" w:rsidRDefault="00B2572B" w:rsidP="00EF3662">
      <w:pPr>
        <w:jc w:val="both"/>
        <w:rPr>
          <w:rFonts w:ascii="GHEA Grapalat" w:hAnsi="GHEA Grapalat" w:cs="Arial"/>
          <w:sz w:val="20"/>
          <w:vertAlign w:val="superscript"/>
          <w:lang w:val="es-ES"/>
        </w:rPr>
      </w:pPr>
      <w:r w:rsidRPr="00E6597C">
        <w:rPr>
          <w:rFonts w:ascii="GHEA Grapalat" w:hAnsi="GHEA Grapalat"/>
          <w:sz w:val="20"/>
          <w:lang w:val="es-ES"/>
        </w:rPr>
        <w:t xml:space="preserve">   </w:t>
      </w:r>
      <w:r w:rsidRPr="00E6597C">
        <w:rPr>
          <w:rFonts w:ascii="GHEA Grapalat" w:hAnsi="GHEA Grapalat"/>
          <w:sz w:val="20"/>
          <w:lang w:val="hy-AM"/>
        </w:rPr>
        <w:t xml:space="preserve">___________________________________________________ </w:t>
      </w:r>
      <w:r w:rsidRPr="00E6597C">
        <w:rPr>
          <w:rFonts w:ascii="GHEA Grapalat" w:hAnsi="GHEA Grapalat"/>
          <w:sz w:val="20"/>
          <w:lang w:val="hy-AM"/>
        </w:rPr>
        <w:tab/>
        <w:t xml:space="preserve">                _____________</w:t>
      </w:r>
      <w:r w:rsidRPr="00E6597C">
        <w:rPr>
          <w:rFonts w:ascii="GHEA Grapalat" w:hAnsi="GHEA Grapalat"/>
          <w:sz w:val="20"/>
          <w:u w:val="single"/>
          <w:lang w:val="es-ES"/>
        </w:rPr>
        <w:tab/>
      </w:r>
      <w:r w:rsidRPr="00E6597C">
        <w:rPr>
          <w:rFonts w:ascii="GHEA Grapalat" w:hAnsi="GHEA Grapalat"/>
          <w:sz w:val="20"/>
          <w:u w:val="single"/>
          <w:lang w:val="es-ES"/>
        </w:rPr>
        <w:tab/>
      </w:r>
      <w:r w:rsidRPr="00E6597C">
        <w:rPr>
          <w:rFonts w:ascii="GHEA Grapalat" w:hAnsi="GHEA Grapalat"/>
          <w:sz w:val="20"/>
          <w:lang w:val="es-ES"/>
        </w:rPr>
        <w:tab/>
      </w:r>
      <w:r w:rsidRPr="00E6597C">
        <w:rPr>
          <w:rFonts w:ascii="GHEA Grapalat" w:hAnsi="GHEA Grapalat"/>
          <w:sz w:val="20"/>
          <w:lang w:val="es-ES"/>
        </w:rPr>
        <w:tab/>
      </w:r>
      <w:r w:rsidRPr="00E6597C">
        <w:rPr>
          <w:rFonts w:ascii="GHEA Grapalat" w:hAnsi="GHEA Grapalat"/>
          <w:sz w:val="20"/>
          <w:lang w:val="hy-AM"/>
        </w:rPr>
        <w:t xml:space="preserve"> </w:t>
      </w:r>
      <w:r w:rsidRPr="00E6597C">
        <w:rPr>
          <w:rFonts w:ascii="GHEA Grapalat" w:hAnsi="GHEA Grapalat" w:cs="Sylfaen"/>
          <w:sz w:val="20"/>
          <w:vertAlign w:val="superscript"/>
          <w:lang w:val="hy-AM"/>
        </w:rPr>
        <w:t>Մասնակցի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անվանումը</w:t>
      </w:r>
      <w:r w:rsidRPr="00E6597C">
        <w:rPr>
          <w:rFonts w:ascii="GHEA Grapalat" w:hAnsi="GHEA Grapalat" w:cs="Arial"/>
          <w:sz w:val="20"/>
          <w:vertAlign w:val="superscript"/>
          <w:lang w:val="hy-AM"/>
        </w:rPr>
        <w:t xml:space="preserve"> </w:t>
      </w:r>
      <w:r w:rsidRPr="00E6597C">
        <w:rPr>
          <w:rFonts w:ascii="GHEA Grapalat" w:hAnsi="GHEA Grapalat"/>
          <w:sz w:val="20"/>
          <w:vertAlign w:val="superscript"/>
          <w:lang w:val="hy-AM"/>
        </w:rPr>
        <w:t xml:space="preserve"> (</w:t>
      </w:r>
      <w:r w:rsidRPr="00E6597C">
        <w:rPr>
          <w:rFonts w:ascii="GHEA Grapalat" w:hAnsi="GHEA Grapalat" w:cs="Sylfaen"/>
          <w:sz w:val="20"/>
          <w:vertAlign w:val="superscript"/>
          <w:lang w:val="hy-AM"/>
        </w:rPr>
        <w:t>ղեկավարի</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lang w:val="hy-AM"/>
        </w:rPr>
        <w:t>պաշտոնը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rPr>
        <w:t>ա</w:t>
      </w:r>
      <w:r w:rsidRPr="00E6597C">
        <w:rPr>
          <w:rFonts w:ascii="GHEA Grapalat" w:hAnsi="GHEA Grapalat" w:cs="Sylfaen"/>
          <w:sz w:val="20"/>
          <w:vertAlign w:val="superscript"/>
          <w:lang w:val="hy-AM"/>
        </w:rPr>
        <w:t>նուն</w:t>
      </w:r>
      <w:r w:rsidRPr="00E6597C">
        <w:rPr>
          <w:rFonts w:ascii="GHEA Grapalat" w:hAnsi="GHEA Grapalat" w:cs="Arial"/>
          <w:sz w:val="20"/>
          <w:vertAlign w:val="superscript"/>
          <w:lang w:val="hy-AM"/>
        </w:rPr>
        <w:t xml:space="preserve"> </w:t>
      </w:r>
      <w:r w:rsidRPr="00E6597C">
        <w:rPr>
          <w:rFonts w:ascii="GHEA Grapalat" w:hAnsi="GHEA Grapalat" w:cs="Sylfaen"/>
          <w:sz w:val="20"/>
          <w:vertAlign w:val="superscript"/>
        </w:rPr>
        <w:t>ա</w:t>
      </w:r>
      <w:r w:rsidRPr="00E6597C">
        <w:rPr>
          <w:rFonts w:ascii="GHEA Grapalat" w:hAnsi="GHEA Grapalat" w:cs="Sylfaen"/>
          <w:sz w:val="20"/>
          <w:vertAlign w:val="superscript"/>
          <w:lang w:val="hy-AM"/>
        </w:rPr>
        <w:t>զգանունը</w:t>
      </w:r>
      <w:r w:rsidRPr="00E6597C">
        <w:rPr>
          <w:rFonts w:ascii="GHEA Grapalat" w:hAnsi="GHEA Grapalat" w:cs="Arial"/>
          <w:sz w:val="20"/>
          <w:vertAlign w:val="superscript"/>
          <w:lang w:val="hy-AM"/>
        </w:rPr>
        <w:t xml:space="preserve">)                                             </w:t>
      </w:r>
      <w:r w:rsidRPr="00E6597C">
        <w:rPr>
          <w:rFonts w:ascii="GHEA Grapalat" w:hAnsi="GHEA Grapalat" w:cs="Arial"/>
          <w:sz w:val="20"/>
          <w:vertAlign w:val="superscript"/>
          <w:lang w:val="es-ES"/>
        </w:rPr>
        <w:t xml:space="preserve">               </w:t>
      </w:r>
      <w:r w:rsidRPr="00E6597C">
        <w:rPr>
          <w:rFonts w:ascii="GHEA Grapalat" w:hAnsi="GHEA Grapalat" w:cs="Sylfaen"/>
          <w:sz w:val="20"/>
          <w:vertAlign w:val="superscript"/>
          <w:lang w:val="hy-AM"/>
        </w:rPr>
        <w:t>ստորագրությունը</w:t>
      </w:r>
      <w:r w:rsidRPr="00E6597C">
        <w:rPr>
          <w:rFonts w:ascii="GHEA Grapalat" w:hAnsi="GHEA Grapalat" w:cs="Arial"/>
          <w:sz w:val="20"/>
          <w:vertAlign w:val="superscript"/>
          <w:lang w:val="hy-AM"/>
        </w:rPr>
        <w:t>)</w:t>
      </w:r>
    </w:p>
    <w:p w14:paraId="65066D54" w14:textId="77777777" w:rsidR="00B2572B" w:rsidRPr="00F6523E" w:rsidRDefault="00B2572B" w:rsidP="00EF3662">
      <w:pPr>
        <w:jc w:val="both"/>
        <w:rPr>
          <w:rFonts w:ascii="GHEA Grapalat" w:hAnsi="GHEA Grapalat" w:cs="Arial"/>
          <w:sz w:val="20"/>
          <w:vertAlign w:val="superscript"/>
          <w:lang w:val="es-ES"/>
        </w:rPr>
      </w:pPr>
    </w:p>
    <w:p w14:paraId="429D1F4F" w14:textId="77777777" w:rsidR="00B2572B" w:rsidRPr="00F6523E" w:rsidRDefault="00B2572B" w:rsidP="00EF3662">
      <w:pPr>
        <w:jc w:val="both"/>
        <w:rPr>
          <w:rFonts w:ascii="GHEA Grapalat" w:hAnsi="GHEA Grapalat"/>
          <w:sz w:val="20"/>
          <w:lang w:val="hy-AM"/>
        </w:rPr>
      </w:pPr>
      <w:r w:rsidRPr="00F6523E">
        <w:rPr>
          <w:rFonts w:ascii="GHEA Grapalat" w:hAnsi="GHEA Grapalat"/>
          <w:sz w:val="20"/>
          <w:lang w:val="hy-AM"/>
        </w:rPr>
        <w:t xml:space="preserve">    </w:t>
      </w:r>
    </w:p>
    <w:p w14:paraId="20C6F3D7" w14:textId="6EADC142" w:rsidR="00B2572B" w:rsidRPr="00F6523E" w:rsidRDefault="00B2572B" w:rsidP="00EF3662">
      <w:pPr>
        <w:jc w:val="right"/>
        <w:rPr>
          <w:rFonts w:ascii="GHEA Grapalat" w:hAnsi="GHEA Grapalat" w:cs="Arial"/>
          <w:sz w:val="20"/>
          <w:lang w:val="hy-AM"/>
        </w:rPr>
      </w:pPr>
      <w:r w:rsidRPr="00F6523E">
        <w:rPr>
          <w:rFonts w:ascii="GHEA Grapalat" w:hAnsi="GHEA Grapalat" w:cs="Sylfaen"/>
          <w:sz w:val="20"/>
          <w:lang w:val="hy-AM"/>
        </w:rPr>
        <w:t>Կ</w:t>
      </w:r>
      <w:r w:rsidRPr="00F6523E">
        <w:rPr>
          <w:rFonts w:ascii="GHEA Grapalat" w:hAnsi="GHEA Grapalat" w:cs="Arial"/>
          <w:sz w:val="20"/>
          <w:lang w:val="hy-AM"/>
        </w:rPr>
        <w:t xml:space="preserve">. </w:t>
      </w:r>
      <w:r w:rsidRPr="00F6523E">
        <w:rPr>
          <w:rFonts w:ascii="GHEA Grapalat" w:hAnsi="GHEA Grapalat" w:cs="Sylfaen"/>
          <w:sz w:val="20"/>
          <w:lang w:val="hy-AM"/>
        </w:rPr>
        <w:t>Տ</w:t>
      </w:r>
      <w:r w:rsidRPr="00F6523E">
        <w:rPr>
          <w:rFonts w:ascii="GHEA Grapalat" w:hAnsi="GHEA Grapalat" w:cs="Arial"/>
          <w:sz w:val="20"/>
          <w:lang w:val="hy-AM"/>
        </w:rPr>
        <w:t>.</w:t>
      </w:r>
      <w:r w:rsidRPr="00F6523E">
        <w:rPr>
          <w:rFonts w:ascii="GHEA Grapalat" w:hAnsi="GHEA Grapalat" w:cs="Arial"/>
          <w:sz w:val="20"/>
          <w:lang w:val="hy-AM"/>
        </w:rPr>
        <w:tab/>
      </w:r>
      <w:r w:rsidRPr="00F6523E">
        <w:rPr>
          <w:rFonts w:ascii="GHEA Grapalat" w:hAnsi="GHEA Grapalat" w:cs="Arial"/>
          <w:sz w:val="20"/>
          <w:lang w:val="hy-AM"/>
        </w:rPr>
        <w:tab/>
        <w:t xml:space="preserve"> </w:t>
      </w:r>
    </w:p>
    <w:p w14:paraId="0B85464A" w14:textId="77777777" w:rsidR="00B2572B" w:rsidRPr="00F6523E" w:rsidRDefault="00B2572B" w:rsidP="00EF3662">
      <w:pPr>
        <w:pStyle w:val="BodyTextIndent3"/>
        <w:spacing w:line="240" w:lineRule="auto"/>
        <w:jc w:val="right"/>
        <w:rPr>
          <w:rFonts w:ascii="GHEA Grapalat" w:hAnsi="GHEA Grapalat"/>
          <w:b/>
          <w:lang w:val="hy-AM"/>
        </w:rPr>
      </w:pPr>
    </w:p>
    <w:p w14:paraId="12E64DCB" w14:textId="77777777" w:rsidR="00B2572B" w:rsidRPr="00F6523E" w:rsidRDefault="00B2572B" w:rsidP="00EF3662">
      <w:pPr>
        <w:pStyle w:val="BodyTextIndent3"/>
        <w:spacing w:line="240" w:lineRule="auto"/>
        <w:jc w:val="right"/>
        <w:rPr>
          <w:rFonts w:ascii="GHEA Grapalat" w:hAnsi="GHEA Grapalat"/>
          <w:b/>
          <w:lang w:val="hy-AM"/>
        </w:rPr>
      </w:pPr>
    </w:p>
    <w:p w14:paraId="24B38786" w14:textId="77777777" w:rsidR="00F6523E" w:rsidRDefault="00F6523E" w:rsidP="00F6523E">
      <w:pPr>
        <w:pStyle w:val="FootnoteText"/>
        <w:jc w:val="both"/>
        <w:rPr>
          <w:rFonts w:ascii="GHEA Grapalat" w:hAnsi="GHEA Grapalat"/>
          <w:i/>
          <w:sz w:val="16"/>
          <w:szCs w:val="16"/>
          <w:lang w:val="hy-AM"/>
        </w:rPr>
      </w:pPr>
    </w:p>
    <w:p w14:paraId="6A176282" w14:textId="77777777" w:rsidR="00F6523E" w:rsidRDefault="00F6523E" w:rsidP="00F6523E">
      <w:pPr>
        <w:pStyle w:val="FootnoteText"/>
        <w:jc w:val="both"/>
        <w:rPr>
          <w:rFonts w:ascii="GHEA Grapalat" w:hAnsi="GHEA Grapalat"/>
          <w:i/>
          <w:sz w:val="16"/>
          <w:szCs w:val="16"/>
          <w:lang w:val="hy-AM"/>
        </w:rPr>
      </w:pPr>
    </w:p>
    <w:p w14:paraId="74BCBBD2" w14:textId="77777777" w:rsidR="00F6523E" w:rsidRDefault="00F6523E" w:rsidP="00F6523E">
      <w:pPr>
        <w:pStyle w:val="FootnoteText"/>
        <w:jc w:val="both"/>
        <w:rPr>
          <w:rFonts w:ascii="GHEA Grapalat" w:hAnsi="GHEA Grapalat"/>
          <w:i/>
          <w:sz w:val="16"/>
          <w:szCs w:val="16"/>
          <w:lang w:val="hy-AM"/>
        </w:rPr>
      </w:pPr>
    </w:p>
    <w:p w14:paraId="1704A225" w14:textId="77777777" w:rsidR="00F6523E" w:rsidRDefault="00F6523E" w:rsidP="00F6523E">
      <w:pPr>
        <w:pStyle w:val="FootnoteText"/>
        <w:jc w:val="both"/>
        <w:rPr>
          <w:rFonts w:ascii="GHEA Grapalat" w:hAnsi="GHEA Grapalat"/>
          <w:i/>
          <w:sz w:val="16"/>
          <w:szCs w:val="16"/>
          <w:lang w:val="hy-AM"/>
        </w:rPr>
      </w:pPr>
    </w:p>
    <w:p w14:paraId="03475547" w14:textId="77777777" w:rsidR="00F6523E" w:rsidRDefault="00F6523E" w:rsidP="00F6523E">
      <w:pPr>
        <w:pStyle w:val="FootnoteText"/>
        <w:jc w:val="both"/>
        <w:rPr>
          <w:rFonts w:ascii="GHEA Grapalat" w:hAnsi="GHEA Grapalat"/>
          <w:i/>
          <w:sz w:val="16"/>
          <w:szCs w:val="16"/>
          <w:lang w:val="hy-AM"/>
        </w:rPr>
      </w:pPr>
    </w:p>
    <w:p w14:paraId="1277D2A6" w14:textId="77777777" w:rsidR="00F6523E" w:rsidRDefault="00F6523E" w:rsidP="00F6523E">
      <w:pPr>
        <w:pStyle w:val="FootnoteText"/>
        <w:jc w:val="both"/>
        <w:rPr>
          <w:rFonts w:ascii="GHEA Grapalat" w:hAnsi="GHEA Grapalat"/>
          <w:i/>
          <w:sz w:val="16"/>
          <w:szCs w:val="16"/>
          <w:lang w:val="hy-AM"/>
        </w:rPr>
      </w:pPr>
    </w:p>
    <w:p w14:paraId="2F0EDB59" w14:textId="77777777" w:rsidR="00F6523E" w:rsidRDefault="00F6523E" w:rsidP="00F6523E">
      <w:pPr>
        <w:pStyle w:val="FootnoteText"/>
        <w:jc w:val="both"/>
        <w:rPr>
          <w:rFonts w:ascii="GHEA Grapalat" w:hAnsi="GHEA Grapalat"/>
          <w:i/>
          <w:sz w:val="16"/>
          <w:szCs w:val="16"/>
          <w:lang w:val="hy-AM"/>
        </w:rPr>
      </w:pPr>
    </w:p>
    <w:p w14:paraId="240A63F0" w14:textId="77777777" w:rsidR="00F6523E" w:rsidRDefault="00F6523E" w:rsidP="00F6523E">
      <w:pPr>
        <w:pStyle w:val="FootnoteText"/>
        <w:jc w:val="both"/>
        <w:rPr>
          <w:rFonts w:ascii="GHEA Grapalat" w:hAnsi="GHEA Grapalat"/>
          <w:i/>
          <w:sz w:val="16"/>
          <w:szCs w:val="16"/>
          <w:lang w:val="hy-AM"/>
        </w:rPr>
      </w:pPr>
    </w:p>
    <w:p w14:paraId="0182BD5D" w14:textId="77777777" w:rsidR="00F6523E" w:rsidRPr="00F6523E" w:rsidRDefault="00F6523E" w:rsidP="00F6523E">
      <w:pPr>
        <w:pStyle w:val="FootnoteText"/>
        <w:jc w:val="both"/>
        <w:rPr>
          <w:rFonts w:ascii="GHEA Grapalat" w:hAnsi="GHEA Grapalat"/>
          <w:i/>
          <w:sz w:val="16"/>
          <w:szCs w:val="16"/>
          <w:lang w:val="hy-AM"/>
        </w:rPr>
      </w:pPr>
    </w:p>
    <w:p w14:paraId="43F8EB71" w14:textId="3324A6C3" w:rsidR="003319E2" w:rsidRPr="00D70570" w:rsidRDefault="003319E2" w:rsidP="003319E2">
      <w:pPr>
        <w:pStyle w:val="FootnoteText"/>
        <w:jc w:val="both"/>
        <w:rPr>
          <w:rFonts w:ascii="GHEA Grapalat" w:hAnsi="GHEA Grapalat"/>
          <w:i/>
          <w:sz w:val="16"/>
          <w:szCs w:val="16"/>
          <w:lang w:val="hy-AM"/>
        </w:rPr>
      </w:pPr>
      <w:r w:rsidRPr="00D70570">
        <w:rPr>
          <w:rFonts w:ascii="GHEA Grapalat" w:hAnsi="GHEA Grapalat"/>
          <w:i/>
          <w:sz w:val="16"/>
          <w:szCs w:val="16"/>
          <w:lang w:val="hy-AM"/>
        </w:rPr>
        <w:t>**- 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Pr="00D70570">
        <w:rPr>
          <w:rFonts w:ascii="Calibri" w:hAnsi="Calibri" w:cs="Calibri"/>
          <w:i/>
          <w:sz w:val="16"/>
          <w:szCs w:val="16"/>
          <w:lang w:val="hy-AM"/>
        </w:rPr>
        <w:t> </w:t>
      </w:r>
      <w:r w:rsidRPr="00D70570">
        <w:rPr>
          <w:rFonts w:ascii="GHEA Grapalat" w:hAnsi="GHEA Grapalat" w:cs="GHEA Grapalat"/>
          <w:i/>
          <w:sz w:val="16"/>
          <w:szCs w:val="16"/>
          <w:lang w:val="hy-AM"/>
        </w:rPr>
        <w:t>մասին»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օրենքի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համաձայն՝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իրավաբանական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անձանց</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պետական</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ռեգիստրի</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գործակալությունում</w:t>
      </w:r>
      <w:r w:rsidRPr="00D70570">
        <w:rPr>
          <w:rFonts w:ascii="GHEA Grapalat" w:hAnsi="GHEA Grapalat"/>
          <w:i/>
          <w:sz w:val="16"/>
          <w:szCs w:val="16"/>
          <w:lang w:val="hy-AM"/>
        </w:rPr>
        <w:t xml:space="preserve"> </w:t>
      </w:r>
      <w:r w:rsidRPr="00D70570">
        <w:rPr>
          <w:rFonts w:ascii="GHEA Grapalat" w:hAnsi="GHEA Grapalat" w:cs="GHEA Grapalat"/>
          <w:i/>
          <w:sz w:val="16"/>
          <w:szCs w:val="16"/>
          <w:lang w:val="hy-AM"/>
        </w:rPr>
        <w:t>գրանցած՝</w:t>
      </w:r>
      <w:r w:rsidRPr="00D70570">
        <w:rPr>
          <w:rFonts w:ascii="GHEA Grapalat" w:hAnsi="GHEA Grapalat"/>
          <w:i/>
          <w:sz w:val="16"/>
          <w:szCs w:val="16"/>
          <w:lang w:val="hy-AM"/>
        </w:rPr>
        <w:t xml:space="preserve"> իր իրական շահառուների վերաբերյալ տեղեկություններ պարունակող կայքէջի հղումը՝ </w:t>
      </w:r>
    </w:p>
    <w:p w14:paraId="2E183A6C" w14:textId="51DABB96" w:rsidR="00F6523E" w:rsidRPr="00F6523E" w:rsidRDefault="003319E2" w:rsidP="00F6523E">
      <w:pPr>
        <w:pStyle w:val="FootnoteText"/>
        <w:jc w:val="both"/>
        <w:rPr>
          <w:rFonts w:ascii="GHEA Grapalat" w:hAnsi="GHEA Grapalat"/>
          <w:i/>
          <w:sz w:val="16"/>
          <w:szCs w:val="16"/>
          <w:lang w:val="hy-AM"/>
        </w:rPr>
      </w:pPr>
      <w:r w:rsidRPr="00D70570">
        <w:rPr>
          <w:rFonts w:ascii="GHEA Grapalat" w:hAnsi="GHEA Grapalat"/>
          <w:i/>
          <w:sz w:val="16"/>
          <w:szCs w:val="16"/>
          <w:lang w:val="hy-AM"/>
        </w:rPr>
        <w:t xml:space="preserve">-  </w:t>
      </w:r>
      <w:r w:rsidR="00D70570">
        <w:rPr>
          <w:rFonts w:ascii="GHEA Grapalat" w:hAnsi="GHEA Grapalat"/>
          <w:i/>
          <w:sz w:val="16"/>
          <w:szCs w:val="16"/>
          <w:lang w:val="hy-AM"/>
        </w:rPr>
        <w:t>ե</w:t>
      </w:r>
      <w:r w:rsidRPr="00D70570">
        <w:rPr>
          <w:rFonts w:ascii="GHEA Grapalat" w:hAnsi="GHEA Grapalat"/>
          <w:i/>
          <w:sz w:val="16"/>
          <w:szCs w:val="16"/>
          <w:lang w:val="hy-AM"/>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1,2-ի&gt;&gt; բառերով,</w:t>
      </w:r>
    </w:p>
    <w:p w14:paraId="728614DA" w14:textId="4805DB20" w:rsidR="00F6523E" w:rsidRPr="00F6523E" w:rsidRDefault="00F6523E" w:rsidP="00F6523E">
      <w:pPr>
        <w:pStyle w:val="FootnoteText"/>
        <w:jc w:val="both"/>
        <w:rPr>
          <w:rFonts w:ascii="GHEA Grapalat" w:hAnsi="GHEA Grapalat"/>
          <w:i/>
          <w:sz w:val="16"/>
          <w:szCs w:val="16"/>
          <w:lang w:val="hy-AM"/>
        </w:rPr>
      </w:pPr>
      <w:r w:rsidRPr="00F6523E">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CDAE450" w14:textId="77777777" w:rsidR="00F6523E" w:rsidRPr="00F6523E" w:rsidRDefault="00F6523E" w:rsidP="00F6523E">
      <w:pPr>
        <w:pStyle w:val="FootnoteText"/>
        <w:jc w:val="both"/>
        <w:rPr>
          <w:rFonts w:ascii="GHEA Grapalat" w:hAnsi="GHEA Grapalat"/>
          <w:i/>
          <w:sz w:val="16"/>
          <w:szCs w:val="16"/>
          <w:lang w:val="hy-AM"/>
        </w:rPr>
      </w:pPr>
    </w:p>
    <w:p w14:paraId="28430E1C" w14:textId="77777777" w:rsidR="00CE3A99" w:rsidRPr="00E6597C" w:rsidRDefault="00CE3A99" w:rsidP="00CE3A9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br w:type="page"/>
      </w:r>
      <w:r w:rsidRPr="00E6597C">
        <w:rPr>
          <w:rFonts w:ascii="GHEA Grapalat" w:hAnsi="GHEA Grapalat" w:cs="Sylfaen"/>
          <w:b/>
          <w:lang w:val="hy-AM"/>
        </w:rPr>
        <w:lastRenderedPageBreak/>
        <w:t xml:space="preserve"> </w:t>
      </w:r>
    </w:p>
    <w:p w14:paraId="2F8105D7" w14:textId="77777777" w:rsidR="000B1088" w:rsidRPr="004605D7" w:rsidRDefault="000B1088" w:rsidP="000B1088">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sidR="00E968EF" w:rsidRPr="004605D7">
        <w:rPr>
          <w:rFonts w:ascii="GHEA Grapalat" w:hAnsi="GHEA Grapalat" w:cs="Arial"/>
          <w:b/>
          <w:i w:val="0"/>
          <w:lang w:val="hy-AM"/>
        </w:rPr>
        <w:t>1.1</w:t>
      </w:r>
    </w:p>
    <w:p w14:paraId="48BD0018" w14:textId="77777777" w:rsidR="00847160" w:rsidRPr="00E6597C" w:rsidRDefault="00847160" w:rsidP="00847160">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847160">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w:t>
      </w:r>
      <w:r>
        <w:rPr>
          <w:rFonts w:ascii="GHEA Grapalat" w:hAnsi="GHEA Grapalat"/>
          <w:b/>
          <w:bCs/>
          <w:lang w:val="hy-AM"/>
        </w:rPr>
        <w:t>5</w:t>
      </w:r>
      <w:r w:rsidRPr="00EC08F8">
        <w:rPr>
          <w:rFonts w:ascii="GHEA Grapalat" w:hAnsi="GHEA Grapalat"/>
          <w:b/>
          <w:bCs/>
          <w:lang w:val="hy-AM"/>
        </w:rPr>
        <w:t>/0</w:t>
      </w:r>
      <w:r>
        <w:rPr>
          <w:rFonts w:ascii="GHEA Grapalat" w:hAnsi="GHEA Grapalat"/>
          <w:b/>
          <w:bCs/>
          <w:lang w:val="hy-AM"/>
        </w:rPr>
        <w:t>1</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15B980CC" w14:textId="77777777" w:rsidR="00847160" w:rsidRPr="00E6597C" w:rsidRDefault="00847160" w:rsidP="00847160">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7AA8716A" w14:textId="77777777" w:rsidR="000B1088" w:rsidRPr="00847160" w:rsidRDefault="000B1088" w:rsidP="000B1088">
      <w:pPr>
        <w:ind w:left="-66"/>
        <w:jc w:val="center"/>
        <w:rPr>
          <w:rFonts w:ascii="GHEA Grapalat" w:hAnsi="GHEA Grapalat"/>
          <w:b/>
          <w:lang w:val="es-ES"/>
        </w:rPr>
      </w:pPr>
    </w:p>
    <w:p w14:paraId="2B13F568" w14:textId="51B6FCF3" w:rsidR="000B1088" w:rsidRDefault="000B1088" w:rsidP="000B1088">
      <w:pPr>
        <w:pStyle w:val="Heading3"/>
        <w:spacing w:line="240" w:lineRule="auto"/>
        <w:ind w:firstLine="567"/>
        <w:jc w:val="left"/>
        <w:rPr>
          <w:rFonts w:ascii="GHEA Grapalat" w:hAnsi="GHEA Grapalat"/>
          <w:b/>
          <w:lang w:val="hy-AM"/>
        </w:rPr>
      </w:pPr>
    </w:p>
    <w:p w14:paraId="12B54A54"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b/>
          <w:i w:val="0"/>
          <w:lang w:val="hy-AM"/>
        </w:rPr>
        <w:t>ՀԱՎԱՍՏՈՒՄ</w:t>
      </w:r>
    </w:p>
    <w:p w14:paraId="4FF13FC6" w14:textId="77777777" w:rsidR="006E3999" w:rsidRPr="009F5C16" w:rsidRDefault="006E3999" w:rsidP="006E3999">
      <w:pPr>
        <w:pStyle w:val="Heading3"/>
        <w:spacing w:line="240" w:lineRule="auto"/>
        <w:ind w:firstLine="567"/>
        <w:rPr>
          <w:rFonts w:ascii="GHEA Grapalat" w:hAnsi="GHEA Grapalat"/>
          <w:b/>
          <w:i w:val="0"/>
          <w:lang w:val="hy-AM"/>
        </w:rPr>
      </w:pPr>
      <w:r w:rsidRPr="009F5C16">
        <w:rPr>
          <w:rFonts w:ascii="GHEA Grapalat" w:hAnsi="GHEA Grapalat" w:cs="Sylfaen"/>
          <w:b/>
          <w:i w:val="0"/>
          <w:szCs w:val="24"/>
          <w:lang w:val="hy-AM"/>
        </w:rPr>
        <w:t>հրավերով սահմանված տեխնիկական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բնութագրերին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երաշխիքային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սպասարկման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պայմաններին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համապատասխանող</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նյութերի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և</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կամ</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ու</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սարքավորումների</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տեղադրման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պարտավորության</w:t>
      </w:r>
      <w:r w:rsidRPr="009F5C16">
        <w:rPr>
          <w:rFonts w:ascii="GHEA Grapalat" w:hAnsi="GHEA Grapalat" w:cs="Sylfaen"/>
          <w:b/>
          <w:i w:val="0"/>
          <w:szCs w:val="24"/>
          <w:lang w:val="af-ZA"/>
        </w:rPr>
        <w:t xml:space="preserve"> </w:t>
      </w:r>
      <w:r w:rsidRPr="009F5C16">
        <w:rPr>
          <w:rFonts w:ascii="GHEA Grapalat" w:hAnsi="GHEA Grapalat" w:cs="Sylfaen"/>
          <w:b/>
          <w:i w:val="0"/>
          <w:szCs w:val="24"/>
          <w:lang w:val="hy-AM"/>
        </w:rPr>
        <w:t>մասին</w:t>
      </w:r>
    </w:p>
    <w:p w14:paraId="75285ECD" w14:textId="77777777" w:rsidR="006E3999" w:rsidRPr="009F5C16" w:rsidRDefault="006E3999" w:rsidP="006E3999">
      <w:pPr>
        <w:ind w:firstLine="567"/>
        <w:jc w:val="both"/>
        <w:rPr>
          <w:rFonts w:ascii="GHEA Grapalat" w:hAnsi="GHEA Grapalat" w:cs="Arial"/>
          <w:sz w:val="20"/>
          <w:szCs w:val="20"/>
          <w:u w:val="single"/>
          <w:lang w:val="es-ES"/>
        </w:rPr>
      </w:pPr>
    </w:p>
    <w:p w14:paraId="28C9D071" w14:textId="77777777" w:rsidR="006E3999" w:rsidRPr="009F5C16" w:rsidRDefault="006E3999" w:rsidP="006E3999">
      <w:pPr>
        <w:ind w:firstLine="567"/>
        <w:jc w:val="both"/>
        <w:rPr>
          <w:rFonts w:ascii="GHEA Grapalat" w:hAnsi="GHEA Grapalat" w:cs="Arial"/>
          <w:sz w:val="20"/>
          <w:szCs w:val="20"/>
          <w:u w:val="single"/>
          <w:lang w:val="es-ES"/>
        </w:rPr>
      </w:pPr>
    </w:p>
    <w:p w14:paraId="784FA057" w14:textId="3136EED4" w:rsidR="006E3999" w:rsidRPr="00DD1884" w:rsidRDefault="006E3999" w:rsidP="00847160">
      <w:pPr>
        <w:ind w:firstLine="567"/>
        <w:jc w:val="both"/>
        <w:rPr>
          <w:lang w:val="es-ES"/>
        </w:rPr>
      </w:pPr>
      <w:r w:rsidRPr="009F5C16">
        <w:rPr>
          <w:rFonts w:ascii="GHEA Grapalat" w:hAnsi="GHEA Grapalat"/>
          <w:sz w:val="22"/>
          <w:szCs w:val="22"/>
          <w:u w:val="single"/>
          <w:lang w:val="es-ES"/>
        </w:rPr>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t xml:space="preserve">   </w:t>
      </w:r>
      <w:r w:rsidRPr="009F5C16">
        <w:rPr>
          <w:rFonts w:ascii="GHEA Grapalat" w:hAnsi="GHEA Grapalat"/>
          <w:sz w:val="22"/>
          <w:szCs w:val="22"/>
          <w:u w:val="single"/>
          <w:lang w:val="es-ES"/>
        </w:rPr>
        <w:tab/>
      </w:r>
      <w:r w:rsidRPr="009F5C16">
        <w:rPr>
          <w:rFonts w:ascii="GHEA Grapalat" w:hAnsi="GHEA Grapalat"/>
          <w:sz w:val="22"/>
          <w:szCs w:val="22"/>
          <w:u w:val="single"/>
          <w:lang w:val="es-ES"/>
        </w:rPr>
        <w:tab/>
      </w:r>
      <w:r w:rsidRPr="009F5C16">
        <w:rPr>
          <w:rFonts w:ascii="GHEA Grapalat" w:hAnsi="GHEA Grapalat"/>
          <w:lang w:val="es-ES"/>
        </w:rPr>
        <w:t>-</w:t>
      </w:r>
      <w:r w:rsidRPr="009F5C16">
        <w:rPr>
          <w:rFonts w:ascii="GHEA Grapalat" w:hAnsi="GHEA Grapalat" w:cs="Sylfaen"/>
          <w:sz w:val="20"/>
          <w:szCs w:val="20"/>
          <w:lang w:val="es-ES"/>
        </w:rPr>
        <w:t>ն</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հավաստում</w:t>
      </w:r>
      <w:proofErr w:type="spellEnd"/>
      <w:r w:rsidRPr="009F5C16">
        <w:rPr>
          <w:rFonts w:ascii="GHEA Grapalat" w:hAnsi="GHEA Grapalat" w:cs="Arial"/>
          <w:sz w:val="20"/>
          <w:szCs w:val="20"/>
          <w:lang w:val="es-ES"/>
        </w:rPr>
        <w:t xml:space="preserve"> </w:t>
      </w:r>
      <w:r w:rsidRPr="009F5C16">
        <w:rPr>
          <w:rFonts w:ascii="GHEA Grapalat" w:hAnsi="GHEA Grapalat" w:cs="Sylfaen"/>
          <w:sz w:val="20"/>
          <w:szCs w:val="20"/>
          <w:lang w:val="es-ES"/>
        </w:rPr>
        <w:t>է</w:t>
      </w:r>
      <w:r w:rsidRPr="009F5C16">
        <w:rPr>
          <w:rFonts w:ascii="GHEA Grapalat" w:hAnsi="GHEA Grapalat" w:cs="Arial"/>
          <w:sz w:val="20"/>
          <w:szCs w:val="20"/>
          <w:lang w:val="es-ES"/>
        </w:rPr>
        <w:t xml:space="preserve">, </w:t>
      </w:r>
      <w:proofErr w:type="spellStart"/>
      <w:r w:rsidRPr="009F5C16">
        <w:rPr>
          <w:rFonts w:ascii="GHEA Grapalat" w:hAnsi="GHEA Grapalat" w:cs="Sylfaen"/>
          <w:sz w:val="20"/>
          <w:szCs w:val="20"/>
          <w:lang w:val="es-ES"/>
        </w:rPr>
        <w:t>որ</w:t>
      </w:r>
      <w:proofErr w:type="spellEnd"/>
      <w:r w:rsidRPr="009F5C16">
        <w:rPr>
          <w:rFonts w:ascii="GHEA Grapalat" w:hAnsi="GHEA Grapalat" w:cs="Sylfaen"/>
          <w:sz w:val="20"/>
          <w:szCs w:val="20"/>
          <w:lang w:val="hy-AM"/>
        </w:rPr>
        <w:t xml:space="preserve"> </w:t>
      </w:r>
      <w:r w:rsidR="00847160" w:rsidRPr="00847160">
        <w:rPr>
          <w:rFonts w:ascii="GHEA Grapalat" w:hAnsi="GHEA Grapalat"/>
          <w:sz w:val="20"/>
          <w:szCs w:val="20"/>
          <w:lang w:val="af-ZA"/>
        </w:rPr>
        <w:t>«</w:t>
      </w:r>
      <w:r w:rsidR="00847160" w:rsidRPr="00847160">
        <w:rPr>
          <w:rFonts w:ascii="GHEA Grapalat" w:hAnsi="GHEA Grapalat"/>
          <w:sz w:val="20"/>
          <w:szCs w:val="20"/>
          <w:lang w:val="hy-AM"/>
        </w:rPr>
        <w:t>ԼՄՓՀ-ԳՀ</w:t>
      </w:r>
      <w:r w:rsidR="00847160" w:rsidRPr="00847160">
        <w:rPr>
          <w:rFonts w:ascii="GHEA Grapalat" w:hAnsi="GHEA Grapalat"/>
          <w:sz w:val="20"/>
          <w:szCs w:val="20"/>
          <w:lang w:val="af-ZA"/>
        </w:rPr>
        <w:t>Ա</w:t>
      </w:r>
      <w:r w:rsidR="00847160" w:rsidRPr="00847160">
        <w:rPr>
          <w:rFonts w:ascii="GHEA Grapalat" w:hAnsi="GHEA Grapalat"/>
          <w:sz w:val="20"/>
          <w:szCs w:val="20"/>
          <w:lang w:val="hy-AM"/>
        </w:rPr>
        <w:t>Շ</w:t>
      </w:r>
      <w:r w:rsidR="00847160" w:rsidRPr="00847160">
        <w:rPr>
          <w:rFonts w:ascii="GHEA Grapalat" w:hAnsi="GHEA Grapalat"/>
          <w:sz w:val="20"/>
          <w:szCs w:val="20"/>
          <w:lang w:val="af-ZA"/>
        </w:rPr>
        <w:t>ՁԲ</w:t>
      </w:r>
      <w:r w:rsidR="00847160" w:rsidRPr="00847160">
        <w:rPr>
          <w:rFonts w:ascii="GHEA Grapalat" w:hAnsi="GHEA Grapalat"/>
          <w:sz w:val="20"/>
          <w:szCs w:val="20"/>
          <w:lang w:val="hy-AM"/>
        </w:rPr>
        <w:t>-25/01</w:t>
      </w:r>
      <w:r w:rsidR="00847160" w:rsidRPr="00847160">
        <w:rPr>
          <w:rFonts w:ascii="GHEA Grapalat" w:hAnsi="GHEA Grapalat"/>
          <w:sz w:val="20"/>
          <w:szCs w:val="20"/>
          <w:lang w:val="af-ZA"/>
        </w:rPr>
        <w:t>»</w:t>
      </w:r>
      <w:r w:rsidR="00847160">
        <w:rPr>
          <w:rFonts w:ascii="GHEA Grapalat" w:hAnsi="GHEA Grapalat"/>
          <w:lang w:val="hy-AM"/>
        </w:rPr>
        <w:t xml:space="preserve"> </w:t>
      </w:r>
      <w:proofErr w:type="spellStart"/>
      <w:r w:rsidR="00847160" w:rsidRPr="00265A5A">
        <w:rPr>
          <w:rFonts w:ascii="GHEA Grapalat" w:hAnsi="GHEA Grapalat" w:cs="Arial"/>
          <w:sz w:val="20"/>
          <w:szCs w:val="20"/>
          <w:lang w:val="es-ES"/>
        </w:rPr>
        <w:t>ծածկագրով</w:t>
      </w:r>
      <w:proofErr w:type="spellEnd"/>
      <w:r w:rsidR="00847160" w:rsidRPr="00265A5A">
        <w:rPr>
          <w:rFonts w:ascii="GHEA Grapalat" w:hAnsi="GHEA Grapalat" w:cs="Arial"/>
          <w:sz w:val="20"/>
          <w:szCs w:val="20"/>
          <w:lang w:val="es-ES"/>
        </w:rPr>
        <w:t xml:space="preserve">  </w:t>
      </w:r>
      <w:proofErr w:type="spellStart"/>
      <w:r w:rsidR="00847160">
        <w:rPr>
          <w:rFonts w:ascii="GHEA Grapalat" w:hAnsi="GHEA Grapalat" w:cs="Arial"/>
          <w:sz w:val="20"/>
          <w:szCs w:val="20"/>
          <w:lang w:val="es-ES"/>
        </w:rPr>
        <w:t>գնանշման</w:t>
      </w:r>
      <w:proofErr w:type="spellEnd"/>
      <w:r w:rsidR="00847160">
        <w:rPr>
          <w:rFonts w:ascii="GHEA Grapalat" w:hAnsi="GHEA Grapalat" w:cs="Arial"/>
          <w:sz w:val="20"/>
          <w:szCs w:val="20"/>
          <w:lang w:val="es-ES"/>
        </w:rPr>
        <w:t xml:space="preserve"> </w:t>
      </w:r>
      <w:proofErr w:type="spellStart"/>
      <w:r w:rsidR="00847160">
        <w:rPr>
          <w:rFonts w:ascii="GHEA Grapalat" w:hAnsi="GHEA Grapalat" w:cs="Arial"/>
          <w:sz w:val="20"/>
          <w:szCs w:val="20"/>
          <w:lang w:val="es-ES"/>
        </w:rPr>
        <w:t>հարցման</w:t>
      </w:r>
      <w:proofErr w:type="spellEnd"/>
      <w:r w:rsidR="00847160" w:rsidRPr="00265A5A">
        <w:rPr>
          <w:rFonts w:ascii="GHEA Grapalat" w:hAnsi="GHEA Grapalat" w:cs="Arial"/>
          <w:sz w:val="20"/>
          <w:szCs w:val="20"/>
          <w:lang w:val="es-ES"/>
        </w:rPr>
        <w:t xml:space="preserve"> </w:t>
      </w:r>
      <w:proofErr w:type="spellStart"/>
      <w:r w:rsidR="00847160" w:rsidRPr="00265A5A">
        <w:rPr>
          <w:rFonts w:ascii="GHEA Grapalat" w:hAnsi="GHEA Grapalat" w:cs="Arial"/>
          <w:sz w:val="20"/>
          <w:szCs w:val="20"/>
          <w:lang w:val="es-ES"/>
        </w:rPr>
        <w:t>մասնակցելու</w:t>
      </w:r>
      <w:proofErr w:type="spellEnd"/>
      <w:r w:rsidR="00847160" w:rsidRPr="00265A5A">
        <w:rPr>
          <w:rFonts w:ascii="GHEA Grapalat" w:hAnsi="GHEA Grapalat" w:cs="Arial"/>
          <w:sz w:val="20"/>
          <w:szCs w:val="20"/>
          <w:lang w:val="es-ES"/>
        </w:rPr>
        <w:t xml:space="preserve"> </w:t>
      </w:r>
      <w:r w:rsidRPr="009F5C16">
        <w:rPr>
          <w:rFonts w:ascii="GHEA Grapalat" w:hAnsi="GHEA Grapalat" w:cs="Arial"/>
          <w:sz w:val="20"/>
          <w:szCs w:val="20"/>
          <w:lang w:val="hy-AM"/>
        </w:rPr>
        <w:t xml:space="preserve">շրջանակում ընտրված մասնակից ճանաչվելու դեպքում, պարտավորվում է նույն ծածկագրով մրցույթի շրջանակում կնքվող պայմանագով նախատեսված աշխատանքների կատարման ընթացքում տեղադրել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օգտագործել</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պայմանագրին կից ներկայացված նախագծային փաստաթղթերով սահմանված տեխնիկական բնութագրերին և երաշխիքային սպասարկման պայմաններին համապատասխանող նյութեր և </w:t>
      </w:r>
      <w:r w:rsidRPr="009F5C16">
        <w:rPr>
          <w:rFonts w:ascii="GHEA Grapalat" w:hAnsi="GHEA Grapalat" w:cs="Arial"/>
          <w:sz w:val="20"/>
          <w:szCs w:val="20"/>
          <w:lang w:val="es-ES"/>
        </w:rPr>
        <w:t>(</w:t>
      </w:r>
      <w:r w:rsidRPr="009F5C16">
        <w:rPr>
          <w:rFonts w:ascii="GHEA Grapalat" w:hAnsi="GHEA Grapalat" w:cs="Arial"/>
          <w:sz w:val="20"/>
          <w:szCs w:val="20"/>
          <w:lang w:val="hy-AM"/>
        </w:rPr>
        <w:t>կամ</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սարքեր ու սարքավորումներ՝ մինչև տեղադրումը </w:t>
      </w:r>
      <w:r w:rsidRPr="009F5C16">
        <w:rPr>
          <w:rFonts w:ascii="GHEA Grapalat" w:hAnsi="GHEA Grapalat" w:cs="Arial"/>
          <w:sz w:val="20"/>
          <w:szCs w:val="20"/>
          <w:lang w:val="es-ES"/>
        </w:rPr>
        <w:t>(</w:t>
      </w:r>
      <w:r w:rsidRPr="009F5C16">
        <w:rPr>
          <w:rFonts w:ascii="GHEA Grapalat" w:hAnsi="GHEA Grapalat" w:cs="Arial"/>
          <w:sz w:val="20"/>
          <w:szCs w:val="20"/>
          <w:lang w:val="hy-AM"/>
        </w:rPr>
        <w:t>օգտագործումը</w:t>
      </w:r>
      <w:r w:rsidRPr="009F5C16">
        <w:rPr>
          <w:rFonts w:ascii="GHEA Grapalat" w:hAnsi="GHEA Grapalat" w:cs="Arial"/>
          <w:sz w:val="20"/>
          <w:szCs w:val="20"/>
          <w:lang w:val="es-ES"/>
        </w:rPr>
        <w:t>)</w:t>
      </w:r>
      <w:r w:rsidRPr="009F5C16">
        <w:rPr>
          <w:rFonts w:ascii="GHEA Grapalat" w:hAnsi="GHEA Grapalat" w:cs="Arial"/>
          <w:sz w:val="20"/>
          <w:szCs w:val="20"/>
          <w:lang w:val="hy-AM"/>
        </w:rPr>
        <w:t xml:space="preserve"> </w:t>
      </w:r>
      <w:r w:rsidRPr="009F5C16">
        <w:rPr>
          <w:rFonts w:ascii="GHEA Grapalat" w:hAnsi="GHEA Grapalat" w:cs="Sylfaen"/>
          <w:sz w:val="20"/>
          <w:lang w:val="hy-AM"/>
        </w:rPr>
        <w:t>դրանց</w:t>
      </w:r>
      <w:r w:rsidRPr="009F5C16">
        <w:rPr>
          <w:rFonts w:ascii="GHEA Grapalat" w:hAnsi="GHEA Grapalat" w:cs="Sylfaen"/>
          <w:sz w:val="20"/>
          <w:lang w:val="af-ZA"/>
        </w:rPr>
        <w:t xml:space="preserve"> </w:t>
      </w:r>
      <w:r w:rsidRPr="009F5C16">
        <w:rPr>
          <w:rFonts w:ascii="GHEA Grapalat" w:hAnsi="GHEA Grapalat" w:cs="Sylfaen"/>
          <w:sz w:val="20"/>
          <w:lang w:val="hy-AM"/>
        </w:rPr>
        <w:t>տեխնիկական</w:t>
      </w:r>
      <w:r w:rsidRPr="009F5C16">
        <w:rPr>
          <w:rFonts w:ascii="GHEA Grapalat" w:hAnsi="GHEA Grapalat" w:cs="Sylfaen"/>
          <w:sz w:val="20"/>
          <w:lang w:val="af-ZA"/>
        </w:rPr>
        <w:t xml:space="preserve"> </w:t>
      </w:r>
      <w:r w:rsidRPr="009F5C16">
        <w:rPr>
          <w:rFonts w:ascii="GHEA Grapalat" w:hAnsi="GHEA Grapalat" w:cs="Sylfaen"/>
          <w:sz w:val="20"/>
          <w:lang w:val="hy-AM"/>
        </w:rPr>
        <w:t>բնութագրերը</w:t>
      </w:r>
      <w:r w:rsidRPr="009F5C16">
        <w:rPr>
          <w:rFonts w:ascii="GHEA Grapalat" w:hAnsi="GHEA Grapalat" w:cs="Sylfaen"/>
          <w:sz w:val="20"/>
          <w:lang w:val="af-ZA"/>
        </w:rPr>
        <w:t xml:space="preserve">, </w:t>
      </w:r>
      <w:r w:rsidRPr="009F5C16">
        <w:rPr>
          <w:rFonts w:ascii="GHEA Grapalat" w:hAnsi="GHEA Grapalat" w:cs="Sylfaen"/>
          <w:sz w:val="20"/>
          <w:lang w:val="hy-AM"/>
        </w:rPr>
        <w:t>ապրանքային</w:t>
      </w:r>
      <w:r w:rsidRPr="009F5C16">
        <w:rPr>
          <w:rFonts w:ascii="GHEA Grapalat" w:hAnsi="GHEA Grapalat" w:cs="Sylfaen"/>
          <w:sz w:val="20"/>
          <w:lang w:val="af-ZA"/>
        </w:rPr>
        <w:t xml:space="preserve"> </w:t>
      </w:r>
      <w:r w:rsidRPr="009F5C16">
        <w:rPr>
          <w:rFonts w:ascii="GHEA Grapalat" w:hAnsi="GHEA Grapalat" w:cs="Sylfaen"/>
          <w:sz w:val="20"/>
          <w:lang w:val="hy-AM"/>
        </w:rPr>
        <w:t>նշանները</w:t>
      </w:r>
      <w:r w:rsidRPr="009F5C16">
        <w:rPr>
          <w:rFonts w:ascii="GHEA Grapalat" w:hAnsi="GHEA Grapalat" w:cs="Sylfaen"/>
          <w:sz w:val="20"/>
          <w:lang w:val="af-ZA"/>
        </w:rPr>
        <w:t xml:space="preserve">, </w:t>
      </w:r>
      <w:r w:rsidRPr="009F5C16">
        <w:rPr>
          <w:rFonts w:ascii="GHEA Grapalat" w:hAnsi="GHEA Grapalat" w:cs="Sylfaen"/>
          <w:sz w:val="20"/>
          <w:lang w:val="hy-AM"/>
        </w:rPr>
        <w:t>ֆիրմային</w:t>
      </w:r>
      <w:r w:rsidRPr="009F5C16">
        <w:rPr>
          <w:rFonts w:ascii="GHEA Grapalat" w:hAnsi="GHEA Grapalat" w:cs="Sylfaen"/>
          <w:sz w:val="20"/>
          <w:lang w:val="af-ZA"/>
        </w:rPr>
        <w:t xml:space="preserve"> </w:t>
      </w:r>
      <w:r w:rsidRPr="009F5C16">
        <w:rPr>
          <w:rFonts w:ascii="GHEA Grapalat" w:hAnsi="GHEA Grapalat" w:cs="Sylfaen"/>
          <w:sz w:val="20"/>
          <w:lang w:val="hy-AM"/>
        </w:rPr>
        <w:t>անվանումները</w:t>
      </w:r>
      <w:r w:rsidRPr="009F5C16">
        <w:rPr>
          <w:rFonts w:ascii="GHEA Grapalat" w:hAnsi="GHEA Grapalat" w:cs="Sylfaen"/>
          <w:sz w:val="20"/>
          <w:lang w:val="af-ZA"/>
        </w:rPr>
        <w:t xml:space="preserve">, </w:t>
      </w:r>
      <w:r w:rsidRPr="009F5C16">
        <w:rPr>
          <w:rFonts w:ascii="GHEA Grapalat" w:hAnsi="GHEA Grapalat" w:cs="Sylfaen"/>
          <w:sz w:val="20"/>
          <w:lang w:val="hy-AM"/>
        </w:rPr>
        <w:t>մակնիշները</w:t>
      </w:r>
      <w:r w:rsidRPr="009F5C16">
        <w:rPr>
          <w:rFonts w:ascii="GHEA Grapalat" w:hAnsi="GHEA Grapalat" w:cs="Sylfaen"/>
          <w:sz w:val="20"/>
          <w:lang w:val="af-ZA"/>
        </w:rPr>
        <w:t xml:space="preserve"> </w:t>
      </w:r>
      <w:r w:rsidRPr="009F5C16">
        <w:rPr>
          <w:rFonts w:ascii="GHEA Grapalat" w:hAnsi="GHEA Grapalat" w:cs="Sylfaen"/>
          <w:sz w:val="20"/>
          <w:lang w:val="hy-AM"/>
        </w:rPr>
        <w:t>և</w:t>
      </w:r>
      <w:r w:rsidRPr="009F5C16">
        <w:rPr>
          <w:rFonts w:ascii="GHEA Grapalat" w:hAnsi="GHEA Grapalat" w:cs="Sylfaen"/>
          <w:sz w:val="20"/>
          <w:lang w:val="af-ZA"/>
        </w:rPr>
        <w:t xml:space="preserve"> </w:t>
      </w:r>
      <w:r w:rsidRPr="009F5C16">
        <w:rPr>
          <w:rFonts w:ascii="GHEA Grapalat" w:hAnsi="GHEA Grapalat" w:cs="Sylfaen"/>
          <w:sz w:val="20"/>
          <w:lang w:val="hy-AM"/>
        </w:rPr>
        <w:t>երաշխիքային</w:t>
      </w:r>
      <w:r w:rsidRPr="009F5C16">
        <w:rPr>
          <w:rFonts w:ascii="GHEA Grapalat" w:hAnsi="GHEA Grapalat" w:cs="Sylfaen"/>
          <w:sz w:val="20"/>
          <w:lang w:val="af-ZA"/>
        </w:rPr>
        <w:t xml:space="preserve"> </w:t>
      </w:r>
      <w:r w:rsidRPr="009F5C16">
        <w:rPr>
          <w:rFonts w:ascii="GHEA Grapalat" w:hAnsi="GHEA Grapalat" w:cs="Sylfaen"/>
          <w:sz w:val="20"/>
          <w:lang w:val="hy-AM"/>
        </w:rPr>
        <w:t>ժամկետները</w:t>
      </w:r>
      <w:r w:rsidRPr="009F5C16">
        <w:rPr>
          <w:rFonts w:ascii="GHEA Grapalat" w:hAnsi="GHEA Grapalat" w:cs="Sylfaen"/>
          <w:sz w:val="20"/>
          <w:lang w:val="af-ZA"/>
        </w:rPr>
        <w:t xml:space="preserve"> </w:t>
      </w:r>
      <w:r w:rsidRPr="009F5C16">
        <w:rPr>
          <w:rFonts w:ascii="GHEA Grapalat" w:hAnsi="GHEA Grapalat" w:cs="Sylfaen"/>
          <w:sz w:val="20"/>
          <w:lang w:val="hy-AM"/>
        </w:rPr>
        <w:t>նախապես</w:t>
      </w:r>
      <w:r w:rsidRPr="009F5C16">
        <w:rPr>
          <w:rFonts w:ascii="GHEA Grapalat" w:hAnsi="GHEA Grapalat" w:cs="Sylfaen"/>
          <w:sz w:val="20"/>
          <w:lang w:val="af-ZA"/>
        </w:rPr>
        <w:t xml:space="preserve"> </w:t>
      </w:r>
      <w:r w:rsidRPr="009F5C16">
        <w:rPr>
          <w:rFonts w:ascii="GHEA Grapalat" w:hAnsi="GHEA Grapalat" w:cs="Sylfaen"/>
          <w:sz w:val="20"/>
          <w:lang w:val="hy-AM"/>
        </w:rPr>
        <w:t>գրավոր համաձայնեցնելով</w:t>
      </w:r>
      <w:r w:rsidRPr="009F5C16">
        <w:rPr>
          <w:rFonts w:ascii="GHEA Grapalat" w:hAnsi="GHEA Grapalat" w:cs="Sylfaen"/>
          <w:sz w:val="20"/>
          <w:lang w:val="af-ZA"/>
        </w:rPr>
        <w:t xml:space="preserve"> </w:t>
      </w:r>
      <w:r w:rsidRPr="009F5C16">
        <w:rPr>
          <w:rFonts w:ascii="GHEA Grapalat" w:hAnsi="GHEA Grapalat" w:cs="Sylfaen"/>
          <w:sz w:val="20"/>
          <w:lang w:val="hy-AM"/>
        </w:rPr>
        <w:t>պատվիրատուի</w:t>
      </w:r>
      <w:r w:rsidRPr="009F5C16">
        <w:rPr>
          <w:rFonts w:ascii="GHEA Grapalat" w:hAnsi="GHEA Grapalat" w:cs="Sylfaen"/>
          <w:sz w:val="20"/>
          <w:lang w:val="af-ZA"/>
        </w:rPr>
        <w:t xml:space="preserve"> </w:t>
      </w:r>
      <w:r w:rsidRPr="009F5C16">
        <w:rPr>
          <w:rFonts w:ascii="GHEA Grapalat" w:hAnsi="GHEA Grapalat" w:cs="Sylfaen"/>
          <w:sz w:val="20"/>
          <w:lang w:val="hy-AM"/>
        </w:rPr>
        <w:t>հետ</w:t>
      </w:r>
      <w:r w:rsidRPr="009F5C16">
        <w:rPr>
          <w:rFonts w:ascii="GHEA Grapalat" w:hAnsi="GHEA Grapalat" w:cs="Sylfaen"/>
          <w:sz w:val="20"/>
          <w:lang w:val="af-ZA"/>
        </w:rPr>
        <w:t>:</w:t>
      </w:r>
      <w:r w:rsidRPr="005C4D07">
        <w:rPr>
          <w:rFonts w:ascii="GHEA Grapalat" w:hAnsi="GHEA Grapalat" w:cs="Sylfaen"/>
          <w:sz w:val="20"/>
          <w:lang w:val="af-ZA"/>
        </w:rPr>
        <w:t xml:space="preserve"> </w:t>
      </w:r>
    </w:p>
    <w:p w14:paraId="7412DD00" w14:textId="77777777" w:rsidR="006E3999" w:rsidRPr="009F5C16" w:rsidRDefault="006E3999" w:rsidP="009F5C16">
      <w:pPr>
        <w:rPr>
          <w:lang w:val="es-ES"/>
        </w:rPr>
      </w:pPr>
    </w:p>
    <w:p w14:paraId="021D41F9" w14:textId="77777777" w:rsidR="000B1088" w:rsidRPr="009F5C16" w:rsidRDefault="000B1088" w:rsidP="000B1088">
      <w:pPr>
        <w:pStyle w:val="Heading3"/>
        <w:spacing w:line="240" w:lineRule="auto"/>
        <w:ind w:firstLine="567"/>
        <w:jc w:val="left"/>
        <w:rPr>
          <w:rFonts w:ascii="GHEA Grapalat" w:hAnsi="GHEA Grapalat"/>
          <w:b/>
          <w:lang w:val="es-ES"/>
        </w:rPr>
      </w:pPr>
    </w:p>
    <w:p w14:paraId="3778A25B" w14:textId="77777777" w:rsidR="000B1088" w:rsidRPr="00CE1C61" w:rsidRDefault="000B1088" w:rsidP="000B1088">
      <w:pPr>
        <w:pStyle w:val="Heading3"/>
        <w:spacing w:line="240" w:lineRule="auto"/>
        <w:ind w:firstLine="567"/>
        <w:jc w:val="left"/>
        <w:rPr>
          <w:rFonts w:ascii="GHEA Grapalat" w:hAnsi="GHEA Grapalat"/>
          <w:b/>
          <w:lang w:val="es-ES"/>
        </w:rPr>
      </w:pPr>
    </w:p>
    <w:p w14:paraId="5EE64E73" w14:textId="77777777" w:rsidR="000B1088" w:rsidRPr="007B5542" w:rsidRDefault="000B1088" w:rsidP="000B1088">
      <w:pPr>
        <w:rPr>
          <w:rFonts w:ascii="GHEA Grapalat" w:hAnsi="GHEA Grapalat"/>
          <w:sz w:val="20"/>
          <w:lang w:val="es-ES"/>
        </w:rPr>
      </w:pPr>
    </w:p>
    <w:p w14:paraId="445C846B" w14:textId="77777777" w:rsidR="000B1088" w:rsidRPr="009F5C16" w:rsidRDefault="000B1088" w:rsidP="000B1088">
      <w:pPr>
        <w:jc w:val="both"/>
        <w:rPr>
          <w:rFonts w:ascii="GHEA Grapalat" w:hAnsi="GHEA Grapalat"/>
          <w:sz w:val="20"/>
          <w:u w:val="single"/>
          <w:lang w:val="es-ES"/>
        </w:rPr>
      </w:pP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lang w:val="es-ES"/>
        </w:rPr>
        <w:tab/>
      </w:r>
      <w:r w:rsidRPr="009F5C16">
        <w:rPr>
          <w:rFonts w:ascii="GHEA Grapalat" w:hAnsi="GHEA Grapalat"/>
          <w:sz w:val="20"/>
          <w:u w:val="single"/>
          <w:lang w:val="es-ES"/>
        </w:rPr>
        <w:tab/>
      </w:r>
      <w:r w:rsidRPr="009F5C16">
        <w:rPr>
          <w:rFonts w:ascii="GHEA Grapalat" w:hAnsi="GHEA Grapalat"/>
          <w:sz w:val="20"/>
          <w:u w:val="single"/>
          <w:lang w:val="es-ES"/>
        </w:rPr>
        <w:tab/>
      </w:r>
      <w:r w:rsidRPr="009F5C16">
        <w:rPr>
          <w:rFonts w:ascii="GHEA Grapalat" w:hAnsi="GHEA Grapalat"/>
          <w:sz w:val="20"/>
          <w:u w:val="single"/>
          <w:lang w:val="es-ES"/>
        </w:rPr>
        <w:tab/>
        <w:t xml:space="preserve">    </w:t>
      </w:r>
    </w:p>
    <w:p w14:paraId="2C50D344" w14:textId="77777777" w:rsidR="000B1088" w:rsidRPr="0053699F" w:rsidRDefault="000B1088" w:rsidP="000B1088">
      <w:pPr>
        <w:jc w:val="both"/>
        <w:rPr>
          <w:rFonts w:ascii="GHEA Grapalat" w:hAnsi="GHEA Grapalat"/>
          <w:sz w:val="20"/>
          <w:u w:val="single"/>
          <w:lang w:val="hy-AM"/>
        </w:rPr>
      </w:pPr>
      <w:r w:rsidRPr="007B5542">
        <w:rPr>
          <w:rFonts w:ascii="GHEA Grapalat" w:hAnsi="GHEA Grapalat" w:cs="Sylfaen"/>
          <w:sz w:val="20"/>
          <w:vertAlign w:val="superscript"/>
          <w:lang w:val="hy-AM"/>
        </w:rPr>
        <w:t xml:space="preserve"> </w:t>
      </w:r>
      <w:r w:rsidR="007B25C1" w:rsidRPr="009F5C16">
        <w:rPr>
          <w:rFonts w:ascii="GHEA Grapalat" w:hAnsi="GHEA Grapalat" w:cs="Sylfaen"/>
          <w:sz w:val="20"/>
          <w:vertAlign w:val="superscript"/>
          <w:lang w:val="es-ES"/>
        </w:rPr>
        <w:t xml:space="preserve">                        </w:t>
      </w:r>
      <w:r w:rsidRPr="007B5542">
        <w:rPr>
          <w:rFonts w:ascii="GHEA Grapalat" w:hAnsi="GHEA Grapalat" w:cs="Sylfaen"/>
          <w:sz w:val="20"/>
          <w:vertAlign w:val="superscript"/>
          <w:lang w:val="hy-AM"/>
        </w:rPr>
        <w:t xml:space="preserve"> մասնակցի անվանումը (ղեկավարի պաշտոնը, անուն ազգանունը)</w:t>
      </w:r>
      <w:r w:rsidRPr="0053699F">
        <w:rPr>
          <w:rFonts w:ascii="GHEA Grapalat" w:hAnsi="GHEA Grapalat" w:cs="Sylfaen"/>
          <w:sz w:val="20"/>
          <w:vertAlign w:val="superscript"/>
          <w:lang w:val="hy-AM"/>
        </w:rPr>
        <w:t xml:space="preserve">  </w:t>
      </w:r>
      <w:r w:rsidRPr="0053699F">
        <w:rPr>
          <w:rFonts w:ascii="GHEA Grapalat" w:hAnsi="GHEA Grapalat" w:cs="Sylfaen"/>
          <w:sz w:val="20"/>
          <w:vertAlign w:val="superscript"/>
          <w:lang w:val="hy-AM"/>
        </w:rPr>
        <w:tab/>
      </w:r>
      <w:r w:rsidRPr="0053699F">
        <w:rPr>
          <w:rFonts w:ascii="GHEA Grapalat" w:hAnsi="GHEA Grapalat" w:cs="Sylfaen"/>
          <w:sz w:val="20"/>
          <w:vertAlign w:val="superscript"/>
          <w:lang w:val="hy-AM"/>
        </w:rPr>
        <w:tab/>
      </w:r>
      <w:r w:rsidRPr="0053699F">
        <w:rPr>
          <w:rFonts w:ascii="GHEA Grapalat" w:hAnsi="GHEA Grapalat" w:cs="Sylfaen"/>
          <w:vertAlign w:val="superscript"/>
          <w:lang w:val="hy-AM"/>
        </w:rPr>
        <w:t xml:space="preserve">                           </w:t>
      </w:r>
      <w:r w:rsidR="007B25C1" w:rsidRPr="0053699F">
        <w:rPr>
          <w:rFonts w:ascii="GHEA Grapalat" w:hAnsi="GHEA Grapalat" w:cs="Sylfaen"/>
          <w:vertAlign w:val="superscript"/>
          <w:lang w:val="hy-AM"/>
        </w:rPr>
        <w:t xml:space="preserve">                </w:t>
      </w:r>
      <w:r w:rsidRPr="007B5542">
        <w:rPr>
          <w:rFonts w:ascii="GHEA Grapalat" w:hAnsi="GHEA Grapalat" w:cs="Sylfaen"/>
          <w:sz w:val="20"/>
          <w:vertAlign w:val="superscript"/>
          <w:lang w:val="hy-AM"/>
        </w:rPr>
        <w:t>ստորագրությո</w:t>
      </w:r>
      <w:r w:rsidRPr="0053699F">
        <w:rPr>
          <w:rFonts w:ascii="GHEA Grapalat" w:hAnsi="GHEA Grapalat" w:cs="Sylfaen"/>
          <w:sz w:val="20"/>
          <w:vertAlign w:val="superscript"/>
          <w:lang w:val="hy-AM"/>
        </w:rPr>
        <w:t>ւն</w:t>
      </w:r>
      <w:r w:rsidRPr="007B5542">
        <w:rPr>
          <w:rFonts w:ascii="GHEA Grapalat" w:hAnsi="GHEA Grapalat" w:cs="Sylfaen"/>
          <w:sz w:val="20"/>
          <w:lang w:val="hy-AM"/>
        </w:rPr>
        <w:t xml:space="preserve"> </w:t>
      </w:r>
    </w:p>
    <w:p w14:paraId="33C59BBD" w14:textId="77777777" w:rsidR="000B1088" w:rsidRPr="0053699F" w:rsidRDefault="000B1088" w:rsidP="000B1088">
      <w:pPr>
        <w:jc w:val="right"/>
        <w:rPr>
          <w:rFonts w:ascii="GHEA Grapalat" w:hAnsi="GHEA Grapalat" w:cs="Sylfaen"/>
          <w:sz w:val="20"/>
          <w:lang w:val="hy-AM"/>
        </w:rPr>
      </w:pPr>
    </w:p>
    <w:p w14:paraId="3EF478CD" w14:textId="77777777" w:rsidR="000B1088" w:rsidRPr="0053699F" w:rsidRDefault="000B1088" w:rsidP="000B1088">
      <w:pPr>
        <w:jc w:val="right"/>
        <w:rPr>
          <w:rFonts w:ascii="GHEA Grapalat" w:hAnsi="GHEA Grapalat" w:cs="Sylfaen"/>
          <w:sz w:val="20"/>
          <w:lang w:val="hy-AM"/>
        </w:rPr>
      </w:pPr>
    </w:p>
    <w:p w14:paraId="43CB33D4" w14:textId="77777777" w:rsidR="000B1088" w:rsidRPr="007B5542" w:rsidRDefault="000B1088" w:rsidP="000B1088">
      <w:pPr>
        <w:jc w:val="right"/>
        <w:rPr>
          <w:rFonts w:ascii="GHEA Grapalat" w:hAnsi="GHEA Grapalat" w:cs="Arial"/>
          <w:sz w:val="20"/>
          <w:lang w:val="hy-AM"/>
        </w:rPr>
      </w:pPr>
      <w:r w:rsidRPr="007B5542">
        <w:rPr>
          <w:rFonts w:ascii="GHEA Grapalat" w:hAnsi="GHEA Grapalat" w:cs="Sylfaen"/>
          <w:sz w:val="20"/>
          <w:lang w:val="hy-AM"/>
        </w:rPr>
        <w:t>Կ</w:t>
      </w:r>
      <w:r w:rsidRPr="007B5542">
        <w:rPr>
          <w:rFonts w:ascii="GHEA Grapalat" w:hAnsi="GHEA Grapalat" w:cs="Arial"/>
          <w:sz w:val="20"/>
          <w:lang w:val="hy-AM"/>
        </w:rPr>
        <w:t xml:space="preserve">. </w:t>
      </w:r>
      <w:r w:rsidRPr="007B5542">
        <w:rPr>
          <w:rFonts w:ascii="GHEA Grapalat" w:hAnsi="GHEA Grapalat" w:cs="Sylfaen"/>
          <w:sz w:val="20"/>
          <w:lang w:val="hy-AM"/>
        </w:rPr>
        <w:t>Տ</w:t>
      </w:r>
      <w:r w:rsidRPr="007B5542">
        <w:rPr>
          <w:rFonts w:ascii="GHEA Grapalat" w:hAnsi="GHEA Grapalat" w:cs="Arial"/>
          <w:sz w:val="20"/>
          <w:lang w:val="hy-AM"/>
        </w:rPr>
        <w:t>.</w:t>
      </w:r>
      <w:r w:rsidRPr="007B5542">
        <w:rPr>
          <w:rFonts w:ascii="GHEA Grapalat" w:hAnsi="GHEA Grapalat" w:cs="Arial"/>
          <w:sz w:val="20"/>
          <w:lang w:val="hy-AM"/>
        </w:rPr>
        <w:tab/>
      </w:r>
      <w:r w:rsidRPr="007B5542">
        <w:rPr>
          <w:rFonts w:ascii="GHEA Grapalat" w:hAnsi="GHEA Grapalat" w:cs="Arial"/>
          <w:sz w:val="20"/>
          <w:lang w:val="hy-AM"/>
        </w:rPr>
        <w:tab/>
        <w:t xml:space="preserve"> </w:t>
      </w:r>
    </w:p>
    <w:p w14:paraId="6590204F" w14:textId="77777777" w:rsidR="000B1088" w:rsidRPr="007B5542" w:rsidRDefault="000B1088" w:rsidP="000B1088">
      <w:pPr>
        <w:jc w:val="right"/>
        <w:rPr>
          <w:rFonts w:ascii="GHEA Grapalat" w:hAnsi="GHEA Grapalat"/>
          <w:sz w:val="20"/>
          <w:lang w:val="hy-AM"/>
        </w:rPr>
      </w:pPr>
    </w:p>
    <w:p w14:paraId="65345DCC" w14:textId="77777777" w:rsidR="000B1088" w:rsidRPr="007B5542" w:rsidRDefault="000B1088" w:rsidP="000B1088">
      <w:pPr>
        <w:jc w:val="right"/>
        <w:rPr>
          <w:rFonts w:ascii="GHEA Grapalat" w:hAnsi="GHEA Grapalat"/>
          <w:sz w:val="20"/>
          <w:lang w:val="hy-AM"/>
        </w:rPr>
      </w:pPr>
    </w:p>
    <w:p w14:paraId="24FF58EA" w14:textId="237513A8" w:rsidR="001B7698" w:rsidRPr="00E6597C" w:rsidRDefault="001B7698" w:rsidP="001B7698">
      <w:pPr>
        <w:pStyle w:val="FootnoteText"/>
        <w:rPr>
          <w:rFonts w:ascii="GHEA Grapalat" w:hAnsi="GHEA Grapalat"/>
          <w:i/>
          <w:sz w:val="16"/>
          <w:szCs w:val="16"/>
          <w:lang w:val="af-ZA"/>
        </w:rPr>
      </w:pPr>
    </w:p>
    <w:p w14:paraId="7302E1DF" w14:textId="77777777" w:rsidR="00A52F0E" w:rsidRDefault="00A52F0E" w:rsidP="000B1088">
      <w:pPr>
        <w:pStyle w:val="BodyTextIndent3"/>
        <w:spacing w:line="240" w:lineRule="auto"/>
        <w:ind w:firstLine="0"/>
        <w:jc w:val="right"/>
        <w:rPr>
          <w:rFonts w:ascii="GHEA Grapalat" w:hAnsi="GHEA Grapalat"/>
          <w:b/>
          <w:lang w:val="hy-AM"/>
        </w:rPr>
      </w:pPr>
    </w:p>
    <w:p w14:paraId="50A0122F" w14:textId="77777777" w:rsidR="00A52F0E" w:rsidRDefault="00A52F0E" w:rsidP="000B1088">
      <w:pPr>
        <w:pStyle w:val="BodyTextIndent3"/>
        <w:spacing w:line="240" w:lineRule="auto"/>
        <w:ind w:firstLine="0"/>
        <w:jc w:val="right"/>
        <w:rPr>
          <w:rFonts w:ascii="GHEA Grapalat" w:hAnsi="GHEA Grapalat"/>
          <w:b/>
          <w:lang w:val="hy-AM"/>
        </w:rPr>
      </w:pPr>
    </w:p>
    <w:p w14:paraId="27E67DC0" w14:textId="77777777" w:rsidR="00A52F0E" w:rsidRDefault="00A52F0E" w:rsidP="000B1088">
      <w:pPr>
        <w:pStyle w:val="BodyTextIndent3"/>
        <w:spacing w:line="240" w:lineRule="auto"/>
        <w:ind w:firstLine="0"/>
        <w:jc w:val="right"/>
        <w:rPr>
          <w:rFonts w:ascii="GHEA Grapalat" w:hAnsi="GHEA Grapalat"/>
          <w:b/>
          <w:lang w:val="hy-AM"/>
        </w:rPr>
      </w:pPr>
    </w:p>
    <w:p w14:paraId="5072FF13" w14:textId="77777777" w:rsidR="00A52F0E" w:rsidRDefault="00A52F0E" w:rsidP="000B1088">
      <w:pPr>
        <w:pStyle w:val="BodyTextIndent3"/>
        <w:spacing w:line="240" w:lineRule="auto"/>
        <w:ind w:firstLine="0"/>
        <w:jc w:val="right"/>
        <w:rPr>
          <w:rFonts w:ascii="GHEA Grapalat" w:hAnsi="GHEA Grapalat"/>
          <w:b/>
          <w:lang w:val="hy-AM"/>
        </w:rPr>
      </w:pPr>
    </w:p>
    <w:p w14:paraId="66B04AF3" w14:textId="77777777" w:rsidR="00A52F0E" w:rsidRDefault="00A52F0E" w:rsidP="000B1088">
      <w:pPr>
        <w:pStyle w:val="BodyTextIndent3"/>
        <w:spacing w:line="240" w:lineRule="auto"/>
        <w:ind w:firstLine="0"/>
        <w:jc w:val="right"/>
        <w:rPr>
          <w:rFonts w:ascii="GHEA Grapalat" w:hAnsi="GHEA Grapalat"/>
          <w:b/>
          <w:lang w:val="hy-AM"/>
        </w:rPr>
      </w:pPr>
    </w:p>
    <w:p w14:paraId="14383E52" w14:textId="77777777" w:rsidR="00A52F0E" w:rsidRDefault="00A52F0E" w:rsidP="000B1088">
      <w:pPr>
        <w:pStyle w:val="BodyTextIndent3"/>
        <w:spacing w:line="240" w:lineRule="auto"/>
        <w:ind w:firstLine="0"/>
        <w:jc w:val="right"/>
        <w:rPr>
          <w:rFonts w:ascii="GHEA Grapalat" w:hAnsi="GHEA Grapalat"/>
          <w:b/>
          <w:lang w:val="hy-AM"/>
        </w:rPr>
      </w:pPr>
    </w:p>
    <w:p w14:paraId="4CBB94CC" w14:textId="77777777" w:rsidR="00A52F0E" w:rsidRDefault="00A52F0E" w:rsidP="000B1088">
      <w:pPr>
        <w:pStyle w:val="BodyTextIndent3"/>
        <w:spacing w:line="240" w:lineRule="auto"/>
        <w:ind w:firstLine="0"/>
        <w:jc w:val="right"/>
        <w:rPr>
          <w:rFonts w:ascii="GHEA Grapalat" w:hAnsi="GHEA Grapalat"/>
          <w:b/>
          <w:lang w:val="hy-AM"/>
        </w:rPr>
      </w:pPr>
    </w:p>
    <w:p w14:paraId="53483B1D" w14:textId="77777777" w:rsidR="00A52F0E" w:rsidRDefault="00A52F0E" w:rsidP="000B1088">
      <w:pPr>
        <w:pStyle w:val="BodyTextIndent3"/>
        <w:spacing w:line="240" w:lineRule="auto"/>
        <w:ind w:firstLine="0"/>
        <w:jc w:val="right"/>
        <w:rPr>
          <w:rFonts w:ascii="GHEA Grapalat" w:hAnsi="GHEA Grapalat"/>
          <w:b/>
          <w:lang w:val="hy-AM"/>
        </w:rPr>
      </w:pPr>
    </w:p>
    <w:p w14:paraId="15109BAF" w14:textId="77777777" w:rsidR="00A52F0E" w:rsidRDefault="00A52F0E" w:rsidP="000B1088">
      <w:pPr>
        <w:pStyle w:val="BodyTextIndent3"/>
        <w:spacing w:line="240" w:lineRule="auto"/>
        <w:ind w:firstLine="0"/>
        <w:jc w:val="right"/>
        <w:rPr>
          <w:rFonts w:ascii="GHEA Grapalat" w:hAnsi="GHEA Grapalat"/>
          <w:b/>
          <w:lang w:val="hy-AM"/>
        </w:rPr>
      </w:pPr>
    </w:p>
    <w:p w14:paraId="39313B60" w14:textId="77777777" w:rsidR="00A52F0E" w:rsidRDefault="00A52F0E" w:rsidP="000B1088">
      <w:pPr>
        <w:pStyle w:val="BodyTextIndent3"/>
        <w:spacing w:line="240" w:lineRule="auto"/>
        <w:ind w:firstLine="0"/>
        <w:jc w:val="right"/>
        <w:rPr>
          <w:rFonts w:ascii="GHEA Grapalat" w:hAnsi="GHEA Grapalat"/>
          <w:b/>
          <w:lang w:val="hy-AM"/>
        </w:rPr>
      </w:pPr>
    </w:p>
    <w:p w14:paraId="30BFB18F" w14:textId="77777777" w:rsidR="00A52F0E" w:rsidRDefault="00A52F0E" w:rsidP="000B1088">
      <w:pPr>
        <w:pStyle w:val="BodyTextIndent3"/>
        <w:spacing w:line="240" w:lineRule="auto"/>
        <w:ind w:firstLine="0"/>
        <w:jc w:val="right"/>
        <w:rPr>
          <w:rFonts w:ascii="GHEA Grapalat" w:hAnsi="GHEA Grapalat"/>
          <w:b/>
          <w:lang w:val="hy-AM"/>
        </w:rPr>
      </w:pPr>
    </w:p>
    <w:p w14:paraId="450B9311" w14:textId="77777777" w:rsidR="00A52F0E" w:rsidRDefault="00A52F0E" w:rsidP="000B1088">
      <w:pPr>
        <w:pStyle w:val="BodyTextIndent3"/>
        <w:spacing w:line="240" w:lineRule="auto"/>
        <w:ind w:firstLine="0"/>
        <w:jc w:val="right"/>
        <w:rPr>
          <w:rFonts w:ascii="GHEA Grapalat" w:hAnsi="GHEA Grapalat"/>
          <w:b/>
          <w:lang w:val="hy-AM"/>
        </w:rPr>
      </w:pPr>
    </w:p>
    <w:p w14:paraId="6815BE07" w14:textId="77777777" w:rsidR="00A52F0E" w:rsidRDefault="00A52F0E" w:rsidP="000B1088">
      <w:pPr>
        <w:pStyle w:val="BodyTextIndent3"/>
        <w:spacing w:line="240" w:lineRule="auto"/>
        <w:ind w:firstLine="0"/>
        <w:jc w:val="right"/>
        <w:rPr>
          <w:rFonts w:ascii="GHEA Grapalat" w:hAnsi="GHEA Grapalat"/>
          <w:b/>
          <w:lang w:val="hy-AM"/>
        </w:rPr>
      </w:pPr>
    </w:p>
    <w:p w14:paraId="2527FDFE" w14:textId="77777777" w:rsidR="00A52F0E" w:rsidRDefault="00A52F0E" w:rsidP="000B1088">
      <w:pPr>
        <w:pStyle w:val="BodyTextIndent3"/>
        <w:spacing w:line="240" w:lineRule="auto"/>
        <w:ind w:firstLine="0"/>
        <w:jc w:val="right"/>
        <w:rPr>
          <w:rFonts w:ascii="GHEA Grapalat" w:hAnsi="GHEA Grapalat"/>
          <w:b/>
          <w:lang w:val="hy-AM"/>
        </w:rPr>
      </w:pPr>
    </w:p>
    <w:p w14:paraId="0A47BEE3" w14:textId="77777777" w:rsidR="00A52F0E" w:rsidRDefault="00A52F0E" w:rsidP="000B1088">
      <w:pPr>
        <w:pStyle w:val="BodyTextIndent3"/>
        <w:spacing w:line="240" w:lineRule="auto"/>
        <w:ind w:firstLine="0"/>
        <w:jc w:val="right"/>
        <w:rPr>
          <w:rFonts w:ascii="GHEA Grapalat" w:hAnsi="GHEA Grapalat"/>
          <w:b/>
          <w:lang w:val="hy-AM"/>
        </w:rPr>
      </w:pPr>
    </w:p>
    <w:p w14:paraId="7D72B41F" w14:textId="77777777" w:rsidR="00A52F0E" w:rsidRDefault="00A52F0E" w:rsidP="000B1088">
      <w:pPr>
        <w:pStyle w:val="BodyTextIndent3"/>
        <w:spacing w:line="240" w:lineRule="auto"/>
        <w:ind w:firstLine="0"/>
        <w:jc w:val="right"/>
        <w:rPr>
          <w:rFonts w:ascii="GHEA Grapalat" w:hAnsi="GHEA Grapalat"/>
          <w:b/>
          <w:lang w:val="hy-AM"/>
        </w:rPr>
      </w:pPr>
    </w:p>
    <w:p w14:paraId="3475092A" w14:textId="77777777" w:rsidR="00A52F0E" w:rsidRDefault="00A52F0E" w:rsidP="000B1088">
      <w:pPr>
        <w:pStyle w:val="BodyTextIndent3"/>
        <w:spacing w:line="240" w:lineRule="auto"/>
        <w:ind w:firstLine="0"/>
        <w:jc w:val="right"/>
        <w:rPr>
          <w:rFonts w:ascii="GHEA Grapalat" w:hAnsi="GHEA Grapalat"/>
          <w:b/>
          <w:lang w:val="hy-AM"/>
        </w:rPr>
      </w:pPr>
    </w:p>
    <w:p w14:paraId="08ED6C80" w14:textId="77777777" w:rsidR="00A52F0E" w:rsidRDefault="00A52F0E" w:rsidP="000B1088">
      <w:pPr>
        <w:pStyle w:val="BodyTextIndent3"/>
        <w:spacing w:line="240" w:lineRule="auto"/>
        <w:ind w:firstLine="0"/>
        <w:jc w:val="right"/>
        <w:rPr>
          <w:rFonts w:ascii="GHEA Grapalat" w:hAnsi="GHEA Grapalat"/>
          <w:b/>
          <w:lang w:val="hy-AM"/>
        </w:rPr>
      </w:pPr>
    </w:p>
    <w:p w14:paraId="17680E9E" w14:textId="77777777" w:rsidR="00A52F0E" w:rsidRDefault="00A52F0E" w:rsidP="000B1088">
      <w:pPr>
        <w:pStyle w:val="BodyTextIndent3"/>
        <w:spacing w:line="240" w:lineRule="auto"/>
        <w:ind w:firstLine="0"/>
        <w:jc w:val="right"/>
        <w:rPr>
          <w:rFonts w:ascii="GHEA Grapalat" w:hAnsi="GHEA Grapalat"/>
          <w:b/>
          <w:lang w:val="hy-AM"/>
        </w:rPr>
      </w:pPr>
    </w:p>
    <w:p w14:paraId="0E058C02" w14:textId="77777777" w:rsidR="00A52F0E" w:rsidRDefault="00A52F0E" w:rsidP="000B1088">
      <w:pPr>
        <w:pStyle w:val="BodyTextIndent3"/>
        <w:spacing w:line="240" w:lineRule="auto"/>
        <w:ind w:firstLine="0"/>
        <w:jc w:val="right"/>
        <w:rPr>
          <w:rFonts w:ascii="GHEA Grapalat" w:hAnsi="GHEA Grapalat"/>
          <w:b/>
          <w:lang w:val="hy-AM"/>
        </w:rPr>
      </w:pPr>
    </w:p>
    <w:p w14:paraId="05D8DC95" w14:textId="77777777" w:rsidR="00A52F0E" w:rsidRDefault="00A52F0E" w:rsidP="000B1088">
      <w:pPr>
        <w:pStyle w:val="BodyTextIndent3"/>
        <w:spacing w:line="240" w:lineRule="auto"/>
        <w:ind w:firstLine="0"/>
        <w:jc w:val="right"/>
        <w:rPr>
          <w:rFonts w:ascii="GHEA Grapalat" w:hAnsi="GHEA Grapalat"/>
          <w:b/>
          <w:lang w:val="hy-AM"/>
        </w:rPr>
      </w:pPr>
    </w:p>
    <w:p w14:paraId="6B92E7EA" w14:textId="77777777" w:rsidR="00A52F0E" w:rsidRDefault="00A52F0E" w:rsidP="000B1088">
      <w:pPr>
        <w:pStyle w:val="BodyTextIndent3"/>
        <w:spacing w:line="240" w:lineRule="auto"/>
        <w:ind w:firstLine="0"/>
        <w:jc w:val="right"/>
        <w:rPr>
          <w:rFonts w:ascii="GHEA Grapalat" w:hAnsi="GHEA Grapalat"/>
          <w:b/>
          <w:lang w:val="hy-AM"/>
        </w:rPr>
      </w:pPr>
    </w:p>
    <w:p w14:paraId="7DD7E727" w14:textId="77777777" w:rsidR="00A52F0E" w:rsidRDefault="00A52F0E" w:rsidP="000B1088">
      <w:pPr>
        <w:pStyle w:val="BodyTextIndent3"/>
        <w:spacing w:line="240" w:lineRule="auto"/>
        <w:ind w:firstLine="0"/>
        <w:jc w:val="right"/>
        <w:rPr>
          <w:rFonts w:ascii="GHEA Grapalat" w:hAnsi="GHEA Grapalat"/>
          <w:b/>
          <w:lang w:val="hy-AM"/>
        </w:rPr>
      </w:pPr>
    </w:p>
    <w:p w14:paraId="5ECBB9C7" w14:textId="77777777" w:rsidR="00A52F0E" w:rsidRDefault="00A52F0E" w:rsidP="000B1088">
      <w:pPr>
        <w:pStyle w:val="BodyTextIndent3"/>
        <w:spacing w:line="240" w:lineRule="auto"/>
        <w:ind w:firstLine="0"/>
        <w:jc w:val="right"/>
        <w:rPr>
          <w:rFonts w:ascii="GHEA Grapalat" w:hAnsi="GHEA Grapalat"/>
          <w:b/>
          <w:lang w:val="hy-AM"/>
        </w:rPr>
      </w:pPr>
    </w:p>
    <w:p w14:paraId="48A2F5D0" w14:textId="77777777" w:rsidR="00A52F0E" w:rsidRDefault="00A52F0E" w:rsidP="000B1088">
      <w:pPr>
        <w:pStyle w:val="BodyTextIndent3"/>
        <w:spacing w:line="240" w:lineRule="auto"/>
        <w:ind w:firstLine="0"/>
        <w:jc w:val="right"/>
        <w:rPr>
          <w:rFonts w:ascii="GHEA Grapalat" w:hAnsi="GHEA Grapalat"/>
          <w:b/>
          <w:lang w:val="hy-AM"/>
        </w:rPr>
      </w:pPr>
    </w:p>
    <w:p w14:paraId="008AFB4D" w14:textId="77777777" w:rsidR="00A52F0E" w:rsidRDefault="00A52F0E" w:rsidP="000B1088">
      <w:pPr>
        <w:pStyle w:val="BodyTextIndent3"/>
        <w:spacing w:line="240" w:lineRule="auto"/>
        <w:ind w:firstLine="0"/>
        <w:jc w:val="right"/>
        <w:rPr>
          <w:rFonts w:ascii="GHEA Grapalat" w:hAnsi="GHEA Grapalat"/>
          <w:b/>
          <w:lang w:val="hy-AM"/>
        </w:rPr>
      </w:pPr>
    </w:p>
    <w:p w14:paraId="6ED77BA8" w14:textId="77777777" w:rsidR="00A52F0E" w:rsidRDefault="00A52F0E" w:rsidP="000B1088">
      <w:pPr>
        <w:pStyle w:val="BodyTextIndent3"/>
        <w:spacing w:line="240" w:lineRule="auto"/>
        <w:ind w:firstLine="0"/>
        <w:jc w:val="right"/>
        <w:rPr>
          <w:rFonts w:ascii="GHEA Grapalat" w:hAnsi="GHEA Grapalat"/>
          <w:b/>
          <w:lang w:val="hy-AM"/>
        </w:rPr>
      </w:pPr>
    </w:p>
    <w:p w14:paraId="5BAFCF32" w14:textId="77777777" w:rsidR="00A52F0E" w:rsidRPr="004605D7" w:rsidRDefault="00A52F0E" w:rsidP="00A52F0E">
      <w:pPr>
        <w:pStyle w:val="Heading3"/>
        <w:spacing w:line="240" w:lineRule="auto"/>
        <w:ind w:firstLine="567"/>
        <w:jc w:val="right"/>
        <w:rPr>
          <w:rFonts w:ascii="GHEA Grapalat" w:hAnsi="GHEA Grapalat" w:cs="Arial"/>
          <w:b/>
          <w:i w:val="0"/>
          <w:lang w:val="hy-AM"/>
        </w:rPr>
      </w:pPr>
      <w:r w:rsidRPr="007B5542">
        <w:rPr>
          <w:rFonts w:ascii="GHEA Grapalat" w:hAnsi="GHEA Grapalat" w:cs="Sylfaen"/>
          <w:b/>
          <w:i w:val="0"/>
          <w:lang w:val="hy-AM"/>
        </w:rPr>
        <w:t>Հավելված</w:t>
      </w:r>
      <w:r w:rsidRPr="007B5542">
        <w:rPr>
          <w:rFonts w:ascii="GHEA Grapalat" w:hAnsi="GHEA Grapalat" w:cs="Arial"/>
          <w:b/>
          <w:i w:val="0"/>
          <w:lang w:val="hy-AM"/>
        </w:rPr>
        <w:t xml:space="preserve"> </w:t>
      </w:r>
      <w:r>
        <w:rPr>
          <w:rFonts w:ascii="GHEA Grapalat" w:hAnsi="GHEA Grapalat" w:cs="Arial"/>
          <w:b/>
          <w:i w:val="0"/>
          <w:lang w:val="hy-AM"/>
        </w:rPr>
        <w:t>1.2**</w:t>
      </w:r>
    </w:p>
    <w:p w14:paraId="5520FC96" w14:textId="77777777" w:rsidR="00847160" w:rsidRPr="00E6597C" w:rsidRDefault="00847160" w:rsidP="00847160">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847160">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w:t>
      </w:r>
      <w:r>
        <w:rPr>
          <w:rFonts w:ascii="GHEA Grapalat" w:hAnsi="GHEA Grapalat"/>
          <w:b/>
          <w:bCs/>
          <w:lang w:val="hy-AM"/>
        </w:rPr>
        <w:t>5</w:t>
      </w:r>
      <w:r w:rsidRPr="00EC08F8">
        <w:rPr>
          <w:rFonts w:ascii="GHEA Grapalat" w:hAnsi="GHEA Grapalat"/>
          <w:b/>
          <w:bCs/>
          <w:lang w:val="hy-AM"/>
        </w:rPr>
        <w:t>/0</w:t>
      </w:r>
      <w:r>
        <w:rPr>
          <w:rFonts w:ascii="GHEA Grapalat" w:hAnsi="GHEA Grapalat"/>
          <w:b/>
          <w:bCs/>
          <w:lang w:val="hy-AM"/>
        </w:rPr>
        <w:t>1</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6D86E93F" w14:textId="77777777" w:rsidR="00847160" w:rsidRPr="00E6597C" w:rsidRDefault="00847160" w:rsidP="00847160">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60E3028B" w14:textId="77777777" w:rsidR="00A52F0E" w:rsidRPr="00847160" w:rsidRDefault="00A52F0E" w:rsidP="000B1088">
      <w:pPr>
        <w:pStyle w:val="BodyTextIndent3"/>
        <w:spacing w:line="240" w:lineRule="auto"/>
        <w:ind w:firstLine="0"/>
        <w:jc w:val="right"/>
        <w:rPr>
          <w:rFonts w:ascii="GHEA Grapalat" w:hAnsi="GHEA Grapalat"/>
          <w:b/>
          <w:lang w:val="es-ES"/>
        </w:rPr>
      </w:pPr>
    </w:p>
    <w:p w14:paraId="7FE583E8" w14:textId="77777777" w:rsidR="0091590A" w:rsidRDefault="0091590A" w:rsidP="0091590A">
      <w:pPr>
        <w:pStyle w:val="BodyTextIndent3"/>
        <w:spacing w:line="240" w:lineRule="auto"/>
        <w:ind w:firstLine="0"/>
        <w:jc w:val="center"/>
        <w:rPr>
          <w:rFonts w:ascii="GHEA Grapalat" w:hAnsi="GHEA Grapalat"/>
          <w:b/>
          <w:lang w:val="hy-AM"/>
        </w:rPr>
      </w:pPr>
      <w:r>
        <w:rPr>
          <w:rFonts w:ascii="GHEA Grapalat" w:hAnsi="GHEA Grapalat"/>
          <w:b/>
          <w:lang w:val="hy-AM"/>
        </w:rPr>
        <w:t>ՁԵՎ</w:t>
      </w:r>
    </w:p>
    <w:p w14:paraId="23024D53" w14:textId="77777777" w:rsidR="00A52F0E" w:rsidRPr="00A66FC2" w:rsidRDefault="00A52F0E" w:rsidP="00A52F0E">
      <w:pPr>
        <w:ind w:left="360" w:hanging="360"/>
        <w:jc w:val="center"/>
        <w:rPr>
          <w:rFonts w:ascii="GHEA Grapalat" w:eastAsia="GHEA Grapalat" w:hAnsi="GHEA Grapalat" w:cs="GHEA Grapalat"/>
          <w:lang w:val="hy-AM"/>
        </w:rPr>
      </w:pPr>
      <w:r w:rsidRPr="00A66FC2">
        <w:rPr>
          <w:rFonts w:ascii="GHEA Grapalat" w:eastAsia="GHEA Grapalat" w:hAnsi="GHEA Grapalat" w:cs="GHEA Grapalat"/>
          <w:lang w:val="hy-AM"/>
        </w:rPr>
        <w:t xml:space="preserve">ԻՐԱԿԱՆ ՇԱՀԱՌՈՒՆԵՐԻ ՎԵՐԱԲԵՐՅԱԼ </w:t>
      </w:r>
      <w:r w:rsidR="0091590A">
        <w:rPr>
          <w:rFonts w:ascii="GHEA Grapalat" w:eastAsia="GHEA Grapalat" w:hAnsi="GHEA Grapalat" w:cs="GHEA Grapalat"/>
          <w:lang w:val="hy-AM"/>
        </w:rPr>
        <w:t>ՀԱՅՏԱՐԱՐԱԳՐԻ</w:t>
      </w:r>
    </w:p>
    <w:p w14:paraId="2A5D2E50" w14:textId="77777777" w:rsidR="00A52F0E" w:rsidRPr="00A66FC2" w:rsidRDefault="00A52F0E" w:rsidP="00A52F0E">
      <w:pPr>
        <w:ind w:left="360" w:hanging="360"/>
        <w:jc w:val="center"/>
        <w:rPr>
          <w:rFonts w:ascii="GHEA Grapalat" w:eastAsia="GHEA Grapalat" w:hAnsi="GHEA Grapalat" w:cs="GHEA Grapalat"/>
          <w:lang w:val="hy-AM"/>
        </w:rPr>
      </w:pPr>
    </w:p>
    <w:p w14:paraId="53C67FA3"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t>Կազմակերպությունը</w:t>
      </w:r>
      <w:proofErr w:type="spellEnd"/>
    </w:p>
    <w:p w14:paraId="011B827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A52F0E" w:rsidRPr="00FD1EE4" w14:paraId="0B496B7B" w14:textId="77777777" w:rsidTr="00B1747C">
        <w:tc>
          <w:tcPr>
            <w:tcW w:w="2836" w:type="dxa"/>
            <w:shd w:val="clear" w:color="auto" w:fill="D9E2F3"/>
            <w:vAlign w:val="center"/>
          </w:tcPr>
          <w:p w14:paraId="1769829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5C4003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E7D5826" w14:textId="77777777" w:rsidTr="00B1747C">
        <w:tc>
          <w:tcPr>
            <w:tcW w:w="2836" w:type="dxa"/>
            <w:shd w:val="clear" w:color="auto" w:fill="D9E2F3"/>
            <w:vAlign w:val="center"/>
          </w:tcPr>
          <w:p w14:paraId="1AAD048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A93ADB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5C4BAAE" w14:textId="77777777" w:rsidTr="00B1747C">
        <w:tc>
          <w:tcPr>
            <w:tcW w:w="2836" w:type="dxa"/>
            <w:shd w:val="clear" w:color="auto" w:fill="D9E2F3"/>
            <w:vAlign w:val="center"/>
          </w:tcPr>
          <w:p w14:paraId="79AB62A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3EF55B8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CDA254" w14:textId="77777777" w:rsidTr="00B1747C">
        <w:tc>
          <w:tcPr>
            <w:tcW w:w="2836" w:type="dxa"/>
            <w:shd w:val="clear" w:color="auto" w:fill="D9E2F3"/>
            <w:vAlign w:val="center"/>
          </w:tcPr>
          <w:p w14:paraId="473A9C5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2E8CD4D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FDA3053" w14:textId="77777777" w:rsidTr="00B1747C">
        <w:tc>
          <w:tcPr>
            <w:tcW w:w="2836" w:type="dxa"/>
            <w:shd w:val="clear" w:color="auto" w:fill="D9E2F3"/>
            <w:vAlign w:val="center"/>
          </w:tcPr>
          <w:p w14:paraId="4AD95E23"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0FFD34A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01355DE" w14:textId="77777777" w:rsidTr="00B1747C">
        <w:tc>
          <w:tcPr>
            <w:tcW w:w="2836" w:type="dxa"/>
            <w:shd w:val="clear" w:color="auto" w:fill="D9E2F3"/>
            <w:vAlign w:val="center"/>
          </w:tcPr>
          <w:p w14:paraId="707CE6CC"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02AF09B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E4E9713" w14:textId="77777777" w:rsidTr="00B1747C">
        <w:tc>
          <w:tcPr>
            <w:tcW w:w="2836" w:type="dxa"/>
            <w:shd w:val="clear" w:color="auto" w:fill="D9E2F3"/>
            <w:vAlign w:val="center"/>
          </w:tcPr>
          <w:p w14:paraId="50D1F094"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210740D3" w14:textId="77777777" w:rsidR="00A52F0E" w:rsidRPr="00FD1EE4" w:rsidRDefault="00A52F0E" w:rsidP="00B1747C">
            <w:pPr>
              <w:spacing w:before="240" w:after="240"/>
              <w:rPr>
                <w:rFonts w:ascii="GHEA Grapalat" w:eastAsia="GHEA Grapalat" w:hAnsi="GHEA Grapalat" w:cs="GHEA Grapalat"/>
              </w:rPr>
            </w:pPr>
          </w:p>
        </w:tc>
      </w:tr>
    </w:tbl>
    <w:p w14:paraId="18068521"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Հայտարարագիրը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ներկայացնող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D5C68FF" w14:textId="77777777" w:rsidTr="00B1747C">
        <w:tc>
          <w:tcPr>
            <w:tcW w:w="2835" w:type="dxa"/>
            <w:shd w:val="clear" w:color="auto" w:fill="D9E2F3"/>
            <w:vAlign w:val="center"/>
          </w:tcPr>
          <w:p w14:paraId="4D2DF29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76BF8BA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74B57EF" w14:textId="77777777" w:rsidTr="00B1747C">
        <w:tc>
          <w:tcPr>
            <w:tcW w:w="2835" w:type="dxa"/>
            <w:shd w:val="clear" w:color="auto" w:fill="D9E2F3"/>
            <w:vAlign w:val="center"/>
          </w:tcPr>
          <w:p w14:paraId="4D34B97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Հայտարարագիրը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պաշտոնը</w:t>
            </w:r>
            <w:proofErr w:type="spellEnd"/>
          </w:p>
        </w:tc>
        <w:tc>
          <w:tcPr>
            <w:tcW w:w="6180" w:type="dxa"/>
            <w:vAlign w:val="center"/>
          </w:tcPr>
          <w:p w14:paraId="7ABB8788" w14:textId="77777777" w:rsidR="00A52F0E" w:rsidRPr="00FD1EE4" w:rsidRDefault="00A52F0E" w:rsidP="00B1747C">
            <w:pPr>
              <w:spacing w:before="240" w:after="240"/>
              <w:rPr>
                <w:rFonts w:ascii="GHEA Grapalat" w:eastAsia="GHEA Grapalat" w:hAnsi="GHEA Grapalat" w:cs="GHEA Grapalat"/>
              </w:rPr>
            </w:pPr>
          </w:p>
        </w:tc>
      </w:tr>
    </w:tbl>
    <w:p w14:paraId="707912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Հայտարարագրի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ներկայացումը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D049C3C" w14:textId="77777777" w:rsidTr="00B1747C">
        <w:tc>
          <w:tcPr>
            <w:tcW w:w="2835" w:type="dxa"/>
            <w:shd w:val="clear" w:color="auto" w:fill="D9E2F3"/>
            <w:vAlign w:val="center"/>
          </w:tcPr>
          <w:p w14:paraId="6FB8B56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ստորագրման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C142CB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608A86" w14:textId="77777777" w:rsidTr="00B1747C">
        <w:tc>
          <w:tcPr>
            <w:tcW w:w="2835" w:type="dxa"/>
            <w:shd w:val="clear" w:color="auto" w:fill="D9E2F3"/>
            <w:vAlign w:val="center"/>
          </w:tcPr>
          <w:p w14:paraId="44EA7A4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Հայտարարագրի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էջերի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քանակը</w:t>
            </w:r>
            <w:proofErr w:type="spellEnd"/>
          </w:p>
        </w:tc>
        <w:tc>
          <w:tcPr>
            <w:tcW w:w="6180" w:type="dxa"/>
            <w:vAlign w:val="center"/>
          </w:tcPr>
          <w:p w14:paraId="7261860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4FEDBC0" w14:textId="77777777" w:rsidTr="00B1747C">
        <w:tc>
          <w:tcPr>
            <w:tcW w:w="2835" w:type="dxa"/>
            <w:shd w:val="clear" w:color="auto" w:fill="D9E2F3"/>
            <w:vAlign w:val="center"/>
          </w:tcPr>
          <w:p w14:paraId="6CAEFC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Հայտարարագ</w:t>
            </w:r>
            <w:r>
              <w:rPr>
                <w:rFonts w:ascii="GHEA Grapalat" w:eastAsia="GHEA Grapalat" w:hAnsi="GHEA Grapalat" w:cs="GHEA Grapalat"/>
                <w:color w:val="000000"/>
              </w:rPr>
              <w:t>իրը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ստորագրությունը</w:t>
            </w:r>
            <w:proofErr w:type="spellEnd"/>
          </w:p>
        </w:tc>
        <w:tc>
          <w:tcPr>
            <w:tcW w:w="6180" w:type="dxa"/>
            <w:vAlign w:val="center"/>
          </w:tcPr>
          <w:p w14:paraId="101732A7" w14:textId="77777777" w:rsidR="00A52F0E" w:rsidRPr="00FD1EE4" w:rsidRDefault="00A52F0E" w:rsidP="00B1747C">
            <w:pPr>
              <w:spacing w:before="240" w:after="240"/>
              <w:rPr>
                <w:rFonts w:ascii="GHEA Grapalat" w:eastAsia="GHEA Grapalat" w:hAnsi="GHEA Grapalat" w:cs="GHEA Grapalat"/>
              </w:rPr>
            </w:pPr>
          </w:p>
        </w:tc>
      </w:tr>
    </w:tbl>
    <w:p w14:paraId="20413F9A" w14:textId="77777777" w:rsidR="00A52F0E" w:rsidRPr="00FD1EE4" w:rsidRDefault="00A52F0E" w:rsidP="00A52F0E">
      <w:pPr>
        <w:rPr>
          <w:rFonts w:ascii="GHEA Grapalat" w:eastAsia="GHEA Grapalat" w:hAnsi="GHEA Grapalat" w:cs="GHEA Grapalat"/>
        </w:rPr>
      </w:pPr>
    </w:p>
    <w:p w14:paraId="0231AB2D" w14:textId="77777777" w:rsidR="00A52F0E" w:rsidRPr="00FD1EE4" w:rsidRDefault="00A52F0E" w:rsidP="00A52F0E">
      <w:pPr>
        <w:rPr>
          <w:rFonts w:ascii="GHEA Grapalat" w:eastAsia="GHEA Grapalat" w:hAnsi="GHEA Grapalat" w:cs="GHEA Grapalat"/>
        </w:rPr>
      </w:pPr>
      <w:r w:rsidRPr="00FD1EE4">
        <w:rPr>
          <w:rFonts w:ascii="GHEA Grapalat" w:hAnsi="GHEA Grapalat"/>
        </w:rPr>
        <w:br w:type="page"/>
      </w:r>
    </w:p>
    <w:p w14:paraId="4680819D" w14:textId="77777777" w:rsidR="00A52F0E" w:rsidRPr="00FD1EE4" w:rsidRDefault="00A52F0E" w:rsidP="00A52F0E">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rPr>
      </w:pPr>
      <w:proofErr w:type="spellStart"/>
      <w:r w:rsidRPr="00FD1EE4">
        <w:rPr>
          <w:rFonts w:ascii="GHEA Grapalat" w:eastAsia="GHEA Grapalat" w:hAnsi="GHEA Grapalat" w:cs="GHEA Grapalat"/>
          <w:b/>
          <w:color w:val="000000"/>
        </w:rPr>
        <w:lastRenderedPageBreak/>
        <w:t>Բաժնետոմսերի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b/>
          <w:color w:val="000000"/>
        </w:rPr>
        <w:t>ցուցակման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4AF93A94"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Բաժնետոմսերի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ցուցակման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3255A47D" w14:textId="77777777" w:rsidTr="00B1747C">
        <w:tc>
          <w:tcPr>
            <w:tcW w:w="2835" w:type="dxa"/>
            <w:shd w:val="clear" w:color="auto" w:fill="D9E2F3"/>
            <w:vAlign w:val="center"/>
          </w:tcPr>
          <w:p w14:paraId="564928B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FACC6D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0E1489A" w14:textId="77777777" w:rsidTr="00B1747C">
        <w:tc>
          <w:tcPr>
            <w:tcW w:w="2835" w:type="dxa"/>
            <w:shd w:val="clear" w:color="auto" w:fill="D9E2F3"/>
            <w:vAlign w:val="center"/>
          </w:tcPr>
          <w:p w14:paraId="1A941C97"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3F1983C7" w14:textId="77777777" w:rsidR="00A52F0E" w:rsidRPr="00FD1EE4" w:rsidRDefault="00A52F0E" w:rsidP="00B1747C">
            <w:pPr>
              <w:spacing w:before="240" w:after="240"/>
              <w:rPr>
                <w:rFonts w:ascii="GHEA Grapalat" w:eastAsia="GHEA Grapalat" w:hAnsi="GHEA Grapalat" w:cs="GHEA Grapalat"/>
              </w:rPr>
            </w:pPr>
          </w:p>
        </w:tc>
      </w:tr>
    </w:tbl>
    <w:p w14:paraId="6DAB179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Կազմակերպությունը</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վ</w:t>
      </w:r>
      <w:r w:rsidRPr="00FD1EE4">
        <w:rPr>
          <w:rFonts w:ascii="GHEA Grapalat" w:eastAsia="GHEA Grapalat" w:hAnsi="GHEA Grapalat" w:cs="GHEA Grapalat"/>
          <w:i/>
          <w:color w:val="000000"/>
        </w:rPr>
        <w:t>երահսկող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իրավաբանական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5361F522" w14:textId="77777777" w:rsidTr="00B1747C">
        <w:tc>
          <w:tcPr>
            <w:tcW w:w="2835" w:type="dxa"/>
            <w:shd w:val="clear" w:color="auto" w:fill="D9E2F3"/>
            <w:vAlign w:val="center"/>
          </w:tcPr>
          <w:p w14:paraId="57B48E9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44CEFA3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7DC2B51" w14:textId="77777777" w:rsidTr="00B1747C">
        <w:tc>
          <w:tcPr>
            <w:tcW w:w="2835" w:type="dxa"/>
            <w:shd w:val="clear" w:color="auto" w:fill="D9E2F3"/>
            <w:vAlign w:val="center"/>
          </w:tcPr>
          <w:p w14:paraId="7005FB6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308BA23F"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9BA94D1" w14:textId="77777777" w:rsidTr="00B1747C">
        <w:tc>
          <w:tcPr>
            <w:tcW w:w="2835" w:type="dxa"/>
            <w:shd w:val="clear" w:color="auto" w:fill="D9E2F3"/>
            <w:vAlign w:val="center"/>
          </w:tcPr>
          <w:p w14:paraId="5476B9D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69C51B7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72F7ABD" w14:textId="77777777" w:rsidTr="00B1747C">
        <w:tc>
          <w:tcPr>
            <w:tcW w:w="2835" w:type="dxa"/>
            <w:shd w:val="clear" w:color="auto" w:fill="D9E2F3"/>
            <w:vAlign w:val="center"/>
          </w:tcPr>
          <w:p w14:paraId="15EBFCC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194E2D6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96572D" w14:textId="77777777" w:rsidTr="00B1747C">
        <w:tc>
          <w:tcPr>
            <w:tcW w:w="2835" w:type="dxa"/>
            <w:shd w:val="clear" w:color="auto" w:fill="D9E2F3"/>
            <w:vAlign w:val="center"/>
          </w:tcPr>
          <w:p w14:paraId="23848DB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3D4BE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0021FA9" w14:textId="77777777" w:rsidTr="00B1747C">
        <w:tc>
          <w:tcPr>
            <w:tcW w:w="2835" w:type="dxa"/>
            <w:shd w:val="clear" w:color="auto" w:fill="D9E2F3"/>
            <w:vAlign w:val="center"/>
          </w:tcPr>
          <w:p w14:paraId="6B9B4D4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3FEFDD1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1E2EC07" w14:textId="77777777" w:rsidTr="00B1747C">
        <w:tc>
          <w:tcPr>
            <w:tcW w:w="2835" w:type="dxa"/>
            <w:shd w:val="clear" w:color="auto" w:fill="D9E2F3"/>
            <w:vAlign w:val="center"/>
          </w:tcPr>
          <w:p w14:paraId="1C8581D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48D3013A" w14:textId="77777777" w:rsidR="00A52F0E" w:rsidRPr="00FD1EE4" w:rsidRDefault="00A52F0E" w:rsidP="00B1747C">
            <w:pPr>
              <w:spacing w:before="240" w:after="240"/>
              <w:rPr>
                <w:rFonts w:ascii="GHEA Grapalat" w:eastAsia="GHEA Grapalat" w:hAnsi="GHEA Grapalat" w:cs="GHEA Grapalat"/>
              </w:rPr>
            </w:pPr>
          </w:p>
        </w:tc>
      </w:tr>
    </w:tbl>
    <w:p w14:paraId="5985C034" w14:textId="77777777" w:rsidR="00A52F0E" w:rsidRPr="00574FF7"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proofErr w:type="spellStart"/>
      <w:r w:rsidRPr="00574FF7">
        <w:rPr>
          <w:rFonts w:ascii="GHEA Grapalat" w:eastAsia="GHEA Grapalat" w:hAnsi="GHEA Grapalat" w:cs="GHEA Grapalat"/>
          <w:i/>
          <w:iCs/>
        </w:rPr>
        <w:t>Վերահսկողության</w:t>
      </w:r>
      <w:proofErr w:type="spellEnd"/>
      <w:r w:rsidRPr="00574FF7">
        <w:rPr>
          <w:rFonts w:ascii="GHEA Grapalat" w:eastAsia="GHEA Grapalat" w:hAnsi="GHEA Grapalat" w:cs="GHEA Grapalat"/>
          <w:i/>
          <w:iCs/>
        </w:rPr>
        <w:t xml:space="preserve"> </w:t>
      </w:r>
      <w:proofErr w:type="spellStart"/>
      <w:r w:rsidRPr="00574FF7">
        <w:rPr>
          <w:rFonts w:ascii="GHEA Grapalat" w:eastAsia="GHEA Grapalat" w:hAnsi="GHEA Grapalat" w:cs="GHEA Grapalat"/>
          <w:i/>
          <w:iCs/>
        </w:rPr>
        <w:t>մակարդակը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0C10A84B" w14:textId="77777777" w:rsidTr="00B1747C">
        <w:tc>
          <w:tcPr>
            <w:tcW w:w="2836" w:type="dxa"/>
            <w:shd w:val="clear" w:color="auto" w:fill="D9E2F3"/>
            <w:vAlign w:val="center"/>
          </w:tcPr>
          <w:p w14:paraId="7B2B67C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78" w:type="dxa"/>
            <w:vAlign w:val="center"/>
          </w:tcPr>
          <w:p w14:paraId="4B3A064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B054C15" w14:textId="77777777" w:rsidTr="00B1747C">
        <w:tc>
          <w:tcPr>
            <w:tcW w:w="2836" w:type="dxa"/>
            <w:shd w:val="clear" w:color="auto" w:fill="D9E2F3"/>
            <w:vAlign w:val="center"/>
          </w:tcPr>
          <w:p w14:paraId="7615036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78" w:type="dxa"/>
            <w:vAlign w:val="center"/>
          </w:tcPr>
          <w:p w14:paraId="1F31B063"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50489191" w14:textId="77777777" w:rsidR="00A52F0E" w:rsidRPr="00FD1EE4" w:rsidRDefault="00A52F0E" w:rsidP="00B1747C">
            <w:pPr>
              <w:spacing w:before="240" w:after="240"/>
              <w:rPr>
                <w:rFonts w:ascii="GHEA Grapalat" w:eastAsia="GHEA Grapalat" w:hAnsi="GHEA Grapalat" w:cs="GHEA Grapalat"/>
              </w:rPr>
            </w:pPr>
            <w:r>
              <w:rPr>
                <w:rFonts w:ascii="MS Gothic" w:eastAsia="MS Gothic" w:hAnsi="MS Gothic" w:cs="GHEA Grapalat" w:hint="eastAsia"/>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5448463"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1097C41A"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Պետության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համայնքի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կամ</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միջազգային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կազմակերպության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մասնակցությունը</w:t>
      </w:r>
      <w:proofErr w:type="spellEnd"/>
    </w:p>
    <w:p w14:paraId="294ACFC5"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Պետության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կամ</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համայնքի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089383EB" w14:textId="77777777" w:rsidTr="00B1747C">
        <w:tc>
          <w:tcPr>
            <w:tcW w:w="2837" w:type="dxa"/>
            <w:shd w:val="clear" w:color="auto" w:fill="D9E2F3"/>
            <w:vAlign w:val="center"/>
          </w:tcPr>
          <w:p w14:paraId="3611867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61660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6515129" w14:textId="77777777" w:rsidTr="00B1747C">
        <w:tc>
          <w:tcPr>
            <w:tcW w:w="2837" w:type="dxa"/>
            <w:shd w:val="clear" w:color="auto" w:fill="D9E2F3"/>
            <w:vAlign w:val="center"/>
          </w:tcPr>
          <w:p w14:paraId="1E38876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79AEE9EE"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D5B47DF" w14:textId="77777777" w:rsidTr="00B1747C">
        <w:tc>
          <w:tcPr>
            <w:tcW w:w="2837" w:type="dxa"/>
            <w:shd w:val="clear" w:color="auto" w:fill="D9E2F3"/>
            <w:vAlign w:val="center"/>
          </w:tcPr>
          <w:p w14:paraId="38A37BE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72D5C10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0CBD62D" w14:textId="77777777" w:rsidTr="00B1747C">
        <w:tc>
          <w:tcPr>
            <w:tcW w:w="2837" w:type="dxa"/>
            <w:shd w:val="clear" w:color="auto" w:fill="D9E2F3"/>
            <w:vAlign w:val="center"/>
          </w:tcPr>
          <w:p w14:paraId="01E0E22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2B507EC2"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4A1B9FB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46E43EE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Միջազգային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մասնակցությունը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63D2FB7A" w14:textId="77777777" w:rsidTr="00B1747C">
        <w:tc>
          <w:tcPr>
            <w:tcW w:w="2837" w:type="dxa"/>
            <w:shd w:val="clear" w:color="auto" w:fill="D9E2F3"/>
            <w:vAlign w:val="center"/>
          </w:tcPr>
          <w:p w14:paraId="3D4D495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903049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102E6" w14:textId="77777777" w:rsidTr="00B1747C">
        <w:tc>
          <w:tcPr>
            <w:tcW w:w="2837" w:type="dxa"/>
            <w:shd w:val="clear" w:color="auto" w:fill="D9E2F3"/>
            <w:vAlign w:val="center"/>
          </w:tcPr>
          <w:p w14:paraId="3006582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Միջազգային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E6FB78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360560B" w14:textId="77777777" w:rsidTr="00B1747C">
        <w:tc>
          <w:tcPr>
            <w:tcW w:w="2837" w:type="dxa"/>
            <w:shd w:val="clear" w:color="auto" w:fill="D9E2F3"/>
            <w:vAlign w:val="center"/>
          </w:tcPr>
          <w:p w14:paraId="3938FC6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6180" w:type="dxa"/>
            <w:vAlign w:val="center"/>
          </w:tcPr>
          <w:p w14:paraId="5A380D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AEA1637" w14:textId="77777777" w:rsidTr="00B1747C">
        <w:tc>
          <w:tcPr>
            <w:tcW w:w="2837" w:type="dxa"/>
            <w:shd w:val="clear" w:color="auto" w:fill="D9E2F3"/>
            <w:vAlign w:val="center"/>
          </w:tcPr>
          <w:p w14:paraId="11D1B406"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6180" w:type="dxa"/>
            <w:vAlign w:val="center"/>
          </w:tcPr>
          <w:p w14:paraId="34F3FD5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0F4B683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bl>
    <w:p w14:paraId="61632F12" w14:textId="77777777" w:rsidR="00A52F0E" w:rsidRPr="00FD1EE4" w:rsidRDefault="00A52F0E" w:rsidP="00A52F0E">
      <w:pPr>
        <w:rPr>
          <w:rFonts w:ascii="GHEA Grapalat" w:eastAsia="GHEA Grapalat" w:hAnsi="GHEA Grapalat" w:cs="GHEA Grapalat"/>
          <w:b/>
        </w:rPr>
      </w:pPr>
      <w:r w:rsidRPr="00FD1EE4">
        <w:rPr>
          <w:rFonts w:ascii="GHEA Grapalat" w:hAnsi="GHEA Grapalat"/>
        </w:rPr>
        <w:br w:type="page"/>
      </w:r>
    </w:p>
    <w:p w14:paraId="35119F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Իրական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շահառուի</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տվյալները</w:t>
      </w:r>
      <w:proofErr w:type="spellEnd"/>
    </w:p>
    <w:p w14:paraId="001C1DEA"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ինքնությունը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հավաստող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A52F0E" w:rsidRPr="00FD1EE4" w14:paraId="3F778247" w14:textId="77777777" w:rsidTr="00B1747C">
        <w:tc>
          <w:tcPr>
            <w:tcW w:w="2836" w:type="dxa"/>
            <w:shd w:val="clear" w:color="auto" w:fill="D9E2F3"/>
            <w:vAlign w:val="center"/>
          </w:tcPr>
          <w:p w14:paraId="51B44D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p>
        </w:tc>
        <w:tc>
          <w:tcPr>
            <w:tcW w:w="6178" w:type="dxa"/>
            <w:vAlign w:val="center"/>
          </w:tcPr>
          <w:p w14:paraId="0CFC2080"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74D564B" w14:textId="77777777" w:rsidTr="00B1747C">
        <w:tc>
          <w:tcPr>
            <w:tcW w:w="2836" w:type="dxa"/>
            <w:shd w:val="clear" w:color="auto" w:fill="D9E2F3"/>
            <w:vAlign w:val="center"/>
          </w:tcPr>
          <w:p w14:paraId="66CDA4F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p>
        </w:tc>
        <w:tc>
          <w:tcPr>
            <w:tcW w:w="6178" w:type="dxa"/>
            <w:vAlign w:val="center"/>
          </w:tcPr>
          <w:p w14:paraId="7A3ED3B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4EDA48" w14:textId="77777777" w:rsidTr="00B1747C">
        <w:tc>
          <w:tcPr>
            <w:tcW w:w="2836" w:type="dxa"/>
            <w:shd w:val="clear" w:color="auto" w:fill="D9E2F3"/>
            <w:vAlign w:val="center"/>
          </w:tcPr>
          <w:p w14:paraId="4CF45F4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55F7ED1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B526DA5" w14:textId="77777777" w:rsidTr="00B1747C">
        <w:tc>
          <w:tcPr>
            <w:tcW w:w="2836" w:type="dxa"/>
            <w:shd w:val="clear" w:color="auto" w:fill="D9E2F3"/>
            <w:vAlign w:val="center"/>
          </w:tcPr>
          <w:p w14:paraId="2318B0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r w:rsidRPr="00FD1EE4">
              <w:rPr>
                <w:rFonts w:ascii="GHEA Grapalat" w:eastAsia="GHEA Grapalat" w:hAnsi="GHEA Grapalat" w:cs="GHEA Grapalat"/>
                <w:color w:val="000000"/>
              </w:rPr>
              <w:t>)</w:t>
            </w:r>
          </w:p>
        </w:tc>
        <w:tc>
          <w:tcPr>
            <w:tcW w:w="6178" w:type="dxa"/>
            <w:vAlign w:val="center"/>
          </w:tcPr>
          <w:p w14:paraId="053C09D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B81CBA3" w14:textId="77777777" w:rsidTr="00B1747C">
        <w:tc>
          <w:tcPr>
            <w:tcW w:w="2836" w:type="dxa"/>
            <w:shd w:val="clear" w:color="auto" w:fill="D9E2F3"/>
            <w:vAlign w:val="center"/>
          </w:tcPr>
          <w:p w14:paraId="54454C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Քաղաքացիությունը</w:t>
            </w:r>
            <w:proofErr w:type="spellEnd"/>
          </w:p>
        </w:tc>
        <w:tc>
          <w:tcPr>
            <w:tcW w:w="6178" w:type="dxa"/>
            <w:vAlign w:val="center"/>
          </w:tcPr>
          <w:p w14:paraId="0190CFD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725A832" w14:textId="77777777" w:rsidTr="00B1747C">
        <w:tc>
          <w:tcPr>
            <w:tcW w:w="2836" w:type="dxa"/>
            <w:shd w:val="clear" w:color="auto" w:fill="D9E2F3"/>
            <w:vAlign w:val="center"/>
          </w:tcPr>
          <w:p w14:paraId="2D6DFAF8"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Ծննդյան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F41B766" w14:textId="77777777" w:rsidR="00A52F0E" w:rsidRPr="00FD1EE4" w:rsidRDefault="00A52F0E" w:rsidP="00B1747C">
            <w:pPr>
              <w:spacing w:before="240" w:after="240"/>
              <w:rPr>
                <w:rFonts w:ascii="GHEA Grapalat" w:eastAsia="GHEA Grapalat" w:hAnsi="GHEA Grapalat" w:cs="GHEA Grapalat"/>
              </w:rPr>
            </w:pPr>
          </w:p>
        </w:tc>
      </w:tr>
    </w:tbl>
    <w:p w14:paraId="0AB26A32"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հաստատող</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փաստաթուղթը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4077F45" w14:textId="77777777" w:rsidTr="00B1747C">
        <w:tc>
          <w:tcPr>
            <w:tcW w:w="2837" w:type="dxa"/>
            <w:shd w:val="clear" w:color="auto" w:fill="D9E2F3"/>
            <w:vAlign w:val="center"/>
          </w:tcPr>
          <w:p w14:paraId="79A0C67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w:t>
            </w:r>
            <w:r>
              <w:rPr>
                <w:rFonts w:ascii="GHEA Grapalat" w:eastAsia="GHEA Grapalat" w:hAnsi="GHEA Grapalat" w:cs="GHEA Grapalat"/>
                <w:color w:val="000000"/>
              </w:rPr>
              <w:t>ը</w:t>
            </w:r>
            <w:proofErr w:type="spellEnd"/>
          </w:p>
        </w:tc>
        <w:tc>
          <w:tcPr>
            <w:tcW w:w="6178" w:type="dxa"/>
            <w:vAlign w:val="center"/>
          </w:tcPr>
          <w:p w14:paraId="27E9EB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169D8E" w14:textId="77777777" w:rsidTr="00B1747C">
        <w:tc>
          <w:tcPr>
            <w:tcW w:w="2837" w:type="dxa"/>
            <w:shd w:val="clear" w:color="auto" w:fill="D9E2F3"/>
            <w:vAlign w:val="center"/>
          </w:tcPr>
          <w:p w14:paraId="3EAA609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Փաստաթղթի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78" w:type="dxa"/>
            <w:vAlign w:val="center"/>
          </w:tcPr>
          <w:p w14:paraId="29478719"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1DC2DFA" w14:textId="77777777" w:rsidTr="00B1747C">
        <w:tc>
          <w:tcPr>
            <w:tcW w:w="2837" w:type="dxa"/>
            <w:shd w:val="clear" w:color="auto" w:fill="D9E2F3"/>
            <w:vAlign w:val="center"/>
          </w:tcPr>
          <w:p w14:paraId="56A7116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78" w:type="dxa"/>
            <w:vAlign w:val="center"/>
          </w:tcPr>
          <w:p w14:paraId="6253547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6F0FD29" w14:textId="77777777" w:rsidTr="00B1747C">
        <w:tc>
          <w:tcPr>
            <w:tcW w:w="2837" w:type="dxa"/>
            <w:shd w:val="clear" w:color="auto" w:fill="D9E2F3"/>
            <w:vAlign w:val="center"/>
          </w:tcPr>
          <w:p w14:paraId="66DC940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Տրամադրող</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մարմինը</w:t>
            </w:r>
            <w:proofErr w:type="spellEnd"/>
          </w:p>
        </w:tc>
        <w:tc>
          <w:tcPr>
            <w:tcW w:w="6178" w:type="dxa"/>
            <w:vAlign w:val="center"/>
          </w:tcPr>
          <w:p w14:paraId="3726CF71"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2A99A81" w14:textId="77777777" w:rsidTr="00B1747C">
        <w:tc>
          <w:tcPr>
            <w:tcW w:w="2837" w:type="dxa"/>
            <w:shd w:val="clear" w:color="auto" w:fill="D9E2F3"/>
            <w:vAlign w:val="center"/>
          </w:tcPr>
          <w:p w14:paraId="462D094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ՀԾՀ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համարժեք</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r>
              <w:rPr>
                <w:rFonts w:ascii="GHEA Grapalat" w:eastAsia="GHEA Grapalat" w:hAnsi="GHEA Grapalat" w:cs="GHEA Grapalat"/>
                <w:color w:val="000000"/>
              </w:rPr>
              <w:t>ը</w:t>
            </w:r>
            <w:proofErr w:type="spellEnd"/>
          </w:p>
        </w:tc>
        <w:tc>
          <w:tcPr>
            <w:tcW w:w="6178" w:type="dxa"/>
            <w:vAlign w:val="center"/>
          </w:tcPr>
          <w:p w14:paraId="48CAAF08" w14:textId="77777777" w:rsidR="00A52F0E" w:rsidRPr="00FD1EE4" w:rsidRDefault="00A52F0E" w:rsidP="00B1747C">
            <w:pPr>
              <w:spacing w:before="240" w:after="240"/>
              <w:rPr>
                <w:rFonts w:ascii="GHEA Grapalat" w:eastAsia="GHEA Grapalat" w:hAnsi="GHEA Grapalat" w:cs="GHEA Grapalat"/>
              </w:rPr>
            </w:pPr>
          </w:p>
        </w:tc>
      </w:tr>
    </w:tbl>
    <w:p w14:paraId="5F98FD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հաշվառման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1B7AAECE" w14:textId="77777777" w:rsidTr="00B1747C">
        <w:tc>
          <w:tcPr>
            <w:tcW w:w="2837" w:type="dxa"/>
            <w:shd w:val="clear" w:color="auto" w:fill="D9E2F3"/>
            <w:vAlign w:val="center"/>
          </w:tcPr>
          <w:p w14:paraId="0B33087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3FD9A42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A5CF074" w14:textId="77777777" w:rsidTr="00B1747C">
        <w:tc>
          <w:tcPr>
            <w:tcW w:w="2837" w:type="dxa"/>
            <w:shd w:val="clear" w:color="auto" w:fill="D9E2F3"/>
            <w:vAlign w:val="center"/>
          </w:tcPr>
          <w:p w14:paraId="4C90D161"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6ABD471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138A69E" w14:textId="77777777" w:rsidTr="00B1747C">
        <w:tc>
          <w:tcPr>
            <w:tcW w:w="2837" w:type="dxa"/>
            <w:shd w:val="clear" w:color="auto" w:fill="D9E2F3"/>
            <w:vAlign w:val="center"/>
          </w:tcPr>
          <w:p w14:paraId="5A818DB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3725D3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C75B3A5" w14:textId="77777777" w:rsidTr="00B1747C">
        <w:tc>
          <w:tcPr>
            <w:tcW w:w="2837" w:type="dxa"/>
            <w:shd w:val="clear" w:color="auto" w:fill="D9E2F3"/>
            <w:vAlign w:val="center"/>
          </w:tcPr>
          <w:p w14:paraId="355CD4A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lastRenderedPageBreak/>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455657DE" w14:textId="77777777" w:rsidR="00A52F0E" w:rsidRPr="00FD1EE4" w:rsidRDefault="00A52F0E" w:rsidP="00B1747C">
            <w:pPr>
              <w:spacing w:before="240" w:after="240"/>
              <w:rPr>
                <w:rFonts w:ascii="GHEA Grapalat" w:eastAsia="GHEA Grapalat" w:hAnsi="GHEA Grapalat" w:cs="GHEA Grapalat"/>
              </w:rPr>
            </w:pPr>
          </w:p>
        </w:tc>
      </w:tr>
    </w:tbl>
    <w:p w14:paraId="6A798C2B"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Անձի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բնակության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հասցեն</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A52F0E" w:rsidRPr="00FD1EE4" w14:paraId="5B3069F7" w14:textId="77777777" w:rsidTr="00B1747C">
        <w:tc>
          <w:tcPr>
            <w:tcW w:w="2837" w:type="dxa"/>
            <w:shd w:val="clear" w:color="auto" w:fill="D9E2F3"/>
            <w:vAlign w:val="center"/>
          </w:tcPr>
          <w:p w14:paraId="5403358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Պետությունը</w:t>
            </w:r>
            <w:proofErr w:type="spellEnd"/>
          </w:p>
        </w:tc>
        <w:tc>
          <w:tcPr>
            <w:tcW w:w="6178" w:type="dxa"/>
            <w:vAlign w:val="center"/>
          </w:tcPr>
          <w:p w14:paraId="1A2A133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688F47BB" w14:textId="77777777" w:rsidTr="00B1747C">
        <w:tc>
          <w:tcPr>
            <w:tcW w:w="2837" w:type="dxa"/>
            <w:shd w:val="clear" w:color="auto" w:fill="D9E2F3"/>
            <w:vAlign w:val="center"/>
          </w:tcPr>
          <w:p w14:paraId="6B5E1706"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Համայնքը</w:t>
            </w:r>
            <w:proofErr w:type="spellEnd"/>
          </w:p>
        </w:tc>
        <w:tc>
          <w:tcPr>
            <w:tcW w:w="6178" w:type="dxa"/>
            <w:vAlign w:val="center"/>
          </w:tcPr>
          <w:p w14:paraId="13A6296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6DD37D4" w14:textId="77777777" w:rsidTr="00B1747C">
        <w:tc>
          <w:tcPr>
            <w:tcW w:w="2837" w:type="dxa"/>
            <w:shd w:val="clear" w:color="auto" w:fill="D9E2F3"/>
            <w:vAlign w:val="center"/>
          </w:tcPr>
          <w:p w14:paraId="5BBFBFA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Վարչատարածքային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միավորը</w:t>
            </w:r>
            <w:proofErr w:type="spellEnd"/>
          </w:p>
        </w:tc>
        <w:tc>
          <w:tcPr>
            <w:tcW w:w="6178" w:type="dxa"/>
            <w:vAlign w:val="center"/>
          </w:tcPr>
          <w:p w14:paraId="66293B85"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4F3D615B" w14:textId="77777777" w:rsidTr="00B1747C">
        <w:tc>
          <w:tcPr>
            <w:tcW w:w="2837" w:type="dxa"/>
            <w:shd w:val="clear" w:color="auto" w:fill="D9E2F3"/>
            <w:vAlign w:val="center"/>
          </w:tcPr>
          <w:p w14:paraId="7FB3AA0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Փողոցի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շենքը</w:t>
            </w:r>
            <w:proofErr w:type="spellEnd"/>
            <w:r>
              <w:rPr>
                <w:rFonts w:ascii="GHEA Grapalat" w:eastAsia="GHEA Grapalat" w:hAnsi="GHEA Grapalat" w:cs="GHEA Grapalat"/>
                <w:color w:val="000000"/>
              </w:rPr>
              <w:t xml:space="preserve"> </w:t>
            </w:r>
            <w:r w:rsidRPr="00CF5FCE">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տունը</w:t>
            </w:r>
            <w:proofErr w:type="spellEnd"/>
            <w:r w:rsidRPr="00CF5FCE">
              <w:rPr>
                <w:rFonts w:ascii="GHEA Grapalat" w:eastAsia="GHEA Grapalat" w:hAnsi="GHEA Grapalat" w:cs="GHEA Grapalat"/>
                <w:color w:val="000000"/>
              </w:rPr>
              <w:t>)</w:t>
            </w:r>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բնակարանը</w:t>
            </w:r>
            <w:proofErr w:type="spellEnd"/>
          </w:p>
        </w:tc>
        <w:tc>
          <w:tcPr>
            <w:tcW w:w="6178" w:type="dxa"/>
            <w:vAlign w:val="center"/>
          </w:tcPr>
          <w:p w14:paraId="2A8F1C4C" w14:textId="77777777" w:rsidR="00A52F0E" w:rsidRPr="00FD1EE4" w:rsidRDefault="00A52F0E" w:rsidP="00B1747C">
            <w:pPr>
              <w:spacing w:before="240" w:after="240"/>
              <w:rPr>
                <w:rFonts w:ascii="GHEA Grapalat" w:eastAsia="GHEA Grapalat" w:hAnsi="GHEA Grapalat" w:cs="GHEA Grapalat"/>
              </w:rPr>
            </w:pPr>
          </w:p>
        </w:tc>
      </w:tr>
    </w:tbl>
    <w:p w14:paraId="00CCC06C" w14:textId="77777777" w:rsidR="00A52F0E" w:rsidRPr="00FD1EE4" w:rsidRDefault="00A52F0E" w:rsidP="00A52F0E">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բացառությամբ</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46594CF3" w14:textId="77777777" w:rsidTr="00B1747C">
        <w:trPr>
          <w:trHeight w:val="924"/>
        </w:trPr>
        <w:tc>
          <w:tcPr>
            <w:tcW w:w="9016" w:type="dxa"/>
            <w:gridSpan w:val="2"/>
            <w:vAlign w:val="center"/>
          </w:tcPr>
          <w:p w14:paraId="49FE92FA"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3692FD24" w14:textId="77777777" w:rsidTr="00B1747C">
        <w:trPr>
          <w:trHeight w:val="684"/>
        </w:trPr>
        <w:tc>
          <w:tcPr>
            <w:tcW w:w="4508" w:type="dxa"/>
            <w:shd w:val="clear" w:color="auto" w:fill="D9E2F3"/>
            <w:vAlign w:val="center"/>
          </w:tcPr>
          <w:p w14:paraId="6AE9DA3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FFFFFF"/>
            <w:vAlign w:val="center"/>
          </w:tcPr>
          <w:p w14:paraId="28649ACA"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591D659" w14:textId="77777777" w:rsidTr="00B1747C">
        <w:trPr>
          <w:trHeight w:val="1282"/>
        </w:trPr>
        <w:tc>
          <w:tcPr>
            <w:tcW w:w="4508" w:type="dxa"/>
            <w:shd w:val="clear" w:color="auto" w:fill="D9E2F3"/>
            <w:vAlign w:val="center"/>
          </w:tcPr>
          <w:p w14:paraId="40062C0A"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47D44CE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3698235F"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0311DD6C" w14:textId="77777777" w:rsidTr="00B1747C">
        <w:tc>
          <w:tcPr>
            <w:tcW w:w="9016" w:type="dxa"/>
            <w:gridSpan w:val="2"/>
            <w:vAlign w:val="center"/>
          </w:tcPr>
          <w:p w14:paraId="46D8B7D9"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39A11F75" w14:textId="77777777" w:rsidTr="00B1747C">
        <w:tc>
          <w:tcPr>
            <w:tcW w:w="9016" w:type="dxa"/>
            <w:gridSpan w:val="2"/>
            <w:vAlign w:val="center"/>
          </w:tcPr>
          <w:p w14:paraId="5F6826B0"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hAnsi="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 և «բ»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75409D19"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հանդիսանալու</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հիմքերը</w:t>
      </w:r>
      <w:proofErr w:type="spellEnd"/>
      <w:r w:rsidRPr="00FD1EE4">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ընդերքօգտագործման</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ոլորտի</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հաշվետու</w:t>
      </w:r>
      <w:proofErr w:type="spellEnd"/>
      <w:r w:rsidRPr="00C3069C">
        <w:rPr>
          <w:rFonts w:ascii="GHEA Grapalat" w:eastAsia="GHEA Grapalat" w:hAnsi="GHEA Grapalat" w:cs="GHEA Grapalat"/>
          <w:i/>
          <w:color w:val="000000"/>
        </w:rPr>
        <w:t xml:space="preserve"> </w:t>
      </w:r>
      <w:proofErr w:type="spellStart"/>
      <w:r w:rsidRPr="00C3069C">
        <w:rPr>
          <w:rFonts w:ascii="GHEA Grapalat" w:eastAsia="GHEA Grapalat" w:hAnsi="GHEA Grapalat" w:cs="GHEA Grapalat"/>
          <w:i/>
          <w:color w:val="000000"/>
        </w:rPr>
        <w:t>կազմակերպությունների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համար</w:t>
      </w:r>
      <w:proofErr w:type="spellEnd"/>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A52F0E" w:rsidRPr="00FD1EE4" w14:paraId="520ED6FE" w14:textId="77777777" w:rsidTr="00B1747C">
        <w:trPr>
          <w:trHeight w:val="924"/>
        </w:trPr>
        <w:tc>
          <w:tcPr>
            <w:tcW w:w="9016" w:type="dxa"/>
            <w:gridSpan w:val="2"/>
            <w:vAlign w:val="center"/>
          </w:tcPr>
          <w:p w14:paraId="4AD7C0D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ա</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lastRenderedPageBreak/>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p>
        </w:tc>
      </w:tr>
      <w:tr w:rsidR="00A52F0E" w:rsidRPr="00FD1EE4" w14:paraId="0180E7C5" w14:textId="77777777" w:rsidTr="00B1747C">
        <w:trPr>
          <w:trHeight w:val="684"/>
        </w:trPr>
        <w:tc>
          <w:tcPr>
            <w:tcW w:w="4508" w:type="dxa"/>
            <w:shd w:val="clear" w:color="auto" w:fill="D9E2F3"/>
            <w:vAlign w:val="center"/>
          </w:tcPr>
          <w:p w14:paraId="1E5AC004"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lastRenderedPageBreak/>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չափը</w:t>
            </w:r>
            <w:proofErr w:type="spellEnd"/>
            <w:r w:rsidRPr="00FD1EE4">
              <w:rPr>
                <w:rFonts w:ascii="GHEA Grapalat" w:eastAsia="GHEA Grapalat" w:hAnsi="GHEA Grapalat" w:cs="GHEA Grapalat"/>
                <w:color w:val="000000"/>
              </w:rPr>
              <w:t xml:space="preserve"> (%)</w:t>
            </w:r>
          </w:p>
        </w:tc>
        <w:tc>
          <w:tcPr>
            <w:tcW w:w="4508" w:type="dxa"/>
            <w:shd w:val="clear" w:color="auto" w:fill="auto"/>
            <w:vAlign w:val="center"/>
          </w:tcPr>
          <w:p w14:paraId="1A8528F4"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EE940B7" w14:textId="77777777" w:rsidTr="00B1747C">
        <w:trPr>
          <w:trHeight w:val="1282"/>
        </w:trPr>
        <w:tc>
          <w:tcPr>
            <w:tcW w:w="4508" w:type="dxa"/>
            <w:shd w:val="clear" w:color="auto" w:fill="D9E2F3"/>
            <w:vAlign w:val="center"/>
          </w:tcPr>
          <w:p w14:paraId="49481CD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Մասնակցության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տեսակը</w:t>
            </w:r>
            <w:proofErr w:type="spellEnd"/>
          </w:p>
        </w:tc>
        <w:tc>
          <w:tcPr>
            <w:tcW w:w="4508" w:type="dxa"/>
            <w:vAlign w:val="center"/>
          </w:tcPr>
          <w:p w14:paraId="6E87981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p w14:paraId="62E24E78"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p>
        </w:tc>
      </w:tr>
      <w:tr w:rsidR="00A52F0E" w:rsidRPr="00FD1EE4" w14:paraId="28E712FA" w14:textId="77777777" w:rsidTr="00B1747C">
        <w:tc>
          <w:tcPr>
            <w:tcW w:w="9016" w:type="dxa"/>
            <w:gridSpan w:val="2"/>
            <w:vAlign w:val="center"/>
          </w:tcPr>
          <w:p w14:paraId="75646E44"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բ</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նշանակելու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հեռացնելու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կառավարման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մարմինների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անդամների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մեծամասնությանը</w:t>
            </w:r>
            <w:proofErr w:type="spellEnd"/>
          </w:p>
        </w:tc>
      </w:tr>
      <w:tr w:rsidR="00A52F0E" w:rsidRPr="00FD1EE4" w14:paraId="14FC39FD" w14:textId="77777777" w:rsidTr="00B1747C">
        <w:tc>
          <w:tcPr>
            <w:tcW w:w="9016" w:type="dxa"/>
            <w:gridSpan w:val="2"/>
            <w:vAlign w:val="center"/>
          </w:tcPr>
          <w:p w14:paraId="43CFC66E"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գ</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անհատույց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ստացել</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հաշվետու</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նախորդող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տարվա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ստացած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շահույթի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առնվազն</w:t>
            </w:r>
            <w:proofErr w:type="spellEnd"/>
            <w:r w:rsidRPr="00FD1EE4">
              <w:rPr>
                <w:rFonts w:ascii="GHEA Grapalat" w:eastAsia="GHEA Grapalat" w:hAnsi="GHEA Grapalat" w:cs="GHEA Grapalat"/>
              </w:rPr>
              <w:t xml:space="preserve"> 15 </w:t>
            </w:r>
            <w:proofErr w:type="spellStart"/>
            <w:r w:rsidRPr="00FD1EE4">
              <w:rPr>
                <w:rFonts w:ascii="GHEA Grapalat" w:eastAsia="GHEA Grapalat" w:hAnsi="GHEA Grapalat" w:cs="GHEA Grapalat"/>
              </w:rPr>
              <w:t>տոկոսի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չափով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օգուտ</w:t>
            </w:r>
            <w:proofErr w:type="spellEnd"/>
          </w:p>
        </w:tc>
      </w:tr>
      <w:tr w:rsidR="00A52F0E" w:rsidRPr="00FD1EE4" w14:paraId="36DEF228" w14:textId="77777777" w:rsidTr="00B1747C">
        <w:tc>
          <w:tcPr>
            <w:tcW w:w="9016" w:type="dxa"/>
            <w:gridSpan w:val="2"/>
            <w:vAlign w:val="center"/>
          </w:tcPr>
          <w:p w14:paraId="2B495216"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դ</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նկատմամբ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իրական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փաստացի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վերահսկողություն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միջոցներով</w:t>
            </w:r>
            <w:proofErr w:type="spellEnd"/>
          </w:p>
        </w:tc>
      </w:tr>
      <w:tr w:rsidR="00A52F0E" w:rsidRPr="00FD1EE4" w14:paraId="7560EEB8" w14:textId="77777777" w:rsidTr="00B1747C">
        <w:tc>
          <w:tcPr>
            <w:tcW w:w="9016" w:type="dxa"/>
            <w:gridSpan w:val="2"/>
            <w:vAlign w:val="center"/>
          </w:tcPr>
          <w:p w14:paraId="21FCAC0B"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t>ե</w:t>
            </w:r>
            <w:r w:rsidRPr="00FD1EE4">
              <w:rPr>
                <w:rFonts w:ascii="Cambria Math" w:eastAsia="Cambria Math" w:hAnsi="Cambria Math" w:cs="Cambria Math"/>
              </w:rPr>
              <w:t>․</w:t>
            </w:r>
            <w:r w:rsidRPr="00FD1EE4">
              <w:rPr>
                <w:rFonts w:ascii="GHEA Grapalat" w:eastAsia="Cambria Math" w:hAnsi="GHEA Grapalat" w:cs="Cambria Math"/>
              </w:rPr>
              <w:t xml:space="preserve"> </w:t>
            </w:r>
            <w:proofErr w:type="spellStart"/>
            <w:r w:rsidRPr="00FD1EE4">
              <w:rPr>
                <w:rFonts w:ascii="GHEA Grapalat" w:eastAsia="GHEA Grapalat" w:hAnsi="GHEA Grapalat" w:cs="GHEA Grapalat"/>
              </w:rPr>
              <w:t>հանդիսանում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գործունեության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ընդհանուր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ընթացիկ</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ղեկավարումն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իրականացնող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պաշտոնատար</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այն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դեպքում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երբ</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առկա</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չէ</w:t>
            </w:r>
            <w:proofErr w:type="spellEnd"/>
            <w:r w:rsidRPr="00FD1EE4">
              <w:rPr>
                <w:rFonts w:ascii="GHEA Grapalat" w:eastAsia="GHEA Grapalat" w:hAnsi="GHEA Grapalat" w:cs="GHEA Grapalat"/>
              </w:rPr>
              <w:t xml:space="preserve"> «ա»-«դ» </w:t>
            </w:r>
            <w:proofErr w:type="spellStart"/>
            <w:r w:rsidRPr="00FD1EE4">
              <w:rPr>
                <w:rFonts w:ascii="GHEA Grapalat" w:eastAsia="GHEA Grapalat" w:hAnsi="GHEA Grapalat" w:cs="GHEA Grapalat"/>
              </w:rPr>
              <w:t>կետերի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պահանջներին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համապատասխանող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ֆիզիկական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w:t>
            </w:r>
            <w:proofErr w:type="spellEnd"/>
          </w:p>
        </w:tc>
      </w:tr>
    </w:tbl>
    <w:p w14:paraId="22B3090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արգավիճակի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վերաբերյալ</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տեղեկությունները</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55E832B9" w14:textId="77777777" w:rsidTr="00B1747C">
        <w:tc>
          <w:tcPr>
            <w:tcW w:w="2837" w:type="dxa"/>
            <w:shd w:val="clear" w:color="auto" w:fill="D9E2F3"/>
            <w:vAlign w:val="center"/>
          </w:tcPr>
          <w:p w14:paraId="496EE31B"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դառնալու</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3E0B632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F7F5F8B" w14:textId="77777777" w:rsidTr="00B1747C">
        <w:tc>
          <w:tcPr>
            <w:tcW w:w="2837" w:type="dxa"/>
            <w:shd w:val="clear" w:color="auto" w:fill="D9E2F3"/>
            <w:vAlign w:val="center"/>
          </w:tcPr>
          <w:p w14:paraId="47EED5B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Կազմակերպության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նկատմամբ</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վերահսկողության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իրականացումը</w:t>
            </w:r>
            <w:proofErr w:type="spellEnd"/>
          </w:p>
        </w:tc>
        <w:tc>
          <w:tcPr>
            <w:tcW w:w="6180" w:type="dxa"/>
            <w:vAlign w:val="center"/>
          </w:tcPr>
          <w:p w14:paraId="3088FC7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Առանձին</w:t>
            </w:r>
            <w:proofErr w:type="spellEnd"/>
            <w:r w:rsidRPr="00FD1EE4">
              <w:rPr>
                <w:rFonts w:ascii="GHEA Grapalat" w:eastAsia="GHEA Grapalat" w:hAnsi="GHEA Grapalat" w:cs="GHEA Grapalat"/>
              </w:rPr>
              <w:t xml:space="preserve"> </w:t>
            </w:r>
          </w:p>
          <w:p w14:paraId="124AED54" w14:textId="77777777" w:rsidR="00A52F0E" w:rsidRPr="00FD1EE4" w:rsidRDefault="00A52F0E" w:rsidP="00B1747C">
            <w:pPr>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Փոխկապակցված</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անձանց</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հետ</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համատեղ</w:t>
            </w:r>
            <w:proofErr w:type="spellEnd"/>
          </w:p>
        </w:tc>
      </w:tr>
      <w:tr w:rsidR="00A52F0E" w:rsidRPr="00FD1EE4" w14:paraId="56019F17" w14:textId="77777777" w:rsidTr="00B1747C">
        <w:tc>
          <w:tcPr>
            <w:tcW w:w="2837" w:type="dxa"/>
            <w:shd w:val="clear" w:color="auto" w:fill="D9E2F3"/>
            <w:vAlign w:val="center"/>
          </w:tcPr>
          <w:p w14:paraId="348141E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Ը</w:t>
            </w:r>
            <w:r w:rsidRPr="00FD12D0">
              <w:rPr>
                <w:rFonts w:ascii="GHEA Grapalat" w:eastAsia="GHEA Grapalat" w:hAnsi="GHEA Grapalat" w:cs="GHEA Grapalat"/>
                <w:color w:val="000000"/>
              </w:rPr>
              <w:t>նդերքօգտագործման</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ոլորտի</w:t>
            </w:r>
            <w:proofErr w:type="spellEnd"/>
            <w:r w:rsidRPr="00FD12D0">
              <w:rPr>
                <w:rFonts w:ascii="GHEA Grapalat" w:eastAsia="GHEA Grapalat" w:hAnsi="GHEA Grapalat" w:cs="GHEA Grapalat"/>
                <w:color w:val="000000"/>
              </w:rPr>
              <w:t xml:space="preserve"> </w:t>
            </w:r>
            <w:proofErr w:type="spellStart"/>
            <w:r w:rsidRPr="00FD12D0">
              <w:rPr>
                <w:rFonts w:ascii="GHEA Grapalat" w:eastAsia="GHEA Grapalat" w:hAnsi="GHEA Grapalat" w:cs="GHEA Grapalat"/>
                <w:color w:val="000000"/>
              </w:rPr>
              <w:t>հաշվետու</w:t>
            </w:r>
            <w:proofErr w:type="spellEnd"/>
            <w:r w:rsidRPr="00FD12D0">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w:t>
            </w:r>
            <w:r w:rsidRPr="00FD1EE4">
              <w:rPr>
                <w:rFonts w:ascii="GHEA Grapalat" w:eastAsia="GHEA Grapalat" w:hAnsi="GHEA Grapalat" w:cs="GHEA Grapalat"/>
                <w:color w:val="000000"/>
              </w:rPr>
              <w:t>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պաշտոնատար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նրա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ընտանիքի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անդամ</w:t>
            </w:r>
            <w:proofErr w:type="spellEnd"/>
          </w:p>
        </w:tc>
        <w:tc>
          <w:tcPr>
            <w:tcW w:w="6180" w:type="dxa"/>
            <w:vAlign w:val="center"/>
          </w:tcPr>
          <w:p w14:paraId="5DC9C555"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Այո</w:t>
            </w:r>
            <w:proofErr w:type="spellEnd"/>
          </w:p>
          <w:p w14:paraId="20A4313C" w14:textId="77777777" w:rsidR="00A52F0E" w:rsidRPr="00FD1EE4" w:rsidRDefault="00A52F0E" w:rsidP="00B1747C">
            <w:pPr>
              <w:spacing w:before="240" w:after="240"/>
              <w:rPr>
                <w:rFonts w:ascii="GHEA Grapalat" w:eastAsia="GHEA Grapalat" w:hAnsi="GHEA Grapalat" w:cs="GHEA Grapalat"/>
              </w:rPr>
            </w:pPr>
            <w:r w:rsidRPr="00FD1EE4">
              <w:rPr>
                <w:rFonts w:ascii="Segoe UI Symbol" w:eastAsia="MS Gothic" w:hAnsi="Segoe UI Symbol" w:cs="Segoe UI Symbol"/>
              </w:rPr>
              <w:t>☐</w:t>
            </w:r>
            <w:r w:rsidRPr="00FD1EE4">
              <w:rPr>
                <w:rFonts w:ascii="GHEA Grapalat" w:eastAsia="GHEA Grapalat" w:hAnsi="GHEA Grapalat" w:cs="GHEA Grapalat"/>
              </w:rPr>
              <w:tab/>
            </w:r>
            <w:proofErr w:type="spellStart"/>
            <w:r w:rsidRPr="00FD1EE4">
              <w:rPr>
                <w:rFonts w:ascii="GHEA Grapalat" w:eastAsia="GHEA Grapalat" w:hAnsi="GHEA Grapalat" w:cs="GHEA Grapalat"/>
              </w:rPr>
              <w:t>Ոչ</w:t>
            </w:r>
            <w:proofErr w:type="spellEnd"/>
          </w:p>
        </w:tc>
      </w:tr>
    </w:tbl>
    <w:p w14:paraId="17411C76"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Pr>
          <w:rFonts w:ascii="GHEA Grapalat" w:eastAsia="GHEA Grapalat" w:hAnsi="GHEA Grapalat" w:cs="GHEA Grapalat"/>
          <w:i/>
          <w:color w:val="000000"/>
        </w:rPr>
        <w:lastRenderedPageBreak/>
        <w:t>Իրական</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շահառուի</w:t>
      </w:r>
      <w:proofErr w:type="spellEnd"/>
      <w:r>
        <w:rPr>
          <w:rFonts w:ascii="GHEA Grapalat" w:eastAsia="GHEA Grapalat" w:hAnsi="GHEA Grapalat" w:cs="GHEA Grapalat"/>
          <w:i/>
          <w:color w:val="000000"/>
        </w:rPr>
        <w:t xml:space="preserve"> </w:t>
      </w:r>
      <w:proofErr w:type="spellStart"/>
      <w:r>
        <w:rPr>
          <w:rFonts w:ascii="GHEA Grapalat" w:eastAsia="GHEA Grapalat" w:hAnsi="GHEA Grapalat" w:cs="GHEA Grapalat"/>
          <w:i/>
          <w:color w:val="000000"/>
        </w:rPr>
        <w:t>կ</w:t>
      </w:r>
      <w:r w:rsidRPr="00FD1EE4">
        <w:rPr>
          <w:rFonts w:ascii="GHEA Grapalat" w:eastAsia="GHEA Grapalat" w:hAnsi="GHEA Grapalat" w:cs="GHEA Grapalat"/>
          <w:i/>
          <w:color w:val="000000"/>
        </w:rPr>
        <w:t>ոնտակտային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A52F0E" w:rsidRPr="00FD1EE4" w14:paraId="444B0B77" w14:textId="77777777" w:rsidTr="00B1747C">
        <w:tc>
          <w:tcPr>
            <w:tcW w:w="2837" w:type="dxa"/>
            <w:shd w:val="clear" w:color="auto" w:fill="D9E2F3"/>
            <w:vAlign w:val="center"/>
          </w:tcPr>
          <w:p w14:paraId="37ED8BF2"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Էլ</w:t>
            </w:r>
            <w:proofErr w:type="spellEnd"/>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փոստի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2F1E9BC8"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3D8FF78" w14:textId="77777777" w:rsidTr="00B1747C">
        <w:tc>
          <w:tcPr>
            <w:tcW w:w="2837" w:type="dxa"/>
            <w:shd w:val="clear" w:color="auto" w:fill="D9E2F3"/>
            <w:vAlign w:val="center"/>
          </w:tcPr>
          <w:p w14:paraId="0E03BCD5"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roofErr w:type="spellEnd"/>
          </w:p>
        </w:tc>
        <w:tc>
          <w:tcPr>
            <w:tcW w:w="6180" w:type="dxa"/>
            <w:vAlign w:val="center"/>
          </w:tcPr>
          <w:p w14:paraId="407000BC" w14:textId="77777777" w:rsidR="00A52F0E" w:rsidRPr="00FD1EE4" w:rsidRDefault="00A52F0E" w:rsidP="00B1747C">
            <w:pPr>
              <w:spacing w:before="240" w:after="240"/>
              <w:rPr>
                <w:rFonts w:ascii="GHEA Grapalat" w:eastAsia="GHEA Grapalat" w:hAnsi="GHEA Grapalat" w:cs="GHEA Grapalat"/>
              </w:rPr>
            </w:pPr>
          </w:p>
        </w:tc>
      </w:tr>
    </w:tbl>
    <w:p w14:paraId="56CD69E5" w14:textId="77777777" w:rsidR="00A52F0E" w:rsidRPr="00FD1EE4" w:rsidRDefault="00A52F0E" w:rsidP="00A52F0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21646516"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Միջանկյալ</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իրավաբանական</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անձինք</w:t>
      </w:r>
      <w:proofErr w:type="spellEnd"/>
    </w:p>
    <w:p w14:paraId="2386D03D"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Կազմակերպության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4AF943EB" w14:textId="77777777" w:rsidTr="00B1747C">
        <w:tc>
          <w:tcPr>
            <w:tcW w:w="2835" w:type="dxa"/>
            <w:shd w:val="clear" w:color="auto" w:fill="D9E2F3"/>
            <w:vAlign w:val="center"/>
          </w:tcPr>
          <w:p w14:paraId="05EF866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510514B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C120574" w14:textId="77777777" w:rsidTr="00B1747C">
        <w:tc>
          <w:tcPr>
            <w:tcW w:w="2835" w:type="dxa"/>
            <w:shd w:val="clear" w:color="auto" w:fill="D9E2F3"/>
            <w:vAlign w:val="center"/>
          </w:tcPr>
          <w:p w14:paraId="57AF5D1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Անվանումը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լատինատառ</w:t>
            </w:r>
            <w:proofErr w:type="spellEnd"/>
          </w:p>
        </w:tc>
        <w:tc>
          <w:tcPr>
            <w:tcW w:w="6180" w:type="dxa"/>
            <w:vAlign w:val="center"/>
          </w:tcPr>
          <w:p w14:paraId="7D94446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7922D2BB" w14:textId="77777777" w:rsidTr="00B1747C">
        <w:tc>
          <w:tcPr>
            <w:tcW w:w="2835" w:type="dxa"/>
            <w:shd w:val="clear" w:color="auto" w:fill="D9E2F3"/>
            <w:vAlign w:val="center"/>
          </w:tcPr>
          <w:p w14:paraId="1A6816B9"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Pr>
                <w:rFonts w:ascii="GHEA Grapalat" w:eastAsia="GHEA Grapalat" w:hAnsi="GHEA Grapalat" w:cs="GHEA Grapalat"/>
                <w:color w:val="000000"/>
              </w:rPr>
              <w:t>Պետական</w:t>
            </w:r>
            <w:proofErr w:type="spellEnd"/>
            <w:r w:rsidRPr="00FD1EE4">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համարը</w:t>
            </w:r>
            <w:proofErr w:type="spellEnd"/>
          </w:p>
        </w:tc>
        <w:tc>
          <w:tcPr>
            <w:tcW w:w="6180" w:type="dxa"/>
            <w:vAlign w:val="center"/>
          </w:tcPr>
          <w:p w14:paraId="263C7A0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0AC606F5" w14:textId="77777777" w:rsidTr="00B1747C">
        <w:tc>
          <w:tcPr>
            <w:tcW w:w="2835" w:type="dxa"/>
            <w:shd w:val="clear" w:color="auto" w:fill="D9E2F3"/>
            <w:vAlign w:val="center"/>
          </w:tcPr>
          <w:p w14:paraId="47FB4ED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օրը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ամիսը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տարին</w:t>
            </w:r>
            <w:proofErr w:type="spellEnd"/>
          </w:p>
        </w:tc>
        <w:tc>
          <w:tcPr>
            <w:tcW w:w="6180" w:type="dxa"/>
            <w:vAlign w:val="center"/>
          </w:tcPr>
          <w:p w14:paraId="0F0D42BD"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92016BD" w14:textId="77777777" w:rsidTr="00B1747C">
        <w:tc>
          <w:tcPr>
            <w:tcW w:w="2835" w:type="dxa"/>
            <w:shd w:val="clear" w:color="auto" w:fill="D9E2F3"/>
            <w:vAlign w:val="center"/>
          </w:tcPr>
          <w:p w14:paraId="6A05A4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հասցե</w:t>
            </w:r>
            <w:r>
              <w:rPr>
                <w:rFonts w:ascii="GHEA Grapalat" w:eastAsia="GHEA Grapalat" w:hAnsi="GHEA Grapalat" w:cs="GHEA Grapalat"/>
                <w:color w:val="000000"/>
              </w:rPr>
              <w:t>ն</w:t>
            </w:r>
            <w:proofErr w:type="spellEnd"/>
          </w:p>
        </w:tc>
        <w:tc>
          <w:tcPr>
            <w:tcW w:w="6180" w:type="dxa"/>
            <w:vAlign w:val="center"/>
          </w:tcPr>
          <w:p w14:paraId="75892367"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E1B339C" w14:textId="77777777" w:rsidTr="00B1747C">
        <w:tc>
          <w:tcPr>
            <w:tcW w:w="2835" w:type="dxa"/>
            <w:shd w:val="clear" w:color="auto" w:fill="D9E2F3"/>
            <w:vAlign w:val="center"/>
          </w:tcPr>
          <w:p w14:paraId="4F150EED"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Գրանցման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պետություն</w:t>
            </w:r>
            <w:r>
              <w:rPr>
                <w:rFonts w:ascii="GHEA Grapalat" w:eastAsia="GHEA Grapalat" w:hAnsi="GHEA Grapalat" w:cs="GHEA Grapalat"/>
                <w:color w:val="000000"/>
              </w:rPr>
              <w:t>ը</w:t>
            </w:r>
            <w:proofErr w:type="spellEnd"/>
          </w:p>
        </w:tc>
        <w:tc>
          <w:tcPr>
            <w:tcW w:w="6180" w:type="dxa"/>
            <w:vAlign w:val="center"/>
          </w:tcPr>
          <w:p w14:paraId="75EA71C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D7089D3" w14:textId="77777777" w:rsidTr="00B1747C">
        <w:tc>
          <w:tcPr>
            <w:tcW w:w="2835" w:type="dxa"/>
            <w:shd w:val="clear" w:color="auto" w:fill="D9E2F3"/>
            <w:vAlign w:val="center"/>
          </w:tcPr>
          <w:p w14:paraId="3497C58F"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Գործադիր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մարմնի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ղեկավարի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p>
        </w:tc>
        <w:tc>
          <w:tcPr>
            <w:tcW w:w="6180" w:type="dxa"/>
            <w:vAlign w:val="center"/>
          </w:tcPr>
          <w:p w14:paraId="3D82C947" w14:textId="77777777" w:rsidR="00A52F0E" w:rsidRPr="00FD1EE4" w:rsidRDefault="00A52F0E" w:rsidP="00B1747C">
            <w:pPr>
              <w:spacing w:before="240" w:after="240"/>
              <w:rPr>
                <w:rFonts w:ascii="GHEA Grapalat" w:eastAsia="GHEA Grapalat" w:hAnsi="GHEA Grapalat" w:cs="GHEA Grapalat"/>
              </w:rPr>
            </w:pPr>
          </w:p>
        </w:tc>
      </w:tr>
    </w:tbl>
    <w:p w14:paraId="4164461C" w14:textId="77777777" w:rsidR="00A52F0E" w:rsidRPr="00FD1EE4"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proofErr w:type="spellStart"/>
      <w:r w:rsidRPr="00FD1EE4">
        <w:rPr>
          <w:rFonts w:ascii="GHEA Grapalat" w:eastAsia="GHEA Grapalat" w:hAnsi="GHEA Grapalat" w:cs="GHEA Grapalat"/>
          <w:i/>
          <w:color w:val="000000"/>
        </w:rPr>
        <w:t>Իրական</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շահառուի</w:t>
      </w:r>
      <w:proofErr w:type="spellEnd"/>
      <w:r w:rsidRPr="00FD1EE4">
        <w:rPr>
          <w:rFonts w:ascii="GHEA Grapalat" w:eastAsia="GHEA Grapalat" w:hAnsi="GHEA Grapalat" w:cs="GHEA Grapalat"/>
          <w:i/>
          <w:color w:val="000000"/>
        </w:rPr>
        <w:t xml:space="preserve"> </w:t>
      </w:r>
      <w:proofErr w:type="spellStart"/>
      <w:r w:rsidRPr="00FD1EE4">
        <w:rPr>
          <w:rFonts w:ascii="GHEA Grapalat" w:eastAsia="GHEA Grapalat" w:hAnsi="GHEA Grapalat" w:cs="GHEA Grapalat"/>
          <w:i/>
          <w:color w:val="000000"/>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7F4EE660" w14:textId="77777777" w:rsidTr="00B1747C">
        <w:trPr>
          <w:trHeight w:val="853"/>
        </w:trPr>
        <w:tc>
          <w:tcPr>
            <w:tcW w:w="2835" w:type="dxa"/>
            <w:vMerge w:val="restart"/>
            <w:shd w:val="clear" w:color="auto" w:fill="D9E2F3"/>
            <w:vAlign w:val="center"/>
          </w:tcPr>
          <w:p w14:paraId="3EE26D93"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Իրական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շահառու</w:t>
            </w:r>
            <w:proofErr w:type="spellEnd"/>
            <w:r w:rsidRPr="00FD1EE4">
              <w:rPr>
                <w:rFonts w:ascii="GHEA Grapalat" w:eastAsia="GHEA Grapalat" w:hAnsi="GHEA Grapalat" w:cs="GHEA Grapalat"/>
                <w:color w:val="000000"/>
              </w:rPr>
              <w:t>(</w:t>
            </w:r>
            <w:proofErr w:type="spellStart"/>
            <w:r w:rsidRPr="00FD1EE4">
              <w:rPr>
                <w:rFonts w:ascii="GHEA Grapalat" w:eastAsia="GHEA Grapalat" w:hAnsi="GHEA Grapalat" w:cs="GHEA Grapalat"/>
                <w:color w:val="000000"/>
              </w:rPr>
              <w:t>ներ</w:t>
            </w:r>
            <w:proofErr w:type="spellEnd"/>
            <w:r w:rsidRPr="00FD1EE4">
              <w:rPr>
                <w:rFonts w:ascii="GHEA Grapalat" w:eastAsia="GHEA Grapalat" w:hAnsi="GHEA Grapalat" w:cs="GHEA Grapalat"/>
                <w:color w:val="000000"/>
              </w:rPr>
              <w:t xml:space="preserve">)ի </w:t>
            </w:r>
            <w:proofErr w:type="spellStart"/>
            <w:r w:rsidRPr="00FD1EE4">
              <w:rPr>
                <w:rFonts w:ascii="GHEA Grapalat" w:eastAsia="GHEA Grapalat" w:hAnsi="GHEA Grapalat" w:cs="GHEA Grapalat"/>
                <w:color w:val="000000"/>
              </w:rPr>
              <w:t>անունը</w:t>
            </w:r>
            <w:proofErr w:type="spellEnd"/>
            <w:r w:rsidRPr="00FD1EE4">
              <w:rPr>
                <w:rFonts w:ascii="GHEA Grapalat" w:eastAsia="GHEA Grapalat" w:hAnsi="GHEA Grapalat" w:cs="GHEA Grapalat"/>
                <w:color w:val="000000"/>
              </w:rPr>
              <w:t xml:space="preserve"> և </w:t>
            </w:r>
            <w:proofErr w:type="spellStart"/>
            <w:r w:rsidRPr="00FD1EE4">
              <w:rPr>
                <w:rFonts w:ascii="GHEA Grapalat" w:eastAsia="GHEA Grapalat" w:hAnsi="GHEA Grapalat" w:cs="GHEA Grapalat"/>
                <w:color w:val="000000"/>
              </w:rPr>
              <w:t>ազգանունը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համար</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կազմակերպությունը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հանդիսանում</w:t>
            </w:r>
            <w:proofErr w:type="spellEnd"/>
            <w:r w:rsidRPr="00FD1EE4">
              <w:rPr>
                <w:rFonts w:ascii="GHEA Grapalat" w:eastAsia="GHEA Grapalat" w:hAnsi="GHEA Grapalat" w:cs="GHEA Grapalat"/>
                <w:color w:val="000000"/>
              </w:rPr>
              <w:t xml:space="preserve"> է </w:t>
            </w:r>
            <w:proofErr w:type="spellStart"/>
            <w:r w:rsidRPr="00FD1EE4">
              <w:rPr>
                <w:rFonts w:ascii="GHEA Grapalat" w:eastAsia="GHEA Grapalat" w:hAnsi="GHEA Grapalat" w:cs="GHEA Grapalat"/>
                <w:color w:val="000000"/>
              </w:rPr>
              <w:t>միջանկյալ</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իրավաբանական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անձ</w:t>
            </w:r>
            <w:proofErr w:type="spellEnd"/>
          </w:p>
        </w:tc>
        <w:tc>
          <w:tcPr>
            <w:tcW w:w="6180" w:type="dxa"/>
          </w:tcPr>
          <w:p w14:paraId="0F926C3C"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5617B0E" w14:textId="77777777" w:rsidTr="00B1747C">
        <w:trPr>
          <w:trHeight w:val="850"/>
        </w:trPr>
        <w:tc>
          <w:tcPr>
            <w:tcW w:w="2835" w:type="dxa"/>
            <w:vMerge/>
            <w:shd w:val="clear" w:color="auto" w:fill="D9E2F3"/>
            <w:vAlign w:val="center"/>
          </w:tcPr>
          <w:p w14:paraId="10E8F401"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3E5790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1A7BB49D" w14:textId="77777777" w:rsidTr="00B1747C">
        <w:trPr>
          <w:trHeight w:val="850"/>
        </w:trPr>
        <w:tc>
          <w:tcPr>
            <w:tcW w:w="2835" w:type="dxa"/>
            <w:vMerge/>
            <w:shd w:val="clear" w:color="auto" w:fill="D9E2F3"/>
            <w:vAlign w:val="center"/>
          </w:tcPr>
          <w:p w14:paraId="27BA9CAF"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D199BD3"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242D9DF7" w14:textId="77777777" w:rsidTr="00B1747C">
        <w:trPr>
          <w:trHeight w:val="850"/>
        </w:trPr>
        <w:tc>
          <w:tcPr>
            <w:tcW w:w="2835" w:type="dxa"/>
            <w:vMerge/>
            <w:shd w:val="clear" w:color="auto" w:fill="D9E2F3"/>
            <w:vAlign w:val="center"/>
          </w:tcPr>
          <w:p w14:paraId="16CC9F0A"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2FDF85B"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3808BCA1" w14:textId="77777777" w:rsidTr="00B1747C">
        <w:trPr>
          <w:trHeight w:val="850"/>
        </w:trPr>
        <w:tc>
          <w:tcPr>
            <w:tcW w:w="2835" w:type="dxa"/>
            <w:vMerge/>
            <w:shd w:val="clear" w:color="auto" w:fill="D9E2F3"/>
            <w:vAlign w:val="center"/>
          </w:tcPr>
          <w:p w14:paraId="0511DD95" w14:textId="77777777" w:rsidR="00A52F0E" w:rsidRPr="00FD1EE4" w:rsidRDefault="00A52F0E" w:rsidP="00B1747C">
            <w:pPr>
              <w:numPr>
                <w:ilvl w:val="2"/>
                <w:numId w:val="29"/>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96E503C" w14:textId="77777777" w:rsidR="00A52F0E" w:rsidRPr="00FD1EE4" w:rsidRDefault="00A52F0E" w:rsidP="00B1747C">
            <w:pPr>
              <w:spacing w:before="240" w:after="240"/>
              <w:rPr>
                <w:rFonts w:ascii="GHEA Grapalat" w:eastAsia="GHEA Grapalat" w:hAnsi="GHEA Grapalat" w:cs="GHEA Grapalat"/>
              </w:rPr>
            </w:pPr>
          </w:p>
        </w:tc>
      </w:tr>
    </w:tbl>
    <w:p w14:paraId="4239341F" w14:textId="77777777" w:rsidR="00A52F0E" w:rsidRDefault="00A52F0E" w:rsidP="00A52F0E">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proofErr w:type="spellStart"/>
      <w:r>
        <w:rPr>
          <w:rFonts w:ascii="GHEA Grapalat" w:eastAsia="GHEA Grapalat" w:hAnsi="GHEA Grapalat" w:cs="GHEA Grapalat"/>
          <w:i/>
        </w:rPr>
        <w:t>Միջանկյալ</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իրավաբանական</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անձի</w:t>
      </w:r>
      <w:proofErr w:type="spellEnd"/>
      <w:r>
        <w:rPr>
          <w:rFonts w:ascii="GHEA Grapalat" w:eastAsia="GHEA Grapalat" w:hAnsi="GHEA Grapalat" w:cs="GHEA Grapalat"/>
          <w:i/>
        </w:rPr>
        <w:t xml:space="preserve"> </w:t>
      </w:r>
      <w:proofErr w:type="spellStart"/>
      <w:r>
        <w:rPr>
          <w:rFonts w:ascii="GHEA Grapalat" w:eastAsia="GHEA Grapalat" w:hAnsi="GHEA Grapalat" w:cs="GHEA Grapalat"/>
          <w:i/>
        </w:rPr>
        <w:t>բ</w:t>
      </w:r>
      <w:r w:rsidRPr="00BA2D25">
        <w:rPr>
          <w:rFonts w:ascii="GHEA Grapalat" w:eastAsia="GHEA Grapalat" w:hAnsi="GHEA Grapalat" w:cs="GHEA Grapalat"/>
          <w:i/>
        </w:rPr>
        <w:t>աժնետոմսերի</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ցուցակման</w:t>
      </w:r>
      <w:proofErr w:type="spellEnd"/>
      <w:r w:rsidRPr="00BA2D25">
        <w:rPr>
          <w:rFonts w:ascii="GHEA Grapalat" w:eastAsia="GHEA Grapalat" w:hAnsi="GHEA Grapalat" w:cs="GHEA Grapalat"/>
          <w:i/>
        </w:rPr>
        <w:t xml:space="preserve"> </w:t>
      </w:r>
      <w:proofErr w:type="spellStart"/>
      <w:r w:rsidRPr="00BA2D25">
        <w:rPr>
          <w:rFonts w:ascii="GHEA Grapalat" w:eastAsia="GHEA Grapalat" w:hAnsi="GHEA Grapalat" w:cs="GHEA Grapalat"/>
          <w:i/>
        </w:rPr>
        <w:t>տվյալները</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A52F0E" w:rsidRPr="00FD1EE4" w14:paraId="260919F8" w14:textId="77777777" w:rsidTr="00B1747C">
        <w:tc>
          <w:tcPr>
            <w:tcW w:w="2835" w:type="dxa"/>
            <w:shd w:val="clear" w:color="auto" w:fill="D9E2F3"/>
            <w:vAlign w:val="center"/>
          </w:tcPr>
          <w:p w14:paraId="2791559E"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Ֆոնդային</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բորսայի</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անվանումը</w:t>
            </w:r>
            <w:proofErr w:type="spellEnd"/>
          </w:p>
        </w:tc>
        <w:tc>
          <w:tcPr>
            <w:tcW w:w="6180" w:type="dxa"/>
            <w:vAlign w:val="center"/>
          </w:tcPr>
          <w:p w14:paraId="0D8E4566" w14:textId="77777777" w:rsidR="00A52F0E" w:rsidRPr="00FD1EE4" w:rsidRDefault="00A52F0E" w:rsidP="00B1747C">
            <w:pPr>
              <w:spacing w:before="240" w:after="240"/>
              <w:rPr>
                <w:rFonts w:ascii="GHEA Grapalat" w:eastAsia="GHEA Grapalat" w:hAnsi="GHEA Grapalat" w:cs="GHEA Grapalat"/>
              </w:rPr>
            </w:pPr>
          </w:p>
        </w:tc>
      </w:tr>
      <w:tr w:rsidR="00A52F0E" w:rsidRPr="00FD1EE4" w14:paraId="5180C0EA" w14:textId="77777777" w:rsidTr="00B1747C">
        <w:tc>
          <w:tcPr>
            <w:tcW w:w="2835" w:type="dxa"/>
            <w:shd w:val="clear" w:color="auto" w:fill="D9E2F3"/>
            <w:vAlign w:val="center"/>
          </w:tcPr>
          <w:p w14:paraId="4636169C" w14:textId="77777777" w:rsidR="00A52F0E" w:rsidRPr="00FD1EE4" w:rsidRDefault="00A52F0E" w:rsidP="00B1747C">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FD1EE4">
              <w:rPr>
                <w:rFonts w:ascii="GHEA Grapalat" w:eastAsia="GHEA Grapalat" w:hAnsi="GHEA Grapalat" w:cs="GHEA Grapalat"/>
                <w:color w:val="000000"/>
              </w:rPr>
              <w:t>Հղումը</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բորսայում</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առկա</w:t>
            </w:r>
            <w:proofErr w:type="spellEnd"/>
            <w:r w:rsidRPr="00FD1EE4">
              <w:rPr>
                <w:rFonts w:ascii="GHEA Grapalat" w:eastAsia="GHEA Grapalat" w:hAnsi="GHEA Grapalat" w:cs="GHEA Grapalat"/>
                <w:color w:val="000000"/>
              </w:rPr>
              <w:t xml:space="preserve"> </w:t>
            </w:r>
            <w:proofErr w:type="spellStart"/>
            <w:r w:rsidRPr="00FD1EE4">
              <w:rPr>
                <w:rFonts w:ascii="GHEA Grapalat" w:eastAsia="GHEA Grapalat" w:hAnsi="GHEA Grapalat" w:cs="GHEA Grapalat"/>
                <w:color w:val="000000"/>
              </w:rPr>
              <w:t>փաստաթղթերին</w:t>
            </w:r>
            <w:proofErr w:type="spellEnd"/>
          </w:p>
        </w:tc>
        <w:tc>
          <w:tcPr>
            <w:tcW w:w="6180" w:type="dxa"/>
            <w:vAlign w:val="center"/>
          </w:tcPr>
          <w:p w14:paraId="240E3E82" w14:textId="77777777" w:rsidR="00A52F0E" w:rsidRPr="00FD1EE4" w:rsidRDefault="00A52F0E" w:rsidP="00B1747C">
            <w:pPr>
              <w:spacing w:before="240" w:after="240"/>
              <w:rPr>
                <w:rFonts w:ascii="GHEA Grapalat" w:eastAsia="GHEA Grapalat" w:hAnsi="GHEA Grapalat" w:cs="GHEA Grapalat"/>
              </w:rPr>
            </w:pPr>
          </w:p>
        </w:tc>
      </w:tr>
    </w:tbl>
    <w:p w14:paraId="5375B9FB" w14:textId="77777777" w:rsidR="00A52F0E" w:rsidRPr="00FD1EE4" w:rsidRDefault="00A52F0E" w:rsidP="00A52F0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lastRenderedPageBreak/>
        <w:br w:type="page"/>
      </w:r>
    </w:p>
    <w:p w14:paraId="666CBE61" w14:textId="77777777" w:rsidR="00A52F0E" w:rsidRPr="00FD1EE4" w:rsidRDefault="00A52F0E" w:rsidP="00A52F0E">
      <w:pPr>
        <w:numPr>
          <w:ilvl w:val="0"/>
          <w:numId w:val="29"/>
        </w:numPr>
        <w:pBdr>
          <w:top w:val="nil"/>
          <w:left w:val="nil"/>
          <w:bottom w:val="nil"/>
          <w:right w:val="nil"/>
          <w:between w:val="nil"/>
        </w:pBdr>
        <w:spacing w:line="259" w:lineRule="auto"/>
        <w:rPr>
          <w:rFonts w:ascii="GHEA Grapalat" w:eastAsia="GHEA Grapalat" w:hAnsi="GHEA Grapalat" w:cs="GHEA Grapalat"/>
          <w:b/>
          <w:color w:val="000000"/>
        </w:rPr>
      </w:pPr>
      <w:proofErr w:type="spellStart"/>
      <w:r w:rsidRPr="00FD1EE4">
        <w:rPr>
          <w:rFonts w:ascii="GHEA Grapalat" w:eastAsia="GHEA Grapalat" w:hAnsi="GHEA Grapalat" w:cs="GHEA Grapalat"/>
          <w:b/>
          <w:color w:val="000000"/>
        </w:rPr>
        <w:lastRenderedPageBreak/>
        <w:t>Լրացուցիչ</w:t>
      </w:r>
      <w:proofErr w:type="spellEnd"/>
      <w:r w:rsidRPr="00FD1EE4">
        <w:rPr>
          <w:rFonts w:ascii="GHEA Grapalat" w:eastAsia="GHEA Grapalat" w:hAnsi="GHEA Grapalat" w:cs="GHEA Grapalat"/>
          <w:b/>
          <w:color w:val="000000"/>
        </w:rPr>
        <w:t xml:space="preserve"> </w:t>
      </w:r>
      <w:proofErr w:type="spellStart"/>
      <w:r w:rsidRPr="00FD1EE4">
        <w:rPr>
          <w:rFonts w:ascii="GHEA Grapalat" w:eastAsia="GHEA Grapalat" w:hAnsi="GHEA Grapalat" w:cs="GHEA Grapalat"/>
          <w:b/>
          <w:color w:val="000000"/>
        </w:rPr>
        <w:t>նշումներ</w:t>
      </w:r>
      <w:proofErr w:type="spellEnd"/>
    </w:p>
    <w:p w14:paraId="74D0742A"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B1747C" w:rsidRPr="00FD1EE4" w14:paraId="75AC098B" w14:textId="77777777" w:rsidTr="00B1747C">
        <w:tc>
          <w:tcPr>
            <w:tcW w:w="9016" w:type="dxa"/>
            <w:shd w:val="clear" w:color="auto" w:fill="DEEAF6"/>
          </w:tcPr>
          <w:p w14:paraId="7C0562CB" w14:textId="77777777" w:rsidR="00A52F0E" w:rsidRPr="00B1747C" w:rsidRDefault="00A52F0E" w:rsidP="00B1747C">
            <w:pPr>
              <w:spacing w:before="240" w:after="160" w:line="259" w:lineRule="auto"/>
              <w:rPr>
                <w:rFonts w:ascii="GHEA Grapalat" w:eastAsia="GHEA Grapalat" w:hAnsi="GHEA Grapalat" w:cs="GHEA Grapalat"/>
                <w:i/>
                <w:color w:val="000000"/>
              </w:rPr>
            </w:pPr>
            <w:proofErr w:type="spellStart"/>
            <w:r w:rsidRPr="00B1747C">
              <w:rPr>
                <w:rFonts w:ascii="GHEA Grapalat" w:eastAsia="GHEA Grapalat" w:hAnsi="GHEA Grapalat" w:cs="GHEA Grapalat"/>
                <w:i/>
                <w:color w:val="000000"/>
              </w:rPr>
              <w:t>Լրացուցիչ</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տեղեկություններ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հավելյալ</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պարզաբանումներ</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որոնք</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առնչվում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հայտարարագրում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լրացված</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կամ</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լրացման</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ենթակա</w:t>
            </w:r>
            <w:proofErr w:type="spellEnd"/>
            <w:r w:rsidRPr="00B1747C">
              <w:rPr>
                <w:rFonts w:ascii="GHEA Grapalat" w:eastAsia="GHEA Grapalat" w:hAnsi="GHEA Grapalat" w:cs="GHEA Grapalat"/>
                <w:i/>
                <w:color w:val="000000"/>
              </w:rPr>
              <w:t xml:space="preserve"> </w:t>
            </w:r>
            <w:proofErr w:type="spellStart"/>
            <w:r w:rsidRPr="00B1747C">
              <w:rPr>
                <w:rFonts w:ascii="GHEA Grapalat" w:eastAsia="GHEA Grapalat" w:hAnsi="GHEA Grapalat" w:cs="GHEA Grapalat"/>
                <w:i/>
                <w:color w:val="000000"/>
              </w:rPr>
              <w:t>տվյալներին</w:t>
            </w:r>
            <w:proofErr w:type="spellEnd"/>
          </w:p>
        </w:tc>
      </w:tr>
      <w:tr w:rsidR="00B1747C" w:rsidRPr="00FD1EE4" w14:paraId="16CD5A5E" w14:textId="77777777" w:rsidTr="00B1747C">
        <w:trPr>
          <w:trHeight w:val="10187"/>
        </w:trPr>
        <w:tc>
          <w:tcPr>
            <w:tcW w:w="9016" w:type="dxa"/>
            <w:shd w:val="clear" w:color="auto" w:fill="auto"/>
          </w:tcPr>
          <w:p w14:paraId="63F706D1" w14:textId="77777777" w:rsidR="00A52F0E" w:rsidRPr="00B1747C" w:rsidRDefault="00A52F0E" w:rsidP="00B1747C">
            <w:pPr>
              <w:rPr>
                <w:rFonts w:ascii="GHEA Grapalat" w:eastAsia="GHEA Grapalat" w:hAnsi="GHEA Grapalat" w:cs="GHEA Grapalat"/>
                <w:b/>
                <w:color w:val="000000"/>
              </w:rPr>
            </w:pPr>
          </w:p>
        </w:tc>
      </w:tr>
    </w:tbl>
    <w:p w14:paraId="5F1084D7" w14:textId="77777777" w:rsidR="00A52F0E" w:rsidRPr="00FD1EE4" w:rsidRDefault="00A52F0E" w:rsidP="00A52F0E">
      <w:pPr>
        <w:pBdr>
          <w:top w:val="nil"/>
          <w:left w:val="nil"/>
          <w:bottom w:val="nil"/>
          <w:right w:val="nil"/>
          <w:between w:val="nil"/>
        </w:pBdr>
        <w:rPr>
          <w:rFonts w:ascii="GHEA Grapalat" w:eastAsia="GHEA Grapalat" w:hAnsi="GHEA Grapalat" w:cs="GHEA Grapalat"/>
          <w:b/>
          <w:color w:val="000000"/>
        </w:rPr>
      </w:pPr>
    </w:p>
    <w:p w14:paraId="17C50AE4" w14:textId="77777777" w:rsidR="00A52F0E" w:rsidRPr="00A66FC2" w:rsidRDefault="00A52F0E" w:rsidP="00A52F0E">
      <w:pPr>
        <w:pStyle w:val="BodyTextIndent3"/>
        <w:spacing w:line="240" w:lineRule="auto"/>
        <w:jc w:val="right"/>
        <w:rPr>
          <w:rFonts w:ascii="GHEA Grapalat" w:hAnsi="GHEA Grapalat" w:cs="Arial"/>
          <w:b/>
        </w:rPr>
      </w:pPr>
    </w:p>
    <w:p w14:paraId="7D3F9E0C"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0C9F2EAB"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51CE16C9"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6A4CED7E" w14:textId="77777777" w:rsidR="00A52F0E" w:rsidRDefault="00A52F0E" w:rsidP="00A52F0E">
      <w:pPr>
        <w:pStyle w:val="BodyTextIndent3"/>
        <w:spacing w:line="240" w:lineRule="auto"/>
        <w:ind w:firstLine="0"/>
        <w:jc w:val="left"/>
        <w:rPr>
          <w:rFonts w:ascii="GHEA Grapalat" w:hAnsi="GHEA Grapalat"/>
          <w:i/>
          <w:sz w:val="16"/>
          <w:szCs w:val="16"/>
          <w:lang w:val="hy-AM"/>
        </w:rPr>
      </w:pPr>
    </w:p>
    <w:p w14:paraId="243FD7C3" w14:textId="77777777" w:rsidR="00A52F0E" w:rsidRDefault="00A52F0E" w:rsidP="00A52F0E">
      <w:pPr>
        <w:pStyle w:val="BodyTextIndent3"/>
        <w:spacing w:line="240" w:lineRule="auto"/>
        <w:ind w:firstLine="0"/>
        <w:jc w:val="left"/>
        <w:rPr>
          <w:rFonts w:ascii="GHEA Grapalat" w:hAnsi="GHEA Grapalat"/>
          <w:b/>
          <w:lang w:val="hy-AM"/>
        </w:rPr>
      </w:pPr>
    </w:p>
    <w:p w14:paraId="40451747" w14:textId="77777777" w:rsidR="00A52F0E" w:rsidRDefault="00A52F0E" w:rsidP="00A52F0E">
      <w:pPr>
        <w:pStyle w:val="BodyTextIndent3"/>
        <w:spacing w:line="240" w:lineRule="auto"/>
        <w:ind w:firstLine="0"/>
        <w:jc w:val="left"/>
        <w:rPr>
          <w:rFonts w:ascii="GHEA Grapalat" w:hAnsi="GHEA Grapalat"/>
          <w:b/>
          <w:lang w:val="hy-AM"/>
        </w:rPr>
      </w:pPr>
    </w:p>
    <w:p w14:paraId="359AC48D" w14:textId="77777777" w:rsidR="00A52F0E" w:rsidRDefault="00A52F0E" w:rsidP="00A52F0E">
      <w:pPr>
        <w:pStyle w:val="BodyTextIndent3"/>
        <w:spacing w:line="240" w:lineRule="auto"/>
        <w:ind w:firstLine="0"/>
        <w:jc w:val="left"/>
        <w:rPr>
          <w:rFonts w:ascii="GHEA Grapalat" w:hAnsi="GHEA Grapalat"/>
          <w:b/>
          <w:lang w:val="hy-AM"/>
        </w:rPr>
      </w:pPr>
    </w:p>
    <w:p w14:paraId="0D733330" w14:textId="77777777" w:rsidR="00A52F0E" w:rsidRDefault="00A52F0E" w:rsidP="00A52F0E">
      <w:pPr>
        <w:pStyle w:val="BodyTextIndent3"/>
        <w:spacing w:line="240" w:lineRule="auto"/>
        <w:ind w:firstLine="0"/>
        <w:jc w:val="left"/>
        <w:rPr>
          <w:rFonts w:ascii="GHEA Grapalat" w:hAnsi="GHEA Grapalat"/>
          <w:b/>
          <w:lang w:val="hy-AM"/>
        </w:rPr>
      </w:pPr>
    </w:p>
    <w:p w14:paraId="177F6360" w14:textId="77777777" w:rsidR="00A52F0E" w:rsidRDefault="00A52F0E" w:rsidP="00A52F0E">
      <w:pPr>
        <w:spacing w:line="360" w:lineRule="auto"/>
        <w:jc w:val="center"/>
        <w:rPr>
          <w:rFonts w:ascii="GHEA Grapalat" w:eastAsia="GHEA Grapalat" w:hAnsi="GHEA Grapalat" w:cs="GHEA Grapalat"/>
          <w:b/>
        </w:rPr>
      </w:pPr>
    </w:p>
    <w:p w14:paraId="0D14106D" w14:textId="77777777" w:rsidR="00A52F0E" w:rsidRDefault="00A52F0E" w:rsidP="00A52F0E">
      <w:pPr>
        <w:spacing w:line="360" w:lineRule="auto"/>
        <w:jc w:val="center"/>
        <w:rPr>
          <w:rFonts w:ascii="GHEA Grapalat" w:eastAsia="GHEA Grapalat" w:hAnsi="GHEA Grapalat" w:cs="GHEA Grapalat"/>
          <w:b/>
        </w:rPr>
      </w:pPr>
    </w:p>
    <w:p w14:paraId="55C6E210" w14:textId="77777777" w:rsidR="00A52F0E" w:rsidRDefault="00A52F0E" w:rsidP="00A52F0E">
      <w:pPr>
        <w:spacing w:line="360" w:lineRule="auto"/>
        <w:jc w:val="center"/>
        <w:rPr>
          <w:rFonts w:ascii="GHEA Grapalat" w:eastAsia="GHEA Grapalat" w:hAnsi="GHEA Grapalat" w:cs="GHEA Grapalat"/>
          <w:b/>
        </w:rPr>
      </w:pPr>
      <w:r>
        <w:rPr>
          <w:rFonts w:ascii="GHEA Grapalat" w:eastAsia="GHEA Grapalat" w:hAnsi="GHEA Grapalat" w:cs="GHEA Grapalat"/>
          <w:b/>
        </w:rPr>
        <w:lastRenderedPageBreak/>
        <w:t xml:space="preserve">I. </w:t>
      </w:r>
      <w:proofErr w:type="spellStart"/>
      <w:r>
        <w:rPr>
          <w:rFonts w:ascii="GHEA Grapalat" w:eastAsia="GHEA Grapalat" w:hAnsi="GHEA Grapalat" w:cs="GHEA Grapalat"/>
          <w:b/>
        </w:rPr>
        <w:t>Հայտարարագրի</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լրացման</w:t>
      </w:r>
      <w:proofErr w:type="spellEnd"/>
      <w:r>
        <w:rPr>
          <w:rFonts w:ascii="GHEA Grapalat" w:eastAsia="GHEA Grapalat" w:hAnsi="GHEA Grapalat" w:cs="GHEA Grapalat"/>
          <w:b/>
        </w:rPr>
        <w:t xml:space="preserve"> </w:t>
      </w:r>
      <w:proofErr w:type="spellStart"/>
      <w:r>
        <w:rPr>
          <w:rFonts w:ascii="GHEA Grapalat" w:eastAsia="GHEA Grapalat" w:hAnsi="GHEA Grapalat" w:cs="GHEA Grapalat"/>
          <w:b/>
        </w:rPr>
        <w:t>կարգը</w:t>
      </w:r>
      <w:proofErr w:type="spellEnd"/>
    </w:p>
    <w:p w14:paraId="49DB700E" w14:textId="77777777" w:rsidR="00A52F0E" w:rsidRDefault="00A52F0E" w:rsidP="00A52F0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0266A6AD"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1-ին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հայտարարագիր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ներկայացնող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այսուհետ</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3714E94E" w14:textId="77777777" w:rsidR="00A52F0E" w:rsidRPr="0091590A"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պետական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կազմակերպաիրավական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ձևի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մասին</w:t>
      </w:r>
      <w:proofErr w:type="spellEnd"/>
      <w:r w:rsidRPr="0091590A">
        <w:rPr>
          <w:rFonts w:ascii="GHEA Grapalat" w:eastAsia="GHEA Grapalat" w:hAnsi="GHEA Grapalat" w:cs="GHEA Grapalat"/>
        </w:rPr>
        <w:t>.</w:t>
      </w:r>
    </w:p>
    <w:p w14:paraId="3847207E" w14:textId="77777777" w:rsidR="00A52F0E" w:rsidRPr="0091590A"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ենթաբաժնում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լրացվում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այն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ֆիզիկական</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տվյալները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ով</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r w:rsidRPr="0091590A">
        <w:rPr>
          <w:rFonts w:ascii="GHEA Grapalat" w:eastAsia="GHEA Grapalat" w:hAnsi="GHEA Grapalat" w:cs="GHEA Grapalat"/>
          <w:lang w:val="hy-AM"/>
        </w:rPr>
        <w:t xml:space="preserve">սույն ընթացակարգի </w:t>
      </w:r>
      <w:proofErr w:type="spellStart"/>
      <w:r w:rsidRPr="0091590A">
        <w:rPr>
          <w:rFonts w:ascii="GHEA Grapalat" w:eastAsia="GHEA Grapalat" w:hAnsi="GHEA Grapalat" w:cs="GHEA Grapalat"/>
        </w:rPr>
        <w:t>հայտում</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ներառվող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փաստաթղթերը</w:t>
      </w:r>
      <w:proofErr w:type="spellEnd"/>
      <w:r w:rsidRPr="0091590A">
        <w:rPr>
          <w:rFonts w:ascii="GHEA Grapalat" w:eastAsia="GHEA Grapalat" w:hAnsi="GHEA Grapalat" w:cs="GHEA Grapalat"/>
        </w:rPr>
        <w:t>.</w:t>
      </w:r>
    </w:p>
    <w:p w14:paraId="1BB6535F" w14:textId="77777777" w:rsidR="00A52F0E" w:rsidRDefault="00A52F0E" w:rsidP="00A52F0E">
      <w:pPr>
        <w:numPr>
          <w:ilvl w:val="1"/>
          <w:numId w:val="30"/>
        </w:numPr>
        <w:spacing w:line="360" w:lineRule="auto"/>
        <w:ind w:left="0" w:firstLine="567"/>
        <w:jc w:val="both"/>
        <w:rPr>
          <w:rFonts w:ascii="GHEA Grapalat" w:eastAsia="GHEA Grapalat" w:hAnsi="GHEA Grapalat" w:cs="GHEA Grapalat"/>
        </w:rPr>
      </w:pPr>
      <w:r w:rsidRPr="0091590A">
        <w:rPr>
          <w:rFonts w:ascii="GHEA Grapalat" w:eastAsia="GHEA Grapalat" w:hAnsi="GHEA Grapalat" w:cs="GHEA Grapalat"/>
        </w:rPr>
        <w:t>«</w:t>
      </w:r>
      <w:proofErr w:type="spellStart"/>
      <w:r w:rsidRPr="0091590A">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էջերի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ստորագրությունը</w:t>
      </w:r>
      <w:proofErr w:type="spellEnd"/>
      <w:r>
        <w:rPr>
          <w:rFonts w:ascii="GHEA Grapalat" w:eastAsia="GHEA Grapalat" w:hAnsi="GHEA Grapalat" w:cs="GHEA Grapalat"/>
        </w:rPr>
        <w:t>:</w:t>
      </w:r>
    </w:p>
    <w:p w14:paraId="3CA935EF" w14:textId="77777777" w:rsidR="00A52F0E" w:rsidRDefault="00A52F0E" w:rsidP="00A52F0E">
      <w:pPr>
        <w:spacing w:line="276" w:lineRule="auto"/>
        <w:ind w:firstLine="567"/>
        <w:jc w:val="both"/>
        <w:rPr>
          <w:rFonts w:ascii="GHEA Grapalat" w:eastAsia="GHEA Grapalat" w:hAnsi="GHEA Grapalat" w:cs="GHEA Grapalat"/>
        </w:rPr>
      </w:pPr>
    </w:p>
    <w:p w14:paraId="4286E42C"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color w:val="000000"/>
        </w:rPr>
        <w:t xml:space="preserve"> 2-րդ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r>
        <w:rPr>
          <w:rFonts w:ascii="GHEA Grapalat" w:eastAsia="GHEA Grapalat" w:hAnsi="GHEA Grapalat" w:cs="GHEA Grapalat"/>
        </w:rPr>
        <w:t>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բաժնետոմսերը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ցուցակված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Հայաստանի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Հանրապետության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արդարադատության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նախարարի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կողմից</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հաստատված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համարժեք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բացահայտման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կարգավորվող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ցանկում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ներառված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շուկայում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Նշված</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չափանիշներին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համապատասխանելու</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դեպքում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ամբողջությամբ</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վերահսկող</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իրավաբանական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անձի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հաջորդ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4BEC375D"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պարունակում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սեփականատերերի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4014BA49"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sidRPr="008C104F">
        <w:rPr>
          <w:rFonts w:ascii="GHEA Grapalat" w:eastAsia="GHEA Grapalat" w:hAnsi="GHEA Grapalat" w:cs="GHEA Grapalat"/>
        </w:rPr>
        <w:t>.</w:t>
      </w:r>
    </w:p>
    <w:p w14:paraId="763B51A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մակարդակը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2</w:t>
      </w:r>
      <w:r>
        <w:rPr>
          <w:rFonts w:ascii="Cambria Math" w:eastAsia="Cambria Math" w:hAnsi="Cambria Math" w:cs="Cambria Math"/>
        </w:rPr>
        <w:t>․</w:t>
      </w:r>
      <w:r>
        <w:rPr>
          <w:rFonts w:ascii="GHEA Grapalat" w:eastAsia="GHEA Grapalat" w:hAnsi="GHEA Grapalat" w:cs="GHEA Grapalat"/>
        </w:rPr>
        <w:t xml:space="preserve">1-ին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5CB7F996" w14:textId="77777777" w:rsidR="00A52F0E"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p>
    <w:p w14:paraId="18EED6D2"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3-րդ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մասնակցությունը</w:t>
      </w:r>
      <w:proofErr w:type="spellEnd"/>
      <w:r>
        <w:rPr>
          <w:rFonts w:ascii="GHEA Grapalat" w:eastAsia="GHEA Grapalat" w:hAnsi="GHEA Grapalat" w:cs="GHEA Grapalat"/>
          <w:color w:val="000000"/>
        </w:rPr>
        <w:t>)</w:t>
      </w:r>
      <w:r>
        <w:rPr>
          <w:rFonts w:ascii="GHEA Grapalat" w:eastAsia="GHEA Grapalat" w:hAnsi="GHEA Grapalat" w:cs="GHEA Grapalat"/>
          <w:b/>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որևէ</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կարող</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լրացվել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անգամ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եթե</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կանոնադրական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կապիտալում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անուղղակի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մասնակցություն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ունեն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պետություն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համայնք</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միջազգային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կազմակերպություն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1DB3FC46"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իսկ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1CE1D5E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միջազգային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տեսակի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Pr>
          <w:rFonts w:ascii="GHEA Grapalat" w:eastAsia="GHEA Grapalat" w:hAnsi="GHEA Grapalat" w:cs="GHEA Grapalat"/>
        </w:rPr>
        <w:t>։</w:t>
      </w:r>
    </w:p>
    <w:p w14:paraId="1ED8F6C3"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47F4E84"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color w:val="000000"/>
        </w:rPr>
        <w:t>Հայտարարագրի</w:t>
      </w:r>
      <w:proofErr w:type="spellEnd"/>
      <w:r>
        <w:rPr>
          <w:rFonts w:ascii="GHEA Grapalat" w:eastAsia="GHEA Grapalat" w:hAnsi="GHEA Grapalat" w:cs="GHEA Grapalat"/>
          <w:color w:val="000000"/>
        </w:rPr>
        <w:t xml:space="preserve"> 4-րդ </w:t>
      </w:r>
      <w:proofErr w:type="spellStart"/>
      <w:r>
        <w:rPr>
          <w:rFonts w:ascii="GHEA Grapalat" w:eastAsia="GHEA Grapalat" w:hAnsi="GHEA Grapalat" w:cs="GHEA Grapalat"/>
          <w:color w:val="000000"/>
        </w:rPr>
        <w:t>բաժինը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տվյալները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համար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առանձին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Կազմակերպության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իրական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շահառուների</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քանակով</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2F3CFDC"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ինքնությունը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հավաստող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դրանք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հայերեն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ապա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դրանց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տառադարձությունը</w:t>
      </w:r>
      <w:proofErr w:type="spellEnd"/>
      <w:r w:rsidRPr="008C104F">
        <w:rPr>
          <w:rFonts w:ascii="GHEA Grapalat" w:eastAsia="GHEA Grapalat" w:hAnsi="GHEA Grapalat" w:cs="GHEA Grapalat"/>
        </w:rPr>
        <w:t>.</w:t>
      </w:r>
    </w:p>
    <w:p w14:paraId="7E79DD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փաստաթուղթը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հաստատող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242D828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sidRPr="008C104F">
        <w:rPr>
          <w:rFonts w:ascii="GHEA Grapalat" w:eastAsia="GHEA Grapalat" w:hAnsi="GHEA Grapalat" w:cs="GHEA Grapalat"/>
        </w:rPr>
        <w:t>.</w:t>
      </w:r>
    </w:p>
    <w:p w14:paraId="00F5AE7F"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տարբերվում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վերջինիս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բնակության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վայրի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w:t>
      </w:r>
    </w:p>
    <w:p w14:paraId="6C33E0C0"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բացառությամբ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lastRenderedPageBreak/>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Փողերի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լվացման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ահաբեկչության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ֆինանսավորման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պայքարի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նախատեսված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w:t>
      </w:r>
      <w:proofErr w:type="spellEnd"/>
      <w:r>
        <w:rPr>
          <w:rFonts w:ascii="GHEA Grapalat" w:eastAsia="GHEA Grapalat" w:hAnsi="GHEA Grapalat" w:cs="GHEA Grapalat"/>
        </w:rPr>
        <w:t>(</w:t>
      </w:r>
      <w:proofErr w:type="spellStart"/>
      <w:r>
        <w:rPr>
          <w:rFonts w:ascii="GHEA Grapalat" w:eastAsia="GHEA Grapalat" w:hAnsi="GHEA Grapalat" w:cs="GHEA Grapalat"/>
        </w:rPr>
        <w:t>եր</w:t>
      </w:r>
      <w:proofErr w:type="spellEnd"/>
      <w:r>
        <w:rPr>
          <w:rFonts w:ascii="GHEA Grapalat" w:eastAsia="GHEA Grapalat" w:hAnsi="GHEA Grapalat" w:cs="GHEA Grapalat"/>
        </w:rPr>
        <w:t>)</w:t>
      </w:r>
      <w:proofErr w:type="spellStart"/>
      <w:r>
        <w:rPr>
          <w:rFonts w:ascii="GHEA Grapalat" w:eastAsia="GHEA Grapalat" w:hAnsi="GHEA Grapalat" w:cs="GHEA Grapalat"/>
        </w:rPr>
        <w:t>ով</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ներառվում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ավելի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կետերում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հետևյալ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կանոններով</w:t>
      </w:r>
      <w:proofErr w:type="spellEnd"/>
      <w:r>
        <w:rPr>
          <w:rFonts w:ascii="Cambria Math" w:eastAsia="GHEA Grapalat" w:hAnsi="Cambria Math" w:cs="GHEA Grapalat"/>
        </w:rPr>
        <w:t>․</w:t>
      </w:r>
    </w:p>
    <w:p w14:paraId="1D4222CF"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20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լինել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սեփականության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մասնակցություն</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իրականացվել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անկախ</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բաժնեմասը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փայը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տիրապետող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շղթայում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քանակից</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արդյունքում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հանրագումարը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հաշվարկվում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հիմք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ընդունելով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յուրաքանչյուր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բազմապատկելով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տոկոսային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արտահայտմամբ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այդպես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շարունակ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մինչև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հասնելը</w:t>
      </w:r>
      <w:proofErr w:type="spellEnd"/>
      <w:r>
        <w:rPr>
          <w:rFonts w:ascii="GHEA Grapalat" w:eastAsia="GHEA Grapalat" w:hAnsi="GHEA Grapalat" w:cs="GHEA Grapalat"/>
        </w:rPr>
        <w:t>։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տեսակը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դաշտում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լինելու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միաժամանակ</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առկայության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0D3E245D"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w:t>
      </w:r>
      <w:r w:rsidRPr="00113E71">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2405AA00"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 և «բ»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578DE8" w14:textId="77777777" w:rsidR="00A52F0E" w:rsidRPr="008C104F"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11" w:name="_heading=h.gjdgxs" w:colFirst="0" w:colLast="0"/>
      <w:bookmarkEnd w:id="11"/>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կազմակերպությունների</w:t>
      </w:r>
      <w:proofErr w:type="spellEnd"/>
      <w:r>
        <w:rPr>
          <w:rFonts w:ascii="GHEA Grapalat" w:eastAsia="GHEA Grapalat" w:hAnsi="GHEA Grapalat" w:cs="GHEA Grapalat"/>
        </w:rPr>
        <w:t xml:space="preserve"> </w:t>
      </w:r>
      <w:proofErr w:type="spellStart"/>
      <w:proofErr w:type="gramStart"/>
      <w:r>
        <w:rPr>
          <w:rFonts w:ascii="GHEA Grapalat" w:eastAsia="GHEA Grapalat" w:hAnsi="GHEA Grapalat" w:cs="GHEA Grapalat"/>
        </w:rPr>
        <w:t>համար</w:t>
      </w:r>
      <w:proofErr w:type="spellEnd"/>
      <w:r>
        <w:rPr>
          <w:rFonts w:ascii="GHEA Grapalat" w:eastAsia="GHEA Grapalat" w:hAnsi="GHEA Grapalat" w:cs="GHEA Grapalat"/>
        </w:rPr>
        <w:t>)»</w:t>
      </w:r>
      <w:proofErr w:type="gram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բացահայտումն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չափանիշներով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սույն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կարգի</w:t>
      </w:r>
      <w:proofErr w:type="spellEnd"/>
      <w:r w:rsidRPr="008C104F">
        <w:rPr>
          <w:rFonts w:ascii="GHEA Grapalat" w:eastAsia="GHEA Grapalat" w:hAnsi="GHEA Grapalat" w:cs="GHEA Grapalat"/>
        </w:rPr>
        <w:t xml:space="preserve"> 4</w:t>
      </w:r>
      <w:r w:rsidRPr="008C104F">
        <w:rPr>
          <w:rFonts w:ascii="Cambria Math" w:eastAsia="Cambria Math" w:hAnsi="Cambria Math" w:cs="Cambria Math"/>
        </w:rPr>
        <w:t>․</w:t>
      </w:r>
      <w:r w:rsidRPr="008C104F">
        <w:rPr>
          <w:rFonts w:ascii="GHEA Grapalat" w:eastAsia="GHEA Grapalat" w:hAnsi="GHEA Grapalat" w:cs="GHEA Grapalat"/>
        </w:rPr>
        <w:t xml:space="preserve">5-րդ </w:t>
      </w:r>
      <w:proofErr w:type="spellStart"/>
      <w:r w:rsidRPr="008C104F">
        <w:rPr>
          <w:rFonts w:ascii="GHEA Grapalat" w:eastAsia="GHEA Grapalat" w:hAnsi="GHEA Grapalat" w:cs="GHEA Grapalat"/>
        </w:rPr>
        <w:t>կետում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սահմանված</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հաշվառմամբ</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Այս</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ենթաբաժնում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հիմքերի</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վերաբերյալ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տվյալները</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լրացվում</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են</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հետևյալ</w:t>
      </w:r>
      <w:proofErr w:type="spellEnd"/>
      <w:r w:rsidRPr="008C104F">
        <w:rPr>
          <w:rFonts w:ascii="GHEA Grapalat" w:eastAsia="GHEA Grapalat" w:hAnsi="GHEA Grapalat" w:cs="GHEA Grapalat"/>
        </w:rPr>
        <w:t xml:space="preserve"> </w:t>
      </w:r>
      <w:proofErr w:type="spellStart"/>
      <w:r w:rsidRPr="008C104F">
        <w:rPr>
          <w:rFonts w:ascii="GHEA Grapalat" w:eastAsia="GHEA Grapalat" w:hAnsi="GHEA Grapalat" w:cs="GHEA Grapalat"/>
        </w:rPr>
        <w:t>կանոններով</w:t>
      </w:r>
      <w:proofErr w:type="spellEnd"/>
      <w:r w:rsidRPr="008C104F">
        <w:rPr>
          <w:rFonts w:ascii="Cambria Math" w:eastAsia="GHEA Grapalat" w:hAnsi="Cambria Math" w:cs="GHEA Grapalat"/>
        </w:rPr>
        <w:t>․</w:t>
      </w:r>
    </w:p>
    <w:p w14:paraId="21EBB0D6"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ա</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տիրապետում</w:t>
      </w:r>
      <w:proofErr w:type="spellEnd"/>
      <w:r w:rsidRPr="00FD1EE4">
        <w:rPr>
          <w:rFonts w:ascii="GHEA Grapalat" w:eastAsia="GHEA Grapalat" w:hAnsi="GHEA Grapalat" w:cs="GHEA Grapalat"/>
        </w:rPr>
        <w:t xml:space="preserve"> է </w:t>
      </w:r>
      <w:proofErr w:type="spellStart"/>
      <w:r w:rsidRPr="00FD1EE4">
        <w:rPr>
          <w:rFonts w:ascii="GHEA Grapalat" w:eastAsia="GHEA Grapalat" w:hAnsi="GHEA Grapalat" w:cs="GHEA Grapalat"/>
        </w:rPr>
        <w:t>տվյալ</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ձայնի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իրավունք</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տվող</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բաժնեմասերի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բաժնետոմսերի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փայերի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տոկոսին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կամ</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անուղղակի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կերպով</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ունի</w:t>
      </w:r>
      <w:proofErr w:type="spellEnd"/>
      <w:r w:rsidRPr="00FD1EE4">
        <w:rPr>
          <w:rFonts w:ascii="GHEA Grapalat" w:eastAsia="GHEA Grapalat" w:hAnsi="GHEA Grapalat" w:cs="GHEA Grapalat"/>
        </w:rPr>
        <w:t xml:space="preserve"> 10 և </w:t>
      </w:r>
      <w:proofErr w:type="spellStart"/>
      <w:r w:rsidRPr="00FD1EE4">
        <w:rPr>
          <w:rFonts w:ascii="GHEA Grapalat" w:eastAsia="GHEA Grapalat" w:hAnsi="GHEA Grapalat" w:cs="GHEA Grapalat"/>
        </w:rPr>
        <w:t>ավելի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տոկոս</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մասնակցություն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իրավաբանական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անձի</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կանոնադրական</w:t>
      </w:r>
      <w:proofErr w:type="spellEnd"/>
      <w:r w:rsidRPr="00FD1EE4">
        <w:rPr>
          <w:rFonts w:ascii="GHEA Grapalat" w:eastAsia="GHEA Grapalat" w:hAnsi="GHEA Grapalat" w:cs="GHEA Grapalat"/>
        </w:rPr>
        <w:t xml:space="preserve"> </w:t>
      </w:r>
      <w:proofErr w:type="spellStart"/>
      <w:r w:rsidRPr="00FD1EE4">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սույն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կարգի</w:t>
      </w:r>
      <w:proofErr w:type="spellEnd"/>
      <w:r>
        <w:rPr>
          <w:rFonts w:ascii="GHEA Grapalat" w:eastAsia="GHEA Grapalat" w:hAnsi="GHEA Grapalat" w:cs="GHEA Grapalat"/>
        </w:rPr>
        <w:t xml:space="preserve"> 4</w:t>
      </w:r>
      <w:r w:rsidRPr="009979FC">
        <w:rPr>
          <w:rFonts w:ascii="GHEA Grapalat" w:eastAsia="GHEA Grapalat" w:hAnsi="GHEA Grapalat" w:cs="GHEA Grapalat"/>
        </w:rPr>
        <w:t xml:space="preserve">-րդ </w:t>
      </w:r>
      <w:proofErr w:type="spellStart"/>
      <w:r w:rsidRPr="009979FC">
        <w:rPr>
          <w:rFonts w:ascii="GHEA Grapalat" w:eastAsia="GHEA Grapalat" w:hAnsi="GHEA Grapalat" w:cs="GHEA Grapalat"/>
        </w:rPr>
        <w:t>կետի</w:t>
      </w:r>
      <w:proofErr w:type="spellEnd"/>
      <w:r w:rsidRPr="009979FC">
        <w:rPr>
          <w:rFonts w:ascii="GHEA Grapalat" w:eastAsia="GHEA Grapalat" w:hAnsi="GHEA Grapalat" w:cs="GHEA Grapalat"/>
        </w:rPr>
        <w:t xml:space="preserve"> </w:t>
      </w:r>
      <w:r>
        <w:rPr>
          <w:rFonts w:ascii="GHEA Grapalat" w:eastAsia="GHEA Grapalat" w:hAnsi="GHEA Grapalat" w:cs="GHEA Grapalat"/>
        </w:rPr>
        <w:t xml:space="preserve">5-րդ </w:t>
      </w:r>
      <w:proofErr w:type="spellStart"/>
      <w:r>
        <w:rPr>
          <w:rFonts w:ascii="GHEA Grapalat" w:eastAsia="GHEA Grapalat" w:hAnsi="GHEA Grapalat" w:cs="GHEA Grapalat"/>
        </w:rPr>
        <w:t>ենթակետի</w:t>
      </w:r>
      <w:proofErr w:type="spellEnd"/>
      <w:r>
        <w:rPr>
          <w:rFonts w:ascii="GHEA Grapalat" w:eastAsia="GHEA Grapalat" w:hAnsi="GHEA Grapalat" w:cs="GHEA Grapalat"/>
        </w:rPr>
        <w:t xml:space="preserve"> «ա» </w:t>
      </w:r>
      <w:proofErr w:type="spellStart"/>
      <w:r>
        <w:rPr>
          <w:rFonts w:ascii="GHEA Grapalat" w:eastAsia="GHEA Grapalat" w:hAnsi="GHEA Grapalat" w:cs="GHEA Grapalat"/>
        </w:rPr>
        <w:t>պարբերությամբ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սահմանված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հաշվառմամբ</w:t>
      </w:r>
      <w:proofErr w:type="spellEnd"/>
      <w:r w:rsidRPr="008C104F">
        <w:rPr>
          <w:rFonts w:ascii="GHEA Grapalat" w:eastAsia="GHEA Grapalat" w:hAnsi="GHEA Grapalat" w:cs="GHEA Grapalat"/>
        </w:rPr>
        <w:t>.</w:t>
      </w:r>
    </w:p>
    <w:p w14:paraId="69EBB404"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բ</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բ</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իրավունք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նշանակելու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հեռացնելու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կառավարման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մեծամասնությանը</w:t>
      </w:r>
      <w:proofErr w:type="spellEnd"/>
      <w:r w:rsidRPr="008C104F">
        <w:rPr>
          <w:rFonts w:ascii="GHEA Grapalat" w:eastAsia="GHEA Grapalat" w:hAnsi="GHEA Grapalat" w:cs="GHEA Grapalat"/>
        </w:rPr>
        <w:t>.</w:t>
      </w:r>
    </w:p>
    <w:p w14:paraId="1265F91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գ</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գ</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անհատույց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ստացել</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նախորդող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տարվա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ստացած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առնվազն</w:t>
      </w:r>
      <w:proofErr w:type="spellEnd"/>
      <w:r>
        <w:rPr>
          <w:rFonts w:ascii="GHEA Grapalat" w:eastAsia="GHEA Grapalat" w:hAnsi="GHEA Grapalat" w:cs="GHEA Grapalat"/>
        </w:rPr>
        <w:t xml:space="preserve"> 15 </w:t>
      </w:r>
      <w:proofErr w:type="spellStart"/>
      <w:r>
        <w:rPr>
          <w:rFonts w:ascii="GHEA Grapalat" w:eastAsia="GHEA Grapalat" w:hAnsi="GHEA Grapalat" w:cs="GHEA Grapalat"/>
        </w:rPr>
        <w:t>տոկոսի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չափով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օգուտ</w:t>
      </w:r>
      <w:proofErr w:type="spellEnd"/>
      <w:r w:rsidRPr="008C104F">
        <w:rPr>
          <w:rFonts w:ascii="GHEA Grapalat" w:eastAsia="GHEA Grapalat" w:hAnsi="GHEA Grapalat" w:cs="GHEA Grapalat"/>
        </w:rPr>
        <w:t>.</w:t>
      </w:r>
    </w:p>
    <w:p w14:paraId="6D118F97"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դ</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դ</w:t>
      </w:r>
      <w:r>
        <w:rPr>
          <w:rFonts w:ascii="GHEA Grapalat" w:eastAsia="GHEA Grapalat" w:hAnsi="GHEA Grapalat" w:cs="GHEA Grapalat"/>
        </w:rPr>
        <w:t>»</w:t>
      </w:r>
      <w:r>
        <w:rPr>
          <w:rFonts w:ascii="GHEA Grapalat" w:eastAsia="GHEA Grapalat" w:hAnsi="GHEA Grapalat" w:cs="GHEA Grapalat"/>
          <w:b/>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«ա»-«գ»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սակայն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lastRenderedPageBreak/>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գործիքների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կնքված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գործարքների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բնույթի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ազդեցության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միջոցներով</w:t>
      </w:r>
      <w:proofErr w:type="spellEnd"/>
      <w:r w:rsidRPr="008C104F">
        <w:rPr>
          <w:rFonts w:ascii="GHEA Grapalat" w:eastAsia="GHEA Grapalat" w:hAnsi="GHEA Grapalat" w:cs="GHEA Grapalat"/>
        </w:rPr>
        <w:t>.</w:t>
      </w:r>
    </w:p>
    <w:p w14:paraId="55BE8273" w14:textId="77777777" w:rsidR="00A52F0E" w:rsidRPr="008C104F" w:rsidRDefault="00A52F0E" w:rsidP="00A52F0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ե</w:t>
      </w:r>
      <w:r>
        <w:rPr>
          <w:rFonts w:ascii="Cambria Math" w:eastAsia="GHEA Grapalat" w:hAnsi="Cambria Math"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w:t>
      </w:r>
      <w:r>
        <w:rPr>
          <w:rFonts w:ascii="GHEA Grapalat" w:eastAsia="GHEA Grapalat" w:hAnsi="GHEA Grapalat" w:cs="GHEA Grapalat"/>
          <w:b/>
        </w:rPr>
        <w:t>ե</w:t>
      </w:r>
      <w:r>
        <w:rPr>
          <w:rFonts w:ascii="GHEA Grapalat" w:eastAsia="GHEA Grapalat" w:hAnsi="GHEA Grapalat" w:cs="GHEA Grapalat"/>
        </w:rPr>
        <w:t xml:space="preserve">» </w:t>
      </w:r>
      <w:proofErr w:type="spellStart"/>
      <w:r>
        <w:rPr>
          <w:rFonts w:ascii="GHEA Grapalat" w:eastAsia="GHEA Grapalat" w:hAnsi="GHEA Grapalat" w:cs="GHEA Grapalat"/>
        </w:rPr>
        <w:t>կետում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գործունեության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ընդհանուր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ընթացիկ</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ղեկավարումն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երբ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ենթաբաժնի</w:t>
      </w:r>
      <w:proofErr w:type="spellEnd"/>
      <w:r>
        <w:rPr>
          <w:rFonts w:ascii="GHEA Grapalat" w:eastAsia="GHEA Grapalat" w:hAnsi="GHEA Grapalat" w:cs="GHEA Grapalat"/>
        </w:rPr>
        <w:t xml:space="preserve"> «ա»-«դ» </w:t>
      </w:r>
      <w:proofErr w:type="spellStart"/>
      <w:r>
        <w:rPr>
          <w:rFonts w:ascii="GHEA Grapalat" w:eastAsia="GHEA Grapalat" w:hAnsi="GHEA Grapalat" w:cs="GHEA Grapalat"/>
        </w:rPr>
        <w:t>կետերի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պահանջներին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համապատասխանող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ֆիզիկական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sidRPr="008C104F">
        <w:rPr>
          <w:rFonts w:ascii="GHEA Grapalat" w:eastAsia="GHEA Grapalat" w:hAnsi="GHEA Grapalat" w:cs="GHEA Grapalat"/>
        </w:rPr>
        <w:t>.</w:t>
      </w:r>
    </w:p>
    <w:p w14:paraId="089F5384"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կարգավիճակի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դառնալու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ամիսը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տարին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նկատմամբ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ուժով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փոխկապակցված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հետ</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համաձայնեցված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գործելու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ընդերքօգտագործման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ոլորտի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հաշվետու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Ընդերքի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օրենսգրքի</w:t>
      </w:r>
      <w:proofErr w:type="spellEnd"/>
      <w:r>
        <w:rPr>
          <w:rFonts w:ascii="GHEA Grapalat" w:eastAsia="GHEA Grapalat" w:hAnsi="GHEA Grapalat" w:cs="GHEA Grapalat"/>
        </w:rPr>
        <w:t xml:space="preserve"> 3-րդ </w:t>
      </w:r>
      <w:proofErr w:type="spellStart"/>
      <w:r>
        <w:rPr>
          <w:rFonts w:ascii="GHEA Grapalat" w:eastAsia="GHEA Grapalat" w:hAnsi="GHEA Grapalat" w:cs="GHEA Grapalat"/>
        </w:rPr>
        <w:t>հոդվածի</w:t>
      </w:r>
      <w:proofErr w:type="spellEnd"/>
      <w:r>
        <w:rPr>
          <w:rFonts w:ascii="GHEA Grapalat" w:eastAsia="GHEA Grapalat" w:hAnsi="GHEA Grapalat" w:cs="GHEA Grapalat"/>
        </w:rPr>
        <w:t xml:space="preserve"> 1-ին </w:t>
      </w:r>
      <w:proofErr w:type="spellStart"/>
      <w:r>
        <w:rPr>
          <w:rFonts w:ascii="GHEA Grapalat" w:eastAsia="GHEA Grapalat" w:hAnsi="GHEA Grapalat" w:cs="GHEA Grapalat"/>
        </w:rPr>
        <w:t>մասի</w:t>
      </w:r>
      <w:proofErr w:type="spellEnd"/>
      <w:r>
        <w:rPr>
          <w:rFonts w:ascii="GHEA Grapalat" w:eastAsia="GHEA Grapalat" w:hAnsi="GHEA Grapalat" w:cs="GHEA Grapalat"/>
        </w:rPr>
        <w:t xml:space="preserve"> 53-րդ </w:t>
      </w:r>
      <w:proofErr w:type="spellStart"/>
      <w:r>
        <w:rPr>
          <w:rFonts w:ascii="GHEA Grapalat" w:eastAsia="GHEA Grapalat" w:hAnsi="GHEA Grapalat" w:cs="GHEA Grapalat"/>
        </w:rPr>
        <w:t>կետի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իմաստով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պաշտոնատար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նրա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ընտանիքի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անդամ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հանդիսանալու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sidRPr="008C104F">
        <w:rPr>
          <w:rFonts w:ascii="GHEA Grapalat" w:eastAsia="GHEA Grapalat" w:hAnsi="GHEA Grapalat" w:cs="GHEA Grapalat"/>
        </w:rPr>
        <w:t>.</w:t>
      </w:r>
    </w:p>
    <w:p w14:paraId="6353AB58"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կոնտակտային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էլեկտրոնային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փոստի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հասցեն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հեռախոսահամարը</w:t>
      </w:r>
      <w:proofErr w:type="spellEnd"/>
      <w:r>
        <w:rPr>
          <w:rFonts w:ascii="GHEA Grapalat" w:eastAsia="GHEA Grapalat" w:hAnsi="GHEA Grapalat" w:cs="GHEA Grapalat"/>
        </w:rPr>
        <w:t>:</w:t>
      </w:r>
    </w:p>
    <w:p w14:paraId="1BE1383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2A37843B" w14:textId="77777777" w:rsidR="00A52F0E"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5-րդ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ունի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ենթակա</w:t>
      </w:r>
      <w:proofErr w:type="spellEnd"/>
      <w:r>
        <w:rPr>
          <w:rFonts w:ascii="GHEA Grapalat" w:eastAsia="GHEA Grapalat" w:hAnsi="GHEA Grapalat" w:cs="GHEA Grapalat"/>
          <w:color w:val="000000"/>
        </w:rPr>
        <w:t xml:space="preserve"> է </w:t>
      </w:r>
      <w:proofErr w:type="spellStart"/>
      <w:r>
        <w:rPr>
          <w:rFonts w:ascii="GHEA Grapalat" w:eastAsia="GHEA Grapalat" w:hAnsi="GHEA Grapalat" w:cs="GHEA Grapalat"/>
          <w:color w:val="000000"/>
        </w:rPr>
        <w:t>լրացման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յուրաքանչյուր</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առանձին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բոլոր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քանակով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color w:val="000000"/>
        </w:rPr>
        <w:t>Այս</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բաժնում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ենթաբաժինները</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լրացվում</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են</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հետևյալ</w:t>
      </w:r>
      <w:proofErr w:type="spellEnd"/>
      <w:r>
        <w:rPr>
          <w:rFonts w:ascii="GHEA Grapalat" w:eastAsia="GHEA Grapalat" w:hAnsi="GHEA Grapalat" w:cs="GHEA Grapalat"/>
          <w:color w:val="000000"/>
        </w:rPr>
        <w:t xml:space="preserve"> </w:t>
      </w:r>
      <w:proofErr w:type="spellStart"/>
      <w:r>
        <w:rPr>
          <w:rFonts w:ascii="GHEA Grapalat" w:eastAsia="GHEA Grapalat" w:hAnsi="GHEA Grapalat" w:cs="GHEA Grapalat"/>
          <w:color w:val="000000"/>
        </w:rPr>
        <w:t>կանոններով</w:t>
      </w:r>
      <w:proofErr w:type="spellEnd"/>
      <w:r>
        <w:rPr>
          <w:rFonts w:ascii="Cambria Math" w:eastAsia="GHEA Grapalat" w:hAnsi="Cambria Math" w:cs="GHEA Grapalat"/>
          <w:color w:val="000000"/>
        </w:rPr>
        <w:t>․</w:t>
      </w:r>
    </w:p>
    <w:p w14:paraId="2ED89FE1"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այդ</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թվում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լատինատառ</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գրանցման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ներառյալ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կազմակերպաիրավական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ձևի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մասին</w:t>
      </w:r>
      <w:proofErr w:type="spellEnd"/>
      <w:r w:rsidRPr="0036154E">
        <w:rPr>
          <w:rFonts w:ascii="GHEA Grapalat" w:eastAsia="GHEA Grapalat" w:hAnsi="GHEA Grapalat" w:cs="GHEA Grapalat"/>
        </w:rPr>
        <w:t>.</w:t>
      </w:r>
    </w:p>
    <w:p w14:paraId="477A496A" w14:textId="77777777" w:rsidR="00A52F0E"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lastRenderedPageBreak/>
        <w:t>«</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w:t>
      </w:r>
      <w:proofErr w:type="spellEnd"/>
      <w:r>
        <w:rPr>
          <w:rFonts w:ascii="GHEA Grapalat" w:eastAsia="GHEA Grapalat" w:hAnsi="GHEA Grapalat" w:cs="GHEA Grapalat"/>
        </w:rPr>
        <w:t>(</w:t>
      </w:r>
      <w:proofErr w:type="spellStart"/>
      <w:r>
        <w:rPr>
          <w:rFonts w:ascii="GHEA Grapalat" w:eastAsia="GHEA Grapalat" w:hAnsi="GHEA Grapalat" w:cs="GHEA Grapalat"/>
        </w:rPr>
        <w:t>ներ</w:t>
      </w:r>
      <w:proofErr w:type="spellEnd"/>
      <w:r>
        <w:rPr>
          <w:rFonts w:ascii="GHEA Grapalat" w:eastAsia="GHEA Grapalat" w:hAnsi="GHEA Grapalat" w:cs="GHEA Grapalat"/>
        </w:rPr>
        <w:t xml:space="preserve">)ի </w:t>
      </w:r>
      <w:proofErr w:type="spellStart"/>
      <w:r>
        <w:rPr>
          <w:rFonts w:ascii="GHEA Grapalat" w:eastAsia="GHEA Grapalat" w:hAnsi="GHEA Grapalat" w:cs="GHEA Grapalat"/>
        </w:rPr>
        <w:t>անունը</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ազգանունը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հանդիսանում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անձանց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ամբողջությամբ</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w:t>
      </w:r>
    </w:p>
    <w:p w14:paraId="395F36B5" w14:textId="77777777" w:rsidR="00A52F0E" w:rsidRPr="005B15D8" w:rsidRDefault="00A52F0E" w:rsidP="00A52F0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չէ</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պարտադիր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միջանկյալ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կարգավորվող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շուկայում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ֆոնդային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անվանումը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փակագծերում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նշելով</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ծածկագիրը</w:t>
      </w:r>
      <w:proofErr w:type="spellEnd"/>
      <w:r>
        <w:rPr>
          <w:rFonts w:ascii="GHEA Grapalat" w:eastAsia="GHEA Grapalat" w:hAnsi="GHEA Grapalat" w:cs="GHEA Grapalat"/>
        </w:rPr>
        <w:t xml:space="preserve"> (Market Identifier Code), </w:t>
      </w:r>
      <w:proofErr w:type="spellStart"/>
      <w:r>
        <w:rPr>
          <w:rFonts w:ascii="GHEA Grapalat" w:eastAsia="GHEA Grapalat" w:hAnsi="GHEA Grapalat" w:cs="GHEA Grapalat"/>
        </w:rPr>
        <w:t>որտեղ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ցուցակված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բաժնետոմսերը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ինչպես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նաև</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կատարվում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հղում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բորսայում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փաստաթղթերին</w:t>
      </w:r>
      <w:proofErr w:type="spellEnd"/>
      <w:r>
        <w:rPr>
          <w:rFonts w:ascii="GHEA Grapalat" w:eastAsia="GHEA Grapalat" w:hAnsi="GHEA Grapalat" w:cs="GHEA Grapalat"/>
        </w:rPr>
        <w:t>։</w:t>
      </w:r>
    </w:p>
    <w:p w14:paraId="14C2975F" w14:textId="77777777" w:rsidR="00A52F0E" w:rsidRDefault="00A52F0E" w:rsidP="00A52F0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35D448"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Pr>
          <w:rFonts w:ascii="GHEA Grapalat" w:eastAsia="GHEA Grapalat" w:hAnsi="GHEA Grapalat" w:cs="GHEA Grapalat"/>
        </w:rPr>
        <w:t>Հայտարարագրի</w:t>
      </w:r>
      <w:proofErr w:type="spellEnd"/>
      <w:r>
        <w:rPr>
          <w:rFonts w:ascii="GHEA Grapalat" w:eastAsia="GHEA Grapalat" w:hAnsi="GHEA Grapalat" w:cs="GHEA Grapalat"/>
        </w:rPr>
        <w:t xml:space="preserve"> 6-րդ </w:t>
      </w:r>
      <w:proofErr w:type="spellStart"/>
      <w:r>
        <w:rPr>
          <w:rFonts w:ascii="GHEA Grapalat" w:eastAsia="GHEA Grapalat" w:hAnsi="GHEA Grapalat" w:cs="GHEA Grapalat"/>
        </w:rPr>
        <w:t>բաժինը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նշումներ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լրացվում</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լրացուցիչ</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տեղեկություններ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առնչվում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հայտարարագրում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լրացված</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լրացման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ենթակա</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տվյալներին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Այս</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ենթաբաժնում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կարող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լրացվել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հավելյալ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պարզաբանումներ</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շահառուի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կողմից</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Կազմակերպությունը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վերահսկելու</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հիմքերի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մարմինների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վերաբերյալ</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որոնք</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իրականացնում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Կազմակերպության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վերահսկողությունն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այն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դեպքում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եթե</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հայտարարագիրը</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ներկայացնող</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իրավաբանական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անձի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կանոնադրական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կապիտալում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առկա</w:t>
      </w:r>
      <w:proofErr w:type="spellEnd"/>
      <w:r>
        <w:rPr>
          <w:rFonts w:ascii="GHEA Grapalat" w:eastAsia="GHEA Grapalat" w:hAnsi="GHEA Grapalat" w:cs="GHEA Grapalat"/>
        </w:rPr>
        <w:t xml:space="preserve"> է </w:t>
      </w:r>
      <w:proofErr w:type="spellStart"/>
      <w:r>
        <w:rPr>
          <w:rFonts w:ascii="GHEA Grapalat" w:eastAsia="GHEA Grapalat" w:hAnsi="GHEA Grapalat" w:cs="GHEA Grapalat"/>
        </w:rPr>
        <w:t>պետության</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համայնքի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կամ</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անուղղակի</w:t>
      </w:r>
      <w:proofErr w:type="spellEnd"/>
      <w:r>
        <w:rPr>
          <w:rFonts w:ascii="GHEA Grapalat" w:eastAsia="GHEA Grapalat" w:hAnsi="GHEA Grapalat" w:cs="GHEA Grapalat"/>
        </w:rPr>
        <w:t xml:space="preserve"> </w:t>
      </w:r>
      <w:proofErr w:type="spellStart"/>
      <w:r>
        <w:rPr>
          <w:rFonts w:ascii="GHEA Grapalat" w:eastAsia="GHEA Grapalat" w:hAnsi="GHEA Grapalat" w:cs="GHEA Grapalat"/>
        </w:rPr>
        <w:t>մասնակցություն</w:t>
      </w:r>
      <w:proofErr w:type="spellEnd"/>
      <w:r>
        <w:rPr>
          <w:rFonts w:ascii="GHEA Grapalat" w:eastAsia="GHEA Grapalat" w:hAnsi="GHEA Grapalat" w:cs="GHEA Grapalat"/>
        </w:rPr>
        <w:t xml:space="preserve">, և </w:t>
      </w:r>
      <w:proofErr w:type="spellStart"/>
      <w:r>
        <w:rPr>
          <w:rFonts w:ascii="GHEA Grapalat" w:eastAsia="GHEA Grapalat" w:hAnsi="GHEA Grapalat" w:cs="GHEA Grapalat"/>
        </w:rPr>
        <w:t>այլ</w:t>
      </w:r>
      <w:proofErr w:type="spellEnd"/>
      <w:r>
        <w:rPr>
          <w:rFonts w:ascii="GHEA Grapalat" w:eastAsia="GHEA Grapalat" w:hAnsi="GHEA Grapalat" w:cs="GHEA Grapalat"/>
        </w:rPr>
        <w:t xml:space="preserve"> </w:t>
      </w:r>
      <w:proofErr w:type="spellStart"/>
      <w:r w:rsidRPr="0091590A">
        <w:rPr>
          <w:rFonts w:ascii="GHEA Grapalat" w:eastAsia="GHEA Grapalat" w:hAnsi="GHEA Grapalat" w:cs="GHEA Grapalat"/>
        </w:rPr>
        <w:t>պարազաբանումներ</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հայտարարագրի</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առնչությամբ</w:t>
      </w:r>
      <w:proofErr w:type="spellEnd"/>
      <w:r w:rsidRPr="0091590A">
        <w:rPr>
          <w:rFonts w:ascii="GHEA Grapalat" w:eastAsia="GHEA Grapalat" w:hAnsi="GHEA Grapalat" w:cs="GHEA Grapalat"/>
        </w:rPr>
        <w:t>։</w:t>
      </w:r>
    </w:p>
    <w:p w14:paraId="141D8D8C" w14:textId="77777777" w:rsidR="00A52F0E" w:rsidRPr="0091590A" w:rsidRDefault="00A52F0E" w:rsidP="00A52F0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proofErr w:type="spellStart"/>
      <w:r w:rsidRPr="0091590A">
        <w:rPr>
          <w:rFonts w:ascii="GHEA Grapalat" w:eastAsia="GHEA Grapalat" w:hAnsi="GHEA Grapalat" w:cs="GHEA Grapalat"/>
        </w:rPr>
        <w:t>Հայտարարագիրը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լրացնում</w:t>
      </w:r>
      <w:proofErr w:type="spellEnd"/>
      <w:r w:rsidRPr="0091590A">
        <w:rPr>
          <w:rFonts w:ascii="GHEA Grapalat" w:eastAsia="GHEA Grapalat" w:hAnsi="GHEA Grapalat" w:cs="GHEA Grapalat"/>
        </w:rPr>
        <w:t xml:space="preserve"> և </w:t>
      </w:r>
      <w:proofErr w:type="spellStart"/>
      <w:r w:rsidRPr="0091590A">
        <w:rPr>
          <w:rFonts w:ascii="GHEA Grapalat" w:eastAsia="GHEA Grapalat" w:hAnsi="GHEA Grapalat" w:cs="GHEA Grapalat"/>
        </w:rPr>
        <w:t>ստորագրում</w:t>
      </w:r>
      <w:proofErr w:type="spellEnd"/>
      <w:r w:rsidRPr="0091590A">
        <w:rPr>
          <w:rFonts w:ascii="GHEA Grapalat" w:eastAsia="GHEA Grapalat" w:hAnsi="GHEA Grapalat" w:cs="GHEA Grapalat"/>
        </w:rPr>
        <w:t xml:space="preserve"> է </w:t>
      </w:r>
      <w:proofErr w:type="spellStart"/>
      <w:r w:rsidRPr="0091590A">
        <w:rPr>
          <w:rFonts w:ascii="GHEA Grapalat" w:eastAsia="GHEA Grapalat" w:hAnsi="GHEA Grapalat" w:cs="GHEA Grapalat"/>
        </w:rPr>
        <w:t>հայտը</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ներկայացնող</w:t>
      </w:r>
      <w:proofErr w:type="spellEnd"/>
      <w:r w:rsidRPr="0091590A">
        <w:rPr>
          <w:rFonts w:ascii="GHEA Grapalat" w:eastAsia="GHEA Grapalat" w:hAnsi="GHEA Grapalat" w:cs="GHEA Grapalat"/>
        </w:rPr>
        <w:t xml:space="preserve"> </w:t>
      </w:r>
      <w:proofErr w:type="spellStart"/>
      <w:r w:rsidRPr="0091590A">
        <w:rPr>
          <w:rFonts w:ascii="GHEA Grapalat" w:eastAsia="GHEA Grapalat" w:hAnsi="GHEA Grapalat" w:cs="GHEA Grapalat"/>
        </w:rPr>
        <w:t>անձը</w:t>
      </w:r>
      <w:proofErr w:type="spellEnd"/>
      <w:r w:rsidRPr="0091590A">
        <w:rPr>
          <w:rFonts w:ascii="GHEA Grapalat" w:eastAsia="GHEA Grapalat" w:hAnsi="GHEA Grapalat" w:cs="GHEA Grapalat"/>
        </w:rPr>
        <w:t xml:space="preserve">։ </w:t>
      </w:r>
    </w:p>
    <w:p w14:paraId="4CCC00F6"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94DB3A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3EB915A0" w14:textId="16EE70AB" w:rsidR="00A52F0E" w:rsidRPr="0091590A" w:rsidRDefault="00A52F0E" w:rsidP="00D70570">
      <w:pPr>
        <w:pStyle w:val="BodyTextIndent3"/>
        <w:spacing w:line="240" w:lineRule="auto"/>
        <w:ind w:firstLine="0"/>
        <w:rPr>
          <w:rFonts w:ascii="GHEA Grapalat" w:hAnsi="GHEA Grapalat" w:cs="Sylfaen"/>
          <w:i/>
          <w:sz w:val="16"/>
          <w:szCs w:val="16"/>
          <w:lang w:val="hy-AM" w:eastAsia="ru-RU"/>
        </w:rPr>
      </w:pPr>
    </w:p>
    <w:p w14:paraId="5D7F7E1B"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7F15A99F" w14:textId="77777777" w:rsidR="00A52F0E" w:rsidRPr="0091590A" w:rsidRDefault="00A52F0E" w:rsidP="00A52F0E">
      <w:pPr>
        <w:pStyle w:val="BodyTextIndent3"/>
        <w:spacing w:line="240" w:lineRule="auto"/>
        <w:ind w:left="360" w:firstLine="0"/>
        <w:rPr>
          <w:rFonts w:ascii="GHEA Grapalat" w:hAnsi="GHEA Grapalat" w:cs="Sylfaen"/>
          <w:i/>
          <w:sz w:val="16"/>
          <w:szCs w:val="16"/>
          <w:lang w:val="hy-AM" w:eastAsia="ru-RU"/>
        </w:rPr>
      </w:pPr>
    </w:p>
    <w:p w14:paraId="4AFEB53D" w14:textId="337FA9AD" w:rsidR="00A52F0E" w:rsidRPr="0091590A" w:rsidRDefault="00A52F0E" w:rsidP="00A52F0E">
      <w:pPr>
        <w:pStyle w:val="BodyTextIndent3"/>
        <w:spacing w:line="240" w:lineRule="auto"/>
        <w:ind w:left="360" w:firstLine="0"/>
        <w:rPr>
          <w:rFonts w:ascii="GHEA Grapalat" w:hAnsi="GHEA Grapalat"/>
          <w:i/>
          <w:sz w:val="16"/>
          <w:szCs w:val="16"/>
          <w:lang w:val="hy-AM"/>
        </w:rPr>
      </w:pPr>
    </w:p>
    <w:p w14:paraId="0029B8A5" w14:textId="40E9812B" w:rsidR="003319E2" w:rsidRPr="00D70570" w:rsidRDefault="00A52F0E" w:rsidP="003319E2">
      <w:pPr>
        <w:pStyle w:val="BodyTextIndent3"/>
        <w:spacing w:line="240" w:lineRule="auto"/>
        <w:ind w:left="360" w:firstLine="0"/>
        <w:rPr>
          <w:rFonts w:ascii="GHEA Grapalat" w:hAnsi="GHEA Grapalat"/>
          <w:i/>
          <w:sz w:val="16"/>
          <w:szCs w:val="16"/>
          <w:lang w:val="hy-AM"/>
        </w:rPr>
      </w:pPr>
      <w:r w:rsidRPr="0091590A">
        <w:rPr>
          <w:rFonts w:ascii="GHEA Grapalat" w:hAnsi="GHEA Grapalat" w:cs="Sylfaen"/>
          <w:i/>
          <w:sz w:val="16"/>
          <w:szCs w:val="16"/>
          <w:lang w:val="hy-AM" w:eastAsia="ru-RU"/>
        </w:rPr>
        <w:t>** 1.2</w:t>
      </w:r>
      <w:r w:rsidRPr="0091590A">
        <w:rPr>
          <w:rFonts w:ascii="GHEA Grapalat" w:hAnsi="GHEA Grapalat"/>
          <w:i/>
          <w:sz w:val="16"/>
          <w:szCs w:val="16"/>
          <w:lang w:val="hy-AM"/>
        </w:rPr>
        <w:t xml:space="preserve"> </w:t>
      </w:r>
      <w:r w:rsidR="003319E2" w:rsidRPr="00C40FDC">
        <w:rPr>
          <w:rFonts w:ascii="GHEA Grapalat" w:hAnsi="GHEA Grapalat"/>
          <w:i/>
          <w:sz w:val="16"/>
          <w:szCs w:val="16"/>
          <w:lang w:val="hy-AM"/>
        </w:rPr>
        <w:t>հավելվածը չի ներկայացվում մասնակցի կողմից եթե</w:t>
      </w:r>
      <w:r w:rsidR="003319E2">
        <w:rPr>
          <w:rFonts w:ascii="GHEA Grapalat" w:hAnsi="GHEA Grapalat"/>
          <w:i/>
          <w:sz w:val="16"/>
          <w:szCs w:val="16"/>
          <w:lang w:val="hy-AM"/>
        </w:rPr>
        <w:t xml:space="preserve"> </w:t>
      </w:r>
      <w:r w:rsidR="003319E2" w:rsidRPr="004E79EC">
        <w:rPr>
          <w:rFonts w:ascii="GHEA Grapalat" w:hAnsi="GHEA Grapalat"/>
          <w:i/>
          <w:sz w:val="16"/>
          <w:szCs w:val="16"/>
          <w:lang w:val="hy-AM"/>
        </w:rPr>
        <w:t xml:space="preserve">վերջինս հանդիսանում է ՀՀ ռեզիդենտ, </w:t>
      </w:r>
      <w:r w:rsidR="003319E2" w:rsidRPr="00C40FDC">
        <w:rPr>
          <w:rFonts w:ascii="GHEA Grapalat" w:hAnsi="GHEA Grapalat"/>
          <w:i/>
          <w:sz w:val="16"/>
          <w:szCs w:val="16"/>
          <w:lang w:val="hy-AM"/>
        </w:rPr>
        <w:t>ինչպես նաև եթե մասնակիցը անհատ ձեռնարկատեր է կամ ֆիզիկական անձ։</w:t>
      </w:r>
    </w:p>
    <w:p w14:paraId="2C27CE05" w14:textId="77777777" w:rsidR="00B2572B" w:rsidRPr="00E6597C" w:rsidRDefault="000B1088" w:rsidP="00D70570">
      <w:pPr>
        <w:pStyle w:val="BodyTextIndent3"/>
        <w:spacing w:line="240" w:lineRule="auto"/>
        <w:ind w:left="360" w:firstLine="0"/>
        <w:jc w:val="right"/>
        <w:rPr>
          <w:rFonts w:ascii="GHEA Grapalat" w:hAnsi="GHEA Grapalat" w:cs="Arial"/>
          <w:b/>
          <w:lang w:val="hy-AM"/>
        </w:rPr>
      </w:pPr>
      <w:r w:rsidRPr="00E6597C">
        <w:rPr>
          <w:rFonts w:ascii="GHEA Grapalat" w:hAnsi="GHEA Grapalat"/>
          <w:b/>
          <w:lang w:val="hy-AM"/>
        </w:rPr>
        <w:t xml:space="preserve"> </w:t>
      </w:r>
      <w:r w:rsidRPr="00E6597C">
        <w:rPr>
          <w:rFonts w:ascii="GHEA Grapalat" w:hAnsi="GHEA Grapalat"/>
          <w:b/>
          <w:lang w:val="hy-AM"/>
        </w:rPr>
        <w:br w:type="page"/>
      </w:r>
      <w:r w:rsidR="00B2572B" w:rsidRPr="00E6597C">
        <w:rPr>
          <w:rFonts w:ascii="GHEA Grapalat" w:hAnsi="GHEA Grapalat" w:cs="Sylfaen"/>
          <w:b/>
          <w:lang w:val="hy-AM"/>
        </w:rPr>
        <w:lastRenderedPageBreak/>
        <w:t>Հավելված</w:t>
      </w:r>
      <w:r w:rsidR="00B2572B" w:rsidRPr="00E6597C">
        <w:rPr>
          <w:rFonts w:ascii="GHEA Grapalat" w:hAnsi="GHEA Grapalat" w:cs="Arial"/>
          <w:b/>
          <w:lang w:val="hy-AM"/>
        </w:rPr>
        <w:t xml:space="preserve"> </w:t>
      </w:r>
      <w:r w:rsidR="007B5542" w:rsidRPr="004605D7">
        <w:rPr>
          <w:rFonts w:ascii="GHEA Grapalat" w:hAnsi="GHEA Grapalat" w:cs="Arial"/>
          <w:b/>
          <w:lang w:val="hy-AM"/>
        </w:rPr>
        <w:t>2</w:t>
      </w:r>
    </w:p>
    <w:p w14:paraId="439D2D56" w14:textId="77777777" w:rsidR="00847160" w:rsidRPr="00E6597C" w:rsidRDefault="00847160" w:rsidP="00847160">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847160">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w:t>
      </w:r>
      <w:r>
        <w:rPr>
          <w:rFonts w:ascii="GHEA Grapalat" w:hAnsi="GHEA Grapalat"/>
          <w:b/>
          <w:bCs/>
          <w:lang w:val="hy-AM"/>
        </w:rPr>
        <w:t>5</w:t>
      </w:r>
      <w:r w:rsidRPr="00EC08F8">
        <w:rPr>
          <w:rFonts w:ascii="GHEA Grapalat" w:hAnsi="GHEA Grapalat"/>
          <w:b/>
          <w:bCs/>
          <w:lang w:val="hy-AM"/>
        </w:rPr>
        <w:t>/0</w:t>
      </w:r>
      <w:r>
        <w:rPr>
          <w:rFonts w:ascii="GHEA Grapalat" w:hAnsi="GHEA Grapalat"/>
          <w:b/>
          <w:bCs/>
          <w:lang w:val="hy-AM"/>
        </w:rPr>
        <w:t>1</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7FE10DC3" w14:textId="77777777" w:rsidR="00847160" w:rsidRPr="00E6597C" w:rsidRDefault="00847160" w:rsidP="00847160">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440F5960" w14:textId="77777777" w:rsidR="00B2572B" w:rsidRPr="00847160" w:rsidRDefault="00B2572B" w:rsidP="00EF3662">
      <w:pPr>
        <w:rPr>
          <w:rFonts w:ascii="GHEA Grapalat" w:hAnsi="GHEA Grapalat"/>
          <w:lang w:val="es-ES"/>
        </w:rPr>
      </w:pPr>
    </w:p>
    <w:p w14:paraId="1BE48E58" w14:textId="77777777" w:rsidR="00B2572B" w:rsidRPr="00E6597C" w:rsidRDefault="00B2572B" w:rsidP="00EF3662">
      <w:pPr>
        <w:ind w:firstLine="567"/>
        <w:jc w:val="center"/>
        <w:rPr>
          <w:rFonts w:ascii="GHEA Grapalat" w:hAnsi="GHEA Grapalat"/>
          <w:sz w:val="20"/>
          <w:lang w:val="hy-AM"/>
        </w:rPr>
      </w:pPr>
    </w:p>
    <w:p w14:paraId="2A3590F9" w14:textId="77777777" w:rsidR="00B2572B" w:rsidRPr="00E6597C" w:rsidRDefault="00B2572B" w:rsidP="00EF3662">
      <w:pPr>
        <w:ind w:left="-66"/>
        <w:jc w:val="center"/>
        <w:rPr>
          <w:rFonts w:ascii="GHEA Grapalat" w:hAnsi="GHEA Grapalat"/>
          <w:b/>
          <w:sz w:val="20"/>
          <w:lang w:val="hy-AM"/>
        </w:rPr>
      </w:pPr>
      <w:r w:rsidRPr="00E6597C">
        <w:rPr>
          <w:rFonts w:ascii="GHEA Grapalat" w:hAnsi="GHEA Grapalat"/>
          <w:b/>
          <w:sz w:val="20"/>
          <w:lang w:val="hy-AM"/>
        </w:rPr>
        <w:t>Գ Ն Ա Յ Ի Ն   Ա Ռ Ա Ջ Ա Ր Կ</w:t>
      </w:r>
    </w:p>
    <w:p w14:paraId="6407737A" w14:textId="77777777" w:rsidR="00B2572B" w:rsidRPr="00E6597C" w:rsidRDefault="00B2572B" w:rsidP="00EF3662">
      <w:pPr>
        <w:ind w:firstLine="567"/>
        <w:rPr>
          <w:rFonts w:ascii="GHEA Grapalat" w:hAnsi="GHEA Grapalat"/>
          <w:lang w:val="hy-AM"/>
        </w:rPr>
      </w:pPr>
    </w:p>
    <w:p w14:paraId="0CE5F30E" w14:textId="7EA88BBD" w:rsidR="00B2572B" w:rsidRPr="00847160" w:rsidRDefault="00B2572B" w:rsidP="00847160">
      <w:pPr>
        <w:pStyle w:val="BodyTextIndent3"/>
        <w:spacing w:line="240" w:lineRule="auto"/>
        <w:rPr>
          <w:rFonts w:ascii="GHEA Grapalat" w:hAnsi="GHEA Grapalat" w:cs="Arial"/>
          <w:lang w:val="es-ES"/>
        </w:rPr>
      </w:pPr>
      <w:proofErr w:type="spellStart"/>
      <w:r w:rsidRPr="00E6597C">
        <w:rPr>
          <w:rFonts w:ascii="GHEA Grapalat" w:hAnsi="GHEA Grapalat" w:cs="Arial"/>
          <w:lang w:val="es-ES"/>
        </w:rPr>
        <w:t>Ուսումնասիրելով</w:t>
      </w:r>
      <w:proofErr w:type="spellEnd"/>
      <w:r w:rsidRPr="00E6597C">
        <w:rPr>
          <w:rFonts w:ascii="GHEA Grapalat" w:hAnsi="GHEA Grapalat" w:cs="Arial"/>
          <w:lang w:val="es-ES"/>
        </w:rPr>
        <w:t xml:space="preserve"> </w:t>
      </w:r>
      <w:r w:rsidR="00847160" w:rsidRPr="00847160">
        <w:rPr>
          <w:rFonts w:ascii="GHEA Grapalat" w:hAnsi="GHEA Grapalat"/>
          <w:lang w:val="af-ZA"/>
        </w:rPr>
        <w:t>«</w:t>
      </w:r>
      <w:r w:rsidR="00847160" w:rsidRPr="00847160">
        <w:rPr>
          <w:rFonts w:ascii="GHEA Grapalat" w:hAnsi="GHEA Grapalat"/>
          <w:lang w:val="hy-AM"/>
        </w:rPr>
        <w:t>ԼՄՓՀ-ԳՀ</w:t>
      </w:r>
      <w:r w:rsidR="00847160" w:rsidRPr="00847160">
        <w:rPr>
          <w:rFonts w:ascii="GHEA Grapalat" w:hAnsi="GHEA Grapalat"/>
          <w:lang w:val="af-ZA"/>
        </w:rPr>
        <w:t>Ա</w:t>
      </w:r>
      <w:r w:rsidR="00847160" w:rsidRPr="00847160">
        <w:rPr>
          <w:rFonts w:ascii="GHEA Grapalat" w:hAnsi="GHEA Grapalat"/>
          <w:lang w:val="hy-AM"/>
        </w:rPr>
        <w:t>Շ</w:t>
      </w:r>
      <w:r w:rsidR="00847160" w:rsidRPr="00847160">
        <w:rPr>
          <w:rFonts w:ascii="GHEA Grapalat" w:hAnsi="GHEA Grapalat"/>
          <w:lang w:val="af-ZA"/>
        </w:rPr>
        <w:t>ՁԲ</w:t>
      </w:r>
      <w:r w:rsidR="00847160" w:rsidRPr="00847160">
        <w:rPr>
          <w:rFonts w:ascii="GHEA Grapalat" w:hAnsi="GHEA Grapalat"/>
          <w:lang w:val="hy-AM"/>
        </w:rPr>
        <w:t>-25/01</w:t>
      </w:r>
      <w:r w:rsidR="00847160" w:rsidRPr="00847160">
        <w:rPr>
          <w:rFonts w:ascii="GHEA Grapalat" w:hAnsi="GHEA Grapalat"/>
          <w:lang w:val="af-ZA"/>
        </w:rPr>
        <w:t>»</w:t>
      </w:r>
      <w:r w:rsidR="00847160" w:rsidRPr="00847160">
        <w:rPr>
          <w:rFonts w:ascii="GHEA Grapalat" w:hAnsi="GHEA Grapalat"/>
          <w:lang w:val="hy-AM"/>
        </w:rPr>
        <w:t xml:space="preserve"> </w:t>
      </w:r>
      <w:proofErr w:type="spellStart"/>
      <w:r w:rsidR="00847160" w:rsidRPr="00847160">
        <w:rPr>
          <w:rFonts w:ascii="GHEA Grapalat" w:hAnsi="GHEA Grapalat" w:cs="Sylfaen"/>
          <w:lang w:val="es-ES"/>
        </w:rPr>
        <w:t>ծածկագրով</w:t>
      </w:r>
      <w:proofErr w:type="spellEnd"/>
      <w:r w:rsidR="00847160">
        <w:rPr>
          <w:rFonts w:ascii="GHEA Grapalat" w:hAnsi="GHEA Grapalat" w:cs="Sylfaen"/>
          <w:lang w:val="es-ES"/>
        </w:rPr>
        <w:t xml:space="preserve"> </w:t>
      </w:r>
      <w:r w:rsidR="00847160" w:rsidRPr="00847160">
        <w:rPr>
          <w:rFonts w:ascii="GHEA Grapalat" w:hAnsi="GHEA Grapalat" w:cs="Sylfaen"/>
          <w:lang w:val="hy-AM"/>
        </w:rPr>
        <w:t>գնանշման հարցման</w:t>
      </w:r>
      <w:r w:rsidR="00847160" w:rsidRPr="00847160">
        <w:rPr>
          <w:rFonts w:ascii="GHEA Grapalat" w:hAnsi="GHEA Grapalat" w:cs="Arial"/>
          <w:lang w:val="es-ES"/>
        </w:rPr>
        <w:t xml:space="preserve"> </w:t>
      </w:r>
      <w:proofErr w:type="spellStart"/>
      <w:r w:rsidRPr="00E6597C">
        <w:rPr>
          <w:rFonts w:ascii="GHEA Grapalat" w:hAnsi="GHEA Grapalat" w:cs="Arial"/>
          <w:lang w:val="es-ES"/>
        </w:rPr>
        <w:t>հրավերը</w:t>
      </w:r>
      <w:proofErr w:type="spellEnd"/>
      <w:r w:rsidRPr="00E6597C">
        <w:rPr>
          <w:rFonts w:ascii="GHEA Grapalat" w:hAnsi="GHEA Grapalat" w:cs="Arial"/>
          <w:lang w:val="es-ES"/>
        </w:rPr>
        <w:t xml:space="preserve">, </w:t>
      </w:r>
      <w:proofErr w:type="spellStart"/>
      <w:r w:rsidRPr="00E6597C">
        <w:rPr>
          <w:rFonts w:ascii="GHEA Grapalat" w:hAnsi="GHEA Grapalat" w:cs="Arial"/>
          <w:lang w:val="es-ES"/>
        </w:rPr>
        <w:t>այդ</w:t>
      </w:r>
      <w:proofErr w:type="spellEnd"/>
      <w:r w:rsidRPr="00E6597C">
        <w:rPr>
          <w:rFonts w:ascii="GHEA Grapalat" w:hAnsi="GHEA Grapalat" w:cs="Arial"/>
          <w:lang w:val="es-ES"/>
        </w:rPr>
        <w:t xml:space="preserve"> </w:t>
      </w:r>
      <w:proofErr w:type="spellStart"/>
      <w:r w:rsidRPr="00E6597C">
        <w:rPr>
          <w:rFonts w:ascii="GHEA Grapalat" w:hAnsi="GHEA Grapalat" w:cs="Arial"/>
          <w:lang w:val="es-ES"/>
        </w:rPr>
        <w:t>թվում</w:t>
      </w:r>
      <w:proofErr w:type="spellEnd"/>
      <w:r w:rsidRPr="00E6597C">
        <w:rPr>
          <w:rFonts w:ascii="GHEA Grapalat" w:hAnsi="GHEA Grapalat" w:cs="Arial"/>
          <w:lang w:val="es-ES"/>
        </w:rPr>
        <w:t xml:space="preserve"> </w:t>
      </w:r>
      <w:proofErr w:type="spellStart"/>
      <w:proofErr w:type="gramStart"/>
      <w:r w:rsidRPr="00E6597C">
        <w:rPr>
          <w:rFonts w:ascii="GHEA Grapalat" w:hAnsi="GHEA Grapalat" w:cs="Arial"/>
          <w:lang w:val="es-ES"/>
        </w:rPr>
        <w:t>կնքվելիք</w:t>
      </w:r>
      <w:proofErr w:type="spellEnd"/>
      <w:r w:rsidRPr="00E6597C">
        <w:rPr>
          <w:rFonts w:ascii="GHEA Grapalat" w:hAnsi="GHEA Grapalat" w:cs="Arial"/>
          <w:lang w:val="es-ES"/>
        </w:rPr>
        <w:t xml:space="preserve">  </w:t>
      </w:r>
      <w:proofErr w:type="spellStart"/>
      <w:r w:rsidRPr="00E6597C">
        <w:rPr>
          <w:rFonts w:ascii="GHEA Grapalat" w:hAnsi="GHEA Grapalat" w:cs="Arial"/>
          <w:lang w:val="es-ES"/>
        </w:rPr>
        <w:t>պայմանագրի</w:t>
      </w:r>
      <w:proofErr w:type="spellEnd"/>
      <w:proofErr w:type="gramEnd"/>
      <w:r w:rsidRPr="00E6597C">
        <w:rPr>
          <w:rFonts w:ascii="GHEA Grapalat" w:hAnsi="GHEA Grapalat" w:cs="Arial"/>
          <w:lang w:val="es-ES"/>
        </w:rPr>
        <w:t xml:space="preserve"> </w:t>
      </w:r>
      <w:proofErr w:type="spellStart"/>
      <w:r w:rsidRPr="00E6597C">
        <w:rPr>
          <w:rFonts w:ascii="GHEA Grapalat" w:hAnsi="GHEA Grapalat" w:cs="Arial"/>
          <w:lang w:val="es-ES"/>
        </w:rPr>
        <w:t>նախագիծը</w:t>
      </w:r>
      <w:proofErr w:type="spellEnd"/>
      <w:r w:rsidRPr="00E6597C">
        <w:rPr>
          <w:rFonts w:ascii="GHEA Grapalat" w:hAnsi="GHEA Grapalat" w:cs="Arial"/>
          <w:lang w:val="hy-AM"/>
        </w:rPr>
        <w:t xml:space="preserve">, </w:t>
      </w:r>
      <w:r w:rsidRPr="00E6597C">
        <w:rPr>
          <w:rFonts w:ascii="GHEA Grapalat" w:hAnsi="GHEA Grapalat"/>
          <w:u w:val="single"/>
          <w:lang w:val="hy-AM"/>
        </w:rPr>
        <w:t xml:space="preserve">                  </w:t>
      </w:r>
      <w:r w:rsidRPr="00E6597C">
        <w:rPr>
          <w:rFonts w:ascii="GHEA Grapalat" w:hAnsi="GHEA Grapalat"/>
          <w:u w:val="single"/>
          <w:lang w:val="hy-AM"/>
        </w:rPr>
        <w:tab/>
      </w:r>
      <w:r w:rsidRPr="00E6597C">
        <w:rPr>
          <w:rFonts w:ascii="GHEA Grapalat" w:hAnsi="GHEA Grapalat"/>
          <w:u w:val="single"/>
          <w:lang w:val="hy-AM"/>
        </w:rPr>
        <w:tab/>
      </w:r>
      <w:r w:rsidRPr="00E6597C">
        <w:rPr>
          <w:rFonts w:ascii="GHEA Grapalat" w:hAnsi="GHEA Grapalat"/>
          <w:u w:val="single"/>
          <w:lang w:val="hy-AM"/>
        </w:rPr>
        <w:tab/>
      </w:r>
      <w:r w:rsidRPr="00E6597C">
        <w:rPr>
          <w:rFonts w:ascii="GHEA Grapalat" w:hAnsi="GHEA Grapalat"/>
          <w:u w:val="single"/>
          <w:lang w:val="hy-AM"/>
        </w:rPr>
        <w:tab/>
        <w:t xml:space="preserve">     </w:t>
      </w:r>
      <w:r w:rsidRPr="00E6597C">
        <w:rPr>
          <w:rFonts w:ascii="GHEA Grapalat" w:hAnsi="GHEA Grapalat"/>
          <w:u w:val="single"/>
          <w:lang w:val="hy-AM"/>
        </w:rPr>
        <w:tab/>
      </w:r>
      <w:r w:rsidRPr="00E6597C">
        <w:rPr>
          <w:rFonts w:ascii="GHEA Grapalat" w:hAnsi="GHEA Grapalat"/>
          <w:u w:val="single"/>
          <w:lang w:val="hy-AM"/>
        </w:rPr>
        <w:tab/>
        <w:t xml:space="preserve">           </w:t>
      </w:r>
      <w:r w:rsidRPr="00E6597C">
        <w:rPr>
          <w:rFonts w:ascii="GHEA Grapalat" w:hAnsi="GHEA Grapalat" w:cs="Arial"/>
          <w:lang w:val="es-ES"/>
        </w:rPr>
        <w:t xml:space="preserve">-ն </w:t>
      </w:r>
      <w:proofErr w:type="spellStart"/>
      <w:r w:rsidRPr="00E6597C">
        <w:rPr>
          <w:rFonts w:ascii="GHEA Grapalat" w:hAnsi="GHEA Grapalat" w:cs="Arial"/>
          <w:lang w:val="es-ES"/>
        </w:rPr>
        <w:t>առաջարկում</w:t>
      </w:r>
      <w:proofErr w:type="spellEnd"/>
      <w:r w:rsidRPr="00E6597C">
        <w:rPr>
          <w:rFonts w:ascii="GHEA Grapalat" w:hAnsi="GHEA Grapalat" w:cs="Arial"/>
          <w:lang w:val="es-ES"/>
        </w:rPr>
        <w:t xml:space="preserve"> է</w:t>
      </w:r>
      <w:r w:rsidRPr="00E6597C">
        <w:rPr>
          <w:rFonts w:ascii="GHEA Grapalat" w:hAnsi="GHEA Grapalat" w:cs="Arial"/>
          <w:lang w:val="hy-AM"/>
        </w:rPr>
        <w:t xml:space="preserve">   </w:t>
      </w:r>
    </w:p>
    <w:p w14:paraId="6CAA0A7E" w14:textId="77777777" w:rsidR="00B2572B" w:rsidRPr="00E6597C" w:rsidRDefault="00B2572B" w:rsidP="00EF3662">
      <w:pPr>
        <w:ind w:firstLine="567"/>
        <w:jc w:val="both"/>
        <w:rPr>
          <w:rFonts w:ascii="GHEA Grapalat" w:hAnsi="GHEA Grapalat" w:cs="Arial"/>
        </w:rPr>
      </w:pPr>
      <w:bookmarkStart w:id="12" w:name="_Hlk23147299"/>
      <w:r w:rsidRPr="00E6597C">
        <w:rPr>
          <w:rFonts w:ascii="GHEA Grapalat" w:hAnsi="GHEA Grapalat" w:cs="Sylfaen"/>
          <w:vertAlign w:val="superscript"/>
          <w:lang w:val="hy-AM"/>
        </w:rPr>
        <w:t xml:space="preserve">                                                                                     մասնակցի անվանումը</w:t>
      </w:r>
    </w:p>
    <w:bookmarkEnd w:id="12"/>
    <w:p w14:paraId="52617CA2" w14:textId="77777777" w:rsidR="00B2572B" w:rsidRPr="00E6597C" w:rsidRDefault="00B2572B" w:rsidP="00EF3662">
      <w:pPr>
        <w:jc w:val="both"/>
        <w:rPr>
          <w:rFonts w:ascii="GHEA Grapalat" w:hAnsi="GHEA Grapalat"/>
          <w:sz w:val="20"/>
          <w:lang w:val="hy-AM"/>
        </w:rPr>
      </w:pPr>
      <w:proofErr w:type="spellStart"/>
      <w:r w:rsidRPr="00E6597C">
        <w:rPr>
          <w:rFonts w:ascii="GHEA Grapalat" w:hAnsi="GHEA Grapalat" w:cs="Arial"/>
          <w:sz w:val="20"/>
          <w:szCs w:val="20"/>
          <w:lang w:val="es-ES"/>
        </w:rPr>
        <w:t>պայմանագիրը</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կատարել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ներքոհիշյալ</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ընդհանուր</w:t>
      </w:r>
      <w:proofErr w:type="spellEnd"/>
      <w:r w:rsidRPr="00E6597C">
        <w:rPr>
          <w:rFonts w:ascii="GHEA Grapalat" w:hAnsi="GHEA Grapalat" w:cs="Arial"/>
          <w:sz w:val="20"/>
          <w:szCs w:val="20"/>
          <w:lang w:val="es-ES"/>
        </w:rPr>
        <w:t xml:space="preserve"> </w:t>
      </w:r>
      <w:proofErr w:type="spellStart"/>
      <w:r w:rsidRPr="00E6597C">
        <w:rPr>
          <w:rFonts w:ascii="GHEA Grapalat" w:hAnsi="GHEA Grapalat" w:cs="Arial"/>
          <w:sz w:val="20"/>
          <w:szCs w:val="20"/>
          <w:lang w:val="es-ES"/>
        </w:rPr>
        <w:t>գներով</w:t>
      </w:r>
      <w:proofErr w:type="spellEnd"/>
      <w:r w:rsidRPr="00E6597C">
        <w:rPr>
          <w:rFonts w:ascii="GHEA Grapalat" w:hAnsi="GHEA Grapalat" w:cs="Arial"/>
          <w:sz w:val="20"/>
          <w:szCs w:val="20"/>
          <w:lang w:val="es-ES"/>
        </w:rPr>
        <w:t>.</w:t>
      </w:r>
    </w:p>
    <w:p w14:paraId="00F72C3F" w14:textId="77777777" w:rsidR="00B2572B" w:rsidRPr="00E6597C" w:rsidRDefault="00B2572B" w:rsidP="00EF3662">
      <w:pPr>
        <w:jc w:val="center"/>
        <w:rPr>
          <w:rFonts w:ascii="GHEA Grapalat" w:hAnsi="GHEA Grapalat"/>
          <w:sz w:val="20"/>
          <w:lang w:val="hy-AM"/>
        </w:rPr>
      </w:pPr>
      <w:r w:rsidRPr="00E6597C">
        <w:rPr>
          <w:rFonts w:ascii="GHEA Grapalat" w:hAnsi="GHEA Grapalat"/>
          <w:sz w:val="20"/>
          <w:szCs w:val="20"/>
          <w:lang w:val="es-ES"/>
        </w:rPr>
        <w:t xml:space="preserve">                                                                                                                                   </w:t>
      </w:r>
      <w:r w:rsidRPr="00E6597C">
        <w:rPr>
          <w:rFonts w:ascii="GHEA Grapalat" w:hAnsi="GHEA Grapalat"/>
          <w:sz w:val="20"/>
          <w:lang w:val="es-ES"/>
        </w:rPr>
        <w:t xml:space="preserve">ՀՀ </w:t>
      </w:r>
      <w:proofErr w:type="spellStart"/>
      <w:r w:rsidRPr="00E6597C">
        <w:rPr>
          <w:rFonts w:ascii="GHEA Grapalat" w:hAnsi="GHEA Grapalat"/>
          <w:sz w:val="20"/>
          <w:lang w:val="es-ES"/>
        </w:rPr>
        <w:t>դրամ</w:t>
      </w:r>
      <w:proofErr w:type="spellEnd"/>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643"/>
        <w:gridCol w:w="1701"/>
        <w:gridCol w:w="1701"/>
      </w:tblGrid>
      <w:tr w:rsidR="0053699F" w:rsidRPr="0071759A" w14:paraId="78F6C5E7" w14:textId="77777777" w:rsidTr="0053699F">
        <w:trPr>
          <w:cantSplit/>
          <w:trHeight w:val="916"/>
          <w:jc w:val="center"/>
        </w:trPr>
        <w:tc>
          <w:tcPr>
            <w:tcW w:w="1136" w:type="dxa"/>
            <w:tcBorders>
              <w:top w:val="single" w:sz="4" w:space="0" w:color="auto"/>
              <w:left w:val="single" w:sz="4" w:space="0" w:color="auto"/>
              <w:right w:val="single" w:sz="4" w:space="0" w:color="auto"/>
            </w:tcBorders>
            <w:vAlign w:val="center"/>
          </w:tcPr>
          <w:p w14:paraId="256914C0"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Չափա</w:t>
            </w:r>
            <w:proofErr w:type="spellEnd"/>
            <w:r w:rsidRPr="00E6597C">
              <w:rPr>
                <w:rFonts w:ascii="GHEA Grapalat" w:hAnsi="GHEA Grapalat"/>
                <w:b/>
                <w:bCs/>
                <w:sz w:val="16"/>
                <w:szCs w:val="18"/>
                <w:lang w:val="es-ES"/>
              </w:rPr>
              <w:t>-</w:t>
            </w:r>
          </w:p>
          <w:p w14:paraId="4B4DD581" w14:textId="77777777" w:rsidR="0053699F" w:rsidRPr="00E6597C" w:rsidRDefault="0053699F" w:rsidP="00EF3662">
            <w:pPr>
              <w:jc w:val="center"/>
              <w:rPr>
                <w:rFonts w:ascii="GHEA Grapalat" w:hAnsi="GHEA Grapalat"/>
                <w:b/>
                <w:bCs/>
                <w:sz w:val="16"/>
                <w:lang w:val="es-ES"/>
              </w:rPr>
            </w:pPr>
            <w:proofErr w:type="spellStart"/>
            <w:r w:rsidRPr="00E6597C">
              <w:rPr>
                <w:rFonts w:ascii="GHEA Grapalat" w:hAnsi="GHEA Grapalat"/>
                <w:b/>
                <w:bCs/>
                <w:sz w:val="16"/>
                <w:szCs w:val="18"/>
                <w:lang w:val="es-ES"/>
              </w:rPr>
              <w:t>բաժինների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համարները</w:t>
            </w:r>
            <w:proofErr w:type="spellEnd"/>
          </w:p>
        </w:tc>
        <w:tc>
          <w:tcPr>
            <w:tcW w:w="3259" w:type="dxa"/>
            <w:tcBorders>
              <w:top w:val="single" w:sz="4" w:space="0" w:color="auto"/>
              <w:left w:val="single" w:sz="4" w:space="0" w:color="auto"/>
              <w:right w:val="single" w:sz="4" w:space="0" w:color="auto"/>
            </w:tcBorders>
            <w:vAlign w:val="center"/>
          </w:tcPr>
          <w:p w14:paraId="04048D59"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Աշխատանքի</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անվանումը</w:t>
            </w:r>
            <w:proofErr w:type="spellEnd"/>
          </w:p>
        </w:tc>
        <w:tc>
          <w:tcPr>
            <w:tcW w:w="1643" w:type="dxa"/>
            <w:tcBorders>
              <w:top w:val="single" w:sz="4" w:space="0" w:color="auto"/>
              <w:left w:val="single" w:sz="4" w:space="0" w:color="auto"/>
              <w:right w:val="single" w:sz="4" w:space="0" w:color="auto"/>
            </w:tcBorders>
            <w:vAlign w:val="center"/>
          </w:tcPr>
          <w:p w14:paraId="3DAF3219" w14:textId="77777777" w:rsidR="0053699F" w:rsidRPr="0053699F" w:rsidRDefault="0053699F" w:rsidP="00EF3662">
            <w:pPr>
              <w:jc w:val="center"/>
              <w:rPr>
                <w:rFonts w:ascii="GHEA Grapalat" w:hAnsi="GHEA Grapalat"/>
                <w:bCs/>
                <w:sz w:val="16"/>
                <w:szCs w:val="18"/>
                <w:lang w:val="es-ES"/>
              </w:rPr>
            </w:pPr>
            <w:proofErr w:type="spellStart"/>
            <w:r w:rsidRPr="0053699F">
              <w:rPr>
                <w:rFonts w:ascii="GHEA Grapalat" w:hAnsi="GHEA Grapalat"/>
                <w:b/>
                <w:bCs/>
                <w:sz w:val="16"/>
                <w:szCs w:val="18"/>
                <w:lang w:val="es-ES"/>
              </w:rPr>
              <w:t>Արժեք</w:t>
            </w:r>
            <w:proofErr w:type="spellEnd"/>
            <w:r w:rsidRPr="0053699F">
              <w:rPr>
                <w:rFonts w:ascii="GHEA Grapalat" w:hAnsi="GHEA Grapalat"/>
                <w:b/>
                <w:bCs/>
                <w:sz w:val="16"/>
                <w:szCs w:val="18"/>
                <w:lang w:val="es-ES"/>
              </w:rPr>
              <w:t xml:space="preserve"> </w:t>
            </w:r>
            <w:r w:rsidRPr="0053699F">
              <w:rPr>
                <w:rFonts w:ascii="GHEA Grapalat" w:hAnsi="GHEA Grapalat"/>
                <w:bCs/>
                <w:sz w:val="16"/>
                <w:szCs w:val="18"/>
                <w:lang w:val="es-ES"/>
              </w:rPr>
              <w:t>(</w:t>
            </w:r>
            <w:proofErr w:type="spellStart"/>
            <w:r w:rsidRPr="0053699F">
              <w:rPr>
                <w:rFonts w:ascii="GHEA Grapalat" w:hAnsi="GHEA Grapalat"/>
                <w:bCs/>
                <w:sz w:val="16"/>
                <w:szCs w:val="18"/>
                <w:lang w:val="es-ES"/>
              </w:rPr>
              <w:t>ինքնարժեքի</w:t>
            </w:r>
            <w:proofErr w:type="spellEnd"/>
            <w:r w:rsidRPr="0053699F">
              <w:rPr>
                <w:rFonts w:ascii="GHEA Grapalat" w:hAnsi="GHEA Grapalat"/>
                <w:bCs/>
                <w:sz w:val="16"/>
                <w:szCs w:val="18"/>
                <w:lang w:val="es-ES"/>
              </w:rPr>
              <w:t xml:space="preserve"> և </w:t>
            </w:r>
            <w:proofErr w:type="spellStart"/>
            <w:r w:rsidRPr="0053699F">
              <w:rPr>
                <w:rFonts w:ascii="GHEA Grapalat" w:hAnsi="GHEA Grapalat"/>
                <w:bCs/>
                <w:sz w:val="16"/>
                <w:szCs w:val="18"/>
                <w:lang w:val="es-ES"/>
              </w:rPr>
              <w:t>կանխատեսվող</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շահույթի</w:t>
            </w:r>
            <w:proofErr w:type="spellEnd"/>
            <w:r w:rsidRPr="0053699F">
              <w:rPr>
                <w:rFonts w:ascii="GHEA Grapalat" w:hAnsi="GHEA Grapalat"/>
                <w:bCs/>
                <w:sz w:val="16"/>
                <w:szCs w:val="18"/>
                <w:lang w:val="es-ES"/>
              </w:rPr>
              <w:t xml:space="preserve"> </w:t>
            </w:r>
            <w:proofErr w:type="spellStart"/>
            <w:r w:rsidRPr="0053699F">
              <w:rPr>
                <w:rFonts w:ascii="GHEA Grapalat" w:hAnsi="GHEA Grapalat"/>
                <w:bCs/>
                <w:sz w:val="16"/>
                <w:szCs w:val="18"/>
                <w:lang w:val="es-ES"/>
              </w:rPr>
              <w:t>հանրագումարը</w:t>
            </w:r>
            <w:proofErr w:type="spellEnd"/>
            <w:r w:rsidRPr="0053699F">
              <w:rPr>
                <w:rFonts w:ascii="GHEA Grapalat" w:hAnsi="GHEA Grapalat"/>
                <w:bCs/>
                <w:sz w:val="16"/>
                <w:szCs w:val="18"/>
                <w:lang w:val="es-ES"/>
              </w:rPr>
              <w:t>)</w:t>
            </w:r>
          </w:p>
          <w:p w14:paraId="0521CDB7"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7CDD96C8"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ԱԱՀ**</w:t>
            </w:r>
          </w:p>
          <w:p w14:paraId="5BEE646D"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c>
          <w:tcPr>
            <w:tcW w:w="1701" w:type="dxa"/>
            <w:tcBorders>
              <w:top w:val="single" w:sz="4" w:space="0" w:color="auto"/>
              <w:left w:val="single" w:sz="4" w:space="0" w:color="auto"/>
              <w:right w:val="single" w:sz="4" w:space="0" w:color="auto"/>
            </w:tcBorders>
            <w:vAlign w:val="center"/>
          </w:tcPr>
          <w:p w14:paraId="638F877B" w14:textId="77777777" w:rsidR="0053699F" w:rsidRPr="00E6597C" w:rsidRDefault="0053699F" w:rsidP="00EF3662">
            <w:pPr>
              <w:jc w:val="center"/>
              <w:rPr>
                <w:rFonts w:ascii="GHEA Grapalat" w:hAnsi="GHEA Grapalat"/>
                <w:b/>
                <w:bCs/>
                <w:sz w:val="16"/>
                <w:szCs w:val="18"/>
                <w:lang w:val="es-ES"/>
              </w:rPr>
            </w:pPr>
            <w:proofErr w:type="spellStart"/>
            <w:r w:rsidRPr="00E6597C">
              <w:rPr>
                <w:rFonts w:ascii="GHEA Grapalat" w:hAnsi="GHEA Grapalat"/>
                <w:b/>
                <w:bCs/>
                <w:sz w:val="16"/>
                <w:szCs w:val="18"/>
                <w:lang w:val="es-ES"/>
              </w:rPr>
              <w:t>Ընդհանուր</w:t>
            </w:r>
            <w:proofErr w:type="spellEnd"/>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գինը</w:t>
            </w:r>
            <w:proofErr w:type="spellEnd"/>
          </w:p>
          <w:p w14:paraId="144D6A61" w14:textId="77777777" w:rsidR="0053699F" w:rsidRPr="00E6597C" w:rsidRDefault="0053699F" w:rsidP="00EF3662">
            <w:pPr>
              <w:jc w:val="center"/>
              <w:rPr>
                <w:rFonts w:ascii="GHEA Grapalat" w:hAnsi="GHEA Grapalat"/>
                <w:b/>
                <w:bCs/>
                <w:sz w:val="16"/>
                <w:szCs w:val="18"/>
                <w:lang w:val="es-ES"/>
              </w:rPr>
            </w:pPr>
            <w:r w:rsidRPr="00E6597C">
              <w:rPr>
                <w:rFonts w:ascii="GHEA Grapalat" w:hAnsi="GHEA Grapalat"/>
                <w:b/>
                <w:bCs/>
                <w:sz w:val="16"/>
                <w:szCs w:val="18"/>
                <w:lang w:val="es-ES"/>
              </w:rPr>
              <w:t xml:space="preserve"> /</w:t>
            </w:r>
            <w:proofErr w:type="spellStart"/>
            <w:r w:rsidRPr="00E6597C">
              <w:rPr>
                <w:rFonts w:ascii="GHEA Grapalat" w:hAnsi="GHEA Grapalat"/>
                <w:b/>
                <w:bCs/>
                <w:sz w:val="16"/>
                <w:szCs w:val="18"/>
                <w:lang w:val="es-ES"/>
              </w:rPr>
              <w:t>տառերով</w:t>
            </w:r>
            <w:proofErr w:type="spellEnd"/>
            <w:r w:rsidRPr="00E6597C">
              <w:rPr>
                <w:rFonts w:ascii="GHEA Grapalat" w:hAnsi="GHEA Grapalat"/>
                <w:b/>
                <w:bCs/>
                <w:sz w:val="16"/>
                <w:szCs w:val="18"/>
                <w:lang w:val="es-ES"/>
              </w:rPr>
              <w:t xml:space="preserve"> և </w:t>
            </w:r>
            <w:proofErr w:type="spellStart"/>
            <w:r w:rsidRPr="00E6597C">
              <w:rPr>
                <w:rFonts w:ascii="GHEA Grapalat" w:hAnsi="GHEA Grapalat"/>
                <w:b/>
                <w:bCs/>
                <w:sz w:val="16"/>
                <w:szCs w:val="18"/>
                <w:lang w:val="es-ES"/>
              </w:rPr>
              <w:t>թվերով</w:t>
            </w:r>
            <w:proofErr w:type="spellEnd"/>
            <w:r w:rsidRPr="00E6597C">
              <w:rPr>
                <w:rFonts w:ascii="GHEA Grapalat" w:hAnsi="GHEA Grapalat"/>
                <w:b/>
                <w:bCs/>
                <w:sz w:val="16"/>
                <w:szCs w:val="18"/>
                <w:lang w:val="es-ES"/>
              </w:rPr>
              <w:t>/</w:t>
            </w:r>
          </w:p>
        </w:tc>
      </w:tr>
      <w:tr w:rsidR="0053699F" w:rsidRPr="00E6597C" w14:paraId="14FFF58E" w14:textId="77777777" w:rsidTr="0053699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2E1337BD"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324E1B36" w14:textId="77777777" w:rsidR="0053699F" w:rsidRPr="00E6597C" w:rsidRDefault="0053699F" w:rsidP="00EF3662">
            <w:pPr>
              <w:jc w:val="center"/>
              <w:rPr>
                <w:rFonts w:ascii="GHEA Grapalat" w:hAnsi="GHEA Grapalat"/>
                <w:b/>
                <w:i/>
                <w:sz w:val="16"/>
                <w:lang w:val="es-ES"/>
              </w:rPr>
            </w:pPr>
            <w:r w:rsidRPr="00E6597C">
              <w:rPr>
                <w:rFonts w:ascii="GHEA Grapalat" w:hAnsi="GHEA Grapalat"/>
                <w:b/>
                <w:i/>
                <w:sz w:val="16"/>
                <w:lang w:val="es-ES"/>
              </w:rPr>
              <w:t>2</w:t>
            </w:r>
          </w:p>
        </w:tc>
        <w:tc>
          <w:tcPr>
            <w:tcW w:w="1643" w:type="dxa"/>
            <w:tcBorders>
              <w:top w:val="single" w:sz="4" w:space="0" w:color="auto"/>
              <w:left w:val="single" w:sz="4" w:space="0" w:color="auto"/>
              <w:bottom w:val="single" w:sz="4" w:space="0" w:color="auto"/>
              <w:right w:val="single" w:sz="4" w:space="0" w:color="auto"/>
            </w:tcBorders>
            <w:shd w:val="clear" w:color="auto" w:fill="99CCFF"/>
          </w:tcPr>
          <w:p w14:paraId="7976C061"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BBF3A4E" w14:textId="77777777" w:rsidR="0053699F" w:rsidRPr="00E6597C" w:rsidRDefault="0053699F" w:rsidP="00EF3662">
            <w:pPr>
              <w:jc w:val="center"/>
              <w:rPr>
                <w:rFonts w:ascii="GHEA Grapalat" w:hAnsi="GHEA Grapalat"/>
                <w:i/>
                <w:sz w:val="16"/>
                <w:lang w:val="es-ES"/>
              </w:rPr>
            </w:pPr>
            <w:r>
              <w:rPr>
                <w:rFonts w:ascii="GHEA Grapalat" w:hAnsi="GHEA Grapalat"/>
                <w:b/>
                <w:i/>
                <w:sz w:val="16"/>
                <w:lang w:val="es-E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22C9FEC" w14:textId="77777777" w:rsidR="0053699F" w:rsidRPr="00E6597C" w:rsidRDefault="0053699F" w:rsidP="0053699F">
            <w:pPr>
              <w:jc w:val="center"/>
              <w:rPr>
                <w:rFonts w:ascii="GHEA Grapalat" w:hAnsi="GHEA Grapalat"/>
                <w:i/>
                <w:sz w:val="16"/>
                <w:lang w:val="es-ES"/>
              </w:rPr>
            </w:pPr>
            <w:r>
              <w:rPr>
                <w:rFonts w:ascii="GHEA Grapalat" w:hAnsi="GHEA Grapalat"/>
                <w:b/>
                <w:i/>
                <w:sz w:val="16"/>
                <w:lang w:val="es-ES"/>
              </w:rPr>
              <w:t>5</w:t>
            </w:r>
            <w:r w:rsidRPr="00E6597C">
              <w:rPr>
                <w:rFonts w:ascii="GHEA Grapalat" w:hAnsi="GHEA Grapalat"/>
                <w:b/>
                <w:i/>
                <w:sz w:val="16"/>
                <w:lang w:val="es-ES"/>
              </w:rPr>
              <w:t>=3+4</w:t>
            </w:r>
          </w:p>
        </w:tc>
      </w:tr>
      <w:tr w:rsidR="0053699F" w:rsidRPr="0071759A" w14:paraId="505AA654" w14:textId="77777777" w:rsidTr="0053699F">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A7C13BD"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450E1A9E"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N1&gt;&gt;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91FFAE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AE8A7FC"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81605C" w14:textId="77777777" w:rsidR="0053699F" w:rsidRPr="00E6597C" w:rsidRDefault="0053699F" w:rsidP="00EF3662">
            <w:pPr>
              <w:jc w:val="center"/>
              <w:rPr>
                <w:rFonts w:ascii="GHEA Grapalat" w:hAnsi="GHEA Grapalat"/>
                <w:lang w:val="es-ES"/>
              </w:rPr>
            </w:pPr>
          </w:p>
        </w:tc>
      </w:tr>
      <w:tr w:rsidR="0053699F" w:rsidRPr="0071759A" w14:paraId="6F74D4FA" w14:textId="77777777" w:rsidTr="0053699F">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ABB690"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1687882F"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N2&gt;&gt;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68802CB1"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83F764B"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A9D59D" w14:textId="77777777" w:rsidR="0053699F" w:rsidRPr="00E6597C" w:rsidRDefault="0053699F" w:rsidP="00EF3662">
            <w:pPr>
              <w:rPr>
                <w:rFonts w:ascii="GHEA Grapalat" w:hAnsi="GHEA Grapalat"/>
                <w:lang w:val="es-ES"/>
              </w:rPr>
            </w:pPr>
          </w:p>
        </w:tc>
      </w:tr>
      <w:tr w:rsidR="0053699F" w:rsidRPr="0071759A" w14:paraId="48B88614"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01B7F11"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69E69FF1" w14:textId="77777777" w:rsidR="0053699F" w:rsidRPr="00E6597C" w:rsidRDefault="0053699F" w:rsidP="00EF3662">
            <w:pPr>
              <w:rPr>
                <w:rFonts w:ascii="GHEA Grapalat" w:hAnsi="GHEA Grapalat"/>
                <w:sz w:val="18"/>
                <w:lang w:val="es-ES"/>
              </w:rPr>
            </w:pPr>
            <w:r w:rsidRPr="00E6597C">
              <w:rPr>
                <w:rFonts w:ascii="GHEA Grapalat" w:hAnsi="GHEA Grapalat"/>
                <w:sz w:val="20"/>
                <w:u w:val="single"/>
                <w:vertAlign w:val="subscript"/>
                <w:lang w:val="es-ES"/>
              </w:rPr>
              <w:t>&lt;&lt;</w:t>
            </w:r>
            <w:proofErr w:type="spellStart"/>
            <w:r w:rsidRPr="00E6597C">
              <w:rPr>
                <w:rFonts w:ascii="GHEA Grapalat" w:hAnsi="GHEA Grapalat"/>
                <w:sz w:val="20"/>
                <w:u w:val="single"/>
                <w:vertAlign w:val="subscript"/>
                <w:lang w:val="es-ES"/>
              </w:rPr>
              <w:t>Գնման</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առարկայի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չափաբաժնի</w:t>
            </w:r>
            <w:proofErr w:type="spellEnd"/>
            <w:r w:rsidRPr="00E6597C">
              <w:rPr>
                <w:rFonts w:ascii="GHEA Grapalat" w:hAnsi="GHEA Grapalat"/>
                <w:sz w:val="20"/>
                <w:u w:val="single"/>
                <w:vertAlign w:val="subscript"/>
                <w:lang w:val="es-ES"/>
              </w:rPr>
              <w:t xml:space="preserve"> </w:t>
            </w:r>
            <w:proofErr w:type="spellStart"/>
            <w:r w:rsidRPr="00E6597C">
              <w:rPr>
                <w:rFonts w:ascii="GHEA Grapalat" w:hAnsi="GHEA Grapalat"/>
                <w:sz w:val="20"/>
                <w:u w:val="single"/>
                <w:vertAlign w:val="subscript"/>
                <w:lang w:val="es-ES"/>
              </w:rPr>
              <w:t>անվանում</w:t>
            </w:r>
            <w:proofErr w:type="spellEnd"/>
            <w:r w:rsidRPr="00E6597C">
              <w:rPr>
                <w:rFonts w:ascii="GHEA Grapalat" w:hAnsi="GHEA Grapalat"/>
                <w:sz w:val="20"/>
                <w:u w:val="single"/>
                <w:vertAlign w:val="subscript"/>
                <w:lang w:val="es-ES"/>
              </w:rPr>
              <w:t xml:space="preserve"> N3&gt;&gt;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4F92C8A0"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27876D"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083509F" w14:textId="77777777" w:rsidR="0053699F" w:rsidRPr="00E6597C" w:rsidRDefault="0053699F" w:rsidP="00EF3662">
            <w:pPr>
              <w:jc w:val="center"/>
              <w:rPr>
                <w:rFonts w:ascii="GHEA Grapalat" w:hAnsi="GHEA Grapalat"/>
                <w:lang w:val="es-ES"/>
              </w:rPr>
            </w:pPr>
          </w:p>
        </w:tc>
      </w:tr>
      <w:tr w:rsidR="0053699F" w:rsidRPr="00E6597C" w14:paraId="4BFD3170" w14:textId="77777777" w:rsidTr="0053699F">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9FC8E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18F1A746"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tcPr>
          <w:p w14:paraId="09AAE593"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C35F444" w14:textId="77777777" w:rsidR="0053699F" w:rsidRPr="00E6597C" w:rsidRDefault="0053699F"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CE8D9ED" w14:textId="77777777" w:rsidR="0053699F" w:rsidRPr="00E6597C" w:rsidRDefault="0053699F" w:rsidP="00EF3662">
            <w:pPr>
              <w:jc w:val="center"/>
              <w:rPr>
                <w:rFonts w:ascii="GHEA Grapalat" w:hAnsi="GHEA Grapalat"/>
                <w:lang w:val="es-ES"/>
              </w:rPr>
            </w:pPr>
          </w:p>
        </w:tc>
      </w:tr>
      <w:tr w:rsidR="0053699F" w:rsidRPr="00E6597C" w14:paraId="6D7376E3" w14:textId="77777777" w:rsidTr="0053699F">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B5E7572" w14:textId="77777777" w:rsidR="0053699F" w:rsidRPr="00E6597C" w:rsidRDefault="0053699F" w:rsidP="00EF3662">
            <w:pPr>
              <w:jc w:val="center"/>
              <w:rPr>
                <w:rFonts w:ascii="GHEA Grapalat" w:hAnsi="GHEA Grapalat"/>
                <w:b/>
                <w:bCs/>
                <w:sz w:val="18"/>
                <w:lang w:val="es-ES"/>
              </w:rPr>
            </w:pPr>
            <w:r w:rsidRPr="00E6597C">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01CC7581" w14:textId="77777777" w:rsidR="0053699F" w:rsidRPr="00E6597C" w:rsidRDefault="0053699F" w:rsidP="00EF3662">
            <w:pPr>
              <w:rPr>
                <w:rFonts w:ascii="GHEA Grapalat" w:hAnsi="GHEA Grapalat"/>
                <w:sz w:val="18"/>
                <w:lang w:val="es-ES"/>
              </w:rPr>
            </w:pPr>
            <w:r w:rsidRPr="00E6597C">
              <w:rPr>
                <w:rFonts w:ascii="GHEA Grapalat" w:hAnsi="GHEA Grapalat"/>
                <w:sz w:val="20"/>
              </w:rPr>
              <w:t>...</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center"/>
          </w:tcPr>
          <w:p w14:paraId="1BC4763C"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F8A142" w14:textId="77777777" w:rsidR="0053699F" w:rsidRPr="00E6597C" w:rsidRDefault="0053699F" w:rsidP="00EF3662">
            <w:pPr>
              <w:jc w:val="center"/>
              <w:rPr>
                <w:rFonts w:ascii="GHEA Grapalat" w:hAnsi="GHEA Grapalat"/>
                <w:sz w:val="20"/>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4F3A12" w14:textId="77777777" w:rsidR="0053699F" w:rsidRPr="00E6597C" w:rsidRDefault="0053699F" w:rsidP="00EF3662">
            <w:pPr>
              <w:jc w:val="center"/>
              <w:rPr>
                <w:rFonts w:ascii="GHEA Grapalat" w:hAnsi="GHEA Grapalat"/>
                <w:sz w:val="20"/>
                <w:lang w:val="es-ES"/>
              </w:rPr>
            </w:pPr>
          </w:p>
        </w:tc>
      </w:tr>
    </w:tbl>
    <w:p w14:paraId="01A4E512" w14:textId="77777777" w:rsidR="00B2572B" w:rsidRPr="00E6597C" w:rsidRDefault="00B2572B" w:rsidP="00EF3662">
      <w:pPr>
        <w:rPr>
          <w:rFonts w:ascii="GHEA Grapalat" w:hAnsi="GHEA Grapalat"/>
          <w:sz w:val="18"/>
          <w:szCs w:val="18"/>
          <w:lang w:val="es-ES"/>
        </w:rPr>
      </w:pPr>
    </w:p>
    <w:p w14:paraId="2DF487BB" w14:textId="77777777" w:rsidR="00B2572B" w:rsidRPr="00E6597C" w:rsidRDefault="00B2572B" w:rsidP="00EF3662">
      <w:pPr>
        <w:rPr>
          <w:rFonts w:ascii="GHEA Grapalat" w:hAnsi="GHEA Grapalat"/>
          <w:sz w:val="18"/>
          <w:szCs w:val="18"/>
          <w:lang w:val="es-ES"/>
        </w:rPr>
      </w:pPr>
    </w:p>
    <w:p w14:paraId="1907E083" w14:textId="77777777" w:rsidR="00B2572B" w:rsidRPr="00E6597C" w:rsidRDefault="00B2572B" w:rsidP="00EF3662">
      <w:pPr>
        <w:rPr>
          <w:rFonts w:ascii="GHEA Grapalat" w:hAnsi="GHEA Grapalat"/>
          <w:sz w:val="18"/>
          <w:szCs w:val="18"/>
          <w:lang w:val="hy-AM"/>
        </w:rPr>
      </w:pPr>
    </w:p>
    <w:p w14:paraId="5E3CBCD2" w14:textId="77777777" w:rsidR="00B2572B" w:rsidRPr="00E6597C" w:rsidRDefault="00B2572B" w:rsidP="00EF3662">
      <w:pPr>
        <w:ind w:left="720" w:firstLine="720"/>
        <w:jc w:val="both"/>
        <w:rPr>
          <w:rFonts w:ascii="GHEA Grapalat" w:hAnsi="GHEA Grapalat"/>
          <w:sz w:val="20"/>
          <w:lang w:val="hy-AM"/>
        </w:rPr>
      </w:pPr>
      <w:r w:rsidRPr="00E6597C">
        <w:rPr>
          <w:rFonts w:ascii="GHEA Grapalat" w:hAnsi="GHEA Grapalat"/>
          <w:sz w:val="20"/>
        </w:rPr>
        <w:t xml:space="preserve">     </w:t>
      </w:r>
      <w:r w:rsidRPr="00E6597C">
        <w:rPr>
          <w:rFonts w:ascii="GHEA Grapalat" w:hAnsi="GHEA Grapalat"/>
          <w:sz w:val="20"/>
          <w:lang w:val="hy-AM"/>
        </w:rPr>
        <w:t xml:space="preserve">___________________________________________ </w:t>
      </w:r>
      <w:r w:rsidRPr="00E6597C">
        <w:rPr>
          <w:rFonts w:ascii="GHEA Grapalat" w:hAnsi="GHEA Grapalat"/>
          <w:sz w:val="20"/>
          <w:lang w:val="hy-AM"/>
        </w:rPr>
        <w:tab/>
        <w:t xml:space="preserve">                </w:t>
      </w:r>
      <w:r w:rsidRPr="00E6597C">
        <w:rPr>
          <w:rFonts w:ascii="GHEA Grapalat" w:hAnsi="GHEA Grapalat"/>
          <w:sz w:val="20"/>
        </w:rPr>
        <w:t xml:space="preserve">       </w:t>
      </w:r>
      <w:r w:rsidRPr="00E6597C">
        <w:rPr>
          <w:rFonts w:ascii="GHEA Grapalat" w:hAnsi="GHEA Grapalat"/>
          <w:sz w:val="20"/>
          <w:lang w:val="hy-AM"/>
        </w:rPr>
        <w:t xml:space="preserve">_____________ </w:t>
      </w:r>
    </w:p>
    <w:p w14:paraId="5B24A176" w14:textId="77777777" w:rsidR="00B2572B" w:rsidRPr="005C2A18" w:rsidRDefault="00B2572B" w:rsidP="00EF3662">
      <w:pPr>
        <w:jc w:val="both"/>
        <w:rPr>
          <w:rFonts w:ascii="GHEA Grapalat" w:hAnsi="GHEA Grapalat"/>
          <w:sz w:val="20"/>
          <w:vertAlign w:val="superscript"/>
          <w:lang w:val="hy-AM"/>
        </w:rPr>
      </w:pPr>
      <w:r w:rsidRPr="00E6597C">
        <w:rPr>
          <w:rFonts w:ascii="GHEA Grapalat" w:hAnsi="GHEA Grapalat"/>
          <w:sz w:val="20"/>
          <w:vertAlign w:val="superscript"/>
          <w:lang w:val="hy-AM"/>
        </w:rPr>
        <w:t xml:space="preserve">                                                      մասնակցի անվանումը (ղեկավարի պաշտոնը, անուն ազգանունը)                                                       </w:t>
      </w:r>
      <w:r w:rsidRPr="005C2A18">
        <w:rPr>
          <w:rFonts w:ascii="GHEA Grapalat" w:hAnsi="GHEA Grapalat"/>
          <w:sz w:val="20"/>
          <w:vertAlign w:val="superscript"/>
          <w:lang w:val="hy-AM"/>
        </w:rPr>
        <w:t>ստորագրությունը</w:t>
      </w:r>
      <w:r w:rsidRPr="005C2A18">
        <w:rPr>
          <w:rFonts w:ascii="GHEA Grapalat" w:hAnsi="GHEA Grapalat"/>
          <w:sz w:val="20"/>
          <w:vertAlign w:val="superscript"/>
          <w:lang w:val="hy-AM"/>
        </w:rPr>
        <w:tab/>
      </w:r>
    </w:p>
    <w:p w14:paraId="275313DF" w14:textId="77777777"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 xml:space="preserve">    </w:t>
      </w:r>
    </w:p>
    <w:p w14:paraId="392E09FC" w14:textId="2E84A8CA" w:rsidR="00B2572B" w:rsidRPr="005C2A18" w:rsidRDefault="00B2572B" w:rsidP="00EF3662">
      <w:pPr>
        <w:jc w:val="right"/>
        <w:rPr>
          <w:rFonts w:ascii="GHEA Grapalat" w:hAnsi="GHEA Grapalat"/>
          <w:sz w:val="20"/>
          <w:lang w:val="hy-AM"/>
        </w:rPr>
      </w:pPr>
      <w:r w:rsidRPr="005C2A18">
        <w:rPr>
          <w:rFonts w:ascii="GHEA Grapalat" w:hAnsi="GHEA Grapalat"/>
          <w:sz w:val="20"/>
          <w:lang w:val="hy-AM"/>
        </w:rPr>
        <w:t>Կ. Տ.</w:t>
      </w:r>
      <w:r w:rsidRPr="005C2A18">
        <w:rPr>
          <w:rFonts w:ascii="GHEA Grapalat" w:hAnsi="GHEA Grapalat"/>
          <w:sz w:val="20"/>
          <w:lang w:val="hy-AM"/>
        </w:rPr>
        <w:tab/>
        <w:t xml:space="preserve"> </w:t>
      </w:r>
    </w:p>
    <w:p w14:paraId="3641D653" w14:textId="77777777" w:rsidR="00B2572B" w:rsidRPr="005C2A18" w:rsidRDefault="00B2572B" w:rsidP="00EF3662">
      <w:pPr>
        <w:jc w:val="right"/>
        <w:rPr>
          <w:rFonts w:ascii="GHEA Grapalat" w:hAnsi="GHEA Grapalat"/>
          <w:sz w:val="20"/>
          <w:lang w:val="hy-AM"/>
        </w:rPr>
      </w:pPr>
    </w:p>
    <w:p w14:paraId="16C7F676" w14:textId="77777777" w:rsidR="00B2572B" w:rsidRPr="00E6597C" w:rsidRDefault="00B2572B" w:rsidP="00EF3662">
      <w:pPr>
        <w:rPr>
          <w:rFonts w:ascii="GHEA Grapalat" w:hAnsi="GHEA Grapalat" w:cs="Sylfaen"/>
          <w:i/>
          <w:sz w:val="16"/>
          <w:szCs w:val="16"/>
          <w:lang w:val="hy-AM" w:eastAsia="ru-RU"/>
        </w:rPr>
      </w:pPr>
    </w:p>
    <w:p w14:paraId="1046CB36" w14:textId="77777777" w:rsidR="00B2572B" w:rsidRPr="00E6597C" w:rsidRDefault="00B2572B" w:rsidP="00EF3662">
      <w:pPr>
        <w:rPr>
          <w:rFonts w:ascii="GHEA Grapalat" w:hAnsi="GHEA Grapalat" w:cs="Sylfaen"/>
          <w:i/>
          <w:sz w:val="16"/>
          <w:szCs w:val="16"/>
          <w:lang w:val="hy-AM" w:eastAsia="ru-RU"/>
        </w:rPr>
      </w:pPr>
    </w:p>
    <w:p w14:paraId="06EE8EE4" w14:textId="77777777" w:rsidR="00B2572B" w:rsidRPr="00E6597C" w:rsidRDefault="00B2572B" w:rsidP="00EF3662">
      <w:pPr>
        <w:rPr>
          <w:rFonts w:ascii="GHEA Grapalat" w:hAnsi="GHEA Grapalat" w:cs="Sylfaen"/>
          <w:i/>
          <w:sz w:val="16"/>
          <w:szCs w:val="16"/>
          <w:lang w:val="hy-AM" w:eastAsia="ru-RU"/>
        </w:rPr>
      </w:pPr>
    </w:p>
    <w:p w14:paraId="08EC841E" w14:textId="77777777" w:rsidR="00B2572B" w:rsidRPr="00E6597C" w:rsidRDefault="00B2572B" w:rsidP="00EF3662">
      <w:pPr>
        <w:rPr>
          <w:rFonts w:ascii="GHEA Grapalat" w:hAnsi="GHEA Grapalat" w:cs="Sylfaen"/>
          <w:i/>
          <w:sz w:val="16"/>
          <w:szCs w:val="16"/>
          <w:lang w:val="hy-AM" w:eastAsia="ru-RU"/>
        </w:rPr>
      </w:pPr>
    </w:p>
    <w:p w14:paraId="74952AB8" w14:textId="77777777" w:rsidR="00B2572B" w:rsidRPr="00E6597C" w:rsidRDefault="00B2572B" w:rsidP="00EF3662">
      <w:pPr>
        <w:rPr>
          <w:rFonts w:ascii="GHEA Grapalat" w:hAnsi="GHEA Grapalat" w:cs="Sylfaen"/>
          <w:i/>
          <w:sz w:val="16"/>
          <w:szCs w:val="16"/>
          <w:lang w:val="hy-AM" w:eastAsia="ru-RU"/>
        </w:rPr>
      </w:pPr>
    </w:p>
    <w:p w14:paraId="1994BB0C" w14:textId="77777777" w:rsidR="00B2572B" w:rsidRPr="00E6597C" w:rsidRDefault="00B2572B" w:rsidP="00EF3662">
      <w:pPr>
        <w:rPr>
          <w:rFonts w:ascii="GHEA Grapalat" w:hAnsi="GHEA Grapalat" w:cs="Sylfaen"/>
          <w:i/>
          <w:sz w:val="16"/>
          <w:szCs w:val="16"/>
          <w:lang w:val="hy-AM" w:eastAsia="ru-RU"/>
        </w:rPr>
      </w:pPr>
    </w:p>
    <w:p w14:paraId="79D88BE7" w14:textId="77777777" w:rsidR="00B2572B" w:rsidRPr="00E6597C" w:rsidRDefault="00B2572B" w:rsidP="00EF3662">
      <w:pPr>
        <w:rPr>
          <w:rFonts w:ascii="GHEA Grapalat" w:hAnsi="GHEA Grapalat" w:cs="Sylfaen"/>
          <w:i/>
          <w:sz w:val="16"/>
          <w:szCs w:val="16"/>
          <w:lang w:val="hy-AM" w:eastAsia="ru-RU"/>
        </w:rPr>
      </w:pPr>
    </w:p>
    <w:p w14:paraId="037C273D" w14:textId="77777777" w:rsidR="00B2572B" w:rsidRPr="00E6597C" w:rsidRDefault="00B2572B" w:rsidP="00EF3662">
      <w:pPr>
        <w:rPr>
          <w:rFonts w:ascii="GHEA Grapalat" w:hAnsi="GHEA Grapalat" w:cs="Sylfaen"/>
          <w:i/>
          <w:sz w:val="16"/>
          <w:szCs w:val="16"/>
          <w:lang w:val="hy-AM" w:eastAsia="ru-RU"/>
        </w:rPr>
      </w:pPr>
    </w:p>
    <w:p w14:paraId="4CFA0EA0" w14:textId="77777777" w:rsidR="00B2572B" w:rsidRPr="00E6597C" w:rsidRDefault="00B2572B" w:rsidP="00EF3662">
      <w:pPr>
        <w:rPr>
          <w:rFonts w:ascii="GHEA Grapalat" w:hAnsi="GHEA Grapalat" w:cs="Sylfaen"/>
          <w:i/>
          <w:sz w:val="16"/>
          <w:szCs w:val="16"/>
          <w:lang w:val="hy-AM" w:eastAsia="ru-RU"/>
        </w:rPr>
      </w:pPr>
    </w:p>
    <w:p w14:paraId="300FE432" w14:textId="77777777" w:rsidR="00B2572B" w:rsidRPr="00E6597C" w:rsidRDefault="00B2572B" w:rsidP="00EF3662">
      <w:pPr>
        <w:rPr>
          <w:rFonts w:ascii="GHEA Grapalat" w:hAnsi="GHEA Grapalat" w:cs="Sylfaen"/>
          <w:i/>
          <w:sz w:val="16"/>
          <w:szCs w:val="16"/>
          <w:lang w:val="hy-AM" w:eastAsia="ru-RU"/>
        </w:rPr>
      </w:pPr>
    </w:p>
    <w:p w14:paraId="6CB2245C" w14:textId="77777777" w:rsidR="00B2572B" w:rsidRPr="00E6597C" w:rsidRDefault="00B2572B" w:rsidP="00EF3662">
      <w:pPr>
        <w:rPr>
          <w:rFonts w:ascii="GHEA Grapalat" w:hAnsi="GHEA Grapalat" w:cs="Sylfaen"/>
          <w:i/>
          <w:sz w:val="16"/>
          <w:szCs w:val="16"/>
          <w:lang w:val="hy-AM" w:eastAsia="ru-RU"/>
        </w:rPr>
      </w:pPr>
    </w:p>
    <w:p w14:paraId="0929C13B" w14:textId="77777777" w:rsidR="00B2572B" w:rsidRPr="00E6597C" w:rsidRDefault="00B2572B" w:rsidP="00EF3662">
      <w:pPr>
        <w:rPr>
          <w:rFonts w:ascii="GHEA Grapalat" w:hAnsi="GHEA Grapalat" w:cs="Sylfaen"/>
          <w:i/>
          <w:sz w:val="16"/>
          <w:szCs w:val="16"/>
          <w:lang w:val="hy-AM" w:eastAsia="ru-RU"/>
        </w:rPr>
      </w:pPr>
    </w:p>
    <w:p w14:paraId="21E6A5D0" w14:textId="77777777" w:rsidR="00B2572B" w:rsidRPr="00E6597C" w:rsidRDefault="00B2572B" w:rsidP="00EF3662">
      <w:pPr>
        <w:pStyle w:val="BodyTextIndent3"/>
        <w:spacing w:line="240" w:lineRule="auto"/>
        <w:jc w:val="right"/>
        <w:rPr>
          <w:rFonts w:ascii="GHEA Grapalat" w:hAnsi="GHEA Grapalat"/>
          <w:i/>
          <w:lang w:val="hy-AM"/>
        </w:rPr>
      </w:pPr>
    </w:p>
    <w:p w14:paraId="2873EAF0" w14:textId="77777777" w:rsidR="00B2572B" w:rsidRPr="00E6597C" w:rsidRDefault="00B2572B" w:rsidP="00EF3662">
      <w:pPr>
        <w:pStyle w:val="BodyTextIndent3"/>
        <w:spacing w:line="240" w:lineRule="auto"/>
        <w:jc w:val="right"/>
        <w:rPr>
          <w:rFonts w:ascii="GHEA Grapalat" w:hAnsi="GHEA Grapalat"/>
          <w:i/>
          <w:lang w:val="hy-AM"/>
        </w:rPr>
      </w:pPr>
    </w:p>
    <w:p w14:paraId="0208D2E1" w14:textId="77777777" w:rsidR="00B2572B" w:rsidRPr="00E6597C" w:rsidRDefault="00B2572B" w:rsidP="00EF3662">
      <w:pPr>
        <w:pStyle w:val="BodyTextIndent3"/>
        <w:spacing w:line="240" w:lineRule="auto"/>
        <w:jc w:val="right"/>
        <w:rPr>
          <w:rFonts w:ascii="GHEA Grapalat" w:hAnsi="GHEA Grapalat"/>
          <w:i/>
          <w:lang w:val="hy-AM"/>
        </w:rPr>
      </w:pPr>
    </w:p>
    <w:p w14:paraId="2C72DF6F" w14:textId="77777777" w:rsidR="005C2A18" w:rsidRPr="005D7B02" w:rsidRDefault="005C2A18" w:rsidP="005C2A18">
      <w:pPr>
        <w:ind w:right="309"/>
        <w:jc w:val="both"/>
        <w:rPr>
          <w:rFonts w:ascii="GHEA Grapalat" w:hAnsi="GHEA Grapalat"/>
          <w:bCs/>
          <w:i/>
          <w:iCs/>
          <w:sz w:val="20"/>
          <w:lang w:val="es-ES"/>
        </w:rPr>
      </w:pPr>
      <w:r w:rsidRPr="005D7B02">
        <w:rPr>
          <w:rFonts w:ascii="GHEA Grapalat" w:hAnsi="GHEA Grapalat"/>
          <w:bCs/>
          <w:i/>
          <w:sz w:val="18"/>
          <w:szCs w:val="18"/>
          <w:lang w:val="es-ES"/>
        </w:rPr>
        <w:t>**</w:t>
      </w:r>
      <w:r w:rsidRPr="00847160">
        <w:rPr>
          <w:rFonts w:ascii="GHEA Grapalat" w:hAnsi="GHEA Grapalat"/>
          <w:i/>
          <w:sz w:val="16"/>
          <w:szCs w:val="16"/>
          <w:lang w:val="hy-AM"/>
        </w:rPr>
        <w:t>եթե</w:t>
      </w:r>
      <w:r w:rsidRPr="005D7B02">
        <w:rPr>
          <w:rFonts w:ascii="GHEA Grapalat" w:hAnsi="GHEA Grapalat"/>
          <w:i/>
          <w:sz w:val="16"/>
          <w:szCs w:val="16"/>
          <w:lang w:val="af-ZA"/>
        </w:rPr>
        <w:t xml:space="preserve"> </w:t>
      </w:r>
      <w:r w:rsidRPr="00847160">
        <w:rPr>
          <w:rFonts w:ascii="GHEA Grapalat" w:hAnsi="GHEA Grapalat"/>
          <w:i/>
          <w:sz w:val="16"/>
          <w:szCs w:val="16"/>
          <w:lang w:val="hy-AM"/>
        </w:rPr>
        <w:t>մասնակիցն</w:t>
      </w:r>
      <w:r w:rsidRPr="005D7B02">
        <w:rPr>
          <w:rFonts w:ascii="GHEA Grapalat" w:hAnsi="GHEA Grapalat"/>
          <w:i/>
          <w:sz w:val="16"/>
          <w:szCs w:val="16"/>
          <w:lang w:val="af-ZA"/>
        </w:rPr>
        <w:t xml:space="preserve"> </w:t>
      </w:r>
      <w:r w:rsidRPr="00847160">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847160">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847160">
        <w:rPr>
          <w:rFonts w:ascii="GHEA Grapalat" w:hAnsi="GHEA Grapalat"/>
          <w:i/>
          <w:sz w:val="16"/>
          <w:szCs w:val="16"/>
          <w:lang w:val="hy-AM"/>
        </w:rPr>
        <w:t>հարկ</w:t>
      </w:r>
      <w:r w:rsidRPr="005D7B02">
        <w:rPr>
          <w:rFonts w:ascii="GHEA Grapalat" w:hAnsi="GHEA Grapalat"/>
          <w:i/>
          <w:sz w:val="16"/>
          <w:szCs w:val="16"/>
          <w:lang w:val="af-ZA"/>
        </w:rPr>
        <w:t xml:space="preserve"> </w:t>
      </w:r>
      <w:r w:rsidRPr="00847160">
        <w:rPr>
          <w:rFonts w:ascii="GHEA Grapalat" w:hAnsi="GHEA Grapalat"/>
          <w:i/>
          <w:sz w:val="16"/>
          <w:szCs w:val="16"/>
          <w:lang w:val="hy-AM"/>
        </w:rPr>
        <w:t>վճարող</w:t>
      </w:r>
      <w:r w:rsidRPr="005D7B02">
        <w:rPr>
          <w:rFonts w:ascii="GHEA Grapalat" w:hAnsi="GHEA Grapalat"/>
          <w:i/>
          <w:sz w:val="16"/>
          <w:szCs w:val="16"/>
          <w:lang w:val="af-ZA"/>
        </w:rPr>
        <w:t xml:space="preserve"> </w:t>
      </w:r>
      <w:r w:rsidRPr="00847160">
        <w:rPr>
          <w:rFonts w:ascii="GHEA Grapalat" w:hAnsi="GHEA Grapalat"/>
          <w:i/>
          <w:sz w:val="16"/>
          <w:szCs w:val="16"/>
          <w:lang w:val="hy-AM"/>
        </w:rPr>
        <w:t>է</w:t>
      </w:r>
      <w:r w:rsidRPr="005D7B02">
        <w:rPr>
          <w:rFonts w:ascii="GHEA Grapalat" w:hAnsi="GHEA Grapalat"/>
          <w:i/>
          <w:sz w:val="16"/>
          <w:szCs w:val="16"/>
          <w:lang w:val="af-ZA"/>
        </w:rPr>
        <w:t xml:space="preserve">, </w:t>
      </w:r>
      <w:r w:rsidRPr="00847160">
        <w:rPr>
          <w:rFonts w:ascii="GHEA Grapalat" w:hAnsi="GHEA Grapalat"/>
          <w:i/>
          <w:sz w:val="16"/>
          <w:szCs w:val="16"/>
          <w:lang w:val="hy-AM"/>
        </w:rPr>
        <w:t>ապա</w:t>
      </w:r>
      <w:r w:rsidRPr="005D7B02">
        <w:rPr>
          <w:rFonts w:ascii="GHEA Grapalat" w:hAnsi="GHEA Grapalat"/>
          <w:i/>
          <w:sz w:val="16"/>
          <w:szCs w:val="16"/>
          <w:lang w:val="af-ZA"/>
        </w:rPr>
        <w:t xml:space="preserve"> </w:t>
      </w:r>
      <w:r w:rsidRPr="00847160">
        <w:rPr>
          <w:rFonts w:ascii="GHEA Grapalat" w:hAnsi="GHEA Grapalat"/>
          <w:i/>
          <w:sz w:val="16"/>
          <w:szCs w:val="16"/>
          <w:lang w:val="hy-AM"/>
        </w:rPr>
        <w:t>տվյալ</w:t>
      </w:r>
      <w:r w:rsidRPr="005D7B02">
        <w:rPr>
          <w:rFonts w:ascii="GHEA Grapalat" w:hAnsi="GHEA Grapalat"/>
          <w:i/>
          <w:sz w:val="16"/>
          <w:szCs w:val="16"/>
          <w:lang w:val="af-ZA"/>
        </w:rPr>
        <w:t xml:space="preserve"> </w:t>
      </w:r>
      <w:r w:rsidRPr="00847160">
        <w:rPr>
          <w:rFonts w:ascii="GHEA Grapalat" w:hAnsi="GHEA Grapalat"/>
          <w:i/>
          <w:sz w:val="16"/>
          <w:szCs w:val="16"/>
          <w:lang w:val="hy-AM"/>
        </w:rPr>
        <w:t>պայմանագրի</w:t>
      </w:r>
      <w:r w:rsidRPr="005D7B02">
        <w:rPr>
          <w:rFonts w:ascii="GHEA Grapalat" w:hAnsi="GHEA Grapalat"/>
          <w:i/>
          <w:sz w:val="16"/>
          <w:szCs w:val="16"/>
          <w:lang w:val="af-ZA"/>
        </w:rPr>
        <w:t xml:space="preserve"> </w:t>
      </w:r>
      <w:r w:rsidRPr="00847160">
        <w:rPr>
          <w:rFonts w:ascii="GHEA Grapalat" w:hAnsi="GHEA Grapalat"/>
          <w:i/>
          <w:sz w:val="16"/>
          <w:szCs w:val="16"/>
          <w:lang w:val="hy-AM"/>
        </w:rPr>
        <w:t>գծով</w:t>
      </w:r>
      <w:r w:rsidRPr="005D7B02">
        <w:rPr>
          <w:rFonts w:ascii="GHEA Grapalat" w:hAnsi="GHEA Grapalat"/>
          <w:i/>
          <w:sz w:val="16"/>
          <w:szCs w:val="16"/>
          <w:lang w:val="af-ZA"/>
        </w:rPr>
        <w:t xml:space="preserve"> </w:t>
      </w:r>
      <w:r w:rsidRPr="00847160">
        <w:rPr>
          <w:rFonts w:ascii="GHEA Grapalat" w:hAnsi="GHEA Grapalat"/>
          <w:i/>
          <w:sz w:val="16"/>
          <w:szCs w:val="16"/>
          <w:lang w:val="hy-AM"/>
        </w:rPr>
        <w:t>Հայաստանի</w:t>
      </w:r>
      <w:r w:rsidRPr="005D7B02">
        <w:rPr>
          <w:rFonts w:ascii="GHEA Grapalat" w:hAnsi="GHEA Grapalat"/>
          <w:i/>
          <w:sz w:val="16"/>
          <w:szCs w:val="16"/>
          <w:lang w:val="af-ZA"/>
        </w:rPr>
        <w:t xml:space="preserve"> </w:t>
      </w:r>
      <w:r w:rsidRPr="00847160">
        <w:rPr>
          <w:rFonts w:ascii="GHEA Grapalat" w:hAnsi="GHEA Grapalat"/>
          <w:i/>
          <w:sz w:val="16"/>
          <w:szCs w:val="16"/>
          <w:lang w:val="hy-AM"/>
        </w:rPr>
        <w:t>Հանրապետության</w:t>
      </w:r>
      <w:r w:rsidRPr="005D7B02">
        <w:rPr>
          <w:rFonts w:ascii="GHEA Grapalat" w:hAnsi="GHEA Grapalat"/>
          <w:i/>
          <w:sz w:val="16"/>
          <w:szCs w:val="16"/>
          <w:lang w:val="af-ZA"/>
        </w:rPr>
        <w:t xml:space="preserve"> </w:t>
      </w:r>
      <w:r w:rsidRPr="00847160">
        <w:rPr>
          <w:rFonts w:ascii="GHEA Grapalat" w:hAnsi="GHEA Grapalat"/>
          <w:i/>
          <w:sz w:val="16"/>
          <w:szCs w:val="16"/>
          <w:lang w:val="hy-AM"/>
        </w:rPr>
        <w:t>պետական</w:t>
      </w:r>
      <w:r w:rsidRPr="005D7B02">
        <w:rPr>
          <w:rFonts w:ascii="GHEA Grapalat" w:hAnsi="GHEA Grapalat"/>
          <w:i/>
          <w:sz w:val="16"/>
          <w:szCs w:val="16"/>
          <w:lang w:val="af-ZA"/>
        </w:rPr>
        <w:t xml:space="preserve"> </w:t>
      </w:r>
      <w:r w:rsidRPr="00847160">
        <w:rPr>
          <w:rFonts w:ascii="GHEA Grapalat" w:hAnsi="GHEA Grapalat"/>
          <w:i/>
          <w:sz w:val="16"/>
          <w:szCs w:val="16"/>
          <w:lang w:val="hy-AM"/>
        </w:rPr>
        <w:t>բյուջե</w:t>
      </w:r>
      <w:r w:rsidRPr="005D7B02">
        <w:rPr>
          <w:rFonts w:ascii="GHEA Grapalat" w:hAnsi="GHEA Grapalat"/>
          <w:i/>
          <w:sz w:val="16"/>
          <w:szCs w:val="16"/>
          <w:lang w:val="af-ZA"/>
        </w:rPr>
        <w:t xml:space="preserve"> </w:t>
      </w:r>
      <w:r w:rsidRPr="00847160">
        <w:rPr>
          <w:rFonts w:ascii="GHEA Grapalat" w:hAnsi="GHEA Grapalat"/>
          <w:i/>
          <w:sz w:val="16"/>
          <w:szCs w:val="16"/>
          <w:lang w:val="hy-AM"/>
        </w:rPr>
        <w:t>վճարվելիք</w:t>
      </w:r>
      <w:r w:rsidRPr="005D7B02">
        <w:rPr>
          <w:rFonts w:ascii="GHEA Grapalat" w:hAnsi="GHEA Grapalat"/>
          <w:i/>
          <w:sz w:val="16"/>
          <w:szCs w:val="16"/>
          <w:lang w:val="af-ZA"/>
        </w:rPr>
        <w:t xml:space="preserve"> </w:t>
      </w:r>
      <w:r w:rsidRPr="00847160">
        <w:rPr>
          <w:rFonts w:ascii="GHEA Grapalat" w:hAnsi="GHEA Grapalat"/>
          <w:i/>
          <w:sz w:val="16"/>
          <w:szCs w:val="16"/>
          <w:lang w:val="hy-AM"/>
        </w:rPr>
        <w:t>ավելացված</w:t>
      </w:r>
      <w:r w:rsidRPr="005D7B02">
        <w:rPr>
          <w:rFonts w:ascii="GHEA Grapalat" w:hAnsi="GHEA Grapalat"/>
          <w:i/>
          <w:sz w:val="16"/>
          <w:szCs w:val="16"/>
          <w:lang w:val="af-ZA"/>
        </w:rPr>
        <w:t xml:space="preserve"> </w:t>
      </w:r>
      <w:r w:rsidRPr="00847160">
        <w:rPr>
          <w:rFonts w:ascii="GHEA Grapalat" w:hAnsi="GHEA Grapalat"/>
          <w:i/>
          <w:sz w:val="16"/>
          <w:szCs w:val="16"/>
          <w:lang w:val="hy-AM"/>
        </w:rPr>
        <w:t>արժեքի</w:t>
      </w:r>
      <w:r w:rsidRPr="005D7B02">
        <w:rPr>
          <w:rFonts w:ascii="GHEA Grapalat" w:hAnsi="GHEA Grapalat"/>
          <w:i/>
          <w:sz w:val="16"/>
          <w:szCs w:val="16"/>
          <w:lang w:val="af-ZA"/>
        </w:rPr>
        <w:t xml:space="preserve"> </w:t>
      </w:r>
      <w:r w:rsidRPr="00847160">
        <w:rPr>
          <w:rFonts w:ascii="GHEA Grapalat" w:hAnsi="GHEA Grapalat"/>
          <w:i/>
          <w:sz w:val="16"/>
          <w:szCs w:val="16"/>
          <w:lang w:val="hy-AM"/>
        </w:rPr>
        <w:t>հարկի</w:t>
      </w:r>
      <w:r w:rsidRPr="005D7B02">
        <w:rPr>
          <w:rFonts w:ascii="GHEA Grapalat" w:hAnsi="GHEA Grapalat"/>
          <w:i/>
          <w:sz w:val="16"/>
          <w:szCs w:val="16"/>
          <w:lang w:val="af-ZA"/>
        </w:rPr>
        <w:t xml:space="preserve"> </w:t>
      </w:r>
      <w:r w:rsidRPr="00847160">
        <w:rPr>
          <w:rFonts w:ascii="GHEA Grapalat" w:hAnsi="GHEA Grapalat"/>
          <w:i/>
          <w:sz w:val="16"/>
          <w:szCs w:val="16"/>
          <w:lang w:val="hy-AM"/>
        </w:rPr>
        <w:t>գումարը</w:t>
      </w:r>
      <w:r w:rsidRPr="005D7B02">
        <w:rPr>
          <w:rFonts w:ascii="GHEA Grapalat" w:hAnsi="GHEA Grapalat"/>
          <w:i/>
          <w:sz w:val="16"/>
          <w:szCs w:val="16"/>
          <w:lang w:val="af-ZA"/>
        </w:rPr>
        <w:t xml:space="preserve"> </w:t>
      </w:r>
      <w:r w:rsidRPr="00847160">
        <w:rPr>
          <w:rFonts w:ascii="GHEA Grapalat" w:hAnsi="GHEA Grapalat"/>
          <w:i/>
          <w:sz w:val="16"/>
          <w:szCs w:val="16"/>
          <w:lang w:val="hy-AM"/>
        </w:rPr>
        <w:t>նշվում</w:t>
      </w:r>
      <w:r w:rsidRPr="005D7B02">
        <w:rPr>
          <w:rFonts w:ascii="GHEA Grapalat" w:hAnsi="GHEA Grapalat"/>
          <w:i/>
          <w:sz w:val="16"/>
          <w:szCs w:val="16"/>
          <w:lang w:val="af-ZA"/>
        </w:rPr>
        <w:t xml:space="preserve"> </w:t>
      </w:r>
      <w:r w:rsidRPr="00847160">
        <w:rPr>
          <w:rFonts w:ascii="GHEA Grapalat" w:hAnsi="GHEA Grapalat"/>
          <w:i/>
          <w:sz w:val="16"/>
          <w:szCs w:val="16"/>
          <w:lang w:val="hy-AM"/>
        </w:rPr>
        <w:t>է</w:t>
      </w:r>
      <w:r w:rsidRPr="005D7B02">
        <w:rPr>
          <w:rFonts w:ascii="GHEA Grapalat" w:hAnsi="GHEA Grapalat"/>
          <w:i/>
          <w:sz w:val="16"/>
          <w:szCs w:val="16"/>
          <w:lang w:val="af-ZA"/>
        </w:rPr>
        <w:t xml:space="preserve"> 4-</w:t>
      </w:r>
      <w:r w:rsidRPr="00847160">
        <w:rPr>
          <w:rFonts w:ascii="GHEA Grapalat" w:hAnsi="GHEA Grapalat"/>
          <w:i/>
          <w:sz w:val="16"/>
          <w:szCs w:val="16"/>
          <w:lang w:val="hy-AM"/>
        </w:rPr>
        <w:t>րդ</w:t>
      </w:r>
      <w:r w:rsidRPr="005D7B02">
        <w:rPr>
          <w:rFonts w:ascii="GHEA Grapalat" w:hAnsi="GHEA Grapalat"/>
          <w:i/>
          <w:sz w:val="16"/>
          <w:szCs w:val="16"/>
          <w:lang w:val="af-ZA"/>
        </w:rPr>
        <w:t xml:space="preserve"> </w:t>
      </w:r>
      <w:r w:rsidRPr="00847160">
        <w:rPr>
          <w:rFonts w:ascii="GHEA Grapalat" w:hAnsi="GHEA Grapalat"/>
          <w:i/>
          <w:sz w:val="16"/>
          <w:szCs w:val="16"/>
          <w:lang w:val="hy-AM"/>
        </w:rPr>
        <w:t>սյունակում։</w:t>
      </w:r>
    </w:p>
    <w:p w14:paraId="2B3A9498" w14:textId="77777777" w:rsidR="000B1088" w:rsidRPr="00E6597C" w:rsidDel="000B1088" w:rsidRDefault="00B2572B" w:rsidP="000B1088">
      <w:pPr>
        <w:pStyle w:val="BodyTextIndent3"/>
        <w:spacing w:line="240" w:lineRule="auto"/>
        <w:jc w:val="right"/>
        <w:rPr>
          <w:rFonts w:ascii="GHEA Grapalat" w:hAnsi="GHEA Grapalat"/>
          <w:i/>
          <w:lang w:val="es-ES" w:eastAsia="ru-RU"/>
        </w:rPr>
      </w:pPr>
      <w:r w:rsidRPr="00E6597C">
        <w:rPr>
          <w:rFonts w:ascii="GHEA Grapalat" w:hAnsi="GHEA Grapalat"/>
          <w:i/>
          <w:lang w:val="es-ES" w:eastAsia="ru-RU"/>
        </w:rPr>
        <w:br w:type="page"/>
      </w:r>
    </w:p>
    <w:p w14:paraId="01634957" w14:textId="77777777" w:rsidR="00B2572B" w:rsidRPr="00E6597C" w:rsidRDefault="00B2572B" w:rsidP="001557AE">
      <w:pPr>
        <w:pStyle w:val="BodyTextIndent3"/>
        <w:spacing w:line="240" w:lineRule="auto"/>
        <w:jc w:val="right"/>
        <w:rPr>
          <w:rFonts w:ascii="GHEA Grapalat" w:hAnsi="GHEA Grapalat" w:cs="Arial"/>
          <w:b/>
          <w:lang w:val="hy-AM"/>
        </w:rPr>
      </w:pP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007942E8" w:rsidRPr="00E6597C">
        <w:rPr>
          <w:rFonts w:ascii="GHEA Grapalat" w:hAnsi="GHEA Grapalat" w:cs="Arial"/>
          <w:b/>
          <w:lang w:val="hy-AM"/>
        </w:rPr>
        <w:t>3</w:t>
      </w:r>
    </w:p>
    <w:p w14:paraId="68A180AF" w14:textId="77777777" w:rsidR="00847160" w:rsidRPr="00E6597C" w:rsidRDefault="00847160" w:rsidP="00847160">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847160">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w:t>
      </w:r>
      <w:r>
        <w:rPr>
          <w:rFonts w:ascii="GHEA Grapalat" w:hAnsi="GHEA Grapalat"/>
          <w:b/>
          <w:bCs/>
          <w:lang w:val="hy-AM"/>
        </w:rPr>
        <w:t>5</w:t>
      </w:r>
      <w:r w:rsidRPr="00EC08F8">
        <w:rPr>
          <w:rFonts w:ascii="GHEA Grapalat" w:hAnsi="GHEA Grapalat"/>
          <w:b/>
          <w:bCs/>
          <w:lang w:val="hy-AM"/>
        </w:rPr>
        <w:t>/0</w:t>
      </w:r>
      <w:r>
        <w:rPr>
          <w:rFonts w:ascii="GHEA Grapalat" w:hAnsi="GHEA Grapalat"/>
          <w:b/>
          <w:bCs/>
          <w:lang w:val="hy-AM"/>
        </w:rPr>
        <w:t>1</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16D2B5F5" w14:textId="77777777" w:rsidR="00847160" w:rsidRPr="00E6597C" w:rsidRDefault="00847160" w:rsidP="00847160">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3F230D55" w14:textId="77777777" w:rsidR="001557AE" w:rsidRPr="00847160" w:rsidRDefault="001557AE" w:rsidP="000B1088">
      <w:pPr>
        <w:pStyle w:val="BodyTextIndent3"/>
        <w:spacing w:line="240" w:lineRule="auto"/>
        <w:jc w:val="right"/>
        <w:rPr>
          <w:rFonts w:ascii="GHEA Grapalat" w:hAnsi="GHEA Grapalat" w:cs="Sylfaen"/>
          <w:b/>
          <w:lang w:val="es-ES"/>
        </w:rPr>
      </w:pPr>
    </w:p>
    <w:p w14:paraId="3EC35EA1" w14:textId="77777777" w:rsidR="001557AE" w:rsidRPr="004605D7" w:rsidRDefault="001557AE" w:rsidP="001557AE">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68121DC7" w14:textId="77777777" w:rsidR="007154FC" w:rsidRPr="004605D7" w:rsidRDefault="007154FC" w:rsidP="007154FC">
      <w:pPr>
        <w:pStyle w:val="NormalWeb"/>
        <w:shd w:val="clear" w:color="auto" w:fill="FFFFFF"/>
        <w:spacing w:before="0" w:beforeAutospacing="0" w:after="0" w:afterAutospacing="0"/>
        <w:ind w:firstLine="375"/>
        <w:rPr>
          <w:rStyle w:val="Strong"/>
          <w:lang w:val="hy-AM"/>
        </w:rPr>
      </w:pPr>
    </w:p>
    <w:p w14:paraId="1A0D4C96" w14:textId="77777777" w:rsidR="007154FC" w:rsidRPr="004605D7" w:rsidRDefault="007154FC" w:rsidP="007154F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0B3FE28C" w14:textId="77777777" w:rsidR="007154FC" w:rsidRPr="004605D7" w:rsidRDefault="007154FC" w:rsidP="007154F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w:t>
      </w:r>
      <w:r w:rsidR="009E1525" w:rsidRPr="004605D7">
        <w:rPr>
          <w:rFonts w:ascii="GHEA Grapalat" w:hAnsi="GHEA Grapalat" w:cs="Sylfaen"/>
          <w:vertAlign w:val="superscript"/>
          <w:lang w:val="hy-AM"/>
        </w:rPr>
        <w:t>պատվիրատուի անվանումը</w:t>
      </w:r>
    </w:p>
    <w:p w14:paraId="2CE2D659" w14:textId="77777777" w:rsidR="009E1525" w:rsidRPr="00E6597C" w:rsidRDefault="007154FC" w:rsidP="006E4901">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w:t>
      </w:r>
      <w:r w:rsidR="009E1525" w:rsidRPr="004605D7">
        <w:rPr>
          <w:rStyle w:val="Strong"/>
          <w:rFonts w:ascii="GHEA Grapalat" w:hAnsi="GHEA Grapalat"/>
          <w:b w:val="0"/>
          <w:bCs w:val="0"/>
          <w:sz w:val="20"/>
          <w:szCs w:val="20"/>
          <w:lang w:val="hy-AM"/>
        </w:rPr>
        <w:t>բենեֆիցիար</w:t>
      </w:r>
      <w:r w:rsidRPr="004605D7">
        <w:rPr>
          <w:rStyle w:val="Strong"/>
          <w:rFonts w:ascii="GHEA Grapalat" w:hAnsi="GHEA Grapalat"/>
          <w:b w:val="0"/>
          <w:bCs w:val="0"/>
          <w:sz w:val="20"/>
          <w:szCs w:val="20"/>
          <w:lang w:val="hy-AM"/>
        </w:rPr>
        <w:t xml:space="preserve">) </w:t>
      </w:r>
      <w:r w:rsidR="009E1525" w:rsidRPr="004605D7">
        <w:rPr>
          <w:rStyle w:val="Strong"/>
          <w:rFonts w:ascii="GHEA Grapalat" w:hAnsi="GHEA Grapalat"/>
          <w:b w:val="0"/>
          <w:bCs w:val="0"/>
          <w:sz w:val="20"/>
          <w:szCs w:val="20"/>
          <w:lang w:val="hy-AM"/>
        </w:rPr>
        <w:t xml:space="preserve">կողմից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lang w:val="hy-AM"/>
        </w:rPr>
        <w:t xml:space="preserve"> ծածկագրով կազմակերպված</w:t>
      </w:r>
      <w:r w:rsidR="009E1525" w:rsidRPr="004605D7">
        <w:rPr>
          <w:rFonts w:cs="Sylfaen"/>
          <w:vertAlign w:val="superscript"/>
          <w:lang w:val="hy-AM"/>
        </w:rPr>
        <w:t xml:space="preserve">                       </w:t>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4605D7">
        <w:rPr>
          <w:rFonts w:cs="Sylfaen"/>
          <w:vertAlign w:val="superscript"/>
          <w:lang w:val="hy-AM"/>
        </w:rPr>
        <w:tab/>
      </w:r>
      <w:r w:rsidR="009E1525" w:rsidRPr="00E6597C">
        <w:rPr>
          <w:rFonts w:ascii="GHEA Grapalat" w:hAnsi="GHEA Grapalat" w:cs="Sylfaen"/>
          <w:vertAlign w:val="superscript"/>
          <w:lang w:val="hy-AM"/>
        </w:rPr>
        <w:t xml:space="preserve">ընթացակարգի ծածկագիրը </w:t>
      </w:r>
    </w:p>
    <w:p w14:paraId="1545E4BC" w14:textId="5776EA26" w:rsidR="006A0F27" w:rsidRPr="004605D7" w:rsidRDefault="006A0F27"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գնման </w:t>
      </w:r>
      <w:r w:rsidR="009E1525" w:rsidRPr="004605D7">
        <w:rPr>
          <w:rStyle w:val="Strong"/>
          <w:rFonts w:ascii="GHEA Grapalat" w:hAnsi="GHEA Grapalat"/>
          <w:b w:val="0"/>
          <w:bCs w:val="0"/>
          <w:sz w:val="20"/>
          <w:szCs w:val="20"/>
          <w:lang w:val="hy-AM"/>
        </w:rPr>
        <w:t xml:space="preserve">ընթացակարգին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4605D7">
        <w:rPr>
          <w:rStyle w:val="Strong"/>
          <w:rFonts w:ascii="GHEA Grapalat" w:hAnsi="GHEA Grapalat"/>
          <w:b w:val="0"/>
          <w:bCs w:val="0"/>
          <w:sz w:val="20"/>
          <w:szCs w:val="20"/>
          <w:lang w:val="hy-AM"/>
        </w:rPr>
        <w:t xml:space="preserve">ցիպալ) </w:t>
      </w:r>
      <w:r w:rsidR="009E1525" w:rsidRPr="004605D7">
        <w:rPr>
          <w:rStyle w:val="Strong"/>
          <w:rFonts w:ascii="GHEA Grapalat" w:hAnsi="GHEA Grapalat"/>
          <w:b w:val="0"/>
          <w:bCs w:val="0"/>
          <w:sz w:val="20"/>
          <w:szCs w:val="20"/>
          <w:lang w:val="hy-AM"/>
        </w:rPr>
        <w:t>մասնակցելու</w:t>
      </w:r>
      <w:r w:rsidRPr="004605D7">
        <w:rPr>
          <w:rStyle w:val="Strong"/>
          <w:rFonts w:ascii="GHEA Grapalat" w:hAnsi="GHEA Grapalat"/>
          <w:b w:val="0"/>
          <w:bCs w:val="0"/>
          <w:sz w:val="20"/>
          <w:szCs w:val="20"/>
          <w:lang w:val="hy-AM"/>
        </w:rPr>
        <w:t>ց</w:t>
      </w:r>
      <w:r w:rsidR="009E1525" w:rsidRPr="004605D7">
        <w:rPr>
          <w:rStyle w:val="Strong"/>
          <w:rFonts w:ascii="GHEA Grapalat" w:hAnsi="GHEA Grapalat"/>
          <w:b w:val="0"/>
          <w:bCs w:val="0"/>
          <w:sz w:val="20"/>
          <w:szCs w:val="20"/>
          <w:lang w:val="hy-AM"/>
        </w:rPr>
        <w:t xml:space="preserve"> </w:t>
      </w:r>
    </w:p>
    <w:p w14:paraId="3564AFF4" w14:textId="77777777" w:rsidR="006A0F27" w:rsidRPr="004605D7" w:rsidRDefault="006A0F27" w:rsidP="006A0F27">
      <w:pPr>
        <w:pStyle w:val="NormalWeb"/>
        <w:shd w:val="clear" w:color="auto" w:fill="FFFFFF"/>
        <w:spacing w:before="0" w:beforeAutospacing="0" w:after="0" w:afterAutospacing="0"/>
        <w:ind w:left="2832" w:firstLine="708"/>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մասնակցի </w:t>
      </w:r>
      <w:r w:rsidRPr="00E6597C">
        <w:rPr>
          <w:rFonts w:ascii="GHEA Grapalat" w:hAnsi="GHEA Grapalat" w:cs="Sylfaen"/>
          <w:vertAlign w:val="superscript"/>
          <w:lang w:val="hy-AM"/>
        </w:rPr>
        <w:t>անվանումը</w:t>
      </w:r>
    </w:p>
    <w:p w14:paraId="72BEEB32" w14:textId="77777777" w:rsidR="007154FC" w:rsidRPr="004605D7" w:rsidRDefault="009E1525"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12726">
        <w:rPr>
          <w:rStyle w:val="Strong"/>
          <w:rFonts w:ascii="GHEA Grapalat" w:hAnsi="GHEA Grapalat"/>
          <w:b w:val="0"/>
          <w:bCs w:val="0"/>
          <w:sz w:val="20"/>
          <w:szCs w:val="20"/>
          <w:lang w:val="hy-AM"/>
        </w:rPr>
        <w:t>ում</w:t>
      </w:r>
      <w:r w:rsidR="006A0F27" w:rsidRPr="004605D7">
        <w:rPr>
          <w:rStyle w:val="Strong"/>
          <w:rFonts w:ascii="GHEA Grapalat" w:hAnsi="GHEA Grapalat"/>
          <w:b w:val="0"/>
          <w:bCs w:val="0"/>
          <w:sz w:val="20"/>
          <w:szCs w:val="20"/>
          <w:lang w:val="hy-AM"/>
        </w:rPr>
        <w:t>:</w:t>
      </w:r>
      <w:r w:rsidR="007154FC" w:rsidRPr="004605D7">
        <w:rPr>
          <w:rStyle w:val="Strong"/>
          <w:rFonts w:ascii="GHEA Grapalat" w:hAnsi="GHEA Grapalat"/>
          <w:b w:val="0"/>
          <w:bCs w:val="0"/>
          <w:sz w:val="20"/>
          <w:szCs w:val="20"/>
          <w:lang w:val="hy-AM"/>
        </w:rPr>
        <w:t xml:space="preserve"> </w:t>
      </w:r>
    </w:p>
    <w:p w14:paraId="2151C8EA" w14:textId="77777777" w:rsidR="009E1525" w:rsidRPr="004605D7" w:rsidRDefault="005A64FF" w:rsidP="005A64FF">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59957446" w14:textId="77777777" w:rsidR="009E1525" w:rsidRPr="004605D7" w:rsidRDefault="009E1525" w:rsidP="009E1525">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559A9545" w14:textId="77777777" w:rsidR="00961895" w:rsidRPr="004605D7" w:rsidRDefault="005A64FF" w:rsidP="009E1525">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4605D7">
        <w:rPr>
          <w:rStyle w:val="Strong"/>
          <w:rFonts w:ascii="GHEA Grapalat" w:hAnsi="GHEA Grapalat"/>
          <w:b w:val="0"/>
          <w:bCs w:val="0"/>
          <w:sz w:val="20"/>
          <w:szCs w:val="20"/>
          <w:lang w:val="hy-AM"/>
        </w:rPr>
        <w:t xml:space="preserve">ներկայացված պահանջով (այսուհետ՝ պահանջ) </w:t>
      </w:r>
      <w:r w:rsidR="006A0F27" w:rsidRPr="004605D7">
        <w:rPr>
          <w:rStyle w:val="Strong"/>
          <w:rFonts w:ascii="GHEA Grapalat" w:hAnsi="GHEA Grapalat"/>
          <w:b w:val="0"/>
          <w:bCs w:val="0"/>
          <w:sz w:val="20"/>
          <w:szCs w:val="20"/>
          <w:lang w:val="hy-AM"/>
        </w:rPr>
        <w:t xml:space="preserve">բենեֆիցիարին վճարել </w:t>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r w:rsidR="009E1525" w:rsidRPr="004605D7">
        <w:rPr>
          <w:rStyle w:val="Strong"/>
          <w:rFonts w:ascii="GHEA Grapalat" w:hAnsi="GHEA Grapalat"/>
          <w:b w:val="0"/>
          <w:bCs w:val="0"/>
          <w:sz w:val="20"/>
          <w:szCs w:val="20"/>
          <w:u w:val="single"/>
          <w:lang w:val="hy-AM"/>
        </w:rPr>
        <w:tab/>
      </w:r>
    </w:p>
    <w:p w14:paraId="265D4ADD" w14:textId="77777777" w:rsidR="00961895" w:rsidRPr="004605D7" w:rsidRDefault="00961895" w:rsidP="00961895">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640DCF1C" w14:textId="77777777" w:rsidR="00961895" w:rsidRPr="004605D7" w:rsidRDefault="006A0F27" w:rsidP="0096189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(այսուհետ՝ երաշխիքի գումար)՝</w:t>
      </w:r>
      <w:r w:rsidR="007154FC"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 xml:space="preserve">պահանջն ստանալուց </w:t>
      </w:r>
      <w:r w:rsidR="00C8399F">
        <w:rPr>
          <w:rStyle w:val="Strong"/>
          <w:rFonts w:ascii="GHEA Grapalat" w:hAnsi="GHEA Grapalat"/>
          <w:b w:val="0"/>
          <w:bCs w:val="0"/>
          <w:sz w:val="20"/>
          <w:szCs w:val="20"/>
          <w:lang w:val="hy-AM"/>
        </w:rPr>
        <w:t>հինգ</w:t>
      </w:r>
      <w:r w:rsidR="009D3747" w:rsidRPr="004605D7">
        <w:rPr>
          <w:rStyle w:val="Strong"/>
          <w:rFonts w:ascii="GHEA Grapalat" w:hAnsi="GHEA Grapalat"/>
          <w:b w:val="0"/>
          <w:bCs w:val="0"/>
          <w:sz w:val="20"/>
          <w:szCs w:val="20"/>
          <w:lang w:val="hy-AM"/>
        </w:rPr>
        <w:t xml:space="preserve"> աշխատանքային օրվա ընթացքում:</w:t>
      </w:r>
      <w:r w:rsidR="004C77DB"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lang w:val="hy-AM"/>
        </w:rPr>
        <w:t xml:space="preserve">  </w:t>
      </w:r>
      <w:r w:rsidR="004C77DB" w:rsidRPr="004605D7">
        <w:rPr>
          <w:rStyle w:val="Strong"/>
          <w:rFonts w:ascii="GHEA Grapalat" w:hAnsi="GHEA Grapalat"/>
          <w:b w:val="0"/>
          <w:bCs w:val="0"/>
          <w:sz w:val="20"/>
          <w:szCs w:val="20"/>
          <w:lang w:val="hy-AM"/>
        </w:rPr>
        <w:t>Վճարումը</w:t>
      </w:r>
      <w:r w:rsidR="00244642"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lang w:val="hy-AM"/>
        </w:rPr>
        <w:t xml:space="preserve"> </w:t>
      </w:r>
      <w:r w:rsidR="00962585" w:rsidRPr="004605D7">
        <w:rPr>
          <w:rStyle w:val="Strong"/>
          <w:rFonts w:ascii="GHEA Grapalat" w:hAnsi="GHEA Grapalat"/>
          <w:b w:val="0"/>
          <w:bCs w:val="0"/>
          <w:sz w:val="20"/>
          <w:szCs w:val="20"/>
          <w:lang w:val="hy-AM"/>
        </w:rPr>
        <w:t>կատարվում է բենեֆիցիարի</w:t>
      </w:r>
      <w:r w:rsidR="000C0396" w:rsidRPr="004605D7">
        <w:rPr>
          <w:rStyle w:val="Strong"/>
          <w:rFonts w:ascii="GHEA Grapalat" w:hAnsi="GHEA Grapalat"/>
          <w:b w:val="0"/>
          <w:bCs w:val="0"/>
          <w:sz w:val="20"/>
          <w:szCs w:val="20"/>
          <w:lang w:val="hy-AM"/>
        </w:rPr>
        <w:t xml:space="preserve"> </w:t>
      </w:r>
      <w:r w:rsidR="000C0396" w:rsidRPr="004605D7">
        <w:rPr>
          <w:rStyle w:val="Strong"/>
          <w:rFonts w:ascii="GHEA Grapalat" w:hAnsi="GHEA Grapalat"/>
          <w:b w:val="0"/>
          <w:bCs w:val="0"/>
          <w:sz w:val="20"/>
          <w:szCs w:val="20"/>
          <w:u w:val="single"/>
          <w:lang w:val="hy-AM"/>
        </w:rPr>
        <w:tab/>
      </w:r>
      <w:r w:rsidR="000C0396" w:rsidRPr="004605D7">
        <w:rPr>
          <w:rStyle w:val="Strong"/>
          <w:rFonts w:ascii="GHEA Grapalat" w:hAnsi="GHEA Grapalat"/>
          <w:b w:val="0"/>
          <w:bCs w:val="0"/>
          <w:sz w:val="20"/>
          <w:szCs w:val="20"/>
          <w:u w:val="single"/>
          <w:lang w:val="hy-AM"/>
        </w:rPr>
        <w:tab/>
      </w:r>
      <w:r w:rsidR="000C0396"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u w:val="single"/>
          <w:lang w:val="hy-AM"/>
        </w:rPr>
        <w:t xml:space="preserve"> </w:t>
      </w:r>
      <w:r w:rsidR="00961895"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u w:val="single"/>
          <w:lang w:val="hy-AM"/>
        </w:rPr>
        <w:tab/>
      </w:r>
      <w:r w:rsidR="00961895" w:rsidRPr="004605D7">
        <w:rPr>
          <w:rStyle w:val="Strong"/>
          <w:rFonts w:ascii="GHEA Grapalat" w:hAnsi="GHEA Grapalat"/>
          <w:b w:val="0"/>
          <w:bCs w:val="0"/>
          <w:sz w:val="20"/>
          <w:szCs w:val="20"/>
          <w:lang w:val="hy-AM"/>
        </w:rPr>
        <w:t xml:space="preserve"> հ</w:t>
      </w:r>
      <w:r w:rsidR="000C0396" w:rsidRPr="004605D7">
        <w:rPr>
          <w:rStyle w:val="Strong"/>
          <w:rFonts w:ascii="GHEA Grapalat" w:hAnsi="GHEA Grapalat"/>
          <w:b w:val="0"/>
          <w:bCs w:val="0"/>
          <w:sz w:val="20"/>
          <w:szCs w:val="20"/>
          <w:lang w:val="hy-AM"/>
        </w:rPr>
        <w:t xml:space="preserve">աշվեհամարին </w:t>
      </w:r>
      <w:r w:rsidR="00961895" w:rsidRPr="004605D7">
        <w:rPr>
          <w:rStyle w:val="Strong"/>
          <w:rFonts w:ascii="GHEA Grapalat" w:hAnsi="GHEA Grapalat"/>
          <w:b w:val="0"/>
          <w:bCs w:val="0"/>
          <w:sz w:val="20"/>
          <w:szCs w:val="20"/>
          <w:lang w:val="hy-AM"/>
        </w:rPr>
        <w:t>փոխանցման միջոցով:</w:t>
      </w:r>
    </w:p>
    <w:p w14:paraId="00CF4250" w14:textId="77777777" w:rsidR="00961895" w:rsidRPr="004605D7" w:rsidRDefault="00961895" w:rsidP="00962585">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2A2FA213"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0069706D"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680AA314" w14:textId="5E5EEBA2" w:rsidR="000C0396" w:rsidRPr="004605D7" w:rsidRDefault="001557AE" w:rsidP="000C039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5. Երաշխիքը գործում է</w:t>
      </w:r>
      <w:r w:rsidR="0057568F">
        <w:rPr>
          <w:rFonts w:ascii="GHEA Grapalat" w:hAnsi="GHEA Grapalat"/>
          <w:color w:val="000000"/>
          <w:sz w:val="20"/>
          <w:szCs w:val="20"/>
          <w:lang w:val="hy-AM"/>
        </w:rPr>
        <w:t xml:space="preserve"> թողարկման պահից և ուժի մեջ է </w:t>
      </w:r>
      <w:r w:rsidRPr="004605D7">
        <w:rPr>
          <w:rFonts w:ascii="GHEA Grapalat" w:hAnsi="GHEA Grapalat"/>
          <w:color w:val="000000"/>
          <w:sz w:val="20"/>
          <w:szCs w:val="20"/>
          <w:lang w:val="hy-AM"/>
        </w:rPr>
        <w:t xml:space="preserve"> </w:t>
      </w:r>
      <w:r w:rsidR="000C0396" w:rsidRPr="004605D7">
        <w:rPr>
          <w:rFonts w:ascii="GHEA Grapalat" w:hAnsi="GHEA Grapalat"/>
          <w:color w:val="000000"/>
          <w:sz w:val="20"/>
          <w:szCs w:val="20"/>
          <w:lang w:val="hy-AM"/>
        </w:rPr>
        <w:t xml:space="preserve">բենեֆիցիարի կողմից </w:t>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u w:val="single"/>
          <w:lang w:val="hy-AM"/>
        </w:rPr>
        <w:tab/>
      </w:r>
      <w:r w:rsidR="000C0396" w:rsidRPr="004605D7">
        <w:rPr>
          <w:rFonts w:ascii="GHEA Grapalat" w:hAnsi="GHEA Grapalat"/>
          <w:color w:val="000000"/>
          <w:sz w:val="20"/>
          <w:szCs w:val="20"/>
          <w:lang w:val="hy-AM"/>
        </w:rPr>
        <w:t xml:space="preserve"> ծածկագրով </w:t>
      </w:r>
    </w:p>
    <w:p w14:paraId="7B1F3588" w14:textId="77777777" w:rsidR="000C0396" w:rsidRPr="00E6597C" w:rsidRDefault="000C0396" w:rsidP="000C039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E6597C">
        <w:rPr>
          <w:rFonts w:ascii="GHEA Grapalat" w:hAnsi="GHEA Grapalat" w:cs="Sylfaen"/>
          <w:vertAlign w:val="superscript"/>
          <w:lang w:val="hy-AM"/>
        </w:rPr>
        <w:t xml:space="preserve">ընթացակարգի ծածկագիրը </w:t>
      </w:r>
    </w:p>
    <w:p w14:paraId="1ED70277" w14:textId="5AE23CB2" w:rsidR="006B42B0" w:rsidRPr="003750DF" w:rsidRDefault="000C0396" w:rsidP="006B42B0">
      <w:pPr>
        <w:pStyle w:val="ListParagraph"/>
        <w:tabs>
          <w:tab w:val="left" w:pos="0"/>
        </w:tabs>
        <w:ind w:left="0"/>
        <w:mirrorIndents/>
        <w:jc w:val="both"/>
        <w:rPr>
          <w:rFonts w:ascii="GHEA Grapalat" w:eastAsia="Calibri" w:hAnsi="GHEA Grapalat"/>
          <w:color w:val="000000"/>
          <w:sz w:val="20"/>
          <w:szCs w:val="20"/>
          <w:lang w:val="hy-AM"/>
        </w:rPr>
      </w:pPr>
      <w:r w:rsidRPr="004605D7">
        <w:rPr>
          <w:rFonts w:ascii="GHEA Grapalat" w:hAnsi="GHEA Grapalat"/>
          <w:color w:val="000000"/>
          <w:sz w:val="20"/>
          <w:szCs w:val="20"/>
          <w:lang w:val="hy-AM"/>
        </w:rPr>
        <w:t xml:space="preserve">կազմակերպված գնման ընթացակագին մասնակցելու նպատակով պրինցիպալի կողմից </w:t>
      </w:r>
      <w:r w:rsidR="0057568F">
        <w:rPr>
          <w:rFonts w:ascii="GHEA Grapalat" w:hAnsi="GHEA Grapalat"/>
          <w:color w:val="000000"/>
          <w:sz w:val="20"/>
          <w:szCs w:val="20"/>
          <w:lang w:val="hy-AM"/>
        </w:rPr>
        <w:t>հայտերի ներկայացման վերջնաժամկետը լրանալու</w:t>
      </w:r>
      <w:r w:rsidRPr="004605D7">
        <w:rPr>
          <w:rFonts w:ascii="GHEA Grapalat" w:hAnsi="GHEA Grapalat"/>
          <w:color w:val="000000"/>
          <w:sz w:val="20"/>
          <w:szCs w:val="20"/>
          <w:lang w:val="hy-AM"/>
        </w:rPr>
        <w:t xml:space="preserve"> օրվանից հաշված իննսուն աշխատանքային օր:</w:t>
      </w:r>
      <w:r w:rsidR="00624D21">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Սույն երաշխիքի տրամադրման փաստի վերաբերյալ տեղեկատվությունը՝ </w:t>
      </w:r>
      <w:r w:rsidR="00FC6796" w:rsidRPr="009D1C6D">
        <w:rPr>
          <w:rFonts w:ascii="GHEA Grapalat" w:hAnsi="GHEA Grapalat"/>
          <w:color w:val="000000"/>
          <w:sz w:val="20"/>
          <w:szCs w:val="20"/>
          <w:lang w:val="hy-AM"/>
        </w:rPr>
        <w:t>երաշխիքի համարը, տրամադրող բանկի անվանումը և սույն երաշխիքի 1-ին կետում նշված ծածկագիրը</w:t>
      </w:r>
      <w:r w:rsidR="00FC6796">
        <w:rPr>
          <w:rFonts w:ascii="GHEA Grapalat" w:hAnsi="GHEA Grapalat"/>
          <w:color w:val="000000"/>
          <w:sz w:val="20"/>
          <w:szCs w:val="20"/>
          <w:lang w:val="hy-AM"/>
        </w:rPr>
        <w:t xml:space="preserve">՝ </w:t>
      </w:r>
      <w:r w:rsidR="000A5226">
        <w:rPr>
          <w:rFonts w:ascii="GHEA Grapalat" w:hAnsi="GHEA Grapalat"/>
          <w:color w:val="000000"/>
          <w:sz w:val="20"/>
          <w:szCs w:val="20"/>
          <w:lang w:val="hy-AM"/>
        </w:rPr>
        <w:t xml:space="preserve">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A5226">
        <w:rPr>
          <w:rFonts w:ascii="GHEA Grapalat" w:eastAsia="Calibri" w:hAnsi="GHEA Grapalat"/>
          <w:color w:val="000000"/>
          <w:sz w:val="20"/>
          <w:szCs w:val="20"/>
          <w:lang w:val="hy-AM"/>
        </w:rPr>
        <w:t xml:space="preserve">գնահատող հանձնաժողովի </w:t>
      </w:r>
      <w:r w:rsidR="000A5226">
        <w:rPr>
          <w:rFonts w:ascii="GHEA Grapalat" w:hAnsi="GHEA Grapalat"/>
          <w:color w:val="000000"/>
          <w:sz w:val="20"/>
          <w:szCs w:val="20"/>
          <w:lang w:val="hy-AM"/>
        </w:rPr>
        <w:t>քարտուղարի</w:t>
      </w:r>
      <w:r w:rsidR="000117CC">
        <w:rPr>
          <w:rFonts w:ascii="GHEA Grapalat" w:hAnsi="GHEA Grapalat"/>
          <w:color w:val="000000"/>
          <w:sz w:val="20"/>
          <w:szCs w:val="20"/>
          <w:lang w:val="hy-AM"/>
        </w:rPr>
        <w:t xml:space="preserve">՝ </w:t>
      </w:r>
      <w:r w:rsidR="006B42B0" w:rsidRPr="008242F8">
        <w:rPr>
          <w:rFonts w:ascii="GHEA Grapalat" w:hAnsi="GHEA Grapalat"/>
          <w:color w:val="000000"/>
          <w:sz w:val="20"/>
          <w:szCs w:val="20"/>
          <w:lang w:val="hy-AM"/>
        </w:rPr>
        <w:t xml:space="preserve">-----------------------------------      </w:t>
      </w:r>
    </w:p>
    <w:p w14:paraId="3986433B" w14:textId="660FF007" w:rsidR="006B42B0" w:rsidRPr="003750DF" w:rsidRDefault="006B42B0" w:rsidP="006B42B0">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77558B3A" w14:textId="554A4F74" w:rsidR="000C0396" w:rsidRPr="000A5226" w:rsidRDefault="000A5226" w:rsidP="000A5226">
      <w:pPr>
        <w:pStyle w:val="ListParagraph"/>
        <w:tabs>
          <w:tab w:val="left" w:pos="0"/>
        </w:tabs>
        <w:ind w:left="0"/>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 xml:space="preserve"> էլեկտրոնային փոստի հասցեին։     </w:t>
      </w:r>
      <w:r w:rsidR="00624D21" w:rsidRPr="00842CF6">
        <w:rPr>
          <w:rFonts w:ascii="GHEA Grapalat" w:hAnsi="GHEA Grapalat"/>
          <w:color w:val="000000"/>
          <w:sz w:val="20"/>
          <w:szCs w:val="20"/>
          <w:lang w:val="hy-AM"/>
        </w:rPr>
        <w:t xml:space="preserve">   </w:t>
      </w:r>
    </w:p>
    <w:p w14:paraId="27CB34C5" w14:textId="7F9DB850" w:rsidR="000C0396" w:rsidRPr="00A91342"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A91342" w:rsidRPr="00A91342">
        <w:rPr>
          <w:rFonts w:ascii="GHEA Grapalat" w:hAnsi="GHEA Grapalat"/>
          <w:color w:val="000000"/>
          <w:sz w:val="20"/>
          <w:szCs w:val="20"/>
          <w:lang w:val="hy-AM"/>
        </w:rPr>
        <w:t xml:space="preserve">է </w:t>
      </w:r>
      <w:r w:rsidR="000C0396" w:rsidRPr="004605D7">
        <w:rPr>
          <w:rFonts w:ascii="GHEA Grapalat" w:hAnsi="GHEA Grapalat"/>
          <w:color w:val="000000"/>
          <w:sz w:val="20"/>
          <w:szCs w:val="20"/>
          <w:lang w:val="hy-AM"/>
        </w:rPr>
        <w:t>հայտը մերժելու մասին գնահատող հանձնաժողովի նիստի արձանագրության պատճենը</w:t>
      </w:r>
      <w:r w:rsidR="00A91342" w:rsidRPr="00A91342">
        <w:rPr>
          <w:rFonts w:ascii="GHEA Grapalat" w:hAnsi="GHEA Grapalat"/>
          <w:color w:val="000000"/>
          <w:sz w:val="20"/>
          <w:szCs w:val="20"/>
          <w:lang w:val="hy-AM"/>
        </w:rPr>
        <w:t>:</w:t>
      </w:r>
    </w:p>
    <w:p w14:paraId="39B4376B" w14:textId="77777777" w:rsidR="009C370D" w:rsidRPr="004605D7" w:rsidRDefault="000C0396"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FC6796">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4605D7">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51BED325" w14:textId="77777777" w:rsidR="001557AE" w:rsidRPr="004605D7" w:rsidRDefault="0061458A"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1557AE" w:rsidRPr="004605D7">
        <w:rPr>
          <w:rFonts w:ascii="GHEA Grapalat" w:hAnsi="GHEA Grapalat"/>
          <w:color w:val="000000"/>
          <w:sz w:val="20"/>
          <w:szCs w:val="20"/>
          <w:lang w:val="hy-AM"/>
        </w:rPr>
        <w:t>. Երաշխիք տվող անձը մերժում է բենեֆիցիարի պահանջը, եթե`</w:t>
      </w:r>
    </w:p>
    <w:p w14:paraId="20B71307"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A61AC31" w14:textId="77777777" w:rsidR="001557AE" w:rsidRPr="004605D7" w:rsidRDefault="001557AE" w:rsidP="001557AE">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00179392" w14:textId="77777777" w:rsidR="001557AE" w:rsidRPr="004605D7" w:rsidRDefault="0061458A"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1557AE"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384EB42"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D4204B1" w14:textId="77777777" w:rsidR="001557AE" w:rsidRPr="004605D7" w:rsidRDefault="001557AE"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61458A"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8BAC6E1"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206C71A5"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7B507A7D"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9780C6A"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6D8113D9" w14:textId="77777777" w:rsidR="009C370D" w:rsidRPr="004605D7" w:rsidRDefault="009C370D" w:rsidP="009C370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0BE367C4" w14:textId="5C97550C" w:rsidR="009C370D" w:rsidRDefault="009C370D" w:rsidP="009C370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5FF5800" w14:textId="77777777" w:rsidR="009C370D" w:rsidRPr="004605D7" w:rsidRDefault="009C370D" w:rsidP="009C370D">
      <w:pPr>
        <w:pStyle w:val="BodyTextIndent3"/>
        <w:spacing w:line="240" w:lineRule="auto"/>
        <w:jc w:val="right"/>
        <w:rPr>
          <w:rFonts w:ascii="GHEA Grapalat" w:hAnsi="GHEA Grapalat" w:cs="Arial"/>
          <w:b/>
          <w:lang w:val="hy-AM"/>
        </w:rPr>
      </w:pPr>
      <w:r w:rsidRPr="00E6597C">
        <w:rPr>
          <w:rFonts w:ascii="GHEA Grapalat" w:hAnsi="GHEA Grapalat"/>
          <w:b/>
          <w:lang w:val="hy-AM"/>
        </w:rPr>
        <w:br w:type="page"/>
      </w:r>
      <w:r w:rsidRPr="00E6597C">
        <w:rPr>
          <w:rFonts w:ascii="GHEA Grapalat" w:hAnsi="GHEA Grapalat" w:cs="Sylfaen"/>
          <w:b/>
          <w:lang w:val="hy-AM"/>
        </w:rPr>
        <w:lastRenderedPageBreak/>
        <w:t>Հավելված</w:t>
      </w:r>
      <w:r w:rsidRPr="00E6597C">
        <w:rPr>
          <w:rFonts w:ascii="GHEA Grapalat" w:hAnsi="GHEA Grapalat" w:cs="Arial"/>
          <w:b/>
          <w:lang w:val="hy-AM"/>
        </w:rPr>
        <w:t xml:space="preserve"> </w:t>
      </w:r>
      <w:r w:rsidRPr="004605D7">
        <w:rPr>
          <w:rFonts w:ascii="GHEA Grapalat" w:hAnsi="GHEA Grapalat" w:cs="Arial"/>
          <w:b/>
          <w:lang w:val="hy-AM"/>
        </w:rPr>
        <w:t>4</w:t>
      </w:r>
    </w:p>
    <w:p w14:paraId="626E9C39" w14:textId="77777777" w:rsidR="00847160" w:rsidRPr="00E6597C" w:rsidRDefault="00847160" w:rsidP="00847160">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847160">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w:t>
      </w:r>
      <w:r>
        <w:rPr>
          <w:rFonts w:ascii="GHEA Grapalat" w:hAnsi="GHEA Grapalat"/>
          <w:b/>
          <w:bCs/>
          <w:lang w:val="hy-AM"/>
        </w:rPr>
        <w:t>5</w:t>
      </w:r>
      <w:r w:rsidRPr="00EC08F8">
        <w:rPr>
          <w:rFonts w:ascii="GHEA Grapalat" w:hAnsi="GHEA Grapalat"/>
          <w:b/>
          <w:bCs/>
          <w:lang w:val="hy-AM"/>
        </w:rPr>
        <w:t>/0</w:t>
      </w:r>
      <w:r>
        <w:rPr>
          <w:rFonts w:ascii="GHEA Grapalat" w:hAnsi="GHEA Grapalat"/>
          <w:b/>
          <w:bCs/>
          <w:lang w:val="hy-AM"/>
        </w:rPr>
        <w:t>1</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486C1B69" w14:textId="77777777" w:rsidR="00847160" w:rsidRPr="00E6597C" w:rsidRDefault="00847160" w:rsidP="00847160">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12AAA223"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371AD0D6" w14:textId="77777777" w:rsidR="007A5E2D" w:rsidRPr="004605D7" w:rsidRDefault="007A5E2D"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(որակավորման ապահովում)</w:t>
      </w:r>
    </w:p>
    <w:p w14:paraId="1ACA7D75"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653BB191"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3E17ED21" w14:textId="77777777" w:rsidR="00091EBC" w:rsidRPr="004605D7" w:rsidRDefault="00091EBC" w:rsidP="00091EB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36F0E295" w14:textId="77777777" w:rsidR="00091EBC" w:rsidRPr="00E6597C" w:rsidRDefault="00091EBC" w:rsidP="006E4901">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կողմից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ծածկագրով կազմակերպված</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ընթացակարգի ծածկագիրը </w:t>
      </w:r>
    </w:p>
    <w:p w14:paraId="52312E91" w14:textId="77777777"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գնման ընթացակարգի</w:t>
      </w:r>
      <w:r w:rsidR="00F27778" w:rsidRPr="004605D7">
        <w:rPr>
          <w:rStyle w:val="Strong"/>
          <w:rFonts w:ascii="GHEA Grapalat" w:hAnsi="GHEA Grapalat"/>
          <w:b w:val="0"/>
          <w:bCs w:val="0"/>
          <w:sz w:val="20"/>
          <w:szCs w:val="20"/>
          <w:lang w:val="hy-AM"/>
        </w:rPr>
        <w:t xml:space="preserve"> արդյունքում</w:t>
      </w:r>
      <w:r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w:t>
      </w:r>
    </w:p>
    <w:p w14:paraId="43D4529B" w14:textId="77777777" w:rsidR="00F27778" w:rsidRPr="00E6597C" w:rsidRDefault="00F27778" w:rsidP="00091EBC">
      <w:pPr>
        <w:pStyle w:val="NormalWeb"/>
        <w:shd w:val="clear" w:color="auto" w:fill="FFFFFF"/>
        <w:spacing w:before="0" w:beforeAutospacing="0" w:after="0" w:afterAutospacing="0"/>
        <w:ind w:firstLine="375"/>
        <w:rPr>
          <w:rFonts w:cs="Sylfaen"/>
          <w:vertAlign w:val="superscript"/>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ընտրված մասնակցի անվանումը</w:t>
      </w:r>
    </w:p>
    <w:p w14:paraId="4371EDA8" w14:textId="0801A493" w:rsidR="00F27778"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Pr="004605D7">
        <w:rPr>
          <w:rStyle w:val="Strong"/>
          <w:rFonts w:ascii="GHEA Grapalat" w:hAnsi="GHEA Grapalat"/>
          <w:b w:val="0"/>
          <w:bCs w:val="0"/>
          <w:sz w:val="20"/>
          <w:szCs w:val="20"/>
          <w:lang w:val="hy-AM"/>
        </w:rPr>
        <w:t xml:space="preserve">ցիպալ) </w:t>
      </w:r>
      <w:r w:rsidR="00F27778" w:rsidRPr="004605D7">
        <w:rPr>
          <w:rStyle w:val="Strong"/>
          <w:rFonts w:ascii="GHEA Grapalat" w:hAnsi="GHEA Grapalat"/>
          <w:b w:val="0"/>
          <w:bCs w:val="0"/>
          <w:sz w:val="20"/>
          <w:szCs w:val="20"/>
          <w:lang w:val="hy-AM"/>
        </w:rPr>
        <w:t xml:space="preserve">կողմից կնքվելիք </w:t>
      </w:r>
      <w:r w:rsidR="007A5E2D" w:rsidRPr="004605D7">
        <w:rPr>
          <w:rStyle w:val="Strong"/>
          <w:rFonts w:ascii="GHEA Grapalat" w:hAnsi="GHEA Grapalat"/>
          <w:b w:val="0"/>
          <w:bCs w:val="0"/>
          <w:sz w:val="20"/>
          <w:szCs w:val="20"/>
          <w:lang w:val="hy-AM"/>
        </w:rPr>
        <w:t>N</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t xml:space="preserve">           </w:t>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u w:val="single"/>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r>
      <w:r w:rsidR="00F27778" w:rsidRPr="004605D7">
        <w:rPr>
          <w:rStyle w:val="Strong"/>
          <w:rFonts w:ascii="GHEA Grapalat" w:hAnsi="GHEA Grapalat"/>
          <w:b w:val="0"/>
          <w:bCs w:val="0"/>
          <w:sz w:val="20"/>
          <w:szCs w:val="20"/>
          <w:lang w:val="hy-AM"/>
        </w:rPr>
        <w:tab/>
        <w:t xml:space="preserve">  </w:t>
      </w:r>
      <w:r w:rsidR="00F27778"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 xml:space="preserve"> </w:t>
      </w:r>
      <w:r w:rsidR="00F27778" w:rsidRPr="004605D7">
        <w:rPr>
          <w:rStyle w:val="Strong"/>
          <w:rFonts w:ascii="GHEA Grapalat" w:hAnsi="GHEA Grapalat"/>
          <w:b w:val="0"/>
          <w:bCs w:val="0"/>
          <w:sz w:val="20"/>
          <w:szCs w:val="20"/>
          <w:lang w:val="hy-AM"/>
        </w:rPr>
        <w:tab/>
        <w:t xml:space="preserve">            </w:t>
      </w:r>
      <w:r w:rsidR="00E23921"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04B72EB6" w14:textId="77777777" w:rsidR="00091EBC" w:rsidRPr="004605D7" w:rsidRDefault="00F27778" w:rsidP="006E4901">
      <w:pPr>
        <w:pStyle w:val="NormalWeb"/>
        <w:shd w:val="clear" w:color="auto" w:fill="FFFFFF"/>
        <w:spacing w:before="0" w:beforeAutospacing="0" w:after="0" w:afterAutospacing="0"/>
        <w:jc w:val="both"/>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պայմանագրով </w:t>
      </w:r>
      <w:r w:rsidR="00091EBC" w:rsidRPr="004605D7">
        <w:rPr>
          <w:rStyle w:val="Strong"/>
          <w:rFonts w:ascii="GHEA Grapalat" w:hAnsi="GHEA Grapalat"/>
          <w:b w:val="0"/>
          <w:bCs w:val="0"/>
          <w:sz w:val="20"/>
          <w:szCs w:val="20"/>
          <w:lang w:val="hy-AM"/>
        </w:rPr>
        <w:t xml:space="preserve"> </w:t>
      </w:r>
      <w:r w:rsidRPr="004605D7">
        <w:rPr>
          <w:rStyle w:val="Strong"/>
          <w:rFonts w:ascii="GHEA Grapalat" w:hAnsi="GHEA Grapalat"/>
          <w:b w:val="0"/>
          <w:bCs w:val="0"/>
          <w:sz w:val="20"/>
          <w:szCs w:val="20"/>
          <w:lang w:val="hy-AM"/>
        </w:rPr>
        <w:t>նախատեսված պարտավորությունների կատարման համար անհրաժեշտ որակավոր</w:t>
      </w:r>
      <w:r w:rsidR="006E4901" w:rsidRPr="004605D7">
        <w:rPr>
          <w:rStyle w:val="Strong"/>
          <w:rFonts w:ascii="GHEA Grapalat" w:hAnsi="GHEA Grapalat"/>
          <w:b w:val="0"/>
          <w:bCs w:val="0"/>
          <w:sz w:val="20"/>
          <w:szCs w:val="20"/>
          <w:lang w:val="hy-AM"/>
        </w:rPr>
        <w:t xml:space="preserve">ման ապահովում </w:t>
      </w:r>
      <w:r w:rsidR="00091EBC" w:rsidRPr="004605D7">
        <w:rPr>
          <w:rStyle w:val="Strong"/>
          <w:rFonts w:ascii="GHEA Grapalat" w:hAnsi="GHEA Grapalat"/>
          <w:b w:val="0"/>
          <w:bCs w:val="0"/>
          <w:sz w:val="20"/>
          <w:szCs w:val="20"/>
          <w:lang w:val="hy-AM"/>
        </w:rPr>
        <w:t>(այսուհետ՝ երաշխավորված պարտավորություններ</w:t>
      </w:r>
      <w:r w:rsidR="007A5E2D" w:rsidRPr="004605D7">
        <w:rPr>
          <w:rStyle w:val="Strong"/>
          <w:rFonts w:ascii="GHEA Grapalat" w:hAnsi="GHEA Grapalat"/>
          <w:b w:val="0"/>
          <w:bCs w:val="0"/>
          <w:sz w:val="20"/>
          <w:szCs w:val="20"/>
          <w:lang w:val="hy-AM"/>
        </w:rPr>
        <w:t>)</w:t>
      </w:r>
      <w:r w:rsidR="00091EBC" w:rsidRPr="004605D7">
        <w:rPr>
          <w:rStyle w:val="Strong"/>
          <w:rFonts w:ascii="GHEA Grapalat" w:hAnsi="GHEA Grapalat"/>
          <w:b w:val="0"/>
          <w:bCs w:val="0"/>
          <w:sz w:val="20"/>
          <w:szCs w:val="20"/>
          <w:lang w:val="hy-AM"/>
        </w:rPr>
        <w:t xml:space="preserve">: </w:t>
      </w:r>
    </w:p>
    <w:p w14:paraId="0287A615"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28FB1C51" w14:textId="77777777" w:rsidR="00091EBC" w:rsidRPr="004605D7" w:rsidRDefault="006D3406"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Pr>
          <w:rStyle w:val="Strong"/>
          <w:rFonts w:ascii="GHEA Grapalat" w:hAnsi="GHEA Grapalat"/>
          <w:b w:val="0"/>
          <w:bCs w:val="0"/>
          <w:sz w:val="20"/>
          <w:szCs w:val="20"/>
          <w:lang w:val="hy-AM"/>
        </w:rPr>
        <w:tab/>
      </w:r>
      <w:r>
        <w:rPr>
          <w:rStyle w:val="Strong"/>
          <w:rFonts w:ascii="GHEA Grapalat" w:hAnsi="GHEA Grapalat"/>
          <w:b w:val="0"/>
          <w:bCs w:val="0"/>
          <w:sz w:val="20"/>
          <w:szCs w:val="20"/>
          <w:lang w:val="hy-AM"/>
        </w:rPr>
        <w:tab/>
      </w:r>
      <w:r w:rsidR="00091EBC" w:rsidRPr="004605D7">
        <w:rPr>
          <w:rStyle w:val="Strong"/>
          <w:rFonts w:ascii="GHEA Grapalat" w:hAnsi="GHEA Grapalat"/>
          <w:b w:val="0"/>
          <w:bCs w:val="0"/>
          <w:sz w:val="20"/>
          <w:szCs w:val="20"/>
          <w:lang w:val="hy-AM"/>
        </w:rPr>
        <w:t xml:space="preserve">   </w:t>
      </w:r>
      <w:r w:rsidR="00091EBC" w:rsidRPr="004605D7">
        <w:rPr>
          <w:rFonts w:ascii="GHEA Grapalat" w:hAnsi="GHEA Grapalat" w:cs="Sylfaen"/>
          <w:vertAlign w:val="superscript"/>
          <w:lang w:val="hy-AM"/>
        </w:rPr>
        <w:t>երաշխիքը տվող բանկի</w:t>
      </w:r>
      <w:r w:rsidR="00FC6796">
        <w:rPr>
          <w:rFonts w:ascii="GHEA Grapalat" w:hAnsi="GHEA Grapalat" w:cs="Sylfaen"/>
          <w:vertAlign w:val="superscript"/>
          <w:lang w:val="hy-AM"/>
        </w:rPr>
        <w:t xml:space="preserve"> </w:t>
      </w:r>
      <w:r w:rsidR="00091EBC" w:rsidRPr="00E6597C">
        <w:rPr>
          <w:rFonts w:ascii="GHEA Grapalat" w:hAnsi="GHEA Grapalat" w:cs="Sylfaen"/>
          <w:vertAlign w:val="superscript"/>
          <w:lang w:val="hy-AM"/>
        </w:rPr>
        <w:t>անվանումը</w:t>
      </w:r>
    </w:p>
    <w:p w14:paraId="447A1B1B" w14:textId="77777777" w:rsidR="00091EBC"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6E4901" w:rsidRPr="004605D7">
        <w:rPr>
          <w:rStyle w:val="Strong"/>
          <w:rFonts w:ascii="GHEA Grapalat" w:hAnsi="GHEA Grapalat"/>
          <w:b w:val="0"/>
          <w:bCs w:val="0"/>
          <w:sz w:val="20"/>
          <w:szCs w:val="20"/>
          <w:u w:val="single"/>
          <w:lang w:val="hy-AM"/>
        </w:rPr>
        <w:tab/>
        <w:t xml:space="preserve">  </w:t>
      </w:r>
    </w:p>
    <w:p w14:paraId="1B6EB6D3"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w:t>
      </w:r>
      <w:r w:rsidR="006E4901"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գումարը թվերով և տառերով</w:t>
      </w:r>
    </w:p>
    <w:p w14:paraId="0168723B" w14:textId="77777777" w:rsidR="006E4901" w:rsidRPr="004605D7" w:rsidRDefault="00091EBC" w:rsidP="006E4901">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t xml:space="preserve">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հաշվեհամարին </w:t>
      </w:r>
      <w:r w:rsidR="006E4901" w:rsidRPr="004605D7">
        <w:rPr>
          <w:rStyle w:val="Strong"/>
          <w:rFonts w:ascii="GHEA Grapalat" w:hAnsi="GHEA Grapalat"/>
          <w:b w:val="0"/>
          <w:bCs w:val="0"/>
          <w:sz w:val="20"/>
          <w:szCs w:val="20"/>
          <w:lang w:val="hy-AM"/>
        </w:rPr>
        <w:t>փոխանցման միջոցով:</w:t>
      </w:r>
    </w:p>
    <w:p w14:paraId="1EF2F00B" w14:textId="77777777" w:rsidR="006E4901" w:rsidRPr="004605D7" w:rsidRDefault="006E4901" w:rsidP="006E4901">
      <w:pPr>
        <w:pStyle w:val="NormalWeb"/>
        <w:shd w:val="clear" w:color="auto" w:fill="FFFFFF"/>
        <w:spacing w:before="0" w:beforeAutospacing="0" w:after="0" w:afterAutospacing="0"/>
        <w:ind w:left="708"/>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  </w:t>
      </w:r>
    </w:p>
    <w:p w14:paraId="68EF88B9"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485D056C" w14:textId="77777777" w:rsidR="00091EBC" w:rsidRPr="004605D7" w:rsidRDefault="00091EBC" w:rsidP="00A558B9">
      <w:pPr>
        <w:pStyle w:val="NormalWeb"/>
        <w:shd w:val="clear" w:color="auto" w:fill="FFFFFF"/>
        <w:spacing w:before="0" w:beforeAutospacing="0" w:after="0" w:afterAutospacing="0"/>
        <w:ind w:firstLine="708"/>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3A5EB15" w14:textId="68E9C13D" w:rsidR="00BA096A" w:rsidRPr="00842CF6" w:rsidRDefault="00091EBC" w:rsidP="00BA096A">
      <w:pPr>
        <w:pStyle w:val="NormalWeb"/>
        <w:shd w:val="clear" w:color="auto" w:fill="FFFFFF"/>
        <w:spacing w:before="0" w:beforeAutospacing="0" w:after="0" w:afterAutospacing="0"/>
        <w:ind w:firstLine="708"/>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BA096A" w:rsidRPr="00842CF6">
        <w:rPr>
          <w:rFonts w:ascii="GHEA Grapalat" w:hAnsi="GHEA Grapalat"/>
          <w:color w:val="000000"/>
          <w:sz w:val="20"/>
          <w:szCs w:val="20"/>
          <w:lang w:val="hy-AM"/>
        </w:rPr>
        <w:t xml:space="preserve">Երաշխիքը գործում է </w:t>
      </w:r>
      <w:r w:rsidR="0057568F">
        <w:rPr>
          <w:rFonts w:ascii="GHEA Grapalat" w:hAnsi="GHEA Grapalat"/>
          <w:color w:val="000000"/>
          <w:sz w:val="20"/>
          <w:szCs w:val="20"/>
          <w:lang w:val="hy-AM"/>
        </w:rPr>
        <w:t xml:space="preserve">թողարկման պահից և ուժի մեջ է </w:t>
      </w:r>
      <w:r w:rsidR="00BA096A" w:rsidRPr="00842CF6">
        <w:rPr>
          <w:rFonts w:ascii="GHEA Grapalat" w:hAnsi="GHEA Grapalat"/>
          <w:color w:val="000000"/>
          <w:sz w:val="20"/>
          <w:szCs w:val="20"/>
          <w:lang w:val="hy-AM"/>
        </w:rPr>
        <w:t xml:space="preserve">բենեֆիցիարի և պրինցիպալի միջև N </w:t>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r w:rsidR="00BA096A" w:rsidRPr="00842CF6">
        <w:rPr>
          <w:rFonts w:ascii="GHEA Grapalat" w:hAnsi="GHEA Grapalat"/>
          <w:color w:val="000000"/>
          <w:sz w:val="20"/>
          <w:szCs w:val="20"/>
          <w:u w:val="single"/>
          <w:lang w:val="hy-AM"/>
        </w:rPr>
        <w:tab/>
      </w:r>
    </w:p>
    <w:p w14:paraId="7F385F37" w14:textId="77777777" w:rsidR="00BA096A" w:rsidRPr="00842CF6" w:rsidRDefault="00BA096A" w:rsidP="00BA096A">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30A9B1F9"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791D73FF"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կնքվել</w:t>
      </w:r>
      <w:r w:rsidR="00807F72">
        <w:rPr>
          <w:rFonts w:ascii="GHEA Grapalat" w:hAnsi="GHEA Grapalat" w:cs="Sylfaen"/>
          <w:vertAlign w:val="superscript"/>
          <w:lang w:val="hy-AM"/>
        </w:rPr>
        <w:t xml:space="preserve">իք պայմանագրով նախատեսված </w:t>
      </w:r>
    </w:p>
    <w:p w14:paraId="79F7F5F8" w14:textId="77777777" w:rsidR="00BA096A" w:rsidRPr="00842CF6" w:rsidRDefault="00807F72" w:rsidP="00BA096A">
      <w:pPr>
        <w:pStyle w:val="ListParagraph"/>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p>
    <w:p w14:paraId="38A42082" w14:textId="77777777" w:rsidR="00BA096A" w:rsidRPr="00842CF6" w:rsidRDefault="00BA096A" w:rsidP="00BA096A">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աշխատանքի կա</w:t>
      </w:r>
      <w:r w:rsidR="00807F72">
        <w:rPr>
          <w:rFonts w:ascii="GHEA Grapalat" w:hAnsi="GHEA Grapalat" w:cs="Sylfaen"/>
          <w:vertAlign w:val="superscript"/>
          <w:lang w:val="hy-AM"/>
        </w:rPr>
        <w:t xml:space="preserve">տարման </w:t>
      </w:r>
      <w:r w:rsidRPr="00842CF6">
        <w:rPr>
          <w:rFonts w:ascii="GHEA Grapalat" w:hAnsi="GHEA Grapalat" w:cs="Sylfaen"/>
          <w:vertAlign w:val="superscript"/>
          <w:lang w:val="hy-AM"/>
        </w:rPr>
        <w:t xml:space="preserve"> վերջնաժամկետը </w:t>
      </w:r>
    </w:p>
    <w:p w14:paraId="542A9596" w14:textId="053AE0F2" w:rsidR="00C53834" w:rsidRPr="003750DF" w:rsidRDefault="00BA096A" w:rsidP="00C53834">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w:t>
      </w:r>
      <w:r w:rsidRPr="00717204">
        <w:rPr>
          <w:rFonts w:ascii="GHEA Grapalat" w:hAnsi="GHEA Grapalat"/>
          <w:color w:val="000000"/>
          <w:sz w:val="20"/>
          <w:szCs w:val="20"/>
          <w:vertAlign w:val="superscript"/>
          <w:lang w:val="hy-AM"/>
        </w:rPr>
        <w:t>:</w:t>
      </w:r>
      <w:r w:rsidRPr="00842CF6">
        <w:rPr>
          <w:rFonts w:ascii="GHEA Grapalat" w:hAnsi="GHEA Grapalat"/>
          <w:color w:val="000000"/>
          <w:sz w:val="20"/>
          <w:szCs w:val="20"/>
          <w:lang w:val="hy-AM"/>
        </w:rPr>
        <w:t xml:space="preserve">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C53834">
        <w:rPr>
          <w:rFonts w:ascii="GHEA Grapalat" w:hAnsi="GHEA Grapalat"/>
          <w:color w:val="000000"/>
          <w:sz w:val="20"/>
          <w:szCs w:val="20"/>
          <w:lang w:val="hy-AM"/>
        </w:rPr>
        <w:t xml:space="preserve">՝ </w:t>
      </w:r>
      <w:r w:rsidR="00C53834" w:rsidRPr="008242F8">
        <w:rPr>
          <w:rFonts w:ascii="GHEA Grapalat" w:hAnsi="GHEA Grapalat"/>
          <w:color w:val="000000"/>
          <w:sz w:val="20"/>
          <w:szCs w:val="20"/>
          <w:lang w:val="hy-AM"/>
        </w:rPr>
        <w:t xml:space="preserve">-----------------------------------      </w:t>
      </w:r>
    </w:p>
    <w:p w14:paraId="00B971D0" w14:textId="77777777" w:rsidR="00C53834" w:rsidRPr="003750DF" w:rsidRDefault="00C53834" w:rsidP="00C53834">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0B7FE6FC" w14:textId="488FEAAC" w:rsidR="00BA096A" w:rsidRPr="00842CF6" w:rsidRDefault="00BA096A" w:rsidP="00BA096A">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44CCF729" w14:textId="77777777" w:rsidR="00091EBC" w:rsidRPr="004605D7" w:rsidRDefault="00091EBC" w:rsidP="00807F72">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632C0C8" w14:textId="77777777" w:rsidR="007B3D9D" w:rsidRPr="004605D7" w:rsidRDefault="007B3D9D"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1</w:t>
      </w:r>
      <w:r w:rsidR="00091EBC" w:rsidRPr="004605D7">
        <w:rPr>
          <w:rFonts w:ascii="GHEA Grapalat" w:hAnsi="GHEA Grapalat"/>
          <w:color w:val="000000"/>
          <w:sz w:val="20"/>
          <w:szCs w:val="20"/>
          <w:lang w:val="hy-AM"/>
        </w:rPr>
        <w:t xml:space="preserve">) </w:t>
      </w:r>
      <w:r w:rsidR="007A5E2D"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24041A" w:rsidRPr="004605D7">
        <w:rPr>
          <w:rFonts w:ascii="GHEA Grapalat" w:hAnsi="GHEA Grapalat"/>
          <w:color w:val="000000"/>
          <w:sz w:val="20"/>
          <w:szCs w:val="20"/>
          <w:u w:val="single"/>
          <w:lang w:val="hy-AM"/>
        </w:rPr>
        <w:tab/>
      </w:r>
      <w:r w:rsidRPr="004605D7">
        <w:rPr>
          <w:rFonts w:ascii="GHEA Grapalat" w:hAnsi="GHEA Grapalat"/>
          <w:color w:val="000000"/>
          <w:sz w:val="20"/>
          <w:szCs w:val="20"/>
          <w:lang w:val="hy-AM"/>
        </w:rPr>
        <w:t xml:space="preserve"> ծածկագրով կնքված պայմանագրի, ներառյալ նաև դրանում </w:t>
      </w:r>
    </w:p>
    <w:p w14:paraId="641A66CF" w14:textId="77777777" w:rsidR="007B3D9D" w:rsidRPr="004605D7" w:rsidRDefault="007B3D9D" w:rsidP="007B3D9D">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0024041A" w:rsidRPr="004605D7">
        <w:rPr>
          <w:rFonts w:ascii="GHEA Grapalat" w:hAnsi="GHEA Grapalat" w:cs="Sylfaen"/>
          <w:vertAlign w:val="superscript"/>
          <w:lang w:val="hy-AM"/>
        </w:rPr>
        <w:t xml:space="preserve">       </w:t>
      </w: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63E70F34" w14:textId="77777777" w:rsidR="00091EBC" w:rsidRPr="004605D7" w:rsidRDefault="007B3D9D" w:rsidP="007B3D9D">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կատարված փոփոխությունների, լրացուցիչ համաձայնագրերի պատճենները</w:t>
      </w:r>
      <w:r w:rsidR="00091EBC" w:rsidRPr="004605D7">
        <w:rPr>
          <w:rFonts w:ascii="GHEA Grapalat" w:hAnsi="GHEA Grapalat"/>
          <w:color w:val="000000"/>
          <w:sz w:val="20"/>
          <w:szCs w:val="20"/>
          <w:lang w:val="hy-AM"/>
        </w:rPr>
        <w:t>.</w:t>
      </w:r>
    </w:p>
    <w:p w14:paraId="323F2F55" w14:textId="77777777" w:rsidR="007B3D9D" w:rsidRPr="004605D7" w:rsidRDefault="007B3D9D" w:rsidP="007B3D9D">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2</w:t>
      </w:r>
      <w:r w:rsidR="00091EBC" w:rsidRPr="004605D7">
        <w:rPr>
          <w:rFonts w:ascii="GHEA Grapalat" w:hAnsi="GHEA Grapalat"/>
          <w:color w:val="000000"/>
          <w:sz w:val="20"/>
          <w:szCs w:val="20"/>
          <w:lang w:val="hy-AM"/>
        </w:rPr>
        <w:t xml:space="preserve">) </w:t>
      </w:r>
      <w:r w:rsidRPr="004605D7">
        <w:rPr>
          <w:rFonts w:ascii="GHEA Grapalat" w:hAnsi="GHEA Grapalat"/>
          <w:color w:val="000000"/>
          <w:sz w:val="20"/>
          <w:szCs w:val="20"/>
          <w:lang w:val="hy-AM"/>
        </w:rPr>
        <w:t xml:space="preserve">բենեֆիցիարի կողմից պայմանագիրը միակողմանի լուծելու մասին </w:t>
      </w:r>
      <w:r w:rsidR="00E36F9C">
        <w:fldChar w:fldCharType="begin"/>
      </w:r>
      <w:r w:rsidR="00E36F9C" w:rsidRPr="006F1AAD">
        <w:rPr>
          <w:lang w:val="hy-AM"/>
          <w:rPrChange w:id="13"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Hyperlink"/>
          <w:rFonts w:ascii="GHEA Grapalat" w:hAnsi="GHEA Grapalat"/>
          <w:sz w:val="20"/>
          <w:szCs w:val="20"/>
          <w:lang w:val="hy-AM"/>
        </w:rPr>
        <w:t>www.procurement.am</w:t>
      </w:r>
      <w:r w:rsidR="00E36F9C">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2F2AD2">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p>
    <w:p w14:paraId="3D07A9DE"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2F2AD2">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A0C8941"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7DFA7A1F"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D2BEC9A"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692094CD"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1F97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AC66F4D"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9A8DBC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4E033B7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 xml:space="preserve">մարմնի ղեկավար </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6D0D924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3CB1C1A1"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467C5F39" w14:textId="77777777" w:rsidR="00AB2DA5" w:rsidRDefault="00AB2DA5" w:rsidP="00AB2DA5">
      <w:pPr>
        <w:pStyle w:val="FootnoteText"/>
        <w:jc w:val="both"/>
        <w:rPr>
          <w:rFonts w:ascii="GHEA Grapalat" w:hAnsi="GHEA Grapalat"/>
          <w:i/>
          <w:sz w:val="16"/>
          <w:szCs w:val="16"/>
          <w:lang w:val="hy-AM"/>
        </w:rPr>
      </w:pPr>
    </w:p>
    <w:p w14:paraId="2C43381B" w14:textId="77777777" w:rsidR="00AB2DA5" w:rsidRDefault="00AB2DA5" w:rsidP="00AB2DA5">
      <w:pPr>
        <w:pStyle w:val="FootnoteText"/>
        <w:jc w:val="both"/>
        <w:rPr>
          <w:rFonts w:ascii="GHEA Grapalat" w:hAnsi="GHEA Grapalat"/>
          <w:i/>
          <w:sz w:val="16"/>
          <w:szCs w:val="16"/>
          <w:lang w:val="hy-AM"/>
        </w:rPr>
      </w:pPr>
    </w:p>
    <w:p w14:paraId="1ABC429C" w14:textId="77777777" w:rsidR="00AB2DA5" w:rsidRDefault="00AB2DA5" w:rsidP="00AB2DA5">
      <w:pPr>
        <w:pStyle w:val="FootnoteText"/>
        <w:jc w:val="both"/>
        <w:rPr>
          <w:rFonts w:ascii="GHEA Grapalat" w:hAnsi="GHEA Grapalat"/>
          <w:i/>
          <w:sz w:val="16"/>
          <w:szCs w:val="16"/>
          <w:lang w:val="hy-AM"/>
        </w:rPr>
      </w:pPr>
    </w:p>
    <w:p w14:paraId="0C8FA3E2" w14:textId="77777777" w:rsidR="00AB2DA5" w:rsidRDefault="00AB2DA5" w:rsidP="00AB2DA5">
      <w:pPr>
        <w:pStyle w:val="FootnoteText"/>
        <w:jc w:val="both"/>
        <w:rPr>
          <w:rFonts w:ascii="GHEA Grapalat" w:hAnsi="GHEA Grapalat"/>
          <w:i/>
          <w:sz w:val="16"/>
          <w:szCs w:val="16"/>
          <w:lang w:val="hy-AM"/>
        </w:rPr>
      </w:pPr>
    </w:p>
    <w:p w14:paraId="0A5DFF81" w14:textId="71E7DCCB" w:rsidR="00847160" w:rsidRPr="00E6597C" w:rsidRDefault="009C370D" w:rsidP="00847160">
      <w:pPr>
        <w:pStyle w:val="BodyTextIndent3"/>
        <w:spacing w:line="240" w:lineRule="auto"/>
        <w:jc w:val="right"/>
        <w:rPr>
          <w:rFonts w:ascii="GHEA Grapalat" w:hAnsi="GHEA Grapalat" w:cs="Sylfaen"/>
          <w:b/>
          <w:lang w:val="hy-AM"/>
        </w:rPr>
      </w:pPr>
      <w:r w:rsidRPr="00E6597C">
        <w:rPr>
          <w:rFonts w:ascii="GHEA Grapalat" w:hAnsi="GHEA Grapalat"/>
          <w:b/>
          <w:lang w:val="hy-AM"/>
        </w:rPr>
        <w:br w:type="page"/>
      </w:r>
      <w:r w:rsidR="00847160" w:rsidRPr="00E6597C">
        <w:rPr>
          <w:rFonts w:ascii="GHEA Grapalat" w:hAnsi="GHEA Grapalat" w:cs="Sylfaen"/>
          <w:b/>
          <w:lang w:val="hy-AM"/>
        </w:rPr>
        <w:lastRenderedPageBreak/>
        <w:t xml:space="preserve"> </w:t>
      </w:r>
    </w:p>
    <w:p w14:paraId="16F7756E" w14:textId="3ED45BE3" w:rsidR="00091EBC" w:rsidRPr="004605D7" w:rsidRDefault="00091EBC" w:rsidP="00265A5A">
      <w:pPr>
        <w:pStyle w:val="BodyTextIndent3"/>
        <w:spacing w:line="240" w:lineRule="auto"/>
        <w:ind w:firstLine="0"/>
        <w:jc w:val="right"/>
        <w:rPr>
          <w:rFonts w:ascii="GHEA Grapalat" w:hAnsi="GHEA Grapalat" w:cs="Arial"/>
          <w:b/>
          <w:lang w:val="hy-AM"/>
        </w:rPr>
      </w:pPr>
      <w:r w:rsidRPr="00E6597C">
        <w:rPr>
          <w:rFonts w:ascii="GHEA Grapalat" w:hAnsi="GHEA Grapalat" w:cs="Sylfaen"/>
          <w:b/>
          <w:lang w:val="hy-AM"/>
        </w:rPr>
        <w:t>Հավելված</w:t>
      </w:r>
      <w:r w:rsidRPr="00E6597C">
        <w:rPr>
          <w:rFonts w:ascii="GHEA Grapalat" w:hAnsi="GHEA Grapalat" w:cs="Arial"/>
          <w:b/>
          <w:lang w:val="hy-AM"/>
        </w:rPr>
        <w:t xml:space="preserve"> </w:t>
      </w:r>
      <w:r w:rsidR="00BF7D70" w:rsidRPr="004605D7">
        <w:rPr>
          <w:rFonts w:ascii="GHEA Grapalat" w:hAnsi="GHEA Grapalat" w:cs="Arial"/>
          <w:b/>
          <w:lang w:val="hy-AM"/>
        </w:rPr>
        <w:t>5</w:t>
      </w:r>
    </w:p>
    <w:p w14:paraId="354C339C" w14:textId="77777777" w:rsidR="00847160" w:rsidRPr="00E6597C" w:rsidRDefault="00847160" w:rsidP="00847160">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847160">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w:t>
      </w:r>
      <w:r>
        <w:rPr>
          <w:rFonts w:ascii="GHEA Grapalat" w:hAnsi="GHEA Grapalat"/>
          <w:b/>
          <w:bCs/>
          <w:lang w:val="hy-AM"/>
        </w:rPr>
        <w:t>5</w:t>
      </w:r>
      <w:r w:rsidRPr="00EC08F8">
        <w:rPr>
          <w:rFonts w:ascii="GHEA Grapalat" w:hAnsi="GHEA Grapalat"/>
          <w:b/>
          <w:bCs/>
          <w:lang w:val="hy-AM"/>
        </w:rPr>
        <w:t>/0</w:t>
      </w:r>
      <w:r>
        <w:rPr>
          <w:rFonts w:ascii="GHEA Grapalat" w:hAnsi="GHEA Grapalat"/>
          <w:b/>
          <w:bCs/>
          <w:lang w:val="hy-AM"/>
        </w:rPr>
        <w:t>1</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4764A929" w14:textId="77777777" w:rsidR="00847160" w:rsidRPr="00E6597C" w:rsidRDefault="00847160" w:rsidP="00847160">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017791A0" w14:textId="77777777" w:rsidR="00091EBC" w:rsidRPr="00847160" w:rsidRDefault="00091EBC" w:rsidP="00091EBC">
      <w:pPr>
        <w:pStyle w:val="BodyTextIndent3"/>
        <w:spacing w:line="240" w:lineRule="auto"/>
        <w:jc w:val="right"/>
        <w:rPr>
          <w:rFonts w:ascii="GHEA Grapalat" w:hAnsi="GHEA Grapalat" w:cs="Sylfaen"/>
          <w:b/>
          <w:lang w:val="es-ES"/>
        </w:rPr>
      </w:pPr>
    </w:p>
    <w:p w14:paraId="631A64DD" w14:textId="77777777" w:rsidR="00091EBC" w:rsidRPr="004605D7" w:rsidRDefault="00091EBC" w:rsidP="00091EBC">
      <w:pPr>
        <w:pStyle w:val="NormalWeb"/>
        <w:shd w:val="clear" w:color="auto" w:fill="FFFFFF"/>
        <w:spacing w:before="0" w:beforeAutospacing="0" w:after="0" w:afterAutospacing="0"/>
        <w:ind w:firstLine="375"/>
        <w:jc w:val="center"/>
        <w:rPr>
          <w:rStyle w:val="Strong"/>
          <w:rFonts w:ascii="GHEA Grapalat" w:hAnsi="GHEA Grapalat"/>
          <w:color w:val="000000"/>
          <w:sz w:val="20"/>
          <w:szCs w:val="20"/>
          <w:lang w:val="hy-AM"/>
        </w:rPr>
      </w:pPr>
      <w:r w:rsidRPr="004605D7">
        <w:rPr>
          <w:rStyle w:val="Strong"/>
          <w:rFonts w:ascii="GHEA Grapalat" w:hAnsi="GHEA Grapalat"/>
          <w:color w:val="000000"/>
          <w:sz w:val="20"/>
          <w:szCs w:val="20"/>
          <w:lang w:val="hy-AM"/>
        </w:rPr>
        <w:t>ԵՐԱՇԽԻՔ N __________</w:t>
      </w:r>
    </w:p>
    <w:p w14:paraId="069C65E8" w14:textId="77777777" w:rsidR="001C7C1A" w:rsidRPr="00E6597C" w:rsidRDefault="001C7C1A" w:rsidP="001C7C1A">
      <w:pPr>
        <w:jc w:val="center"/>
        <w:rPr>
          <w:rFonts w:ascii="GHEA Grapalat" w:hAnsi="GHEA Grapalat" w:cs="GHEA Grapalat"/>
          <w:b/>
          <w:sz w:val="20"/>
          <w:szCs w:val="20"/>
          <w:lang w:val="hy-AM"/>
        </w:rPr>
      </w:pPr>
      <w:r w:rsidRPr="004605D7">
        <w:rPr>
          <w:rFonts w:ascii="GHEA Grapalat" w:hAnsi="GHEA Grapalat" w:cs="GHEA Grapalat"/>
          <w:b/>
          <w:sz w:val="18"/>
          <w:szCs w:val="18"/>
          <w:lang w:val="hy-AM"/>
        </w:rPr>
        <w:t xml:space="preserve">         </w:t>
      </w:r>
      <w:r w:rsidRPr="00E6597C">
        <w:rPr>
          <w:rFonts w:ascii="GHEA Grapalat" w:hAnsi="GHEA Grapalat" w:cs="GHEA Grapalat"/>
          <w:b/>
          <w:sz w:val="18"/>
          <w:szCs w:val="18"/>
          <w:lang w:val="hy-AM"/>
        </w:rPr>
        <w:t>(</w:t>
      </w:r>
      <w:r w:rsidRPr="004605D7">
        <w:rPr>
          <w:rFonts w:ascii="GHEA Grapalat" w:hAnsi="GHEA Grapalat" w:cs="GHEA Grapalat"/>
          <w:b/>
          <w:sz w:val="18"/>
          <w:szCs w:val="18"/>
          <w:lang w:val="hy-AM"/>
        </w:rPr>
        <w:t xml:space="preserve">պայմանագրի </w:t>
      </w:r>
      <w:r w:rsidRPr="00E6597C">
        <w:rPr>
          <w:rFonts w:ascii="GHEA Grapalat" w:hAnsi="GHEA Grapalat" w:cs="GHEA Grapalat"/>
          <w:b/>
          <w:sz w:val="18"/>
          <w:szCs w:val="18"/>
          <w:lang w:val="hy-AM"/>
        </w:rPr>
        <w:t>ապահովում)</w:t>
      </w:r>
    </w:p>
    <w:p w14:paraId="38FE1846" w14:textId="77777777" w:rsidR="00091EBC" w:rsidRPr="004605D7" w:rsidRDefault="00091EBC" w:rsidP="00091EBC">
      <w:pPr>
        <w:pStyle w:val="NormalWeb"/>
        <w:shd w:val="clear" w:color="auto" w:fill="FFFFFF"/>
        <w:spacing w:before="0" w:beforeAutospacing="0" w:after="0" w:afterAutospacing="0"/>
        <w:ind w:firstLine="375"/>
        <w:rPr>
          <w:rStyle w:val="Strong"/>
          <w:lang w:val="hy-AM"/>
        </w:rPr>
      </w:pPr>
    </w:p>
    <w:p w14:paraId="06F6089B"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ab/>
        <w:t xml:space="preserve">1.Սույն երաշխիքը (այսուհետ՝ երաշխիք) հանդիսանում է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27B4C740" w14:textId="77777777" w:rsidR="00091EBC" w:rsidRPr="004605D7" w:rsidRDefault="00091EBC" w:rsidP="00091EBC">
      <w:pPr>
        <w:pStyle w:val="NormalWeb"/>
        <w:shd w:val="clear" w:color="auto" w:fill="FFFFFF"/>
        <w:spacing w:before="0" w:beforeAutospacing="0" w:after="0" w:afterAutospacing="0"/>
        <w:ind w:left="5664" w:firstLine="708"/>
        <w:rPr>
          <w:rStyle w:val="Strong"/>
          <w:lang w:val="hy-AM"/>
        </w:rPr>
      </w:pPr>
      <w:r w:rsidRPr="004605D7">
        <w:rPr>
          <w:rFonts w:ascii="GHEA Grapalat" w:hAnsi="GHEA Grapalat" w:cs="Sylfaen"/>
          <w:vertAlign w:val="superscript"/>
          <w:lang w:val="hy-AM"/>
        </w:rPr>
        <w:t xml:space="preserve">          պատվիրատուի անվանումը</w:t>
      </w:r>
    </w:p>
    <w:p w14:paraId="5D4CAAC7" w14:textId="4B246609" w:rsidR="00091EBC" w:rsidRPr="00E6597C" w:rsidRDefault="00091EBC" w:rsidP="007A5E2D">
      <w:pPr>
        <w:pStyle w:val="NormalWeb"/>
        <w:shd w:val="clear" w:color="auto" w:fill="FFFFFF"/>
        <w:spacing w:before="0" w:beforeAutospacing="0" w:after="0" w:afterAutospacing="0"/>
        <w:rPr>
          <w:rFonts w:ascii="GHEA Grapalat" w:hAnsi="GHEA Grapalat" w:cs="Sylfaen"/>
          <w:vertAlign w:val="superscript"/>
          <w:lang w:val="hy-AM"/>
        </w:rPr>
      </w:pPr>
      <w:r w:rsidRPr="004605D7">
        <w:rPr>
          <w:rStyle w:val="Strong"/>
          <w:rFonts w:ascii="GHEA Grapalat" w:hAnsi="GHEA Grapalat"/>
          <w:b w:val="0"/>
          <w:bCs w:val="0"/>
          <w:sz w:val="20"/>
          <w:szCs w:val="20"/>
          <w:lang w:val="hy-AM"/>
        </w:rPr>
        <w:t xml:space="preserve">(այսուհետ՝ բենեֆիցիար) և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00265A5A">
        <w:rPr>
          <w:rStyle w:val="Strong"/>
          <w:rFonts w:ascii="GHEA Grapalat" w:hAnsi="GHEA Grapalat"/>
          <w:b w:val="0"/>
          <w:bCs w:val="0"/>
          <w:sz w:val="20"/>
          <w:szCs w:val="20"/>
          <w:u w:val="single"/>
          <w:lang w:val="hy-AM"/>
        </w:rPr>
        <w:t xml:space="preserve"> </w:t>
      </w:r>
      <w:r w:rsidR="0034164E" w:rsidRPr="000B4CF4">
        <w:rPr>
          <w:rStyle w:val="Strong"/>
          <w:rFonts w:ascii="GHEA Grapalat" w:hAnsi="GHEA Grapalat"/>
          <w:b w:val="0"/>
          <w:bCs w:val="0"/>
          <w:sz w:val="20"/>
          <w:szCs w:val="20"/>
          <w:lang w:val="hy-AM"/>
        </w:rPr>
        <w:t>(այսուհետ՝ պրի</w:t>
      </w:r>
      <w:r w:rsidR="0034164E">
        <w:rPr>
          <w:rStyle w:val="Strong"/>
          <w:rFonts w:ascii="GHEA Grapalat" w:hAnsi="GHEA Grapalat"/>
          <w:b w:val="0"/>
          <w:bCs w:val="0"/>
          <w:sz w:val="20"/>
          <w:szCs w:val="20"/>
          <w:lang w:val="hy-AM"/>
        </w:rPr>
        <w:t>ն</w:t>
      </w:r>
      <w:r w:rsidR="0034164E" w:rsidRPr="000B4CF4">
        <w:rPr>
          <w:rStyle w:val="Strong"/>
          <w:rFonts w:ascii="GHEA Grapalat" w:hAnsi="GHEA Grapalat"/>
          <w:b w:val="0"/>
          <w:bCs w:val="0"/>
          <w:sz w:val="20"/>
          <w:szCs w:val="20"/>
          <w:lang w:val="hy-AM"/>
        </w:rPr>
        <w:t xml:space="preserve">ցիպալ) </w:t>
      </w:r>
      <w:r w:rsidRPr="004605D7">
        <w:rPr>
          <w:rStyle w:val="Strong"/>
          <w:rFonts w:ascii="GHEA Grapalat" w:hAnsi="GHEA Grapalat"/>
          <w:b w:val="0"/>
          <w:bCs w:val="0"/>
          <w:sz w:val="20"/>
          <w:szCs w:val="20"/>
          <w:lang w:val="hy-AM"/>
        </w:rPr>
        <w:t xml:space="preserve"> միջև </w:t>
      </w:r>
      <w:r w:rsidRPr="004605D7">
        <w:rPr>
          <w:rFonts w:cs="Sylfaen"/>
          <w:vertAlign w:val="superscript"/>
          <w:lang w:val="hy-AM"/>
        </w:rPr>
        <w:t xml:space="preserve">                       </w:t>
      </w:r>
      <w:r w:rsidRPr="004605D7">
        <w:rPr>
          <w:rFonts w:cs="Sylfaen"/>
          <w:vertAlign w:val="superscript"/>
          <w:lang w:val="hy-AM"/>
        </w:rPr>
        <w:tab/>
      </w:r>
      <w:r w:rsidRPr="004605D7">
        <w:rPr>
          <w:rFonts w:cs="Sylfaen"/>
          <w:vertAlign w:val="superscript"/>
          <w:lang w:val="hy-AM"/>
        </w:rPr>
        <w:tab/>
      </w:r>
      <w:r w:rsidRPr="004605D7">
        <w:rPr>
          <w:rFonts w:cs="Sylfaen"/>
          <w:vertAlign w:val="superscript"/>
          <w:lang w:val="hy-AM"/>
        </w:rPr>
        <w:tab/>
      </w:r>
      <w:r w:rsidRPr="00E6597C">
        <w:rPr>
          <w:rFonts w:ascii="GHEA Grapalat" w:hAnsi="GHEA Grapalat" w:cs="Sylfaen"/>
          <w:vertAlign w:val="superscript"/>
          <w:lang w:val="hy-AM"/>
        </w:rPr>
        <w:t xml:space="preserve">ընտրված մասնակցի </w:t>
      </w:r>
      <w:r w:rsidRPr="004605D7">
        <w:rPr>
          <w:rFonts w:ascii="GHEA Grapalat" w:hAnsi="GHEA Grapalat" w:cs="Sylfaen"/>
          <w:vertAlign w:val="superscript"/>
          <w:lang w:val="hy-AM"/>
        </w:rPr>
        <w:t>անվանումը</w:t>
      </w:r>
      <w:r w:rsidRPr="00E6597C">
        <w:rPr>
          <w:rFonts w:ascii="GHEA Grapalat" w:hAnsi="GHEA Grapalat" w:cs="Sylfaen"/>
          <w:vertAlign w:val="superscript"/>
          <w:lang w:val="hy-AM"/>
        </w:rPr>
        <w:t xml:space="preserve"> </w:t>
      </w:r>
    </w:p>
    <w:p w14:paraId="61408DE6" w14:textId="77777777" w:rsidR="00091EBC" w:rsidRPr="004605D7"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կնքվելիք N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պայմանագրից բխող պրինցիպալի </w:t>
      </w:r>
    </w:p>
    <w:p w14:paraId="0490A931"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E6597C">
        <w:rPr>
          <w:rFonts w:ascii="GHEA Grapalat" w:hAnsi="GHEA Grapalat" w:cs="Sylfaen"/>
          <w:vertAlign w:val="superscript"/>
          <w:lang w:val="hy-AM"/>
        </w:rPr>
        <w:t xml:space="preserve">կնքվելիք պայմանագրի </w:t>
      </w:r>
      <w:r w:rsidR="007A5E2D" w:rsidRPr="004605D7">
        <w:rPr>
          <w:rFonts w:ascii="GHEA Grapalat" w:hAnsi="GHEA Grapalat" w:cs="Sylfaen"/>
          <w:vertAlign w:val="superscript"/>
          <w:lang w:val="hy-AM"/>
        </w:rPr>
        <w:t>համարը</w:t>
      </w:r>
    </w:p>
    <w:p w14:paraId="3CB78136" w14:textId="77777777" w:rsidR="00091EBC" w:rsidRPr="004605D7" w:rsidRDefault="00091EBC" w:rsidP="007A5E2D">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պարտավորությունների (այսուհետ՝ երաշխավորված պարտավորություններ) կատարման ապահով</w:t>
      </w:r>
      <w:r w:rsidR="00194C6E">
        <w:rPr>
          <w:rStyle w:val="Strong"/>
          <w:rFonts w:ascii="GHEA Grapalat" w:hAnsi="GHEA Grapalat"/>
          <w:b w:val="0"/>
          <w:bCs w:val="0"/>
          <w:sz w:val="20"/>
          <w:szCs w:val="20"/>
          <w:lang w:val="hy-AM"/>
        </w:rPr>
        <w:t>ում</w:t>
      </w:r>
      <w:r w:rsidRPr="004605D7">
        <w:rPr>
          <w:rStyle w:val="Strong"/>
          <w:rFonts w:ascii="GHEA Grapalat" w:hAnsi="GHEA Grapalat"/>
          <w:b w:val="0"/>
          <w:bCs w:val="0"/>
          <w:sz w:val="20"/>
          <w:szCs w:val="20"/>
          <w:lang w:val="hy-AM"/>
        </w:rPr>
        <w:t xml:space="preserve">: </w:t>
      </w:r>
    </w:p>
    <w:p w14:paraId="66E4C83C" w14:textId="77777777" w:rsidR="00091EBC" w:rsidRPr="004605D7" w:rsidRDefault="00091EBC" w:rsidP="00091EBC">
      <w:pPr>
        <w:pStyle w:val="NormalWeb"/>
        <w:shd w:val="clear" w:color="auto" w:fill="FFFFFF"/>
        <w:spacing w:before="0" w:beforeAutospacing="0" w:after="0" w:afterAutospacing="0"/>
        <w:ind w:firstLine="708"/>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2. Երաշխիքով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 xml:space="preserve"> (այսուհետ՝ երաշխիք տվող </w:t>
      </w:r>
    </w:p>
    <w:p w14:paraId="71E29AE8" w14:textId="77777777" w:rsidR="00091EBC" w:rsidRPr="004605D7" w:rsidRDefault="00091EBC" w:rsidP="00091EBC">
      <w:pPr>
        <w:pStyle w:val="NormalWeb"/>
        <w:shd w:val="clear" w:color="auto" w:fill="FFFFFF"/>
        <w:spacing w:before="0" w:beforeAutospacing="0" w:after="0" w:afterAutospacing="0"/>
        <w:ind w:firstLine="375"/>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r>
      <w:r w:rsidRPr="004605D7">
        <w:rPr>
          <w:rStyle w:val="Strong"/>
          <w:rFonts w:ascii="GHEA Grapalat" w:hAnsi="GHEA Grapalat"/>
          <w:b w:val="0"/>
          <w:bCs w:val="0"/>
          <w:sz w:val="20"/>
          <w:szCs w:val="20"/>
          <w:lang w:val="hy-AM"/>
        </w:rPr>
        <w:tab/>
        <w:t xml:space="preserve">                         </w:t>
      </w:r>
      <w:r w:rsidRPr="004605D7">
        <w:rPr>
          <w:rFonts w:ascii="GHEA Grapalat" w:hAnsi="GHEA Grapalat" w:cs="Sylfaen"/>
          <w:vertAlign w:val="superscript"/>
          <w:lang w:val="hy-AM"/>
        </w:rPr>
        <w:t xml:space="preserve">երաշխիքը տվող բանկի </w:t>
      </w:r>
      <w:r w:rsidRPr="00E6597C">
        <w:rPr>
          <w:rFonts w:ascii="GHEA Grapalat" w:hAnsi="GHEA Grapalat" w:cs="Sylfaen"/>
          <w:vertAlign w:val="superscript"/>
          <w:lang w:val="hy-AM"/>
        </w:rPr>
        <w:t>անվանումը</w:t>
      </w:r>
    </w:p>
    <w:p w14:paraId="1D5DB2D1"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u w:val="single"/>
          <w:lang w:val="hy-AM"/>
        </w:rPr>
      </w:pPr>
      <w:r w:rsidRPr="004605D7">
        <w:rPr>
          <w:rStyle w:val="Strong"/>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p>
    <w:p w14:paraId="2EA1AB35" w14:textId="77777777" w:rsidR="00091EBC" w:rsidRPr="004605D7" w:rsidRDefault="00091EBC" w:rsidP="00091EBC">
      <w:pPr>
        <w:pStyle w:val="NormalWeb"/>
        <w:shd w:val="clear" w:color="auto" w:fill="FFFFFF"/>
        <w:spacing w:before="0" w:beforeAutospacing="0" w:after="0" w:afterAutospacing="0"/>
        <w:ind w:left="7080" w:firstLine="708"/>
        <w:rPr>
          <w:rStyle w:val="Strong"/>
          <w:rFonts w:ascii="GHEA Grapalat" w:hAnsi="GHEA Grapalat"/>
          <w:b w:val="0"/>
          <w:bCs w:val="0"/>
          <w:sz w:val="20"/>
          <w:szCs w:val="20"/>
          <w:u w:val="single"/>
          <w:lang w:val="hy-AM"/>
        </w:rPr>
      </w:pPr>
      <w:r w:rsidRPr="004605D7">
        <w:rPr>
          <w:rFonts w:ascii="GHEA Grapalat" w:hAnsi="GHEA Grapalat" w:cs="Sylfaen"/>
          <w:vertAlign w:val="superscript"/>
          <w:lang w:val="hy-AM"/>
        </w:rPr>
        <w:t xml:space="preserve">   գումարը թվերով և տառերով</w:t>
      </w:r>
    </w:p>
    <w:p w14:paraId="0B31DB56"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Style w:val="Strong"/>
          <w:rFonts w:ascii="GHEA Grapalat" w:hAnsi="GHEA Grapalat"/>
          <w:b w:val="0"/>
          <w:bCs w:val="0"/>
          <w:sz w:val="20"/>
          <w:szCs w:val="20"/>
          <w:lang w:val="hy-AM"/>
        </w:rPr>
        <w:t xml:space="preserve">(այսուհետ՝ երաշխիքի գումար)՝ պահանջն ստանալուց </w:t>
      </w:r>
      <w:r w:rsidR="00C8399F">
        <w:rPr>
          <w:rStyle w:val="Strong"/>
          <w:rFonts w:ascii="GHEA Grapalat" w:hAnsi="GHEA Grapalat"/>
          <w:b w:val="0"/>
          <w:bCs w:val="0"/>
          <w:sz w:val="20"/>
          <w:szCs w:val="20"/>
          <w:lang w:val="hy-AM"/>
        </w:rPr>
        <w:t>հինգ</w:t>
      </w:r>
      <w:r w:rsidRPr="004605D7">
        <w:rPr>
          <w:rStyle w:val="Strong"/>
          <w:rFonts w:ascii="GHEA Grapalat" w:hAnsi="GHEA Grapalat"/>
          <w:b w:val="0"/>
          <w:bCs w:val="0"/>
          <w:sz w:val="20"/>
          <w:szCs w:val="20"/>
          <w:lang w:val="hy-AM"/>
        </w:rPr>
        <w:t xml:space="preserve"> աշխատանքային օրվա ընթացքում:   Վճարումը  կատարվում է բենեֆիցիարի </w:t>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u w:val="single"/>
          <w:lang w:val="hy-AM"/>
        </w:rPr>
        <w:tab/>
      </w:r>
      <w:r w:rsidRPr="004605D7">
        <w:rPr>
          <w:rStyle w:val="Strong"/>
          <w:rFonts w:ascii="GHEA Grapalat" w:hAnsi="GHEA Grapalat"/>
          <w:b w:val="0"/>
          <w:bCs w:val="0"/>
          <w:sz w:val="20"/>
          <w:szCs w:val="20"/>
          <w:lang w:val="hy-AM"/>
        </w:rPr>
        <w:t>հաշվեհամարին փոխանցման միջոցով:</w:t>
      </w:r>
    </w:p>
    <w:p w14:paraId="12B825DF" w14:textId="77777777" w:rsidR="00091EBC" w:rsidRPr="004605D7" w:rsidRDefault="00091EBC" w:rsidP="00091EBC">
      <w:pPr>
        <w:pStyle w:val="NormalWeb"/>
        <w:shd w:val="clear" w:color="auto" w:fill="FFFFFF"/>
        <w:spacing w:before="0" w:beforeAutospacing="0" w:after="0" w:afterAutospacing="0"/>
        <w:rPr>
          <w:rStyle w:val="Strong"/>
          <w:rFonts w:ascii="GHEA Grapalat" w:hAnsi="GHEA Grapalat"/>
          <w:b w:val="0"/>
          <w:bCs w:val="0"/>
          <w:sz w:val="20"/>
          <w:szCs w:val="20"/>
          <w:lang w:val="hy-AM"/>
        </w:rPr>
      </w:pPr>
      <w:r w:rsidRPr="004605D7">
        <w:rPr>
          <w:rFonts w:ascii="GHEA Grapalat" w:hAnsi="GHEA Grapalat" w:cs="Sylfaen"/>
          <w:vertAlign w:val="superscript"/>
          <w:lang w:val="hy-AM"/>
        </w:rPr>
        <w:t xml:space="preserve">                                                                                      հաշվեհամարը</w:t>
      </w:r>
    </w:p>
    <w:p w14:paraId="3D91954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3. Սույն երաշխիքն անհետկանչելի է:</w:t>
      </w:r>
    </w:p>
    <w:p w14:paraId="1517D620"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4E7E5899" w14:textId="19D948B2" w:rsidR="006C4836" w:rsidRPr="00842CF6" w:rsidRDefault="0024041A" w:rsidP="006C4836">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5. </w:t>
      </w:r>
      <w:r w:rsidR="006C4836" w:rsidRPr="00842CF6">
        <w:rPr>
          <w:rFonts w:ascii="GHEA Grapalat" w:hAnsi="GHEA Grapalat"/>
          <w:color w:val="000000"/>
          <w:sz w:val="20"/>
          <w:szCs w:val="20"/>
          <w:lang w:val="hy-AM"/>
        </w:rPr>
        <w:t xml:space="preserve">Երաշխիքը գործում է </w:t>
      </w:r>
      <w:r w:rsidR="00C53834">
        <w:rPr>
          <w:rFonts w:ascii="GHEA Grapalat" w:hAnsi="GHEA Grapalat"/>
          <w:color w:val="000000"/>
          <w:sz w:val="20"/>
          <w:szCs w:val="20"/>
          <w:lang w:val="hy-AM"/>
        </w:rPr>
        <w:t xml:space="preserve">թողարկման պահից և </w:t>
      </w:r>
      <w:r w:rsidR="009065B6">
        <w:rPr>
          <w:rFonts w:ascii="GHEA Grapalat" w:hAnsi="GHEA Grapalat"/>
          <w:color w:val="000000"/>
          <w:sz w:val="20"/>
          <w:szCs w:val="20"/>
          <w:lang w:val="hy-AM"/>
        </w:rPr>
        <w:t>ուժի մեջ</w:t>
      </w:r>
      <w:r w:rsidR="00C53834">
        <w:rPr>
          <w:rFonts w:ascii="GHEA Grapalat" w:hAnsi="GHEA Grapalat"/>
          <w:color w:val="000000"/>
          <w:sz w:val="20"/>
          <w:szCs w:val="20"/>
          <w:lang w:val="hy-AM"/>
        </w:rPr>
        <w:t xml:space="preserve"> է </w:t>
      </w:r>
      <w:r w:rsidR="006C4836" w:rsidRPr="00842CF6">
        <w:rPr>
          <w:rFonts w:ascii="GHEA Grapalat" w:hAnsi="GHEA Grapalat"/>
          <w:color w:val="000000"/>
          <w:sz w:val="20"/>
          <w:szCs w:val="20"/>
          <w:lang w:val="hy-AM"/>
        </w:rPr>
        <w:t xml:space="preserve">բենեֆիցիարի և պրիցիպալի միջև կնքվելիքN </w:t>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r w:rsidR="006C4836" w:rsidRPr="00842CF6">
        <w:rPr>
          <w:rFonts w:ascii="GHEA Grapalat" w:hAnsi="GHEA Grapalat"/>
          <w:color w:val="000000"/>
          <w:sz w:val="20"/>
          <w:szCs w:val="20"/>
          <w:u w:val="single"/>
          <w:lang w:val="hy-AM"/>
        </w:rPr>
        <w:tab/>
      </w:r>
    </w:p>
    <w:p w14:paraId="6019D0A7" w14:textId="77777777" w:rsidR="006C4836" w:rsidRPr="00842CF6" w:rsidRDefault="006C4836" w:rsidP="006C4836">
      <w:pPr>
        <w:pStyle w:val="NormalWeb"/>
        <w:shd w:val="clear" w:color="auto" w:fill="FFFFFF"/>
        <w:spacing w:before="0" w:beforeAutospacing="0" w:after="0" w:afterAutospacing="0"/>
        <w:ind w:left="4956" w:firstLine="708"/>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59668629" w14:textId="77777777" w:rsidR="006C4836" w:rsidRPr="00842CF6" w:rsidRDefault="006C4836" w:rsidP="006C4836">
      <w:pPr>
        <w:pStyle w:val="ListParagraph"/>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 xml:space="preserve">պայմանագիրն ուժի մեջ մտնելու օրվանից մինչև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s="Sylfaen"/>
          <w:vertAlign w:val="superscript"/>
          <w:lang w:val="hy-AM"/>
        </w:rPr>
        <w:t xml:space="preserve">կնքվելիք պայմանագրով </w:t>
      </w:r>
      <w:r w:rsidR="00807F72">
        <w:rPr>
          <w:rFonts w:ascii="GHEA Grapalat" w:hAnsi="GHEA Grapalat" w:cs="Sylfaen"/>
          <w:vertAlign w:val="superscript"/>
          <w:lang w:val="hy-AM"/>
        </w:rPr>
        <w:t>նախատեսված</w:t>
      </w:r>
      <w:r w:rsidRPr="00842CF6">
        <w:rPr>
          <w:rFonts w:ascii="GHEA Grapalat" w:hAnsi="GHEA Grapalat" w:cs="Sylfaen"/>
          <w:vertAlign w:val="superscript"/>
          <w:lang w:val="hy-AM"/>
        </w:rPr>
        <w:t xml:space="preserve"> աշխատանքի կատարման վերջնաժամկետը, ներառյալ երաշխիքային ժամկետը</w:t>
      </w:r>
    </w:p>
    <w:p w14:paraId="78617FA4" w14:textId="1D3D1A1B" w:rsidR="00436DA1" w:rsidRPr="003750DF" w:rsidRDefault="006C4836" w:rsidP="00436DA1">
      <w:pPr>
        <w:pStyle w:val="ListParagraph"/>
        <w:tabs>
          <w:tab w:val="left" w:pos="0"/>
        </w:tabs>
        <w:ind w:left="0"/>
        <w:mirrorIndents/>
        <w:jc w:val="both"/>
        <w:rPr>
          <w:rFonts w:ascii="GHEA Grapalat" w:eastAsia="Calibri" w:hAnsi="GHEA Grapalat"/>
          <w:color w:val="000000"/>
          <w:sz w:val="20"/>
          <w:szCs w:val="20"/>
          <w:lang w:val="hy-AM"/>
        </w:rPr>
      </w:pPr>
      <w:r w:rsidRPr="00842CF6">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436DA1">
        <w:rPr>
          <w:rFonts w:ascii="GHEA Grapalat" w:hAnsi="GHEA Grapalat"/>
          <w:color w:val="000000"/>
          <w:sz w:val="20"/>
          <w:szCs w:val="20"/>
          <w:lang w:val="hy-AM"/>
        </w:rPr>
        <w:t>՝</w:t>
      </w:r>
      <w:r w:rsidR="00436DA1" w:rsidRPr="008242F8">
        <w:rPr>
          <w:rFonts w:ascii="GHEA Grapalat" w:hAnsi="GHEA Grapalat"/>
          <w:color w:val="000000"/>
          <w:sz w:val="20"/>
          <w:szCs w:val="20"/>
          <w:lang w:val="hy-AM"/>
        </w:rPr>
        <w:t xml:space="preserve">-----------------------------------      </w:t>
      </w:r>
    </w:p>
    <w:p w14:paraId="4F6A9ECE" w14:textId="0EEB7552" w:rsidR="00436DA1" w:rsidRPr="003750DF" w:rsidRDefault="00436DA1" w:rsidP="00436DA1">
      <w:pPr>
        <w:pStyle w:val="ListParagraph"/>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0117CC">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3750DF">
        <w:rPr>
          <w:rFonts w:ascii="GHEA Grapalat" w:hAnsi="GHEA Grapalat" w:cs="Sylfaen"/>
          <w:vertAlign w:val="superscript"/>
          <w:lang w:val="hy-AM"/>
        </w:rPr>
        <w:t xml:space="preserve"> քարտուղարի էլ. փոստի հասցեն</w:t>
      </w:r>
    </w:p>
    <w:p w14:paraId="4D35B786" w14:textId="77777777" w:rsidR="006C4836" w:rsidRPr="00842CF6" w:rsidRDefault="006C4836" w:rsidP="006C4836">
      <w:pPr>
        <w:pStyle w:val="ListParagraph"/>
        <w:tabs>
          <w:tab w:val="left" w:pos="0"/>
        </w:tabs>
        <w:ind w:left="0"/>
        <w:mirrorIndents/>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 էլեկտրոնային փոստի հասցեին։     </w:t>
      </w:r>
    </w:p>
    <w:p w14:paraId="20CE6759" w14:textId="77777777" w:rsidR="00091EBC" w:rsidRPr="004605D7" w:rsidRDefault="00091EBC" w:rsidP="00807F72">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95F88BE" w14:textId="77777777" w:rsidR="00DC3470" w:rsidRPr="004605D7" w:rsidRDefault="00DC3470" w:rsidP="00DC3470">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 xml:space="preserve">1) </w:t>
      </w:r>
      <w:r w:rsidR="0091775C" w:rsidRPr="004605D7">
        <w:rPr>
          <w:rFonts w:ascii="GHEA Grapalat" w:hAnsi="GHEA Grapalat"/>
          <w:color w:val="000000"/>
          <w:sz w:val="20"/>
          <w:szCs w:val="20"/>
          <w:lang w:val="hy-AM"/>
        </w:rPr>
        <w:t xml:space="preserve">N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0091775C" w:rsidRPr="004605D7">
        <w:rPr>
          <w:rFonts w:ascii="GHEA Grapalat" w:hAnsi="GHEA Grapalat"/>
          <w:color w:val="000000"/>
          <w:sz w:val="20"/>
          <w:szCs w:val="20"/>
          <w:u w:val="single"/>
          <w:lang w:val="hy-AM"/>
        </w:rPr>
        <w:tab/>
        <w:t xml:space="preserve">     </w:t>
      </w:r>
      <w:r w:rsidRPr="004605D7">
        <w:rPr>
          <w:rFonts w:ascii="GHEA Grapalat" w:hAnsi="GHEA Grapalat"/>
          <w:color w:val="000000"/>
          <w:sz w:val="20"/>
          <w:szCs w:val="20"/>
          <w:lang w:val="hy-AM"/>
        </w:rPr>
        <w:t xml:space="preserve"> պայմանագրի, ներառյալ նաև դրանում </w:t>
      </w:r>
      <w:r w:rsidR="0091775C" w:rsidRPr="004605D7">
        <w:rPr>
          <w:rFonts w:ascii="GHEA Grapalat" w:hAnsi="GHEA Grapalat"/>
          <w:color w:val="000000"/>
          <w:sz w:val="20"/>
          <w:szCs w:val="20"/>
          <w:lang w:val="hy-AM"/>
        </w:rPr>
        <w:t>կատարված</w:t>
      </w:r>
    </w:p>
    <w:p w14:paraId="510D9878" w14:textId="77777777" w:rsidR="00DC3470" w:rsidRPr="00E6597C" w:rsidRDefault="00DC3470" w:rsidP="00DC3470">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 xml:space="preserve">կնքվելիք պայմանագրի </w:t>
      </w:r>
      <w:r w:rsidR="0091775C" w:rsidRPr="004605D7">
        <w:rPr>
          <w:rFonts w:ascii="GHEA Grapalat" w:hAnsi="GHEA Grapalat" w:cs="Sylfaen"/>
          <w:vertAlign w:val="superscript"/>
          <w:lang w:val="hy-AM"/>
        </w:rPr>
        <w:t>համարը</w:t>
      </w:r>
      <w:r w:rsidRPr="00E6597C">
        <w:rPr>
          <w:rFonts w:ascii="GHEA Grapalat" w:hAnsi="GHEA Grapalat" w:cs="Sylfaen"/>
          <w:vertAlign w:val="superscript"/>
          <w:lang w:val="hy-AM"/>
        </w:rPr>
        <w:t xml:space="preserve"> </w:t>
      </w:r>
    </w:p>
    <w:p w14:paraId="119F1D52" w14:textId="3DBD7ECF" w:rsidR="00DC3470" w:rsidRPr="004605D7" w:rsidRDefault="00DC3470" w:rsidP="00DC3470">
      <w:pPr>
        <w:pStyle w:val="NormalWeb"/>
        <w:shd w:val="clear" w:color="auto" w:fill="FFFFFF"/>
        <w:spacing w:before="0" w:beforeAutospacing="0" w:after="0" w:afterAutospacing="0"/>
        <w:rPr>
          <w:rFonts w:ascii="GHEA Grapalat" w:hAnsi="GHEA Grapalat"/>
          <w:color w:val="000000"/>
          <w:sz w:val="20"/>
          <w:szCs w:val="20"/>
          <w:lang w:val="hy-AM"/>
        </w:rPr>
      </w:pPr>
      <w:r w:rsidRPr="004605D7">
        <w:rPr>
          <w:rFonts w:ascii="GHEA Grapalat" w:hAnsi="GHEA Grapalat"/>
          <w:color w:val="000000"/>
          <w:sz w:val="20"/>
          <w:szCs w:val="20"/>
          <w:lang w:val="hy-AM"/>
        </w:rPr>
        <w:t xml:space="preserve"> փոփոխությունների, լրացուցիչ համաձայնագրերի պատճենները.</w:t>
      </w:r>
    </w:p>
    <w:p w14:paraId="20349195" w14:textId="77777777" w:rsidR="00DC3470" w:rsidRPr="00CB242F" w:rsidRDefault="00DC3470" w:rsidP="00DC3470">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 xml:space="preserve">2) բենեֆիցիարի կողմից պայմանագիրը միակողմանի լուծելու մասին </w:t>
      </w:r>
      <w:r w:rsidR="00E36F9C">
        <w:fldChar w:fldCharType="begin"/>
      </w:r>
      <w:r w:rsidR="00E36F9C" w:rsidRPr="006F1AAD">
        <w:rPr>
          <w:lang w:val="hy-AM"/>
          <w:rPrChange w:id="14" w:author="Sergey Shahnazaryan" w:date="2024-02-09T13:10:00Z">
            <w:rPr>
              <w:rFonts w:ascii="Arial LatArm" w:hAnsi="Arial LatArm"/>
              <w:i/>
              <w:sz w:val="20"/>
              <w:szCs w:val="20"/>
              <w:lang w:val="en-AU"/>
            </w:rPr>
          </w:rPrChange>
        </w:rPr>
        <w:instrText xml:space="preserve"> HYPERLINK "http://www.procurement.am" </w:instrText>
      </w:r>
      <w:r w:rsidR="00E36F9C">
        <w:fldChar w:fldCharType="separate"/>
      </w:r>
      <w:r w:rsidRPr="004605D7">
        <w:rPr>
          <w:rStyle w:val="Hyperlink"/>
          <w:rFonts w:ascii="GHEA Grapalat" w:hAnsi="GHEA Grapalat"/>
          <w:sz w:val="20"/>
          <w:szCs w:val="20"/>
          <w:lang w:val="hy-AM"/>
        </w:rPr>
        <w:t>www.procurement.am</w:t>
      </w:r>
      <w:r w:rsidR="00E36F9C">
        <w:rPr>
          <w:rStyle w:val="Hyperlink"/>
          <w:rFonts w:ascii="GHEA Grapalat" w:hAnsi="GHEA Grapalat"/>
          <w:sz w:val="20"/>
          <w:szCs w:val="20"/>
          <w:lang w:val="hy-AM"/>
        </w:rPr>
        <w:fldChar w:fldCharType="end"/>
      </w:r>
      <w:r w:rsidRPr="004605D7">
        <w:rPr>
          <w:rFonts w:ascii="GHEA Grapalat" w:hAnsi="GHEA Grapalat"/>
          <w:color w:val="000000"/>
          <w:sz w:val="20"/>
          <w:szCs w:val="20"/>
          <w:lang w:val="hy-AM"/>
        </w:rPr>
        <w:t xml:space="preserve"> հասց</w:t>
      </w:r>
      <w:r w:rsidR="00194C6E">
        <w:rPr>
          <w:rFonts w:ascii="GHEA Grapalat" w:hAnsi="GHEA Grapalat"/>
          <w:color w:val="000000"/>
          <w:sz w:val="20"/>
          <w:szCs w:val="20"/>
          <w:lang w:val="hy-AM"/>
        </w:rPr>
        <w:t>ե</w:t>
      </w:r>
      <w:r w:rsidRPr="004605D7">
        <w:rPr>
          <w:rFonts w:ascii="GHEA Grapalat" w:hAnsi="GHEA Grapalat"/>
          <w:color w:val="000000"/>
          <w:sz w:val="20"/>
          <w:szCs w:val="20"/>
          <w:lang w:val="hy-AM"/>
        </w:rPr>
        <w:t>ով գործող տեղեկագրում հրապարակած ծանուցումը</w:t>
      </w:r>
      <w:r w:rsidR="00CB242F" w:rsidRPr="00CB242F">
        <w:rPr>
          <w:rFonts w:ascii="GHEA Grapalat" w:hAnsi="GHEA Grapalat"/>
          <w:color w:val="000000"/>
          <w:sz w:val="20"/>
          <w:szCs w:val="20"/>
          <w:lang w:val="hy-AM"/>
        </w:rPr>
        <w:t>:</w:t>
      </w:r>
    </w:p>
    <w:p w14:paraId="1BC1BCD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194C6E">
        <w:rPr>
          <w:rFonts w:ascii="GHEA Grapalat" w:hAnsi="GHEA Grapalat"/>
          <w:color w:val="000000"/>
          <w:sz w:val="20"/>
          <w:szCs w:val="20"/>
          <w:lang w:val="hy-AM"/>
        </w:rPr>
        <w:t>ց</w:t>
      </w:r>
      <w:r w:rsidRPr="004605D7">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7276A1C0" w14:textId="77777777" w:rsidR="00091EBC" w:rsidRPr="004605D7" w:rsidRDefault="00D82F69"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8</w:t>
      </w:r>
      <w:r w:rsidR="00091EBC" w:rsidRPr="004605D7">
        <w:rPr>
          <w:rFonts w:ascii="GHEA Grapalat" w:hAnsi="GHEA Grapalat"/>
          <w:color w:val="000000"/>
          <w:sz w:val="20"/>
          <w:szCs w:val="20"/>
          <w:lang w:val="hy-AM"/>
        </w:rPr>
        <w:t>. Երաշխիք տվող անձը մերժում է բենեֆիցիարի պահանջը, եթե`</w:t>
      </w:r>
    </w:p>
    <w:p w14:paraId="4C28498C"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09A5102" w14:textId="77777777" w:rsidR="00091EBC" w:rsidRPr="004605D7" w:rsidRDefault="00091EBC" w:rsidP="00091EBC">
      <w:pPr>
        <w:pStyle w:val="NormalWeb"/>
        <w:shd w:val="clear" w:color="auto" w:fill="FFFFFF"/>
        <w:spacing w:before="0" w:beforeAutospacing="0" w:after="0" w:afterAutospacing="0"/>
        <w:ind w:firstLine="375"/>
        <w:rPr>
          <w:rFonts w:ascii="GHEA Grapalat" w:hAnsi="GHEA Grapalat"/>
          <w:color w:val="000000"/>
          <w:sz w:val="20"/>
          <w:szCs w:val="20"/>
          <w:lang w:val="hy-AM"/>
        </w:rPr>
      </w:pPr>
      <w:r w:rsidRPr="004605D7">
        <w:rPr>
          <w:rFonts w:ascii="GHEA Grapalat" w:hAnsi="GHEA Grapalat"/>
          <w:color w:val="000000"/>
          <w:sz w:val="20"/>
          <w:szCs w:val="20"/>
          <w:lang w:val="hy-AM"/>
        </w:rPr>
        <w:t>2) պահանջը ներկայացվել է երաշխիքով սահմանված ժամկետի ավարտից հետո:</w:t>
      </w:r>
    </w:p>
    <w:p w14:paraId="7B2288B3" w14:textId="77777777" w:rsidR="00091EBC" w:rsidRPr="004605D7" w:rsidRDefault="00D82F69"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9</w:t>
      </w:r>
      <w:r w:rsidR="00091EBC" w:rsidRPr="004605D7">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76E32619"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t>1</w:t>
      </w:r>
      <w:r w:rsidR="00D82F69" w:rsidRPr="004605D7">
        <w:rPr>
          <w:rFonts w:ascii="GHEA Grapalat" w:hAnsi="GHEA Grapalat"/>
          <w:color w:val="000000"/>
          <w:sz w:val="20"/>
          <w:szCs w:val="20"/>
          <w:lang w:val="hy-AM"/>
        </w:rPr>
        <w:t>0</w:t>
      </w:r>
      <w:r w:rsidRPr="004605D7">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3397CA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lang w:val="hy-AM"/>
        </w:rPr>
        <w:lastRenderedPageBreak/>
        <w:t>1</w:t>
      </w:r>
      <w:r w:rsidR="00D82F69" w:rsidRPr="004605D7">
        <w:rPr>
          <w:rFonts w:ascii="GHEA Grapalat" w:hAnsi="GHEA Grapalat"/>
          <w:color w:val="000000"/>
          <w:sz w:val="20"/>
          <w:szCs w:val="20"/>
          <w:lang w:val="hy-AM"/>
        </w:rPr>
        <w:t>1</w:t>
      </w:r>
      <w:r w:rsidRPr="004605D7">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4F6FD7FA"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10BD6C57"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4605D7">
        <w:rPr>
          <w:rFonts w:ascii="GHEA Grapalat" w:hAnsi="GHEA Grapalat"/>
          <w:color w:val="000000"/>
          <w:sz w:val="20"/>
          <w:szCs w:val="20"/>
          <w:lang w:val="hy-AM"/>
        </w:rPr>
        <w:t xml:space="preserve">Գործադիր </w:t>
      </w:r>
      <w:r w:rsidR="0070371B" w:rsidRPr="004605D7">
        <w:rPr>
          <w:rFonts w:ascii="GHEA Grapalat" w:hAnsi="GHEA Grapalat"/>
          <w:color w:val="000000"/>
          <w:sz w:val="20"/>
          <w:szCs w:val="20"/>
          <w:lang w:val="hy-AM"/>
        </w:rPr>
        <w:t>մարմնի ղեկավար</w:t>
      </w:r>
      <w:r w:rsidRPr="004605D7">
        <w:rPr>
          <w:rFonts w:ascii="GHEA Grapalat" w:hAnsi="GHEA Grapalat"/>
          <w:color w:val="000000"/>
          <w:sz w:val="20"/>
          <w:szCs w:val="20"/>
          <w:lang w:val="hy-AM"/>
        </w:rPr>
        <w:t xml:space="preserve"> </w:t>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4DF1F9E8"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p>
    <w:p w14:paraId="570D0AE1" w14:textId="77777777" w:rsidR="00091EBC" w:rsidRPr="004605D7" w:rsidRDefault="00091EBC" w:rsidP="00091EBC">
      <w:pPr>
        <w:pStyle w:val="NormalWeb"/>
        <w:shd w:val="clear" w:color="auto" w:fill="FFFFFF"/>
        <w:spacing w:before="0" w:beforeAutospacing="0" w:after="0" w:afterAutospacing="0"/>
        <w:ind w:firstLine="375"/>
        <w:jc w:val="both"/>
        <w:rPr>
          <w:rFonts w:ascii="GHEA Grapalat" w:hAnsi="GHEA Grapalat"/>
          <w:color w:val="000000"/>
          <w:sz w:val="20"/>
          <w:szCs w:val="20"/>
          <w:lang w:val="hy-AM"/>
        </w:rPr>
      </w:pP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r w:rsidRPr="004605D7">
        <w:rPr>
          <w:rFonts w:ascii="GHEA Grapalat" w:hAnsi="GHEA Grapalat"/>
          <w:color w:val="000000"/>
          <w:sz w:val="20"/>
          <w:szCs w:val="20"/>
          <w:u w:val="single"/>
          <w:lang w:val="hy-AM"/>
        </w:rPr>
        <w:tab/>
      </w:r>
    </w:p>
    <w:p w14:paraId="2A672C29" w14:textId="77777777" w:rsidR="00091EBC" w:rsidRPr="00E6597C" w:rsidRDefault="00091EBC" w:rsidP="00091EBC">
      <w:pPr>
        <w:pStyle w:val="NormalWeb"/>
        <w:shd w:val="clear" w:color="auto" w:fill="FFFFFF"/>
        <w:spacing w:before="0" w:beforeAutospacing="0" w:after="0" w:afterAutospacing="0"/>
        <w:rPr>
          <w:rFonts w:ascii="GHEA Grapalat" w:hAnsi="GHEA Grapalat" w:cs="Sylfaen"/>
          <w:vertAlign w:val="superscript"/>
          <w:lang w:val="hy-AM"/>
        </w:rPr>
      </w:pPr>
      <w:r w:rsidRPr="004605D7">
        <w:rPr>
          <w:rFonts w:ascii="GHEA Grapalat" w:hAnsi="GHEA Grapalat" w:cs="Sylfaen"/>
          <w:vertAlign w:val="superscript"/>
          <w:lang w:val="hy-AM"/>
        </w:rPr>
        <w:t xml:space="preserve">                                                        </w:t>
      </w:r>
      <w:r w:rsidRPr="00E6597C">
        <w:rPr>
          <w:rFonts w:ascii="GHEA Grapalat" w:hAnsi="GHEA Grapalat" w:cs="Sylfaen"/>
          <w:vertAlign w:val="superscript"/>
          <w:lang w:val="hy-AM"/>
        </w:rPr>
        <w:t>ամիսը, ամսաթիվը, տարեթիվը</w:t>
      </w:r>
    </w:p>
    <w:p w14:paraId="5315F33D" w14:textId="77777777" w:rsidR="00091EBC" w:rsidRPr="00E6597C" w:rsidRDefault="00091EBC" w:rsidP="00091EBC">
      <w:pPr>
        <w:pStyle w:val="BodyTextIndent3"/>
        <w:spacing w:line="240" w:lineRule="auto"/>
        <w:jc w:val="center"/>
        <w:rPr>
          <w:rFonts w:ascii="GHEA Grapalat" w:hAnsi="GHEA Grapalat" w:cs="Arial"/>
          <w:b/>
          <w:lang w:val="hy-AM"/>
        </w:rPr>
      </w:pPr>
    </w:p>
    <w:p w14:paraId="40765A7E" w14:textId="0CB53AF1" w:rsidR="00AB2DA5" w:rsidRPr="00F6523E" w:rsidRDefault="00AB2DA5" w:rsidP="00AB2DA5">
      <w:pPr>
        <w:pStyle w:val="FootnoteText"/>
        <w:jc w:val="both"/>
        <w:rPr>
          <w:rFonts w:ascii="GHEA Grapalat" w:hAnsi="GHEA Grapalat"/>
          <w:i/>
          <w:sz w:val="16"/>
          <w:szCs w:val="16"/>
          <w:lang w:val="hy-AM"/>
        </w:rPr>
      </w:pPr>
    </w:p>
    <w:p w14:paraId="76F5D96A" w14:textId="77777777" w:rsidR="00631658" w:rsidRPr="00E6597C" w:rsidRDefault="009C370D" w:rsidP="00631658">
      <w:pPr>
        <w:jc w:val="right"/>
        <w:rPr>
          <w:rFonts w:ascii="GHEA Grapalat" w:hAnsi="GHEA Grapalat" w:cs="GHEA Grapalat"/>
          <w:i/>
          <w:sz w:val="18"/>
          <w:szCs w:val="18"/>
          <w:lang w:val="hy-AM"/>
        </w:rPr>
      </w:pPr>
      <w:r w:rsidRPr="00E6597C">
        <w:rPr>
          <w:rFonts w:ascii="GHEA Grapalat" w:hAnsi="GHEA Grapalat"/>
          <w:b/>
          <w:lang w:val="hy-AM"/>
        </w:rPr>
        <w:br w:type="page"/>
      </w:r>
    </w:p>
    <w:p w14:paraId="78439316" w14:textId="77777777" w:rsidR="00F02279" w:rsidRPr="00DF5587" w:rsidRDefault="00F02279" w:rsidP="009877DD">
      <w:pPr>
        <w:rPr>
          <w:rFonts w:ascii="GHEA Grapalat" w:hAnsi="GHEA Grapalat"/>
          <w:lang w:val="hy-AM"/>
        </w:rPr>
      </w:pPr>
    </w:p>
    <w:p w14:paraId="536EBA50" w14:textId="0818F6B6" w:rsidR="00F02279" w:rsidRPr="00DF5587" w:rsidRDefault="00F02279" w:rsidP="00F02279">
      <w:pPr>
        <w:pStyle w:val="BodyTextIndent3"/>
        <w:spacing w:line="240" w:lineRule="auto"/>
        <w:jc w:val="right"/>
        <w:rPr>
          <w:rFonts w:ascii="GHEA Grapalat" w:hAnsi="GHEA Grapalat" w:cs="Sylfaen"/>
          <w:b/>
          <w:lang w:val="hy-AM"/>
        </w:rPr>
      </w:pPr>
      <w:r w:rsidRPr="00E6597C">
        <w:rPr>
          <w:rFonts w:ascii="GHEA Grapalat" w:hAnsi="GHEA Grapalat" w:cs="Sylfaen"/>
          <w:b/>
          <w:lang w:val="hy-AM"/>
        </w:rPr>
        <w:t xml:space="preserve">Հավելված </w:t>
      </w:r>
      <w:r w:rsidR="0019419E" w:rsidRPr="00DF5587">
        <w:rPr>
          <w:rFonts w:ascii="GHEA Grapalat" w:hAnsi="GHEA Grapalat" w:cs="Sylfaen"/>
          <w:b/>
          <w:lang w:val="hy-AM"/>
        </w:rPr>
        <w:t>7</w:t>
      </w:r>
    </w:p>
    <w:p w14:paraId="11B5D6B1" w14:textId="77777777" w:rsidR="009877DD" w:rsidRPr="00E6597C" w:rsidRDefault="009877DD" w:rsidP="009877DD">
      <w:pPr>
        <w:pStyle w:val="BodyTextIndent3"/>
        <w:spacing w:line="240" w:lineRule="auto"/>
        <w:jc w:val="right"/>
        <w:rPr>
          <w:rFonts w:ascii="GHEA Grapalat" w:hAnsi="GHEA Grapalat" w:cs="Arial"/>
          <w:b/>
          <w:lang w:val="es-ES"/>
        </w:rPr>
      </w:pPr>
      <w:r w:rsidRPr="00EC08F8">
        <w:rPr>
          <w:rFonts w:ascii="GHEA Grapalat" w:hAnsi="GHEA Grapalat"/>
          <w:b/>
          <w:bCs/>
          <w:lang w:val="af-ZA"/>
        </w:rPr>
        <w:t>«</w:t>
      </w:r>
      <w:r w:rsidRPr="00EC08F8">
        <w:rPr>
          <w:rFonts w:ascii="GHEA Grapalat" w:hAnsi="GHEA Grapalat"/>
          <w:b/>
          <w:bCs/>
          <w:lang w:val="hy-AM"/>
        </w:rPr>
        <w:t>ԼՄՓՀ-ԳՀ</w:t>
      </w:r>
      <w:r w:rsidRPr="00EC08F8">
        <w:rPr>
          <w:rFonts w:ascii="GHEA Grapalat" w:hAnsi="GHEA Grapalat"/>
          <w:b/>
          <w:bCs/>
          <w:lang w:val="af-ZA"/>
        </w:rPr>
        <w:t>Ա</w:t>
      </w:r>
      <w:r w:rsidRPr="00847160">
        <w:rPr>
          <w:rFonts w:ascii="GHEA Grapalat" w:hAnsi="GHEA Grapalat"/>
          <w:b/>
          <w:bCs/>
          <w:lang w:val="hy-AM"/>
        </w:rPr>
        <w:t>Շ</w:t>
      </w:r>
      <w:r w:rsidRPr="00EC08F8">
        <w:rPr>
          <w:rFonts w:ascii="GHEA Grapalat" w:hAnsi="GHEA Grapalat"/>
          <w:b/>
          <w:bCs/>
          <w:lang w:val="af-ZA"/>
        </w:rPr>
        <w:t>ՁԲ</w:t>
      </w:r>
      <w:r w:rsidRPr="00EC08F8">
        <w:rPr>
          <w:rFonts w:ascii="GHEA Grapalat" w:hAnsi="GHEA Grapalat"/>
          <w:b/>
          <w:bCs/>
          <w:lang w:val="hy-AM"/>
        </w:rPr>
        <w:t>-2</w:t>
      </w:r>
      <w:r>
        <w:rPr>
          <w:rFonts w:ascii="GHEA Grapalat" w:hAnsi="GHEA Grapalat"/>
          <w:b/>
          <w:bCs/>
          <w:lang w:val="hy-AM"/>
        </w:rPr>
        <w:t>5</w:t>
      </w:r>
      <w:r w:rsidRPr="00EC08F8">
        <w:rPr>
          <w:rFonts w:ascii="GHEA Grapalat" w:hAnsi="GHEA Grapalat"/>
          <w:b/>
          <w:bCs/>
          <w:lang w:val="hy-AM"/>
        </w:rPr>
        <w:t>/0</w:t>
      </w:r>
      <w:r>
        <w:rPr>
          <w:rFonts w:ascii="GHEA Grapalat" w:hAnsi="GHEA Grapalat"/>
          <w:b/>
          <w:bCs/>
          <w:lang w:val="hy-AM"/>
        </w:rPr>
        <w:t>1</w:t>
      </w:r>
      <w:r w:rsidRPr="00EC08F8">
        <w:rPr>
          <w:rFonts w:ascii="GHEA Grapalat" w:hAnsi="GHEA Grapalat"/>
          <w:b/>
          <w:bCs/>
          <w:lang w:val="af-ZA"/>
        </w:rPr>
        <w:t>»</w:t>
      </w:r>
      <w:r>
        <w:rPr>
          <w:rFonts w:ascii="GHEA Grapalat" w:hAnsi="GHEA Grapalat"/>
          <w:lang w:val="hy-AM"/>
        </w:rPr>
        <w:t xml:space="preserve"> </w:t>
      </w:r>
      <w:proofErr w:type="spellStart"/>
      <w:r w:rsidRPr="00E6597C">
        <w:rPr>
          <w:rFonts w:ascii="GHEA Grapalat" w:hAnsi="GHEA Grapalat" w:cs="Sylfaen"/>
          <w:b/>
          <w:lang w:val="es-ES"/>
        </w:rPr>
        <w:t>ծածկագրով</w:t>
      </w:r>
      <w:proofErr w:type="spellEnd"/>
    </w:p>
    <w:p w14:paraId="07F9F72E" w14:textId="77777777" w:rsidR="009877DD" w:rsidRPr="00E6597C" w:rsidRDefault="009877DD" w:rsidP="009877DD">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E6597C">
        <w:rPr>
          <w:rFonts w:ascii="GHEA Grapalat" w:hAnsi="GHEA Grapalat" w:cs="Arial"/>
          <w:b/>
          <w:lang w:val="es-ES"/>
        </w:rPr>
        <w:t xml:space="preserve"> </w:t>
      </w:r>
      <w:proofErr w:type="spellStart"/>
      <w:r w:rsidRPr="00E6597C">
        <w:rPr>
          <w:rFonts w:ascii="GHEA Grapalat" w:hAnsi="GHEA Grapalat" w:cs="Sylfaen"/>
          <w:b/>
          <w:lang w:val="es-ES"/>
        </w:rPr>
        <w:t>հրավերի</w:t>
      </w:r>
      <w:proofErr w:type="spellEnd"/>
    </w:p>
    <w:p w14:paraId="735644FA" w14:textId="77777777" w:rsidR="00F02279" w:rsidRPr="00E6597C" w:rsidRDefault="00F02279" w:rsidP="009877DD">
      <w:pPr>
        <w:tabs>
          <w:tab w:val="left" w:pos="2268"/>
        </w:tabs>
        <w:ind w:left="-284" w:firstLine="284"/>
        <w:rPr>
          <w:rFonts w:ascii="GHEA Grapalat" w:hAnsi="GHEA Grapalat"/>
          <w:lang w:val="es-ES"/>
        </w:rPr>
      </w:pPr>
    </w:p>
    <w:p w14:paraId="13CA7B1E" w14:textId="77777777" w:rsidR="009877DD" w:rsidRDefault="009877DD" w:rsidP="009877DD">
      <w:pPr>
        <w:jc w:val="right"/>
        <w:rPr>
          <w:rFonts w:ascii="GHEA Grapalat" w:hAnsi="GHEA Grapalat"/>
          <w:b/>
          <w:bCs/>
          <w:color w:val="333333"/>
          <w:sz w:val="20"/>
          <w:szCs w:val="20"/>
          <w:shd w:val="clear" w:color="auto" w:fill="FFFFFF"/>
          <w:lang w:val="hy-AM"/>
        </w:rPr>
      </w:pPr>
      <w:r>
        <w:rPr>
          <w:rFonts w:ascii="GHEA Grapalat" w:hAnsi="GHEA Grapalat" w:cs="Sylfaen"/>
          <w:b/>
          <w:sz w:val="20"/>
          <w:szCs w:val="20"/>
          <w:lang w:val="pt-BR"/>
        </w:rPr>
        <w:t>ՓԱՄԲԱԿԻ</w:t>
      </w:r>
      <w:r w:rsidRPr="009877DD">
        <w:rPr>
          <w:rFonts w:ascii="GHEA Grapalat" w:hAnsi="GHEA Grapalat" w:cs="Sylfaen"/>
          <w:b/>
          <w:sz w:val="20"/>
          <w:szCs w:val="20"/>
          <w:lang w:val="es-ES"/>
        </w:rPr>
        <w:t xml:space="preserve"> </w:t>
      </w:r>
      <w:r>
        <w:rPr>
          <w:rFonts w:ascii="GHEA Grapalat" w:hAnsi="GHEA Grapalat" w:cs="Sylfaen"/>
          <w:b/>
          <w:sz w:val="20"/>
          <w:szCs w:val="20"/>
          <w:lang w:val="pt-BR"/>
        </w:rPr>
        <w:t>ՀԱՄԱՅՆՔԱՊԵՏԱՐԱՆԻ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ԿԱՐԻՔՆԵՐԻ</w:t>
      </w:r>
      <w:r w:rsidR="00F02279" w:rsidRPr="00E6597C">
        <w:rPr>
          <w:rFonts w:ascii="GHEA Grapalat" w:hAnsi="GHEA Grapalat" w:cs="Times Armenian"/>
          <w:b/>
          <w:sz w:val="20"/>
          <w:szCs w:val="20"/>
          <w:lang w:val="es-ES"/>
        </w:rPr>
        <w:t xml:space="preserve"> </w:t>
      </w:r>
      <w:r w:rsidR="00F02279" w:rsidRPr="00E6597C">
        <w:rPr>
          <w:rFonts w:ascii="GHEA Grapalat" w:hAnsi="GHEA Grapalat" w:cs="Sylfaen"/>
          <w:b/>
          <w:sz w:val="20"/>
          <w:szCs w:val="20"/>
          <w:lang w:val="pt-BR"/>
        </w:rPr>
        <w:t>ՀԱՄԱՐ</w:t>
      </w:r>
      <w:r w:rsidRPr="009877DD">
        <w:rPr>
          <w:rFonts w:ascii="GHEA Grapalat" w:hAnsi="GHEA Grapalat" w:cs="Sylfaen"/>
          <w:b/>
          <w:sz w:val="20"/>
          <w:szCs w:val="20"/>
          <w:lang w:val="es-ES"/>
        </w:rPr>
        <w:t xml:space="preserve"> </w:t>
      </w:r>
      <w:r w:rsidRPr="00DA53ED">
        <w:rPr>
          <w:rFonts w:ascii="GHEA Grapalat" w:hAnsi="GHEA Grapalat"/>
          <w:b/>
          <w:bCs/>
          <w:color w:val="333333"/>
          <w:sz w:val="20"/>
          <w:szCs w:val="20"/>
          <w:shd w:val="clear" w:color="auto" w:fill="FFFFFF"/>
          <w:lang w:val="hy-AM"/>
        </w:rPr>
        <w:t xml:space="preserve">ՓԱՄԲԱԿ ՀԱՄԱՅՆՔԻ </w:t>
      </w:r>
      <w:r>
        <w:rPr>
          <w:rFonts w:ascii="GHEA Grapalat" w:hAnsi="GHEA Grapalat"/>
          <w:b/>
          <w:bCs/>
          <w:color w:val="333333"/>
          <w:sz w:val="20"/>
          <w:szCs w:val="20"/>
          <w:shd w:val="clear" w:color="auto" w:fill="FFFFFF"/>
          <w:lang w:val="hy-AM"/>
        </w:rPr>
        <w:t>ՁՈՐԱԳՅՈՒՂ</w:t>
      </w:r>
    </w:p>
    <w:p w14:paraId="2058103E" w14:textId="67611E0B" w:rsidR="009877DD" w:rsidRPr="00E6597C" w:rsidRDefault="009877DD" w:rsidP="009877DD">
      <w:pPr>
        <w:jc w:val="right"/>
        <w:rPr>
          <w:rFonts w:ascii="GHEA Grapalat" w:hAnsi="GHEA Grapalat"/>
          <w:lang w:val="es-ES"/>
        </w:rPr>
      </w:pPr>
      <w:r w:rsidRPr="00DA53ED">
        <w:rPr>
          <w:rFonts w:ascii="GHEA Grapalat" w:hAnsi="GHEA Grapalat"/>
          <w:b/>
          <w:bCs/>
          <w:color w:val="333333"/>
          <w:sz w:val="20"/>
          <w:szCs w:val="20"/>
          <w:shd w:val="clear" w:color="auto" w:fill="FFFFFF"/>
          <w:lang w:val="hy-AM"/>
        </w:rPr>
        <w:t>ԲՆԱԿԱՎԱՅՐԻ ՃԱՆԱՊԱՐՀԻ ՆՈՐՈԳՈՒՄ ՍԱԼԱՐԿՄԱՄԲ՝</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 xml:space="preserve"> </w:t>
      </w:r>
    </w:p>
    <w:p w14:paraId="71B4FCB0" w14:textId="6C9DA460" w:rsidR="00F02279" w:rsidRPr="009877DD" w:rsidRDefault="00F02279" w:rsidP="009877DD">
      <w:pPr>
        <w:ind w:left="-142" w:firstLine="142"/>
        <w:jc w:val="center"/>
        <w:rPr>
          <w:rFonts w:ascii="GHEA Grapalat" w:hAnsi="GHEA Grapalat"/>
          <w:b/>
          <w:sz w:val="20"/>
          <w:szCs w:val="20"/>
          <w:lang w:val="es-ES"/>
        </w:rPr>
      </w:pP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ԿԱՏԱՐՄԱՆ</w:t>
      </w:r>
      <w:r w:rsidR="009877DD">
        <w:rPr>
          <w:rFonts w:ascii="GHEA Grapalat" w:hAnsi="GHEA Grapalat"/>
          <w:b/>
          <w:sz w:val="20"/>
          <w:szCs w:val="20"/>
          <w:lang w:val="es-ES"/>
        </w:rPr>
        <w:t xml:space="preserve"> </w:t>
      </w:r>
      <w:r w:rsidRPr="00E6597C">
        <w:rPr>
          <w:rFonts w:ascii="GHEA Grapalat" w:hAnsi="GHEA Grapalat" w:cs="Sylfaen"/>
          <w:b/>
          <w:sz w:val="20"/>
          <w:szCs w:val="20"/>
          <w:lang w:val="pt-BR"/>
        </w:rPr>
        <w:t>ՊԵՏԱԿԱՆ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ԳՆՄԱՆ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ՊԱՅՄԱՆԱԳԻՐ</w:t>
      </w:r>
      <w:r w:rsidRPr="00E6597C">
        <w:rPr>
          <w:rFonts w:ascii="GHEA Grapalat" w:hAnsi="GHEA Grapalat" w:cs="Times Armenian"/>
          <w:b/>
          <w:sz w:val="20"/>
          <w:szCs w:val="20"/>
          <w:lang w:val="es-ES"/>
        </w:rPr>
        <w:t xml:space="preserve">   </w:t>
      </w:r>
    </w:p>
    <w:p w14:paraId="474EDA62" w14:textId="43427C5C" w:rsidR="00F02279" w:rsidRDefault="00F02279" w:rsidP="00F02279">
      <w:pPr>
        <w:ind w:left="-142" w:firstLine="142"/>
        <w:jc w:val="center"/>
        <w:rPr>
          <w:rFonts w:ascii="GHEA Grapalat" w:hAnsi="GHEA Grapalat"/>
          <w:sz w:val="20"/>
          <w:szCs w:val="20"/>
          <w:lang w:val="af-ZA"/>
        </w:rPr>
      </w:pPr>
      <w:r w:rsidRPr="00E6597C">
        <w:rPr>
          <w:rFonts w:ascii="GHEA Grapalat" w:hAnsi="GHEA Grapalat"/>
          <w:b/>
          <w:sz w:val="20"/>
          <w:szCs w:val="20"/>
          <w:lang w:val="hy-AM"/>
        </w:rPr>
        <w:t>N</w:t>
      </w:r>
      <w:r w:rsidRPr="00E6597C">
        <w:rPr>
          <w:rFonts w:ascii="GHEA Grapalat" w:hAnsi="GHEA Grapalat"/>
          <w:b/>
          <w:sz w:val="20"/>
          <w:szCs w:val="20"/>
          <w:lang w:val="es-ES"/>
        </w:rPr>
        <w:t xml:space="preserve"> </w:t>
      </w:r>
      <w:r w:rsidR="009877DD" w:rsidRPr="009877DD">
        <w:rPr>
          <w:rFonts w:ascii="GHEA Grapalat" w:hAnsi="GHEA Grapalat"/>
          <w:b/>
          <w:bCs/>
          <w:sz w:val="20"/>
          <w:szCs w:val="20"/>
          <w:lang w:val="af-ZA"/>
        </w:rPr>
        <w:t>«</w:t>
      </w:r>
      <w:r w:rsidR="009877DD" w:rsidRPr="009877DD">
        <w:rPr>
          <w:rFonts w:ascii="GHEA Grapalat" w:hAnsi="GHEA Grapalat"/>
          <w:b/>
          <w:bCs/>
          <w:sz w:val="20"/>
          <w:szCs w:val="20"/>
          <w:lang w:val="hy-AM"/>
        </w:rPr>
        <w:t>ԼՄՓՀ-ԳՀ</w:t>
      </w:r>
      <w:r w:rsidR="009877DD" w:rsidRPr="009877DD">
        <w:rPr>
          <w:rFonts w:ascii="GHEA Grapalat" w:hAnsi="GHEA Grapalat"/>
          <w:b/>
          <w:bCs/>
          <w:sz w:val="20"/>
          <w:szCs w:val="20"/>
          <w:lang w:val="af-ZA"/>
        </w:rPr>
        <w:t>Ա</w:t>
      </w:r>
      <w:r w:rsidR="009877DD" w:rsidRPr="009877DD">
        <w:rPr>
          <w:rFonts w:ascii="GHEA Grapalat" w:hAnsi="GHEA Grapalat"/>
          <w:b/>
          <w:bCs/>
          <w:sz w:val="20"/>
          <w:szCs w:val="20"/>
          <w:lang w:val="hy-AM"/>
        </w:rPr>
        <w:t>Շ</w:t>
      </w:r>
      <w:r w:rsidR="009877DD" w:rsidRPr="009877DD">
        <w:rPr>
          <w:rFonts w:ascii="GHEA Grapalat" w:hAnsi="GHEA Grapalat"/>
          <w:b/>
          <w:bCs/>
          <w:sz w:val="20"/>
          <w:szCs w:val="20"/>
          <w:lang w:val="af-ZA"/>
        </w:rPr>
        <w:t>ՁԲ</w:t>
      </w:r>
      <w:r w:rsidR="009877DD" w:rsidRPr="009877DD">
        <w:rPr>
          <w:rFonts w:ascii="GHEA Grapalat" w:hAnsi="GHEA Grapalat"/>
          <w:b/>
          <w:bCs/>
          <w:sz w:val="20"/>
          <w:szCs w:val="20"/>
          <w:lang w:val="hy-AM"/>
        </w:rPr>
        <w:t>-25/01</w:t>
      </w:r>
      <w:r w:rsidR="009877DD" w:rsidRPr="009877DD">
        <w:rPr>
          <w:rFonts w:ascii="GHEA Grapalat" w:hAnsi="GHEA Grapalat"/>
          <w:b/>
          <w:bCs/>
          <w:sz w:val="20"/>
          <w:szCs w:val="20"/>
          <w:lang w:val="af-ZA"/>
        </w:rPr>
        <w:t>»</w:t>
      </w:r>
    </w:p>
    <w:p w14:paraId="6AB1819E" w14:textId="77777777" w:rsidR="009877DD" w:rsidRPr="00E6597C" w:rsidRDefault="009877DD" w:rsidP="00F02279">
      <w:pPr>
        <w:ind w:left="-142" w:firstLine="142"/>
        <w:jc w:val="center"/>
        <w:rPr>
          <w:rFonts w:ascii="GHEA Grapalat" w:hAnsi="GHEA Grapalat"/>
          <w:b/>
          <w:sz w:val="20"/>
          <w:szCs w:val="20"/>
          <w:u w:val="single"/>
          <w:lang w:val="es-ES"/>
        </w:rPr>
      </w:pPr>
    </w:p>
    <w:p w14:paraId="371CB18D" w14:textId="77777777" w:rsidR="00F02279" w:rsidRPr="00E6597C" w:rsidRDefault="00F02279" w:rsidP="00F02279">
      <w:pPr>
        <w:tabs>
          <w:tab w:val="left" w:pos="720"/>
          <w:tab w:val="left" w:pos="1440"/>
          <w:tab w:val="left" w:pos="8865"/>
        </w:tabs>
        <w:jc w:val="both"/>
        <w:rPr>
          <w:rFonts w:ascii="GHEA Grapalat" w:hAnsi="GHEA Grapalat" w:cs="Sylfaen"/>
          <w:sz w:val="20"/>
          <w:lang w:val="hy-AM"/>
        </w:rPr>
      </w:pPr>
      <w:r w:rsidRPr="00E6597C">
        <w:rPr>
          <w:rFonts w:ascii="GHEA Grapalat" w:hAnsi="GHEA Grapalat" w:cs="Sylfaen"/>
          <w:sz w:val="20"/>
          <w:lang w:val="hy-AM"/>
        </w:rPr>
        <w:t xml:space="preserve">         ք. </w:t>
      </w:r>
      <w:r w:rsidRPr="00E6597C">
        <w:rPr>
          <w:rFonts w:ascii="GHEA Grapalat" w:hAnsi="GHEA Grapalat" w:cs="Sylfaen"/>
          <w:sz w:val="20"/>
          <w:u w:val="single"/>
          <w:lang w:val="es-ES"/>
        </w:rPr>
        <w:t xml:space="preserve">           </w:t>
      </w:r>
      <w:r w:rsidRPr="00E6597C">
        <w:rPr>
          <w:rFonts w:ascii="GHEA Grapalat" w:hAnsi="GHEA Grapalat" w:cs="Sylfaen"/>
          <w:sz w:val="20"/>
          <w:lang w:val="hy-AM"/>
        </w:rPr>
        <w:t xml:space="preserve">                                                                                         </w:t>
      </w:r>
      <w:r w:rsidRPr="00E6597C">
        <w:rPr>
          <w:rFonts w:ascii="GHEA Grapalat" w:hAnsi="GHEA Grapalat" w:cs="Sylfaen"/>
          <w:sz w:val="20"/>
          <w:lang w:val="es-ES"/>
        </w:rPr>
        <w:t xml:space="preserve">             </w:t>
      </w:r>
      <w:r w:rsidRPr="00E6597C">
        <w:rPr>
          <w:rFonts w:ascii="GHEA Grapalat" w:hAnsi="GHEA Grapalat" w:cs="Sylfaen"/>
          <w:sz w:val="20"/>
          <w:lang w:val="hy-AM"/>
        </w:rPr>
        <w:t xml:space="preserve"> </w:t>
      </w:r>
      <w:r w:rsidRPr="00E6597C">
        <w:rPr>
          <w:rFonts w:ascii="GHEA Grapalat" w:hAnsi="GHEA Grapalat"/>
          <w:lang w:val="hy-AM"/>
        </w:rPr>
        <w:t>«</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u w:val="single"/>
          <w:lang w:val="hy-AM"/>
        </w:rPr>
        <w:t xml:space="preserve">          </w:t>
      </w:r>
      <w:r w:rsidRPr="00E6597C">
        <w:rPr>
          <w:rFonts w:ascii="GHEA Grapalat" w:hAnsi="GHEA Grapalat"/>
          <w:lang w:val="hy-AM"/>
        </w:rPr>
        <w:t xml:space="preserve"> </w:t>
      </w:r>
      <w:r w:rsidRPr="00E6597C">
        <w:rPr>
          <w:rFonts w:ascii="GHEA Grapalat" w:hAnsi="GHEA Grapalat" w:cs="Sylfaen"/>
          <w:sz w:val="20"/>
          <w:lang w:val="hy-AM"/>
        </w:rPr>
        <w:t>20   թ.</w:t>
      </w:r>
    </w:p>
    <w:p w14:paraId="62D440CB" w14:textId="77777777" w:rsidR="00F02279" w:rsidRPr="00E6597C" w:rsidRDefault="00F02279" w:rsidP="00F02279">
      <w:pPr>
        <w:jc w:val="both"/>
        <w:rPr>
          <w:rFonts w:ascii="GHEA Grapalat" w:hAnsi="GHEA Grapalat"/>
          <w:lang w:val="es-ES"/>
        </w:rPr>
      </w:pPr>
    </w:p>
    <w:p w14:paraId="03C68C08" w14:textId="77777777" w:rsidR="00F02279" w:rsidRPr="00E6597C" w:rsidRDefault="00F02279" w:rsidP="00F02279">
      <w:pPr>
        <w:jc w:val="both"/>
        <w:rPr>
          <w:rFonts w:ascii="GHEA Grapalat" w:hAnsi="GHEA Grapalat"/>
          <w:lang w:val="es-ES"/>
        </w:rPr>
      </w:pPr>
    </w:p>
    <w:p w14:paraId="72F6D20A" w14:textId="77777777" w:rsidR="00F02279" w:rsidRPr="00D21C75" w:rsidRDefault="00F02279" w:rsidP="00F02279">
      <w:pPr>
        <w:ind w:firstLine="720"/>
        <w:jc w:val="both"/>
        <w:rPr>
          <w:rFonts w:ascii="GHEA Grapalat" w:hAnsi="GHEA Grapalat" w:cs="Sylfaen"/>
          <w:sz w:val="20"/>
          <w:szCs w:val="20"/>
          <w:lang w:val="hy-AM"/>
        </w:rPr>
      </w:pPr>
      <w:r w:rsidRPr="00D21C75">
        <w:rPr>
          <w:rFonts w:ascii="GHEA Grapalat" w:hAnsi="GHEA Grapalat" w:cs="Sylfaen"/>
          <w:sz w:val="20"/>
          <w:szCs w:val="20"/>
          <w:lang w:val="hy-AM"/>
        </w:rPr>
        <w:t>«________________________________________», ի դեմս ------------------------ -ի, որը գործում է ------------- կանոնադրության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01E4C040" w14:textId="77777777" w:rsidR="00F02279" w:rsidRPr="00E6597C" w:rsidRDefault="00F02279" w:rsidP="00F02279">
      <w:pPr>
        <w:ind w:firstLine="709"/>
        <w:jc w:val="both"/>
        <w:rPr>
          <w:rFonts w:ascii="GHEA Grapalat" w:hAnsi="GHEA Grapalat"/>
          <w:b/>
          <w:lang w:val="es-ES"/>
        </w:rPr>
      </w:pPr>
    </w:p>
    <w:p w14:paraId="3FAFF90B" w14:textId="77777777" w:rsidR="00F02279" w:rsidRPr="00E6597C" w:rsidRDefault="00F02279" w:rsidP="00F02279">
      <w:pPr>
        <w:ind w:firstLine="720"/>
        <w:jc w:val="both"/>
        <w:rPr>
          <w:rFonts w:ascii="GHEA Grapalat" w:hAnsi="GHEA Grapalat"/>
          <w:b/>
          <w:sz w:val="20"/>
          <w:szCs w:val="20"/>
          <w:lang w:val="es-ES"/>
        </w:rPr>
      </w:pPr>
      <w:r w:rsidRPr="00E6597C">
        <w:rPr>
          <w:rFonts w:ascii="GHEA Grapalat" w:hAnsi="GHEA Grapalat"/>
          <w:b/>
          <w:sz w:val="20"/>
          <w:szCs w:val="20"/>
          <w:lang w:val="es-ES"/>
        </w:rPr>
        <w:t xml:space="preserve">1. </w:t>
      </w:r>
      <w:r w:rsidRPr="00E6597C">
        <w:rPr>
          <w:rFonts w:ascii="GHEA Grapalat" w:hAnsi="GHEA Grapalat" w:cs="Sylfaen"/>
          <w:b/>
          <w:sz w:val="20"/>
          <w:szCs w:val="20"/>
          <w:lang w:val="pt-BR"/>
        </w:rPr>
        <w:t>ՊԱՅՄԱՆԱԳՐԻ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ԱՌԱՐԿԱՆ</w:t>
      </w:r>
    </w:p>
    <w:p w14:paraId="48D4C3B8" w14:textId="017F34CB" w:rsidR="00F02279" w:rsidRPr="00E6597C" w:rsidRDefault="00F02279" w:rsidP="009877DD">
      <w:pPr>
        <w:ind w:firstLine="720"/>
        <w:jc w:val="both"/>
        <w:rPr>
          <w:rFonts w:ascii="GHEA Grapalat" w:hAnsi="GHEA Grapalat"/>
          <w:vertAlign w:val="superscript"/>
          <w:lang w:val="es-ES"/>
        </w:rPr>
      </w:pPr>
      <w:r w:rsidRPr="00E6597C">
        <w:rPr>
          <w:rFonts w:ascii="GHEA Grapalat" w:hAnsi="GHEA Grapalat"/>
          <w:sz w:val="20"/>
          <w:szCs w:val="20"/>
          <w:lang w:val="es-ES"/>
        </w:rPr>
        <w:t>1.1</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proofErr w:type="gramStart"/>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proofErr w:type="gramEnd"/>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ծավալներով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ձևով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ժամկետներում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սույն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պայմանագրի</w:t>
      </w:r>
      <w:r w:rsidRPr="00D21C75">
        <w:rPr>
          <w:rFonts w:ascii="GHEA Grapalat" w:hAnsi="GHEA Grapalat" w:cs="Sylfaen"/>
          <w:sz w:val="20"/>
          <w:szCs w:val="20"/>
          <w:lang w:val="es-ES"/>
        </w:rPr>
        <w:t xml:space="preserve"> (</w:t>
      </w:r>
      <w:r w:rsidRPr="00E6597C">
        <w:rPr>
          <w:rFonts w:ascii="GHEA Grapalat" w:hAnsi="GHEA Grapalat" w:cs="Sylfaen"/>
          <w:sz w:val="20"/>
          <w:szCs w:val="20"/>
          <w:lang w:val="pt-BR"/>
        </w:rPr>
        <w:t>այսուհետ</w:t>
      </w:r>
      <w:r w:rsidRPr="00D21C75">
        <w:rPr>
          <w:rFonts w:ascii="GHEA Grapalat" w:hAnsi="GHEA Grapalat" w:cs="Sylfaen"/>
          <w:sz w:val="20"/>
          <w:szCs w:val="20"/>
          <w:lang w:val="es-ES"/>
        </w:rPr>
        <w:t xml:space="preserve">` </w:t>
      </w:r>
      <w:r w:rsidRPr="00E6597C">
        <w:rPr>
          <w:rFonts w:ascii="GHEA Grapalat" w:hAnsi="GHEA Grapalat" w:cs="Sylfaen"/>
          <w:sz w:val="20"/>
          <w:szCs w:val="20"/>
          <w:lang w:val="pt-BR"/>
        </w:rPr>
        <w:t>պայմանագիր</w:t>
      </w:r>
      <w:r w:rsidRPr="00D21C75">
        <w:rPr>
          <w:rFonts w:ascii="GHEA Grapalat" w:hAnsi="GHEA Grapalat" w:cs="Sylfaen"/>
          <w:sz w:val="20"/>
          <w:szCs w:val="20"/>
          <w:lang w:val="es-ES"/>
        </w:rPr>
        <w:t>)</w:t>
      </w:r>
      <w:r w:rsidRPr="00E6597C">
        <w:rPr>
          <w:rFonts w:ascii="GHEA Grapalat" w:hAnsi="GHEA Grapalat"/>
          <w:sz w:val="20"/>
          <w:szCs w:val="20"/>
          <w:lang w:val="es-ES"/>
        </w:rPr>
        <w:t xml:space="preserve"> N 1 </w:t>
      </w:r>
      <w:r w:rsidRPr="00E6597C">
        <w:rPr>
          <w:rFonts w:ascii="GHEA Grapalat" w:hAnsi="GHEA Grapalat" w:cs="Sylfaen"/>
          <w:sz w:val="20"/>
          <w:szCs w:val="20"/>
          <w:lang w:val="pt-BR"/>
        </w:rPr>
        <w:t>Հավելվածով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sz w:val="20"/>
          <w:szCs w:val="20"/>
          <w:lang w:val="es-ES"/>
        </w:rPr>
        <w:t xml:space="preserve"> </w:t>
      </w:r>
      <w:r w:rsidR="006E3999">
        <w:rPr>
          <w:rFonts w:ascii="GHEA Grapalat" w:hAnsi="GHEA Grapalat"/>
          <w:sz w:val="20"/>
          <w:szCs w:val="20"/>
          <w:lang w:val="hy-AM"/>
        </w:rPr>
        <w:t xml:space="preserve">նախագծային փաստաթղթերով, ներառյալ </w:t>
      </w:r>
      <w:r w:rsidR="006E3999">
        <w:rPr>
          <w:rFonts w:ascii="GHEA Grapalat" w:hAnsi="GHEA Grapalat" w:cs="Sylfaen"/>
          <w:sz w:val="20"/>
          <w:szCs w:val="20"/>
          <w:lang w:val="hy-AM"/>
        </w:rPr>
        <w:t xml:space="preserve">դրանցով նախատեսված </w:t>
      </w:r>
      <w:r w:rsidR="006E3999"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կամ</w:t>
      </w:r>
      <w:r w:rsidR="006E3999" w:rsidRPr="00AD0AD8">
        <w:rPr>
          <w:rFonts w:ascii="GHEA Grapalat" w:hAnsi="GHEA Grapalat" w:cs="Arial"/>
          <w:sz w:val="20"/>
          <w:szCs w:val="20"/>
          <w:lang w:val="es-ES"/>
        </w:rPr>
        <w:t>)</w:t>
      </w:r>
      <w:r w:rsidR="006E3999" w:rsidRPr="00AD0AD8">
        <w:rPr>
          <w:rFonts w:ascii="GHEA Grapalat" w:hAnsi="GHEA Grapalat" w:cs="Arial"/>
          <w:sz w:val="20"/>
          <w:szCs w:val="20"/>
          <w:lang w:val="hy-AM"/>
        </w:rPr>
        <w:t xml:space="preserve"> սարքերի ու սարքավորումների</w:t>
      </w:r>
      <w:r w:rsidR="006E3999">
        <w:rPr>
          <w:rFonts w:ascii="GHEA Grapalat" w:hAnsi="GHEA Grapalat" w:cs="Arial"/>
          <w:sz w:val="20"/>
          <w:szCs w:val="20"/>
          <w:lang w:val="hy-AM"/>
        </w:rPr>
        <w:t xml:space="preserve"> տեղադրումը </w:t>
      </w:r>
      <w:r w:rsidR="006E3999" w:rsidRPr="00AD0AD8">
        <w:rPr>
          <w:rFonts w:ascii="GHEA Grapalat" w:hAnsi="GHEA Grapalat" w:cs="Arial"/>
          <w:sz w:val="20"/>
          <w:szCs w:val="20"/>
          <w:lang w:val="es-ES"/>
        </w:rPr>
        <w:t>(</w:t>
      </w:r>
      <w:proofErr w:type="spellStart"/>
      <w:r w:rsidR="006E3999">
        <w:rPr>
          <w:rFonts w:ascii="GHEA Grapalat" w:hAnsi="GHEA Grapalat" w:cs="Arial"/>
          <w:sz w:val="20"/>
          <w:szCs w:val="20"/>
          <w:lang w:val="es-ES"/>
        </w:rPr>
        <w:t>օգտագործ</w:t>
      </w:r>
      <w:proofErr w:type="spellEnd"/>
      <w:r w:rsidR="006E3999">
        <w:rPr>
          <w:rFonts w:ascii="GHEA Grapalat" w:hAnsi="GHEA Grapalat" w:cs="Arial"/>
          <w:sz w:val="20"/>
          <w:szCs w:val="20"/>
          <w:lang w:val="hy-AM"/>
        </w:rPr>
        <w:t>ումը</w:t>
      </w:r>
      <w:r w:rsidR="006E3999" w:rsidRPr="00AD0AD8">
        <w:rPr>
          <w:rFonts w:ascii="GHEA Grapalat" w:hAnsi="GHEA Grapalat" w:cs="Arial"/>
          <w:sz w:val="20"/>
          <w:szCs w:val="20"/>
          <w:lang w:val="es-ES"/>
        </w:rPr>
        <w:t>)</w:t>
      </w:r>
      <w:r w:rsidR="006E3999">
        <w:rPr>
          <w:rFonts w:ascii="GHEA Grapalat" w:hAnsi="GHEA Grapalat" w:cs="Arial"/>
          <w:sz w:val="20"/>
          <w:szCs w:val="20"/>
          <w:lang w:val="hy-AM"/>
        </w:rPr>
        <w:t xml:space="preserve"> և</w:t>
      </w:r>
      <w:r w:rsidR="006E3999" w:rsidRPr="00D21C75">
        <w:rPr>
          <w:rFonts w:ascii="GHEA Grapalat" w:hAnsi="GHEA Grapalat" w:cs="Sylfaen"/>
          <w:sz w:val="20"/>
          <w:szCs w:val="20"/>
          <w:lang w:val="es-ES"/>
        </w:rPr>
        <w:t xml:space="preserve"> </w:t>
      </w:r>
      <w:r w:rsidRPr="00E6597C">
        <w:rPr>
          <w:rFonts w:ascii="GHEA Grapalat" w:hAnsi="GHEA Grapalat" w:cs="Sylfaen"/>
          <w:sz w:val="20"/>
          <w:szCs w:val="20"/>
          <w:lang w:val="pt-BR"/>
        </w:rPr>
        <w:t>ծավալաթերթ</w:t>
      </w:r>
      <w:r w:rsidRPr="00E6597C">
        <w:rPr>
          <w:rFonts w:ascii="GHEA Grapalat" w:hAnsi="GHEA Grapalat"/>
          <w:sz w:val="20"/>
          <w:szCs w:val="20"/>
          <w:lang w:val="es-ES"/>
        </w:rPr>
        <w:t>-</w:t>
      </w:r>
      <w:r w:rsidRPr="00E6597C">
        <w:rPr>
          <w:rFonts w:ascii="GHEA Grapalat" w:hAnsi="GHEA Grapalat" w:cs="Sylfaen"/>
          <w:sz w:val="20"/>
          <w:szCs w:val="20"/>
          <w:lang w:val="pt-BR"/>
        </w:rPr>
        <w:t>նախահաշվով</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lang w:val="es-ES"/>
        </w:rPr>
        <w:t xml:space="preserve"> ____________________________</w:t>
      </w:r>
      <w:r w:rsidRPr="00E6597C">
        <w:rPr>
          <w:rFonts w:ascii="GHEA Grapalat" w:hAnsi="GHEA Grapalat" w:cs="Sylfaen"/>
          <w:vertAlign w:val="superscript"/>
          <w:lang w:val="pt-BR"/>
        </w:rPr>
        <w:t>Աշխատանքների</w:t>
      </w:r>
      <w:r w:rsidRPr="00E6597C">
        <w:rPr>
          <w:rFonts w:ascii="GHEA Grapalat" w:hAnsi="GHEA Grapalat"/>
          <w:vertAlign w:val="superscript"/>
          <w:lang w:val="es-ES"/>
        </w:rPr>
        <w:t xml:space="preserve"> </w:t>
      </w:r>
      <w:r w:rsidRPr="00E6597C">
        <w:rPr>
          <w:rFonts w:ascii="GHEA Grapalat" w:hAnsi="GHEA Grapalat" w:cs="Sylfaen"/>
          <w:vertAlign w:val="superscript"/>
          <w:lang w:val="pt-BR"/>
        </w:rPr>
        <w:t>անվանումը</w:t>
      </w:r>
    </w:p>
    <w:p w14:paraId="13D7F8B0" w14:textId="0678B485" w:rsidR="006E3999" w:rsidRPr="007F0FB8" w:rsidRDefault="00F02279" w:rsidP="006E3999">
      <w:pPr>
        <w:jc w:val="both"/>
        <w:rPr>
          <w:rFonts w:ascii="GHEA Grapalat" w:hAnsi="GHEA Grapalat"/>
          <w:sz w:val="20"/>
          <w:szCs w:val="20"/>
          <w:lang w:val="hy-AM"/>
        </w:rPr>
      </w:pPr>
      <w:r w:rsidRPr="00E6597C">
        <w:rPr>
          <w:rFonts w:ascii="GHEA Grapalat" w:hAnsi="GHEA Grapalat" w:cs="Sylfaen"/>
          <w:sz w:val="20"/>
          <w:szCs w:val="20"/>
          <w:lang w:val="pt-BR"/>
        </w:rPr>
        <w:t>աշխատանքները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այսուհետ</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աշխատանք</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Պատվիրատուն</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պարտավորվում</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վարձատրել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r w:rsidR="006E3999">
        <w:rPr>
          <w:rFonts w:ascii="GHEA Grapalat" w:hAnsi="GHEA Grapalat" w:cs="Tahoma"/>
          <w:sz w:val="20"/>
          <w:szCs w:val="20"/>
          <w:lang w:val="hy-AM"/>
        </w:rPr>
        <w:t xml:space="preserve"> Սույն պայմանագրի անբաժանելի մաս է հանդիսանում </w:t>
      </w:r>
      <w:r w:rsidR="009877DD" w:rsidRPr="009877DD">
        <w:rPr>
          <w:rFonts w:ascii="GHEA Grapalat" w:hAnsi="GHEA Grapalat"/>
          <w:sz w:val="20"/>
          <w:szCs w:val="20"/>
          <w:lang w:val="af-ZA"/>
        </w:rPr>
        <w:t>«</w:t>
      </w:r>
      <w:r w:rsidR="009877DD" w:rsidRPr="009877DD">
        <w:rPr>
          <w:rFonts w:ascii="GHEA Grapalat" w:hAnsi="GHEA Grapalat"/>
          <w:sz w:val="20"/>
          <w:szCs w:val="20"/>
          <w:lang w:val="hy-AM"/>
        </w:rPr>
        <w:t>ԼՄՓՀ-ԳՀ</w:t>
      </w:r>
      <w:r w:rsidR="009877DD" w:rsidRPr="009877DD">
        <w:rPr>
          <w:rFonts w:ascii="GHEA Grapalat" w:hAnsi="GHEA Grapalat"/>
          <w:sz w:val="20"/>
          <w:szCs w:val="20"/>
          <w:lang w:val="af-ZA"/>
        </w:rPr>
        <w:t>Ա</w:t>
      </w:r>
      <w:r w:rsidR="009877DD" w:rsidRPr="009877DD">
        <w:rPr>
          <w:rFonts w:ascii="GHEA Grapalat" w:hAnsi="GHEA Grapalat"/>
          <w:sz w:val="20"/>
          <w:szCs w:val="20"/>
          <w:lang w:val="hy-AM"/>
        </w:rPr>
        <w:t>Շ</w:t>
      </w:r>
      <w:r w:rsidR="009877DD" w:rsidRPr="009877DD">
        <w:rPr>
          <w:rFonts w:ascii="GHEA Grapalat" w:hAnsi="GHEA Grapalat"/>
          <w:sz w:val="20"/>
          <w:szCs w:val="20"/>
          <w:lang w:val="af-ZA"/>
        </w:rPr>
        <w:t>ՁԲ</w:t>
      </w:r>
      <w:r w:rsidR="009877DD" w:rsidRPr="009877DD">
        <w:rPr>
          <w:rFonts w:ascii="GHEA Grapalat" w:hAnsi="GHEA Grapalat"/>
          <w:sz w:val="20"/>
          <w:szCs w:val="20"/>
          <w:lang w:val="hy-AM"/>
        </w:rPr>
        <w:t>-25/01</w:t>
      </w:r>
      <w:r w:rsidR="009877DD" w:rsidRPr="009877DD">
        <w:rPr>
          <w:rFonts w:ascii="GHEA Grapalat" w:hAnsi="GHEA Grapalat"/>
          <w:sz w:val="20"/>
          <w:szCs w:val="20"/>
          <w:lang w:val="af-ZA"/>
        </w:rPr>
        <w:t xml:space="preserve">» </w:t>
      </w:r>
      <w:r w:rsidR="006E3999">
        <w:rPr>
          <w:rFonts w:ascii="GHEA Grapalat" w:hAnsi="GHEA Grapalat" w:cs="Tahoma"/>
          <w:sz w:val="20"/>
          <w:szCs w:val="20"/>
          <w:lang w:val="hy-AM"/>
        </w:rPr>
        <w:t xml:space="preserve">ծածկագրով գնման ընթացակարգին մասնակցելու շրջանակում Կապալատուի կողմից հայտով ներկայացված՝ </w:t>
      </w:r>
      <w:r w:rsidR="006E3999">
        <w:rPr>
          <w:rFonts w:ascii="GHEA Grapalat" w:hAnsi="GHEA Grapalat" w:cs="Sylfaen"/>
          <w:sz w:val="20"/>
          <w:lang w:val="hy-AM"/>
        </w:rPr>
        <w:t xml:space="preserve">նախագծային փաստաթղթերով </w:t>
      </w:r>
      <w:r w:rsidR="006E3999" w:rsidRPr="007F0FB8">
        <w:rPr>
          <w:rFonts w:ascii="GHEA Grapalat" w:hAnsi="GHEA Grapalat" w:cs="Sylfaen"/>
          <w:sz w:val="20"/>
          <w:lang w:val="hy-AM"/>
        </w:rPr>
        <w:t>սահմանված</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տեխնիկական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բնութագրերին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երաշխիքային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սպասարկման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պայմաններին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համապատասխանող</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նյութերի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և</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կամ</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ու</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սարքավորումների</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տեղադրման</w:t>
      </w:r>
      <w:r w:rsidR="006E3999" w:rsidRPr="005C4D07">
        <w:rPr>
          <w:rFonts w:ascii="GHEA Grapalat" w:hAnsi="GHEA Grapalat" w:cs="Sylfaen"/>
          <w:sz w:val="20"/>
          <w:lang w:val="af-ZA"/>
        </w:rPr>
        <w:t xml:space="preserve"> </w:t>
      </w:r>
      <w:r w:rsidR="006E3999" w:rsidRPr="00715D2E">
        <w:rPr>
          <w:rFonts w:ascii="GHEA Grapalat" w:hAnsi="GHEA Grapalat" w:cs="Sylfaen"/>
          <w:sz w:val="20"/>
          <w:lang w:val="af-ZA"/>
        </w:rPr>
        <w:t>(</w:t>
      </w:r>
      <w:r w:rsidR="006E3999">
        <w:rPr>
          <w:rFonts w:ascii="GHEA Grapalat" w:hAnsi="GHEA Grapalat" w:cs="Sylfaen"/>
          <w:sz w:val="20"/>
          <w:lang w:val="hy-AM"/>
        </w:rPr>
        <w:t>օգտագործման</w:t>
      </w:r>
      <w:r w:rsidR="006E3999" w:rsidRPr="00715D2E">
        <w:rPr>
          <w:rFonts w:ascii="GHEA Grapalat" w:hAnsi="GHEA Grapalat" w:cs="Sylfaen"/>
          <w:sz w:val="20"/>
          <w:lang w:val="af-ZA"/>
        </w:rPr>
        <w:t>)</w:t>
      </w:r>
      <w:r w:rsidR="006E3999">
        <w:rPr>
          <w:rFonts w:ascii="GHEA Grapalat" w:hAnsi="GHEA Grapalat" w:cs="Sylfaen"/>
          <w:sz w:val="20"/>
          <w:lang w:val="hy-AM"/>
        </w:rPr>
        <w:t xml:space="preserve"> </w:t>
      </w:r>
      <w:r w:rsidR="006E3999" w:rsidRPr="007F0FB8">
        <w:rPr>
          <w:rFonts w:ascii="GHEA Grapalat" w:hAnsi="GHEA Grapalat" w:cs="Sylfaen"/>
          <w:sz w:val="20"/>
          <w:lang w:val="hy-AM"/>
        </w:rPr>
        <w:t>պարտավորության</w:t>
      </w:r>
      <w:r w:rsidR="006E3999" w:rsidRPr="005C4D07">
        <w:rPr>
          <w:rFonts w:ascii="GHEA Grapalat" w:hAnsi="GHEA Grapalat" w:cs="Sylfaen"/>
          <w:sz w:val="20"/>
          <w:lang w:val="af-ZA"/>
        </w:rPr>
        <w:t xml:space="preserve"> </w:t>
      </w:r>
      <w:r w:rsidR="006E3999" w:rsidRPr="007F0FB8">
        <w:rPr>
          <w:rFonts w:ascii="GHEA Grapalat" w:hAnsi="GHEA Grapalat" w:cs="Sylfaen"/>
          <w:sz w:val="20"/>
          <w:lang w:val="hy-AM"/>
        </w:rPr>
        <w:t>մասին</w:t>
      </w:r>
      <w:r w:rsidR="006E3999">
        <w:rPr>
          <w:rFonts w:ascii="GHEA Grapalat" w:hAnsi="GHEA Grapalat" w:cs="Sylfaen"/>
          <w:sz w:val="20"/>
          <w:lang w:val="hy-AM"/>
        </w:rPr>
        <w:t xml:space="preserve"> հավաստումը</w:t>
      </w:r>
      <w:r w:rsidR="006E3999" w:rsidRPr="007F0FB8">
        <w:rPr>
          <w:rFonts w:ascii="GHEA Grapalat" w:hAnsi="GHEA Grapalat" w:cs="Sylfaen"/>
          <w:sz w:val="20"/>
          <w:lang w:val="hy-AM"/>
        </w:rPr>
        <w:t>:</w:t>
      </w:r>
    </w:p>
    <w:p w14:paraId="542135A1" w14:textId="77777777" w:rsidR="007A0BB9" w:rsidRPr="00FB1EC7" w:rsidRDefault="00F02279" w:rsidP="007A0BB9">
      <w:pPr>
        <w:tabs>
          <w:tab w:val="left" w:pos="1134"/>
        </w:tabs>
        <w:ind w:firstLine="720"/>
        <w:jc w:val="both"/>
        <w:rPr>
          <w:rFonts w:ascii="GHEA Grapalat" w:hAnsi="GHEA Grapalat"/>
          <w:sz w:val="20"/>
          <w:szCs w:val="20"/>
          <w:lang w:val="es-ES"/>
        </w:rPr>
      </w:pPr>
      <w:r w:rsidRPr="00E6597C">
        <w:rPr>
          <w:rFonts w:ascii="GHEA Grapalat" w:hAnsi="GHEA Grapalat"/>
          <w:sz w:val="20"/>
          <w:szCs w:val="20"/>
          <w:lang w:val="es-ES"/>
        </w:rPr>
        <w:t>1.2</w:t>
      </w:r>
      <w:r w:rsidRPr="00E6597C">
        <w:rPr>
          <w:rFonts w:ascii="GHEA Grapalat" w:hAnsi="GHEA Grapalat"/>
          <w:sz w:val="20"/>
          <w:szCs w:val="20"/>
          <w:lang w:val="es-ES"/>
        </w:rPr>
        <w:tab/>
      </w:r>
      <w:r w:rsidR="007A0BB9" w:rsidRPr="00FB1EC7">
        <w:rPr>
          <w:rFonts w:ascii="GHEA Grapalat" w:hAnsi="GHEA Grapalat"/>
          <w:sz w:val="20"/>
          <w:szCs w:val="20"/>
          <w:lang w:val="es-ES"/>
        </w:rPr>
        <w:t>Պ</w:t>
      </w:r>
      <w:r w:rsidR="007A0BB9" w:rsidRPr="00D21C75">
        <w:rPr>
          <w:rFonts w:ascii="GHEA Grapalat" w:hAnsi="GHEA Grapalat" w:cs="Sylfaen"/>
          <w:sz w:val="20"/>
          <w:szCs w:val="20"/>
          <w:lang w:val="hy-AM"/>
        </w:rPr>
        <w:t>այմանագրով</w:t>
      </w:r>
      <w:r w:rsidR="007A0BB9" w:rsidRPr="00FB1EC7">
        <w:rPr>
          <w:rFonts w:ascii="GHEA Grapalat" w:hAnsi="GHEA Grapalat" w:cs="Times Armenian"/>
          <w:sz w:val="20"/>
          <w:szCs w:val="20"/>
          <w:lang w:val="es-ES"/>
        </w:rPr>
        <w:t xml:space="preserve"> </w:t>
      </w:r>
      <w:r w:rsidR="007A0BB9" w:rsidRPr="00D21C75">
        <w:rPr>
          <w:rFonts w:ascii="GHEA Grapalat" w:hAnsi="GHEA Grapalat" w:cs="Sylfaen"/>
          <w:sz w:val="20"/>
          <w:szCs w:val="20"/>
          <w:lang w:val="hy-AM"/>
        </w:rPr>
        <w:t>նախատեսված</w:t>
      </w:r>
      <w:r w:rsidR="007A0BB9" w:rsidRPr="00FB1EC7">
        <w:rPr>
          <w:rFonts w:ascii="GHEA Grapalat" w:hAnsi="GHEA Grapalat" w:cs="Times Armenian"/>
          <w:sz w:val="20"/>
          <w:szCs w:val="20"/>
          <w:lang w:val="es-ES"/>
        </w:rPr>
        <w:t xml:space="preserve"> ա</w:t>
      </w:r>
      <w:r w:rsidR="007A0BB9" w:rsidRPr="00D21C75">
        <w:rPr>
          <w:rFonts w:ascii="GHEA Grapalat" w:hAnsi="GHEA Grapalat" w:cs="Sylfaen"/>
          <w:sz w:val="20"/>
          <w:szCs w:val="20"/>
          <w:lang w:val="hy-AM"/>
        </w:rPr>
        <w:t>շխատանքները</w:t>
      </w:r>
      <w:r w:rsidR="007A0BB9" w:rsidRPr="00FB1EC7">
        <w:rPr>
          <w:rFonts w:ascii="GHEA Grapalat" w:hAnsi="GHEA Grapalat" w:cs="Times Armenian"/>
          <w:sz w:val="20"/>
          <w:szCs w:val="20"/>
          <w:lang w:val="es-ES"/>
        </w:rPr>
        <w:t xml:space="preserve"> </w:t>
      </w:r>
      <w:r w:rsidR="007A0BB9">
        <w:rPr>
          <w:rFonts w:ascii="GHEA Grapalat" w:hAnsi="GHEA Grapalat" w:cs="Times Armenian"/>
          <w:sz w:val="20"/>
          <w:szCs w:val="20"/>
          <w:lang w:val="hy-AM"/>
        </w:rPr>
        <w:t xml:space="preserve">Կապալառուն </w:t>
      </w:r>
      <w:r w:rsidR="007A0BB9" w:rsidRPr="00D21C75">
        <w:rPr>
          <w:rFonts w:ascii="GHEA Grapalat" w:hAnsi="GHEA Grapalat" w:cs="Sylfaen"/>
          <w:sz w:val="20"/>
          <w:szCs w:val="20"/>
          <w:lang w:val="hy-AM"/>
        </w:rPr>
        <w:t>կատարում</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7A0BB9" w:rsidRPr="00FB1EC7">
        <w:rPr>
          <w:rFonts w:ascii="GHEA Grapalat" w:hAnsi="GHEA Grapalat" w:cs="Times Armenian"/>
          <w:sz w:val="20"/>
          <w:szCs w:val="20"/>
          <w:lang w:val="es-ES"/>
        </w:rPr>
        <w:t xml:space="preserve"> </w:t>
      </w:r>
      <w:r w:rsidR="007A0BB9">
        <w:rPr>
          <w:rFonts w:ascii="GHEA Grapalat" w:hAnsi="GHEA Grapalat" w:cs="Sylfaen"/>
          <w:sz w:val="20"/>
          <w:szCs w:val="20"/>
          <w:lang w:val="hy-AM"/>
        </w:rPr>
        <w:t>սույն</w:t>
      </w:r>
      <w:r w:rsidR="007A0BB9" w:rsidRPr="00FB1EC7">
        <w:rPr>
          <w:rFonts w:ascii="GHEA Grapalat" w:hAnsi="GHEA Grapalat" w:cs="Times Armenian"/>
          <w:sz w:val="20"/>
          <w:szCs w:val="20"/>
          <w:lang w:val="es-ES"/>
        </w:rPr>
        <w:t xml:space="preserve"> </w:t>
      </w:r>
      <w:r w:rsidR="007A0BB9" w:rsidRPr="00D21C75">
        <w:rPr>
          <w:rFonts w:ascii="GHEA Grapalat" w:hAnsi="GHEA Grapalat" w:cs="Sylfaen"/>
          <w:sz w:val="20"/>
          <w:szCs w:val="20"/>
          <w:lang w:val="hy-AM"/>
        </w:rPr>
        <w:t>պայմանագրի</w:t>
      </w:r>
      <w:r w:rsidR="007A0BB9" w:rsidRPr="00FB1EC7">
        <w:rPr>
          <w:rFonts w:ascii="GHEA Grapalat" w:hAnsi="GHEA Grapalat" w:cs="Times Armenian"/>
          <w:sz w:val="20"/>
          <w:szCs w:val="20"/>
          <w:lang w:val="es-ES"/>
        </w:rPr>
        <w:t xml:space="preserve"> </w:t>
      </w:r>
      <w:r w:rsidR="007A0BB9" w:rsidRPr="00D21C75">
        <w:rPr>
          <w:rFonts w:ascii="GHEA Grapalat" w:hAnsi="GHEA Grapalat" w:cs="Sylfaen"/>
          <w:sz w:val="20"/>
          <w:szCs w:val="20"/>
          <w:lang w:val="hy-AM"/>
        </w:rPr>
        <w:t>անբաժանելի</w:t>
      </w:r>
      <w:r w:rsidR="007A0BB9" w:rsidRPr="00FB1EC7">
        <w:rPr>
          <w:rFonts w:ascii="GHEA Grapalat" w:hAnsi="GHEA Grapalat" w:cs="Times Armenian"/>
          <w:sz w:val="20"/>
          <w:szCs w:val="20"/>
          <w:lang w:val="es-ES"/>
        </w:rPr>
        <w:t xml:space="preserve"> </w:t>
      </w:r>
      <w:r w:rsidR="007A0BB9" w:rsidRPr="00D21C75">
        <w:rPr>
          <w:rFonts w:ascii="GHEA Grapalat" w:hAnsi="GHEA Grapalat" w:cs="Sylfaen"/>
          <w:sz w:val="20"/>
          <w:szCs w:val="20"/>
          <w:lang w:val="hy-AM"/>
        </w:rPr>
        <w:t>մասը</w:t>
      </w:r>
      <w:r w:rsidR="007A0BB9" w:rsidRPr="00FB1EC7">
        <w:rPr>
          <w:rFonts w:ascii="GHEA Grapalat" w:hAnsi="GHEA Grapalat" w:cs="Times Armenian"/>
          <w:sz w:val="20"/>
          <w:szCs w:val="20"/>
          <w:lang w:val="es-ES"/>
        </w:rPr>
        <w:t xml:space="preserve"> </w:t>
      </w:r>
      <w:r w:rsidR="007A0BB9" w:rsidRPr="00D21C75">
        <w:rPr>
          <w:rFonts w:ascii="GHEA Grapalat" w:hAnsi="GHEA Grapalat" w:cs="Sylfaen"/>
          <w:sz w:val="20"/>
          <w:szCs w:val="20"/>
          <w:lang w:val="hy-AM"/>
        </w:rPr>
        <w:t>կազմող</w:t>
      </w:r>
      <w:r w:rsidR="007A0BB9" w:rsidRPr="00FB1EC7">
        <w:rPr>
          <w:rFonts w:ascii="GHEA Grapalat" w:hAnsi="GHEA Grapalat" w:cs="Times Armenian"/>
          <w:sz w:val="20"/>
          <w:szCs w:val="20"/>
          <w:lang w:val="es-ES"/>
        </w:rPr>
        <w:t xml:space="preserve"> ա</w:t>
      </w:r>
      <w:r w:rsidR="007A0BB9" w:rsidRPr="00D21C75">
        <w:rPr>
          <w:rFonts w:ascii="GHEA Grapalat" w:hAnsi="GHEA Grapalat" w:cs="Sylfaen"/>
          <w:sz w:val="20"/>
          <w:szCs w:val="20"/>
          <w:lang w:val="hy-AM"/>
        </w:rPr>
        <w:t>շխատանքի</w:t>
      </w:r>
      <w:r w:rsidR="007A0BB9" w:rsidRPr="00FB1EC7">
        <w:rPr>
          <w:rFonts w:ascii="GHEA Grapalat" w:hAnsi="GHEA Grapalat" w:cs="Times Armenian"/>
          <w:sz w:val="20"/>
          <w:szCs w:val="20"/>
          <w:lang w:val="es-ES"/>
        </w:rPr>
        <w:t xml:space="preserve"> </w:t>
      </w:r>
      <w:r w:rsidR="007A0BB9" w:rsidRPr="00D21C75">
        <w:rPr>
          <w:rFonts w:ascii="GHEA Grapalat" w:hAnsi="GHEA Grapalat" w:cs="Sylfaen"/>
          <w:sz w:val="20"/>
          <w:szCs w:val="20"/>
          <w:lang w:val="hy-AM"/>
        </w:rPr>
        <w:t>ծավալաթերթ</w:t>
      </w:r>
      <w:r w:rsidR="007A0BB9" w:rsidRPr="00FB1EC7">
        <w:rPr>
          <w:rFonts w:ascii="GHEA Grapalat" w:hAnsi="GHEA Grapalat" w:cs="Times Armenian"/>
          <w:sz w:val="20"/>
          <w:szCs w:val="20"/>
          <w:lang w:val="es-ES"/>
        </w:rPr>
        <w:t>-</w:t>
      </w:r>
      <w:proofErr w:type="gramStart"/>
      <w:r w:rsidR="007A0BB9" w:rsidRPr="00D21C75">
        <w:rPr>
          <w:rFonts w:ascii="GHEA Grapalat" w:hAnsi="GHEA Grapalat" w:cs="Sylfaen"/>
          <w:sz w:val="20"/>
          <w:szCs w:val="20"/>
          <w:lang w:val="hy-AM"/>
        </w:rPr>
        <w:t>նախահաշվին</w:t>
      </w:r>
      <w:r w:rsidR="007A0BB9" w:rsidRPr="00FB1EC7">
        <w:rPr>
          <w:rFonts w:ascii="GHEA Grapalat" w:hAnsi="GHEA Grapalat" w:cs="Times Armenian"/>
          <w:sz w:val="20"/>
          <w:szCs w:val="20"/>
          <w:lang w:val="es-ES"/>
        </w:rPr>
        <w:t xml:space="preserve">  </w:t>
      </w:r>
      <w:r w:rsidR="007A0BB9" w:rsidRPr="00D21C75">
        <w:rPr>
          <w:rFonts w:ascii="GHEA Grapalat" w:hAnsi="GHEA Grapalat" w:cs="Sylfaen"/>
          <w:sz w:val="20"/>
          <w:szCs w:val="20"/>
          <w:lang w:val="hy-AM"/>
        </w:rPr>
        <w:t>համապատասխան</w:t>
      </w:r>
      <w:proofErr w:type="gramEnd"/>
      <w:r w:rsidR="007A0BB9" w:rsidRPr="00FB1EC7">
        <w:rPr>
          <w:rFonts w:ascii="GHEA Grapalat" w:hAnsi="GHEA Grapalat" w:cs="Tahoma"/>
          <w:sz w:val="20"/>
          <w:szCs w:val="20"/>
          <w:lang w:val="es-ES"/>
        </w:rPr>
        <w:t>։</w:t>
      </w:r>
    </w:p>
    <w:p w14:paraId="55E0FB87" w14:textId="458E740F" w:rsidR="00F02279" w:rsidRPr="00E6597C" w:rsidRDefault="00F02279" w:rsidP="00F02279">
      <w:pPr>
        <w:tabs>
          <w:tab w:val="left" w:pos="1134"/>
        </w:tabs>
        <w:ind w:firstLine="720"/>
        <w:jc w:val="both"/>
        <w:rPr>
          <w:rFonts w:ascii="GHEA Grapalat" w:hAnsi="GHEA Grapalat" w:cs="Times Armenian"/>
          <w:lang w:val="es-ES"/>
        </w:rPr>
      </w:pPr>
      <w:r w:rsidRPr="00E6597C">
        <w:rPr>
          <w:rFonts w:ascii="GHEA Grapalat" w:hAnsi="GHEA Grapalat"/>
          <w:sz w:val="20"/>
          <w:szCs w:val="20"/>
          <w:lang w:val="es-ES"/>
        </w:rPr>
        <w:t>1.3</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պ</w:t>
      </w:r>
      <w:r w:rsidRPr="00E6597C">
        <w:rPr>
          <w:rFonts w:ascii="GHEA Grapalat" w:hAnsi="GHEA Grapalat" w:cs="Sylfaen"/>
          <w:sz w:val="20"/>
          <w:szCs w:val="20"/>
          <w:lang w:val="pt-BR"/>
        </w:rPr>
        <w:t>այմանագիրն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հետո</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sz w:val="20"/>
          <w:szCs w:val="20"/>
          <w:lang w:val="es-ES"/>
        </w:rPr>
        <w:t xml:space="preserve"> </w:t>
      </w:r>
      <w:r w:rsidRPr="00E6597C">
        <w:rPr>
          <w:rFonts w:ascii="GHEA Grapalat" w:hAnsi="GHEA Grapalat" w:cs="Sylfaen"/>
          <w:sz w:val="20"/>
          <w:szCs w:val="20"/>
          <w:lang w:val="pt-BR"/>
        </w:rPr>
        <w:t>սահմանվում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w:t>
      </w:r>
      <w:r w:rsidRPr="00E6597C">
        <w:rPr>
          <w:rFonts w:ascii="GHEA Grapalat" w:hAnsi="GHEA Grapalat" w:cs="Times Armenian"/>
          <w:lang w:val="es-ES"/>
        </w:rPr>
        <w:t xml:space="preserve">  </w:t>
      </w:r>
      <w:r w:rsidR="009877DD" w:rsidRPr="009877DD">
        <w:rPr>
          <w:rFonts w:ascii="GHEA Grapalat" w:hAnsi="GHEA Grapalat" w:cs="Times Armenian"/>
          <w:sz w:val="20"/>
          <w:szCs w:val="20"/>
          <w:lang w:val="es-ES"/>
        </w:rPr>
        <w:t>30.12.2025թ</w:t>
      </w:r>
      <w:r w:rsidRPr="009877DD">
        <w:rPr>
          <w:rFonts w:ascii="GHEA Grapalat" w:hAnsi="GHEA Grapalat" w:cs="Times Armenian"/>
          <w:sz w:val="20"/>
          <w:szCs w:val="20"/>
          <w:lang w:val="es-ES"/>
        </w:rPr>
        <w:t>:</w:t>
      </w:r>
    </w:p>
    <w:p w14:paraId="331E563E" w14:textId="602DBD58" w:rsidR="00F02279" w:rsidRPr="00E6597C" w:rsidRDefault="00F02279" w:rsidP="00F02279">
      <w:pPr>
        <w:tabs>
          <w:tab w:val="left" w:pos="1134"/>
        </w:tabs>
        <w:ind w:firstLine="720"/>
        <w:jc w:val="both"/>
        <w:rPr>
          <w:rFonts w:ascii="GHEA Grapalat" w:hAnsi="GHEA Grapalat" w:cs="Times Armenian"/>
          <w:vertAlign w:val="superscript"/>
          <w:lang w:val="es-ES"/>
        </w:rPr>
      </w:pPr>
      <w:r w:rsidRPr="00D21C75">
        <w:rPr>
          <w:rFonts w:ascii="GHEA Grapalat" w:hAnsi="GHEA Grapalat" w:cs="Sylfaen"/>
          <w:vertAlign w:val="superscript"/>
          <w:lang w:val="es-ES"/>
        </w:rPr>
        <w:t xml:space="preserve">                                                  </w:t>
      </w:r>
      <w:r w:rsidR="00717204" w:rsidRPr="00D21C75">
        <w:rPr>
          <w:rFonts w:ascii="GHEA Grapalat" w:hAnsi="GHEA Grapalat" w:cs="Sylfaen"/>
          <w:vertAlign w:val="superscript"/>
          <w:lang w:val="es-ES"/>
        </w:rPr>
        <w:t xml:space="preserve">                    </w:t>
      </w:r>
      <w:r w:rsidRPr="00D21C75">
        <w:rPr>
          <w:rFonts w:ascii="GHEA Grapalat" w:hAnsi="GHEA Grapalat" w:cs="Sylfaen"/>
          <w:vertAlign w:val="superscript"/>
          <w:lang w:val="es-ES"/>
        </w:rPr>
        <w:t xml:space="preserve">          </w:t>
      </w:r>
      <w:r w:rsidRPr="00E6597C">
        <w:rPr>
          <w:rFonts w:ascii="GHEA Grapalat" w:hAnsi="GHEA Grapalat" w:cs="Sylfaen"/>
          <w:vertAlign w:val="superscript"/>
          <w:lang w:val="pt-BR"/>
        </w:rPr>
        <w:t>աշխատանքների</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կատարման</w:t>
      </w:r>
      <w:r w:rsidRPr="00E6597C">
        <w:rPr>
          <w:rFonts w:ascii="GHEA Grapalat" w:hAnsi="GHEA Grapalat" w:cs="Times Armenian"/>
          <w:vertAlign w:val="superscript"/>
          <w:lang w:val="es-ES"/>
        </w:rPr>
        <w:t xml:space="preserve"> </w:t>
      </w:r>
      <w:r w:rsidRPr="00E6597C">
        <w:rPr>
          <w:rFonts w:ascii="GHEA Grapalat" w:hAnsi="GHEA Grapalat" w:cs="Sylfaen"/>
          <w:vertAlign w:val="superscript"/>
          <w:lang w:val="pt-BR"/>
        </w:rPr>
        <w:t>վերջնաժամկետը</w:t>
      </w:r>
    </w:p>
    <w:p w14:paraId="1FCCFF60" w14:textId="05073B6B" w:rsidR="007A0BB9" w:rsidRPr="00FB1EC7" w:rsidRDefault="007A0BB9" w:rsidP="007A0BB9">
      <w:pPr>
        <w:tabs>
          <w:tab w:val="left" w:pos="1134"/>
        </w:tabs>
        <w:ind w:firstLine="720"/>
        <w:jc w:val="both"/>
        <w:rPr>
          <w:rFonts w:ascii="GHEA Grapalat" w:hAnsi="GHEA Grapalat"/>
          <w:sz w:val="20"/>
          <w:szCs w:val="20"/>
          <w:lang w:val="es-ES"/>
        </w:rPr>
      </w:pPr>
      <w:r w:rsidRPr="00FB1EC7">
        <w:rPr>
          <w:rFonts w:ascii="GHEA Grapalat" w:hAnsi="GHEA Grapalat" w:cs="Sylfaen"/>
          <w:sz w:val="20"/>
          <w:szCs w:val="20"/>
          <w:lang w:val="pt-BR"/>
        </w:rPr>
        <w:t>Պայմանագրով</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նախատեսված</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առանձին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տեսակի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աշխատանքների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փուլերի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և</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ծավալների</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կատարման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ժամկետները</w:t>
      </w:r>
      <w:r w:rsidRPr="00FB1EC7">
        <w:rPr>
          <w:rFonts w:ascii="GHEA Grapalat" w:hAnsi="GHEA Grapalat" w:cs="Times Armenian"/>
          <w:sz w:val="20"/>
          <w:szCs w:val="20"/>
          <w:lang w:val="es-ES"/>
        </w:rPr>
        <w:t xml:space="preserve"> </w:t>
      </w:r>
      <w:r>
        <w:rPr>
          <w:rFonts w:ascii="GHEA Grapalat" w:hAnsi="GHEA Grapalat" w:cs="Sylfaen"/>
          <w:sz w:val="20"/>
          <w:szCs w:val="20"/>
          <w:lang w:val="hy-AM"/>
        </w:rPr>
        <w:t>սահմանված են սույն պայմանագրի</w:t>
      </w:r>
      <w:r>
        <w:rPr>
          <w:rFonts w:ascii="GHEA Grapalat" w:hAnsi="GHEA Grapalat" w:cs="Sylfaen"/>
          <w:sz w:val="20"/>
          <w:szCs w:val="20"/>
          <w:lang w:val="es-ES"/>
        </w:rPr>
        <w:t xml:space="preserve"> </w:t>
      </w:r>
      <w:r>
        <w:rPr>
          <w:rFonts w:ascii="GHEA Grapalat" w:hAnsi="GHEA Grapalat" w:cs="Sylfaen"/>
          <w:sz w:val="20"/>
          <w:szCs w:val="20"/>
          <w:lang w:val="pt-BR"/>
        </w:rPr>
        <w:t>հ</w:t>
      </w:r>
      <w:r w:rsidRPr="00FB1EC7">
        <w:rPr>
          <w:rFonts w:ascii="GHEA Grapalat" w:hAnsi="GHEA Grapalat" w:cs="Sylfaen"/>
          <w:sz w:val="20"/>
          <w:szCs w:val="20"/>
          <w:lang w:val="pt-BR"/>
        </w:rPr>
        <w:t>ավելված</w:t>
      </w:r>
      <w:r>
        <w:rPr>
          <w:rFonts w:ascii="GHEA Grapalat" w:hAnsi="GHEA Grapalat" w:cs="Sylfaen"/>
          <w:sz w:val="20"/>
          <w:szCs w:val="20"/>
          <w:lang w:val="es-ES"/>
        </w:rPr>
        <w:t xml:space="preserve"> </w:t>
      </w:r>
      <w:r w:rsidRPr="00FB1EC7">
        <w:rPr>
          <w:rFonts w:ascii="GHEA Grapalat" w:hAnsi="GHEA Grapalat" w:cs="Sylfaen"/>
          <w:sz w:val="20"/>
          <w:szCs w:val="20"/>
          <w:lang w:val="es-ES"/>
        </w:rPr>
        <w:t>2</w:t>
      </w:r>
      <w:r>
        <w:rPr>
          <w:rFonts w:ascii="GHEA Grapalat" w:hAnsi="GHEA Grapalat" w:cs="Sylfaen"/>
          <w:sz w:val="20"/>
          <w:szCs w:val="20"/>
          <w:lang w:val="es-ES"/>
        </w:rPr>
        <w:t>-ում</w:t>
      </w:r>
      <w:r w:rsidRPr="00FB1EC7">
        <w:rPr>
          <w:rFonts w:ascii="GHEA Grapalat" w:hAnsi="GHEA Grapalat" w:cs="Times Armenian"/>
          <w:sz w:val="20"/>
          <w:szCs w:val="20"/>
          <w:lang w:val="es-ES"/>
        </w:rPr>
        <w:t xml:space="preserve"> </w:t>
      </w:r>
      <w:r>
        <w:rPr>
          <w:rFonts w:ascii="GHEA Grapalat" w:hAnsi="GHEA Grapalat" w:cs="Times Armenian"/>
          <w:sz w:val="20"/>
          <w:szCs w:val="20"/>
          <w:lang w:val="hy-AM"/>
        </w:rPr>
        <w:t xml:space="preserve">ներկայացված </w:t>
      </w:r>
      <w:r w:rsidRPr="00FB1EC7">
        <w:rPr>
          <w:rFonts w:ascii="GHEA Grapalat" w:hAnsi="GHEA Grapalat" w:cs="Sylfaen"/>
          <w:sz w:val="20"/>
          <w:szCs w:val="20"/>
          <w:lang w:val="pt-BR"/>
        </w:rPr>
        <w:t>օրացուցային</w:t>
      </w:r>
      <w:r w:rsidRPr="00FB1EC7">
        <w:rPr>
          <w:rFonts w:ascii="GHEA Grapalat" w:hAnsi="GHEA Grapalat" w:cs="Times Armenian"/>
          <w:sz w:val="20"/>
          <w:szCs w:val="20"/>
          <w:lang w:val="es-ES"/>
        </w:rPr>
        <w:t xml:space="preserve"> </w:t>
      </w:r>
      <w:r w:rsidRPr="00FB1EC7">
        <w:rPr>
          <w:rFonts w:ascii="GHEA Grapalat" w:hAnsi="GHEA Grapalat" w:cs="Sylfaen"/>
          <w:sz w:val="20"/>
          <w:szCs w:val="20"/>
          <w:lang w:val="pt-BR"/>
        </w:rPr>
        <w:t>գրաֆիկով</w:t>
      </w:r>
      <w:r w:rsidRPr="00FB1EC7">
        <w:rPr>
          <w:rFonts w:ascii="GHEA Grapalat" w:hAnsi="GHEA Grapalat" w:cs="Tahoma"/>
          <w:sz w:val="20"/>
          <w:szCs w:val="20"/>
          <w:lang w:val="es-ES"/>
        </w:rPr>
        <w:t>։</w:t>
      </w:r>
      <w:r w:rsidRPr="00FB1EC7">
        <w:rPr>
          <w:rFonts w:ascii="GHEA Grapalat" w:hAnsi="GHEA Grapalat" w:cs="Times Armenian"/>
          <w:sz w:val="20"/>
          <w:szCs w:val="20"/>
          <w:lang w:val="es-ES"/>
        </w:rPr>
        <w:t xml:space="preserve"> </w:t>
      </w:r>
    </w:p>
    <w:p w14:paraId="69B70A88" w14:textId="77777777" w:rsidR="00F02279" w:rsidRPr="00E6597C" w:rsidRDefault="00F02279" w:rsidP="00F02279">
      <w:pPr>
        <w:tabs>
          <w:tab w:val="left" w:pos="1134"/>
        </w:tabs>
        <w:ind w:firstLine="720"/>
        <w:jc w:val="both"/>
        <w:rPr>
          <w:rFonts w:ascii="GHEA Grapalat" w:hAnsi="GHEA Grapalat"/>
          <w:lang w:val="es-ES"/>
        </w:rPr>
      </w:pPr>
    </w:p>
    <w:p w14:paraId="2E1BE0B2"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2. </w:t>
      </w:r>
      <w:r w:rsidRPr="00E6597C">
        <w:rPr>
          <w:rFonts w:ascii="GHEA Grapalat" w:hAnsi="GHEA Grapalat" w:cs="Sylfaen"/>
          <w:b/>
          <w:sz w:val="20"/>
          <w:szCs w:val="20"/>
          <w:lang w:val="pt-BR"/>
        </w:rPr>
        <w:t>ԿԱՊԱԼԱՌՈՒԻ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ՄԻՋՈՑՆԵՐՈՎ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ԱՇԽԱՏԱՆՔՆԵՐԸ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ԿԱՏԱՐԵԼԸ</w:t>
      </w:r>
    </w:p>
    <w:p w14:paraId="029F4DCE" w14:textId="77777777" w:rsidR="006D0D29" w:rsidRPr="00FB1EC7" w:rsidRDefault="00F02279" w:rsidP="006D0D29">
      <w:pPr>
        <w:ind w:firstLine="720"/>
        <w:jc w:val="both"/>
        <w:rPr>
          <w:rFonts w:ascii="GHEA Grapalat" w:hAnsi="GHEA Grapalat" w:cs="Times Armenian"/>
          <w:sz w:val="20"/>
          <w:szCs w:val="20"/>
          <w:lang w:val="es-ES"/>
        </w:rPr>
      </w:pPr>
      <w:r w:rsidRPr="00E6597C">
        <w:rPr>
          <w:rFonts w:ascii="GHEA Grapalat" w:hAnsi="GHEA Grapalat"/>
          <w:sz w:val="20"/>
          <w:szCs w:val="20"/>
          <w:lang w:val="es-ES"/>
        </w:rPr>
        <w:t xml:space="preserve">2.1   </w:t>
      </w:r>
      <w:r w:rsidR="006D0D29" w:rsidRPr="00FB1EC7">
        <w:rPr>
          <w:rFonts w:ascii="GHEA Grapalat" w:hAnsi="GHEA Grapalat" w:cs="Sylfaen"/>
          <w:sz w:val="20"/>
          <w:szCs w:val="20"/>
          <w:lang w:val="pt-BR"/>
        </w:rPr>
        <w:t>Աշխատանքը</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կատարվում</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է</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Կապալառուի</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աշխատանքային</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տեխնիկական</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ռեսուրսով</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շինարարական</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նյութերով</w:t>
      </w:r>
      <w:r w:rsidR="006D0D29" w:rsidRPr="00D21C75" w:rsidDel="00E934F6">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և</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միջոցներով</w:t>
      </w:r>
      <w:r w:rsidR="006D0D29" w:rsidRPr="00717204">
        <w:rPr>
          <w:rFonts w:ascii="GHEA Grapalat" w:hAnsi="GHEA Grapalat" w:cs="Sylfaen"/>
          <w:sz w:val="20"/>
          <w:szCs w:val="20"/>
          <w:lang w:val="pt-BR"/>
        </w:rPr>
        <w:t>։</w:t>
      </w:r>
      <w:r w:rsidR="006D0D29" w:rsidRPr="00D21C75">
        <w:rPr>
          <w:rFonts w:ascii="GHEA Grapalat" w:hAnsi="GHEA Grapalat" w:cs="Sylfaen"/>
          <w:sz w:val="20"/>
          <w:szCs w:val="20"/>
          <w:lang w:val="es-ES"/>
        </w:rPr>
        <w:t xml:space="preserve"> </w:t>
      </w:r>
    </w:p>
    <w:p w14:paraId="39B4CD4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2.2</w:t>
      </w:r>
      <w:r w:rsidRPr="00E6597C">
        <w:rPr>
          <w:rFonts w:ascii="GHEA Grapalat" w:hAnsi="GHEA Grapalat"/>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պատասխանատվություն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նյութերի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սարքավորումների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ahoma"/>
          <w:sz w:val="20"/>
          <w:szCs w:val="20"/>
          <w:lang w:val="es-ES"/>
        </w:rPr>
        <w:t>։</w:t>
      </w:r>
    </w:p>
    <w:p w14:paraId="68352F3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5B61DAF9"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 </w:t>
      </w:r>
      <w:r w:rsidRPr="00E6597C">
        <w:rPr>
          <w:rFonts w:ascii="GHEA Grapalat" w:hAnsi="GHEA Grapalat" w:cs="Sylfaen"/>
          <w:b/>
          <w:sz w:val="20"/>
          <w:szCs w:val="20"/>
          <w:lang w:val="pt-BR"/>
        </w:rPr>
        <w:t>ԿՈՂՄԵՐԻ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ԻՐԱՎՈՒՆՔՆԵՐԸ</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ՊԱՐՏԱԿԱՆՈՒԹՅՈՒՆՆԵՐԸ</w:t>
      </w:r>
      <w:r w:rsidRPr="00E6597C">
        <w:rPr>
          <w:rFonts w:ascii="GHEA Grapalat" w:hAnsi="GHEA Grapalat" w:cs="Times Armenian"/>
          <w:b/>
          <w:sz w:val="20"/>
          <w:szCs w:val="20"/>
          <w:lang w:val="es-ES"/>
        </w:rPr>
        <w:tab/>
      </w:r>
    </w:p>
    <w:p w14:paraId="541A7BEA"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3.1.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1710AAB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3.1.1</w:t>
      </w:r>
      <w:r w:rsidRPr="00E6597C">
        <w:rPr>
          <w:rFonts w:ascii="GHEA Grapalat" w:hAnsi="GHEA Grapalat"/>
          <w:sz w:val="20"/>
          <w:szCs w:val="20"/>
          <w:lang w:val="es-ES"/>
        </w:rPr>
        <w:tab/>
      </w:r>
      <w:r w:rsidRPr="00E6597C">
        <w:rPr>
          <w:rFonts w:ascii="GHEA Grapalat" w:hAnsi="GHEA Grapalat" w:cs="Sylfaen"/>
          <w:sz w:val="20"/>
          <w:szCs w:val="20"/>
          <w:lang w:val="pt-BR"/>
        </w:rPr>
        <w:t>Ցանկացած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ստուգել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իրականացրած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որակը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առանց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միջամտելու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գործունեությանը</w:t>
      </w:r>
      <w:r w:rsidRPr="00E6597C">
        <w:rPr>
          <w:rFonts w:ascii="GHEA Grapalat" w:hAnsi="GHEA Grapalat" w:cs="Times Armenian"/>
          <w:sz w:val="20"/>
          <w:szCs w:val="20"/>
          <w:lang w:val="es-ES"/>
        </w:rPr>
        <w:t>.</w:t>
      </w:r>
    </w:p>
    <w:p w14:paraId="7571AE67"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3.1.2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253C9EA7" w14:textId="00249DD6"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3.1.3</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Չընդունել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ՀՀ</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օրենսդրությամբ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դրույթներին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չհամապատասխանելու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հայեցողությամբ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սահմանելով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lastRenderedPageBreak/>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Կապալառուից</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proofErr w:type="gramEnd"/>
      <w:r w:rsidRPr="00E6597C">
        <w:rPr>
          <w:rFonts w:ascii="GHEA Grapalat" w:hAnsi="GHEA Grapalat" w:cs="Times Armenian"/>
          <w:sz w:val="20"/>
          <w:szCs w:val="20"/>
          <w:lang w:val="es-ES"/>
        </w:rPr>
        <w:t xml:space="preserve"> 6.2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19F429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3.1.4</w:t>
      </w:r>
      <w:r w:rsidRPr="00E6597C">
        <w:rPr>
          <w:rFonts w:ascii="GHEA Grapalat" w:hAnsi="GHEA Grapalat"/>
          <w:sz w:val="20"/>
          <w:szCs w:val="20"/>
          <w:lang w:val="es-ES"/>
        </w:rPr>
        <w:tab/>
        <w:t xml:space="preserve"> </w:t>
      </w:r>
      <w:r w:rsidRPr="00E6597C">
        <w:rPr>
          <w:rFonts w:ascii="GHEA Grapalat" w:hAnsi="GHEA Grapalat"/>
          <w:sz w:val="20"/>
          <w:szCs w:val="20"/>
          <w:lang w:val="es-ES"/>
        </w:rPr>
        <w:tab/>
      </w:r>
      <w:r w:rsidRPr="00E6597C">
        <w:rPr>
          <w:rFonts w:ascii="GHEA Grapalat" w:hAnsi="GHEA Grapalat" w:cs="Sylfaen"/>
          <w:sz w:val="20"/>
          <w:szCs w:val="20"/>
          <w:lang w:val="pt-BR"/>
        </w:rPr>
        <w:t>Միակողմանի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w:t>
      </w:r>
    </w:p>
    <w:p w14:paraId="75CB419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ա</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այնքան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դանդաղ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ժամանակին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ավարտը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դառնում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ակնհայտ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անհնար</w:t>
      </w:r>
      <w:r w:rsidRPr="00E6597C">
        <w:rPr>
          <w:rFonts w:ascii="GHEA Grapalat" w:hAnsi="GHEA Grapalat" w:cs="Times Armenian"/>
          <w:sz w:val="20"/>
          <w:szCs w:val="20"/>
          <w:lang w:val="es-ES"/>
        </w:rPr>
        <w:t xml:space="preserve">, </w:t>
      </w:r>
    </w:p>
    <w:p w14:paraId="11A160A2"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բ</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w:t>
      </w:r>
    </w:p>
    <w:p w14:paraId="7704E1AB" w14:textId="04305E3A" w:rsidR="00F02279" w:rsidRPr="00E6597C" w:rsidRDefault="00F02279" w:rsidP="00F02279">
      <w:pPr>
        <w:tabs>
          <w:tab w:val="left" w:pos="1276"/>
        </w:tabs>
        <w:ind w:firstLine="720"/>
        <w:jc w:val="both"/>
        <w:rPr>
          <w:rFonts w:ascii="GHEA Grapalat" w:hAnsi="GHEA Grapalat"/>
          <w:sz w:val="20"/>
          <w:szCs w:val="20"/>
          <w:lang w:val="es-ES"/>
        </w:rPr>
      </w:pPr>
      <w:r w:rsidRPr="009F5C16">
        <w:rPr>
          <w:rFonts w:ascii="GHEA Grapalat" w:hAnsi="GHEA Grapalat" w:cs="Sylfaen"/>
          <w:sz w:val="20"/>
          <w:szCs w:val="20"/>
          <w:lang w:val="pt-BR"/>
        </w:rPr>
        <w:t>գ</w:t>
      </w:r>
      <w:r w:rsidRPr="009F5C16">
        <w:rPr>
          <w:rFonts w:ascii="GHEA Grapalat" w:hAnsi="GHEA Grapalat"/>
          <w:sz w:val="20"/>
          <w:szCs w:val="20"/>
          <w:lang w:val="es-ES"/>
        </w:rPr>
        <w:t>)</w:t>
      </w:r>
      <w:r w:rsidRPr="009F5C16">
        <w:rPr>
          <w:rFonts w:ascii="GHEA Grapalat" w:hAnsi="GHEA Grapalat"/>
          <w:sz w:val="20"/>
          <w:szCs w:val="20"/>
          <w:lang w:val="es-ES"/>
        </w:rPr>
        <w:tab/>
      </w:r>
      <w:r w:rsidRPr="009F5C16">
        <w:rPr>
          <w:rFonts w:ascii="GHEA Grapalat" w:hAnsi="GHEA Grapalat" w:cs="Sylfaen"/>
          <w:sz w:val="20"/>
          <w:szCs w:val="20"/>
          <w:lang w:val="pt-BR"/>
        </w:rPr>
        <w:t>Կապալառուի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կողմից</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կատարված</w:t>
      </w:r>
      <w:r w:rsidRPr="009F5C16">
        <w:rPr>
          <w:rFonts w:ascii="GHEA Grapalat" w:hAnsi="GHEA Grapalat" w:cs="Times Armenian"/>
          <w:sz w:val="20"/>
          <w:szCs w:val="20"/>
          <w:lang w:val="es-ES"/>
        </w:rPr>
        <w:t xml:space="preserve"> ա</w:t>
      </w:r>
      <w:r w:rsidRPr="009F5C16">
        <w:rPr>
          <w:rFonts w:ascii="GHEA Grapalat" w:hAnsi="GHEA Grapalat" w:cs="Sylfaen"/>
          <w:sz w:val="20"/>
          <w:szCs w:val="20"/>
          <w:lang w:val="pt-BR"/>
        </w:rPr>
        <w:t>շխատանքը</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չի</w:t>
      </w:r>
      <w:r w:rsidRPr="009F5C16">
        <w:rPr>
          <w:rFonts w:ascii="GHEA Grapalat" w:hAnsi="GHEA Grapalat" w:cs="Times Armenian"/>
          <w:sz w:val="20"/>
          <w:szCs w:val="20"/>
          <w:lang w:val="es-ES"/>
        </w:rPr>
        <w:t xml:space="preserve"> </w:t>
      </w:r>
      <w:r w:rsidRPr="009F5C16">
        <w:rPr>
          <w:rFonts w:ascii="GHEA Grapalat" w:hAnsi="GHEA Grapalat" w:cs="Sylfaen"/>
          <w:sz w:val="20"/>
          <w:szCs w:val="20"/>
          <w:lang w:val="pt-BR"/>
        </w:rPr>
        <w:t>համապատասխանում</w:t>
      </w:r>
      <w:r w:rsidRPr="009F5C16">
        <w:rPr>
          <w:rFonts w:ascii="GHEA Grapalat" w:hAnsi="GHEA Grapalat" w:cs="Times Armenian"/>
          <w:sz w:val="20"/>
          <w:szCs w:val="20"/>
          <w:lang w:val="es-ES"/>
        </w:rPr>
        <w:t xml:space="preserve"> </w:t>
      </w:r>
      <w:r w:rsidR="007D4F46" w:rsidRPr="009F5C16">
        <w:rPr>
          <w:rFonts w:ascii="GHEA Grapalat" w:hAnsi="GHEA Grapalat" w:cs="Times Armenian"/>
          <w:sz w:val="20"/>
          <w:szCs w:val="20"/>
          <w:lang w:val="hy-AM"/>
        </w:rPr>
        <w:t xml:space="preserve">սույն պայմանագրի 1.1 </w:t>
      </w:r>
      <w:r w:rsidR="00325E65" w:rsidRPr="009F5C16">
        <w:rPr>
          <w:rFonts w:ascii="GHEA Grapalat" w:hAnsi="GHEA Grapalat" w:cs="Times Armenian"/>
          <w:sz w:val="20"/>
          <w:szCs w:val="20"/>
          <w:lang w:val="hy-AM"/>
        </w:rPr>
        <w:t>կամ</w:t>
      </w:r>
      <w:r w:rsidR="007D4F46" w:rsidRPr="009F5C16">
        <w:rPr>
          <w:rFonts w:ascii="GHEA Grapalat" w:hAnsi="GHEA Grapalat" w:cs="Times Armenian"/>
          <w:sz w:val="20"/>
          <w:szCs w:val="20"/>
          <w:lang w:val="hy-AM"/>
        </w:rPr>
        <w:t xml:space="preserve"> 1.2 կետով</w:t>
      </w:r>
      <w:r w:rsidR="007D4F46" w:rsidRPr="00D21C75">
        <w:rPr>
          <w:rFonts w:ascii="GHEA Grapalat" w:hAnsi="GHEA Grapalat" w:cs="Sylfae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պահանջներին</w:t>
      </w:r>
      <w:r w:rsidRPr="00E6597C">
        <w:rPr>
          <w:rFonts w:ascii="GHEA Grapalat" w:hAnsi="GHEA Grapalat" w:cs="Times Armenian"/>
          <w:sz w:val="20"/>
          <w:szCs w:val="20"/>
          <w:lang w:val="es-ES"/>
        </w:rPr>
        <w:t>,</w:t>
      </w:r>
    </w:p>
    <w:p w14:paraId="11524D84"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Sylfaen"/>
          <w:sz w:val="20"/>
          <w:szCs w:val="20"/>
          <w:lang w:val="pt-BR"/>
        </w:rPr>
        <w:t>դ</w:t>
      </w:r>
      <w:r w:rsidRPr="00E6597C">
        <w:rPr>
          <w:rFonts w:ascii="GHEA Grapalat" w:hAnsi="GHEA Grapalat" w:cs="Times Armenian"/>
          <w:sz w:val="20"/>
          <w:szCs w:val="20"/>
          <w:lang w:val="es-ES"/>
        </w:rPr>
        <w:t>)</w:t>
      </w:r>
      <w:r w:rsidRPr="00E6597C">
        <w:rPr>
          <w:rFonts w:ascii="GHEA Grapalat" w:hAnsi="GHEA Grapalat" w:cs="Times Armenian"/>
          <w:sz w:val="20"/>
          <w:szCs w:val="20"/>
          <w:lang w:val="es-ES"/>
        </w:rPr>
        <w:tab/>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խախտվել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3.1.3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անհատույց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ժամկետները</w:t>
      </w:r>
      <w:r w:rsidRPr="00E6597C">
        <w:rPr>
          <w:rFonts w:ascii="GHEA Grapalat" w:hAnsi="GHEA Grapalat" w:cs="Times Armenian"/>
          <w:sz w:val="20"/>
          <w:szCs w:val="20"/>
          <w:lang w:val="es-ES"/>
        </w:rPr>
        <w:t>.</w:t>
      </w:r>
    </w:p>
    <w:p w14:paraId="1D7486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3.1.5</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ներկայացնել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երաշխիքային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ahoma"/>
          <w:sz w:val="20"/>
          <w:szCs w:val="20"/>
          <w:lang w:val="es-ES"/>
        </w:rPr>
        <w:t>։</w:t>
      </w:r>
    </w:p>
    <w:p w14:paraId="1A49D31D"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3.1.6</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Լիազորել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անձի</w:t>
      </w:r>
      <w:r w:rsidRPr="00E6597C">
        <w:rPr>
          <w:rFonts w:ascii="GHEA Grapalat" w:hAnsi="GHEA Grapalat" w:cs="Times Armenian"/>
          <w:sz w:val="20"/>
          <w:szCs w:val="20"/>
          <w:lang w:val="es-ES"/>
        </w:rPr>
        <w:t>`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նկատմամբ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տեխնիկական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հսկողություն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նպատակով</w:t>
      </w:r>
      <w:r w:rsidRPr="00E6597C">
        <w:rPr>
          <w:rFonts w:ascii="GHEA Grapalat" w:hAnsi="GHEA Grapalat" w:cs="Times Armenian"/>
          <w:sz w:val="20"/>
          <w:szCs w:val="20"/>
          <w:lang w:val="es-ES"/>
        </w:rPr>
        <w:t>.</w:t>
      </w:r>
    </w:p>
    <w:p w14:paraId="1D34CB71"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3.1.7</w:t>
      </w:r>
      <w:r w:rsidRPr="00E6597C">
        <w:rPr>
          <w:rFonts w:ascii="GHEA Grapalat" w:hAnsi="GHEA Grapalat"/>
          <w:sz w:val="20"/>
          <w:szCs w:val="20"/>
          <w:lang w:val="es-ES"/>
        </w:rPr>
        <w:tab/>
      </w:r>
      <w:r w:rsidRPr="00E6597C">
        <w:rPr>
          <w:rFonts w:ascii="GHEA Grapalat" w:hAnsi="GHEA Grapalat" w:cs="Sylfaen"/>
          <w:sz w:val="20"/>
          <w:szCs w:val="20"/>
          <w:lang w:val="pt-BR"/>
        </w:rPr>
        <w:t>Մինչև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անավարտ</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proofErr w:type="gramStart"/>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պայմանագիրն</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օրենքով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ahoma"/>
          <w:sz w:val="20"/>
          <w:szCs w:val="20"/>
          <w:lang w:val="es-ES"/>
        </w:rPr>
        <w:t>։</w:t>
      </w:r>
    </w:p>
    <w:p w14:paraId="0D6D619B" w14:textId="77777777" w:rsidR="00F02279" w:rsidRPr="00E6597C" w:rsidRDefault="00F02279" w:rsidP="00F02279">
      <w:pPr>
        <w:tabs>
          <w:tab w:val="left" w:pos="1276"/>
        </w:tabs>
        <w:ind w:firstLine="720"/>
        <w:jc w:val="both"/>
        <w:rPr>
          <w:rFonts w:ascii="GHEA Grapalat" w:hAnsi="GHEA Grapalat"/>
          <w:b/>
          <w:i/>
          <w:sz w:val="20"/>
          <w:szCs w:val="20"/>
          <w:lang w:val="es-ES"/>
        </w:rPr>
      </w:pPr>
    </w:p>
    <w:p w14:paraId="38462996" w14:textId="77777777" w:rsidR="00F02279" w:rsidRPr="00E6597C" w:rsidRDefault="00F02279" w:rsidP="00F02279">
      <w:pPr>
        <w:tabs>
          <w:tab w:val="left" w:pos="1276"/>
        </w:tabs>
        <w:ind w:firstLine="720"/>
        <w:jc w:val="both"/>
        <w:rPr>
          <w:rFonts w:ascii="GHEA Grapalat" w:hAnsi="GHEA Grapalat" w:cs="Times Armenian"/>
          <w:b/>
          <w:sz w:val="20"/>
          <w:szCs w:val="20"/>
          <w:lang w:val="es-ES"/>
        </w:rPr>
      </w:pPr>
      <w:r w:rsidRPr="00E6597C">
        <w:rPr>
          <w:rFonts w:ascii="GHEA Grapalat" w:hAnsi="GHEA Grapalat"/>
          <w:b/>
          <w:sz w:val="20"/>
          <w:szCs w:val="20"/>
          <w:lang w:val="es-ES"/>
        </w:rPr>
        <w:t xml:space="preserve">3.2. </w:t>
      </w:r>
      <w:r w:rsidRPr="00E6597C">
        <w:rPr>
          <w:rFonts w:ascii="GHEA Grapalat" w:hAnsi="GHEA Grapalat" w:cs="Sylfaen"/>
          <w:b/>
          <w:sz w:val="20"/>
          <w:szCs w:val="20"/>
          <w:lang w:val="pt-BR"/>
        </w:rPr>
        <w:t>Պատվիրատուն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76B634C2"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3.2.1</w:t>
      </w:r>
      <w:r w:rsidRPr="00E6597C">
        <w:rPr>
          <w:rFonts w:ascii="GHEA Grapalat" w:hAnsi="GHEA Grapalat"/>
          <w:sz w:val="20"/>
          <w:szCs w:val="20"/>
          <w:lang w:val="es-ES"/>
        </w:rPr>
        <w:tab/>
      </w:r>
      <w:r w:rsidRPr="00E6597C">
        <w:rPr>
          <w:rFonts w:ascii="GHEA Grapalat" w:hAnsi="GHEA Grapalat" w:cs="Sylfaen"/>
          <w:sz w:val="20"/>
          <w:szCs w:val="20"/>
          <w:lang w:val="pt-BR"/>
        </w:rPr>
        <w:t>Աշխատանքը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աջակցել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ծավալով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w:t>
      </w:r>
    </w:p>
    <w:p w14:paraId="4712EB71" w14:textId="77777777" w:rsidR="00F02279" w:rsidRPr="00E6597C" w:rsidRDefault="00F02279" w:rsidP="00F02279">
      <w:pPr>
        <w:ind w:firstLine="720"/>
        <w:jc w:val="both"/>
        <w:rPr>
          <w:rFonts w:ascii="GHEA Grapalat" w:hAnsi="GHEA Grapalat"/>
          <w:sz w:val="20"/>
          <w:szCs w:val="20"/>
          <w:lang w:val="es-ES"/>
        </w:rPr>
      </w:pPr>
      <w:r w:rsidRPr="00E6597C">
        <w:rPr>
          <w:rFonts w:ascii="GHEA Grapalat" w:hAnsi="GHEA Grapalat"/>
          <w:sz w:val="20"/>
          <w:szCs w:val="20"/>
          <w:lang w:val="es-ES"/>
        </w:rPr>
        <w:t>3.2.2 Պ</w:t>
      </w:r>
      <w:r w:rsidRPr="00E6597C">
        <w:rPr>
          <w:rFonts w:ascii="GHEA Grapalat" w:hAnsi="GHEA Grapalat" w:cs="Sylfaen"/>
          <w:sz w:val="20"/>
          <w:szCs w:val="20"/>
          <w:lang w:val="pt-BR"/>
        </w:rPr>
        <w:t>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մասնակցությամբ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զննել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կատարված</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իսկ</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վատթարացնող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շեղումներ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թերություններ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հայտնաբերելու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դեպքերում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անհապաղ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w:t>
      </w:r>
    </w:p>
    <w:p w14:paraId="3BDF165B"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3.2.3</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ուժի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մեջ</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մտնելու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պահից</w:t>
      </w:r>
      <w:r w:rsidRPr="00E6597C">
        <w:rPr>
          <w:rFonts w:ascii="GHEA Grapalat" w:hAnsi="GHEA Grapalat" w:cs="Times Armenian"/>
          <w:sz w:val="20"/>
          <w:szCs w:val="20"/>
          <w:lang w:val="es-ES"/>
        </w:rPr>
        <w:t xml:space="preserve"> 5 </w:t>
      </w:r>
      <w:r w:rsidRPr="00E6597C">
        <w:rPr>
          <w:rFonts w:ascii="GHEA Grapalat" w:hAnsi="GHEA Grapalat" w:cs="Sylfaen"/>
          <w:sz w:val="20"/>
          <w:szCs w:val="20"/>
          <w:lang w:val="pt-BR"/>
        </w:rPr>
        <w:t>աշխատանքային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տրամադրել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իրականացման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համապատասխան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տարածք</w:t>
      </w:r>
      <w:r w:rsidRPr="00E6597C">
        <w:rPr>
          <w:rFonts w:ascii="GHEA Grapalat" w:hAnsi="GHEA Grapalat" w:cs="Times Armenian"/>
          <w:sz w:val="20"/>
          <w:szCs w:val="20"/>
          <w:lang w:val="es-ES"/>
        </w:rPr>
        <w:t>.</w:t>
      </w:r>
    </w:p>
    <w:p w14:paraId="786985C2" w14:textId="3A4EB0D3" w:rsidR="00F02279" w:rsidRDefault="00F02279" w:rsidP="00F02279">
      <w:pPr>
        <w:tabs>
          <w:tab w:val="left" w:pos="1276"/>
        </w:tabs>
        <w:ind w:firstLine="720"/>
        <w:jc w:val="both"/>
        <w:rPr>
          <w:ins w:id="15" w:author="Sergey Shahnazaryan" w:date="2024-02-09T13:51:00Z"/>
          <w:rFonts w:ascii="GHEA Grapalat" w:hAnsi="GHEA Grapalat" w:cs="Times Armenian"/>
          <w:sz w:val="20"/>
          <w:szCs w:val="20"/>
          <w:lang w:val="es-ES"/>
        </w:rPr>
      </w:pPr>
      <w:r w:rsidRPr="00E6597C">
        <w:rPr>
          <w:rFonts w:ascii="GHEA Grapalat" w:hAnsi="GHEA Grapalat"/>
          <w:sz w:val="20"/>
          <w:szCs w:val="20"/>
          <w:lang w:val="es-ES"/>
        </w:rPr>
        <w:t xml:space="preserve">3.2.4 </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ընդունելու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Կապալառուին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վերջինիս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p>
    <w:p w14:paraId="2B0CD7BC" w14:textId="77777777" w:rsidR="00E149D8" w:rsidRDefault="00E149D8" w:rsidP="00E149D8">
      <w:pPr>
        <w:tabs>
          <w:tab w:val="left" w:pos="1276"/>
        </w:tabs>
        <w:ind w:firstLine="720"/>
        <w:jc w:val="both"/>
        <w:rPr>
          <w:rFonts w:ascii="GHEA Grapalat" w:hAnsi="GHEA Grapalat" w:cs="Times Armenian"/>
          <w:sz w:val="20"/>
          <w:szCs w:val="20"/>
          <w:lang w:val="hy-AM"/>
        </w:rPr>
      </w:pPr>
      <w:r>
        <w:rPr>
          <w:rFonts w:ascii="GHEA Grapalat" w:hAnsi="GHEA Grapalat" w:cs="Times Armenian"/>
          <w:sz w:val="20"/>
          <w:szCs w:val="20"/>
          <w:lang w:val="hy-AM"/>
        </w:rPr>
        <w:t>3.2.5 Պայմանագրի 3.4.3 կետի 2-րդ ենթակետով նախատեսված գրավոր համաձայնությունը Կապալառուին տրամադրել ....... օրվա ընթացքում:</w:t>
      </w:r>
    </w:p>
    <w:p w14:paraId="79347433" w14:textId="0ED56192" w:rsidR="00E149D8" w:rsidRPr="007F0FB8" w:rsidRDefault="00E149D8" w:rsidP="00E149D8">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Ե</w:t>
      </w:r>
      <w:r w:rsidRPr="00D21C75">
        <w:rPr>
          <w:rFonts w:ascii="GHEA Grapalat" w:hAnsi="GHEA Grapalat" w:cs="Sylfaen"/>
          <w:sz w:val="20"/>
          <w:szCs w:val="20"/>
          <w:lang w:val="hy-AM"/>
        </w:rPr>
        <w:t xml:space="preserve">թե </w:t>
      </w:r>
      <w:r>
        <w:rPr>
          <w:rFonts w:ascii="GHEA Grapalat" w:hAnsi="GHEA Grapalat" w:cs="Sylfaen"/>
          <w:sz w:val="20"/>
          <w:szCs w:val="20"/>
          <w:lang w:val="hy-AM"/>
        </w:rPr>
        <w:t xml:space="preserve">սույն կետով </w:t>
      </w:r>
      <w:r w:rsidRPr="00D21C75">
        <w:rPr>
          <w:rFonts w:ascii="GHEA Grapalat" w:hAnsi="GHEA Grapalat" w:cs="Sylfaen"/>
          <w:sz w:val="20"/>
          <w:szCs w:val="20"/>
          <w:lang w:val="hy-AM"/>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7F0F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7F0FB8">
        <w:rPr>
          <w:rFonts w:ascii="GHEA Grapalat" w:hAnsi="GHEA Grapalat" w:cs="Sylfaen"/>
          <w:sz w:val="20"/>
          <w:szCs w:val="20"/>
          <w:lang w:val="es-ES"/>
        </w:rPr>
        <w:t>)</w:t>
      </w:r>
      <w:r>
        <w:rPr>
          <w:rFonts w:ascii="GHEA Grapalat" w:hAnsi="GHEA Grapalat" w:cs="Sylfaen"/>
          <w:sz w:val="20"/>
          <w:szCs w:val="20"/>
          <w:lang w:val="hy-AM"/>
        </w:rPr>
        <w:t>,</w:t>
      </w:r>
      <w:r w:rsidRPr="00D21C75">
        <w:rPr>
          <w:rFonts w:ascii="GHEA Grapalat" w:hAnsi="GHEA Grapalat" w:cs="Sylfaen"/>
          <w:sz w:val="20"/>
          <w:szCs w:val="20"/>
          <w:lang w:val="hy-AM"/>
        </w:rPr>
        <w:t xml:space="preserve"> ապա </w:t>
      </w:r>
      <w:r>
        <w:rPr>
          <w:rFonts w:ascii="GHEA Grapalat" w:hAnsi="GHEA Grapalat" w:cs="Sylfaen"/>
          <w:sz w:val="20"/>
          <w:szCs w:val="20"/>
          <w:lang w:val="hy-AM"/>
        </w:rPr>
        <w:t>համաձայնությունը Կապալառուի կողմից համարվում է ստացված</w:t>
      </w:r>
      <w:r w:rsidRPr="00D21C75">
        <w:rPr>
          <w:rFonts w:ascii="GHEA Grapalat" w:hAnsi="GHEA Grapalat" w:cs="Sylfaen"/>
          <w:sz w:val="20"/>
          <w:szCs w:val="20"/>
          <w:lang w:val="hy-AM"/>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հասցեները, որոնց պետք է ուղարկվեն տեղեկությունները: Սույն կետով նախատեսված փաստաթղթերը հանդիսանում են կատարողական ակտերի անբաժանելի մասը:  </w:t>
      </w:r>
    </w:p>
    <w:p w14:paraId="77E26424" w14:textId="24981398" w:rsidR="00E149D8" w:rsidRPr="009F5C16" w:rsidRDefault="00E149D8" w:rsidP="00F02279">
      <w:pPr>
        <w:tabs>
          <w:tab w:val="left" w:pos="1276"/>
        </w:tabs>
        <w:ind w:firstLine="720"/>
        <w:jc w:val="both"/>
        <w:rPr>
          <w:rFonts w:ascii="GHEA Grapalat" w:hAnsi="GHEA Grapalat" w:cs="Times Armenian"/>
          <w:sz w:val="20"/>
          <w:szCs w:val="20"/>
          <w:lang w:val="hy-AM"/>
        </w:rPr>
      </w:pPr>
    </w:p>
    <w:p w14:paraId="033D687A" w14:textId="77777777" w:rsidR="00F02279" w:rsidRPr="00E6597C" w:rsidRDefault="00F02279" w:rsidP="00F02279">
      <w:pPr>
        <w:tabs>
          <w:tab w:val="left" w:pos="1276"/>
        </w:tabs>
        <w:ind w:firstLine="720"/>
        <w:jc w:val="both"/>
        <w:rPr>
          <w:rFonts w:ascii="GHEA Grapalat" w:hAnsi="GHEA Grapalat"/>
          <w:b/>
          <w:i/>
          <w:lang w:val="es-ES"/>
        </w:rPr>
      </w:pPr>
    </w:p>
    <w:p w14:paraId="65DDD3AE"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3.3.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իրավունք</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ունի</w:t>
      </w:r>
      <w:r w:rsidRPr="00E6597C">
        <w:rPr>
          <w:rFonts w:ascii="GHEA Grapalat" w:hAnsi="GHEA Grapalat" w:cs="Times Armenian"/>
          <w:b/>
          <w:sz w:val="20"/>
          <w:szCs w:val="20"/>
          <w:lang w:val="es-ES"/>
        </w:rPr>
        <w:t>`</w:t>
      </w:r>
    </w:p>
    <w:p w14:paraId="0A0E9F5F"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3.3.1</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5.1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գումարը</w:t>
      </w:r>
      <w:r w:rsidRPr="00E6597C">
        <w:rPr>
          <w:rFonts w:ascii="GHEA Grapalat" w:hAnsi="GHEA Grapalat" w:cs="Tahoma"/>
          <w:sz w:val="20"/>
          <w:szCs w:val="20"/>
          <w:lang w:val="es-ES"/>
        </w:rPr>
        <w:t>։</w:t>
      </w:r>
    </w:p>
    <w:p w14:paraId="6E04ABDE"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3.3.2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5.4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ենթակա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գումարները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6.5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444251DE" w14:textId="77777777" w:rsidR="00F02279" w:rsidRPr="00E6597C" w:rsidRDefault="00F02279" w:rsidP="00F02279">
      <w:pPr>
        <w:tabs>
          <w:tab w:val="left" w:pos="1276"/>
        </w:tabs>
        <w:ind w:firstLine="720"/>
        <w:jc w:val="both"/>
        <w:rPr>
          <w:rFonts w:ascii="GHEA Grapalat" w:hAnsi="GHEA Grapalat"/>
          <w:b/>
          <w:i/>
          <w:sz w:val="20"/>
          <w:szCs w:val="20"/>
          <w:lang w:val="es-ES"/>
        </w:rPr>
      </w:pPr>
      <w:r w:rsidRPr="00E6597C">
        <w:rPr>
          <w:rFonts w:ascii="GHEA Grapalat" w:hAnsi="GHEA Grapalat"/>
          <w:b/>
          <w:i/>
          <w:sz w:val="20"/>
          <w:szCs w:val="20"/>
          <w:lang w:val="es-ES"/>
        </w:rPr>
        <w:tab/>
      </w:r>
    </w:p>
    <w:p w14:paraId="3F4B92F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3.4. </w:t>
      </w:r>
      <w:r w:rsidRPr="00E6597C">
        <w:rPr>
          <w:rFonts w:ascii="GHEA Grapalat" w:hAnsi="GHEA Grapalat" w:cs="Sylfaen"/>
          <w:b/>
          <w:sz w:val="20"/>
          <w:szCs w:val="20"/>
          <w:lang w:val="pt-BR"/>
        </w:rPr>
        <w:t>Կապալառուն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պարտավոր</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է</w:t>
      </w:r>
      <w:r w:rsidRPr="00E6597C">
        <w:rPr>
          <w:rFonts w:ascii="GHEA Grapalat" w:hAnsi="GHEA Grapalat" w:cs="Times Armenian"/>
          <w:b/>
          <w:sz w:val="20"/>
          <w:szCs w:val="20"/>
          <w:lang w:val="es-ES"/>
        </w:rPr>
        <w:t>`</w:t>
      </w:r>
    </w:p>
    <w:p w14:paraId="63BBC05F" w14:textId="43CF5238" w:rsidR="006D0D29" w:rsidRPr="00FB1EC7" w:rsidRDefault="00F02279" w:rsidP="006D0D2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3.4.1</w:t>
      </w:r>
      <w:r w:rsidRPr="00E6597C">
        <w:rPr>
          <w:rFonts w:ascii="GHEA Grapalat" w:hAnsi="GHEA Grapalat"/>
          <w:sz w:val="20"/>
          <w:szCs w:val="20"/>
          <w:lang w:val="es-ES"/>
        </w:rPr>
        <w:tab/>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առնվազն</w:t>
      </w:r>
      <w:r w:rsidRPr="00E6597C">
        <w:rPr>
          <w:rFonts w:ascii="GHEA Grapalat" w:hAnsi="GHEA Grapalat" w:cs="Times Armenian"/>
          <w:sz w:val="20"/>
          <w:szCs w:val="20"/>
          <w:lang w:val="es-ES"/>
        </w:rPr>
        <w:t xml:space="preserve"> ----- </w:t>
      </w:r>
      <w:r w:rsidRPr="00E6597C">
        <w:rPr>
          <w:rFonts w:ascii="GHEA Grapalat" w:hAnsi="GHEA Grapalat" w:cs="Sylfaen"/>
          <w:sz w:val="20"/>
          <w:szCs w:val="20"/>
          <w:lang w:val="pt-BR"/>
        </w:rPr>
        <w:t>տոկոսը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անձամբ</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կարգով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ժամկետներում</w:t>
      </w:r>
      <w:r w:rsidRPr="00E6597C">
        <w:rPr>
          <w:rFonts w:ascii="GHEA Grapalat" w:hAnsi="GHEA Grapalat" w:cs="Times Armenian"/>
          <w:sz w:val="20"/>
          <w:szCs w:val="20"/>
          <w:lang w:val="es-ES"/>
        </w:rPr>
        <w:t xml:space="preserve">, </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իր</w:t>
      </w:r>
      <w:proofErr w:type="gramEnd"/>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աշխատանքային</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և</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տեխնիկական</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ռեսուրսով</w:t>
      </w:r>
      <w:r w:rsidR="006D0D29" w:rsidRPr="00D21C75" w:rsidDel="00E934F6">
        <w:rPr>
          <w:rFonts w:ascii="GHEA Grapalat" w:hAnsi="GHEA Grapalat" w:cs="Sylfaen"/>
          <w:sz w:val="20"/>
          <w:szCs w:val="20"/>
          <w:lang w:val="es-ES"/>
        </w:rPr>
        <w:t xml:space="preserve"> </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ինչպես</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նաև</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անհրաժեշտ</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շինարարական</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նյութերով</w:t>
      </w:r>
      <w:r w:rsidR="006D0D29" w:rsidRPr="00D21C75">
        <w:rPr>
          <w:rFonts w:ascii="GHEA Grapalat" w:hAnsi="GHEA Grapalat" w:cs="Sylfaen"/>
          <w:sz w:val="20"/>
          <w:szCs w:val="20"/>
          <w:lang w:val="es-ES"/>
        </w:rPr>
        <w:t xml:space="preserve">, </w:t>
      </w:r>
      <w:r w:rsidR="006D0D29" w:rsidRPr="00717204">
        <w:rPr>
          <w:rFonts w:ascii="GHEA Grapalat" w:hAnsi="GHEA Grapalat" w:cs="Sylfaen"/>
          <w:sz w:val="20"/>
          <w:szCs w:val="20"/>
          <w:lang w:val="pt-BR"/>
        </w:rPr>
        <w:t>միջոցներով</w:t>
      </w:r>
      <w:r w:rsidR="006D0D29" w:rsidRPr="00D21C75" w:rsidDel="00E934F6">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ու</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պատշաճ</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որակով</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նախագծին</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և</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ծավալաթերթին</w:t>
      </w:r>
      <w:r w:rsidR="006D0D29" w:rsidRPr="00D21C75">
        <w:rPr>
          <w:rFonts w:ascii="GHEA Grapalat" w:hAnsi="GHEA Grapalat" w:cs="Sylfaen"/>
          <w:sz w:val="20"/>
          <w:szCs w:val="20"/>
          <w:lang w:val="es-ES"/>
        </w:rPr>
        <w:t xml:space="preserve"> </w:t>
      </w:r>
      <w:r w:rsidR="006D0D29" w:rsidRPr="00FB1EC7">
        <w:rPr>
          <w:rFonts w:ascii="GHEA Grapalat" w:hAnsi="GHEA Grapalat" w:cs="Sylfaen"/>
          <w:sz w:val="20"/>
          <w:szCs w:val="20"/>
          <w:lang w:val="pt-BR"/>
        </w:rPr>
        <w:t>համապատասխան</w:t>
      </w:r>
      <w:r w:rsidR="006D0D29" w:rsidRPr="00717204">
        <w:rPr>
          <w:rFonts w:ascii="GHEA Grapalat" w:hAnsi="GHEA Grapalat" w:cs="Sylfaen"/>
          <w:sz w:val="20"/>
          <w:szCs w:val="20"/>
          <w:lang w:val="pt-BR"/>
        </w:rPr>
        <w:t>։</w:t>
      </w:r>
    </w:p>
    <w:p w14:paraId="51527F26" w14:textId="67D112EB" w:rsidR="00F02279" w:rsidRPr="00E6597C" w:rsidRDefault="00F02279" w:rsidP="00F02279">
      <w:pPr>
        <w:tabs>
          <w:tab w:val="left" w:pos="1276"/>
        </w:tabs>
        <w:ind w:firstLine="720"/>
        <w:jc w:val="both"/>
        <w:rPr>
          <w:rFonts w:ascii="GHEA Grapalat" w:hAnsi="GHEA Grapalat" w:cs="Times Armenian"/>
          <w:sz w:val="20"/>
          <w:szCs w:val="20"/>
          <w:lang w:val="es-ES"/>
        </w:rPr>
      </w:pPr>
    </w:p>
    <w:p w14:paraId="64E4B815" w14:textId="77777777" w:rsidR="00F02279" w:rsidRPr="00E6597C" w:rsidRDefault="00F02279" w:rsidP="00F02279">
      <w:pPr>
        <w:ind w:firstLine="709"/>
        <w:jc w:val="both"/>
        <w:rPr>
          <w:rFonts w:ascii="GHEA Grapalat" w:hAnsi="GHEA Grapalat"/>
          <w:sz w:val="20"/>
          <w:szCs w:val="20"/>
          <w:lang w:val="es-ES"/>
        </w:rPr>
      </w:pPr>
      <w:r w:rsidRPr="00E6597C">
        <w:rPr>
          <w:rFonts w:ascii="GHEA Grapalat" w:hAnsi="GHEA Grapalat"/>
          <w:sz w:val="20"/>
          <w:szCs w:val="20"/>
          <w:lang w:val="es-ES"/>
        </w:rPr>
        <w:t>3.4.2</w:t>
      </w:r>
      <w:r w:rsidRPr="00E6597C">
        <w:rPr>
          <w:rFonts w:ascii="GHEA Grapalat" w:hAnsi="GHEA Grapalat"/>
          <w:sz w:val="20"/>
          <w:szCs w:val="20"/>
          <w:lang w:val="es-ES"/>
        </w:rPr>
        <w:tab/>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վերաբերյալ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ցուցումները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եթե</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դրանք</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չեն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հակասում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պայմաններին</w:t>
      </w:r>
      <w:r w:rsidRPr="00E6597C">
        <w:rPr>
          <w:rFonts w:ascii="GHEA Grapalat" w:hAnsi="GHEA Grapalat" w:cs="Tahoma"/>
          <w:sz w:val="20"/>
          <w:szCs w:val="20"/>
          <w:lang w:val="es-ES"/>
        </w:rPr>
        <w:t>։</w:t>
      </w:r>
      <w:r w:rsidRPr="00E6597C">
        <w:rPr>
          <w:rFonts w:ascii="GHEA Grapalat" w:hAnsi="GHEA Grapalat" w:cs="Times Armenian"/>
          <w:sz w:val="20"/>
          <w:szCs w:val="20"/>
          <w:lang w:val="es-ES"/>
        </w:rPr>
        <w:t xml:space="preserve">  </w:t>
      </w:r>
      <w:r w:rsidRPr="00E6597C">
        <w:rPr>
          <w:rFonts w:ascii="GHEA Grapalat" w:hAnsi="GHEA Grapalat" w:cs="Times Armenian"/>
          <w:sz w:val="20"/>
          <w:szCs w:val="20"/>
          <w:lang w:val="es-ES"/>
        </w:rPr>
        <w:tab/>
      </w:r>
    </w:p>
    <w:p w14:paraId="22A67403" w14:textId="77777777" w:rsidR="00E149D8" w:rsidRDefault="00F02279" w:rsidP="006D0D2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es-ES"/>
        </w:rPr>
        <w:t>3.4.3</w:t>
      </w:r>
      <w:r w:rsidRPr="00E6597C">
        <w:rPr>
          <w:rFonts w:ascii="GHEA Grapalat" w:hAnsi="GHEA Grapalat"/>
          <w:sz w:val="20"/>
          <w:szCs w:val="20"/>
          <w:lang w:val="es-ES"/>
        </w:rPr>
        <w:tab/>
      </w:r>
      <w:r w:rsidR="006D0D29" w:rsidRPr="00FB1EC7">
        <w:rPr>
          <w:rFonts w:ascii="GHEA Grapalat" w:hAnsi="GHEA Grapalat" w:cs="Sylfaen"/>
          <w:sz w:val="20"/>
          <w:szCs w:val="20"/>
          <w:lang w:val="pt-BR"/>
        </w:rPr>
        <w:t>Ապահովել</w:t>
      </w:r>
      <w:r w:rsidR="00E149D8">
        <w:rPr>
          <w:rFonts w:ascii="GHEA Grapalat" w:hAnsi="GHEA Grapalat" w:cs="Sylfaen"/>
          <w:sz w:val="20"/>
          <w:szCs w:val="20"/>
          <w:lang w:val="hy-AM"/>
        </w:rPr>
        <w:t>՝</w:t>
      </w:r>
    </w:p>
    <w:p w14:paraId="26EB1517" w14:textId="36B64423" w:rsidR="006D0D29" w:rsidRDefault="00E149D8" w:rsidP="006D0D29">
      <w:pPr>
        <w:tabs>
          <w:tab w:val="left" w:pos="1276"/>
        </w:tabs>
        <w:ind w:firstLine="720"/>
        <w:jc w:val="both"/>
        <w:rPr>
          <w:ins w:id="16" w:author="Sergey Shahnazaryan" w:date="2024-02-09T13:52:00Z"/>
          <w:rFonts w:ascii="GHEA Grapalat" w:hAnsi="GHEA Grapalat" w:cs="Sylfaen"/>
          <w:sz w:val="20"/>
          <w:szCs w:val="20"/>
          <w:lang w:val="hy-AM"/>
        </w:rPr>
      </w:pPr>
      <w:r>
        <w:rPr>
          <w:rFonts w:ascii="GHEA Grapalat" w:hAnsi="GHEA Grapalat" w:cs="Sylfaen"/>
          <w:sz w:val="20"/>
          <w:szCs w:val="20"/>
          <w:lang w:val="hy-AM"/>
        </w:rPr>
        <w:lastRenderedPageBreak/>
        <w:t>1</w:t>
      </w:r>
      <w:r w:rsidRPr="009F5C16">
        <w:rPr>
          <w:rFonts w:ascii="GHEA Grapalat" w:hAnsi="GHEA Grapalat" w:cs="Sylfaen"/>
          <w:sz w:val="20"/>
          <w:szCs w:val="20"/>
          <w:lang w:val="hy-AM"/>
        </w:rPr>
        <w:t>)</w:t>
      </w:r>
      <w:r w:rsidR="006D0D29" w:rsidRPr="00FB1EC7">
        <w:rPr>
          <w:rFonts w:ascii="GHEA Grapalat" w:hAnsi="GHEA Grapalat" w:cs="Times Armenian"/>
          <w:sz w:val="20"/>
          <w:szCs w:val="20"/>
          <w:lang w:val="es-ES"/>
        </w:rPr>
        <w:t xml:space="preserve"> </w:t>
      </w:r>
      <w:r w:rsidR="006D0D29" w:rsidRPr="009877DD">
        <w:rPr>
          <w:rFonts w:ascii="GHEA Grapalat" w:hAnsi="GHEA Grapalat" w:cs="Sylfaen"/>
          <w:sz w:val="20"/>
          <w:szCs w:val="20"/>
          <w:lang w:val="hy-AM"/>
        </w:rPr>
        <w:t>շինմոնտաժային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աշխատանքների</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կատարումը</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քաղաքաշինական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նորմատիվատեխնիկական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փաստաթղթերի</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և</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սույն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պայմանագրի</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պայմաններին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համապատասխան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կատարել</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իր</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կողմից</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մոնտաժված</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ինժեներական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հաղորդակցուղիների</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համակարգերի</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էլեկտրամատակարարման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ջեռուցման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ջրամատակարարման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կոյուղու</w:t>
      </w:r>
      <w:r w:rsidR="006D0D29" w:rsidRPr="00D21C75">
        <w:rPr>
          <w:rFonts w:ascii="GHEA Grapalat" w:hAnsi="GHEA Grapalat" w:cs="Sylfaen"/>
          <w:sz w:val="20"/>
          <w:szCs w:val="20"/>
          <w:lang w:val="es-ES"/>
        </w:rPr>
        <w:t>, o</w:t>
      </w:r>
      <w:r w:rsidR="006D0D29" w:rsidRPr="009877DD">
        <w:rPr>
          <w:rFonts w:ascii="GHEA Grapalat" w:hAnsi="GHEA Grapalat" w:cs="Sylfaen"/>
          <w:sz w:val="20"/>
          <w:szCs w:val="20"/>
          <w:lang w:val="hy-AM"/>
        </w:rPr>
        <w:t>դափոխությանև</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այլն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անհատական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փորձարկում</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մասնակցել</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սարքավորման</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համալիր</w:t>
      </w:r>
      <w:r w:rsidR="006D0D29" w:rsidRPr="00D21C75">
        <w:rPr>
          <w:rFonts w:ascii="GHEA Grapalat" w:hAnsi="GHEA Grapalat" w:cs="Sylfaen"/>
          <w:sz w:val="20"/>
          <w:szCs w:val="20"/>
          <w:lang w:val="es-ES"/>
        </w:rPr>
        <w:t xml:space="preserve"> </w:t>
      </w:r>
      <w:r w:rsidR="006D0D29" w:rsidRPr="009877DD">
        <w:rPr>
          <w:rFonts w:ascii="GHEA Grapalat" w:hAnsi="GHEA Grapalat" w:cs="Sylfaen"/>
          <w:sz w:val="20"/>
          <w:szCs w:val="20"/>
          <w:lang w:val="hy-AM"/>
        </w:rPr>
        <w:t>փորձարկմանը</w:t>
      </w:r>
      <w:del w:id="17" w:author="Sergey Shahnazaryan" w:date="2024-02-09T13:52:00Z">
        <w:r w:rsidR="006D0D29" w:rsidRPr="009877DD" w:rsidDel="00E149D8">
          <w:rPr>
            <w:rFonts w:ascii="GHEA Grapalat" w:hAnsi="GHEA Grapalat" w:cs="Sylfaen"/>
            <w:sz w:val="20"/>
            <w:szCs w:val="20"/>
            <w:lang w:val="hy-AM"/>
          </w:rPr>
          <w:delText>։</w:delText>
        </w:r>
      </w:del>
      <w:ins w:id="18" w:author="Sergey Shahnazaryan" w:date="2024-02-09T13:52:00Z">
        <w:r>
          <w:rPr>
            <w:rFonts w:ascii="GHEA Grapalat" w:hAnsi="GHEA Grapalat" w:cs="Sylfaen"/>
            <w:sz w:val="20"/>
            <w:szCs w:val="20"/>
            <w:lang w:val="hy-AM"/>
          </w:rPr>
          <w:t>.</w:t>
        </w:r>
      </w:ins>
    </w:p>
    <w:p w14:paraId="7B798F18" w14:textId="7FB3C19F" w:rsidR="00E149D8" w:rsidRPr="009C51BA" w:rsidRDefault="00E149D8" w:rsidP="00E149D8">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7F0FB8">
        <w:rPr>
          <w:rFonts w:ascii="GHEA Grapalat" w:hAnsi="GHEA Grapalat" w:cs="Sylfaen"/>
          <w:sz w:val="20"/>
          <w:szCs w:val="20"/>
          <w:lang w:val="hy-AM"/>
        </w:rPr>
        <w:t>)</w:t>
      </w:r>
      <w:r>
        <w:rPr>
          <w:rFonts w:ascii="GHEA Grapalat" w:hAnsi="GHEA Grapalat" w:cs="Sylfaen"/>
          <w:sz w:val="20"/>
          <w:szCs w:val="20"/>
          <w:lang w:val="hy-AM"/>
        </w:rPr>
        <w:t xml:space="preserve"> </w:t>
      </w:r>
      <w:r w:rsidRPr="009C51BA">
        <w:rPr>
          <w:rFonts w:ascii="GHEA Grapalat" w:hAnsi="GHEA Grapalat" w:cs="Sylfaen"/>
          <w:sz w:val="20"/>
          <w:lang w:val="hy-AM"/>
        </w:rPr>
        <w:t>նախագծային</w:t>
      </w:r>
      <w:r w:rsidRPr="005C4D07">
        <w:rPr>
          <w:rFonts w:ascii="GHEA Grapalat" w:hAnsi="GHEA Grapalat" w:cs="Sylfaen"/>
          <w:sz w:val="20"/>
          <w:lang w:val="af-ZA"/>
        </w:rPr>
        <w:t xml:space="preserve"> </w:t>
      </w:r>
      <w:r w:rsidRPr="009C51BA">
        <w:rPr>
          <w:rFonts w:ascii="GHEA Grapalat" w:hAnsi="GHEA Grapalat" w:cs="Sylfaen"/>
          <w:sz w:val="20"/>
          <w:lang w:val="hy-AM"/>
        </w:rPr>
        <w:t>փաստաթղթերով</w:t>
      </w:r>
      <w:r>
        <w:rPr>
          <w:rFonts w:ascii="GHEA Grapalat" w:hAnsi="GHEA Grapalat" w:cs="Sylfaen"/>
          <w:sz w:val="20"/>
          <w:lang w:val="hy-AM"/>
        </w:rPr>
        <w:t xml:space="preserve"> </w:t>
      </w:r>
      <w:r w:rsidRPr="009C51BA">
        <w:rPr>
          <w:rFonts w:ascii="GHEA Grapalat" w:hAnsi="GHEA Grapalat" w:cs="Sylfaen"/>
          <w:sz w:val="20"/>
          <w:lang w:val="hy-AM"/>
        </w:rPr>
        <w:t>սահմանված</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բնութագրերին</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սպասարկման</w:t>
      </w:r>
      <w:r w:rsidRPr="005C4D07">
        <w:rPr>
          <w:rFonts w:ascii="GHEA Grapalat" w:hAnsi="GHEA Grapalat" w:cs="Sylfaen"/>
          <w:sz w:val="20"/>
          <w:lang w:val="af-ZA"/>
        </w:rPr>
        <w:t xml:space="preserve"> </w:t>
      </w:r>
      <w:r w:rsidRPr="009C51BA">
        <w:rPr>
          <w:rFonts w:ascii="GHEA Grapalat" w:hAnsi="GHEA Grapalat" w:cs="Sylfaen"/>
          <w:sz w:val="20"/>
          <w:lang w:val="hy-AM"/>
        </w:rPr>
        <w:t>պայմաններին</w:t>
      </w:r>
      <w:r w:rsidRPr="005C4D07">
        <w:rPr>
          <w:rFonts w:ascii="GHEA Grapalat" w:hAnsi="GHEA Grapalat" w:cs="Sylfaen"/>
          <w:sz w:val="20"/>
          <w:lang w:val="af-ZA"/>
        </w:rPr>
        <w:t xml:space="preserve"> </w:t>
      </w:r>
      <w:r w:rsidRPr="009C51BA">
        <w:rPr>
          <w:rFonts w:ascii="GHEA Grapalat" w:hAnsi="GHEA Grapalat" w:cs="Sylfaen"/>
          <w:sz w:val="20"/>
          <w:lang w:val="hy-AM"/>
        </w:rPr>
        <w:t>համապատասխանող</w:t>
      </w:r>
      <w:r w:rsidRPr="005C4D07">
        <w:rPr>
          <w:rFonts w:ascii="GHEA Grapalat" w:hAnsi="GHEA Grapalat" w:cs="Sylfaen"/>
          <w:sz w:val="20"/>
          <w:lang w:val="af-ZA"/>
        </w:rPr>
        <w:t xml:space="preserve"> </w:t>
      </w:r>
      <w:r w:rsidRPr="009C51BA">
        <w:rPr>
          <w:rFonts w:ascii="GHEA Grapalat" w:hAnsi="GHEA Grapalat" w:cs="Sylfaen"/>
          <w:sz w:val="20"/>
          <w:lang w:val="hy-AM"/>
        </w:rPr>
        <w:t>նյութեր</w:t>
      </w:r>
      <w:r>
        <w:rPr>
          <w:rFonts w:ascii="GHEA Grapalat" w:hAnsi="GHEA Grapalat" w:cs="Sylfaen"/>
          <w:sz w:val="20"/>
          <w:lang w:val="hy-AM"/>
        </w:rPr>
        <w:t>ի</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կամ</w:t>
      </w:r>
      <w:r w:rsidRPr="005C4D07">
        <w:rPr>
          <w:rFonts w:ascii="GHEA Grapalat" w:hAnsi="GHEA Grapalat" w:cs="Sylfaen"/>
          <w:sz w:val="20"/>
          <w:lang w:val="af-ZA"/>
        </w:rPr>
        <w:t xml:space="preserve">) </w:t>
      </w:r>
      <w:r w:rsidRPr="009C51BA">
        <w:rPr>
          <w:rFonts w:ascii="GHEA Grapalat" w:hAnsi="GHEA Grapalat" w:cs="Sylfaen"/>
          <w:sz w:val="20"/>
          <w:lang w:val="hy-AM"/>
        </w:rPr>
        <w:t>սարքերի</w:t>
      </w:r>
      <w:r w:rsidRPr="005C4D07">
        <w:rPr>
          <w:rFonts w:ascii="GHEA Grapalat" w:hAnsi="GHEA Grapalat" w:cs="Sylfaen"/>
          <w:sz w:val="20"/>
          <w:lang w:val="af-ZA"/>
        </w:rPr>
        <w:t xml:space="preserve"> </w:t>
      </w:r>
      <w:r w:rsidRPr="009C51BA">
        <w:rPr>
          <w:rFonts w:ascii="GHEA Grapalat" w:hAnsi="GHEA Grapalat" w:cs="Sylfaen"/>
          <w:sz w:val="20"/>
          <w:lang w:val="hy-AM"/>
        </w:rPr>
        <w:t>ու</w:t>
      </w:r>
      <w:r w:rsidRPr="005C4D07">
        <w:rPr>
          <w:rFonts w:ascii="GHEA Grapalat" w:hAnsi="GHEA Grapalat" w:cs="Sylfaen"/>
          <w:sz w:val="20"/>
          <w:lang w:val="af-ZA"/>
        </w:rPr>
        <w:t xml:space="preserve"> </w:t>
      </w:r>
      <w:r w:rsidRPr="009C51BA">
        <w:rPr>
          <w:rFonts w:ascii="GHEA Grapalat" w:hAnsi="GHEA Grapalat" w:cs="Sylfaen"/>
          <w:sz w:val="20"/>
          <w:lang w:val="hy-AM"/>
        </w:rPr>
        <w:t>սարքավորումների</w:t>
      </w:r>
      <w:r w:rsidRPr="005C4D07">
        <w:rPr>
          <w:rFonts w:ascii="GHEA Grapalat" w:hAnsi="GHEA Grapalat" w:cs="Sylfaen"/>
          <w:sz w:val="20"/>
          <w:lang w:val="af-ZA"/>
        </w:rPr>
        <w:t xml:space="preserve"> </w:t>
      </w:r>
      <w:r w:rsidRPr="009C51BA">
        <w:rPr>
          <w:rFonts w:ascii="GHEA Grapalat" w:hAnsi="GHEA Grapalat" w:cs="Sylfaen"/>
          <w:sz w:val="20"/>
          <w:lang w:val="hy-AM"/>
        </w:rPr>
        <w:t>տեղադր</w:t>
      </w:r>
      <w:r>
        <w:rPr>
          <w:rFonts w:ascii="GHEA Grapalat" w:hAnsi="GHEA Grapalat" w:cs="Sylfaen"/>
          <w:sz w:val="20"/>
          <w:lang w:val="hy-AM"/>
        </w:rPr>
        <w:t>ումը</w:t>
      </w:r>
      <w:r w:rsidRPr="005C4D07">
        <w:rPr>
          <w:rFonts w:ascii="GHEA Grapalat" w:hAnsi="GHEA Grapalat" w:cs="Sylfaen"/>
          <w:sz w:val="20"/>
          <w:lang w:val="af-ZA"/>
        </w:rPr>
        <w:t xml:space="preserve"> </w:t>
      </w:r>
      <w:r w:rsidRPr="00715D2E">
        <w:rPr>
          <w:rFonts w:ascii="GHEA Grapalat" w:hAnsi="GHEA Grapalat" w:cs="Sylfaen"/>
          <w:sz w:val="20"/>
          <w:lang w:val="af-ZA"/>
        </w:rPr>
        <w:t>(</w:t>
      </w:r>
      <w:r>
        <w:rPr>
          <w:rFonts w:ascii="GHEA Grapalat" w:hAnsi="GHEA Grapalat" w:cs="Sylfaen"/>
          <w:sz w:val="20"/>
          <w:lang w:val="hy-AM"/>
        </w:rPr>
        <w:t>օգտագործումը</w:t>
      </w:r>
      <w:r w:rsidRPr="00715D2E">
        <w:rPr>
          <w:rFonts w:ascii="GHEA Grapalat" w:hAnsi="GHEA Grapalat" w:cs="Sylfaen"/>
          <w:sz w:val="20"/>
          <w:lang w:val="af-ZA"/>
        </w:rPr>
        <w:t>)</w:t>
      </w:r>
      <w:r w:rsidRPr="009C51BA">
        <w:rPr>
          <w:rFonts w:ascii="GHEA Grapalat" w:hAnsi="GHEA Grapalat" w:cs="Sylfaen"/>
          <w:sz w:val="20"/>
          <w:lang w:val="hy-AM"/>
        </w:rPr>
        <w:t>՝</w:t>
      </w:r>
      <w:r w:rsidRPr="005C4D07">
        <w:rPr>
          <w:rFonts w:ascii="GHEA Grapalat" w:hAnsi="GHEA Grapalat" w:cs="Sylfaen"/>
          <w:sz w:val="20"/>
          <w:lang w:val="af-ZA"/>
        </w:rPr>
        <w:t xml:space="preserve"> </w:t>
      </w:r>
      <w:r w:rsidRPr="009C51BA">
        <w:rPr>
          <w:rFonts w:ascii="GHEA Grapalat" w:hAnsi="GHEA Grapalat" w:cs="Sylfaen"/>
          <w:sz w:val="20"/>
          <w:lang w:val="hy-AM"/>
        </w:rPr>
        <w:t>մինչև</w:t>
      </w:r>
      <w:r w:rsidRPr="005C4D07">
        <w:rPr>
          <w:rFonts w:ascii="GHEA Grapalat" w:hAnsi="GHEA Grapalat" w:cs="Sylfaen"/>
          <w:sz w:val="20"/>
          <w:lang w:val="af-ZA"/>
        </w:rPr>
        <w:t xml:space="preserve"> </w:t>
      </w:r>
      <w:r w:rsidRPr="009C51BA">
        <w:rPr>
          <w:rFonts w:ascii="GHEA Grapalat" w:hAnsi="GHEA Grapalat" w:cs="Sylfaen"/>
          <w:sz w:val="20"/>
          <w:lang w:val="hy-AM"/>
        </w:rPr>
        <w:t>տեղադրումը</w:t>
      </w:r>
      <w:r w:rsidRPr="005C4D07">
        <w:rPr>
          <w:rFonts w:ascii="GHEA Grapalat" w:hAnsi="GHEA Grapalat" w:cs="Sylfaen"/>
          <w:sz w:val="20"/>
          <w:lang w:val="af-ZA"/>
        </w:rPr>
        <w:t xml:space="preserve"> </w:t>
      </w:r>
      <w:r w:rsidRPr="009C51BA">
        <w:rPr>
          <w:rFonts w:ascii="GHEA Grapalat" w:hAnsi="GHEA Grapalat" w:cs="Sylfaen"/>
          <w:sz w:val="20"/>
          <w:lang w:val="hy-AM"/>
        </w:rPr>
        <w:t>(</w:t>
      </w:r>
      <w:r>
        <w:rPr>
          <w:rFonts w:ascii="GHEA Grapalat" w:hAnsi="GHEA Grapalat" w:cs="Sylfaen"/>
          <w:sz w:val="20"/>
          <w:lang w:val="hy-AM"/>
        </w:rPr>
        <w:t>օգտագործումը</w:t>
      </w:r>
      <w:r w:rsidRPr="009C51BA">
        <w:rPr>
          <w:rFonts w:ascii="GHEA Grapalat" w:hAnsi="GHEA Grapalat" w:cs="Sylfaen"/>
          <w:sz w:val="20"/>
          <w:lang w:val="hy-AM"/>
        </w:rPr>
        <w:t>)</w:t>
      </w:r>
      <w:r>
        <w:rPr>
          <w:rFonts w:ascii="GHEA Grapalat" w:hAnsi="GHEA Grapalat" w:cs="Sylfaen"/>
          <w:sz w:val="20"/>
          <w:lang w:val="hy-AM"/>
        </w:rPr>
        <w:t xml:space="preserve"> </w:t>
      </w:r>
      <w:r w:rsidRPr="009C51BA">
        <w:rPr>
          <w:rFonts w:ascii="GHEA Grapalat" w:hAnsi="GHEA Grapalat" w:cs="Sylfaen"/>
          <w:sz w:val="20"/>
          <w:lang w:val="hy-AM"/>
        </w:rPr>
        <w:t>դրանց</w:t>
      </w:r>
      <w:r w:rsidRPr="005C4D07">
        <w:rPr>
          <w:rFonts w:ascii="GHEA Grapalat" w:hAnsi="GHEA Grapalat" w:cs="Sylfaen"/>
          <w:sz w:val="20"/>
          <w:lang w:val="af-ZA"/>
        </w:rPr>
        <w:t xml:space="preserve"> </w:t>
      </w:r>
      <w:r w:rsidRPr="009C51BA">
        <w:rPr>
          <w:rFonts w:ascii="GHEA Grapalat" w:hAnsi="GHEA Grapalat" w:cs="Sylfaen"/>
          <w:sz w:val="20"/>
          <w:lang w:val="hy-AM"/>
        </w:rPr>
        <w:t>տեխնիկական</w:t>
      </w:r>
      <w:r w:rsidRPr="005C4D07">
        <w:rPr>
          <w:rFonts w:ascii="GHEA Grapalat" w:hAnsi="GHEA Grapalat" w:cs="Sylfaen"/>
          <w:sz w:val="20"/>
          <w:lang w:val="af-ZA"/>
        </w:rPr>
        <w:t xml:space="preserve"> </w:t>
      </w:r>
      <w:r w:rsidRPr="009C51BA">
        <w:rPr>
          <w:rFonts w:ascii="GHEA Grapalat" w:hAnsi="GHEA Grapalat" w:cs="Sylfaen"/>
          <w:sz w:val="20"/>
          <w:lang w:val="hy-AM"/>
        </w:rPr>
        <w:t>բնութագրերը</w:t>
      </w:r>
      <w:r w:rsidRPr="005C4D07">
        <w:rPr>
          <w:rFonts w:ascii="GHEA Grapalat" w:hAnsi="GHEA Grapalat" w:cs="Sylfaen"/>
          <w:sz w:val="20"/>
          <w:lang w:val="af-ZA"/>
        </w:rPr>
        <w:t xml:space="preserve">, </w:t>
      </w:r>
      <w:r w:rsidRPr="009C51BA">
        <w:rPr>
          <w:rFonts w:ascii="GHEA Grapalat" w:hAnsi="GHEA Grapalat" w:cs="Sylfaen"/>
          <w:sz w:val="20"/>
          <w:lang w:val="hy-AM"/>
        </w:rPr>
        <w:t>ապրանքային</w:t>
      </w:r>
      <w:r w:rsidRPr="005C4D07">
        <w:rPr>
          <w:rFonts w:ascii="GHEA Grapalat" w:hAnsi="GHEA Grapalat" w:cs="Sylfaen"/>
          <w:sz w:val="20"/>
          <w:lang w:val="af-ZA"/>
        </w:rPr>
        <w:t xml:space="preserve"> </w:t>
      </w:r>
      <w:r w:rsidRPr="009C51BA">
        <w:rPr>
          <w:rFonts w:ascii="GHEA Grapalat" w:hAnsi="GHEA Grapalat" w:cs="Sylfaen"/>
          <w:sz w:val="20"/>
          <w:lang w:val="hy-AM"/>
        </w:rPr>
        <w:t>նշանները</w:t>
      </w:r>
      <w:r w:rsidRPr="005C4D07">
        <w:rPr>
          <w:rFonts w:ascii="GHEA Grapalat" w:hAnsi="GHEA Grapalat" w:cs="Sylfaen"/>
          <w:sz w:val="20"/>
          <w:lang w:val="af-ZA"/>
        </w:rPr>
        <w:t xml:space="preserve">, </w:t>
      </w:r>
      <w:r w:rsidRPr="009C51BA">
        <w:rPr>
          <w:rFonts w:ascii="GHEA Grapalat" w:hAnsi="GHEA Grapalat" w:cs="Sylfaen"/>
          <w:sz w:val="20"/>
          <w:lang w:val="hy-AM"/>
        </w:rPr>
        <w:t>ֆիրմային</w:t>
      </w:r>
      <w:r w:rsidRPr="005C4D07">
        <w:rPr>
          <w:rFonts w:ascii="GHEA Grapalat" w:hAnsi="GHEA Grapalat" w:cs="Sylfaen"/>
          <w:sz w:val="20"/>
          <w:lang w:val="af-ZA"/>
        </w:rPr>
        <w:t xml:space="preserve"> </w:t>
      </w:r>
      <w:r w:rsidRPr="009C51BA">
        <w:rPr>
          <w:rFonts w:ascii="GHEA Grapalat" w:hAnsi="GHEA Grapalat" w:cs="Sylfaen"/>
          <w:sz w:val="20"/>
          <w:lang w:val="hy-AM"/>
        </w:rPr>
        <w:t>անվանումները</w:t>
      </w:r>
      <w:r w:rsidRPr="005C4D07">
        <w:rPr>
          <w:rFonts w:ascii="GHEA Grapalat" w:hAnsi="GHEA Grapalat" w:cs="Sylfaen"/>
          <w:sz w:val="20"/>
          <w:lang w:val="af-ZA"/>
        </w:rPr>
        <w:t xml:space="preserve">, </w:t>
      </w:r>
      <w:r w:rsidRPr="009C51BA">
        <w:rPr>
          <w:rFonts w:ascii="GHEA Grapalat" w:hAnsi="GHEA Grapalat" w:cs="Sylfaen"/>
          <w:sz w:val="20"/>
          <w:lang w:val="hy-AM"/>
        </w:rPr>
        <w:t>մակնիշները</w:t>
      </w:r>
      <w:r w:rsidRPr="005C4D07">
        <w:rPr>
          <w:rFonts w:ascii="GHEA Grapalat" w:hAnsi="GHEA Grapalat" w:cs="Sylfaen"/>
          <w:sz w:val="20"/>
          <w:lang w:val="af-ZA"/>
        </w:rPr>
        <w:t xml:space="preserve"> </w:t>
      </w:r>
      <w:r w:rsidRPr="009C51BA">
        <w:rPr>
          <w:rFonts w:ascii="GHEA Grapalat" w:hAnsi="GHEA Grapalat" w:cs="Sylfaen"/>
          <w:sz w:val="20"/>
          <w:lang w:val="hy-AM"/>
        </w:rPr>
        <w:t>և</w:t>
      </w:r>
      <w:r w:rsidRPr="005C4D07">
        <w:rPr>
          <w:rFonts w:ascii="GHEA Grapalat" w:hAnsi="GHEA Grapalat" w:cs="Sylfaen"/>
          <w:sz w:val="20"/>
          <w:lang w:val="af-ZA"/>
        </w:rPr>
        <w:t xml:space="preserve"> </w:t>
      </w:r>
      <w:r w:rsidRPr="009C51BA">
        <w:rPr>
          <w:rFonts w:ascii="GHEA Grapalat" w:hAnsi="GHEA Grapalat" w:cs="Sylfaen"/>
          <w:sz w:val="20"/>
          <w:lang w:val="hy-AM"/>
        </w:rPr>
        <w:t>երաշխիքային</w:t>
      </w:r>
      <w:r w:rsidRPr="005C4D07">
        <w:rPr>
          <w:rFonts w:ascii="GHEA Grapalat" w:hAnsi="GHEA Grapalat" w:cs="Sylfaen"/>
          <w:sz w:val="20"/>
          <w:lang w:val="af-ZA"/>
        </w:rPr>
        <w:t xml:space="preserve"> </w:t>
      </w:r>
      <w:r w:rsidRPr="009C51BA">
        <w:rPr>
          <w:rFonts w:ascii="GHEA Grapalat" w:hAnsi="GHEA Grapalat" w:cs="Sylfaen"/>
          <w:sz w:val="20"/>
          <w:lang w:val="hy-AM"/>
        </w:rPr>
        <w:t>ժամկետները</w:t>
      </w:r>
      <w:r w:rsidRPr="005C4D07">
        <w:rPr>
          <w:rFonts w:ascii="GHEA Grapalat" w:hAnsi="GHEA Grapalat" w:cs="Sylfaen"/>
          <w:sz w:val="20"/>
          <w:lang w:val="af-ZA"/>
        </w:rPr>
        <w:t xml:space="preserve"> </w:t>
      </w:r>
      <w:r w:rsidRPr="009C51BA">
        <w:rPr>
          <w:rFonts w:ascii="GHEA Grapalat" w:hAnsi="GHEA Grapalat" w:cs="Sylfaen"/>
          <w:sz w:val="20"/>
          <w:lang w:val="hy-AM"/>
        </w:rPr>
        <w:t>նախապես</w:t>
      </w:r>
      <w:r w:rsidRPr="005C4D07">
        <w:rPr>
          <w:rFonts w:ascii="GHEA Grapalat" w:hAnsi="GHEA Grapalat" w:cs="Sylfaen"/>
          <w:sz w:val="20"/>
          <w:lang w:val="af-ZA"/>
        </w:rPr>
        <w:t xml:space="preserve"> </w:t>
      </w:r>
      <w:r>
        <w:rPr>
          <w:rFonts w:ascii="GHEA Grapalat" w:hAnsi="GHEA Grapalat" w:cs="Sylfaen"/>
          <w:sz w:val="20"/>
          <w:lang w:val="hy-AM"/>
        </w:rPr>
        <w:t xml:space="preserve">գրավոր </w:t>
      </w:r>
      <w:r w:rsidRPr="009C51BA">
        <w:rPr>
          <w:rFonts w:ascii="GHEA Grapalat" w:hAnsi="GHEA Grapalat" w:cs="Sylfaen"/>
          <w:sz w:val="20"/>
          <w:lang w:val="hy-AM"/>
        </w:rPr>
        <w:t>համաձայնեցնելով</w:t>
      </w:r>
      <w:r w:rsidRPr="005C4D07">
        <w:rPr>
          <w:rFonts w:ascii="GHEA Grapalat" w:hAnsi="GHEA Grapalat" w:cs="Sylfaen"/>
          <w:sz w:val="20"/>
          <w:lang w:val="af-ZA"/>
        </w:rPr>
        <w:t xml:space="preserve"> </w:t>
      </w:r>
      <w:r w:rsidRPr="009C51BA">
        <w:rPr>
          <w:rFonts w:ascii="GHEA Grapalat" w:hAnsi="GHEA Grapalat" w:cs="Sylfaen"/>
          <w:sz w:val="20"/>
          <w:lang w:val="hy-AM"/>
        </w:rPr>
        <w:t>պատվիրատուի</w:t>
      </w:r>
      <w:r w:rsidRPr="005C4D07">
        <w:rPr>
          <w:rFonts w:ascii="GHEA Grapalat" w:hAnsi="GHEA Grapalat" w:cs="Sylfaen"/>
          <w:sz w:val="20"/>
          <w:lang w:val="af-ZA"/>
        </w:rPr>
        <w:t xml:space="preserve"> </w:t>
      </w:r>
      <w:r w:rsidRPr="009C51BA">
        <w:rPr>
          <w:rFonts w:ascii="GHEA Grapalat" w:hAnsi="GHEA Grapalat" w:cs="Sylfaen"/>
          <w:sz w:val="20"/>
          <w:lang w:val="hy-AM"/>
        </w:rPr>
        <w:t>հետ</w:t>
      </w:r>
      <w:r w:rsidRPr="005C4D07">
        <w:rPr>
          <w:rFonts w:ascii="GHEA Grapalat" w:hAnsi="GHEA Grapalat" w:cs="Sylfaen"/>
          <w:sz w:val="20"/>
          <w:lang w:val="af-ZA"/>
        </w:rPr>
        <w:t xml:space="preserve">: </w:t>
      </w:r>
    </w:p>
    <w:p w14:paraId="3576F152" w14:textId="45509692" w:rsidR="00F02279" w:rsidRPr="00E6597C" w:rsidDel="00E149D8" w:rsidRDefault="00F02279" w:rsidP="00F02279">
      <w:pPr>
        <w:tabs>
          <w:tab w:val="left" w:pos="1276"/>
        </w:tabs>
        <w:ind w:firstLine="720"/>
        <w:jc w:val="both"/>
        <w:rPr>
          <w:del w:id="19" w:author="Sergey Shahnazaryan" w:date="2024-02-09T13:52:00Z"/>
          <w:rFonts w:ascii="GHEA Grapalat" w:hAnsi="GHEA Grapalat"/>
          <w:sz w:val="20"/>
          <w:szCs w:val="20"/>
          <w:lang w:val="es-ES"/>
        </w:rPr>
      </w:pPr>
    </w:p>
    <w:p w14:paraId="2F149BA6" w14:textId="3FAD4AF0"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3.4.4 </w:t>
      </w:r>
      <w:r w:rsidRPr="00E6597C">
        <w:rPr>
          <w:rFonts w:ascii="GHEA Grapalat" w:hAnsi="GHEA Grapalat"/>
          <w:sz w:val="20"/>
          <w:szCs w:val="20"/>
          <w:lang w:val="es-ES"/>
        </w:rPr>
        <w:tab/>
      </w:r>
      <w:r w:rsidRPr="00E6597C">
        <w:rPr>
          <w:rFonts w:ascii="GHEA Grapalat" w:hAnsi="GHEA Grapalat" w:cs="Sylfaen"/>
          <w:sz w:val="20"/>
          <w:szCs w:val="20"/>
          <w:lang w:val="pt-BR"/>
        </w:rPr>
        <w:t>Աշխատանքի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հանձնելիս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նրան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հայտնել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որոնց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պահպանումն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է</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արդյունավետ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անվտանգ</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օգտագործման</w:t>
      </w:r>
      <w:r w:rsidRPr="00E6597C">
        <w:rPr>
          <w:rFonts w:ascii="GHEA Grapalat" w:hAnsi="GHEA Grapalat" w:cs="Times Armenian"/>
          <w:sz w:val="20"/>
          <w:szCs w:val="20"/>
          <w:lang w:val="es-ES"/>
        </w:rPr>
        <w:t xml:space="preserve"> </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hy-AM"/>
        </w:rPr>
        <w:t>շահագործման</w:t>
      </w:r>
      <w:r w:rsidR="006D0D29" w:rsidRPr="003024A2">
        <w:rPr>
          <w:rFonts w:ascii="GHEA Grapalat" w:hAnsi="GHEA Grapalat" w:cs="Times Armenian"/>
          <w:sz w:val="20"/>
          <w:szCs w:val="20"/>
          <w:lang w:val="es-ES"/>
        </w:rPr>
        <w:t>)</w:t>
      </w:r>
      <w:r w:rsidR="006D0D29">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ինչպես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տեղեկություններ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հաղորդել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այդ</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պահանջները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կանոնները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չպահպանելու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հնարավոր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հետևանքների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ahoma"/>
          <w:sz w:val="20"/>
          <w:szCs w:val="20"/>
          <w:lang w:val="es-ES"/>
        </w:rPr>
        <w:t>։</w:t>
      </w:r>
    </w:p>
    <w:p w14:paraId="44A4065F" w14:textId="777777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sz w:val="20"/>
          <w:szCs w:val="20"/>
          <w:lang w:val="es-ES"/>
        </w:rPr>
        <w:t>3.4.5</w:t>
      </w:r>
      <w:r w:rsidRPr="00E6597C">
        <w:rPr>
          <w:rFonts w:ascii="GHEA Grapalat" w:hAnsi="GHEA Grapalat"/>
          <w:sz w:val="20"/>
          <w:szCs w:val="20"/>
          <w:lang w:val="es-ES"/>
        </w:rPr>
        <w:tab/>
        <w:t xml:space="preserve">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1.3 </w:t>
      </w:r>
      <w:r w:rsidRPr="00E6597C">
        <w:rPr>
          <w:rFonts w:ascii="GHEA Grapalat" w:hAnsi="GHEA Grapalat" w:cs="Sylfaen"/>
          <w:sz w:val="20"/>
          <w:szCs w:val="20"/>
          <w:lang w:val="pt-BR"/>
        </w:rPr>
        <w:t>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նշված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ներառյալ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օրացուցային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գրաֆիկը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խախտելու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կատարումը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սահմանված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ժամկետում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յուրաքանչյուր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ուշացված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օրվա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համար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Times Armenian"/>
          <w:sz w:val="20"/>
          <w:szCs w:val="20"/>
          <w:lang w:val="es-ES"/>
        </w:rPr>
        <w:t xml:space="preserve"> </w:t>
      </w:r>
      <w:proofErr w:type="gramStart"/>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6.2</w:t>
      </w:r>
      <w:proofErr w:type="gramEnd"/>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տույժը</w:t>
      </w:r>
      <w:r w:rsidRPr="00E6597C">
        <w:rPr>
          <w:rFonts w:ascii="GHEA Grapalat" w:hAnsi="GHEA Grapalat" w:cs="Tahoma"/>
          <w:sz w:val="20"/>
          <w:szCs w:val="20"/>
          <w:lang w:val="es-ES"/>
        </w:rPr>
        <w:t>։</w:t>
      </w:r>
    </w:p>
    <w:p w14:paraId="639546E5"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3.4.6</w:t>
      </w:r>
      <w:r w:rsidRPr="00E6597C">
        <w:rPr>
          <w:rFonts w:ascii="GHEA Grapalat" w:hAnsi="GHEA Grapalat"/>
          <w:sz w:val="20"/>
          <w:szCs w:val="20"/>
          <w:lang w:val="es-ES"/>
        </w:rPr>
        <w:tab/>
        <w:t>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3.1.4 </w:t>
      </w:r>
      <w:r w:rsidRPr="00E6597C">
        <w:rPr>
          <w:rFonts w:ascii="GHEA Grapalat" w:hAnsi="GHEA Grapalat" w:cs="Sylfaen"/>
          <w:sz w:val="20"/>
          <w:szCs w:val="20"/>
          <w:lang w:val="pt-BR"/>
        </w:rPr>
        <w:t>կետով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հիմքերով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հատուցել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պատճառված</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վնասները</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վճարել</w:t>
      </w:r>
      <w:r w:rsidRPr="00E6597C">
        <w:rPr>
          <w:rFonts w:ascii="GHEA Grapalat" w:hAnsi="GHEA Grapalat" w:cs="Sylfaen"/>
          <w:sz w:val="20"/>
          <w:szCs w:val="20"/>
          <w:lang w:val="es-ES"/>
        </w:rPr>
        <w:t xml:space="preserve"> 6.3 </w:t>
      </w:r>
      <w:r w:rsidRPr="00E6597C">
        <w:rPr>
          <w:rFonts w:ascii="GHEA Grapalat" w:hAnsi="GHEA Grapalat" w:cs="Sylfaen"/>
          <w:sz w:val="20"/>
          <w:szCs w:val="20"/>
          <w:lang w:val="pt-BR"/>
        </w:rPr>
        <w:t>կետով</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նախատեսված</w:t>
      </w:r>
      <w:r w:rsidRPr="00E6597C">
        <w:rPr>
          <w:rFonts w:ascii="GHEA Grapalat" w:hAnsi="GHEA Grapalat" w:cs="Sylfaen"/>
          <w:sz w:val="20"/>
          <w:szCs w:val="20"/>
          <w:lang w:val="es-ES"/>
        </w:rPr>
        <w:t xml:space="preserve"> </w:t>
      </w:r>
      <w:r w:rsidRPr="00E6597C">
        <w:rPr>
          <w:rFonts w:ascii="GHEA Grapalat" w:hAnsi="GHEA Grapalat" w:cs="Sylfaen"/>
          <w:sz w:val="20"/>
          <w:szCs w:val="20"/>
          <w:lang w:val="pt-BR"/>
        </w:rPr>
        <w:t>տուգանքը</w:t>
      </w:r>
      <w:r w:rsidRPr="00E6597C">
        <w:rPr>
          <w:rFonts w:ascii="GHEA Grapalat" w:hAnsi="GHEA Grapalat" w:cs="Tahoma"/>
          <w:sz w:val="20"/>
          <w:szCs w:val="20"/>
          <w:lang w:val="es-ES"/>
        </w:rPr>
        <w:t>։</w:t>
      </w:r>
    </w:p>
    <w:p w14:paraId="70CDBDF8"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3.4.7 </w:t>
      </w:r>
      <w:r w:rsidRPr="00E6597C">
        <w:rPr>
          <w:rFonts w:ascii="GHEA Grapalat" w:hAnsi="GHEA Grapalat"/>
          <w:sz w:val="20"/>
          <w:szCs w:val="20"/>
          <w:lang w:val="es-ES"/>
        </w:rPr>
        <w:tab/>
      </w:r>
      <w:r w:rsidRPr="00E6597C">
        <w:rPr>
          <w:rFonts w:ascii="GHEA Grapalat" w:hAnsi="GHEA Grapalat" w:cs="Sylfaen"/>
          <w:sz w:val="20"/>
          <w:szCs w:val="20"/>
          <w:lang w:val="pt-BR"/>
        </w:rPr>
        <w:t>Շինարարության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օբյեկտի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ծագման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իր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միջոցներով</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կատարել</w:t>
      </w:r>
      <w:r w:rsidRPr="00E6597C">
        <w:rPr>
          <w:rFonts w:ascii="GHEA Grapalat" w:hAnsi="GHEA Grapalat" w:cs="Times Armenian"/>
          <w:sz w:val="20"/>
          <w:szCs w:val="20"/>
          <w:lang w:val="es-ES"/>
        </w:rPr>
        <w:t xml:space="preserve"> ա</w:t>
      </w:r>
      <w:r w:rsidRPr="00E6597C">
        <w:rPr>
          <w:rFonts w:ascii="GHEA Grapalat" w:hAnsi="GHEA Grapalat" w:cs="Sylfaen"/>
          <w:sz w:val="20"/>
          <w:szCs w:val="20"/>
          <w:lang w:val="pt-BR"/>
        </w:rPr>
        <w:t>շխատանքը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դադարեցնելու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և</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շինարարությունը</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կոնսերվացնելու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անհրաժեշտությունից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բխող</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ողջամիտ</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ծախսերը</w:t>
      </w:r>
      <w:r w:rsidRPr="00E6597C">
        <w:rPr>
          <w:rFonts w:ascii="GHEA Grapalat" w:hAnsi="GHEA Grapalat" w:cs="Tahoma"/>
          <w:sz w:val="20"/>
          <w:szCs w:val="20"/>
          <w:lang w:val="es-ES"/>
        </w:rPr>
        <w:t>։</w:t>
      </w:r>
    </w:p>
    <w:p w14:paraId="1FFDB9D3" w14:textId="1EBAEDFB"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sz w:val="20"/>
          <w:szCs w:val="20"/>
          <w:lang w:val="es-ES"/>
        </w:rPr>
        <w:t xml:space="preserve">3.4.8 </w:t>
      </w:r>
      <w:r w:rsidRPr="00E6597C">
        <w:rPr>
          <w:rFonts w:ascii="GHEA Grapalat" w:hAnsi="GHEA Grapalat" w:cs="Sylfaen"/>
          <w:sz w:val="20"/>
          <w:szCs w:val="20"/>
          <w:lang w:val="hy-AM"/>
        </w:rPr>
        <w:t>Եթե</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շինարարական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ծրագրերի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արդյունքի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բաղադրիչի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ընթացքում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հայտ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Arial"/>
          <w:sz w:val="20"/>
          <w:szCs w:val="20"/>
          <w:lang w:val="hy-AM"/>
        </w:rPr>
        <w:t xml:space="preserve"> </w:t>
      </w:r>
      <w:proofErr w:type="spellStart"/>
      <w:r w:rsidRPr="00E6597C">
        <w:rPr>
          <w:rFonts w:ascii="GHEA Grapalat" w:hAnsi="GHEA Grapalat" w:cs="Arial"/>
          <w:sz w:val="20"/>
          <w:szCs w:val="20"/>
        </w:rPr>
        <w:t>եկել</w:t>
      </w:r>
      <w:proofErr w:type="spellEnd"/>
      <w:r w:rsidRPr="00E6597C">
        <w:rPr>
          <w:rFonts w:ascii="GHEA Grapalat" w:hAnsi="GHEA Grapalat"/>
          <w:sz w:val="20"/>
          <w:szCs w:val="20"/>
          <w:lang w:val="hy-AM"/>
        </w:rPr>
        <w:t xml:space="preserve"> </w:t>
      </w:r>
      <w:proofErr w:type="spellStart"/>
      <w:r w:rsidRPr="00E6597C">
        <w:rPr>
          <w:rFonts w:ascii="GHEA Grapalat" w:hAnsi="GHEA Grapalat"/>
          <w:sz w:val="20"/>
          <w:szCs w:val="20"/>
        </w:rPr>
        <w:t>կատարված</w:t>
      </w:r>
      <w:proofErr w:type="spellEnd"/>
      <w:r w:rsidRPr="00E6597C">
        <w:rPr>
          <w:rFonts w:ascii="GHEA Grapalat" w:hAnsi="GHEA Grapalat"/>
          <w:sz w:val="20"/>
          <w:szCs w:val="20"/>
          <w:lang w:val="es-ES"/>
        </w:rPr>
        <w:t xml:space="preserve"> </w:t>
      </w:r>
      <w:proofErr w:type="spellStart"/>
      <w:r w:rsidRPr="00E6597C">
        <w:rPr>
          <w:rFonts w:ascii="GHEA Grapalat" w:hAnsi="GHEA Grapalat"/>
          <w:sz w:val="20"/>
          <w:szCs w:val="20"/>
        </w:rPr>
        <w:t>աշխատանքի</w:t>
      </w:r>
      <w:proofErr w:type="spellEnd"/>
      <w:r w:rsidRPr="00E6597C">
        <w:rPr>
          <w:rFonts w:ascii="GHEA Grapalat" w:hAnsi="GHEA Grapalat"/>
          <w:sz w:val="20"/>
          <w:szCs w:val="20"/>
          <w:lang w:val="es-ES"/>
        </w:rPr>
        <w:t xml:space="preserve"> </w:t>
      </w:r>
      <w:r w:rsidRPr="00E6597C">
        <w:rPr>
          <w:rFonts w:ascii="GHEA Grapalat" w:hAnsi="GHEA Grapalat" w:cs="Sylfaen"/>
          <w:sz w:val="20"/>
          <w:szCs w:val="20"/>
          <w:lang w:val="hy-AM"/>
        </w:rPr>
        <w:t>թերություններ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Arial"/>
          <w:sz w:val="20"/>
          <w:szCs w:val="20"/>
          <w:lang w:val="hy-AM"/>
        </w:rPr>
        <w:t xml:space="preserve"> </w:t>
      </w:r>
      <w:r w:rsidRPr="00E6597C">
        <w:rPr>
          <w:rFonts w:ascii="GHEA Grapalat" w:hAnsi="GHEA Grapalat" w:cs="Sylfaen"/>
          <w:sz w:val="20"/>
          <w:szCs w:val="20"/>
        </w:rPr>
        <w:t>Կ</w:t>
      </w:r>
      <w:r w:rsidRPr="00E6597C">
        <w:rPr>
          <w:rFonts w:ascii="GHEA Grapalat" w:hAnsi="GHEA Grapalat" w:cs="Sylfaen"/>
          <w:sz w:val="20"/>
          <w:szCs w:val="20"/>
          <w:lang w:val="hy-AM"/>
        </w:rPr>
        <w:t>ապալառուն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իր</w:t>
      </w:r>
      <w:r w:rsidRPr="00E6597C">
        <w:rPr>
          <w:rFonts w:ascii="GHEA Grapalat" w:hAnsi="GHEA Grapalat" w:cs="Arial"/>
          <w:sz w:val="20"/>
          <w:szCs w:val="20"/>
          <w:lang w:val="hy-AM"/>
        </w:rPr>
        <w:t xml:space="preserve"> </w:t>
      </w:r>
      <w:r w:rsidR="006D0D29">
        <w:rPr>
          <w:rFonts w:ascii="GHEA Grapalat" w:hAnsi="GHEA Grapalat" w:cs="Arial"/>
          <w:sz w:val="20"/>
          <w:szCs w:val="20"/>
          <w:lang w:val="hy-AM"/>
        </w:rPr>
        <w:t xml:space="preserve">միջոցների </w:t>
      </w:r>
      <w:r w:rsidRPr="00E6597C">
        <w:rPr>
          <w:rFonts w:ascii="GHEA Grapalat" w:hAnsi="GHEA Grapalat" w:cs="Sylfaen"/>
          <w:sz w:val="20"/>
          <w:szCs w:val="20"/>
          <w:lang w:val="hy-AM"/>
        </w:rPr>
        <w:t>հաշվին</w:t>
      </w:r>
      <w:r w:rsidRPr="00E6597C">
        <w:rPr>
          <w:rFonts w:ascii="GHEA Grapalat" w:hAnsi="GHEA Grapalat" w:cs="Arial"/>
          <w:sz w:val="20"/>
          <w:szCs w:val="20"/>
          <w:lang w:val="hy-AM"/>
        </w:rPr>
        <w:t xml:space="preserve">, </w:t>
      </w:r>
      <w:r w:rsidRPr="00E6597C">
        <w:rPr>
          <w:rFonts w:ascii="GHEA Grapalat" w:hAnsi="GHEA Grapalat" w:cs="Sylfaen"/>
          <w:sz w:val="20"/>
          <w:szCs w:val="20"/>
        </w:rPr>
        <w:t>Պ</w:t>
      </w:r>
      <w:r w:rsidRPr="00E6597C">
        <w:rPr>
          <w:rFonts w:ascii="GHEA Grapalat" w:hAnsi="GHEA Grapalat" w:cs="Sylfaen"/>
          <w:sz w:val="20"/>
          <w:szCs w:val="20"/>
          <w:lang w:val="hy-AM"/>
        </w:rPr>
        <w:t>ատվիրատուի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ողջամիտ</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վերացնել</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թերությունները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p>
    <w:p w14:paraId="63CE8853" w14:textId="4B9A1397" w:rsidR="00F02279" w:rsidRPr="00E6597C" w:rsidRDefault="00F02279" w:rsidP="00F02279">
      <w:pPr>
        <w:tabs>
          <w:tab w:val="left" w:pos="1276"/>
        </w:tabs>
        <w:ind w:firstLine="720"/>
        <w:jc w:val="both"/>
        <w:rPr>
          <w:rFonts w:ascii="GHEA Grapalat" w:hAnsi="GHEA Grapalat" w:cs="Times Armenian"/>
          <w:sz w:val="20"/>
          <w:szCs w:val="20"/>
          <w:lang w:val="hy-AM"/>
        </w:rPr>
      </w:pPr>
      <w:r w:rsidRPr="00C1134C">
        <w:rPr>
          <w:rFonts w:ascii="GHEA Grapalat" w:hAnsi="GHEA Grapalat"/>
          <w:sz w:val="20"/>
          <w:szCs w:val="20"/>
          <w:lang w:val="es-ES"/>
        </w:rPr>
        <w:t>3.4.9 Պ</w:t>
      </w:r>
      <w:r w:rsidRPr="00C1134C">
        <w:rPr>
          <w:rFonts w:ascii="GHEA Grapalat" w:hAnsi="GHEA Grapalat" w:cs="Sylfaen"/>
          <w:sz w:val="20"/>
          <w:szCs w:val="20"/>
          <w:lang w:val="hy-AM"/>
        </w:rPr>
        <w:t>այմանագրով</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երաշխիքային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ժամկետ</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է</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սահմանվում</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Պատվիրատուի</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կողմից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ողջ</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ծավալով</w:t>
      </w:r>
      <w:r w:rsidRPr="00C1134C">
        <w:rPr>
          <w:rFonts w:ascii="GHEA Grapalat" w:hAnsi="GHEA Grapalat" w:cs="Times Armenian"/>
          <w:sz w:val="20"/>
          <w:szCs w:val="20"/>
          <w:lang w:val="es-ES"/>
        </w:rPr>
        <w:t xml:space="preserve"> Ա</w:t>
      </w:r>
      <w:r w:rsidRPr="00C1134C">
        <w:rPr>
          <w:rFonts w:ascii="GHEA Grapalat" w:hAnsi="GHEA Grapalat" w:cs="Sylfaen"/>
          <w:sz w:val="20"/>
          <w:szCs w:val="20"/>
          <w:lang w:val="hy-AM"/>
        </w:rPr>
        <w:t>շխատանքն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ընդունվելու</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հաջորդող</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օրվանից</w:t>
      </w:r>
      <w:r w:rsidRPr="00C1134C">
        <w:rPr>
          <w:rFonts w:ascii="GHEA Grapalat" w:hAnsi="GHEA Grapalat" w:cs="Times Armenian"/>
          <w:sz w:val="20"/>
          <w:szCs w:val="20"/>
          <w:lang w:val="es-ES"/>
        </w:rPr>
        <w:t xml:space="preserve"> </w:t>
      </w:r>
      <w:r w:rsidRPr="00C1134C">
        <w:rPr>
          <w:rFonts w:ascii="GHEA Grapalat" w:hAnsi="GHEA Grapalat" w:cs="Sylfaen"/>
          <w:sz w:val="20"/>
          <w:szCs w:val="20"/>
          <w:lang w:val="hy-AM"/>
        </w:rPr>
        <w:t>հաշված</w:t>
      </w:r>
      <w:r w:rsidRPr="00C1134C">
        <w:rPr>
          <w:rFonts w:ascii="GHEA Grapalat" w:hAnsi="GHEA Grapalat" w:cs="Sylfaen"/>
          <w:sz w:val="20"/>
          <w:szCs w:val="20"/>
          <w:lang w:val="es-ES"/>
        </w:rPr>
        <w:t xml:space="preserve"> </w:t>
      </w:r>
      <w:r w:rsidR="009877DD">
        <w:rPr>
          <w:rFonts w:ascii="GHEA Grapalat" w:hAnsi="GHEA Grapalat" w:cs="Sylfaen"/>
          <w:sz w:val="20"/>
          <w:szCs w:val="20"/>
          <w:lang w:val="es-ES"/>
        </w:rPr>
        <w:t>365</w:t>
      </w:r>
      <w:r w:rsidRPr="00C1134C">
        <w:rPr>
          <w:rFonts w:ascii="GHEA Grapalat" w:hAnsi="GHEA Grapalat" w:cs="Sylfaen"/>
          <w:sz w:val="20"/>
          <w:szCs w:val="20"/>
          <w:lang w:val="es-ES"/>
        </w:rPr>
        <w:t xml:space="preserve"> </w:t>
      </w:r>
      <w:r w:rsidRPr="00C1134C">
        <w:rPr>
          <w:rFonts w:ascii="GHEA Grapalat" w:hAnsi="GHEA Grapalat" w:cs="Sylfaen"/>
          <w:sz w:val="20"/>
          <w:szCs w:val="20"/>
          <w:lang w:val="hy-AM"/>
        </w:rPr>
        <w:t xml:space="preserve">օր (առնվազն 365 օրացուցային </w:t>
      </w:r>
      <w:proofErr w:type="gramStart"/>
      <w:r w:rsidRPr="00C1134C">
        <w:rPr>
          <w:rFonts w:ascii="GHEA Grapalat" w:hAnsi="GHEA Grapalat" w:cs="Sylfaen"/>
          <w:sz w:val="20"/>
          <w:szCs w:val="20"/>
          <w:lang w:val="hy-AM"/>
        </w:rPr>
        <w:t>օր)։</w:t>
      </w:r>
      <w:proofErr w:type="gramEnd"/>
      <w:r w:rsidRPr="00C1134C">
        <w:rPr>
          <w:rFonts w:ascii="GHEA Grapalat" w:hAnsi="GHEA Grapalat" w:cs="Sylfaen"/>
          <w:sz w:val="20"/>
          <w:szCs w:val="20"/>
          <w:lang w:val="hy-AM"/>
        </w:rPr>
        <w:t xml:space="preserve"> Եթե երաշխիքային ժամկետի ընթացքում ի հայտ են եկել </w:t>
      </w:r>
      <w:r w:rsidRPr="00C1134C">
        <w:rPr>
          <w:rFonts w:ascii="GHEA Grapalat" w:hAnsi="GHEA Grapalat"/>
          <w:sz w:val="20"/>
          <w:szCs w:val="20"/>
          <w:lang w:val="hy-AM"/>
        </w:rPr>
        <w:t xml:space="preserve">կատարված Աշխատանքի </w:t>
      </w:r>
      <w:r w:rsidRPr="00C1134C">
        <w:rPr>
          <w:rFonts w:ascii="GHEA Grapalat" w:hAnsi="GHEA Grapalat" w:cs="Sylfaen"/>
          <w:sz w:val="20"/>
          <w:szCs w:val="20"/>
          <w:lang w:val="hy-AM"/>
        </w:rPr>
        <w:t>թերություններ, ապա Կապալառուն պարտավոր է իր</w:t>
      </w:r>
      <w:r w:rsidR="006D0D29">
        <w:rPr>
          <w:rFonts w:ascii="GHEA Grapalat" w:hAnsi="GHEA Grapalat" w:cs="Sylfaen"/>
          <w:sz w:val="20"/>
          <w:szCs w:val="20"/>
          <w:lang w:val="hy-AM"/>
        </w:rPr>
        <w:t xml:space="preserve"> միջոցների</w:t>
      </w:r>
      <w:r w:rsidRPr="00C1134C">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0550CC98" w14:textId="01E21577" w:rsidR="00F02279" w:rsidRPr="00E6597C" w:rsidRDefault="00F02279" w:rsidP="00F02279">
      <w:pPr>
        <w:tabs>
          <w:tab w:val="left" w:pos="1276"/>
        </w:tabs>
        <w:ind w:firstLine="720"/>
        <w:jc w:val="both"/>
        <w:rPr>
          <w:rFonts w:ascii="GHEA Grapalat" w:hAnsi="GHEA Grapalat" w:cs="Times Armenian"/>
          <w:sz w:val="20"/>
          <w:szCs w:val="20"/>
          <w:lang w:val="es-ES"/>
        </w:rPr>
      </w:pPr>
      <w:r w:rsidRPr="00E6597C">
        <w:rPr>
          <w:rFonts w:ascii="GHEA Grapalat" w:hAnsi="GHEA Grapalat" w:cs="Times Armenian"/>
          <w:sz w:val="20"/>
          <w:szCs w:val="20"/>
          <w:lang w:val="es-ES"/>
        </w:rPr>
        <w:t xml:space="preserve">3.4.10 </w:t>
      </w:r>
      <w:r w:rsidRPr="00E6597C">
        <w:rPr>
          <w:rFonts w:ascii="GHEA Grapalat" w:hAnsi="GHEA Grapalat" w:cs="Sylfaen"/>
          <w:sz w:val="20"/>
          <w:szCs w:val="20"/>
          <w:lang w:val="hy-AM"/>
        </w:rPr>
        <w:t>Կապալի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օբյեկտի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մասերի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կոնստրուկցիաներ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proofErr w:type="gramStart"/>
      <w:r w:rsidRPr="00E6597C">
        <w:rPr>
          <w:rFonts w:ascii="GHEA Grapalat" w:hAnsi="GHEA Grapalat" w:cs="Sylfaen"/>
          <w:sz w:val="20"/>
          <w:szCs w:val="20"/>
          <w:lang w:val="hy-AM"/>
        </w:rPr>
        <w:t>օգտագործվ</w:t>
      </w:r>
      <w:r w:rsidR="0019419E" w:rsidRPr="004605D7">
        <w:rPr>
          <w:rFonts w:ascii="GHEA Grapalat" w:hAnsi="GHEA Grapalat" w:cs="Sylfaen"/>
          <w:sz w:val="20"/>
          <w:szCs w:val="20"/>
          <w:lang w:val="hy-AM"/>
        </w:rPr>
        <w:t xml:space="preserve">ելիք </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նյութերի</w:t>
      </w:r>
      <w:proofErr w:type="gramEnd"/>
      <w:r w:rsidRPr="00E6597C">
        <w:rPr>
          <w:rFonts w:ascii="GHEA Grapalat" w:hAnsi="GHEA Grapalat" w:cs="Arial"/>
          <w:sz w:val="20"/>
          <w:szCs w:val="20"/>
          <w:lang w:val="hy-AM"/>
        </w:rPr>
        <w:t xml:space="preserve"> </w:t>
      </w:r>
      <w:r w:rsidR="0019419E" w:rsidRPr="004605D7">
        <w:rPr>
          <w:rFonts w:ascii="GHEA Grapalat" w:hAnsi="GHEA Grapalat" w:cs="Arial"/>
          <w:sz w:val="20"/>
          <w:szCs w:val="20"/>
          <w:lang w:val="hy-AM"/>
        </w:rPr>
        <w:t xml:space="preserve">և (կամ) սարքերի ու սարքավորումների </w:t>
      </w:r>
      <w:r w:rsidR="00E149D8">
        <w:rPr>
          <w:rFonts w:ascii="GHEA Grapalat" w:hAnsi="GHEA Grapalat" w:cs="Arial"/>
          <w:sz w:val="20"/>
          <w:szCs w:val="20"/>
          <w:lang w:val="hy-AM"/>
        </w:rPr>
        <w:t xml:space="preserve">տեխնիկական բնութագրերին և </w:t>
      </w:r>
      <w:r w:rsidRPr="00E6597C">
        <w:rPr>
          <w:rFonts w:ascii="GHEA Grapalat" w:hAnsi="GHEA Grapalat" w:cs="Sylfaen"/>
          <w:sz w:val="20"/>
          <w:szCs w:val="20"/>
          <w:lang w:val="hy-AM"/>
        </w:rPr>
        <w:t>երաշխիքային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ժամկետներին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ներկայացվող</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նվազագույն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պահանջները</w:t>
      </w:r>
      <w:r w:rsidRPr="00E6597C">
        <w:rPr>
          <w:rFonts w:ascii="GHEA Grapalat" w:hAnsi="GHEA Grapalat" w:cs="Times Armenian"/>
          <w:sz w:val="20"/>
          <w:szCs w:val="20"/>
          <w:lang w:val="es-ES"/>
        </w:rPr>
        <w:t xml:space="preserve"> </w:t>
      </w:r>
      <w:r w:rsidRPr="00D21C75">
        <w:rPr>
          <w:rFonts w:ascii="GHEA Grapalat" w:hAnsi="GHEA Grapalat" w:cs="Sylfaen"/>
          <w:sz w:val="20"/>
          <w:szCs w:val="20"/>
          <w:lang w:val="hy-AM"/>
        </w:rPr>
        <w:t>ներկայացված</w:t>
      </w:r>
      <w:r w:rsidRPr="00E6597C">
        <w:rPr>
          <w:rFonts w:ascii="GHEA Grapalat" w:hAnsi="GHEA Grapalat" w:cs="Times Armenian"/>
          <w:sz w:val="20"/>
          <w:szCs w:val="20"/>
          <w:lang w:val="es-ES"/>
        </w:rPr>
        <w:t xml:space="preserve"> </w:t>
      </w:r>
      <w:r w:rsidRPr="00D21C75">
        <w:rPr>
          <w:rFonts w:ascii="GHEA Grapalat" w:hAnsi="GHEA Grapalat" w:cs="Sylfaen"/>
          <w:sz w:val="20"/>
          <w:szCs w:val="20"/>
          <w:lang w:val="hy-AM"/>
        </w:rPr>
        <w:t>են</w:t>
      </w:r>
      <w:r w:rsidRPr="00E6597C">
        <w:rPr>
          <w:rFonts w:ascii="GHEA Grapalat" w:hAnsi="GHEA Grapalat" w:cs="Times Armenian"/>
          <w:sz w:val="20"/>
          <w:szCs w:val="20"/>
          <w:lang w:val="es-ES"/>
        </w:rPr>
        <w:t xml:space="preserve"> </w:t>
      </w:r>
      <w:r w:rsidRPr="00D21C75">
        <w:rPr>
          <w:rFonts w:ascii="GHEA Grapalat" w:hAnsi="GHEA Grapalat" w:cs="Sylfaen"/>
          <w:sz w:val="20"/>
          <w:szCs w:val="20"/>
          <w:lang w:val="hy-AM"/>
        </w:rPr>
        <w:t>պայմանագրի</w:t>
      </w:r>
      <w:r w:rsidRPr="00E6597C">
        <w:rPr>
          <w:rFonts w:ascii="GHEA Grapalat" w:hAnsi="GHEA Grapalat" w:cs="Times Armenian"/>
          <w:sz w:val="20"/>
          <w:szCs w:val="20"/>
          <w:lang w:val="es-ES"/>
        </w:rPr>
        <w:t xml:space="preserve"> N – </w:t>
      </w:r>
      <w:r w:rsidRPr="00D21C75">
        <w:rPr>
          <w:rFonts w:ascii="GHEA Grapalat" w:hAnsi="GHEA Grapalat" w:cs="Sylfaen"/>
          <w:sz w:val="20"/>
          <w:szCs w:val="20"/>
          <w:lang w:val="hy-AM"/>
        </w:rPr>
        <w:t>Հավելվածում:</w:t>
      </w:r>
    </w:p>
    <w:p w14:paraId="07C5A10A" w14:textId="77777777" w:rsidR="00F02279" w:rsidRPr="00E6597C" w:rsidRDefault="00F02279" w:rsidP="00F02279">
      <w:pPr>
        <w:tabs>
          <w:tab w:val="left" w:pos="1276"/>
        </w:tabs>
        <w:ind w:firstLine="720"/>
        <w:jc w:val="both"/>
        <w:rPr>
          <w:rFonts w:ascii="GHEA Grapalat" w:hAnsi="GHEA Grapalat"/>
          <w:sz w:val="20"/>
          <w:szCs w:val="20"/>
          <w:lang w:val="es-ES"/>
        </w:rPr>
      </w:pPr>
      <w:r w:rsidRPr="00E6597C">
        <w:rPr>
          <w:rFonts w:ascii="GHEA Grapalat" w:hAnsi="GHEA Grapalat" w:cs="Times Armenian"/>
          <w:sz w:val="20"/>
          <w:szCs w:val="20"/>
          <w:lang w:val="es-ES"/>
        </w:rPr>
        <w:t xml:space="preserve">3.4.11 </w:t>
      </w:r>
      <w:proofErr w:type="spellStart"/>
      <w:r w:rsidR="0019419E" w:rsidRPr="00E6597C">
        <w:rPr>
          <w:rFonts w:ascii="GHEA Grapalat" w:hAnsi="GHEA Grapalat" w:cs="Times Armenian"/>
          <w:sz w:val="20"/>
          <w:szCs w:val="20"/>
          <w:lang w:val="es-ES"/>
        </w:rPr>
        <w:t>Որակավորման</w:t>
      </w:r>
      <w:proofErr w:type="spellEnd"/>
      <w:r w:rsidR="0019419E" w:rsidRPr="00E6597C">
        <w:rPr>
          <w:rFonts w:ascii="GHEA Grapalat" w:hAnsi="GHEA Grapalat" w:cs="Times Armenian"/>
          <w:sz w:val="20"/>
          <w:szCs w:val="20"/>
          <w:lang w:val="es-ES"/>
        </w:rPr>
        <w:t xml:space="preserve"> և պ</w:t>
      </w:r>
      <w:r w:rsidRPr="00E6597C">
        <w:rPr>
          <w:rFonts w:ascii="GHEA Grapalat" w:hAnsi="GHEA Grapalat" w:cs="Sylfaen"/>
          <w:sz w:val="20"/>
          <w:szCs w:val="20"/>
          <w:lang w:val="pt-BR"/>
        </w:rPr>
        <w:t>այմանագրի</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ապահովման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գործողության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ընթացքում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լուծարման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կամ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սնանկացման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գործընթաց</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սկսելու</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դեպքում</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դրա</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մասին</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նախապես</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գրավոր</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տեղեկացնել</w:t>
      </w:r>
      <w:r w:rsidRPr="00E6597C">
        <w:rPr>
          <w:rFonts w:ascii="GHEA Grapalat" w:hAnsi="GHEA Grapalat" w:cs="Times Armenian"/>
          <w:sz w:val="20"/>
          <w:szCs w:val="20"/>
          <w:lang w:val="es-ES"/>
        </w:rPr>
        <w:t xml:space="preserve"> </w:t>
      </w:r>
      <w:r w:rsidRPr="00E6597C">
        <w:rPr>
          <w:rFonts w:ascii="GHEA Grapalat" w:hAnsi="GHEA Grapalat" w:cs="Sylfaen"/>
          <w:sz w:val="20"/>
          <w:szCs w:val="20"/>
          <w:lang w:val="pt-BR"/>
        </w:rPr>
        <w:t>Պատվիրատուին</w:t>
      </w:r>
      <w:r w:rsidRPr="00E6597C">
        <w:rPr>
          <w:rFonts w:ascii="GHEA Grapalat" w:hAnsi="GHEA Grapalat" w:cs="Tahoma"/>
          <w:sz w:val="20"/>
          <w:szCs w:val="20"/>
          <w:lang w:val="es-ES"/>
        </w:rPr>
        <w:t>։</w:t>
      </w:r>
    </w:p>
    <w:p w14:paraId="43BFAA7D" w14:textId="77777777" w:rsidR="00F02279" w:rsidRPr="00E6597C" w:rsidRDefault="00F02279" w:rsidP="00F02279">
      <w:pPr>
        <w:tabs>
          <w:tab w:val="left" w:pos="1276"/>
        </w:tabs>
        <w:ind w:firstLine="720"/>
        <w:jc w:val="both"/>
        <w:rPr>
          <w:rFonts w:ascii="GHEA Grapalat" w:hAnsi="GHEA Grapalat" w:cs="Sylfaen"/>
          <w:sz w:val="16"/>
          <w:szCs w:val="16"/>
          <w:u w:val="single"/>
          <w:lang w:val="es-ES"/>
        </w:rPr>
      </w:pPr>
    </w:p>
    <w:p w14:paraId="2AFC5D8B" w14:textId="77777777" w:rsidR="00F02279" w:rsidRPr="00E6597C" w:rsidRDefault="00F02279" w:rsidP="00F02279">
      <w:pPr>
        <w:tabs>
          <w:tab w:val="left" w:pos="1276"/>
        </w:tabs>
        <w:ind w:firstLine="720"/>
        <w:jc w:val="both"/>
        <w:rPr>
          <w:rFonts w:ascii="GHEA Grapalat" w:hAnsi="GHEA Grapalat"/>
          <w:b/>
          <w:sz w:val="20"/>
          <w:szCs w:val="20"/>
          <w:lang w:val="es-ES"/>
        </w:rPr>
      </w:pPr>
      <w:r w:rsidRPr="00E6597C">
        <w:rPr>
          <w:rFonts w:ascii="GHEA Grapalat" w:hAnsi="GHEA Grapalat"/>
          <w:b/>
          <w:sz w:val="20"/>
          <w:szCs w:val="20"/>
          <w:lang w:val="es-ES"/>
        </w:rPr>
        <w:t xml:space="preserve">4. </w:t>
      </w:r>
      <w:r w:rsidRPr="00E6597C">
        <w:rPr>
          <w:rFonts w:ascii="GHEA Grapalat" w:hAnsi="GHEA Grapalat" w:cs="Sylfaen"/>
          <w:b/>
          <w:sz w:val="20"/>
          <w:szCs w:val="20"/>
          <w:lang w:val="pt-BR"/>
        </w:rPr>
        <w:t>ԱՇԽԱՏԱՆՔԻ</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ՀԱՆՁՆՄԱՆ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ԵՎ</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ԸՆԴՈՒՆՄԱՆ</w:t>
      </w: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ԿԱՐԳԸ</w:t>
      </w:r>
    </w:p>
    <w:p w14:paraId="2E9D790F" w14:textId="160F130E" w:rsidR="00ED321F" w:rsidRDefault="00ED321F" w:rsidP="00717204">
      <w:pPr>
        <w:ind w:firstLine="720"/>
        <w:jc w:val="both"/>
        <w:rPr>
          <w:rFonts w:ascii="GHEA Grapalat" w:hAnsi="GHEA Grapalat" w:cs="Sylfaen"/>
          <w:sz w:val="20"/>
          <w:lang w:val="hy-AM"/>
        </w:rPr>
      </w:pPr>
      <w:r w:rsidRPr="004605D7">
        <w:rPr>
          <w:rFonts w:ascii="GHEA Grapalat" w:hAnsi="GHEA Grapalat"/>
          <w:sz w:val="20"/>
          <w:lang w:val="es-ES"/>
        </w:rPr>
        <w:t>4</w:t>
      </w:r>
      <w:r w:rsidRPr="00E6597C">
        <w:rPr>
          <w:rFonts w:ascii="GHEA Grapalat" w:hAnsi="GHEA Grapalat"/>
          <w:sz w:val="20"/>
          <w:lang w:val="hy-AM"/>
        </w:rPr>
        <w:t xml:space="preserve">.1 Կատարված աշխատանքը </w:t>
      </w:r>
      <w:r w:rsidRPr="00E6597C">
        <w:rPr>
          <w:rFonts w:ascii="GHEA Grapalat" w:hAnsi="GHEA Grapalat" w:cs="Sylfaen"/>
          <w:sz w:val="20"/>
          <w:lang w:val="hy-AM"/>
        </w:rPr>
        <w:t>ընդունվում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միջև հանձնման-ընդունման արձանագրության ստորագրմամբ: Աշխատանքը Պատվիրատուին հանձնելու փաստը ֆիքսվում է Պատվիրատուի և Կա</w:t>
      </w:r>
      <w:proofErr w:type="spellStart"/>
      <w:r w:rsidRPr="00E6597C">
        <w:rPr>
          <w:rFonts w:ascii="GHEA Grapalat" w:hAnsi="GHEA Grapalat" w:cs="Sylfaen"/>
          <w:sz w:val="20"/>
        </w:rPr>
        <w:t>պալառուի</w:t>
      </w:r>
      <w:proofErr w:type="spellEnd"/>
      <w:r w:rsidRPr="004605D7">
        <w:rPr>
          <w:rFonts w:ascii="GHEA Grapalat" w:hAnsi="GHEA Grapalat" w:cs="Sylfaen"/>
          <w:sz w:val="20"/>
          <w:lang w:val="es-ES"/>
        </w:rPr>
        <w:t xml:space="preserve"> </w:t>
      </w:r>
      <w:r w:rsidRPr="00E6597C">
        <w:rPr>
          <w:rFonts w:ascii="GHEA Grapalat" w:hAnsi="GHEA Grapalat" w:cs="Sylfaen"/>
          <w:sz w:val="20"/>
          <w:lang w:val="hy-AM"/>
        </w:rPr>
        <w:t xml:space="preserve">միջև երկկողմ հաստատված փաստաթղթով՝ նշելով փաստաթղթի կազմման ամսաթիվը: </w:t>
      </w:r>
    </w:p>
    <w:p w14:paraId="43791809" w14:textId="7ED56FA3" w:rsidR="006D0D29" w:rsidRDefault="00717204" w:rsidP="00717204">
      <w:pPr>
        <w:tabs>
          <w:tab w:val="num" w:pos="0"/>
          <w:tab w:val="left" w:pos="720"/>
          <w:tab w:val="num" w:pos="900"/>
        </w:tabs>
        <w:jc w:val="both"/>
        <w:rPr>
          <w:rFonts w:ascii="GHEA Grapalat" w:hAnsi="GHEA Grapalat"/>
          <w:sz w:val="20"/>
          <w:lang w:val="hy-AM"/>
        </w:rPr>
      </w:pPr>
      <w:r>
        <w:rPr>
          <w:rFonts w:ascii="GHEA Grapalat" w:hAnsi="GHEA Grapalat"/>
          <w:sz w:val="20"/>
          <w:lang w:val="hy-AM"/>
        </w:rPr>
        <w:tab/>
      </w:r>
      <w:r w:rsidR="006D0D29" w:rsidRPr="003024A2">
        <w:rPr>
          <w:rFonts w:ascii="GHEA Grapalat" w:hAnsi="GHEA Grapalat"/>
          <w:sz w:val="20"/>
          <w:lang w:val="hy-AM"/>
        </w:rPr>
        <w:t>Ընդ որում սույն պայմանագրի շրջանակ</w:t>
      </w:r>
      <w:r w:rsidR="006D0D29">
        <w:rPr>
          <w:rFonts w:ascii="GHEA Grapalat" w:hAnsi="GHEA Grapalat"/>
          <w:sz w:val="20"/>
          <w:lang w:val="hy-AM"/>
        </w:rPr>
        <w:t>ներ</w:t>
      </w:r>
      <w:r w:rsidR="006D0D29" w:rsidRPr="003024A2">
        <w:rPr>
          <w:rFonts w:ascii="GHEA Grapalat" w:hAnsi="GHEA Grapalat"/>
          <w:sz w:val="20"/>
          <w:lang w:val="hy-AM"/>
        </w:rPr>
        <w:t>ում կատարված և Պատվիրատուին ներկայացված աշխատանքի  արդյունքի ընդունումն իրականացվում է, եթե Կապալառուն ամբողջությամբ</w:t>
      </w:r>
      <w:r w:rsidR="006D0D29">
        <w:rPr>
          <w:rFonts w:ascii="GHEA Grapalat" w:hAnsi="GHEA Grapalat"/>
          <w:sz w:val="20"/>
          <w:lang w:val="hy-AM"/>
        </w:rPr>
        <w:t>՝ ամենօրյա ռեժիմով</w:t>
      </w:r>
      <w:r w:rsidR="006D0D29" w:rsidRPr="003024A2">
        <w:rPr>
          <w:rFonts w:ascii="GHEA Grapalat" w:hAnsi="GHEA Grapalat"/>
          <w:sz w:val="20"/>
          <w:lang w:val="hy-AM"/>
        </w:rPr>
        <w:t xml:space="preserve"> ապահովել է </w:t>
      </w:r>
      <w:r w:rsidR="006D0D29">
        <w:rPr>
          <w:rFonts w:ascii="GHEA Grapalat" w:hAnsi="GHEA Grapalat"/>
          <w:sz w:val="20"/>
          <w:lang w:val="hy-AM"/>
        </w:rPr>
        <w:t>քաղաքաշինական նորմատիվատեխնիկական և հաստատված նախագծանախահաշվային փաստաթղթերով սահմանված պահանջները, այդ թվում</w:t>
      </w:r>
      <w:r w:rsidR="006D0D29" w:rsidRPr="006D3529">
        <w:rPr>
          <w:rFonts w:ascii="GHEA Grapalat" w:hAnsi="GHEA Grapalat"/>
          <w:sz w:val="20"/>
          <w:lang w:val="hy-AM"/>
        </w:rPr>
        <w:t xml:space="preserve"> </w:t>
      </w:r>
      <w:r w:rsidR="006D0D29" w:rsidRPr="00974B7A">
        <w:rPr>
          <w:rFonts w:ascii="GHEA Grapalat" w:hAnsi="GHEA Grapalat"/>
          <w:sz w:val="20"/>
          <w:lang w:val="hy-AM"/>
        </w:rPr>
        <w:t>շինարարական հրապարակի պատշաճ</w:t>
      </w:r>
      <w:r w:rsidR="006D0D29">
        <w:rPr>
          <w:rFonts w:ascii="GHEA Grapalat" w:hAnsi="GHEA Grapalat"/>
          <w:sz w:val="20"/>
          <w:lang w:val="hy-AM"/>
        </w:rPr>
        <w:t xml:space="preserve"> կազմակերպումը, </w:t>
      </w:r>
      <w:r w:rsidR="006D0D29"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0D29">
        <w:rPr>
          <w:rFonts w:ascii="GHEA Grapalat" w:hAnsi="GHEA Grapalat"/>
          <w:sz w:val="20"/>
          <w:lang w:val="hy-AM"/>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p>
    <w:p w14:paraId="6A3A0CF0" w14:textId="77777777" w:rsidR="00ED321F" w:rsidRPr="00E6597C" w:rsidRDefault="00ED321F" w:rsidP="00ED321F">
      <w:pPr>
        <w:ind w:firstLine="720"/>
        <w:jc w:val="both"/>
        <w:rPr>
          <w:rFonts w:ascii="GHEA Grapalat" w:hAnsi="GHEA Grapalat" w:cs="Sylfaen"/>
          <w:sz w:val="20"/>
          <w:szCs w:val="20"/>
          <w:lang w:val="hy-AM"/>
        </w:rPr>
      </w:pPr>
      <w:r w:rsidRPr="00E6597C">
        <w:rPr>
          <w:rFonts w:ascii="GHEA Grapalat" w:hAnsi="GHEA Grapalat" w:cs="Sylfaen"/>
          <w:sz w:val="20"/>
          <w:szCs w:val="20"/>
          <w:lang w:val="hy-AM"/>
        </w:rPr>
        <w:t>Մինչև պայմանագրով աշխատանքի կատարման համար նախատեսված օրը ներառյալ Կա</w:t>
      </w:r>
      <w:r w:rsidRPr="004605D7">
        <w:rPr>
          <w:rFonts w:ascii="GHEA Grapalat" w:hAnsi="GHEA Grapalat" w:cs="Sylfaen"/>
          <w:sz w:val="20"/>
          <w:szCs w:val="20"/>
          <w:lang w:val="hy-AM"/>
        </w:rPr>
        <w:t xml:space="preserve">պալառուն </w:t>
      </w:r>
      <w:r w:rsidRPr="00E6597C">
        <w:rPr>
          <w:rFonts w:ascii="GHEA Grapalat" w:hAnsi="GHEA Grapalat" w:cs="Sylfaen"/>
          <w:sz w:val="20"/>
          <w:szCs w:val="20"/>
          <w:lang w:val="hy-AM"/>
        </w:rPr>
        <w:t xml:space="preserve">Պատվիրատուին է տրամադրում իր կողմից ստորագրված` աշխատանքը Պատվիրատուին հանձնելու փաստը ֆիքսող փաստաթուղթը (հավելված N 3.1) և հանձնման-ընդունման արձանագրության </w:t>
      </w:r>
      <w:r w:rsidRPr="00E6597C">
        <w:rPr>
          <w:rFonts w:ascii="GHEA Grapalat" w:hAnsi="GHEA Grapalat" w:cs="Sylfaen"/>
          <w:sz w:val="20"/>
          <w:lang w:val="hy-AM"/>
        </w:rPr>
        <w:t xml:space="preserve">_______ օրինակ </w:t>
      </w:r>
      <w:r w:rsidRPr="00E6597C">
        <w:rPr>
          <w:rFonts w:ascii="GHEA Grapalat" w:hAnsi="GHEA Grapalat" w:cs="Sylfaen"/>
          <w:sz w:val="20"/>
          <w:szCs w:val="20"/>
          <w:lang w:val="hy-AM"/>
        </w:rPr>
        <w:t xml:space="preserve">(հավելված N 3): </w:t>
      </w:r>
    </w:p>
    <w:p w14:paraId="500F40E2"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14:paraId="7438F4F1"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lastRenderedPageBreak/>
        <w:t>ա) հարցի կարգավորման համար ձեռնարկում է նման իրավիճակի համար պայմանագրով նախատեսված միջոցները.</w:t>
      </w:r>
    </w:p>
    <w:p w14:paraId="4819AF65" w14:textId="77777777" w:rsidR="00ED321F" w:rsidRPr="00E6597C" w:rsidRDefault="00ED321F" w:rsidP="00ED321F">
      <w:pPr>
        <w:ind w:firstLine="720"/>
        <w:jc w:val="both"/>
        <w:rPr>
          <w:rFonts w:ascii="GHEA Grapalat" w:hAnsi="GHEA Grapalat" w:cs="Sylfaen"/>
          <w:sz w:val="20"/>
          <w:lang w:val="hy-AM"/>
        </w:rPr>
      </w:pPr>
      <w:r w:rsidRPr="00E6597C">
        <w:rPr>
          <w:rFonts w:ascii="GHEA Grapalat" w:hAnsi="GHEA Grapalat" w:cs="Sylfaen"/>
          <w:sz w:val="20"/>
          <w:lang w:val="hy-AM"/>
        </w:rPr>
        <w:t xml:space="preserve"> բ) Կա</w:t>
      </w:r>
      <w:r w:rsidRPr="004605D7">
        <w:rPr>
          <w:rFonts w:ascii="GHEA Grapalat" w:hAnsi="GHEA Grapalat" w:cs="Sylfaen"/>
          <w:sz w:val="20"/>
          <w:lang w:val="hy-AM"/>
        </w:rPr>
        <w:t xml:space="preserve">պալառուի </w:t>
      </w:r>
      <w:r w:rsidRPr="00E6597C">
        <w:rPr>
          <w:rFonts w:ascii="GHEA Grapalat" w:hAnsi="GHEA Grapalat" w:cs="Sylfaen"/>
          <w:sz w:val="20"/>
          <w:lang w:val="hy-AM"/>
        </w:rPr>
        <w:t>նկատմամբ կիրառում է պայմանագրով նախատեսված պատասխանատվության միջոցներ։</w:t>
      </w:r>
    </w:p>
    <w:p w14:paraId="1C6A9A9F" w14:textId="77777777" w:rsidR="00ED321F" w:rsidRPr="00E6597C" w:rsidRDefault="00ED321F" w:rsidP="00ED321F">
      <w:pPr>
        <w:ind w:firstLine="720"/>
        <w:jc w:val="both"/>
        <w:rPr>
          <w:rFonts w:ascii="GHEA Grapalat" w:hAnsi="GHEA Grapalat" w:cs="Sylfaen"/>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.3 Պատվիրատուն հանձնման-ընդունման արձանագրությունը ստանալու </w:t>
      </w:r>
      <w:r w:rsidRPr="00E6597C">
        <w:rPr>
          <w:rFonts w:ascii="GHEA Grapalat" w:hAnsi="GHEA Grapalat" w:cs="Sylfaen"/>
          <w:sz w:val="20"/>
          <w:szCs w:val="20"/>
          <w:lang w:val="hy-AM"/>
        </w:rPr>
        <w:t xml:space="preserve">օրվան հաջորդող աշխատանքային օրվանից հաշված </w:t>
      </w:r>
      <w:r w:rsidRPr="00E6597C">
        <w:rPr>
          <w:rFonts w:ascii="GHEA Grapalat" w:hAnsi="GHEA Grapalat" w:cs="Sylfaen"/>
          <w:sz w:val="20"/>
          <w:szCs w:val="20"/>
          <w:u w:val="single"/>
          <w:lang w:val="hy-AM"/>
        </w:rPr>
        <w:t xml:space="preserve">     </w:t>
      </w:r>
      <w:r w:rsidRPr="00E6597C">
        <w:rPr>
          <w:rFonts w:ascii="GHEA Grapalat" w:hAnsi="GHEA Grapalat" w:cs="Sylfaen"/>
          <w:sz w:val="20"/>
          <w:szCs w:val="20"/>
          <w:lang w:val="hy-AM"/>
        </w:rPr>
        <w:t xml:space="preserve"> աշխատանքային օրվա ընթացքում</w:t>
      </w:r>
      <w:r w:rsidRPr="00E6597C">
        <w:rPr>
          <w:rFonts w:ascii="GHEA Grapalat" w:hAnsi="GHEA Grapalat" w:cs="Sylfaen"/>
          <w:sz w:val="20"/>
          <w:lang w:val="hy-AM"/>
        </w:rPr>
        <w:t xml:space="preserve">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է ներկայացնում իր կողմից ստորագրված հանձնման-ընդունման արձանագրության մեկ օրինակը կամ աշխատանքը չընդունելու պատճառաբանված մերժումը։</w:t>
      </w:r>
    </w:p>
    <w:p w14:paraId="40BA92F0" w14:textId="77777777" w:rsidR="00ED321F" w:rsidRPr="00E6597C" w:rsidRDefault="00ED321F" w:rsidP="00ED321F">
      <w:pPr>
        <w:ind w:firstLine="720"/>
        <w:jc w:val="both"/>
        <w:rPr>
          <w:rFonts w:ascii="GHEA Grapalat" w:hAnsi="GHEA Grapalat" w:cs="Sylfaen"/>
          <w:b/>
          <w:sz w:val="20"/>
          <w:lang w:val="hy-AM"/>
        </w:rPr>
      </w:pPr>
      <w:r w:rsidRPr="004605D7">
        <w:rPr>
          <w:rFonts w:ascii="GHEA Grapalat" w:hAnsi="GHEA Grapalat" w:cs="Sylfaen"/>
          <w:sz w:val="20"/>
          <w:lang w:val="hy-AM"/>
        </w:rPr>
        <w:t>4</w:t>
      </w:r>
      <w:r w:rsidRPr="00E6597C">
        <w:rPr>
          <w:rFonts w:ascii="GHEA Grapalat" w:hAnsi="GHEA Grapalat" w:cs="Sylfaen"/>
          <w:sz w:val="20"/>
          <w:lang w:val="hy-AM"/>
        </w:rPr>
        <w:t xml:space="preserve">.4 Եթե պայմանագրի </w:t>
      </w:r>
      <w:r w:rsidRPr="004605D7">
        <w:rPr>
          <w:rFonts w:ascii="GHEA Grapalat" w:hAnsi="GHEA Grapalat" w:cs="Sylfaen"/>
          <w:sz w:val="20"/>
          <w:lang w:val="hy-AM"/>
        </w:rPr>
        <w:t>4</w:t>
      </w:r>
      <w:r w:rsidRPr="00E6597C">
        <w:rPr>
          <w:rFonts w:ascii="GHEA Grapalat" w:hAnsi="GHEA Grapalat" w:cs="Sylfaen"/>
          <w:sz w:val="20"/>
          <w:lang w:val="hy-AM"/>
        </w:rPr>
        <w:t xml:space="preserve">.3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w:t>
      </w:r>
      <w:r w:rsidRPr="004605D7">
        <w:rPr>
          <w:rFonts w:ascii="GHEA Grapalat" w:hAnsi="GHEA Grapalat" w:cs="Sylfaen"/>
          <w:sz w:val="20"/>
          <w:lang w:val="hy-AM"/>
        </w:rPr>
        <w:t>4</w:t>
      </w:r>
      <w:r w:rsidRPr="00E6597C">
        <w:rPr>
          <w:rFonts w:ascii="GHEA Grapalat" w:hAnsi="GHEA Grapalat" w:cs="Sylfaen"/>
          <w:sz w:val="20"/>
          <w:lang w:val="hy-AM"/>
        </w:rPr>
        <w:t>.3 կետով սահման</w:t>
      </w:r>
      <w:r w:rsidRPr="00E6597C">
        <w:rPr>
          <w:rFonts w:ascii="GHEA Grapalat" w:hAnsi="GHEA Grapalat" w:cs="Sylfaen"/>
          <w:sz w:val="20"/>
          <w:lang w:val="hy-AM"/>
        </w:rPr>
        <w:softHyphen/>
        <w:t>ված վերջնաժամկետին հաջորդող աշխատանքային օրը Պատվիրատուն   Կա</w:t>
      </w:r>
      <w:r w:rsidRPr="004605D7">
        <w:rPr>
          <w:rFonts w:ascii="GHEA Grapalat" w:hAnsi="GHEA Grapalat" w:cs="Sylfaen"/>
          <w:sz w:val="20"/>
          <w:lang w:val="hy-AM"/>
        </w:rPr>
        <w:t xml:space="preserve">պալառուին </w:t>
      </w:r>
      <w:r w:rsidRPr="00E6597C">
        <w:rPr>
          <w:rFonts w:ascii="GHEA Grapalat" w:hAnsi="GHEA Grapalat" w:cs="Sylfaen"/>
          <w:sz w:val="20"/>
          <w:lang w:val="hy-AM"/>
        </w:rPr>
        <w:t>տրամադրում իր կողմից հաստատված հանձնման-ընդունման արձանա</w:t>
      </w:r>
      <w:r w:rsidRPr="00E6597C">
        <w:rPr>
          <w:rFonts w:ascii="GHEA Grapalat" w:hAnsi="GHEA Grapalat" w:cs="Sylfaen"/>
          <w:sz w:val="20"/>
          <w:lang w:val="hy-AM"/>
        </w:rPr>
        <w:softHyphen/>
        <w:t>գրությունը:</w:t>
      </w:r>
    </w:p>
    <w:p w14:paraId="50A3DE79" w14:textId="77777777" w:rsidR="00F02279" w:rsidRPr="00E6597C" w:rsidRDefault="00F02279" w:rsidP="00F02279">
      <w:pPr>
        <w:ind w:firstLine="720"/>
        <w:jc w:val="both"/>
        <w:rPr>
          <w:rFonts w:ascii="GHEA Grapalat" w:hAnsi="GHEA Grapalat" w:cs="Times Armenian"/>
          <w:sz w:val="20"/>
          <w:szCs w:val="20"/>
          <w:lang w:val="hy-AM"/>
        </w:rPr>
      </w:pPr>
      <w:r w:rsidRPr="00E6597C">
        <w:rPr>
          <w:rFonts w:ascii="GHEA Grapalat" w:hAnsi="GHEA Grapalat"/>
          <w:sz w:val="20"/>
          <w:szCs w:val="20"/>
          <w:lang w:val="hy-AM"/>
        </w:rPr>
        <w:t>4.</w:t>
      </w:r>
      <w:r w:rsidRPr="00D21C75">
        <w:rPr>
          <w:rFonts w:ascii="GHEA Grapalat" w:hAnsi="GHEA Grapalat"/>
          <w:sz w:val="20"/>
          <w:szCs w:val="20"/>
          <w:lang w:val="hy-AM"/>
        </w:rPr>
        <w:t>5</w:t>
      </w:r>
      <w:r w:rsidRPr="00E6597C">
        <w:rPr>
          <w:rFonts w:ascii="GHEA Grapalat" w:hAnsi="GHEA Grapalat"/>
          <w:sz w:val="20"/>
          <w:szCs w:val="20"/>
          <w:lang w:val="hy-AM"/>
        </w:rPr>
        <w:tab/>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առանձին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տեսակի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փուլերի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արդյունքները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նախագծանախահաշվային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փաստաթղթերին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չհամապատասխանելու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երկկողմ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թվարկելով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թերությունների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վերացման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սահմաններում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լրացուցիչ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անհրաժեշտ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աշխատանքներ</w:t>
      </w:r>
      <w:r w:rsidRPr="00E6597C">
        <w:rPr>
          <w:rFonts w:ascii="GHEA Grapalat" w:hAnsi="GHEA Grapalat" w:cs="Tahoma"/>
          <w:sz w:val="20"/>
          <w:szCs w:val="20"/>
          <w:lang w:val="hy-AM"/>
        </w:rPr>
        <w:t>։</w:t>
      </w:r>
    </w:p>
    <w:p w14:paraId="399AA744" w14:textId="77777777" w:rsidR="00F02279" w:rsidRPr="00D21C75" w:rsidRDefault="00F02279" w:rsidP="00F02279">
      <w:pPr>
        <w:pStyle w:val="norm"/>
        <w:spacing w:line="240" w:lineRule="auto"/>
        <w:ind w:firstLine="0"/>
        <w:rPr>
          <w:rFonts w:ascii="GHEA Mariam" w:hAnsi="GHEA Mariam"/>
          <w:spacing w:val="-8"/>
          <w:sz w:val="20"/>
          <w:lang w:val="hy-AM"/>
        </w:rPr>
      </w:pPr>
      <w:r w:rsidRPr="00E6597C">
        <w:rPr>
          <w:rFonts w:ascii="GHEA Grapalat" w:hAnsi="GHEA Grapalat" w:cs="Sylfaen"/>
          <w:sz w:val="20"/>
          <w:lang w:val="hy-AM"/>
        </w:rPr>
        <w:t xml:space="preserve">         4.6 Աշխատանքն</w:t>
      </w:r>
      <w:r w:rsidRPr="00E6597C">
        <w:rPr>
          <w:rFonts w:ascii="GHEA Grapalat" w:hAnsi="GHEA Grapalat" w:cs="Arial"/>
          <w:sz w:val="20"/>
          <w:lang w:val="hy-AM"/>
        </w:rPr>
        <w:t xml:space="preserve"> </w:t>
      </w:r>
      <w:r w:rsidRPr="00E6597C">
        <w:rPr>
          <w:rFonts w:ascii="GHEA Grapalat" w:hAnsi="GHEA Grapalat" w:cs="Sylfaen"/>
          <w:sz w:val="20"/>
          <w:lang w:val="hy-AM"/>
        </w:rPr>
        <w:t>ընդունելիս կիրառվում են նաև հետևյալ պայմանները`</w:t>
      </w:r>
      <w:r w:rsidRPr="00D21C75">
        <w:rPr>
          <w:rFonts w:ascii="GHEA Mariam" w:hAnsi="GHEA Mariam"/>
          <w:spacing w:val="-8"/>
          <w:sz w:val="20"/>
          <w:lang w:val="hy-AM"/>
        </w:rPr>
        <w:t xml:space="preserve"> </w:t>
      </w:r>
    </w:p>
    <w:p w14:paraId="7D0FB756" w14:textId="6923212F"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1) </w:t>
      </w:r>
      <w:r w:rsidRPr="00717204">
        <w:rPr>
          <w:rFonts w:ascii="GHEA Grapalat" w:hAnsi="GHEA Grapalat" w:cs="Sylfaen"/>
          <w:sz w:val="20"/>
          <w:lang w:val="hy-AM"/>
        </w:rPr>
        <w:t>Կ</w:t>
      </w:r>
      <w:r w:rsidRPr="00E6597C">
        <w:rPr>
          <w:rFonts w:ascii="GHEA Grapalat" w:hAnsi="GHEA Grapalat" w:cs="Sylfaen"/>
          <w:sz w:val="20"/>
          <w:lang w:val="hy-AM"/>
        </w:rPr>
        <w:t xml:space="preserve">ապալառուի կողմից շինարարության ավարտի մասին տեղեկություն ստանալուց հետո </w:t>
      </w:r>
      <w:r w:rsidRPr="00717204">
        <w:rPr>
          <w:rFonts w:ascii="GHEA Grapalat" w:hAnsi="GHEA Grapalat" w:cs="Sylfaen"/>
          <w:sz w:val="20"/>
          <w:lang w:val="hy-AM"/>
        </w:rPr>
        <w:t>Պ</w:t>
      </w:r>
      <w:r w:rsidRPr="00E6597C">
        <w:rPr>
          <w:rFonts w:ascii="GHEA Grapalat" w:hAnsi="GHEA Grapalat" w:cs="Sylfaen"/>
          <w:sz w:val="20"/>
          <w:lang w:val="hy-AM"/>
        </w:rPr>
        <w:t xml:space="preserve">ատվիրատուի ղեկավարը ձեռնարկում է միջոցներ Հայաստանի Հանրապետության կառավարության 2015 թվականի մարտի 19-ի N 596-Ն որոշմամբ սահմանված </w:t>
      </w:r>
      <w:r w:rsidR="006D0D29" w:rsidRPr="00717204">
        <w:rPr>
          <w:rFonts w:ascii="GHEA Grapalat" w:hAnsi="GHEA Grapalat" w:cs="Sylfaen"/>
          <w:sz w:val="20"/>
          <w:lang w:val="hy-AM"/>
        </w:rPr>
        <w:t>ավարտված շինարարությունն ընդունող հանձնաժողով (այսուհետ՝ ընդունող Հանձնաժողով)</w:t>
      </w:r>
      <w:r w:rsidRPr="00E6597C">
        <w:rPr>
          <w:rFonts w:ascii="GHEA Grapalat" w:hAnsi="GHEA Grapalat" w:cs="Sylfaen"/>
          <w:sz w:val="20"/>
          <w:lang w:val="hy-AM"/>
        </w:rPr>
        <w:t xml:space="preserve"> ձևավորելու և կատարված աշխատանքներն ընդունելու համար.</w:t>
      </w:r>
    </w:p>
    <w:p w14:paraId="5EF96410" w14:textId="704A3943"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080A38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020EA3ED"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06B376D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2DE200DA"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բ. չի համապատասխանում պայմանագրի պայմաններին, ապա արձանագրություն չի ստորագրվում.</w:t>
      </w:r>
    </w:p>
    <w:p w14:paraId="52477C42" w14:textId="77777777" w:rsidR="00F02279" w:rsidRPr="00E6597C" w:rsidRDefault="00F02279" w:rsidP="00F02279">
      <w:pPr>
        <w:pStyle w:val="norm"/>
        <w:spacing w:line="240" w:lineRule="auto"/>
        <w:rPr>
          <w:rFonts w:ascii="GHEA Grapalat" w:hAnsi="GHEA Grapalat" w:cs="Sylfaen"/>
          <w:sz w:val="20"/>
          <w:lang w:val="hy-AM"/>
        </w:rPr>
      </w:pPr>
      <w:r w:rsidRPr="00E6597C">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1B76CF1A" w14:textId="77777777" w:rsidR="00F02279" w:rsidRPr="00E6597C" w:rsidRDefault="00F02279" w:rsidP="00F02279">
      <w:pPr>
        <w:tabs>
          <w:tab w:val="left" w:pos="1276"/>
        </w:tabs>
        <w:ind w:firstLine="720"/>
        <w:jc w:val="both"/>
        <w:rPr>
          <w:rFonts w:ascii="GHEA Grapalat" w:hAnsi="GHEA Grapalat"/>
          <w:lang w:val="hy-AM"/>
        </w:rPr>
      </w:pPr>
    </w:p>
    <w:p w14:paraId="37F3CF72"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5. </w:t>
      </w:r>
      <w:r w:rsidRPr="00E6597C">
        <w:rPr>
          <w:rFonts w:ascii="GHEA Grapalat" w:hAnsi="GHEA Grapalat" w:cs="Sylfaen"/>
          <w:b/>
          <w:sz w:val="20"/>
          <w:szCs w:val="20"/>
          <w:lang w:val="hy-AM"/>
        </w:rPr>
        <w:t>ԱՇԽԱՏԱՆՔԻ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ԳԻՆԸ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ՎԱՐՁԱՏՐՈՒԹՅՈՒՆԸ</w:t>
      </w:r>
    </w:p>
    <w:p w14:paraId="1F6A0855" w14:textId="77777777" w:rsidR="00F02279" w:rsidRPr="00E6597C" w:rsidRDefault="00F02279" w:rsidP="00F02279">
      <w:pPr>
        <w:tabs>
          <w:tab w:val="left" w:pos="1276"/>
        </w:tabs>
        <w:ind w:firstLine="720"/>
        <w:jc w:val="both"/>
        <w:rPr>
          <w:rFonts w:ascii="GHEA Grapalat" w:hAnsi="GHEA Grapalat"/>
          <w:sz w:val="20"/>
          <w:szCs w:val="20"/>
          <w:lang w:val="hy-AM"/>
        </w:rPr>
      </w:pPr>
    </w:p>
    <w:p w14:paraId="41CE5608"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5.1 Սույն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ընդհանուր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իրականացվող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բոլոր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ծախսերը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ընդ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որում</w:t>
      </w:r>
      <w:r w:rsidRPr="00E6597C">
        <w:rPr>
          <w:rFonts w:ascii="GHEA Grapalat" w:hAnsi="GHEA Grapalat" w:cs="Times Armenian"/>
          <w:sz w:val="20"/>
          <w:szCs w:val="20"/>
          <w:lang w:val="hy-AM"/>
        </w:rPr>
        <w:t xml:space="preserve">` </w:t>
      </w:r>
    </w:p>
    <w:p w14:paraId="23C750B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1-</w:t>
      </w:r>
      <w:r w:rsidRPr="00E6597C">
        <w:rPr>
          <w:rFonts w:ascii="GHEA Grapalat" w:hAnsi="GHEA Grapalat" w:cs="Sylfaen"/>
          <w:sz w:val="20"/>
          <w:szCs w:val="20"/>
          <w:lang w:val="hy-AM"/>
        </w:rPr>
        <w:t>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E6597C">
        <w:rPr>
          <w:rFonts w:ascii="GHEA Grapalat" w:hAnsi="GHEA Grapalat" w:cs="Tahoma"/>
          <w:sz w:val="20"/>
          <w:szCs w:val="20"/>
          <w:lang w:val="hy-AM"/>
        </w:rPr>
        <w:t>։</w:t>
      </w:r>
    </w:p>
    <w:p w14:paraId="307148B7"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Times Armenian"/>
          <w:sz w:val="20"/>
          <w:szCs w:val="20"/>
          <w:lang w:val="hy-AM"/>
        </w:rPr>
        <w:t xml:space="preserve">     ------------------------------------------------------------------------------------------------------------------</w:t>
      </w:r>
    </w:p>
    <w:p w14:paraId="04FF5718" w14:textId="72FDD100" w:rsidR="00F02279" w:rsidRPr="00FF75B6"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    n-</w:t>
      </w:r>
      <w:r w:rsidRPr="00E6597C">
        <w:rPr>
          <w:rFonts w:ascii="GHEA Grapalat" w:hAnsi="GHEA Grapalat" w:cs="Sylfaen"/>
          <w:sz w:val="20"/>
          <w:szCs w:val="20"/>
          <w:lang w:val="hy-AM"/>
        </w:rPr>
        <w:t>րդ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չափաբաժին</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որից</w:t>
      </w:r>
      <w:r w:rsidRPr="00E6597C">
        <w:rPr>
          <w:rFonts w:ascii="GHEA Grapalat" w:hAnsi="GHEA Grapalat" w:cs="Times Armenian"/>
          <w:sz w:val="20"/>
          <w:szCs w:val="20"/>
          <w:lang w:val="hy-AM"/>
        </w:rPr>
        <w:t xml:space="preserve"> ---------- (----------------------------)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դրամը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ԱԱՀ</w:t>
      </w:r>
      <w:r w:rsidRPr="00E6597C">
        <w:rPr>
          <w:rFonts w:ascii="GHEA Grapalat" w:hAnsi="GHEA Grapalat" w:cs="Times Armenian"/>
          <w:sz w:val="20"/>
          <w:szCs w:val="20"/>
          <w:lang w:val="hy-AM"/>
        </w:rPr>
        <w:t>-</w:t>
      </w:r>
      <w:r w:rsidRPr="00E6597C">
        <w:rPr>
          <w:rFonts w:ascii="GHEA Grapalat" w:hAnsi="GHEA Grapalat" w:cs="Sylfaen"/>
          <w:sz w:val="20"/>
          <w:szCs w:val="20"/>
          <w:lang w:val="hy-AM"/>
        </w:rPr>
        <w:t>ն</w:t>
      </w:r>
      <w:r w:rsidRPr="004605D7">
        <w:rPr>
          <w:rFonts w:ascii="GHEA Grapalat" w:hAnsi="GHEA Grapalat" w:cs="Sylfaen"/>
          <w:sz w:val="20"/>
          <w:szCs w:val="20"/>
          <w:lang w:val="hy-AM"/>
        </w:rPr>
        <w:t>:</w:t>
      </w:r>
      <w:r w:rsidR="00033ABD">
        <w:rPr>
          <w:rStyle w:val="FootnoteReference"/>
          <w:rFonts w:ascii="GHEA Grapalat" w:hAnsi="GHEA Grapalat" w:cs="Sylfaen"/>
          <w:sz w:val="20"/>
          <w:szCs w:val="20"/>
          <w:lang w:val="hy-AM"/>
        </w:rPr>
        <w:footnoteReference w:id="3"/>
      </w:r>
    </w:p>
    <w:p w14:paraId="0D00870C" w14:textId="53FEFC7C" w:rsidR="006D0D29" w:rsidRPr="003814AF" w:rsidRDefault="006D0D29" w:rsidP="00717204">
      <w:pPr>
        <w:tabs>
          <w:tab w:val="left" w:pos="1276"/>
        </w:tabs>
        <w:ind w:firstLine="720"/>
        <w:jc w:val="both"/>
        <w:rPr>
          <w:rFonts w:ascii="GHEA Grapalat" w:hAnsi="GHEA Grapalat" w:cs="Times Armenian"/>
          <w:sz w:val="20"/>
          <w:lang w:val="hy-AM"/>
        </w:rPr>
      </w:pPr>
      <w:r w:rsidRPr="003814AF">
        <w:rPr>
          <w:rFonts w:ascii="GHEA Grapalat" w:hAnsi="GHEA Grapalat" w:cs="Times Armenian"/>
          <w:sz w:val="20"/>
          <w:lang w:val="hy-AM"/>
        </w:rPr>
        <w:lastRenderedPageBreak/>
        <w:t>Ընդ որում կանխավճար հատկացվում է, եթե Կապալառուն</w:t>
      </w:r>
      <w:r>
        <w:rPr>
          <w:rFonts w:ascii="GHEA Grapalat" w:hAnsi="GHEA Grapalat" w:cs="Times Armenian"/>
          <w:sz w:val="20"/>
          <w:lang w:val="hy-AM"/>
        </w:rPr>
        <w:t xml:space="preserve"> </w:t>
      </w:r>
      <w:r w:rsidRPr="003814AF">
        <w:rPr>
          <w:rFonts w:ascii="GHEA Grapalat" w:hAnsi="GHEA Grapalat"/>
          <w:sz w:val="20"/>
          <w:lang w:val="hy-AM"/>
        </w:rPr>
        <w:t>ամբողջությամբ ապահովել է շինարարության կազմակերպման աշխատանքների մեկնարկման փու</w:t>
      </w:r>
      <w:r w:rsidR="00717204">
        <w:rPr>
          <w:rFonts w:ascii="GHEA Grapalat" w:hAnsi="GHEA Grapalat"/>
          <w:sz w:val="20"/>
          <w:lang w:val="hy-AM"/>
        </w:rPr>
        <w:t xml:space="preserve">լում նախատեսված միջոցառումները՝ </w:t>
      </w:r>
      <w:r w:rsidRPr="00FA5822">
        <w:rPr>
          <w:rFonts w:ascii="GHEA Grapalat" w:hAnsi="GHEA Grapalat"/>
          <w:sz w:val="20"/>
          <w:lang w:val="hy-AM"/>
        </w:rPr>
        <w:t xml:space="preserve">քաղաքաշինական նորմատիվատեխնիկական և հաստատված նախագծանախահաշվային փաստաթղթերով սահմանված պահանջները, այդ թվում շինարարական հրապարակի պատշաճ կազմակերպումը, </w:t>
      </w:r>
      <w:r w:rsidRPr="00717204">
        <w:rPr>
          <w:rFonts w:ascii="GHEA Grapalat" w:hAnsi="GHEA Grapalat"/>
          <w:sz w:val="20"/>
          <w:lang w:val="hy-AM"/>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Pr="003814AF">
        <w:rPr>
          <w:rFonts w:ascii="GHEA Grapalat" w:hAnsi="GHEA Grapalat"/>
          <w:sz w:val="20"/>
          <w:lang w:val="hy-AM"/>
        </w:rPr>
        <w:t>վերաբերյալ առկա է տվյալ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Pr="003814AF">
        <w:rPr>
          <w:rFonts w:ascii="GHEA Grapalat" w:hAnsi="GHEA Grapalat" w:cs="Times Armenian"/>
          <w:sz w:val="20"/>
          <w:lang w:val="hy-AM"/>
        </w:rPr>
        <w:t>:</w:t>
      </w:r>
    </w:p>
    <w:p w14:paraId="44875458" w14:textId="77777777" w:rsidR="00F02279" w:rsidRPr="00E6597C" w:rsidRDefault="00F02279" w:rsidP="00F02279">
      <w:pPr>
        <w:tabs>
          <w:tab w:val="num" w:pos="0"/>
          <w:tab w:val="left" w:pos="720"/>
          <w:tab w:val="num" w:pos="900"/>
        </w:tabs>
        <w:jc w:val="both"/>
        <w:rPr>
          <w:rFonts w:ascii="GHEA Grapalat" w:hAnsi="GHEA Grapalat"/>
          <w:sz w:val="20"/>
          <w:szCs w:val="20"/>
          <w:lang w:val="hy-AM"/>
        </w:rPr>
      </w:pPr>
      <w:r w:rsidRPr="00E6597C">
        <w:rPr>
          <w:rFonts w:ascii="GHEA Grapalat" w:hAnsi="GHEA Grapalat" w:cs="Sylfaen"/>
          <w:sz w:val="20"/>
          <w:szCs w:val="20"/>
          <w:lang w:val="hy-AM"/>
        </w:rPr>
        <w:t xml:space="preserve">        </w:t>
      </w:r>
      <w:r w:rsidRPr="00E6597C">
        <w:rPr>
          <w:rFonts w:ascii="GHEA Grapalat" w:hAnsi="GHEA Grapalat"/>
          <w:sz w:val="20"/>
          <w:szCs w:val="20"/>
          <w:lang w:val="hy-AM"/>
        </w:rPr>
        <w:t xml:space="preserve">5.2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ավելացնելու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իսկ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նվազեցնելու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գինը</w:t>
      </w:r>
      <w:r w:rsidRPr="00E6597C">
        <w:rPr>
          <w:rFonts w:ascii="GHEA Grapalat" w:hAnsi="GHEA Grapalat" w:cs="Tahoma"/>
          <w:sz w:val="20"/>
          <w:szCs w:val="20"/>
          <w:lang w:val="hy-AM"/>
        </w:rPr>
        <w:t>։</w:t>
      </w:r>
    </w:p>
    <w:p w14:paraId="761CC7E0" w14:textId="492CD648" w:rsidR="0034164E" w:rsidRDefault="00F02279" w:rsidP="00F02279">
      <w:pPr>
        <w:tabs>
          <w:tab w:val="num" w:pos="0"/>
          <w:tab w:val="left" w:pos="720"/>
          <w:tab w:val="num" w:pos="900"/>
        </w:tabs>
        <w:jc w:val="both"/>
        <w:rPr>
          <w:rFonts w:ascii="GHEA Grapalat" w:hAnsi="GHEA Grapalat" w:cs="Sylfaen"/>
          <w:sz w:val="20"/>
          <w:szCs w:val="20"/>
          <w:lang w:val="hy-AM"/>
        </w:rPr>
      </w:pPr>
      <w:r w:rsidRPr="00E6597C">
        <w:rPr>
          <w:rFonts w:ascii="GHEA Grapalat" w:hAnsi="GHEA Grapalat" w:cs="Sylfaen"/>
          <w:sz w:val="20"/>
          <w:szCs w:val="20"/>
          <w:lang w:val="hy-AM"/>
        </w:rPr>
        <w:t xml:space="preserve">       5.3</w:t>
      </w:r>
      <w:r w:rsidRPr="00E6597C">
        <w:rPr>
          <w:rFonts w:ascii="GHEA Grapalat" w:hAnsi="GHEA Grapalat" w:cs="Sylfaen"/>
          <w:sz w:val="20"/>
          <w:szCs w:val="20"/>
          <w:lang w:val="hy-AM"/>
        </w:rPr>
        <w:tab/>
        <w:t xml:space="preserve"> Պատվիրատուն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16BB9142" w14:textId="5353E181" w:rsidR="00F02279" w:rsidRDefault="00FF0D1D" w:rsidP="00F02279">
      <w:pPr>
        <w:tabs>
          <w:tab w:val="num" w:pos="0"/>
          <w:tab w:val="left" w:pos="720"/>
          <w:tab w:val="num" w:pos="900"/>
        </w:tabs>
        <w:jc w:val="both"/>
        <w:rPr>
          <w:rFonts w:ascii="GHEA Grapalat" w:hAnsi="GHEA Grapalat" w:cs="Sylfaen"/>
          <w:sz w:val="20"/>
          <w:szCs w:val="20"/>
          <w:lang w:val="hy-AM"/>
        </w:rPr>
      </w:pPr>
      <w:r>
        <w:rPr>
          <w:rFonts w:ascii="GHEA Grapalat" w:hAnsi="GHEA Grapalat"/>
          <w:sz w:val="20"/>
          <w:lang w:val="hy-AM"/>
        </w:rPr>
        <w:tab/>
      </w:r>
      <w:r w:rsidR="00F02279" w:rsidRPr="00E6597C">
        <w:rPr>
          <w:rFonts w:ascii="GHEA Grapalat" w:hAnsi="GHEA Grapalat" w:cs="Sylfaen"/>
          <w:sz w:val="20"/>
          <w:szCs w:val="20"/>
          <w:lang w:val="hy-AM"/>
        </w:rPr>
        <w:t xml:space="preserve"> Դրամական միջոցների փոխանցումը կատարվում է հանձման-ընդունման արձանագրության հիման վրա` պայմանագրի վճարման  ժամանակացույցով (հավելված N 2) նախատեսված ամիներին, քան մինչև տվյալ տարվա դեկտեմբերի </w:t>
      </w:r>
      <w:r w:rsidR="009877DD">
        <w:rPr>
          <w:rFonts w:ascii="GHEA Grapalat" w:hAnsi="GHEA Grapalat" w:cs="Sylfaen"/>
          <w:sz w:val="20"/>
          <w:szCs w:val="20"/>
          <w:lang w:val="hy-AM"/>
        </w:rPr>
        <w:t>30</w:t>
      </w:r>
      <w:r w:rsidR="006030D7">
        <w:rPr>
          <w:rFonts w:ascii="GHEA Grapalat" w:hAnsi="GHEA Grapalat" w:cs="Sylfaen"/>
          <w:sz w:val="20"/>
          <w:szCs w:val="20"/>
          <w:lang w:val="hy-AM"/>
        </w:rPr>
        <w:t>-</w:t>
      </w:r>
      <w:r w:rsidR="00F02279" w:rsidRPr="00E6597C">
        <w:rPr>
          <w:rFonts w:ascii="GHEA Grapalat" w:hAnsi="GHEA Grapalat" w:cs="Sylfaen"/>
          <w:sz w:val="20"/>
          <w:szCs w:val="20"/>
          <w:lang w:val="hy-AM"/>
        </w:rPr>
        <w:t xml:space="preserve">-ը։ </w:t>
      </w:r>
    </w:p>
    <w:p w14:paraId="34C049EC" w14:textId="1417E3FF" w:rsidR="006030D7" w:rsidRDefault="006030D7" w:rsidP="006030D7">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պատվիրատուն</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754B2">
        <w:rPr>
          <w:rFonts w:ascii="GHEA Grapalat" w:hAnsi="GHEA Grapalat"/>
          <w:sz w:val="20"/>
          <w:lang w:val="hy-AM"/>
        </w:rPr>
        <w:t>:</w:t>
      </w:r>
    </w:p>
    <w:p w14:paraId="7BBFACF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035B293F"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5B49FB46"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40399EC5" w14:textId="77777777" w:rsidR="00E149D8" w:rsidRPr="00FB1EC7" w:rsidRDefault="00E149D8" w:rsidP="00E149D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7D8CCC72" w14:textId="77777777" w:rsidR="00E149D8" w:rsidRDefault="00E149D8" w:rsidP="00E149D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4FE0BE5F" w14:textId="77777777" w:rsidR="006030D7" w:rsidRPr="00E6597C" w:rsidRDefault="006030D7" w:rsidP="00F02279">
      <w:pPr>
        <w:tabs>
          <w:tab w:val="num" w:pos="0"/>
          <w:tab w:val="left" w:pos="720"/>
          <w:tab w:val="num" w:pos="900"/>
        </w:tabs>
        <w:jc w:val="both"/>
        <w:rPr>
          <w:rFonts w:ascii="GHEA Grapalat" w:hAnsi="GHEA Grapalat" w:cs="Times Armenian"/>
          <w:sz w:val="20"/>
          <w:szCs w:val="20"/>
          <w:lang w:val="hy-AM"/>
        </w:rPr>
      </w:pPr>
    </w:p>
    <w:p w14:paraId="7BF421F8" w14:textId="77777777" w:rsidR="00F02279" w:rsidRPr="00E6597C" w:rsidRDefault="00F02279" w:rsidP="00F02279">
      <w:pPr>
        <w:tabs>
          <w:tab w:val="left" w:pos="1276"/>
        </w:tabs>
        <w:ind w:firstLine="720"/>
        <w:jc w:val="both"/>
        <w:rPr>
          <w:rFonts w:ascii="GHEA Grapalat" w:hAnsi="GHEA Grapalat" w:cs="Sylfaen"/>
          <w:lang w:val="hy-AM"/>
        </w:rPr>
      </w:pPr>
    </w:p>
    <w:p w14:paraId="5FC810AB"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6.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ՊԱՏԱՍԽԱՆԱՏՎՈՒԹՅՈՒՆԸ</w:t>
      </w:r>
    </w:p>
    <w:p w14:paraId="1934476A"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6.1</w:t>
      </w:r>
      <w:r w:rsidRPr="00E6597C">
        <w:rPr>
          <w:rFonts w:ascii="GHEA Grapalat" w:hAnsi="GHEA Grapalat"/>
          <w:sz w:val="20"/>
          <w:szCs w:val="20"/>
          <w:lang w:val="hy-AM"/>
        </w:rPr>
        <w:tab/>
      </w:r>
      <w:r w:rsidRPr="00E6597C">
        <w:rPr>
          <w:rFonts w:ascii="GHEA Grapalat" w:hAnsi="GHEA Grapalat" w:cs="Sylfaen"/>
          <w:sz w:val="20"/>
          <w:szCs w:val="20"/>
          <w:lang w:val="hy-AM"/>
        </w:rPr>
        <w:t>Կապալառուն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որակի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ներառյալ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օրացուցային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գրաֆիկը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պահպանման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ahoma"/>
          <w:sz w:val="20"/>
          <w:szCs w:val="20"/>
          <w:lang w:val="hy-AM"/>
        </w:rPr>
        <w:t>։</w:t>
      </w:r>
    </w:p>
    <w:p w14:paraId="05A47871" w14:textId="23324E32"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sz w:val="20"/>
          <w:szCs w:val="20"/>
          <w:lang w:val="hy-AM"/>
        </w:rPr>
        <w:t>6.2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ժամկետը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խախտելու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Arial"/>
          <w:sz w:val="20"/>
          <w:szCs w:val="20"/>
          <w:lang w:val="hy-AM"/>
        </w:rPr>
        <w:t xml:space="preserve"> </w:t>
      </w:r>
      <w:r w:rsidRPr="004605D7">
        <w:rPr>
          <w:rFonts w:ascii="GHEA Grapalat" w:hAnsi="GHEA Grapalat" w:cs="Arial"/>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կատարման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չկատարված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գնի</w:t>
      </w:r>
      <w:r w:rsidRPr="00E6597C">
        <w:rPr>
          <w:rFonts w:ascii="GHEA Grapalat" w:hAnsi="GHEA Grapalat" w:cs="Arial"/>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11AD2CBE" w14:textId="4AD4C3B7" w:rsidR="00F02279" w:rsidRPr="004605D7" w:rsidRDefault="00F02279" w:rsidP="00F02279">
      <w:pPr>
        <w:ind w:firstLine="709"/>
        <w:jc w:val="both"/>
        <w:rPr>
          <w:rFonts w:ascii="GHEA Grapalat" w:hAnsi="GHEA Grapalat"/>
          <w:sz w:val="20"/>
          <w:lang w:val="hy-AM"/>
        </w:rPr>
      </w:pPr>
      <w:r w:rsidRPr="00E6597C">
        <w:rPr>
          <w:rFonts w:ascii="GHEA Grapalat" w:hAnsi="GHEA Grapalat"/>
          <w:sz w:val="20"/>
          <w:szCs w:val="20"/>
          <w:lang w:val="hy-AM"/>
        </w:rPr>
        <w:t>6.3</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3.1.3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հիմքերով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ա</w:t>
      </w:r>
      <w:r w:rsidRPr="00E6597C">
        <w:rPr>
          <w:rFonts w:ascii="GHEA Grapalat" w:hAnsi="GHEA Grapalat" w:cs="Sylfaen"/>
          <w:sz w:val="20"/>
          <w:szCs w:val="20"/>
          <w:lang w:val="hy-AM"/>
        </w:rPr>
        <w:t>շխատանքը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չընդունվելու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ինչպես</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նաև</w:t>
      </w:r>
      <w:r w:rsidRPr="00E6597C">
        <w:rPr>
          <w:rFonts w:ascii="GHEA Grapalat" w:hAnsi="GHEA Grapalat" w:cs="Arial"/>
          <w:sz w:val="20"/>
          <w:szCs w:val="20"/>
          <w:lang w:val="hy-AM"/>
        </w:rPr>
        <w:t xml:space="preserve"> 3.1.4 </w:t>
      </w:r>
      <w:r w:rsidRPr="00E6597C">
        <w:rPr>
          <w:rFonts w:ascii="GHEA Grapalat" w:hAnsi="GHEA Grapalat" w:cs="Sylfaen"/>
          <w:sz w:val="20"/>
          <w:szCs w:val="20"/>
          <w:lang w:val="hy-AM"/>
        </w:rPr>
        <w:t>կետով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լուծելու</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Կապալառուից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գանձվում</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Arial"/>
          <w:sz w:val="20"/>
          <w:szCs w:val="20"/>
          <w:lang w:val="hy-AM"/>
        </w:rPr>
        <w:t xml:space="preserve"> </w:t>
      </w:r>
      <w:r w:rsidRPr="00742B5B">
        <w:rPr>
          <w:rFonts w:ascii="GHEA Grapalat" w:hAnsi="GHEA Grapalat" w:cs="Sylfaen"/>
          <w:sz w:val="20"/>
          <w:szCs w:val="20"/>
          <w:lang w:val="hy-AM"/>
        </w:rPr>
        <w:t>տուգանք</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պայմանագրի</w:t>
      </w:r>
      <w:r w:rsidRPr="00742B5B">
        <w:rPr>
          <w:rFonts w:ascii="GHEA Grapalat" w:hAnsi="GHEA Grapalat" w:cs="Arial"/>
          <w:sz w:val="20"/>
          <w:szCs w:val="20"/>
          <w:lang w:val="hy-AM"/>
        </w:rPr>
        <w:t xml:space="preserve"> 5.1 </w:t>
      </w:r>
      <w:r w:rsidRPr="00742B5B">
        <w:rPr>
          <w:rFonts w:ascii="GHEA Grapalat" w:hAnsi="GHEA Grapalat" w:cs="Sylfaen"/>
          <w:sz w:val="20"/>
          <w:szCs w:val="20"/>
          <w:lang w:val="hy-AM"/>
        </w:rPr>
        <w:t>կետում</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նախատեսված</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գումարի</w:t>
      </w:r>
      <w:r w:rsidRPr="00742B5B">
        <w:rPr>
          <w:rFonts w:ascii="GHEA Grapalat" w:hAnsi="GHEA Grapalat" w:cs="Arial"/>
          <w:sz w:val="20"/>
          <w:szCs w:val="20"/>
          <w:lang w:val="hy-AM"/>
        </w:rPr>
        <w:t xml:space="preserve"> 0,5 (</w:t>
      </w:r>
      <w:r w:rsidRPr="00742B5B">
        <w:rPr>
          <w:rFonts w:ascii="GHEA Grapalat" w:hAnsi="GHEA Grapalat" w:cs="Sylfaen"/>
          <w:sz w:val="20"/>
          <w:szCs w:val="20"/>
          <w:lang w:val="hy-AM"/>
        </w:rPr>
        <w:t>զրո</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ամբողջ</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հինգ</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տասնորդական</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տոկոսի</w:t>
      </w:r>
      <w:r w:rsidRPr="00742B5B">
        <w:rPr>
          <w:rFonts w:ascii="GHEA Grapalat" w:hAnsi="GHEA Grapalat" w:cs="Arial"/>
          <w:sz w:val="20"/>
          <w:szCs w:val="20"/>
          <w:lang w:val="hy-AM"/>
        </w:rPr>
        <w:t xml:space="preserve"> </w:t>
      </w:r>
      <w:r w:rsidRPr="00742B5B">
        <w:rPr>
          <w:rFonts w:ascii="GHEA Grapalat" w:hAnsi="GHEA Grapalat" w:cs="Sylfaen"/>
          <w:sz w:val="20"/>
          <w:szCs w:val="20"/>
          <w:lang w:val="hy-AM"/>
        </w:rPr>
        <w:t>չափով:</w:t>
      </w:r>
      <w:r w:rsidR="00742B5B" w:rsidRPr="00742B5B">
        <w:rPr>
          <w:rFonts w:ascii="GHEA Grapalat" w:hAnsi="GHEA Grapalat"/>
          <w:sz w:val="20"/>
          <w:lang w:val="hy-AM"/>
        </w:rPr>
        <w:t xml:space="preserve"> </w:t>
      </w:r>
      <w:r w:rsidRPr="00742B5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w:t>
      </w:r>
      <w:r w:rsidRPr="004605D7">
        <w:rPr>
          <w:rFonts w:ascii="GHEA Grapalat" w:hAnsi="GHEA Grapalat"/>
          <w:sz w:val="20"/>
          <w:lang w:val="hy-AM"/>
        </w:rPr>
        <w:t xml:space="preserve">կատարելու, սակայն պատվիրատուի կողմից այդ չընդունվելու դեպքում:  </w:t>
      </w:r>
    </w:p>
    <w:p w14:paraId="3B9A3683" w14:textId="061AAB85"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6.4</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6.2</w:t>
      </w:r>
      <w:r w:rsidR="00AE446F">
        <w:rPr>
          <w:rFonts w:ascii="GHEA Grapalat" w:hAnsi="GHEA Grapalat" w:cs="Sylfaen"/>
          <w:sz w:val="20"/>
          <w:szCs w:val="20"/>
          <w:lang w:val="hy-AM"/>
        </w:rPr>
        <w:t>,</w:t>
      </w:r>
      <w:r w:rsidRPr="00E6597C">
        <w:rPr>
          <w:rFonts w:ascii="GHEA Grapalat" w:hAnsi="GHEA Grapalat" w:cs="Times Armenian"/>
          <w:sz w:val="20"/>
          <w:szCs w:val="20"/>
          <w:lang w:val="hy-AM"/>
        </w:rPr>
        <w:t xml:space="preserve"> 6.3 </w:t>
      </w:r>
      <w:r w:rsidR="00AE446F">
        <w:rPr>
          <w:rFonts w:ascii="GHEA Grapalat" w:hAnsi="GHEA Grapalat" w:cs="Times Armenian"/>
          <w:sz w:val="20"/>
          <w:szCs w:val="20"/>
          <w:lang w:val="hy-AM"/>
        </w:rPr>
        <w:t xml:space="preserve">և 6.5.1 </w:t>
      </w:r>
      <w:r w:rsidRPr="00E6597C">
        <w:rPr>
          <w:rFonts w:ascii="GHEA Grapalat" w:hAnsi="GHEA Grapalat" w:cs="Sylfaen"/>
          <w:sz w:val="20"/>
          <w:szCs w:val="20"/>
          <w:lang w:val="hy-AM"/>
        </w:rPr>
        <w:t>կետերով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Կապալառուին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վճարվող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գումարների</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ahoma"/>
          <w:sz w:val="20"/>
          <w:szCs w:val="20"/>
          <w:lang w:val="hy-AM"/>
        </w:rPr>
        <w:t>։</w:t>
      </w:r>
    </w:p>
    <w:p w14:paraId="262A0FFD" w14:textId="19A949B5" w:rsidR="00F02279" w:rsidRDefault="00F02279" w:rsidP="00F02279">
      <w:pPr>
        <w:tabs>
          <w:tab w:val="left" w:pos="1276"/>
        </w:tabs>
        <w:ind w:firstLine="720"/>
        <w:jc w:val="both"/>
        <w:rPr>
          <w:rFonts w:ascii="GHEA Grapalat" w:hAnsi="GHEA Grapalat" w:cs="Tahoma"/>
          <w:sz w:val="20"/>
          <w:szCs w:val="20"/>
          <w:lang w:val="hy-AM"/>
        </w:rPr>
      </w:pPr>
      <w:r w:rsidRPr="00E6597C">
        <w:rPr>
          <w:rFonts w:ascii="GHEA Grapalat" w:hAnsi="GHEA Grapalat"/>
          <w:sz w:val="20"/>
          <w:szCs w:val="20"/>
          <w:lang w:val="hy-AM"/>
        </w:rPr>
        <w:t>6.5</w:t>
      </w:r>
      <w:r w:rsidRPr="00E6597C">
        <w:rPr>
          <w:rFonts w:ascii="GHEA Grapalat" w:hAnsi="GHEA Grapalat"/>
          <w:sz w:val="20"/>
          <w:szCs w:val="20"/>
          <w:lang w:val="hy-AM"/>
        </w:rPr>
        <w:tab/>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5.3 </w:t>
      </w:r>
      <w:r w:rsidRPr="00E6597C">
        <w:rPr>
          <w:rFonts w:ascii="GHEA Grapalat" w:hAnsi="GHEA Grapalat" w:cs="Sylfaen"/>
          <w:sz w:val="20"/>
          <w:szCs w:val="20"/>
          <w:lang w:val="hy-AM"/>
        </w:rPr>
        <w:t>կետով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ժամկետների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խախտման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Պատվիրատուի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ուշացված</w:t>
      </w:r>
      <w:r w:rsidRPr="00E6597C">
        <w:rPr>
          <w:rFonts w:ascii="GHEA Grapalat" w:hAnsi="GHEA Grapalat" w:cs="Times Armenian"/>
          <w:sz w:val="20"/>
          <w:szCs w:val="20"/>
          <w:lang w:val="hy-AM"/>
        </w:rPr>
        <w:t xml:space="preserve"> </w:t>
      </w:r>
      <w:r w:rsidRPr="004605D7">
        <w:rPr>
          <w:rFonts w:ascii="GHEA Grapalat" w:hAnsi="GHEA Grapalat" w:cs="Times Armenian"/>
          <w:sz w:val="20"/>
          <w:szCs w:val="20"/>
          <w:lang w:val="hy-AM"/>
        </w:rPr>
        <w:t xml:space="preserve">աշխատանքային </w:t>
      </w:r>
      <w:r w:rsidRPr="00E6597C">
        <w:rPr>
          <w:rFonts w:ascii="GHEA Grapalat" w:hAnsi="GHEA Grapalat" w:cs="Sylfaen"/>
          <w:sz w:val="20"/>
          <w:szCs w:val="20"/>
          <w:lang w:val="hy-AM"/>
        </w:rPr>
        <w:t>օրվա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հաշվարկվում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տույժ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սակայն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չվճարված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գումարի</w:t>
      </w:r>
      <w:r w:rsidRPr="00E6597C">
        <w:rPr>
          <w:rFonts w:ascii="GHEA Grapalat" w:hAnsi="GHEA Grapalat" w:cs="Times Armenian"/>
          <w:sz w:val="20"/>
          <w:szCs w:val="20"/>
          <w:lang w:val="hy-AM"/>
        </w:rPr>
        <w:t xml:space="preserve"> 0,05 (</w:t>
      </w:r>
      <w:r w:rsidRPr="00E6597C">
        <w:rPr>
          <w:rFonts w:ascii="GHEA Grapalat" w:hAnsi="GHEA Grapalat" w:cs="Sylfaen"/>
          <w:sz w:val="20"/>
          <w:szCs w:val="20"/>
          <w:lang w:val="hy-AM"/>
        </w:rPr>
        <w:t>զրո</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ամբողջ</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հինգ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հարյուրերորդական</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տոկոսի</w:t>
      </w:r>
      <w:r w:rsidRPr="00E6597C" w:rsidDel="007472F1">
        <w:rPr>
          <w:rFonts w:ascii="GHEA Grapalat" w:hAnsi="GHEA Grapalat" w:cs="Times Armenian"/>
          <w:sz w:val="20"/>
          <w:szCs w:val="20"/>
          <w:lang w:val="hy-AM"/>
        </w:rPr>
        <w:t xml:space="preserve"> </w:t>
      </w:r>
      <w:r w:rsidRPr="00E6597C">
        <w:rPr>
          <w:rFonts w:ascii="GHEA Grapalat" w:hAnsi="GHEA Grapalat" w:cs="Sylfaen"/>
          <w:sz w:val="20"/>
          <w:szCs w:val="20"/>
          <w:lang w:val="hy-AM"/>
        </w:rPr>
        <w:t>չափով</w:t>
      </w:r>
      <w:r w:rsidRPr="00E6597C">
        <w:rPr>
          <w:rFonts w:ascii="GHEA Grapalat" w:hAnsi="GHEA Grapalat" w:cs="Tahoma"/>
          <w:sz w:val="20"/>
          <w:szCs w:val="20"/>
          <w:lang w:val="hy-AM"/>
        </w:rPr>
        <w:t>։</w:t>
      </w:r>
    </w:p>
    <w:p w14:paraId="7CB99E0E" w14:textId="2046F3EC" w:rsidR="00AE446F" w:rsidRPr="00717204" w:rsidRDefault="00AE446F" w:rsidP="00717204">
      <w:pPr>
        <w:tabs>
          <w:tab w:val="left" w:pos="1276"/>
        </w:tabs>
        <w:ind w:firstLine="720"/>
        <w:jc w:val="both"/>
        <w:rPr>
          <w:rFonts w:ascii="GHEA Grapalat" w:hAnsi="GHEA Grapalat" w:cs="Sylfaen"/>
          <w:sz w:val="20"/>
          <w:szCs w:val="20"/>
          <w:lang w:val="hy-AM"/>
        </w:rPr>
      </w:pPr>
      <w:r w:rsidRPr="00993BA8">
        <w:rPr>
          <w:rFonts w:ascii="GHEA Grapalat" w:hAnsi="GHEA Grapalat" w:cs="Sylfaen"/>
          <w:sz w:val="20"/>
          <w:szCs w:val="20"/>
          <w:lang w:val="hy-AM"/>
        </w:rPr>
        <w:t>6.5.1 Սույն պայմանագրով նախատեսված ա</w:t>
      </w:r>
      <w:r w:rsidRPr="00037FAA">
        <w:rPr>
          <w:rFonts w:ascii="GHEA Grapalat" w:hAnsi="GHEA Grapalat" w:cs="Sylfaen"/>
          <w:sz w:val="20"/>
          <w:szCs w:val="20"/>
          <w:lang w:val="hy-AM"/>
        </w:rPr>
        <w:t xml:space="preserve">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Pr="00717204">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Pr="00037FAA">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p>
    <w:p w14:paraId="4898F969" w14:textId="77777777" w:rsidR="00B838C9" w:rsidRPr="00717204" w:rsidRDefault="00B838C9" w:rsidP="00717204">
      <w:pPr>
        <w:tabs>
          <w:tab w:val="left" w:pos="1276"/>
        </w:tabs>
        <w:ind w:firstLine="720"/>
        <w:jc w:val="both"/>
        <w:rPr>
          <w:rFonts w:ascii="GHEA Grapalat" w:hAnsi="GHEA Grapalat" w:cs="Sylfaen"/>
          <w:sz w:val="20"/>
          <w:szCs w:val="20"/>
          <w:lang w:val="hy-AM"/>
        </w:rPr>
      </w:pPr>
    </w:p>
    <w:tbl>
      <w:tblPr>
        <w:tblStyle w:val="TableGrid"/>
        <w:tblW w:w="0" w:type="auto"/>
        <w:tblLook w:val="04A0" w:firstRow="1" w:lastRow="0" w:firstColumn="1" w:lastColumn="0" w:noHBand="0" w:noVBand="1"/>
      </w:tblPr>
      <w:tblGrid>
        <w:gridCol w:w="2931"/>
        <w:gridCol w:w="2931"/>
        <w:gridCol w:w="4366"/>
      </w:tblGrid>
      <w:tr w:rsidR="00B838C9" w:rsidRPr="00717204" w14:paraId="325EC4D6" w14:textId="77777777" w:rsidTr="009877DD">
        <w:trPr>
          <w:trHeight w:val="267"/>
        </w:trPr>
        <w:tc>
          <w:tcPr>
            <w:tcW w:w="2931" w:type="dxa"/>
          </w:tcPr>
          <w:p w14:paraId="12DC511D" w14:textId="77777777" w:rsidR="00B838C9" w:rsidRPr="009C18DC" w:rsidRDefault="00B838C9" w:rsidP="00717204">
            <w:pPr>
              <w:tabs>
                <w:tab w:val="left" w:pos="1276"/>
              </w:tabs>
              <w:ind w:firstLine="720"/>
              <w:jc w:val="both"/>
              <w:rPr>
                <w:rFonts w:ascii="GHEA Grapalat" w:hAnsi="GHEA Grapalat" w:cs="Sylfaen"/>
                <w:sz w:val="20"/>
                <w:szCs w:val="20"/>
                <w:lang w:val="hy-AM"/>
              </w:rPr>
            </w:pPr>
            <w:r w:rsidRPr="00717204">
              <w:rPr>
                <w:rFonts w:ascii="GHEA Grapalat" w:hAnsi="GHEA Grapalat" w:cs="Sylfaen"/>
                <w:sz w:val="20"/>
                <w:szCs w:val="20"/>
                <w:lang w:val="hy-AM"/>
              </w:rPr>
              <w:lastRenderedPageBreak/>
              <w:t>N</w:t>
            </w:r>
          </w:p>
        </w:tc>
        <w:tc>
          <w:tcPr>
            <w:tcW w:w="2931" w:type="dxa"/>
          </w:tcPr>
          <w:p w14:paraId="29208DD8"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Խախտումը</w:t>
            </w:r>
          </w:p>
        </w:tc>
        <w:tc>
          <w:tcPr>
            <w:tcW w:w="4366" w:type="dxa"/>
          </w:tcPr>
          <w:p w14:paraId="60EE55CF" w14:textId="77777777" w:rsidR="00B838C9" w:rsidRDefault="00B838C9" w:rsidP="00717204">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Պատասխանատվությունը</w:t>
            </w:r>
          </w:p>
        </w:tc>
      </w:tr>
      <w:tr w:rsidR="00B838C9" w:rsidRPr="00717204" w14:paraId="7D6BD458" w14:textId="77777777" w:rsidTr="009877DD">
        <w:trPr>
          <w:trHeight w:val="253"/>
        </w:trPr>
        <w:tc>
          <w:tcPr>
            <w:tcW w:w="2931" w:type="dxa"/>
          </w:tcPr>
          <w:p w14:paraId="78B2090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931" w:type="dxa"/>
          </w:tcPr>
          <w:p w14:paraId="61112FBA"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366" w:type="dxa"/>
          </w:tcPr>
          <w:p w14:paraId="6B60D8D8"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550A1A92" w14:textId="77777777" w:rsidTr="009877DD">
        <w:trPr>
          <w:trHeight w:val="267"/>
        </w:trPr>
        <w:tc>
          <w:tcPr>
            <w:tcW w:w="2931" w:type="dxa"/>
          </w:tcPr>
          <w:p w14:paraId="2CBE3A2B"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931" w:type="dxa"/>
          </w:tcPr>
          <w:p w14:paraId="18CA4363"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366" w:type="dxa"/>
          </w:tcPr>
          <w:p w14:paraId="2287F68C"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9A1B2E3" w14:textId="77777777" w:rsidTr="009877DD">
        <w:trPr>
          <w:trHeight w:val="253"/>
        </w:trPr>
        <w:tc>
          <w:tcPr>
            <w:tcW w:w="2931" w:type="dxa"/>
          </w:tcPr>
          <w:p w14:paraId="7FAA3857"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931" w:type="dxa"/>
          </w:tcPr>
          <w:p w14:paraId="404051A0"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366" w:type="dxa"/>
          </w:tcPr>
          <w:p w14:paraId="7E882FE0"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B9C877B" w14:textId="77777777" w:rsidTr="009877DD">
        <w:trPr>
          <w:trHeight w:val="267"/>
        </w:trPr>
        <w:tc>
          <w:tcPr>
            <w:tcW w:w="2931" w:type="dxa"/>
          </w:tcPr>
          <w:p w14:paraId="5B589AE2"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931" w:type="dxa"/>
          </w:tcPr>
          <w:p w14:paraId="713AC9EF"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366" w:type="dxa"/>
          </w:tcPr>
          <w:p w14:paraId="7761BCFF"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7EA68431" w14:textId="77777777" w:rsidTr="009877DD">
        <w:trPr>
          <w:trHeight w:val="253"/>
        </w:trPr>
        <w:tc>
          <w:tcPr>
            <w:tcW w:w="2931" w:type="dxa"/>
          </w:tcPr>
          <w:p w14:paraId="3F067BD6"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931" w:type="dxa"/>
          </w:tcPr>
          <w:p w14:paraId="76C987D9"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366" w:type="dxa"/>
          </w:tcPr>
          <w:p w14:paraId="2C6D7822" w14:textId="77777777" w:rsidR="00B838C9" w:rsidRDefault="00B838C9" w:rsidP="00717204">
            <w:pPr>
              <w:tabs>
                <w:tab w:val="left" w:pos="1276"/>
              </w:tabs>
              <w:ind w:firstLine="720"/>
              <w:jc w:val="both"/>
              <w:rPr>
                <w:rFonts w:ascii="GHEA Grapalat" w:hAnsi="GHEA Grapalat" w:cs="Sylfaen"/>
                <w:sz w:val="20"/>
                <w:szCs w:val="20"/>
                <w:lang w:val="hy-AM"/>
              </w:rPr>
            </w:pPr>
          </w:p>
        </w:tc>
      </w:tr>
      <w:tr w:rsidR="00B838C9" w:rsidRPr="00717204" w14:paraId="48CE5DF7" w14:textId="77777777" w:rsidTr="009877DD">
        <w:trPr>
          <w:trHeight w:val="267"/>
        </w:trPr>
        <w:tc>
          <w:tcPr>
            <w:tcW w:w="2931" w:type="dxa"/>
          </w:tcPr>
          <w:p w14:paraId="552A55D1"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2931" w:type="dxa"/>
          </w:tcPr>
          <w:p w14:paraId="542B233E" w14:textId="77777777" w:rsidR="00B838C9" w:rsidRDefault="00B838C9" w:rsidP="00717204">
            <w:pPr>
              <w:tabs>
                <w:tab w:val="left" w:pos="1276"/>
              </w:tabs>
              <w:ind w:firstLine="720"/>
              <w:jc w:val="both"/>
              <w:rPr>
                <w:rFonts w:ascii="GHEA Grapalat" w:hAnsi="GHEA Grapalat" w:cs="Sylfaen"/>
                <w:sz w:val="20"/>
                <w:szCs w:val="20"/>
                <w:lang w:val="hy-AM"/>
              </w:rPr>
            </w:pPr>
          </w:p>
        </w:tc>
        <w:tc>
          <w:tcPr>
            <w:tcW w:w="4366" w:type="dxa"/>
          </w:tcPr>
          <w:p w14:paraId="15F3E615" w14:textId="77777777" w:rsidR="00B838C9" w:rsidRDefault="00B838C9" w:rsidP="00717204">
            <w:pPr>
              <w:tabs>
                <w:tab w:val="left" w:pos="1276"/>
              </w:tabs>
              <w:ind w:firstLine="720"/>
              <w:jc w:val="both"/>
              <w:rPr>
                <w:rFonts w:ascii="GHEA Grapalat" w:hAnsi="GHEA Grapalat" w:cs="Sylfaen"/>
                <w:sz w:val="20"/>
                <w:szCs w:val="20"/>
                <w:lang w:val="hy-AM"/>
              </w:rPr>
            </w:pPr>
          </w:p>
        </w:tc>
      </w:tr>
    </w:tbl>
    <w:p w14:paraId="0E7D6C8A" w14:textId="77777777" w:rsidR="00AE446F" w:rsidRPr="00717204" w:rsidRDefault="00AE446F" w:rsidP="00F02279">
      <w:pPr>
        <w:tabs>
          <w:tab w:val="left" w:pos="1276"/>
        </w:tabs>
        <w:ind w:firstLine="720"/>
        <w:jc w:val="both"/>
        <w:rPr>
          <w:rFonts w:ascii="GHEA Grapalat" w:hAnsi="GHEA Grapalat" w:cs="Sylfaen"/>
          <w:sz w:val="20"/>
          <w:szCs w:val="20"/>
          <w:lang w:val="hy-AM"/>
        </w:rPr>
      </w:pPr>
    </w:p>
    <w:p w14:paraId="36B432EE"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6.6</w:t>
      </w:r>
      <w:r w:rsidRPr="00E6597C">
        <w:rPr>
          <w:rFonts w:ascii="GHEA Grapalat" w:hAnsi="GHEA Grapalat"/>
          <w:sz w:val="20"/>
          <w:szCs w:val="20"/>
          <w:lang w:val="hy-AM"/>
        </w:rPr>
        <w:tab/>
        <w:t>Պ</w:t>
      </w:r>
      <w:r w:rsidRPr="00E6597C">
        <w:rPr>
          <w:rFonts w:ascii="GHEA Grapalat" w:hAnsi="GHEA Grapalat" w:cs="Sylfaen"/>
          <w:sz w:val="20"/>
          <w:szCs w:val="20"/>
          <w:lang w:val="hy-AM"/>
        </w:rPr>
        <w:t>այամանագրով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չնախատեսված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դեպքերում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ոչ</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պատշաճ</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ՀՀ</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օրենսդրությամբ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սահմանված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3A129C0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6.7</w:t>
      </w:r>
      <w:r w:rsidRPr="00E6597C">
        <w:rPr>
          <w:rFonts w:ascii="GHEA Grapalat" w:hAnsi="GHEA Grapalat"/>
          <w:sz w:val="20"/>
          <w:szCs w:val="20"/>
          <w:lang w:val="hy-AM"/>
        </w:rPr>
        <w:tab/>
      </w:r>
      <w:r w:rsidRPr="00E6597C">
        <w:rPr>
          <w:rFonts w:ascii="GHEA Grapalat" w:hAnsi="GHEA Grapalat" w:cs="Sylfaen"/>
          <w:sz w:val="20"/>
          <w:szCs w:val="20"/>
          <w:lang w:val="hy-AM"/>
        </w:rPr>
        <w:t>Տույժերի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Arial"/>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տուգանքների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իրենց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կատարելուց</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sz w:val="20"/>
          <w:szCs w:val="20"/>
          <w:lang w:val="hy-AM"/>
        </w:rPr>
        <w:tab/>
      </w:r>
    </w:p>
    <w:p w14:paraId="76F83132" w14:textId="77777777" w:rsidR="00F02279" w:rsidRPr="00E6597C" w:rsidRDefault="00F02279" w:rsidP="00F02279">
      <w:pPr>
        <w:tabs>
          <w:tab w:val="left" w:pos="1276"/>
        </w:tabs>
        <w:ind w:firstLine="720"/>
        <w:jc w:val="both"/>
        <w:rPr>
          <w:rFonts w:ascii="GHEA Grapalat" w:hAnsi="GHEA Grapalat"/>
          <w:sz w:val="20"/>
          <w:szCs w:val="20"/>
          <w:lang w:val="hy-AM"/>
        </w:rPr>
      </w:pPr>
    </w:p>
    <w:p w14:paraId="2A845303" w14:textId="77777777" w:rsidR="00F02279" w:rsidRPr="00E6597C" w:rsidRDefault="00F02279" w:rsidP="00F02279">
      <w:pPr>
        <w:tabs>
          <w:tab w:val="left" w:pos="1276"/>
        </w:tabs>
        <w:ind w:firstLine="720"/>
        <w:jc w:val="both"/>
        <w:rPr>
          <w:rFonts w:ascii="GHEA Grapalat" w:hAnsi="GHEA Grapalat"/>
          <w:b/>
          <w:sz w:val="20"/>
          <w:szCs w:val="20"/>
          <w:lang w:val="hy-AM"/>
        </w:rPr>
      </w:pPr>
      <w:r w:rsidRPr="00E6597C">
        <w:rPr>
          <w:rFonts w:ascii="GHEA Grapalat" w:hAnsi="GHEA Grapalat"/>
          <w:b/>
          <w:sz w:val="20"/>
          <w:szCs w:val="20"/>
          <w:lang w:val="hy-AM"/>
        </w:rPr>
        <w:t xml:space="preserve">7. </w:t>
      </w:r>
      <w:r w:rsidRPr="00E6597C">
        <w:rPr>
          <w:rFonts w:ascii="GHEA Grapalat" w:hAnsi="GHEA Grapalat" w:cs="Sylfaen"/>
          <w:b/>
          <w:sz w:val="20"/>
          <w:szCs w:val="20"/>
          <w:lang w:val="hy-AM"/>
        </w:rPr>
        <w:t>ԱՆՀԱՂԹԱՀԱՐԵԼԻ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ՈՒԺԻ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ԱԶԴԵՑՈՒԹՅՈՒՆԸ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ՖՈՐՍ</w:t>
      </w:r>
      <w:r w:rsidRPr="00E6597C">
        <w:rPr>
          <w:rFonts w:ascii="GHEA Grapalat" w:hAnsi="GHEA Grapalat" w:cs="Times Armenian"/>
          <w:b/>
          <w:sz w:val="20"/>
          <w:szCs w:val="20"/>
          <w:lang w:val="hy-AM"/>
        </w:rPr>
        <w:t>-</w:t>
      </w:r>
      <w:r w:rsidRPr="00E6597C">
        <w:rPr>
          <w:rFonts w:ascii="GHEA Grapalat" w:hAnsi="GHEA Grapalat" w:cs="Sylfaen"/>
          <w:b/>
          <w:sz w:val="20"/>
          <w:szCs w:val="20"/>
          <w:lang w:val="hy-AM"/>
        </w:rPr>
        <w:t>ՄԱԺՈՐ</w:t>
      </w:r>
      <w:r w:rsidRPr="00E6597C">
        <w:rPr>
          <w:rFonts w:ascii="GHEA Grapalat" w:hAnsi="GHEA Grapalat" w:cs="Times Armenian"/>
          <w:b/>
          <w:sz w:val="20"/>
          <w:szCs w:val="20"/>
          <w:lang w:val="hy-AM"/>
        </w:rPr>
        <w:t>)</w:t>
      </w:r>
    </w:p>
    <w:p w14:paraId="317159B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ամբողջությամբ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մասնակիորեն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չկատարելու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ազատվում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պատասխանատվությունից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եղել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անհաղթահարելի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հետևանքով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հետո</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չէին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կանխատեսել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կանխարգելել</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Այդպիսի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իրավիճակներ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երկրաշարժը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ջրհեղեղը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հրդեհը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պատերազմը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ռազմական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դրություն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հայտարարելը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քաղաքական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հուզումները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գործադուլները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հաղորդակցության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դադարեցումը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պետական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մարմինների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ակտերը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անհնարին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դարձնում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Եթե</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արտակարգ</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ազդեցությունը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շարունակվում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3 (</w:t>
      </w:r>
      <w:r w:rsidRPr="00E6597C">
        <w:rPr>
          <w:rFonts w:ascii="GHEA Grapalat" w:hAnsi="GHEA Grapalat" w:cs="Sylfaen"/>
          <w:sz w:val="20"/>
          <w:szCs w:val="20"/>
          <w:lang w:val="hy-AM"/>
        </w:rPr>
        <w:t>երեք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ամսից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ավելի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ապա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այդ</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նախապես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տեղյակ</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պահելով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մյուս</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ahoma"/>
          <w:sz w:val="20"/>
          <w:szCs w:val="20"/>
          <w:lang w:val="hy-AM"/>
        </w:rPr>
        <w:t>։</w:t>
      </w:r>
    </w:p>
    <w:p w14:paraId="648B306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ab/>
      </w:r>
    </w:p>
    <w:p w14:paraId="4ACC8302" w14:textId="77777777" w:rsidR="00F02279" w:rsidRPr="00E6597C" w:rsidRDefault="00F02279" w:rsidP="00F02279">
      <w:pPr>
        <w:tabs>
          <w:tab w:val="left" w:pos="1276"/>
        </w:tabs>
        <w:ind w:firstLine="720"/>
        <w:jc w:val="both"/>
        <w:rPr>
          <w:rFonts w:ascii="GHEA Grapalat" w:hAnsi="GHEA Grapalat" w:cs="Sylfaen"/>
          <w:b/>
          <w:sz w:val="20"/>
          <w:szCs w:val="20"/>
          <w:lang w:val="hy-AM"/>
        </w:rPr>
      </w:pPr>
      <w:r w:rsidRPr="00E6597C">
        <w:rPr>
          <w:rFonts w:ascii="GHEA Grapalat" w:hAnsi="GHEA Grapalat"/>
          <w:b/>
          <w:sz w:val="20"/>
          <w:szCs w:val="20"/>
          <w:lang w:val="hy-AM"/>
        </w:rPr>
        <w:t xml:space="preserve">8. </w:t>
      </w:r>
      <w:r w:rsidRPr="00E6597C">
        <w:rPr>
          <w:rFonts w:ascii="GHEA Grapalat" w:hAnsi="GHEA Grapalat" w:cs="Sylfaen"/>
          <w:b/>
          <w:sz w:val="20"/>
          <w:szCs w:val="20"/>
          <w:lang w:val="hy-AM"/>
        </w:rPr>
        <w:t>ԱՅԼ</w:t>
      </w:r>
      <w:r w:rsidRPr="00E6597C">
        <w:rPr>
          <w:rFonts w:ascii="GHEA Grapalat" w:hAnsi="GHEA Grapalat" w:cs="Arial"/>
          <w:b/>
          <w:sz w:val="20"/>
          <w:szCs w:val="20"/>
          <w:lang w:val="hy-AM"/>
        </w:rPr>
        <w:t xml:space="preserve"> </w:t>
      </w:r>
      <w:r w:rsidRPr="00E6597C">
        <w:rPr>
          <w:rFonts w:ascii="GHEA Grapalat" w:hAnsi="GHEA Grapalat" w:cs="Sylfaen"/>
          <w:b/>
          <w:sz w:val="20"/>
          <w:szCs w:val="20"/>
          <w:lang w:val="hy-AM"/>
        </w:rPr>
        <w:t>ՊԱՅՄԱՆՆԵՐ</w:t>
      </w:r>
    </w:p>
    <w:p w14:paraId="22CAC848"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 Պ</w:t>
      </w:r>
      <w:r w:rsidRPr="00E6597C">
        <w:rPr>
          <w:rFonts w:ascii="GHEA Grapalat" w:hAnsi="GHEA Grapalat" w:cs="Sylfaen"/>
          <w:sz w:val="20"/>
          <w:szCs w:val="20"/>
          <w:lang w:val="hy-AM"/>
        </w:rPr>
        <w:t>այմանագիրն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մտնում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ստորագրման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պահից</w:t>
      </w:r>
      <w:r w:rsidRPr="00E6597C">
        <w:rPr>
          <w:rFonts w:ascii="GHEA Grapalat" w:hAnsi="GHEA Grapalat" w:cs="Arial"/>
          <w:sz w:val="20"/>
          <w:szCs w:val="20"/>
          <w:lang w:val="hy-AM"/>
        </w:rPr>
        <w:t xml:space="preserve"> </w:t>
      </w:r>
      <w:r w:rsidRPr="00E6597C">
        <w:rPr>
          <w:rFonts w:ascii="GHEA Grapalat" w:hAnsi="GHEA Grapalat" w:cs="Sylfaen"/>
          <w:sz w:val="20"/>
          <w:szCs w:val="20"/>
          <w:lang w:val="hy-AM"/>
        </w:rPr>
        <w:t>և գործում է մինչև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 պայմանագրով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ստանձնած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ողջ</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ծավալով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կատարումը</w:t>
      </w:r>
      <w:r w:rsidRPr="00E6597C">
        <w:rPr>
          <w:rFonts w:ascii="GHEA Grapalat" w:hAnsi="GHEA Grapalat" w:cs="Tahoma"/>
          <w:sz w:val="20"/>
          <w:szCs w:val="20"/>
          <w:lang w:val="hy-AM"/>
        </w:rPr>
        <w:t>։</w:t>
      </w:r>
      <w:r w:rsidRPr="00E6597C">
        <w:rPr>
          <w:rFonts w:ascii="GHEA Grapalat" w:hAnsi="GHEA Grapalat"/>
          <w:sz w:val="20"/>
          <w:szCs w:val="20"/>
          <w:lang w:val="hy-AM"/>
        </w:rPr>
        <w:t xml:space="preserve"> </w:t>
      </w:r>
      <w:r w:rsidRPr="00E6597C">
        <w:rPr>
          <w:rFonts w:ascii="GHEA Grapalat" w:hAnsi="GHEA Grapalat" w:cs="Times Armenian"/>
          <w:sz w:val="20"/>
          <w:szCs w:val="20"/>
          <w:lang w:val="hy-AM"/>
        </w:rPr>
        <w:t xml:space="preserve"> </w:t>
      </w:r>
    </w:p>
    <w:p w14:paraId="587242DA" w14:textId="11987180"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742B5B">
        <w:rPr>
          <w:rFonts w:ascii="GHEA Grapalat" w:hAnsi="GHEA Grapalat" w:cs="Sylfaen"/>
          <w:sz w:val="20"/>
          <w:szCs w:val="20"/>
          <w:lang w:val="hy-AM"/>
        </w:rPr>
        <w:t>:</w:t>
      </w:r>
    </w:p>
    <w:p w14:paraId="327B9716"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cs="Sylfaen"/>
          <w:sz w:val="20"/>
          <w:szCs w:val="20"/>
          <w:lang w:val="hy-AM"/>
        </w:rPr>
        <w:t>8.2 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վճարային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պարտավորությունը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դադարել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հակընդդեմ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պարտավորության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հաշվանցով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կնիքով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հաստատված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Պ</w:t>
      </w:r>
      <w:r w:rsidRPr="00E6597C">
        <w:rPr>
          <w:rFonts w:ascii="GHEA Grapalat" w:hAnsi="GHEA Grapalat" w:cs="Sylfaen"/>
          <w:sz w:val="20"/>
          <w:szCs w:val="20"/>
          <w:lang w:val="hy-AM"/>
        </w:rPr>
        <w:t>այմանագրից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պահանջի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փոխանցվել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այլ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անձի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առանց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պարտապան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գրավոր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համաձայնության</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4A60046D"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sz w:val="20"/>
          <w:szCs w:val="20"/>
          <w:lang w:val="hy-AM"/>
        </w:rPr>
        <w:tab/>
        <w:t xml:space="preserve">8.3 </w:t>
      </w:r>
      <w:r w:rsidRPr="00E6597C">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4605D7">
        <w:rPr>
          <w:rFonts w:ascii="GHEA Grapalat" w:hAnsi="GHEA Grapalat" w:cs="Sylfaen"/>
          <w:sz w:val="20"/>
          <w:szCs w:val="20"/>
          <w:lang w:val="hy-AM"/>
        </w:rPr>
        <w:t>մ է</w:t>
      </w:r>
      <w:r w:rsidRPr="00E6597C">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6096B6D7" w14:textId="77777777" w:rsidR="00F02279" w:rsidRPr="00E6597C" w:rsidRDefault="00F02279" w:rsidP="00F02279">
      <w:pPr>
        <w:tabs>
          <w:tab w:val="left" w:pos="1276"/>
        </w:tabs>
        <w:jc w:val="both"/>
        <w:rPr>
          <w:rFonts w:ascii="GHEA Grapalat" w:hAnsi="GHEA Grapalat"/>
          <w:sz w:val="20"/>
          <w:szCs w:val="20"/>
          <w:lang w:val="hy-AM"/>
        </w:rPr>
      </w:pPr>
      <w:r w:rsidRPr="00E6597C">
        <w:rPr>
          <w:rFonts w:ascii="GHEA Grapalat" w:hAnsi="GHEA Grapalat"/>
          <w:sz w:val="20"/>
          <w:szCs w:val="20"/>
          <w:lang w:val="hy-AM"/>
        </w:rPr>
        <w:t xml:space="preserve">          8.4 Պ</w:t>
      </w:r>
      <w:r w:rsidRPr="00E6597C">
        <w:rPr>
          <w:rFonts w:ascii="GHEA Grapalat" w:hAnsi="GHEA Grapalat" w:cs="Sylfaen"/>
          <w:sz w:val="20"/>
          <w:szCs w:val="20"/>
          <w:lang w:val="hy-AM"/>
        </w:rPr>
        <w:t>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ենթակա</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քննության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դատարաններում</w:t>
      </w:r>
      <w:r w:rsidRPr="00E6597C">
        <w:rPr>
          <w:rFonts w:ascii="GHEA Grapalat" w:hAnsi="GHEA Grapalat" w:cs="Tahoma"/>
          <w:sz w:val="20"/>
          <w:szCs w:val="20"/>
          <w:lang w:val="hy-AM"/>
        </w:rPr>
        <w:t>։</w:t>
      </w:r>
    </w:p>
    <w:p w14:paraId="10F14FDE"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8.5</w:t>
      </w:r>
      <w:r w:rsidRPr="00E6597C">
        <w:rPr>
          <w:rFonts w:ascii="GHEA Grapalat" w:hAnsi="GHEA Grapalat"/>
          <w:sz w:val="20"/>
          <w:szCs w:val="20"/>
          <w:lang w:val="hy-AM"/>
        </w:rPr>
        <w:tab/>
        <w:t>Պ</w:t>
      </w:r>
      <w:r w:rsidRPr="00E6597C">
        <w:rPr>
          <w:rFonts w:ascii="GHEA Grapalat" w:hAnsi="GHEA Grapalat" w:cs="Sylfaen"/>
          <w:sz w:val="20"/>
          <w:szCs w:val="20"/>
          <w:lang w:val="hy-AM"/>
        </w:rPr>
        <w:t>այմանագրում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փոփոխություններ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և</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լրացումներ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կարող</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կատարվել</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միայն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փոխադարձ</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համաձայնագիր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կհանդիսանա</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p>
    <w:p w14:paraId="1491B17F"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14:paraId="3453114E"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71CBB1B4"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8.6 Եթե պայմանագիրն իրականացվում է ենթակապալի պայմանագիր կնքելու միջոցով.</w:t>
      </w:r>
    </w:p>
    <w:p w14:paraId="2E6D3476" w14:textId="77777777"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lastRenderedPageBreak/>
        <w:t>1) Կապալառուն պատասխանատվություն է կրում ենթակապալառուի պարտավորությունների չկատարման կամ ոչ պատշաճ կատարման համար.</w:t>
      </w:r>
    </w:p>
    <w:p w14:paraId="2E826644" w14:textId="2429B5B6" w:rsidR="00F02279" w:rsidRPr="00E6597C"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4"/>
      </w:r>
    </w:p>
    <w:p w14:paraId="5B99F88C" w14:textId="1C53697A" w:rsidR="00F02279" w:rsidRPr="004605D7"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605D7">
        <w:rPr>
          <w:rFonts w:ascii="GHEA Grapalat" w:hAnsi="GHEA Grapalat" w:cs="Sylfaen"/>
          <w:sz w:val="20"/>
          <w:szCs w:val="20"/>
          <w:lang w:val="hy-AM"/>
        </w:rPr>
        <w:t>:</w:t>
      </w:r>
      <w:r w:rsidR="00742B5B">
        <w:rPr>
          <w:rStyle w:val="FootnoteReference"/>
          <w:rFonts w:ascii="GHEA Grapalat" w:hAnsi="GHEA Grapalat" w:cs="Sylfaen"/>
          <w:sz w:val="20"/>
          <w:szCs w:val="20"/>
          <w:lang w:val="hy-AM"/>
        </w:rPr>
        <w:footnoteReference w:id="5"/>
      </w:r>
    </w:p>
    <w:p w14:paraId="3CE0F564" w14:textId="061D5FB2" w:rsidR="00F02279" w:rsidRPr="00D21C75" w:rsidRDefault="00F02279" w:rsidP="00F02279">
      <w:pPr>
        <w:tabs>
          <w:tab w:val="left" w:pos="1276"/>
        </w:tabs>
        <w:ind w:firstLine="720"/>
        <w:jc w:val="both"/>
        <w:rPr>
          <w:rFonts w:ascii="GHEA Grapalat" w:hAnsi="GHEA Grapalat" w:cs="Sylfaen"/>
          <w:sz w:val="20"/>
          <w:szCs w:val="20"/>
          <w:lang w:val="hy-AM"/>
        </w:rPr>
      </w:pPr>
      <w:r w:rsidRPr="00E6597C">
        <w:rPr>
          <w:rFonts w:ascii="GHEA Grapalat" w:hAnsi="GHEA Grapalat" w:cs="Sylfaen"/>
          <w:sz w:val="20"/>
          <w:szCs w:val="20"/>
          <w:lang w:val="hy-AM"/>
        </w:rPr>
        <w:t>8.8</w:t>
      </w:r>
      <w:r w:rsidRPr="00D21C75">
        <w:rPr>
          <w:rFonts w:ascii="GHEA Grapalat" w:hAnsi="GHEA Grapalat" w:cs="Times Armenian"/>
          <w:sz w:val="20"/>
          <w:szCs w:val="20"/>
          <w:lang w:val="hy-AM"/>
        </w:rPr>
        <w:t xml:space="preserve"> </w:t>
      </w:r>
      <w:r w:rsidRPr="00E6597C">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4605D7">
        <w:rPr>
          <w:rFonts w:ascii="GHEA Grapalat" w:hAnsi="GHEA Grapalat" w:cs="Sylfaen"/>
          <w:sz w:val="20"/>
          <w:szCs w:val="20"/>
          <w:lang w:val="hy-AM"/>
        </w:rPr>
        <w:t>,</w:t>
      </w:r>
      <w:r w:rsidRPr="004605D7">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E57FD" w:rsidRPr="00717204">
        <w:rPr>
          <w:rFonts w:ascii="GHEA Grapalat" w:hAnsi="GHEA Grapalat" w:cs="Sylfaen"/>
          <w:sz w:val="20"/>
          <w:lang w:val="hy-AM"/>
        </w:rPr>
        <w:t xml:space="preserve">7 </w:t>
      </w:r>
      <w:r w:rsidR="002E57FD" w:rsidRPr="004605D7">
        <w:rPr>
          <w:rFonts w:ascii="GHEA Grapalat" w:hAnsi="GHEA Grapalat" w:cs="Sylfaen"/>
          <w:sz w:val="20"/>
          <w:lang w:val="hy-AM"/>
        </w:rPr>
        <w:t xml:space="preserve"> </w:t>
      </w:r>
      <w:r w:rsidRPr="004605D7">
        <w:rPr>
          <w:rFonts w:ascii="GHEA Grapalat" w:hAnsi="GHEA Grapalat" w:cs="Sylfaen"/>
          <w:sz w:val="20"/>
          <w:lang w:val="hy-AM"/>
        </w:rPr>
        <w:t>օրացուցային օր առաջ</w:t>
      </w:r>
      <w:r w:rsidRPr="00E6597C">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D32D1B3" w14:textId="77777777" w:rsidR="00F02279" w:rsidRPr="00E6597C" w:rsidRDefault="00F02279" w:rsidP="00F02279">
      <w:pPr>
        <w:tabs>
          <w:tab w:val="left" w:pos="720"/>
        </w:tabs>
        <w:jc w:val="both"/>
        <w:rPr>
          <w:rFonts w:ascii="GHEA Grapalat" w:hAnsi="GHEA Grapalat" w:cs="Times Armenian"/>
          <w:sz w:val="20"/>
          <w:szCs w:val="20"/>
          <w:lang w:val="hy-AM"/>
        </w:rPr>
      </w:pPr>
      <w:r w:rsidRPr="00E6597C">
        <w:rPr>
          <w:rFonts w:ascii="GHEA Grapalat" w:hAnsi="GHEA Grapalat"/>
          <w:sz w:val="20"/>
          <w:szCs w:val="20"/>
          <w:lang w:val="hy-AM"/>
        </w:rPr>
        <w:tab/>
        <w:t>8.9</w:t>
      </w:r>
      <w:r w:rsidRPr="00E6597C">
        <w:rPr>
          <w:rFonts w:ascii="GHEA Grapalat" w:hAnsi="GHEA Grapalat"/>
          <w:sz w:val="20"/>
          <w:szCs w:val="20"/>
          <w:lang w:val="hy-AM"/>
        </w:rPr>
        <w:tab/>
      </w:r>
      <w:r w:rsidRPr="00E6597C">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41A387BC" w14:textId="77777777" w:rsidR="00F02279" w:rsidRPr="00E6597C" w:rsidRDefault="00F02279" w:rsidP="00F02279">
      <w:pPr>
        <w:tabs>
          <w:tab w:val="left" w:pos="720"/>
        </w:tabs>
        <w:jc w:val="both"/>
        <w:rPr>
          <w:rFonts w:ascii="GHEA Grapalat" w:hAnsi="GHEA Grapalat"/>
          <w:sz w:val="20"/>
          <w:szCs w:val="20"/>
          <w:lang w:val="hy-AM"/>
        </w:rPr>
      </w:pPr>
      <w:r w:rsidRPr="00E6597C">
        <w:rPr>
          <w:rFonts w:ascii="GHEA Grapalat" w:hAnsi="GHEA Grapalat"/>
          <w:sz w:val="20"/>
          <w:szCs w:val="20"/>
          <w:lang w:val="hy-AM"/>
        </w:rPr>
        <w:t xml:space="preserve">         </w:t>
      </w:r>
      <w:r w:rsidRPr="00E6597C">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399B0A9E" w14:textId="77777777" w:rsidR="00F02279" w:rsidRPr="00E6597C" w:rsidRDefault="00F02279" w:rsidP="00F02279">
      <w:pPr>
        <w:tabs>
          <w:tab w:val="left" w:pos="720"/>
        </w:tabs>
        <w:jc w:val="both"/>
        <w:rPr>
          <w:rFonts w:ascii="GHEA Grapalat" w:hAnsi="GHEA Grapalat" w:cs="Sylfaen"/>
          <w:sz w:val="20"/>
          <w:szCs w:val="20"/>
          <w:lang w:val="hy-AM"/>
        </w:rPr>
      </w:pPr>
      <w:r w:rsidRPr="00E6597C">
        <w:rPr>
          <w:rFonts w:ascii="GHEA Grapalat" w:hAnsi="GHEA Grapalat" w:cs="Sylfaen"/>
          <w:sz w:val="20"/>
          <w:szCs w:val="20"/>
          <w:lang w:val="hy-AM"/>
        </w:rPr>
        <w:tab/>
        <w:t>8.10 Պայմանագիրը չի կարող փոփոխվել կողմերի պարտա</w:t>
      </w:r>
      <w:r w:rsidRPr="00E6597C">
        <w:rPr>
          <w:rFonts w:ascii="GHEA Grapalat" w:hAnsi="GHEA Grapalat" w:cs="Sylfaen"/>
          <w:sz w:val="20"/>
          <w:szCs w:val="20"/>
          <w:lang w:val="hy-AM"/>
        </w:rPr>
        <w:softHyphen/>
        <w:t>վորու</w:t>
      </w:r>
      <w:r w:rsidRPr="00E6597C">
        <w:rPr>
          <w:rFonts w:ascii="GHEA Grapalat" w:hAnsi="GHEA Grapalat" w:cs="Sylfaen"/>
          <w:sz w:val="20"/>
          <w:szCs w:val="20"/>
          <w:lang w:val="hy-AM"/>
        </w:rPr>
        <w:softHyphen/>
        <w:t>թյունների մասնակի չկատարման հետևանքով</w:t>
      </w:r>
      <w:r w:rsidRPr="00E6597C" w:rsidDel="00591DE3">
        <w:rPr>
          <w:rFonts w:ascii="GHEA Grapalat" w:hAnsi="GHEA Grapalat" w:cs="Sylfaen"/>
          <w:sz w:val="20"/>
          <w:szCs w:val="20"/>
          <w:lang w:val="hy-AM"/>
        </w:rPr>
        <w:t xml:space="preserve"> </w:t>
      </w:r>
      <w:r w:rsidRPr="00E6597C">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0BF328A4" w14:textId="77777777" w:rsidR="004A1CC7" w:rsidRPr="004605D7" w:rsidRDefault="00F02279" w:rsidP="004A1CC7">
      <w:pPr>
        <w:ind w:firstLine="567"/>
        <w:jc w:val="both"/>
        <w:rPr>
          <w:rFonts w:ascii="GHEA Grapalat" w:hAnsi="GHEA Grapalat"/>
          <w:sz w:val="20"/>
          <w:szCs w:val="20"/>
          <w:lang w:val="hy-AM" w:eastAsia="ru-RU"/>
        </w:rPr>
      </w:pPr>
      <w:r w:rsidRPr="00E6597C">
        <w:rPr>
          <w:rFonts w:ascii="GHEA Grapalat" w:hAnsi="GHEA Grapalat" w:cs="Sylfaen"/>
          <w:sz w:val="20"/>
          <w:szCs w:val="20"/>
          <w:lang w:val="hy-AM"/>
        </w:rPr>
        <w:tab/>
        <w:t>8.11 Կապալառուի կողմից ստանձնած պարտավորությունները չկատա</w:t>
      </w:r>
      <w:r w:rsidRPr="00E6597C">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4605D7">
        <w:rPr>
          <w:rFonts w:ascii="GHEA Grapalat" w:hAnsi="GHEA Grapalat" w:cs="Sylfaen"/>
          <w:sz w:val="20"/>
          <w:szCs w:val="20"/>
          <w:lang w:val="hy-AM"/>
        </w:rPr>
        <w:t xml:space="preserve"> </w:t>
      </w:r>
      <w:r w:rsidR="004A1CC7" w:rsidRPr="00E6597C">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4A1CC7" w:rsidRPr="004605D7">
        <w:rPr>
          <w:rFonts w:ascii="GHEA Grapalat" w:hAnsi="GHEA Grapalat"/>
          <w:sz w:val="20"/>
          <w:szCs w:val="20"/>
          <w:lang w:val="hy-AM" w:eastAsia="ru-RU"/>
        </w:rPr>
        <w:t xml:space="preserve">Պատվիրատուն այն </w:t>
      </w:r>
      <w:r w:rsidR="004A1CC7" w:rsidRPr="00E6597C">
        <w:rPr>
          <w:rFonts w:ascii="GHEA Grapalat" w:hAnsi="GHEA Grapalat"/>
          <w:sz w:val="20"/>
          <w:szCs w:val="20"/>
          <w:lang w:val="hy-AM" w:eastAsia="ru-RU"/>
        </w:rPr>
        <w:t xml:space="preserve">ուղարկվում է նաև </w:t>
      </w:r>
      <w:r w:rsidR="004A1CC7" w:rsidRPr="004605D7">
        <w:rPr>
          <w:rFonts w:ascii="GHEA Grapalat" w:hAnsi="GHEA Grapalat"/>
          <w:sz w:val="20"/>
          <w:szCs w:val="20"/>
          <w:lang w:val="hy-AM" w:eastAsia="ru-RU"/>
        </w:rPr>
        <w:t xml:space="preserve">Կապալառուի </w:t>
      </w:r>
      <w:r w:rsidR="004A1CC7" w:rsidRPr="00E6597C">
        <w:rPr>
          <w:rFonts w:ascii="GHEA Grapalat" w:hAnsi="GHEA Grapalat"/>
          <w:sz w:val="20"/>
          <w:szCs w:val="20"/>
          <w:lang w:val="hy-AM" w:eastAsia="ru-RU"/>
        </w:rPr>
        <w:t>էլեկտրոնային փոստին:</w:t>
      </w:r>
    </w:p>
    <w:p w14:paraId="0A6ADBDF" w14:textId="77777777" w:rsidR="00F02279" w:rsidRPr="00E6597C" w:rsidRDefault="00F02279" w:rsidP="00F02279">
      <w:pPr>
        <w:tabs>
          <w:tab w:val="left" w:pos="1276"/>
        </w:tabs>
        <w:ind w:firstLine="720"/>
        <w:jc w:val="both"/>
        <w:rPr>
          <w:rFonts w:ascii="GHEA Grapalat" w:hAnsi="GHEA Grapalat" w:cs="Times Armenian"/>
          <w:sz w:val="20"/>
          <w:szCs w:val="20"/>
          <w:lang w:val="hy-AM"/>
        </w:rPr>
      </w:pPr>
      <w:r w:rsidRPr="00E6597C">
        <w:rPr>
          <w:rFonts w:ascii="GHEA Grapalat" w:hAnsi="GHEA Grapalat"/>
          <w:sz w:val="20"/>
          <w:szCs w:val="20"/>
          <w:lang w:val="hy-AM"/>
        </w:rPr>
        <w:t>8.12</w:t>
      </w:r>
      <w:r w:rsidRPr="00E6597C">
        <w:rPr>
          <w:rFonts w:ascii="GHEA Grapalat" w:hAnsi="GHEA Grapalat"/>
          <w:sz w:val="20"/>
          <w:szCs w:val="20"/>
          <w:lang w:val="hy-AM"/>
        </w:rPr>
        <w:tab/>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կապակցությամբ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ծագած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բանակցությունների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միջոցով</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Համաձայնություն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ձեռք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չբերելու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դեպքում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վեճերը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լուծվում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դատական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կարգով</w:t>
      </w:r>
      <w:r w:rsidRPr="00E6597C">
        <w:rPr>
          <w:rFonts w:ascii="GHEA Grapalat" w:hAnsi="GHEA Grapalat" w:cs="Tahoma"/>
          <w:sz w:val="20"/>
          <w:szCs w:val="20"/>
          <w:lang w:val="hy-AM"/>
        </w:rPr>
        <w:t>։</w:t>
      </w:r>
    </w:p>
    <w:p w14:paraId="4081A7A5"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sz w:val="20"/>
          <w:szCs w:val="20"/>
          <w:lang w:val="hy-AM"/>
        </w:rPr>
        <w:t xml:space="preserve">8.13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պայմանագիրը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կազմված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____ </w:t>
      </w:r>
      <w:r w:rsidRPr="00E6597C">
        <w:rPr>
          <w:rFonts w:ascii="GHEA Grapalat" w:hAnsi="GHEA Grapalat" w:cs="Sylfaen"/>
          <w:sz w:val="20"/>
          <w:szCs w:val="20"/>
          <w:lang w:val="hy-AM"/>
        </w:rPr>
        <w:t>էջից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կնքվում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երկու</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օրինակից</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որոնք</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ունեն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հավասարազոր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իրավաբանական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ուժ</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յուրաքանչյուր</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կողմին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տրվում</w:t>
      </w:r>
      <w:r w:rsidRPr="00E6597C">
        <w:rPr>
          <w:rFonts w:ascii="GHEA Grapalat" w:hAnsi="GHEA Grapalat"/>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մեկական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օրինակ</w:t>
      </w:r>
      <w:r w:rsidRPr="00E6597C">
        <w:rPr>
          <w:rFonts w:ascii="GHEA Grapalat" w:hAnsi="GHEA Grapalat" w:cs="Tahoma"/>
          <w:sz w:val="20"/>
          <w:szCs w:val="20"/>
          <w:lang w:val="hy-AM"/>
        </w:rPr>
        <w:t>։</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N 1, N 2, N 3, </w:t>
      </w:r>
      <w:r w:rsidRPr="00E6597C">
        <w:rPr>
          <w:rFonts w:ascii="GHEA Grapalat" w:hAnsi="GHEA Grapalat" w:cs="Arial"/>
          <w:sz w:val="20"/>
          <w:szCs w:val="20"/>
          <w:lang w:val="hy-AM"/>
        </w:rPr>
        <w:t xml:space="preserve">N 4 </w:t>
      </w:r>
      <w:r w:rsidRPr="00E6597C">
        <w:rPr>
          <w:rFonts w:ascii="GHEA Grapalat" w:hAnsi="GHEA Grapalat" w:cs="Sylfaen"/>
          <w:sz w:val="20"/>
          <w:szCs w:val="20"/>
          <w:lang w:val="hy-AM"/>
        </w:rPr>
        <w:t>և</w:t>
      </w:r>
      <w:r w:rsidRPr="00E6597C">
        <w:rPr>
          <w:rFonts w:ascii="GHEA Grapalat" w:hAnsi="GHEA Grapalat" w:cs="Arial"/>
          <w:sz w:val="20"/>
          <w:szCs w:val="20"/>
          <w:lang w:val="hy-AM"/>
        </w:rPr>
        <w:t xml:space="preserve"> N 4.1 </w:t>
      </w:r>
      <w:r w:rsidRPr="00E6597C">
        <w:rPr>
          <w:rFonts w:ascii="GHEA Grapalat" w:hAnsi="GHEA Grapalat" w:cs="Sylfaen"/>
          <w:sz w:val="20"/>
          <w:szCs w:val="20"/>
          <w:lang w:val="hy-AM"/>
        </w:rPr>
        <w:t>հավելվածները</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համարվում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են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անբաժանելի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մասը</w:t>
      </w:r>
      <w:r w:rsidRPr="00E6597C">
        <w:rPr>
          <w:rFonts w:ascii="GHEA Grapalat" w:hAnsi="GHEA Grapalat" w:cs="Tahoma"/>
          <w:sz w:val="20"/>
          <w:szCs w:val="20"/>
          <w:lang w:val="hy-AM"/>
        </w:rPr>
        <w:t>։</w:t>
      </w:r>
    </w:p>
    <w:p w14:paraId="4909302B" w14:textId="77777777" w:rsidR="00F02279" w:rsidRPr="00E6597C" w:rsidRDefault="00F02279" w:rsidP="00F02279">
      <w:pPr>
        <w:tabs>
          <w:tab w:val="left" w:pos="1276"/>
        </w:tabs>
        <w:ind w:firstLine="720"/>
        <w:jc w:val="both"/>
        <w:rPr>
          <w:rFonts w:ascii="GHEA Grapalat" w:hAnsi="GHEA Grapalat"/>
          <w:sz w:val="20"/>
          <w:szCs w:val="20"/>
          <w:lang w:val="hy-AM"/>
        </w:rPr>
      </w:pPr>
      <w:r w:rsidRPr="00E6597C">
        <w:rPr>
          <w:rFonts w:ascii="GHEA Grapalat" w:hAnsi="GHEA Grapalat" w:cs="Sylfaen"/>
          <w:sz w:val="20"/>
          <w:szCs w:val="20"/>
          <w:lang w:val="hy-AM"/>
        </w:rPr>
        <w:t>8.14 Սույն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պայմանագրի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հետ</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կապված</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հարաբերությունների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նկատմամբ</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կիրառվում</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է</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Հայաստանի</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Հանրապետության</w:t>
      </w:r>
      <w:r w:rsidRPr="00E6597C">
        <w:rPr>
          <w:rFonts w:ascii="GHEA Grapalat" w:hAnsi="GHEA Grapalat" w:cs="Times Armenian"/>
          <w:sz w:val="20"/>
          <w:szCs w:val="20"/>
          <w:lang w:val="hy-AM"/>
        </w:rPr>
        <w:t xml:space="preserve"> </w:t>
      </w:r>
      <w:r w:rsidRPr="00E6597C">
        <w:rPr>
          <w:rFonts w:ascii="GHEA Grapalat" w:hAnsi="GHEA Grapalat" w:cs="Sylfaen"/>
          <w:sz w:val="20"/>
          <w:szCs w:val="20"/>
          <w:lang w:val="hy-AM"/>
        </w:rPr>
        <w:t>իրավունքը</w:t>
      </w:r>
      <w:r w:rsidRPr="00E6597C">
        <w:rPr>
          <w:rFonts w:ascii="GHEA Grapalat" w:hAnsi="GHEA Grapalat" w:cs="Tahoma"/>
          <w:sz w:val="20"/>
          <w:szCs w:val="20"/>
          <w:lang w:val="hy-AM"/>
        </w:rPr>
        <w:t>։</w:t>
      </w:r>
    </w:p>
    <w:p w14:paraId="4105D73A" w14:textId="77777777" w:rsidR="00F02279" w:rsidRPr="00E6597C" w:rsidRDefault="00F02279" w:rsidP="00F02279">
      <w:pPr>
        <w:tabs>
          <w:tab w:val="left" w:pos="1276"/>
        </w:tabs>
        <w:ind w:firstLine="720"/>
        <w:jc w:val="both"/>
        <w:rPr>
          <w:rFonts w:ascii="GHEA Grapalat" w:hAnsi="GHEA Grapalat" w:cs="Sylfaen"/>
          <w:i/>
          <w:sz w:val="22"/>
          <w:szCs w:val="22"/>
          <w:lang w:val="hy-AM"/>
        </w:rPr>
      </w:pPr>
    </w:p>
    <w:p w14:paraId="181E9DF9" w14:textId="77777777" w:rsidR="00F02279" w:rsidRPr="00E6597C" w:rsidRDefault="00F02279" w:rsidP="00F02279">
      <w:pPr>
        <w:ind w:firstLine="709"/>
        <w:jc w:val="both"/>
        <w:rPr>
          <w:rFonts w:ascii="GHEA Grapalat" w:hAnsi="GHEA Grapalat"/>
          <w:b/>
          <w:lang w:val="hy-AM"/>
        </w:rPr>
      </w:pPr>
    </w:p>
    <w:p w14:paraId="699F067D" w14:textId="77777777" w:rsidR="00F02279" w:rsidRPr="00E6597C" w:rsidRDefault="00F02279" w:rsidP="00F02279">
      <w:pPr>
        <w:ind w:firstLine="709"/>
        <w:jc w:val="both"/>
        <w:rPr>
          <w:rFonts w:ascii="GHEA Grapalat" w:hAnsi="GHEA Grapalat" w:cs="Sylfaen"/>
          <w:b/>
          <w:sz w:val="20"/>
          <w:szCs w:val="20"/>
          <w:lang w:val="hy-AM"/>
        </w:rPr>
      </w:pPr>
      <w:r w:rsidRPr="00E6597C">
        <w:rPr>
          <w:rFonts w:ascii="GHEA Grapalat" w:hAnsi="GHEA Grapalat"/>
          <w:b/>
          <w:sz w:val="20"/>
          <w:szCs w:val="20"/>
          <w:lang w:val="hy-AM"/>
        </w:rPr>
        <w:t xml:space="preserve">9. </w:t>
      </w:r>
      <w:r w:rsidRPr="00E6597C">
        <w:rPr>
          <w:rFonts w:ascii="GHEA Grapalat" w:hAnsi="GHEA Grapalat" w:cs="Sylfaen"/>
          <w:b/>
          <w:sz w:val="20"/>
          <w:szCs w:val="20"/>
          <w:lang w:val="hy-AM"/>
        </w:rPr>
        <w:t>ԿՈՂՄԵՐԻ</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ՀԱՍՑԵՆԵՐԸ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ԲԱՆԿԱՅԻՆ</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ՎԱՎԵՐԱՊԱՅՄԱՆՆԵՐԸ</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ԵՎ</w:t>
      </w:r>
      <w:r w:rsidRPr="00E6597C">
        <w:rPr>
          <w:rFonts w:ascii="GHEA Grapalat" w:hAnsi="GHEA Grapalat" w:cs="Times Armenian"/>
          <w:b/>
          <w:sz w:val="20"/>
          <w:szCs w:val="20"/>
          <w:lang w:val="hy-AM"/>
        </w:rPr>
        <w:t xml:space="preserve"> </w:t>
      </w:r>
      <w:r w:rsidRPr="00E6597C">
        <w:rPr>
          <w:rFonts w:ascii="GHEA Grapalat" w:hAnsi="GHEA Grapalat" w:cs="Sylfaen"/>
          <w:b/>
          <w:sz w:val="20"/>
          <w:szCs w:val="20"/>
          <w:lang w:val="hy-AM"/>
        </w:rPr>
        <w:t>ՍՏՈՐԱԳՐՈՒԹՅՈՒՆՆԵՐԸ</w:t>
      </w:r>
    </w:p>
    <w:p w14:paraId="14C8C99F" w14:textId="77777777" w:rsidR="00F02279" w:rsidRPr="00E6597C" w:rsidRDefault="00F02279" w:rsidP="00F02279">
      <w:pPr>
        <w:ind w:firstLine="709"/>
        <w:jc w:val="both"/>
        <w:rPr>
          <w:rFonts w:ascii="GHEA Grapalat" w:hAnsi="GHEA Grapalat" w:cs="Sylfaen"/>
          <w:b/>
          <w:lang w:val="hy-AM"/>
        </w:rPr>
      </w:pPr>
    </w:p>
    <w:p w14:paraId="75EB94ED" w14:textId="77777777" w:rsidR="00F02279" w:rsidRPr="00E6597C"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1DA15631" w14:textId="77777777" w:rsidTr="00545BDE">
        <w:trPr>
          <w:jc w:val="center"/>
        </w:trPr>
        <w:tc>
          <w:tcPr>
            <w:tcW w:w="4536" w:type="dxa"/>
          </w:tcPr>
          <w:p w14:paraId="69BD42D4" w14:textId="77777777" w:rsidR="00F02279" w:rsidRPr="00E6597C" w:rsidRDefault="00F02279" w:rsidP="00545BDE">
            <w:pPr>
              <w:spacing w:line="360" w:lineRule="auto"/>
              <w:jc w:val="center"/>
              <w:rPr>
                <w:rFonts w:ascii="GHEA Grapalat" w:hAnsi="GHEA Grapalat" w:cs="Sylfaen"/>
                <w:b/>
                <w:bCs/>
                <w:sz w:val="20"/>
                <w:szCs w:val="20"/>
                <w:lang w:val="nb-NO"/>
              </w:rPr>
            </w:pPr>
            <w:r w:rsidRPr="00E6597C">
              <w:rPr>
                <w:rFonts w:ascii="GHEA Grapalat" w:hAnsi="GHEA Grapalat" w:cs="Sylfaen"/>
                <w:b/>
                <w:bCs/>
                <w:sz w:val="20"/>
                <w:szCs w:val="20"/>
                <w:lang w:val="nb-NO"/>
              </w:rPr>
              <w:lastRenderedPageBreak/>
              <w:t>ՊԱՏՎԻՐԱՏՈՒ</w:t>
            </w:r>
          </w:p>
          <w:p w14:paraId="1CB9AD3D" w14:textId="77777777" w:rsidR="00F02279" w:rsidRPr="00E6597C" w:rsidRDefault="00F02279" w:rsidP="00545BDE">
            <w:pPr>
              <w:rPr>
                <w:rFonts w:ascii="GHEA Grapalat" w:hAnsi="GHEA Grapalat"/>
                <w:sz w:val="22"/>
                <w:szCs w:val="22"/>
                <w:lang w:val="ru-RU"/>
              </w:rPr>
            </w:pPr>
          </w:p>
          <w:p w14:paraId="1A37B80E" w14:textId="77777777" w:rsidR="00F02279" w:rsidRPr="00E6597C" w:rsidRDefault="00F02279" w:rsidP="00545BDE">
            <w:pPr>
              <w:rPr>
                <w:rFonts w:ascii="GHEA Grapalat" w:hAnsi="GHEA Grapalat"/>
                <w:lang w:val="ru-RU"/>
              </w:rPr>
            </w:pPr>
          </w:p>
          <w:p w14:paraId="669CC215"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26CE8708"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5C1F0AD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2DF0624E" w14:textId="77777777" w:rsidR="00F02279" w:rsidRPr="00E6597C" w:rsidRDefault="00F02279" w:rsidP="00545BDE">
            <w:pPr>
              <w:spacing w:line="360" w:lineRule="auto"/>
              <w:jc w:val="center"/>
              <w:rPr>
                <w:rFonts w:ascii="GHEA Grapalat" w:hAnsi="GHEA Grapalat"/>
                <w:lang w:val="ru-RU"/>
              </w:rPr>
            </w:pPr>
          </w:p>
        </w:tc>
        <w:tc>
          <w:tcPr>
            <w:tcW w:w="4343" w:type="dxa"/>
          </w:tcPr>
          <w:p w14:paraId="79F80FA4" w14:textId="77777777" w:rsidR="00F02279" w:rsidRPr="00E6597C" w:rsidRDefault="00F02279" w:rsidP="00545BDE">
            <w:pPr>
              <w:spacing w:line="360" w:lineRule="auto"/>
              <w:jc w:val="center"/>
              <w:rPr>
                <w:rFonts w:ascii="GHEA Grapalat" w:hAnsi="GHEA Grapalat" w:cs="Sylfaen"/>
                <w:b/>
                <w:bCs/>
                <w:sz w:val="20"/>
                <w:szCs w:val="20"/>
                <w:lang w:val="ru-RU"/>
              </w:rPr>
            </w:pPr>
            <w:r w:rsidRPr="00E6597C">
              <w:rPr>
                <w:rFonts w:ascii="GHEA Grapalat" w:hAnsi="GHEA Grapalat" w:cs="Sylfaen"/>
                <w:b/>
                <w:bCs/>
                <w:sz w:val="20"/>
                <w:szCs w:val="20"/>
                <w:lang w:val="pt-BR"/>
              </w:rPr>
              <w:t>ԿԱՊԱԼԱՌՈՒ</w:t>
            </w:r>
          </w:p>
          <w:p w14:paraId="3C7D0775" w14:textId="77777777" w:rsidR="00F02279" w:rsidRPr="00E6597C" w:rsidRDefault="00F02279" w:rsidP="00545BDE">
            <w:pPr>
              <w:jc w:val="center"/>
              <w:rPr>
                <w:rFonts w:ascii="GHEA Grapalat" w:hAnsi="GHEA Grapalat"/>
                <w:lang w:val="ru-RU"/>
              </w:rPr>
            </w:pPr>
          </w:p>
          <w:p w14:paraId="2393D72B" w14:textId="77777777" w:rsidR="00F02279" w:rsidRPr="00E6597C" w:rsidRDefault="00F02279" w:rsidP="00545BDE">
            <w:pPr>
              <w:jc w:val="center"/>
              <w:rPr>
                <w:rFonts w:ascii="GHEA Grapalat" w:hAnsi="GHEA Grapalat"/>
                <w:lang w:val="ru-RU"/>
              </w:rPr>
            </w:pPr>
          </w:p>
          <w:p w14:paraId="79B240EB"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46716F5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08C8E261"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51745D0F" w14:textId="77777777" w:rsidR="00F02279" w:rsidRPr="00E6597C" w:rsidRDefault="00F02279" w:rsidP="00F02279">
      <w:pPr>
        <w:ind w:firstLine="709"/>
        <w:jc w:val="both"/>
        <w:rPr>
          <w:rFonts w:ascii="GHEA Grapalat" w:hAnsi="GHEA Grapalat" w:cs="Arial"/>
          <w:b/>
        </w:rPr>
      </w:pPr>
    </w:p>
    <w:p w14:paraId="7822D852" w14:textId="77777777" w:rsidR="00F02279" w:rsidRPr="00E6597C" w:rsidRDefault="00F02279" w:rsidP="00F02279">
      <w:pPr>
        <w:ind w:firstLine="567"/>
        <w:rPr>
          <w:rFonts w:ascii="GHEA Grapalat" w:hAnsi="GHEA Grapalat"/>
          <w:i/>
        </w:rPr>
      </w:pPr>
    </w:p>
    <w:p w14:paraId="6BD1B3C1" w14:textId="77777777" w:rsidR="00F02279" w:rsidRPr="00E6597C" w:rsidRDefault="00F02279" w:rsidP="00F02279">
      <w:pPr>
        <w:tabs>
          <w:tab w:val="left" w:pos="1276"/>
        </w:tabs>
        <w:ind w:firstLine="720"/>
        <w:jc w:val="both"/>
        <w:rPr>
          <w:rFonts w:ascii="GHEA Grapalat" w:hAnsi="GHEA Grapalat"/>
          <w:sz w:val="20"/>
          <w:szCs w:val="20"/>
          <w:u w:val="single"/>
          <w:lang w:val="nb-NO"/>
        </w:rPr>
      </w:pPr>
      <w:r w:rsidRPr="00E6597C">
        <w:rPr>
          <w:rFonts w:ascii="GHEA Grapalat" w:hAnsi="GHEA Grapalat" w:cs="Sylfaen"/>
          <w:i/>
          <w:sz w:val="20"/>
          <w:szCs w:val="20"/>
          <w:lang w:val="pt-BR"/>
        </w:rPr>
        <w:t>Անհրաժեշտության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դեպքում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պայմանագրի</w:t>
      </w:r>
      <w:r w:rsidRPr="00D21C75">
        <w:rPr>
          <w:rFonts w:ascii="GHEA Grapalat" w:hAnsi="GHEA Grapalat" w:cs="Sylfaen"/>
          <w:i/>
          <w:sz w:val="20"/>
          <w:szCs w:val="20"/>
        </w:rPr>
        <w:t xml:space="preserve"> </w:t>
      </w:r>
      <w:r w:rsidRPr="00E6597C">
        <w:rPr>
          <w:rFonts w:ascii="GHEA Grapalat" w:hAnsi="GHEA Grapalat" w:cs="Sylfaen"/>
          <w:i/>
          <w:sz w:val="20"/>
          <w:szCs w:val="20"/>
          <w:lang w:val="pt-BR"/>
        </w:rPr>
        <w:t>նախագծում</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կարող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են</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ներառվել</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ՀՀ</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օրենսդրությանը</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չհակասող</w:t>
      </w:r>
      <w:r w:rsidRPr="00E6597C">
        <w:rPr>
          <w:rFonts w:ascii="GHEA Grapalat" w:hAnsi="GHEA Grapalat" w:cs="Sylfaen"/>
          <w:i/>
          <w:sz w:val="20"/>
          <w:szCs w:val="20"/>
          <w:lang w:val="nb-NO"/>
        </w:rPr>
        <w:t xml:space="preserve"> </w:t>
      </w:r>
      <w:r w:rsidRPr="00E6597C">
        <w:rPr>
          <w:rFonts w:ascii="GHEA Grapalat" w:hAnsi="GHEA Grapalat" w:cs="Sylfaen"/>
          <w:i/>
          <w:sz w:val="20"/>
          <w:szCs w:val="20"/>
          <w:lang w:val="pt-BR"/>
        </w:rPr>
        <w:t>դրույթներ</w:t>
      </w:r>
      <w:r w:rsidRPr="00E6597C">
        <w:rPr>
          <w:rFonts w:ascii="GHEA Grapalat" w:hAnsi="GHEA Grapalat" w:cs="Sylfaen"/>
          <w:i/>
          <w:sz w:val="20"/>
          <w:szCs w:val="20"/>
          <w:lang w:val="nb-NO"/>
        </w:rPr>
        <w:t>։</w:t>
      </w:r>
    </w:p>
    <w:p w14:paraId="66E9D797" w14:textId="77777777" w:rsidR="00F02279" w:rsidRPr="00E6597C" w:rsidRDefault="00F02279" w:rsidP="00F02279">
      <w:pPr>
        <w:ind w:firstLine="567"/>
        <w:rPr>
          <w:rFonts w:ascii="GHEA Grapalat" w:hAnsi="GHEA Grapalat"/>
          <w:i/>
          <w:sz w:val="20"/>
          <w:szCs w:val="20"/>
          <w:lang w:val="hy-AM"/>
        </w:rPr>
      </w:pPr>
      <w:r w:rsidRPr="00E6597C">
        <w:rPr>
          <w:rFonts w:ascii="GHEA Grapalat" w:hAnsi="GHEA Grapalat"/>
          <w:i/>
          <w:sz w:val="20"/>
          <w:szCs w:val="20"/>
          <w:lang w:val="hy-AM"/>
        </w:rPr>
        <w:br w:type="page"/>
      </w:r>
    </w:p>
    <w:p w14:paraId="3400AC06" w14:textId="77777777" w:rsidR="00F02279" w:rsidRPr="00E6597C" w:rsidRDefault="00F02279" w:rsidP="00F02279">
      <w:pPr>
        <w:ind w:firstLine="567"/>
        <w:jc w:val="right"/>
        <w:rPr>
          <w:rFonts w:ascii="GHEA Grapalat" w:hAnsi="GHEA Grapalat"/>
          <w:i/>
          <w:lang w:val="hy-AM"/>
        </w:rPr>
      </w:pPr>
    </w:p>
    <w:p w14:paraId="18D438CD" w14:textId="77777777" w:rsidR="00F02279" w:rsidRPr="00E6597C" w:rsidRDefault="00F02279" w:rsidP="00F02279">
      <w:pPr>
        <w:ind w:firstLine="567"/>
        <w:jc w:val="right"/>
        <w:rPr>
          <w:rFonts w:ascii="GHEA Grapalat" w:hAnsi="GHEA Grapalat" w:cs="Arial"/>
          <w:i/>
          <w:sz w:val="20"/>
          <w:szCs w:val="20"/>
          <w:lang w:val="hy-AM"/>
        </w:rPr>
      </w:pPr>
      <w:r w:rsidRPr="00E6597C">
        <w:rPr>
          <w:rFonts w:ascii="GHEA Grapalat" w:hAnsi="GHEA Grapalat" w:cs="Sylfaen"/>
          <w:i/>
          <w:sz w:val="20"/>
          <w:szCs w:val="20"/>
          <w:lang w:val="hy-AM"/>
        </w:rPr>
        <w:t>Հավելված</w:t>
      </w:r>
      <w:r w:rsidRPr="00E6597C">
        <w:rPr>
          <w:rFonts w:ascii="GHEA Grapalat" w:hAnsi="GHEA Grapalat" w:cs="Arial"/>
          <w:i/>
          <w:sz w:val="20"/>
          <w:szCs w:val="20"/>
          <w:lang w:val="hy-AM"/>
        </w:rPr>
        <w:t xml:space="preserve"> </w:t>
      </w:r>
      <w:r w:rsidRPr="00E6597C">
        <w:rPr>
          <w:rFonts w:ascii="GHEA Grapalat" w:hAnsi="GHEA Grapalat" w:cs="Sylfaen"/>
          <w:i/>
          <w:sz w:val="20"/>
          <w:szCs w:val="20"/>
          <w:lang w:val="hy-AM"/>
        </w:rPr>
        <w:t>թիվ</w:t>
      </w:r>
      <w:r w:rsidRPr="00E6597C">
        <w:rPr>
          <w:rFonts w:ascii="GHEA Grapalat" w:hAnsi="GHEA Grapalat" w:cs="Arial"/>
          <w:i/>
          <w:sz w:val="20"/>
          <w:szCs w:val="20"/>
          <w:lang w:val="hy-AM"/>
        </w:rPr>
        <w:t xml:space="preserve"> 1</w:t>
      </w:r>
    </w:p>
    <w:p w14:paraId="2093C30D" w14:textId="77777777" w:rsidR="00F02279" w:rsidRPr="00D21C75" w:rsidRDefault="00F02279" w:rsidP="00F02279">
      <w:pPr>
        <w:ind w:firstLine="567"/>
        <w:jc w:val="right"/>
        <w:rPr>
          <w:rFonts w:ascii="GHEA Grapalat" w:hAnsi="GHEA Grapalat" w:cs="Arial"/>
          <w:i/>
          <w:sz w:val="20"/>
          <w:szCs w:val="20"/>
          <w:lang w:val="hy-AM"/>
        </w:rPr>
      </w:pPr>
      <w:r w:rsidRPr="00E6597C">
        <w:rPr>
          <w:rFonts w:ascii="GHEA Grapalat" w:hAnsi="GHEA Grapalat"/>
          <w:sz w:val="20"/>
          <w:szCs w:val="20"/>
          <w:lang w:val="hy-AM"/>
        </w:rPr>
        <w:t>«</w:t>
      </w:r>
      <w:r w:rsidRPr="00D21C75">
        <w:rPr>
          <w:rFonts w:ascii="GHEA Grapalat" w:hAnsi="GHEA Grapalat"/>
          <w:i/>
          <w:sz w:val="20"/>
          <w:szCs w:val="20"/>
          <w:lang w:val="hy-AM"/>
        </w:rPr>
        <w:t xml:space="preserve">           </w:t>
      </w:r>
      <w:r w:rsidRPr="00E6597C">
        <w:rPr>
          <w:rFonts w:ascii="GHEA Grapalat" w:hAnsi="GHEA Grapalat"/>
          <w:sz w:val="20"/>
          <w:szCs w:val="20"/>
          <w:lang w:val="hy-AM"/>
        </w:rPr>
        <w:t>»</w:t>
      </w:r>
      <w:r w:rsidRPr="00D21C75">
        <w:rPr>
          <w:rFonts w:ascii="GHEA Grapalat" w:hAnsi="GHEA Grapalat"/>
          <w:i/>
          <w:sz w:val="20"/>
          <w:szCs w:val="20"/>
          <w:lang w:val="hy-AM"/>
        </w:rPr>
        <w:t xml:space="preserve">                  20   </w:t>
      </w:r>
      <w:r w:rsidRPr="00D21C75">
        <w:rPr>
          <w:rFonts w:ascii="GHEA Grapalat" w:hAnsi="GHEA Grapalat" w:cs="Sylfaen"/>
          <w:i/>
          <w:sz w:val="20"/>
          <w:szCs w:val="20"/>
          <w:lang w:val="hy-AM"/>
        </w:rPr>
        <w:t>թ</w:t>
      </w:r>
      <w:r w:rsidRPr="00D21C75">
        <w:rPr>
          <w:rFonts w:ascii="GHEA Grapalat" w:hAnsi="GHEA Grapalat" w:cs="Arial"/>
          <w:i/>
          <w:sz w:val="20"/>
          <w:szCs w:val="20"/>
          <w:lang w:val="hy-AM"/>
        </w:rPr>
        <w:t xml:space="preserve">. </w:t>
      </w:r>
      <w:r w:rsidRPr="00D21C75">
        <w:rPr>
          <w:rFonts w:ascii="GHEA Grapalat" w:hAnsi="GHEA Grapalat"/>
          <w:i/>
          <w:sz w:val="20"/>
          <w:szCs w:val="20"/>
          <w:lang w:val="hy-AM"/>
        </w:rPr>
        <w:t xml:space="preserve"> </w:t>
      </w:r>
      <w:r w:rsidRPr="00D21C75">
        <w:rPr>
          <w:rFonts w:ascii="GHEA Grapalat" w:hAnsi="GHEA Grapalat" w:cs="Sylfaen"/>
          <w:i/>
          <w:sz w:val="20"/>
          <w:szCs w:val="20"/>
          <w:lang w:val="hy-AM"/>
        </w:rPr>
        <w:t>կնքված</w:t>
      </w:r>
      <w:r w:rsidRPr="00D21C75">
        <w:rPr>
          <w:rFonts w:ascii="GHEA Grapalat" w:hAnsi="GHEA Grapalat" w:cs="Arial"/>
          <w:i/>
          <w:sz w:val="20"/>
          <w:szCs w:val="20"/>
          <w:lang w:val="hy-AM"/>
        </w:rPr>
        <w:t xml:space="preserve"> </w:t>
      </w:r>
    </w:p>
    <w:p w14:paraId="5FAE9480" w14:textId="77777777" w:rsidR="00F02279" w:rsidRPr="00D21C75" w:rsidRDefault="00F02279" w:rsidP="00F02279">
      <w:pPr>
        <w:jc w:val="right"/>
        <w:rPr>
          <w:rFonts w:ascii="GHEA Grapalat" w:hAnsi="GHEA Grapalat" w:cs="Arial"/>
          <w:i/>
          <w:sz w:val="20"/>
          <w:szCs w:val="20"/>
          <w:lang w:val="hy-AM"/>
        </w:rPr>
      </w:pPr>
      <w:r w:rsidRPr="00D21C75">
        <w:rPr>
          <w:rFonts w:ascii="GHEA Grapalat" w:hAnsi="GHEA Grapalat" w:cs="Sylfaen"/>
          <w:i/>
          <w:sz w:val="20"/>
          <w:szCs w:val="20"/>
          <w:lang w:val="hy-AM"/>
        </w:rPr>
        <w:t>ծածկագրով պայմանագրի</w:t>
      </w:r>
    </w:p>
    <w:p w14:paraId="4783D6FB" w14:textId="77777777" w:rsidR="00F02279" w:rsidRPr="00E6597C" w:rsidRDefault="00F02279" w:rsidP="00F02279">
      <w:pPr>
        <w:jc w:val="center"/>
        <w:rPr>
          <w:rFonts w:ascii="GHEA Grapalat" w:hAnsi="GHEA Grapalat" w:cs="Sylfaen"/>
          <w:b/>
          <w:lang w:val="hy-AM"/>
        </w:rPr>
      </w:pPr>
    </w:p>
    <w:p w14:paraId="27DB24EA" w14:textId="77777777" w:rsidR="00F02279" w:rsidRPr="00E6597C" w:rsidRDefault="00F02279" w:rsidP="00F02279">
      <w:pPr>
        <w:jc w:val="center"/>
        <w:rPr>
          <w:rFonts w:ascii="GHEA Grapalat" w:hAnsi="GHEA Grapalat"/>
          <w:b/>
          <w:lang w:val="hy-AM"/>
        </w:rPr>
      </w:pPr>
    </w:p>
    <w:p w14:paraId="1D23F4A9" w14:textId="77777777" w:rsidR="00F02279" w:rsidRPr="00E6597C" w:rsidRDefault="00F02279" w:rsidP="00F02279">
      <w:pPr>
        <w:jc w:val="center"/>
        <w:rPr>
          <w:rFonts w:ascii="GHEA Grapalat" w:hAnsi="GHEA Grapalat"/>
          <w:b/>
          <w:lang w:val="hy-AM"/>
        </w:rPr>
      </w:pPr>
    </w:p>
    <w:p w14:paraId="076DAE19" w14:textId="77777777" w:rsidR="00F02279" w:rsidRPr="00E6597C" w:rsidRDefault="00F02279" w:rsidP="00F02279">
      <w:pPr>
        <w:jc w:val="center"/>
        <w:rPr>
          <w:rFonts w:ascii="GHEA Grapalat" w:hAnsi="GHEA Grapalat"/>
          <w:b/>
          <w:lang w:val="hy-AM"/>
        </w:rPr>
      </w:pPr>
    </w:p>
    <w:p w14:paraId="15BC9920" w14:textId="77777777" w:rsidR="00F02279" w:rsidRPr="00E6597C" w:rsidRDefault="00F02279" w:rsidP="00F02279">
      <w:pPr>
        <w:jc w:val="center"/>
        <w:rPr>
          <w:rFonts w:ascii="GHEA Grapalat" w:hAnsi="GHEA Grapalat" w:cs="Arial"/>
          <w:b/>
          <w:lang w:val="hy-AM"/>
        </w:rPr>
      </w:pPr>
      <w:r w:rsidRPr="00E6597C">
        <w:rPr>
          <w:rFonts w:ascii="GHEA Grapalat" w:hAnsi="GHEA Grapalat" w:cs="Sylfaen"/>
          <w:b/>
          <w:lang w:val="hy-AM"/>
        </w:rPr>
        <w:t>ԾԱՎԱԼԱԹԵՐԹ</w:t>
      </w:r>
      <w:r w:rsidRPr="00E6597C">
        <w:rPr>
          <w:rFonts w:ascii="GHEA Grapalat" w:hAnsi="GHEA Grapalat" w:cs="Arial"/>
          <w:b/>
          <w:lang w:val="hy-AM"/>
        </w:rPr>
        <w:t>-</w:t>
      </w:r>
      <w:r w:rsidRPr="00E6597C">
        <w:rPr>
          <w:rFonts w:ascii="GHEA Grapalat" w:hAnsi="GHEA Grapalat" w:cs="Sylfaen"/>
          <w:b/>
          <w:lang w:val="hy-AM"/>
        </w:rPr>
        <w:t>ՆԱԽԱՀԱՇԻՎ</w:t>
      </w:r>
      <w:r w:rsidRPr="004605D7">
        <w:rPr>
          <w:rFonts w:ascii="GHEA Grapalat" w:hAnsi="GHEA Grapalat" w:cs="Sylfaen"/>
          <w:b/>
          <w:lang w:val="hy-AM"/>
        </w:rPr>
        <w:t>*</w:t>
      </w:r>
    </w:p>
    <w:p w14:paraId="7F4B2242" w14:textId="77777777" w:rsidR="00F02279" w:rsidRPr="00E6597C" w:rsidRDefault="00F02279" w:rsidP="00F02279">
      <w:pPr>
        <w:ind w:firstLine="567"/>
        <w:jc w:val="right"/>
        <w:rPr>
          <w:rFonts w:ascii="GHEA Grapalat" w:hAnsi="GHEA Grapalat"/>
          <w:i/>
          <w:lang w:val="hy-AM"/>
        </w:rPr>
      </w:pPr>
    </w:p>
    <w:p w14:paraId="58F397BB" w14:textId="77777777" w:rsidR="009B47A4" w:rsidRDefault="009B47A4" w:rsidP="009B47A4">
      <w:pPr>
        <w:jc w:val="right"/>
        <w:rPr>
          <w:rFonts w:ascii="GHEA Grapalat" w:hAnsi="GHEA Grapalat"/>
          <w:b/>
          <w:bCs/>
          <w:color w:val="333333"/>
          <w:sz w:val="20"/>
          <w:szCs w:val="20"/>
          <w:shd w:val="clear" w:color="auto" w:fill="FFFFFF"/>
          <w:lang w:val="hy-AM"/>
        </w:rPr>
      </w:pPr>
      <w:r w:rsidRPr="009B47A4">
        <w:rPr>
          <w:rFonts w:ascii="GHEA Grapalat" w:hAnsi="GHEA Grapalat" w:cs="Sylfaen"/>
          <w:b/>
          <w:sz w:val="20"/>
          <w:szCs w:val="20"/>
          <w:lang w:val="hy-AM"/>
        </w:rPr>
        <w:t>ՓԱՄԲԱԿԻ</w:t>
      </w:r>
      <w:r w:rsidRPr="009877DD">
        <w:rPr>
          <w:rFonts w:ascii="GHEA Grapalat" w:hAnsi="GHEA Grapalat" w:cs="Sylfaen"/>
          <w:b/>
          <w:sz w:val="20"/>
          <w:szCs w:val="20"/>
          <w:lang w:val="es-ES"/>
        </w:rPr>
        <w:t xml:space="preserve"> </w:t>
      </w:r>
      <w:r w:rsidRPr="009B47A4">
        <w:rPr>
          <w:rFonts w:ascii="GHEA Grapalat" w:hAnsi="GHEA Grapalat" w:cs="Sylfaen"/>
          <w:b/>
          <w:sz w:val="20"/>
          <w:szCs w:val="20"/>
          <w:lang w:val="hy-AM"/>
        </w:rPr>
        <w:t>ՀԱՄԱՅՆՔԱՊԵՏԱՐԱՆԻ</w:t>
      </w:r>
      <w:r w:rsidRPr="00E6597C">
        <w:rPr>
          <w:rFonts w:ascii="GHEA Grapalat" w:hAnsi="GHEA Grapalat" w:cs="Times Armenian"/>
          <w:b/>
          <w:sz w:val="20"/>
          <w:szCs w:val="20"/>
          <w:lang w:val="es-ES"/>
        </w:rPr>
        <w:t xml:space="preserve">  </w:t>
      </w:r>
      <w:r w:rsidRPr="009B47A4">
        <w:rPr>
          <w:rFonts w:ascii="GHEA Grapalat" w:hAnsi="GHEA Grapalat" w:cs="Sylfaen"/>
          <w:b/>
          <w:sz w:val="20"/>
          <w:szCs w:val="20"/>
          <w:lang w:val="hy-AM"/>
        </w:rPr>
        <w:t>ԿԱՐԻՔՆԵՐԻ</w:t>
      </w:r>
      <w:r w:rsidRPr="00E6597C">
        <w:rPr>
          <w:rFonts w:ascii="GHEA Grapalat" w:hAnsi="GHEA Grapalat" w:cs="Times Armenian"/>
          <w:b/>
          <w:sz w:val="20"/>
          <w:szCs w:val="20"/>
          <w:lang w:val="es-ES"/>
        </w:rPr>
        <w:t xml:space="preserve"> </w:t>
      </w:r>
      <w:r w:rsidRPr="009B47A4">
        <w:rPr>
          <w:rFonts w:ascii="GHEA Grapalat" w:hAnsi="GHEA Grapalat" w:cs="Sylfaen"/>
          <w:b/>
          <w:sz w:val="20"/>
          <w:szCs w:val="20"/>
          <w:lang w:val="hy-AM"/>
        </w:rPr>
        <w:t>ՀԱՄԱՐ</w:t>
      </w:r>
      <w:r w:rsidRPr="009877DD">
        <w:rPr>
          <w:rFonts w:ascii="GHEA Grapalat" w:hAnsi="GHEA Grapalat" w:cs="Sylfaen"/>
          <w:b/>
          <w:sz w:val="20"/>
          <w:szCs w:val="20"/>
          <w:lang w:val="es-ES"/>
        </w:rPr>
        <w:t xml:space="preserve"> </w:t>
      </w:r>
      <w:r w:rsidRPr="00DA53ED">
        <w:rPr>
          <w:rFonts w:ascii="GHEA Grapalat" w:hAnsi="GHEA Grapalat"/>
          <w:b/>
          <w:bCs/>
          <w:color w:val="333333"/>
          <w:sz w:val="20"/>
          <w:szCs w:val="20"/>
          <w:shd w:val="clear" w:color="auto" w:fill="FFFFFF"/>
          <w:lang w:val="hy-AM"/>
        </w:rPr>
        <w:t xml:space="preserve">ՓԱՄԲԱԿ ՀԱՄԱՅՆՔԻ </w:t>
      </w:r>
      <w:r>
        <w:rPr>
          <w:rFonts w:ascii="GHEA Grapalat" w:hAnsi="GHEA Grapalat"/>
          <w:b/>
          <w:bCs/>
          <w:color w:val="333333"/>
          <w:sz w:val="20"/>
          <w:szCs w:val="20"/>
          <w:shd w:val="clear" w:color="auto" w:fill="FFFFFF"/>
          <w:lang w:val="hy-AM"/>
        </w:rPr>
        <w:t>ՁՈՐԱԳՅՈՒՂ</w:t>
      </w:r>
    </w:p>
    <w:p w14:paraId="1410D7C6" w14:textId="77777777" w:rsidR="009B47A4" w:rsidRPr="00E6597C" w:rsidRDefault="009B47A4" w:rsidP="009B47A4">
      <w:pPr>
        <w:jc w:val="right"/>
        <w:rPr>
          <w:rFonts w:ascii="GHEA Grapalat" w:hAnsi="GHEA Grapalat"/>
          <w:lang w:val="es-ES"/>
        </w:rPr>
      </w:pPr>
      <w:r w:rsidRPr="00DA53ED">
        <w:rPr>
          <w:rFonts w:ascii="GHEA Grapalat" w:hAnsi="GHEA Grapalat"/>
          <w:b/>
          <w:bCs/>
          <w:color w:val="333333"/>
          <w:sz w:val="20"/>
          <w:szCs w:val="20"/>
          <w:shd w:val="clear" w:color="auto" w:fill="FFFFFF"/>
          <w:lang w:val="hy-AM"/>
        </w:rPr>
        <w:t>ԲՆԱԿԱՎԱՅՐԻ ՃԱՆԱՊԱՐՀԻ ՆՈՐՈԳՈՒՄ ՍԱԼԱՐԿՄԱՄԲ՝</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 xml:space="preserve"> </w:t>
      </w:r>
    </w:p>
    <w:p w14:paraId="006E42AE" w14:textId="51FBE05C" w:rsidR="00F02279" w:rsidRPr="00D21C75" w:rsidRDefault="009B47A4" w:rsidP="009B47A4">
      <w:pPr>
        <w:ind w:firstLine="567"/>
        <w:jc w:val="center"/>
        <w:rPr>
          <w:rFonts w:ascii="GHEA Grapalat" w:hAnsi="GHEA Grapalat"/>
          <w:b/>
          <w:sz w:val="20"/>
          <w:lang w:val="hy-AM"/>
        </w:rPr>
      </w:pP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00F02279" w:rsidRPr="00D21C75">
        <w:rPr>
          <w:rFonts w:ascii="GHEA Grapalat" w:hAnsi="GHEA Grapalat" w:cs="Sylfaen"/>
          <w:b/>
          <w:sz w:val="20"/>
          <w:lang w:val="hy-AM"/>
        </w:rPr>
        <w:t>ԱՇԽԱՏԱՆՔՆԵՐԻ</w:t>
      </w:r>
      <w:r w:rsidR="00F02279" w:rsidRPr="00D21C75">
        <w:rPr>
          <w:rFonts w:ascii="GHEA Grapalat" w:hAnsi="GHEA Grapalat" w:cs="Times Armenian"/>
          <w:b/>
          <w:sz w:val="20"/>
          <w:lang w:val="hy-AM"/>
        </w:rPr>
        <w:t xml:space="preserve"> </w:t>
      </w:r>
      <w:r w:rsidR="00F02279" w:rsidRPr="00D21C75">
        <w:rPr>
          <w:rFonts w:ascii="GHEA Grapalat" w:hAnsi="GHEA Grapalat" w:cs="Sylfaen"/>
          <w:b/>
          <w:sz w:val="20"/>
          <w:lang w:val="hy-AM"/>
        </w:rPr>
        <w:t>ԿԱՏԱՐՄԱՆ</w:t>
      </w:r>
    </w:p>
    <w:p w14:paraId="2100B4B3" w14:textId="77777777" w:rsidR="00F02279" w:rsidRPr="00D21C75" w:rsidRDefault="00F02279" w:rsidP="00F02279">
      <w:pPr>
        <w:ind w:firstLine="567"/>
        <w:jc w:val="right"/>
        <w:rPr>
          <w:rFonts w:ascii="GHEA Grapalat" w:hAnsi="GHEA Grapalat"/>
          <w:i/>
          <w:lang w:val="hy-AM"/>
        </w:rPr>
      </w:pPr>
    </w:p>
    <w:tbl>
      <w:tblPr>
        <w:tblW w:w="9556" w:type="dxa"/>
        <w:tblInd w:w="108" w:type="dxa"/>
        <w:tblLook w:val="04A0" w:firstRow="1" w:lastRow="0" w:firstColumn="1" w:lastColumn="0" w:noHBand="0" w:noVBand="1"/>
      </w:tblPr>
      <w:tblGrid>
        <w:gridCol w:w="476"/>
        <w:gridCol w:w="740"/>
        <w:gridCol w:w="4551"/>
        <w:gridCol w:w="640"/>
        <w:gridCol w:w="829"/>
        <w:gridCol w:w="1100"/>
        <w:gridCol w:w="1280"/>
        <w:gridCol w:w="222"/>
      </w:tblGrid>
      <w:tr w:rsidR="0071759A" w14:paraId="2741C3B7" w14:textId="77777777" w:rsidTr="0071759A">
        <w:trPr>
          <w:gridAfter w:val="1"/>
          <w:wAfter w:w="36" w:type="dxa"/>
          <w:trHeight w:val="255"/>
        </w:trPr>
        <w:tc>
          <w:tcPr>
            <w:tcW w:w="9520" w:type="dxa"/>
            <w:gridSpan w:val="7"/>
            <w:tcBorders>
              <w:top w:val="nil"/>
              <w:left w:val="nil"/>
              <w:bottom w:val="nil"/>
              <w:right w:val="nil"/>
            </w:tcBorders>
            <w:shd w:val="clear" w:color="auto" w:fill="auto"/>
            <w:noWrap/>
            <w:vAlign w:val="bottom"/>
            <w:hideMark/>
          </w:tcPr>
          <w:p w14:paraId="56416EBA" w14:textId="77777777" w:rsidR="0071759A" w:rsidRDefault="0071759A">
            <w:pPr>
              <w:rPr>
                <w:sz w:val="20"/>
                <w:szCs w:val="20"/>
              </w:rPr>
            </w:pPr>
          </w:p>
        </w:tc>
      </w:tr>
      <w:tr w:rsidR="0071759A" w14:paraId="68D39799" w14:textId="77777777" w:rsidTr="0071759A">
        <w:trPr>
          <w:gridAfter w:val="1"/>
          <w:wAfter w:w="36" w:type="dxa"/>
          <w:trHeight w:val="360"/>
        </w:trPr>
        <w:tc>
          <w:tcPr>
            <w:tcW w:w="380" w:type="dxa"/>
            <w:tcBorders>
              <w:top w:val="nil"/>
              <w:left w:val="nil"/>
              <w:bottom w:val="nil"/>
              <w:right w:val="nil"/>
            </w:tcBorders>
            <w:shd w:val="clear" w:color="auto" w:fill="auto"/>
            <w:noWrap/>
            <w:vAlign w:val="center"/>
            <w:hideMark/>
          </w:tcPr>
          <w:p w14:paraId="20FE1DC5" w14:textId="77777777" w:rsidR="0071759A" w:rsidRDefault="0071759A">
            <w:pPr>
              <w:jc w:val="center"/>
              <w:rPr>
                <w:sz w:val="20"/>
                <w:szCs w:val="20"/>
              </w:rPr>
            </w:pPr>
          </w:p>
        </w:tc>
        <w:tc>
          <w:tcPr>
            <w:tcW w:w="9140" w:type="dxa"/>
            <w:gridSpan w:val="6"/>
            <w:tcBorders>
              <w:top w:val="nil"/>
              <w:left w:val="nil"/>
              <w:bottom w:val="nil"/>
              <w:right w:val="nil"/>
            </w:tcBorders>
            <w:shd w:val="clear" w:color="auto" w:fill="auto"/>
            <w:noWrap/>
            <w:vAlign w:val="center"/>
            <w:hideMark/>
          </w:tcPr>
          <w:p w14:paraId="4FC8E3AF" w14:textId="77777777" w:rsidR="0071759A" w:rsidRDefault="0071759A">
            <w:pPr>
              <w:jc w:val="center"/>
              <w:rPr>
                <w:rFonts w:ascii="Arial LatArm" w:hAnsi="Arial LatArm" w:cs="Arial"/>
                <w:b/>
                <w:bCs/>
                <w:color w:val="000000"/>
              </w:rPr>
            </w:pPr>
            <w:r>
              <w:rPr>
                <w:rFonts w:ascii="Arial LatArm" w:hAnsi="Arial LatArm" w:cs="Arial"/>
                <w:b/>
                <w:bCs/>
                <w:color w:val="000000"/>
              </w:rPr>
              <w:t xml:space="preserve">Ì ² ì ² È ² Â º ð Â - </w:t>
            </w:r>
            <w:proofErr w:type="gramStart"/>
            <w:r>
              <w:rPr>
                <w:rFonts w:ascii="Arial LatArm" w:hAnsi="Arial LatArm" w:cs="Arial"/>
                <w:b/>
                <w:bCs/>
                <w:color w:val="000000"/>
              </w:rPr>
              <w:t>Ü  ²</w:t>
            </w:r>
            <w:proofErr w:type="gramEnd"/>
            <w:r>
              <w:rPr>
                <w:rFonts w:ascii="Arial LatArm" w:hAnsi="Arial LatArm" w:cs="Arial"/>
                <w:b/>
                <w:bCs/>
                <w:color w:val="000000"/>
              </w:rPr>
              <w:t xml:space="preserve">  Ê  ²  Ð  ²  Þ  Æ  ì</w:t>
            </w:r>
          </w:p>
        </w:tc>
      </w:tr>
      <w:tr w:rsidR="0071759A" w14:paraId="0FE28DB6" w14:textId="77777777" w:rsidTr="0071759A">
        <w:trPr>
          <w:gridAfter w:val="1"/>
          <w:wAfter w:w="36" w:type="dxa"/>
          <w:trHeight w:val="255"/>
        </w:trPr>
        <w:tc>
          <w:tcPr>
            <w:tcW w:w="380" w:type="dxa"/>
            <w:tcBorders>
              <w:top w:val="nil"/>
              <w:left w:val="nil"/>
              <w:bottom w:val="nil"/>
              <w:right w:val="nil"/>
            </w:tcBorders>
            <w:shd w:val="clear" w:color="000000" w:fill="FFFFFF"/>
            <w:noWrap/>
            <w:vAlign w:val="center"/>
            <w:hideMark/>
          </w:tcPr>
          <w:p w14:paraId="186BBF6C"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 </w:t>
            </w:r>
          </w:p>
        </w:tc>
        <w:tc>
          <w:tcPr>
            <w:tcW w:w="740" w:type="dxa"/>
            <w:tcBorders>
              <w:top w:val="nil"/>
              <w:left w:val="nil"/>
              <w:bottom w:val="nil"/>
              <w:right w:val="nil"/>
            </w:tcBorders>
            <w:shd w:val="clear" w:color="auto" w:fill="auto"/>
            <w:vAlign w:val="center"/>
            <w:hideMark/>
          </w:tcPr>
          <w:p w14:paraId="789B48DB" w14:textId="77777777" w:rsidR="0071759A" w:rsidRDefault="0071759A">
            <w:pPr>
              <w:jc w:val="center"/>
              <w:rPr>
                <w:rFonts w:ascii="Arial LatArm" w:hAnsi="Arial LatArm" w:cs="Arial"/>
                <w:color w:val="000000"/>
                <w:sz w:val="20"/>
                <w:szCs w:val="20"/>
              </w:rPr>
            </w:pPr>
          </w:p>
        </w:tc>
        <w:tc>
          <w:tcPr>
            <w:tcW w:w="4680" w:type="dxa"/>
            <w:tcBorders>
              <w:top w:val="nil"/>
              <w:left w:val="nil"/>
              <w:bottom w:val="nil"/>
              <w:right w:val="nil"/>
            </w:tcBorders>
            <w:shd w:val="clear" w:color="auto" w:fill="auto"/>
            <w:vAlign w:val="center"/>
            <w:hideMark/>
          </w:tcPr>
          <w:p w14:paraId="7846E35B" w14:textId="77777777" w:rsidR="0071759A" w:rsidRDefault="0071759A">
            <w:pPr>
              <w:jc w:val="center"/>
              <w:rPr>
                <w:sz w:val="20"/>
                <w:szCs w:val="20"/>
              </w:rPr>
            </w:pPr>
          </w:p>
        </w:tc>
        <w:tc>
          <w:tcPr>
            <w:tcW w:w="640" w:type="dxa"/>
            <w:tcBorders>
              <w:top w:val="nil"/>
              <w:left w:val="nil"/>
              <w:bottom w:val="nil"/>
              <w:right w:val="nil"/>
            </w:tcBorders>
            <w:shd w:val="clear" w:color="auto" w:fill="auto"/>
            <w:vAlign w:val="center"/>
            <w:hideMark/>
          </w:tcPr>
          <w:p w14:paraId="528D062E" w14:textId="77777777" w:rsidR="0071759A" w:rsidRDefault="0071759A">
            <w:pPr>
              <w:jc w:val="center"/>
              <w:rPr>
                <w:sz w:val="20"/>
                <w:szCs w:val="20"/>
              </w:rPr>
            </w:pPr>
          </w:p>
        </w:tc>
        <w:tc>
          <w:tcPr>
            <w:tcW w:w="700" w:type="dxa"/>
            <w:tcBorders>
              <w:top w:val="nil"/>
              <w:left w:val="nil"/>
              <w:bottom w:val="nil"/>
              <w:right w:val="nil"/>
            </w:tcBorders>
            <w:shd w:val="clear" w:color="auto" w:fill="auto"/>
            <w:vAlign w:val="center"/>
            <w:hideMark/>
          </w:tcPr>
          <w:p w14:paraId="0732F0C0" w14:textId="77777777" w:rsidR="0071759A" w:rsidRDefault="0071759A">
            <w:pPr>
              <w:jc w:val="center"/>
              <w:rPr>
                <w:sz w:val="20"/>
                <w:szCs w:val="20"/>
              </w:rPr>
            </w:pPr>
          </w:p>
        </w:tc>
        <w:tc>
          <w:tcPr>
            <w:tcW w:w="1100" w:type="dxa"/>
            <w:tcBorders>
              <w:top w:val="nil"/>
              <w:left w:val="nil"/>
              <w:bottom w:val="nil"/>
              <w:right w:val="nil"/>
            </w:tcBorders>
            <w:shd w:val="clear" w:color="auto" w:fill="auto"/>
            <w:noWrap/>
            <w:vAlign w:val="center"/>
            <w:hideMark/>
          </w:tcPr>
          <w:p w14:paraId="484AA7A7" w14:textId="77777777" w:rsidR="0071759A" w:rsidRDefault="0071759A">
            <w:pPr>
              <w:jc w:val="center"/>
              <w:rPr>
                <w:sz w:val="20"/>
                <w:szCs w:val="20"/>
              </w:rPr>
            </w:pPr>
          </w:p>
        </w:tc>
        <w:tc>
          <w:tcPr>
            <w:tcW w:w="1280" w:type="dxa"/>
            <w:tcBorders>
              <w:top w:val="nil"/>
              <w:left w:val="nil"/>
              <w:bottom w:val="nil"/>
              <w:right w:val="nil"/>
            </w:tcBorders>
            <w:shd w:val="clear" w:color="auto" w:fill="auto"/>
            <w:noWrap/>
            <w:vAlign w:val="center"/>
            <w:hideMark/>
          </w:tcPr>
          <w:p w14:paraId="730E8A75" w14:textId="77777777" w:rsidR="0071759A" w:rsidRDefault="0071759A">
            <w:pPr>
              <w:jc w:val="center"/>
              <w:rPr>
                <w:sz w:val="20"/>
                <w:szCs w:val="20"/>
              </w:rPr>
            </w:pPr>
          </w:p>
        </w:tc>
      </w:tr>
      <w:tr w:rsidR="0071759A" w14:paraId="586D224D" w14:textId="77777777" w:rsidTr="0071759A">
        <w:trPr>
          <w:gridAfter w:val="1"/>
          <w:wAfter w:w="36" w:type="dxa"/>
          <w:trHeight w:val="750"/>
        </w:trPr>
        <w:tc>
          <w:tcPr>
            <w:tcW w:w="9520" w:type="dxa"/>
            <w:gridSpan w:val="7"/>
            <w:tcBorders>
              <w:top w:val="nil"/>
              <w:left w:val="nil"/>
              <w:bottom w:val="nil"/>
              <w:right w:val="nil"/>
            </w:tcBorders>
            <w:shd w:val="clear" w:color="000000" w:fill="FFFFFF"/>
            <w:vAlign w:val="center"/>
            <w:hideMark/>
          </w:tcPr>
          <w:p w14:paraId="0163457B" w14:textId="77777777" w:rsidR="0071759A" w:rsidRDefault="0071759A">
            <w:pPr>
              <w:jc w:val="center"/>
              <w:rPr>
                <w:rFonts w:ascii="Arial LatArm" w:hAnsi="Arial LatArm" w:cs="Arial"/>
                <w:b/>
                <w:bCs/>
                <w:i/>
                <w:iCs/>
                <w:color w:val="000000"/>
                <w:sz w:val="18"/>
                <w:szCs w:val="18"/>
              </w:rPr>
            </w:pPr>
            <w:r>
              <w:rPr>
                <w:rFonts w:ascii="Arial LatArm" w:hAnsi="Arial LatArm" w:cs="Arial"/>
                <w:b/>
                <w:bCs/>
                <w:i/>
                <w:iCs/>
                <w:color w:val="000000"/>
                <w:sz w:val="18"/>
                <w:szCs w:val="18"/>
              </w:rPr>
              <w:t xml:space="preserve">ÐÐ </w:t>
            </w:r>
            <w:proofErr w:type="spellStart"/>
            <w:r>
              <w:rPr>
                <w:rFonts w:ascii="Arial LatArm" w:hAnsi="Arial LatArm" w:cs="Arial"/>
                <w:b/>
                <w:bCs/>
                <w:i/>
                <w:iCs/>
                <w:color w:val="000000"/>
                <w:sz w:val="18"/>
                <w:szCs w:val="18"/>
              </w:rPr>
              <w:t>Èáéáõ</w:t>
            </w:r>
            <w:proofErr w:type="spellEnd"/>
            <w:r>
              <w:rPr>
                <w:rFonts w:ascii="Arial LatArm" w:hAnsi="Arial LatArm" w:cs="Arial"/>
                <w:b/>
                <w:bCs/>
                <w:i/>
                <w:iCs/>
                <w:color w:val="000000"/>
                <w:sz w:val="18"/>
                <w:szCs w:val="18"/>
              </w:rPr>
              <w:t xml:space="preserve"> Ù³ñ½Ç ö³Ùµ³Ï Ñ³Ù³ÛÝùÇ Òáñ³·ÛáõÕ µÝ³Ï³í³ÛñÇ ×³Ý³å³ñÑÝ»ñÇ </w:t>
            </w:r>
            <w:proofErr w:type="spellStart"/>
            <w:r>
              <w:rPr>
                <w:rFonts w:ascii="Arial LatArm" w:hAnsi="Arial LatArm" w:cs="Arial"/>
                <w:b/>
                <w:bCs/>
                <w:i/>
                <w:iCs/>
                <w:color w:val="000000"/>
                <w:sz w:val="18"/>
                <w:szCs w:val="18"/>
              </w:rPr>
              <w:t>Ýáñá·áõÙ</w:t>
            </w:r>
            <w:proofErr w:type="spellEnd"/>
            <w:r>
              <w:rPr>
                <w:rFonts w:ascii="Arial LatArm" w:hAnsi="Arial LatArm" w:cs="Arial"/>
                <w:b/>
                <w:bCs/>
                <w:i/>
                <w:iCs/>
                <w:color w:val="000000"/>
                <w:sz w:val="18"/>
                <w:szCs w:val="18"/>
              </w:rPr>
              <w:t xml:space="preserve"> ë³É³ñÏÙ³Ùµ</w:t>
            </w:r>
            <w:proofErr w:type="gramStart"/>
            <w:r>
              <w:rPr>
                <w:rFonts w:ascii="Arial LatArm" w:hAnsi="Arial LatArm" w:cs="Arial"/>
                <w:b/>
                <w:bCs/>
                <w:i/>
                <w:iCs/>
                <w:color w:val="000000"/>
                <w:sz w:val="18"/>
                <w:szCs w:val="18"/>
              </w:rPr>
              <w:t>`  ïáõý</w:t>
            </w:r>
            <w:proofErr w:type="gramEnd"/>
            <w:r>
              <w:rPr>
                <w:rFonts w:ascii="Arial LatArm" w:hAnsi="Arial LatArm" w:cs="Arial"/>
                <w:b/>
                <w:bCs/>
                <w:i/>
                <w:iCs/>
                <w:color w:val="000000"/>
                <w:sz w:val="18"/>
                <w:szCs w:val="18"/>
              </w:rPr>
              <w:t xml:space="preserve">³å³ïÙ³Ý </w:t>
            </w:r>
            <w:proofErr w:type="spellStart"/>
            <w:r>
              <w:rPr>
                <w:rFonts w:ascii="Arial LatArm" w:hAnsi="Arial LatArm" w:cs="Arial"/>
                <w:b/>
                <w:bCs/>
                <w:i/>
                <w:iCs/>
                <w:color w:val="000000"/>
                <w:sz w:val="18"/>
                <w:szCs w:val="18"/>
              </w:rPr>
              <w:t>ÙÇçáóáí</w:t>
            </w:r>
            <w:proofErr w:type="spellEnd"/>
          </w:p>
        </w:tc>
      </w:tr>
      <w:tr w:rsidR="0071759A" w14:paraId="62EB829B" w14:textId="77777777" w:rsidTr="0071759A">
        <w:trPr>
          <w:gridAfter w:val="1"/>
          <w:wAfter w:w="36" w:type="dxa"/>
          <w:trHeight w:val="255"/>
        </w:trPr>
        <w:tc>
          <w:tcPr>
            <w:tcW w:w="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C9BAAA" w14:textId="77777777" w:rsidR="0071759A" w:rsidRDefault="0071759A">
            <w:pPr>
              <w:jc w:val="center"/>
              <w:rPr>
                <w:rFonts w:ascii="Arial LatArm" w:hAnsi="Arial LatArm" w:cs="Arial"/>
                <w:color w:val="000000"/>
                <w:sz w:val="18"/>
                <w:szCs w:val="18"/>
              </w:rPr>
            </w:pPr>
            <w:r>
              <w:rPr>
                <w:rFonts w:ascii="Arial LatArm" w:hAnsi="Arial LatArm" w:cs="Arial"/>
                <w:color w:val="000000"/>
                <w:sz w:val="18"/>
                <w:szCs w:val="18"/>
              </w:rPr>
              <w:t>NN</w:t>
            </w:r>
          </w:p>
        </w:tc>
        <w:tc>
          <w:tcPr>
            <w:tcW w:w="740" w:type="dxa"/>
            <w:vMerge w:val="restart"/>
            <w:tcBorders>
              <w:top w:val="single" w:sz="4" w:space="0" w:color="auto"/>
              <w:left w:val="nil"/>
              <w:bottom w:val="single" w:sz="4" w:space="0" w:color="auto"/>
              <w:right w:val="single" w:sz="4" w:space="0" w:color="auto"/>
            </w:tcBorders>
            <w:shd w:val="clear" w:color="auto" w:fill="auto"/>
            <w:vAlign w:val="center"/>
            <w:hideMark/>
          </w:tcPr>
          <w:p w14:paraId="6F0AF721" w14:textId="77777777" w:rsidR="0071759A" w:rsidRDefault="0071759A">
            <w:pPr>
              <w:jc w:val="center"/>
              <w:rPr>
                <w:rFonts w:ascii="Arial LatArm" w:hAnsi="Arial LatArm" w:cs="Arial"/>
                <w:color w:val="000000"/>
                <w:sz w:val="18"/>
                <w:szCs w:val="18"/>
              </w:rPr>
            </w:pPr>
            <w:r>
              <w:rPr>
                <w:rFonts w:ascii="Arial LatArm" w:hAnsi="Arial LatArm" w:cs="Arial"/>
                <w:color w:val="000000"/>
                <w:sz w:val="18"/>
                <w:szCs w:val="18"/>
              </w:rPr>
              <w:t>·ÝÇ</w:t>
            </w:r>
            <w:r>
              <w:rPr>
                <w:rFonts w:ascii="Arial LatArm" w:hAnsi="Arial LatArm" w:cs="Arial"/>
                <w:color w:val="000000"/>
                <w:sz w:val="18"/>
                <w:szCs w:val="18"/>
              </w:rPr>
              <w:br/>
              <w:t xml:space="preserve"> </w:t>
            </w:r>
            <w:proofErr w:type="spellStart"/>
            <w:r>
              <w:rPr>
                <w:rFonts w:ascii="Arial LatArm" w:hAnsi="Arial LatArm" w:cs="Arial"/>
                <w:color w:val="000000"/>
                <w:sz w:val="18"/>
                <w:szCs w:val="18"/>
              </w:rPr>
              <w:t>ÑÇÙù</w:t>
            </w:r>
            <w:proofErr w:type="spellEnd"/>
          </w:p>
        </w:tc>
        <w:tc>
          <w:tcPr>
            <w:tcW w:w="4680" w:type="dxa"/>
            <w:vMerge w:val="restart"/>
            <w:tcBorders>
              <w:top w:val="single" w:sz="4" w:space="0" w:color="auto"/>
              <w:left w:val="nil"/>
              <w:bottom w:val="nil"/>
              <w:right w:val="single" w:sz="4" w:space="0" w:color="auto"/>
            </w:tcBorders>
            <w:shd w:val="clear" w:color="auto" w:fill="auto"/>
            <w:vAlign w:val="center"/>
            <w:hideMark/>
          </w:tcPr>
          <w:p w14:paraId="12B79212" w14:textId="77777777" w:rsidR="0071759A" w:rsidRDefault="0071759A">
            <w:pPr>
              <w:jc w:val="center"/>
              <w:rPr>
                <w:rFonts w:ascii="Arial LatArm" w:hAnsi="Arial LatArm" w:cs="Arial"/>
                <w:color w:val="000000"/>
                <w:sz w:val="18"/>
                <w:szCs w:val="18"/>
              </w:rPr>
            </w:pPr>
            <w:r>
              <w:rPr>
                <w:rFonts w:ascii="Arial LatArm" w:hAnsi="Arial LatArm" w:cs="Arial"/>
                <w:color w:val="000000"/>
                <w:sz w:val="18"/>
                <w:szCs w:val="18"/>
              </w:rPr>
              <w:t>²ßË³ï³ÝùÇ ÝÏ³ñ³·ÇñÁ</w:t>
            </w:r>
          </w:p>
        </w:tc>
        <w:tc>
          <w:tcPr>
            <w:tcW w:w="640" w:type="dxa"/>
            <w:vMerge w:val="restart"/>
            <w:tcBorders>
              <w:top w:val="single" w:sz="4" w:space="0" w:color="auto"/>
              <w:left w:val="single" w:sz="4" w:space="0" w:color="auto"/>
              <w:bottom w:val="nil"/>
              <w:right w:val="single" w:sz="4" w:space="0" w:color="auto"/>
            </w:tcBorders>
            <w:shd w:val="clear" w:color="auto" w:fill="auto"/>
            <w:vAlign w:val="center"/>
            <w:hideMark/>
          </w:tcPr>
          <w:p w14:paraId="276B715E" w14:textId="77777777" w:rsidR="0071759A" w:rsidRDefault="0071759A">
            <w:pPr>
              <w:jc w:val="center"/>
              <w:rPr>
                <w:rFonts w:ascii="Arial LatArm" w:hAnsi="Arial LatArm" w:cs="Arial"/>
                <w:color w:val="000000"/>
                <w:sz w:val="18"/>
                <w:szCs w:val="18"/>
              </w:rPr>
            </w:pPr>
            <w:r>
              <w:rPr>
                <w:rFonts w:ascii="Arial LatArm" w:hAnsi="Arial LatArm" w:cs="Arial"/>
                <w:color w:val="000000"/>
                <w:sz w:val="18"/>
                <w:szCs w:val="18"/>
              </w:rPr>
              <w:t>â/Ù</w:t>
            </w:r>
          </w:p>
        </w:tc>
        <w:tc>
          <w:tcPr>
            <w:tcW w:w="700" w:type="dxa"/>
            <w:vMerge w:val="restart"/>
            <w:tcBorders>
              <w:top w:val="single" w:sz="4" w:space="0" w:color="auto"/>
              <w:left w:val="single" w:sz="4" w:space="0" w:color="auto"/>
              <w:bottom w:val="nil"/>
              <w:right w:val="single" w:sz="4" w:space="0" w:color="auto"/>
            </w:tcBorders>
            <w:shd w:val="clear" w:color="auto" w:fill="auto"/>
            <w:vAlign w:val="center"/>
            <w:hideMark/>
          </w:tcPr>
          <w:p w14:paraId="5FE8D8CC" w14:textId="77777777" w:rsidR="0071759A" w:rsidRDefault="0071759A">
            <w:pPr>
              <w:jc w:val="center"/>
              <w:rPr>
                <w:rFonts w:ascii="Arial LatArm" w:hAnsi="Arial LatArm" w:cs="Arial"/>
                <w:color w:val="000000"/>
                <w:sz w:val="18"/>
                <w:szCs w:val="18"/>
              </w:rPr>
            </w:pPr>
            <w:r>
              <w:rPr>
                <w:rFonts w:ascii="Arial LatArm" w:hAnsi="Arial LatArm" w:cs="Arial"/>
                <w:color w:val="000000"/>
                <w:sz w:val="18"/>
                <w:szCs w:val="18"/>
              </w:rPr>
              <w:t>ø³Ý³Ï</w:t>
            </w:r>
          </w:p>
        </w:tc>
        <w:tc>
          <w:tcPr>
            <w:tcW w:w="1100" w:type="dxa"/>
            <w:vMerge w:val="restart"/>
            <w:tcBorders>
              <w:top w:val="single" w:sz="4" w:space="0" w:color="auto"/>
              <w:left w:val="single" w:sz="4" w:space="0" w:color="auto"/>
              <w:bottom w:val="nil"/>
              <w:right w:val="single" w:sz="4" w:space="0" w:color="auto"/>
            </w:tcBorders>
            <w:shd w:val="clear" w:color="auto" w:fill="auto"/>
            <w:vAlign w:val="center"/>
            <w:hideMark/>
          </w:tcPr>
          <w:p w14:paraId="02D1E60D" w14:textId="77777777" w:rsidR="0071759A" w:rsidRDefault="0071759A">
            <w:pPr>
              <w:jc w:val="center"/>
              <w:rPr>
                <w:rFonts w:ascii="Arial LatArm" w:hAnsi="Arial LatArm" w:cs="Arial"/>
                <w:color w:val="000000"/>
                <w:sz w:val="18"/>
                <w:szCs w:val="18"/>
              </w:rPr>
            </w:pPr>
            <w:r>
              <w:rPr>
                <w:rFonts w:ascii="Arial LatArm" w:hAnsi="Arial LatArm" w:cs="Arial"/>
                <w:color w:val="000000"/>
                <w:sz w:val="18"/>
                <w:szCs w:val="18"/>
              </w:rPr>
              <w:t>ØÇ³í. ·ÇÝÁ Ñ³½³ñ ¹ñ³Ù</w:t>
            </w:r>
          </w:p>
        </w:tc>
        <w:tc>
          <w:tcPr>
            <w:tcW w:w="1280" w:type="dxa"/>
            <w:vMerge w:val="restart"/>
            <w:tcBorders>
              <w:top w:val="single" w:sz="4" w:space="0" w:color="auto"/>
              <w:left w:val="single" w:sz="4" w:space="0" w:color="auto"/>
              <w:bottom w:val="nil"/>
              <w:right w:val="single" w:sz="4" w:space="0" w:color="auto"/>
            </w:tcBorders>
            <w:shd w:val="clear" w:color="auto" w:fill="auto"/>
            <w:vAlign w:val="center"/>
            <w:hideMark/>
          </w:tcPr>
          <w:p w14:paraId="49732F54" w14:textId="77777777" w:rsidR="0071759A" w:rsidRDefault="0071759A">
            <w:pPr>
              <w:jc w:val="center"/>
              <w:rPr>
                <w:rFonts w:ascii="Arial LatArm" w:hAnsi="Arial LatArm" w:cs="Arial"/>
                <w:color w:val="000000"/>
                <w:sz w:val="18"/>
                <w:szCs w:val="18"/>
              </w:rPr>
            </w:pPr>
            <w:r>
              <w:rPr>
                <w:rFonts w:ascii="Arial LatArm" w:hAnsi="Arial LatArm" w:cs="Arial"/>
                <w:color w:val="000000"/>
                <w:sz w:val="18"/>
                <w:szCs w:val="18"/>
              </w:rPr>
              <w:t>ÀÝ¹³Ù»ÝÁ     Ñ³½³ñ ¹ñ³Ù</w:t>
            </w:r>
          </w:p>
        </w:tc>
      </w:tr>
      <w:tr w:rsidR="0071759A" w14:paraId="078BE7CE" w14:textId="77777777" w:rsidTr="0071759A">
        <w:trPr>
          <w:trHeight w:val="585"/>
        </w:trPr>
        <w:tc>
          <w:tcPr>
            <w:tcW w:w="380" w:type="dxa"/>
            <w:vMerge/>
            <w:tcBorders>
              <w:top w:val="single" w:sz="4" w:space="0" w:color="auto"/>
              <w:left w:val="single" w:sz="4" w:space="0" w:color="auto"/>
              <w:bottom w:val="single" w:sz="4" w:space="0" w:color="auto"/>
              <w:right w:val="single" w:sz="4" w:space="0" w:color="auto"/>
            </w:tcBorders>
            <w:vAlign w:val="center"/>
            <w:hideMark/>
          </w:tcPr>
          <w:p w14:paraId="7FFE6406" w14:textId="77777777" w:rsidR="0071759A" w:rsidRDefault="0071759A">
            <w:pPr>
              <w:rPr>
                <w:rFonts w:ascii="Arial LatArm" w:hAnsi="Arial LatArm" w:cs="Arial"/>
                <w:color w:val="000000"/>
                <w:sz w:val="18"/>
                <w:szCs w:val="18"/>
              </w:rPr>
            </w:pPr>
          </w:p>
        </w:tc>
        <w:tc>
          <w:tcPr>
            <w:tcW w:w="740" w:type="dxa"/>
            <w:vMerge/>
            <w:tcBorders>
              <w:top w:val="single" w:sz="4" w:space="0" w:color="auto"/>
              <w:left w:val="nil"/>
              <w:bottom w:val="single" w:sz="4" w:space="0" w:color="auto"/>
              <w:right w:val="single" w:sz="4" w:space="0" w:color="auto"/>
            </w:tcBorders>
            <w:vAlign w:val="center"/>
            <w:hideMark/>
          </w:tcPr>
          <w:p w14:paraId="5D5033B6" w14:textId="77777777" w:rsidR="0071759A" w:rsidRDefault="0071759A">
            <w:pPr>
              <w:rPr>
                <w:rFonts w:ascii="Arial LatArm" w:hAnsi="Arial LatArm" w:cs="Arial"/>
                <w:color w:val="000000"/>
                <w:sz w:val="18"/>
                <w:szCs w:val="18"/>
              </w:rPr>
            </w:pPr>
          </w:p>
        </w:tc>
        <w:tc>
          <w:tcPr>
            <w:tcW w:w="4680" w:type="dxa"/>
            <w:vMerge/>
            <w:tcBorders>
              <w:top w:val="single" w:sz="4" w:space="0" w:color="auto"/>
              <w:left w:val="nil"/>
              <w:bottom w:val="nil"/>
              <w:right w:val="single" w:sz="4" w:space="0" w:color="auto"/>
            </w:tcBorders>
            <w:vAlign w:val="center"/>
            <w:hideMark/>
          </w:tcPr>
          <w:p w14:paraId="68DCBEEE" w14:textId="77777777" w:rsidR="0071759A" w:rsidRDefault="0071759A">
            <w:pPr>
              <w:rPr>
                <w:rFonts w:ascii="Arial LatArm" w:hAnsi="Arial LatArm" w:cs="Arial"/>
                <w:color w:val="000000"/>
                <w:sz w:val="18"/>
                <w:szCs w:val="18"/>
              </w:rPr>
            </w:pPr>
          </w:p>
        </w:tc>
        <w:tc>
          <w:tcPr>
            <w:tcW w:w="640" w:type="dxa"/>
            <w:vMerge/>
            <w:tcBorders>
              <w:top w:val="single" w:sz="4" w:space="0" w:color="auto"/>
              <w:left w:val="single" w:sz="4" w:space="0" w:color="auto"/>
              <w:bottom w:val="nil"/>
              <w:right w:val="single" w:sz="4" w:space="0" w:color="auto"/>
            </w:tcBorders>
            <w:vAlign w:val="center"/>
            <w:hideMark/>
          </w:tcPr>
          <w:p w14:paraId="7795AD4A" w14:textId="77777777" w:rsidR="0071759A" w:rsidRDefault="0071759A">
            <w:pPr>
              <w:rPr>
                <w:rFonts w:ascii="Arial LatArm" w:hAnsi="Arial LatArm" w:cs="Arial"/>
                <w:color w:val="000000"/>
                <w:sz w:val="18"/>
                <w:szCs w:val="18"/>
              </w:rPr>
            </w:pPr>
          </w:p>
        </w:tc>
        <w:tc>
          <w:tcPr>
            <w:tcW w:w="700" w:type="dxa"/>
            <w:vMerge/>
            <w:tcBorders>
              <w:top w:val="single" w:sz="4" w:space="0" w:color="auto"/>
              <w:left w:val="single" w:sz="4" w:space="0" w:color="auto"/>
              <w:bottom w:val="nil"/>
              <w:right w:val="single" w:sz="4" w:space="0" w:color="auto"/>
            </w:tcBorders>
            <w:vAlign w:val="center"/>
            <w:hideMark/>
          </w:tcPr>
          <w:p w14:paraId="4425E140" w14:textId="77777777" w:rsidR="0071759A" w:rsidRDefault="0071759A">
            <w:pPr>
              <w:rPr>
                <w:rFonts w:ascii="Arial LatArm" w:hAnsi="Arial LatArm" w:cs="Arial"/>
                <w:color w:val="000000"/>
                <w:sz w:val="18"/>
                <w:szCs w:val="18"/>
              </w:rPr>
            </w:pPr>
          </w:p>
        </w:tc>
        <w:tc>
          <w:tcPr>
            <w:tcW w:w="1100" w:type="dxa"/>
            <w:vMerge/>
            <w:tcBorders>
              <w:top w:val="single" w:sz="4" w:space="0" w:color="auto"/>
              <w:left w:val="single" w:sz="4" w:space="0" w:color="auto"/>
              <w:bottom w:val="nil"/>
              <w:right w:val="single" w:sz="4" w:space="0" w:color="auto"/>
            </w:tcBorders>
            <w:vAlign w:val="center"/>
            <w:hideMark/>
          </w:tcPr>
          <w:p w14:paraId="7C3F2758" w14:textId="77777777" w:rsidR="0071759A" w:rsidRDefault="0071759A">
            <w:pPr>
              <w:rPr>
                <w:rFonts w:ascii="Arial LatArm" w:hAnsi="Arial LatArm" w:cs="Arial"/>
                <w:color w:val="000000"/>
                <w:sz w:val="18"/>
                <w:szCs w:val="18"/>
              </w:rPr>
            </w:pPr>
          </w:p>
        </w:tc>
        <w:tc>
          <w:tcPr>
            <w:tcW w:w="1280" w:type="dxa"/>
            <w:vMerge/>
            <w:tcBorders>
              <w:top w:val="single" w:sz="4" w:space="0" w:color="auto"/>
              <w:left w:val="single" w:sz="4" w:space="0" w:color="auto"/>
              <w:bottom w:val="nil"/>
              <w:right w:val="single" w:sz="4" w:space="0" w:color="auto"/>
            </w:tcBorders>
            <w:vAlign w:val="center"/>
            <w:hideMark/>
          </w:tcPr>
          <w:p w14:paraId="1DD545AB" w14:textId="77777777" w:rsidR="0071759A" w:rsidRDefault="0071759A">
            <w:pPr>
              <w:rPr>
                <w:rFonts w:ascii="Arial LatArm" w:hAnsi="Arial LatArm" w:cs="Arial"/>
                <w:color w:val="000000"/>
                <w:sz w:val="18"/>
                <w:szCs w:val="18"/>
              </w:rPr>
            </w:pPr>
          </w:p>
        </w:tc>
        <w:tc>
          <w:tcPr>
            <w:tcW w:w="36" w:type="dxa"/>
            <w:tcBorders>
              <w:top w:val="nil"/>
              <w:left w:val="nil"/>
              <w:bottom w:val="nil"/>
              <w:right w:val="nil"/>
            </w:tcBorders>
            <w:shd w:val="clear" w:color="auto" w:fill="auto"/>
            <w:noWrap/>
            <w:vAlign w:val="bottom"/>
            <w:hideMark/>
          </w:tcPr>
          <w:p w14:paraId="19DE7DC7" w14:textId="77777777" w:rsidR="0071759A" w:rsidRDefault="0071759A">
            <w:pPr>
              <w:jc w:val="center"/>
              <w:rPr>
                <w:rFonts w:ascii="Arial LatArm" w:hAnsi="Arial LatArm" w:cs="Arial"/>
                <w:color w:val="000000"/>
                <w:sz w:val="18"/>
                <w:szCs w:val="18"/>
              </w:rPr>
            </w:pPr>
          </w:p>
        </w:tc>
      </w:tr>
      <w:tr w:rsidR="0071759A" w14:paraId="18390160" w14:textId="77777777" w:rsidTr="0071759A">
        <w:trPr>
          <w:trHeight w:val="31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D487945"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w:t>
            </w:r>
          </w:p>
        </w:tc>
        <w:tc>
          <w:tcPr>
            <w:tcW w:w="740" w:type="dxa"/>
            <w:tcBorders>
              <w:top w:val="nil"/>
              <w:left w:val="nil"/>
              <w:bottom w:val="single" w:sz="4" w:space="0" w:color="auto"/>
              <w:right w:val="single" w:sz="4" w:space="0" w:color="auto"/>
            </w:tcBorders>
            <w:shd w:val="clear" w:color="auto" w:fill="auto"/>
            <w:vAlign w:val="center"/>
            <w:hideMark/>
          </w:tcPr>
          <w:p w14:paraId="0060FEB9"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w:t>
            </w:r>
          </w:p>
        </w:tc>
        <w:tc>
          <w:tcPr>
            <w:tcW w:w="4680" w:type="dxa"/>
            <w:tcBorders>
              <w:top w:val="single" w:sz="4" w:space="0" w:color="auto"/>
              <w:left w:val="nil"/>
              <w:bottom w:val="single" w:sz="4" w:space="0" w:color="auto"/>
              <w:right w:val="single" w:sz="4" w:space="0" w:color="auto"/>
            </w:tcBorders>
            <w:shd w:val="clear" w:color="auto" w:fill="auto"/>
            <w:vAlign w:val="center"/>
            <w:hideMark/>
          </w:tcPr>
          <w:p w14:paraId="2418AA98"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61554337"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4</w:t>
            </w:r>
          </w:p>
        </w:tc>
        <w:tc>
          <w:tcPr>
            <w:tcW w:w="700" w:type="dxa"/>
            <w:tcBorders>
              <w:top w:val="single" w:sz="4" w:space="0" w:color="auto"/>
              <w:left w:val="nil"/>
              <w:bottom w:val="single" w:sz="4" w:space="0" w:color="auto"/>
              <w:right w:val="single" w:sz="4" w:space="0" w:color="auto"/>
            </w:tcBorders>
            <w:shd w:val="clear" w:color="auto" w:fill="auto"/>
            <w:vAlign w:val="center"/>
            <w:hideMark/>
          </w:tcPr>
          <w:p w14:paraId="1F006D79"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5</w:t>
            </w:r>
          </w:p>
        </w:tc>
        <w:tc>
          <w:tcPr>
            <w:tcW w:w="1100" w:type="dxa"/>
            <w:tcBorders>
              <w:top w:val="single" w:sz="4" w:space="0" w:color="auto"/>
              <w:left w:val="nil"/>
              <w:bottom w:val="single" w:sz="4" w:space="0" w:color="auto"/>
              <w:right w:val="single" w:sz="4" w:space="0" w:color="auto"/>
            </w:tcBorders>
            <w:shd w:val="clear" w:color="auto" w:fill="auto"/>
            <w:vAlign w:val="center"/>
            <w:hideMark/>
          </w:tcPr>
          <w:p w14:paraId="6E748249"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6</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06B727B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7</w:t>
            </w:r>
          </w:p>
        </w:tc>
        <w:tc>
          <w:tcPr>
            <w:tcW w:w="36" w:type="dxa"/>
            <w:vAlign w:val="center"/>
            <w:hideMark/>
          </w:tcPr>
          <w:p w14:paraId="3B7BD221" w14:textId="77777777" w:rsidR="0071759A" w:rsidRDefault="0071759A">
            <w:pPr>
              <w:rPr>
                <w:sz w:val="20"/>
                <w:szCs w:val="20"/>
              </w:rPr>
            </w:pPr>
          </w:p>
        </w:tc>
      </w:tr>
      <w:tr w:rsidR="0071759A" w14:paraId="2CADAF47" w14:textId="77777777" w:rsidTr="0071759A">
        <w:trPr>
          <w:trHeight w:val="45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5DF67AFE"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53D9482D"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4680" w:type="dxa"/>
            <w:tcBorders>
              <w:top w:val="nil"/>
              <w:left w:val="nil"/>
              <w:bottom w:val="single" w:sz="4" w:space="0" w:color="auto"/>
              <w:right w:val="single" w:sz="4" w:space="0" w:color="auto"/>
            </w:tcBorders>
            <w:shd w:val="clear" w:color="auto" w:fill="auto"/>
            <w:vAlign w:val="center"/>
            <w:hideMark/>
          </w:tcPr>
          <w:p w14:paraId="51B2C163" w14:textId="77777777" w:rsidR="0071759A" w:rsidRDefault="0071759A">
            <w:pPr>
              <w:jc w:val="center"/>
              <w:rPr>
                <w:rFonts w:ascii="Arial Armenian" w:hAnsi="Arial Armenian" w:cs="Arial"/>
                <w:b/>
                <w:bCs/>
                <w:color w:val="000000"/>
                <w:sz w:val="20"/>
                <w:szCs w:val="20"/>
                <w:u w:val="single"/>
              </w:rPr>
            </w:pPr>
            <w:r>
              <w:rPr>
                <w:rFonts w:ascii="Arial Armenian" w:hAnsi="Arial Armenian" w:cs="Arial"/>
                <w:b/>
                <w:bCs/>
                <w:color w:val="000000"/>
                <w:sz w:val="20"/>
                <w:szCs w:val="20"/>
                <w:u w:val="single"/>
              </w:rPr>
              <w:t>3-ñ¹ ÷</w:t>
            </w:r>
            <w:proofErr w:type="spellStart"/>
            <w:r>
              <w:rPr>
                <w:rFonts w:ascii="Arial Armenian" w:hAnsi="Arial Armenian" w:cs="Arial"/>
                <w:b/>
                <w:bCs/>
                <w:color w:val="000000"/>
                <w:sz w:val="20"/>
                <w:szCs w:val="20"/>
                <w:u w:val="single"/>
              </w:rPr>
              <w:t>áÕáó</w:t>
            </w:r>
            <w:proofErr w:type="spellEnd"/>
            <w:r>
              <w:rPr>
                <w:rFonts w:ascii="Arial Armenian" w:hAnsi="Arial Armenian" w:cs="Arial"/>
                <w:b/>
                <w:bCs/>
                <w:color w:val="000000"/>
                <w:sz w:val="20"/>
                <w:szCs w:val="20"/>
                <w:u w:val="single"/>
              </w:rPr>
              <w:t xml:space="preserve"> </w:t>
            </w:r>
          </w:p>
        </w:tc>
        <w:tc>
          <w:tcPr>
            <w:tcW w:w="640" w:type="dxa"/>
            <w:tcBorders>
              <w:top w:val="nil"/>
              <w:left w:val="nil"/>
              <w:bottom w:val="single" w:sz="4" w:space="0" w:color="auto"/>
              <w:right w:val="single" w:sz="4" w:space="0" w:color="auto"/>
            </w:tcBorders>
            <w:shd w:val="clear" w:color="auto" w:fill="auto"/>
            <w:noWrap/>
            <w:vAlign w:val="center"/>
            <w:hideMark/>
          </w:tcPr>
          <w:p w14:paraId="51B1C10A"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2B4780D0"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71257FC7"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46A3FBCA"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 </w:t>
            </w:r>
          </w:p>
        </w:tc>
        <w:tc>
          <w:tcPr>
            <w:tcW w:w="36" w:type="dxa"/>
            <w:vAlign w:val="center"/>
            <w:hideMark/>
          </w:tcPr>
          <w:p w14:paraId="1BFF5006" w14:textId="77777777" w:rsidR="0071759A" w:rsidRDefault="0071759A">
            <w:pPr>
              <w:rPr>
                <w:sz w:val="20"/>
                <w:szCs w:val="20"/>
              </w:rPr>
            </w:pPr>
          </w:p>
        </w:tc>
      </w:tr>
      <w:tr w:rsidR="0071759A" w14:paraId="0D42D35E"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E29FA0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740" w:type="dxa"/>
            <w:tcBorders>
              <w:top w:val="nil"/>
              <w:left w:val="nil"/>
              <w:bottom w:val="single" w:sz="4" w:space="0" w:color="auto"/>
              <w:right w:val="single" w:sz="4" w:space="0" w:color="auto"/>
            </w:tcBorders>
            <w:shd w:val="clear" w:color="auto" w:fill="auto"/>
            <w:vAlign w:val="center"/>
            <w:hideMark/>
          </w:tcPr>
          <w:p w14:paraId="4B68CF9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1-961</w:t>
            </w:r>
          </w:p>
        </w:tc>
        <w:tc>
          <w:tcPr>
            <w:tcW w:w="4680" w:type="dxa"/>
            <w:tcBorders>
              <w:top w:val="nil"/>
              <w:left w:val="nil"/>
              <w:bottom w:val="single" w:sz="4" w:space="0" w:color="auto"/>
              <w:right w:val="single" w:sz="4" w:space="0" w:color="auto"/>
            </w:tcBorders>
            <w:shd w:val="clear" w:color="auto" w:fill="auto"/>
            <w:vAlign w:val="center"/>
            <w:hideMark/>
          </w:tcPr>
          <w:p w14:paraId="0EF04B18"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 3-ñ¹ Ï³ñ·Ç µÝ³ÑáÕÇ ù³Ý¹</w:t>
            </w:r>
            <w:proofErr w:type="gramStart"/>
            <w:r>
              <w:rPr>
                <w:rFonts w:ascii="Arial Armenian" w:hAnsi="Arial Armenian" w:cs="Arial"/>
                <w:color w:val="000000"/>
                <w:sz w:val="16"/>
                <w:szCs w:val="16"/>
              </w:rPr>
              <w:t xml:space="preserve">áõÙ  </w:t>
            </w:r>
            <w:proofErr w:type="spellStart"/>
            <w:r>
              <w:rPr>
                <w:rFonts w:ascii="Arial Armenian" w:hAnsi="Arial Armenian" w:cs="Arial"/>
                <w:color w:val="000000"/>
                <w:sz w:val="16"/>
                <w:szCs w:val="16"/>
              </w:rPr>
              <w:t>Ó</w:t>
            </w:r>
            <w:proofErr w:type="gramEnd"/>
            <w:r>
              <w:rPr>
                <w:rFonts w:ascii="Arial Armenian" w:hAnsi="Arial Armenian" w:cs="Arial"/>
                <w:color w:val="000000"/>
                <w:sz w:val="16"/>
                <w:szCs w:val="16"/>
              </w:rPr>
              <w:t>»éùáí</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337D8188"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70DEFF8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5FD653D"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3,393</w:t>
            </w:r>
          </w:p>
        </w:tc>
        <w:tc>
          <w:tcPr>
            <w:tcW w:w="1280" w:type="dxa"/>
            <w:tcBorders>
              <w:top w:val="nil"/>
              <w:left w:val="nil"/>
              <w:bottom w:val="single" w:sz="4" w:space="0" w:color="auto"/>
              <w:right w:val="single" w:sz="4" w:space="0" w:color="auto"/>
            </w:tcBorders>
            <w:shd w:val="clear" w:color="auto" w:fill="auto"/>
            <w:noWrap/>
            <w:vAlign w:val="center"/>
            <w:hideMark/>
          </w:tcPr>
          <w:p w14:paraId="5521996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33,93</w:t>
            </w:r>
          </w:p>
        </w:tc>
        <w:tc>
          <w:tcPr>
            <w:tcW w:w="36" w:type="dxa"/>
            <w:vAlign w:val="center"/>
            <w:hideMark/>
          </w:tcPr>
          <w:p w14:paraId="050789EC" w14:textId="77777777" w:rsidR="0071759A" w:rsidRDefault="0071759A">
            <w:pPr>
              <w:rPr>
                <w:sz w:val="20"/>
                <w:szCs w:val="20"/>
              </w:rPr>
            </w:pPr>
          </w:p>
        </w:tc>
      </w:tr>
      <w:tr w:rsidR="0071759A" w14:paraId="6722A2FA"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7B36C3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740" w:type="dxa"/>
            <w:tcBorders>
              <w:top w:val="nil"/>
              <w:left w:val="nil"/>
              <w:bottom w:val="single" w:sz="4" w:space="0" w:color="auto"/>
              <w:right w:val="single" w:sz="4" w:space="0" w:color="auto"/>
            </w:tcBorders>
            <w:shd w:val="clear" w:color="auto" w:fill="auto"/>
            <w:vAlign w:val="center"/>
            <w:hideMark/>
          </w:tcPr>
          <w:p w14:paraId="194AE36E" w14:textId="77777777" w:rsidR="0071759A" w:rsidRDefault="0071759A">
            <w:pPr>
              <w:jc w:val="center"/>
              <w:rPr>
                <w:rFonts w:ascii="Arial LatArm" w:hAnsi="Arial LatArm" w:cs="Arial"/>
                <w:color w:val="000000"/>
                <w:sz w:val="16"/>
                <w:szCs w:val="16"/>
              </w:rPr>
            </w:pPr>
            <w:r>
              <w:rPr>
                <w:rFonts w:ascii="Arial LatArm" w:hAnsi="Arial LatArm" w:cs="Arial"/>
                <w:color w:val="000000"/>
                <w:sz w:val="16"/>
                <w:szCs w:val="16"/>
              </w:rPr>
              <w:t>46-99</w:t>
            </w:r>
          </w:p>
        </w:tc>
        <w:tc>
          <w:tcPr>
            <w:tcW w:w="4680" w:type="dxa"/>
            <w:tcBorders>
              <w:top w:val="nil"/>
              <w:left w:val="nil"/>
              <w:bottom w:val="single" w:sz="4" w:space="0" w:color="auto"/>
              <w:right w:val="single" w:sz="4" w:space="0" w:color="auto"/>
            </w:tcBorders>
            <w:shd w:val="clear" w:color="auto" w:fill="auto"/>
            <w:vAlign w:val="center"/>
            <w:hideMark/>
          </w:tcPr>
          <w:p w14:paraId="6903B2F3"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ÙÇ³ÓáõÛÉ µ»</w:t>
            </w:r>
            <w:proofErr w:type="spellStart"/>
            <w:r>
              <w:rPr>
                <w:rFonts w:ascii="Arial Armenian" w:hAnsi="Arial Armenian" w:cs="Arial"/>
                <w:color w:val="000000"/>
                <w:sz w:val="16"/>
                <w:szCs w:val="16"/>
              </w:rPr>
              <w:t>ïáÝ</w:t>
            </w:r>
            <w:proofErr w:type="spellEnd"/>
            <w:r>
              <w:rPr>
                <w:rFonts w:ascii="Arial Armenian" w:hAnsi="Arial Armenian" w:cs="Arial"/>
                <w:color w:val="000000"/>
                <w:sz w:val="16"/>
                <w:szCs w:val="16"/>
              </w:rPr>
              <w:t>» Ñ³ïí³ÍÝ»ñÇ ù³Ý¹áõÙ</w:t>
            </w:r>
          </w:p>
        </w:tc>
        <w:tc>
          <w:tcPr>
            <w:tcW w:w="640" w:type="dxa"/>
            <w:tcBorders>
              <w:top w:val="nil"/>
              <w:left w:val="nil"/>
              <w:bottom w:val="single" w:sz="4" w:space="0" w:color="auto"/>
              <w:right w:val="single" w:sz="4" w:space="0" w:color="auto"/>
            </w:tcBorders>
            <w:shd w:val="clear" w:color="auto" w:fill="auto"/>
            <w:vAlign w:val="center"/>
            <w:hideMark/>
          </w:tcPr>
          <w:p w14:paraId="4DF4F2C3"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4911FE8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6,10</w:t>
            </w:r>
          </w:p>
        </w:tc>
        <w:tc>
          <w:tcPr>
            <w:tcW w:w="1100" w:type="dxa"/>
            <w:tcBorders>
              <w:top w:val="nil"/>
              <w:left w:val="nil"/>
              <w:bottom w:val="single" w:sz="4" w:space="0" w:color="auto"/>
              <w:right w:val="single" w:sz="4" w:space="0" w:color="auto"/>
            </w:tcBorders>
            <w:shd w:val="clear" w:color="auto" w:fill="auto"/>
            <w:noWrap/>
            <w:vAlign w:val="center"/>
            <w:hideMark/>
          </w:tcPr>
          <w:p w14:paraId="525F4DA6"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23,723</w:t>
            </w:r>
          </w:p>
        </w:tc>
        <w:tc>
          <w:tcPr>
            <w:tcW w:w="1280" w:type="dxa"/>
            <w:tcBorders>
              <w:top w:val="nil"/>
              <w:left w:val="nil"/>
              <w:bottom w:val="single" w:sz="4" w:space="0" w:color="auto"/>
              <w:right w:val="single" w:sz="4" w:space="0" w:color="auto"/>
            </w:tcBorders>
            <w:shd w:val="clear" w:color="auto" w:fill="auto"/>
            <w:noWrap/>
            <w:vAlign w:val="center"/>
            <w:hideMark/>
          </w:tcPr>
          <w:p w14:paraId="2D32BEC2"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144,71</w:t>
            </w:r>
          </w:p>
        </w:tc>
        <w:tc>
          <w:tcPr>
            <w:tcW w:w="36" w:type="dxa"/>
            <w:vAlign w:val="center"/>
            <w:hideMark/>
          </w:tcPr>
          <w:p w14:paraId="0ECCF012" w14:textId="77777777" w:rsidR="0071759A" w:rsidRDefault="0071759A">
            <w:pPr>
              <w:rPr>
                <w:sz w:val="20"/>
                <w:szCs w:val="20"/>
              </w:rPr>
            </w:pPr>
          </w:p>
        </w:tc>
      </w:tr>
      <w:tr w:rsidR="0071759A" w14:paraId="27C922E0"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6D332C1"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740" w:type="dxa"/>
            <w:tcBorders>
              <w:top w:val="nil"/>
              <w:left w:val="nil"/>
              <w:bottom w:val="single" w:sz="4" w:space="0" w:color="auto"/>
              <w:right w:val="single" w:sz="4" w:space="0" w:color="auto"/>
            </w:tcBorders>
            <w:shd w:val="clear" w:color="auto" w:fill="auto"/>
            <w:vAlign w:val="center"/>
            <w:hideMark/>
          </w:tcPr>
          <w:p w14:paraId="5F4ED919"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1-1212     ·-0,25</w:t>
            </w:r>
          </w:p>
        </w:tc>
        <w:tc>
          <w:tcPr>
            <w:tcW w:w="4680" w:type="dxa"/>
            <w:tcBorders>
              <w:top w:val="nil"/>
              <w:left w:val="nil"/>
              <w:bottom w:val="single" w:sz="4" w:space="0" w:color="auto"/>
              <w:right w:val="single" w:sz="4" w:space="0" w:color="auto"/>
            </w:tcBorders>
            <w:shd w:val="clear" w:color="auto" w:fill="auto"/>
            <w:vAlign w:val="center"/>
            <w:hideMark/>
          </w:tcPr>
          <w:p w14:paraId="6EEB7CC1"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w:t>
            </w:r>
            <w:proofErr w:type="spellStart"/>
            <w:r>
              <w:rPr>
                <w:rFonts w:ascii="Arial Armenian" w:hAnsi="Arial Armenian" w:cs="Arial"/>
                <w:color w:val="000000"/>
                <w:sz w:val="16"/>
                <w:szCs w:val="16"/>
              </w:rPr>
              <w:t>áÛáõÃÛáõÝ</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áõÝ»óáÕ</w:t>
            </w:r>
            <w:proofErr w:type="spellEnd"/>
            <w:r>
              <w:rPr>
                <w:rFonts w:ascii="Arial Armenian" w:hAnsi="Arial Armenian" w:cs="Arial"/>
                <w:color w:val="000000"/>
                <w:sz w:val="16"/>
                <w:szCs w:val="16"/>
              </w:rPr>
              <w:t xml:space="preserve"> ë³É³ñÏí³Í Í³Ý³å³ñÑÇ </w:t>
            </w:r>
            <w:proofErr w:type="spellStart"/>
            <w:r>
              <w:rPr>
                <w:rFonts w:ascii="Arial Armenian" w:hAnsi="Arial Armenian" w:cs="Arial"/>
                <w:color w:val="000000"/>
                <w:sz w:val="16"/>
                <w:szCs w:val="16"/>
              </w:rPr>
              <w:t>ïáõý</w:t>
            </w:r>
            <w:proofErr w:type="spellEnd"/>
            <w:r>
              <w:rPr>
                <w:rFonts w:ascii="Arial Armenian" w:hAnsi="Arial Armenian" w:cs="Arial"/>
                <w:color w:val="000000"/>
                <w:sz w:val="16"/>
                <w:szCs w:val="16"/>
              </w:rPr>
              <w:t xml:space="preserve"> ù³ñ»ñÇ ³å³ÙáÝï³ÅáõÙ</w:t>
            </w:r>
          </w:p>
        </w:tc>
        <w:tc>
          <w:tcPr>
            <w:tcW w:w="640" w:type="dxa"/>
            <w:tcBorders>
              <w:top w:val="nil"/>
              <w:left w:val="nil"/>
              <w:bottom w:val="single" w:sz="4" w:space="0" w:color="auto"/>
              <w:right w:val="single" w:sz="4" w:space="0" w:color="auto"/>
            </w:tcBorders>
            <w:shd w:val="clear" w:color="auto" w:fill="auto"/>
            <w:vAlign w:val="center"/>
            <w:hideMark/>
          </w:tcPr>
          <w:p w14:paraId="5B1DEEC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265EFD86" w14:textId="77777777" w:rsidR="0071759A" w:rsidRDefault="0071759A">
            <w:pPr>
              <w:jc w:val="center"/>
              <w:rPr>
                <w:rFonts w:ascii="Arial" w:hAnsi="Arial" w:cs="Arial"/>
                <w:color w:val="000000"/>
                <w:sz w:val="16"/>
                <w:szCs w:val="16"/>
              </w:rPr>
            </w:pPr>
            <w:r>
              <w:rPr>
                <w:rFonts w:ascii="Arial" w:hAnsi="Arial" w:cs="Arial"/>
                <w:color w:val="000000"/>
                <w:sz w:val="16"/>
                <w:szCs w:val="16"/>
              </w:rPr>
              <w:t>855,0</w:t>
            </w:r>
          </w:p>
        </w:tc>
        <w:tc>
          <w:tcPr>
            <w:tcW w:w="1100" w:type="dxa"/>
            <w:tcBorders>
              <w:top w:val="nil"/>
              <w:left w:val="nil"/>
              <w:bottom w:val="single" w:sz="4" w:space="0" w:color="auto"/>
              <w:right w:val="single" w:sz="4" w:space="0" w:color="auto"/>
            </w:tcBorders>
            <w:shd w:val="clear" w:color="auto" w:fill="auto"/>
            <w:noWrap/>
            <w:vAlign w:val="center"/>
            <w:hideMark/>
          </w:tcPr>
          <w:p w14:paraId="2530C95C"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0,875</w:t>
            </w:r>
          </w:p>
        </w:tc>
        <w:tc>
          <w:tcPr>
            <w:tcW w:w="1280" w:type="dxa"/>
            <w:tcBorders>
              <w:top w:val="nil"/>
              <w:left w:val="nil"/>
              <w:bottom w:val="single" w:sz="4" w:space="0" w:color="auto"/>
              <w:right w:val="single" w:sz="4" w:space="0" w:color="auto"/>
            </w:tcBorders>
            <w:shd w:val="clear" w:color="auto" w:fill="auto"/>
            <w:noWrap/>
            <w:vAlign w:val="center"/>
            <w:hideMark/>
          </w:tcPr>
          <w:p w14:paraId="5BA9936E"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747,87</w:t>
            </w:r>
          </w:p>
        </w:tc>
        <w:tc>
          <w:tcPr>
            <w:tcW w:w="36" w:type="dxa"/>
            <w:vAlign w:val="center"/>
            <w:hideMark/>
          </w:tcPr>
          <w:p w14:paraId="1389C7F8" w14:textId="77777777" w:rsidR="0071759A" w:rsidRDefault="0071759A">
            <w:pPr>
              <w:rPr>
                <w:sz w:val="20"/>
                <w:szCs w:val="20"/>
              </w:rPr>
            </w:pPr>
          </w:p>
        </w:tc>
      </w:tr>
      <w:tr w:rsidR="0071759A" w14:paraId="13F31FD6"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A4BC48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740" w:type="dxa"/>
            <w:tcBorders>
              <w:top w:val="nil"/>
              <w:left w:val="nil"/>
              <w:bottom w:val="single" w:sz="4" w:space="0" w:color="auto"/>
              <w:right w:val="single" w:sz="4" w:space="0" w:color="auto"/>
            </w:tcBorders>
            <w:shd w:val="clear" w:color="auto" w:fill="auto"/>
            <w:vAlign w:val="center"/>
            <w:hideMark/>
          </w:tcPr>
          <w:p w14:paraId="77BFC1D0"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1-1212</w:t>
            </w:r>
          </w:p>
        </w:tc>
        <w:tc>
          <w:tcPr>
            <w:tcW w:w="4680" w:type="dxa"/>
            <w:tcBorders>
              <w:top w:val="nil"/>
              <w:left w:val="nil"/>
              <w:bottom w:val="single" w:sz="4" w:space="0" w:color="auto"/>
              <w:right w:val="single" w:sz="4" w:space="0" w:color="auto"/>
            </w:tcBorders>
            <w:shd w:val="clear" w:color="auto" w:fill="auto"/>
            <w:vAlign w:val="center"/>
            <w:hideMark/>
          </w:tcPr>
          <w:p w14:paraId="127B470B"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×³Ý³å³ñÑÇ Í³ÍÏáõÛÃÇ ë³É³ñÏáõÙ ³å³ÙáÝï³Åí³Í </w:t>
            </w:r>
            <w:proofErr w:type="spellStart"/>
            <w:r>
              <w:rPr>
                <w:rFonts w:ascii="Arial Armenian" w:hAnsi="Arial Armenian" w:cs="Arial"/>
                <w:color w:val="000000"/>
                <w:sz w:val="16"/>
                <w:szCs w:val="16"/>
              </w:rPr>
              <w:t>ïáõý</w:t>
            </w:r>
            <w:proofErr w:type="spellEnd"/>
            <w:r>
              <w:rPr>
                <w:rFonts w:ascii="Arial Armenian" w:hAnsi="Arial Armenian" w:cs="Arial"/>
                <w:color w:val="000000"/>
                <w:sz w:val="16"/>
                <w:szCs w:val="16"/>
              </w:rPr>
              <w:t xml:space="preserve"> ù³</w:t>
            </w:r>
            <w:proofErr w:type="gramStart"/>
            <w:r>
              <w:rPr>
                <w:rFonts w:ascii="Arial Armenian" w:hAnsi="Arial Armenian" w:cs="Arial"/>
                <w:color w:val="000000"/>
                <w:sz w:val="16"/>
                <w:szCs w:val="16"/>
              </w:rPr>
              <w:t>ñáí  180</w:t>
            </w:r>
            <w:proofErr w:type="gramEnd"/>
            <w:r>
              <w:rPr>
                <w:rFonts w:ascii="Arial Armenian" w:hAnsi="Arial Armenian" w:cs="Arial"/>
                <w:color w:val="000000"/>
                <w:sz w:val="16"/>
                <w:szCs w:val="16"/>
              </w:rPr>
              <w:t>ÙÙ Ñ³ëïáõÃÛ³Ùµ</w:t>
            </w:r>
          </w:p>
        </w:tc>
        <w:tc>
          <w:tcPr>
            <w:tcW w:w="640" w:type="dxa"/>
            <w:tcBorders>
              <w:top w:val="nil"/>
              <w:left w:val="nil"/>
              <w:bottom w:val="single" w:sz="4" w:space="0" w:color="auto"/>
              <w:right w:val="single" w:sz="4" w:space="0" w:color="auto"/>
            </w:tcBorders>
            <w:shd w:val="clear" w:color="auto" w:fill="auto"/>
            <w:vAlign w:val="center"/>
            <w:hideMark/>
          </w:tcPr>
          <w:p w14:paraId="1E613BD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1341DF48" w14:textId="77777777" w:rsidR="0071759A" w:rsidRDefault="0071759A">
            <w:pPr>
              <w:jc w:val="center"/>
              <w:rPr>
                <w:rFonts w:ascii="Arial" w:hAnsi="Arial" w:cs="Arial"/>
                <w:color w:val="000000"/>
                <w:sz w:val="16"/>
                <w:szCs w:val="16"/>
              </w:rPr>
            </w:pPr>
            <w:r>
              <w:rPr>
                <w:rFonts w:ascii="Arial" w:hAnsi="Arial" w:cs="Arial"/>
                <w:color w:val="000000"/>
                <w:sz w:val="16"/>
                <w:szCs w:val="16"/>
              </w:rPr>
              <w:t>855,0</w:t>
            </w:r>
          </w:p>
        </w:tc>
        <w:tc>
          <w:tcPr>
            <w:tcW w:w="1100" w:type="dxa"/>
            <w:tcBorders>
              <w:top w:val="nil"/>
              <w:left w:val="nil"/>
              <w:bottom w:val="single" w:sz="4" w:space="0" w:color="auto"/>
              <w:right w:val="single" w:sz="4" w:space="0" w:color="auto"/>
            </w:tcBorders>
            <w:shd w:val="clear" w:color="auto" w:fill="auto"/>
            <w:noWrap/>
            <w:vAlign w:val="center"/>
            <w:hideMark/>
          </w:tcPr>
          <w:p w14:paraId="611F92C3"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3,565</w:t>
            </w:r>
          </w:p>
        </w:tc>
        <w:tc>
          <w:tcPr>
            <w:tcW w:w="1280" w:type="dxa"/>
            <w:tcBorders>
              <w:top w:val="nil"/>
              <w:left w:val="nil"/>
              <w:bottom w:val="single" w:sz="4" w:space="0" w:color="auto"/>
              <w:right w:val="single" w:sz="4" w:space="0" w:color="auto"/>
            </w:tcBorders>
            <w:shd w:val="clear" w:color="auto" w:fill="auto"/>
            <w:noWrap/>
            <w:vAlign w:val="center"/>
            <w:hideMark/>
          </w:tcPr>
          <w:p w14:paraId="134E393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3048,16</w:t>
            </w:r>
          </w:p>
        </w:tc>
        <w:tc>
          <w:tcPr>
            <w:tcW w:w="36" w:type="dxa"/>
            <w:vAlign w:val="center"/>
            <w:hideMark/>
          </w:tcPr>
          <w:p w14:paraId="3AF63F9C" w14:textId="77777777" w:rsidR="0071759A" w:rsidRDefault="0071759A">
            <w:pPr>
              <w:rPr>
                <w:sz w:val="20"/>
                <w:szCs w:val="20"/>
              </w:rPr>
            </w:pPr>
          </w:p>
        </w:tc>
      </w:tr>
      <w:tr w:rsidR="0071759A" w14:paraId="6584F52C"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1191840"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740" w:type="dxa"/>
            <w:tcBorders>
              <w:top w:val="nil"/>
              <w:left w:val="nil"/>
              <w:bottom w:val="single" w:sz="4" w:space="0" w:color="auto"/>
              <w:right w:val="single" w:sz="4" w:space="0" w:color="auto"/>
            </w:tcBorders>
            <w:shd w:val="clear" w:color="auto" w:fill="auto"/>
            <w:vAlign w:val="center"/>
            <w:hideMark/>
          </w:tcPr>
          <w:p w14:paraId="6AC4425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1-1212</w:t>
            </w:r>
          </w:p>
        </w:tc>
        <w:tc>
          <w:tcPr>
            <w:tcW w:w="4680" w:type="dxa"/>
            <w:tcBorders>
              <w:top w:val="nil"/>
              <w:left w:val="nil"/>
              <w:bottom w:val="single" w:sz="4" w:space="0" w:color="auto"/>
              <w:right w:val="single" w:sz="4" w:space="0" w:color="auto"/>
            </w:tcBorders>
            <w:shd w:val="clear" w:color="auto" w:fill="auto"/>
            <w:vAlign w:val="center"/>
            <w:hideMark/>
          </w:tcPr>
          <w:p w14:paraId="0631DD73"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×³Ý³å³ñÑÇ Í³ÍÏáõÛÃÇ ë³É³ñÏáõÙ </w:t>
            </w:r>
            <w:proofErr w:type="spellStart"/>
            <w:r>
              <w:rPr>
                <w:rFonts w:ascii="Arial Armenian" w:hAnsi="Arial Armenian" w:cs="Arial"/>
                <w:color w:val="000000"/>
                <w:sz w:val="16"/>
                <w:szCs w:val="16"/>
              </w:rPr>
              <w:t>ïáõý</w:t>
            </w:r>
            <w:proofErr w:type="spellEnd"/>
            <w:r>
              <w:rPr>
                <w:rFonts w:ascii="Arial Armenian" w:hAnsi="Arial Armenian" w:cs="Arial"/>
                <w:color w:val="000000"/>
                <w:sz w:val="16"/>
                <w:szCs w:val="16"/>
              </w:rPr>
              <w:t xml:space="preserve"> ù³</w:t>
            </w:r>
            <w:proofErr w:type="gramStart"/>
            <w:r>
              <w:rPr>
                <w:rFonts w:ascii="Arial Armenian" w:hAnsi="Arial Armenian" w:cs="Arial"/>
                <w:color w:val="000000"/>
                <w:sz w:val="16"/>
                <w:szCs w:val="16"/>
              </w:rPr>
              <w:t>ñáí  180</w:t>
            </w:r>
            <w:proofErr w:type="gramEnd"/>
            <w:r>
              <w:rPr>
                <w:rFonts w:ascii="Arial Armenian" w:hAnsi="Arial Armenian" w:cs="Arial"/>
                <w:color w:val="000000"/>
                <w:sz w:val="16"/>
                <w:szCs w:val="16"/>
              </w:rPr>
              <w:t>ÙÙ Ñ³ëïáõÃÛ³Ùµ</w:t>
            </w:r>
          </w:p>
        </w:tc>
        <w:tc>
          <w:tcPr>
            <w:tcW w:w="640" w:type="dxa"/>
            <w:tcBorders>
              <w:top w:val="nil"/>
              <w:left w:val="nil"/>
              <w:bottom w:val="single" w:sz="4" w:space="0" w:color="auto"/>
              <w:right w:val="single" w:sz="4" w:space="0" w:color="auto"/>
            </w:tcBorders>
            <w:shd w:val="clear" w:color="auto" w:fill="auto"/>
            <w:vAlign w:val="center"/>
            <w:hideMark/>
          </w:tcPr>
          <w:p w14:paraId="42093029"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75897540" w14:textId="77777777" w:rsidR="0071759A" w:rsidRDefault="0071759A">
            <w:pPr>
              <w:jc w:val="center"/>
              <w:rPr>
                <w:rFonts w:ascii="Arial" w:hAnsi="Arial" w:cs="Arial"/>
                <w:color w:val="000000"/>
                <w:sz w:val="16"/>
                <w:szCs w:val="16"/>
              </w:rPr>
            </w:pPr>
            <w:r>
              <w:rPr>
                <w:rFonts w:ascii="Arial" w:hAnsi="Arial" w:cs="Arial"/>
                <w:color w:val="000000"/>
                <w:sz w:val="16"/>
                <w:szCs w:val="16"/>
              </w:rPr>
              <w:t>338,7</w:t>
            </w:r>
          </w:p>
        </w:tc>
        <w:tc>
          <w:tcPr>
            <w:tcW w:w="1100" w:type="dxa"/>
            <w:tcBorders>
              <w:top w:val="nil"/>
              <w:left w:val="nil"/>
              <w:bottom w:val="single" w:sz="4" w:space="0" w:color="auto"/>
              <w:right w:val="single" w:sz="4" w:space="0" w:color="auto"/>
            </w:tcBorders>
            <w:shd w:val="clear" w:color="auto" w:fill="auto"/>
            <w:noWrap/>
            <w:vAlign w:val="center"/>
            <w:hideMark/>
          </w:tcPr>
          <w:p w14:paraId="356408B8"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6,232</w:t>
            </w:r>
          </w:p>
        </w:tc>
        <w:tc>
          <w:tcPr>
            <w:tcW w:w="1280" w:type="dxa"/>
            <w:tcBorders>
              <w:top w:val="nil"/>
              <w:left w:val="nil"/>
              <w:bottom w:val="single" w:sz="4" w:space="0" w:color="auto"/>
              <w:right w:val="single" w:sz="4" w:space="0" w:color="auto"/>
            </w:tcBorders>
            <w:shd w:val="clear" w:color="auto" w:fill="auto"/>
            <w:noWrap/>
            <w:vAlign w:val="center"/>
            <w:hideMark/>
          </w:tcPr>
          <w:p w14:paraId="59AF470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2110,79</w:t>
            </w:r>
          </w:p>
        </w:tc>
        <w:tc>
          <w:tcPr>
            <w:tcW w:w="36" w:type="dxa"/>
            <w:vAlign w:val="center"/>
            <w:hideMark/>
          </w:tcPr>
          <w:p w14:paraId="344566C9" w14:textId="77777777" w:rsidR="0071759A" w:rsidRDefault="0071759A">
            <w:pPr>
              <w:rPr>
                <w:sz w:val="20"/>
                <w:szCs w:val="20"/>
              </w:rPr>
            </w:pPr>
          </w:p>
        </w:tc>
      </w:tr>
      <w:tr w:rsidR="0071759A" w14:paraId="0CDB1456"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8BE961E"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740" w:type="dxa"/>
            <w:tcBorders>
              <w:top w:val="nil"/>
              <w:left w:val="nil"/>
              <w:bottom w:val="single" w:sz="4" w:space="0" w:color="auto"/>
              <w:right w:val="single" w:sz="4" w:space="0" w:color="auto"/>
            </w:tcBorders>
            <w:shd w:val="clear" w:color="auto" w:fill="auto"/>
            <w:vAlign w:val="center"/>
            <w:hideMark/>
          </w:tcPr>
          <w:p w14:paraId="0291BD6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4680" w:type="dxa"/>
            <w:tcBorders>
              <w:top w:val="nil"/>
              <w:left w:val="nil"/>
              <w:bottom w:val="single" w:sz="4" w:space="0" w:color="auto"/>
              <w:right w:val="single" w:sz="4" w:space="0" w:color="auto"/>
            </w:tcBorders>
            <w:shd w:val="clear" w:color="auto" w:fill="auto"/>
            <w:vAlign w:val="center"/>
            <w:hideMark/>
          </w:tcPr>
          <w:p w14:paraId="2C1C4E0C"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Ï³ñ»ñÇ ó/³ ß³Õ³Ë</w:t>
            </w:r>
          </w:p>
        </w:tc>
        <w:tc>
          <w:tcPr>
            <w:tcW w:w="640" w:type="dxa"/>
            <w:tcBorders>
              <w:top w:val="nil"/>
              <w:left w:val="nil"/>
              <w:bottom w:val="single" w:sz="4" w:space="0" w:color="auto"/>
              <w:right w:val="single" w:sz="4" w:space="0" w:color="auto"/>
            </w:tcBorders>
            <w:shd w:val="clear" w:color="auto" w:fill="auto"/>
            <w:vAlign w:val="center"/>
            <w:hideMark/>
          </w:tcPr>
          <w:p w14:paraId="54EAE13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51CF47C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14,4</w:t>
            </w:r>
          </w:p>
        </w:tc>
        <w:tc>
          <w:tcPr>
            <w:tcW w:w="1100" w:type="dxa"/>
            <w:tcBorders>
              <w:top w:val="nil"/>
              <w:left w:val="nil"/>
              <w:bottom w:val="single" w:sz="4" w:space="0" w:color="auto"/>
              <w:right w:val="single" w:sz="4" w:space="0" w:color="auto"/>
            </w:tcBorders>
            <w:shd w:val="clear" w:color="auto" w:fill="auto"/>
            <w:noWrap/>
            <w:vAlign w:val="center"/>
            <w:hideMark/>
          </w:tcPr>
          <w:p w14:paraId="1800C794"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40,199</w:t>
            </w:r>
          </w:p>
        </w:tc>
        <w:tc>
          <w:tcPr>
            <w:tcW w:w="1280" w:type="dxa"/>
            <w:tcBorders>
              <w:top w:val="nil"/>
              <w:left w:val="nil"/>
              <w:bottom w:val="single" w:sz="4" w:space="0" w:color="auto"/>
              <w:right w:val="single" w:sz="4" w:space="0" w:color="auto"/>
            </w:tcBorders>
            <w:shd w:val="clear" w:color="auto" w:fill="auto"/>
            <w:noWrap/>
            <w:vAlign w:val="center"/>
            <w:hideMark/>
          </w:tcPr>
          <w:p w14:paraId="70F53408"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578,86</w:t>
            </w:r>
          </w:p>
        </w:tc>
        <w:tc>
          <w:tcPr>
            <w:tcW w:w="36" w:type="dxa"/>
            <w:vAlign w:val="center"/>
            <w:hideMark/>
          </w:tcPr>
          <w:p w14:paraId="09DA0AC0" w14:textId="77777777" w:rsidR="0071759A" w:rsidRDefault="0071759A">
            <w:pPr>
              <w:rPr>
                <w:sz w:val="20"/>
                <w:szCs w:val="20"/>
              </w:rPr>
            </w:pPr>
          </w:p>
        </w:tc>
      </w:tr>
      <w:tr w:rsidR="0071759A" w14:paraId="1E27DA8B"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BA7DDA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7</w:t>
            </w:r>
          </w:p>
        </w:tc>
        <w:tc>
          <w:tcPr>
            <w:tcW w:w="740" w:type="dxa"/>
            <w:tcBorders>
              <w:top w:val="nil"/>
              <w:left w:val="nil"/>
              <w:bottom w:val="single" w:sz="4" w:space="0" w:color="auto"/>
              <w:right w:val="single" w:sz="4" w:space="0" w:color="auto"/>
            </w:tcBorders>
            <w:shd w:val="clear" w:color="auto" w:fill="auto"/>
            <w:vAlign w:val="center"/>
            <w:hideMark/>
          </w:tcPr>
          <w:p w14:paraId="01EEB17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6-90</w:t>
            </w:r>
          </w:p>
        </w:tc>
        <w:tc>
          <w:tcPr>
            <w:tcW w:w="4680" w:type="dxa"/>
            <w:tcBorders>
              <w:top w:val="nil"/>
              <w:left w:val="nil"/>
              <w:bottom w:val="single" w:sz="4" w:space="0" w:color="auto"/>
              <w:right w:val="single" w:sz="4" w:space="0" w:color="auto"/>
            </w:tcBorders>
            <w:shd w:val="clear" w:color="auto" w:fill="auto"/>
            <w:vAlign w:val="center"/>
            <w:hideMark/>
          </w:tcPr>
          <w:p w14:paraId="3D1B4114"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ØÇ³ÓáõÛÉ µ»</w:t>
            </w:r>
            <w:proofErr w:type="spellStart"/>
            <w:r>
              <w:rPr>
                <w:rFonts w:ascii="Arial Armenian" w:hAnsi="Arial Armenian" w:cs="Arial"/>
                <w:color w:val="000000"/>
                <w:sz w:val="16"/>
                <w:szCs w:val="16"/>
              </w:rPr>
              <w:t>ïáÝÇ</w:t>
            </w:r>
            <w:proofErr w:type="spellEnd"/>
            <w:r>
              <w:rPr>
                <w:rFonts w:ascii="Arial Armenian" w:hAnsi="Arial Armenian" w:cs="Arial"/>
                <w:color w:val="000000"/>
                <w:sz w:val="16"/>
                <w:szCs w:val="16"/>
              </w:rPr>
              <w:t xml:space="preserve"> Çñ³Ï³Ý³</w:t>
            </w:r>
            <w:proofErr w:type="gramStart"/>
            <w:r>
              <w:rPr>
                <w:rFonts w:ascii="Arial Armenian" w:hAnsi="Arial Armenian" w:cs="Arial"/>
                <w:color w:val="000000"/>
                <w:sz w:val="16"/>
                <w:szCs w:val="16"/>
              </w:rPr>
              <w:t>óáõÙ  ß</w:t>
            </w:r>
            <w:proofErr w:type="gramEnd"/>
            <w:r>
              <w:rPr>
                <w:rFonts w:ascii="Arial Armenian" w:hAnsi="Arial Armenian" w:cs="Arial"/>
                <w:color w:val="000000"/>
                <w:sz w:val="16"/>
                <w:szCs w:val="16"/>
              </w:rPr>
              <w:t>³ñí³ÍùÇ »½ñ»ñáí  280x150 ÙÙ  B-15 ¹³ëÇ</w:t>
            </w:r>
          </w:p>
        </w:tc>
        <w:tc>
          <w:tcPr>
            <w:tcW w:w="640" w:type="dxa"/>
            <w:tcBorders>
              <w:top w:val="nil"/>
              <w:left w:val="nil"/>
              <w:bottom w:val="single" w:sz="4" w:space="0" w:color="auto"/>
              <w:right w:val="single" w:sz="4" w:space="0" w:color="auto"/>
            </w:tcBorders>
            <w:shd w:val="clear" w:color="auto" w:fill="auto"/>
            <w:vAlign w:val="center"/>
            <w:hideMark/>
          </w:tcPr>
          <w:p w14:paraId="599C791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62DECD4F"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27,9</w:t>
            </w:r>
          </w:p>
        </w:tc>
        <w:tc>
          <w:tcPr>
            <w:tcW w:w="1100" w:type="dxa"/>
            <w:tcBorders>
              <w:top w:val="nil"/>
              <w:left w:val="nil"/>
              <w:bottom w:val="single" w:sz="4" w:space="0" w:color="auto"/>
              <w:right w:val="single" w:sz="4" w:space="0" w:color="auto"/>
            </w:tcBorders>
            <w:shd w:val="clear" w:color="auto" w:fill="auto"/>
            <w:noWrap/>
            <w:vAlign w:val="center"/>
            <w:hideMark/>
          </w:tcPr>
          <w:p w14:paraId="18773B00"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60,434</w:t>
            </w:r>
          </w:p>
        </w:tc>
        <w:tc>
          <w:tcPr>
            <w:tcW w:w="1280" w:type="dxa"/>
            <w:tcBorders>
              <w:top w:val="nil"/>
              <w:left w:val="nil"/>
              <w:bottom w:val="single" w:sz="4" w:space="0" w:color="auto"/>
              <w:right w:val="single" w:sz="4" w:space="0" w:color="auto"/>
            </w:tcBorders>
            <w:shd w:val="clear" w:color="auto" w:fill="auto"/>
            <w:noWrap/>
            <w:vAlign w:val="center"/>
            <w:hideMark/>
          </w:tcPr>
          <w:p w14:paraId="311F26AC"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1686,10</w:t>
            </w:r>
          </w:p>
        </w:tc>
        <w:tc>
          <w:tcPr>
            <w:tcW w:w="36" w:type="dxa"/>
            <w:vAlign w:val="center"/>
            <w:hideMark/>
          </w:tcPr>
          <w:p w14:paraId="131B6CC1" w14:textId="77777777" w:rsidR="0071759A" w:rsidRDefault="0071759A">
            <w:pPr>
              <w:rPr>
                <w:sz w:val="20"/>
                <w:szCs w:val="20"/>
              </w:rPr>
            </w:pPr>
          </w:p>
        </w:tc>
      </w:tr>
      <w:tr w:rsidR="0071759A" w14:paraId="640475A4"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9F7C35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740" w:type="dxa"/>
            <w:tcBorders>
              <w:top w:val="nil"/>
              <w:left w:val="nil"/>
              <w:bottom w:val="single" w:sz="4" w:space="0" w:color="auto"/>
              <w:right w:val="single" w:sz="4" w:space="0" w:color="auto"/>
            </w:tcBorders>
            <w:shd w:val="clear" w:color="auto" w:fill="auto"/>
            <w:vAlign w:val="center"/>
            <w:hideMark/>
          </w:tcPr>
          <w:p w14:paraId="310DA6F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1-968</w:t>
            </w:r>
          </w:p>
        </w:tc>
        <w:tc>
          <w:tcPr>
            <w:tcW w:w="4680" w:type="dxa"/>
            <w:tcBorders>
              <w:top w:val="nil"/>
              <w:left w:val="nil"/>
              <w:bottom w:val="single" w:sz="4" w:space="0" w:color="auto"/>
              <w:right w:val="single" w:sz="4" w:space="0" w:color="auto"/>
            </w:tcBorders>
            <w:shd w:val="clear" w:color="auto" w:fill="auto"/>
            <w:vAlign w:val="center"/>
            <w:hideMark/>
          </w:tcPr>
          <w:p w14:paraId="73CB1AC8"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ù³Ý¹í³Í µÝ³ÑáÕÇ ÷</w:t>
            </w:r>
            <w:proofErr w:type="spellStart"/>
            <w:r>
              <w:rPr>
                <w:rFonts w:ascii="Arial Armenian" w:hAnsi="Arial Armenian" w:cs="Arial"/>
                <w:color w:val="000000"/>
                <w:sz w:val="16"/>
                <w:szCs w:val="16"/>
              </w:rPr>
              <w:t>éáõÙ</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ï»</w:t>
            </w:r>
            <w:proofErr w:type="gramStart"/>
            <w:r>
              <w:rPr>
                <w:rFonts w:ascii="Arial Armenian" w:hAnsi="Arial Armenian" w:cs="Arial"/>
                <w:color w:val="000000"/>
                <w:sz w:val="16"/>
                <w:szCs w:val="16"/>
              </w:rPr>
              <w:t>ÕáõÙ</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w:t>
            </w:r>
            <w:proofErr w:type="gramEnd"/>
            <w:r>
              <w:rPr>
                <w:rFonts w:ascii="Arial Armenian" w:hAnsi="Arial Armenian" w:cs="Arial"/>
                <w:color w:val="000000"/>
                <w:sz w:val="16"/>
                <w:szCs w:val="16"/>
              </w:rPr>
              <w:t>»éùáí</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51CF6EAE"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1DD5E52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10,0</w:t>
            </w:r>
          </w:p>
        </w:tc>
        <w:tc>
          <w:tcPr>
            <w:tcW w:w="1100" w:type="dxa"/>
            <w:tcBorders>
              <w:top w:val="nil"/>
              <w:left w:val="nil"/>
              <w:bottom w:val="single" w:sz="4" w:space="0" w:color="auto"/>
              <w:right w:val="single" w:sz="4" w:space="0" w:color="auto"/>
            </w:tcBorders>
            <w:shd w:val="clear" w:color="auto" w:fill="auto"/>
            <w:noWrap/>
            <w:vAlign w:val="center"/>
            <w:hideMark/>
          </w:tcPr>
          <w:p w14:paraId="31C4B7C6"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1,418</w:t>
            </w:r>
          </w:p>
        </w:tc>
        <w:tc>
          <w:tcPr>
            <w:tcW w:w="1280" w:type="dxa"/>
            <w:tcBorders>
              <w:top w:val="nil"/>
              <w:left w:val="nil"/>
              <w:bottom w:val="single" w:sz="4" w:space="0" w:color="auto"/>
              <w:right w:val="single" w:sz="4" w:space="0" w:color="auto"/>
            </w:tcBorders>
            <w:shd w:val="clear" w:color="auto" w:fill="auto"/>
            <w:noWrap/>
            <w:vAlign w:val="center"/>
            <w:hideMark/>
          </w:tcPr>
          <w:p w14:paraId="62CB0005"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14,18</w:t>
            </w:r>
          </w:p>
        </w:tc>
        <w:tc>
          <w:tcPr>
            <w:tcW w:w="36" w:type="dxa"/>
            <w:vAlign w:val="center"/>
            <w:hideMark/>
          </w:tcPr>
          <w:p w14:paraId="20CC9889" w14:textId="77777777" w:rsidR="0071759A" w:rsidRDefault="0071759A">
            <w:pPr>
              <w:rPr>
                <w:sz w:val="20"/>
                <w:szCs w:val="20"/>
              </w:rPr>
            </w:pPr>
          </w:p>
        </w:tc>
      </w:tr>
      <w:tr w:rsidR="0071759A" w14:paraId="0E2691A7"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A22056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9</w:t>
            </w:r>
          </w:p>
        </w:tc>
        <w:tc>
          <w:tcPr>
            <w:tcW w:w="740" w:type="dxa"/>
            <w:tcBorders>
              <w:top w:val="nil"/>
              <w:left w:val="nil"/>
              <w:bottom w:val="single" w:sz="4" w:space="0" w:color="auto"/>
              <w:right w:val="single" w:sz="4" w:space="0" w:color="auto"/>
            </w:tcBorders>
            <w:shd w:val="clear" w:color="auto" w:fill="auto"/>
            <w:vAlign w:val="center"/>
            <w:hideMark/>
          </w:tcPr>
          <w:p w14:paraId="2636C8D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1-968</w:t>
            </w:r>
          </w:p>
        </w:tc>
        <w:tc>
          <w:tcPr>
            <w:tcW w:w="4680" w:type="dxa"/>
            <w:tcBorders>
              <w:top w:val="nil"/>
              <w:left w:val="nil"/>
              <w:bottom w:val="single" w:sz="4" w:space="0" w:color="auto"/>
              <w:right w:val="single" w:sz="4" w:space="0" w:color="auto"/>
            </w:tcBorders>
            <w:shd w:val="clear" w:color="auto" w:fill="auto"/>
            <w:vAlign w:val="center"/>
            <w:hideMark/>
          </w:tcPr>
          <w:p w14:paraId="1EC3BA52" w14:textId="77777777" w:rsidR="0071759A" w:rsidRDefault="0071759A">
            <w:pPr>
              <w:rPr>
                <w:rFonts w:ascii="Arial Armenian" w:hAnsi="Arial Armenian" w:cs="Arial"/>
                <w:color w:val="000000"/>
                <w:sz w:val="16"/>
                <w:szCs w:val="16"/>
              </w:rPr>
            </w:pPr>
            <w:proofErr w:type="spellStart"/>
            <w:r>
              <w:rPr>
                <w:rFonts w:ascii="Arial Armenian" w:hAnsi="Arial Armenian" w:cs="Arial"/>
                <w:color w:val="000000"/>
                <w:sz w:val="16"/>
                <w:szCs w:val="16"/>
              </w:rPr>
              <w:t>ßÇÝ</w:t>
            </w:r>
            <w:proofErr w:type="spellEnd"/>
            <w:r>
              <w:rPr>
                <w:rFonts w:ascii="Arial Armenian" w:hAnsi="Arial Armenian" w:cs="Arial"/>
                <w:color w:val="000000"/>
                <w:sz w:val="16"/>
                <w:szCs w:val="16"/>
              </w:rPr>
              <w:t xml:space="preserve"> ³ÕµÇ µ³ñÓáõÙ ³/ÇÝùÝ³Ã³÷ÇÝ </w:t>
            </w:r>
            <w:proofErr w:type="spellStart"/>
            <w:r>
              <w:rPr>
                <w:rFonts w:ascii="Arial Armenian" w:hAnsi="Arial Armenian" w:cs="Arial"/>
                <w:color w:val="000000"/>
                <w:sz w:val="16"/>
                <w:szCs w:val="16"/>
              </w:rPr>
              <w:t>Ó»éùáí</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55CFA9F0"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1AB7475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15,0</w:t>
            </w:r>
          </w:p>
        </w:tc>
        <w:tc>
          <w:tcPr>
            <w:tcW w:w="1100" w:type="dxa"/>
            <w:tcBorders>
              <w:top w:val="nil"/>
              <w:left w:val="nil"/>
              <w:bottom w:val="single" w:sz="4" w:space="0" w:color="auto"/>
              <w:right w:val="single" w:sz="4" w:space="0" w:color="auto"/>
            </w:tcBorders>
            <w:shd w:val="clear" w:color="auto" w:fill="auto"/>
            <w:noWrap/>
            <w:vAlign w:val="center"/>
            <w:hideMark/>
          </w:tcPr>
          <w:p w14:paraId="04387E58"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1,418</w:t>
            </w:r>
          </w:p>
        </w:tc>
        <w:tc>
          <w:tcPr>
            <w:tcW w:w="1280" w:type="dxa"/>
            <w:tcBorders>
              <w:top w:val="nil"/>
              <w:left w:val="nil"/>
              <w:bottom w:val="single" w:sz="4" w:space="0" w:color="auto"/>
              <w:right w:val="single" w:sz="4" w:space="0" w:color="auto"/>
            </w:tcBorders>
            <w:shd w:val="clear" w:color="auto" w:fill="auto"/>
            <w:noWrap/>
            <w:vAlign w:val="center"/>
            <w:hideMark/>
          </w:tcPr>
          <w:p w14:paraId="0653B01E"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21,27</w:t>
            </w:r>
          </w:p>
        </w:tc>
        <w:tc>
          <w:tcPr>
            <w:tcW w:w="36" w:type="dxa"/>
            <w:vAlign w:val="center"/>
            <w:hideMark/>
          </w:tcPr>
          <w:p w14:paraId="53982093" w14:textId="77777777" w:rsidR="0071759A" w:rsidRDefault="0071759A">
            <w:pPr>
              <w:rPr>
                <w:sz w:val="20"/>
                <w:szCs w:val="20"/>
              </w:rPr>
            </w:pPr>
          </w:p>
        </w:tc>
      </w:tr>
      <w:tr w:rsidR="0071759A" w14:paraId="7B682B00"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8AE7CDF"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w:t>
            </w:r>
          </w:p>
        </w:tc>
        <w:tc>
          <w:tcPr>
            <w:tcW w:w="740" w:type="dxa"/>
            <w:tcBorders>
              <w:top w:val="nil"/>
              <w:left w:val="nil"/>
              <w:bottom w:val="single" w:sz="4" w:space="0" w:color="auto"/>
              <w:right w:val="single" w:sz="4" w:space="0" w:color="auto"/>
            </w:tcBorders>
            <w:shd w:val="clear" w:color="auto" w:fill="auto"/>
            <w:vAlign w:val="center"/>
            <w:hideMark/>
          </w:tcPr>
          <w:p w14:paraId="58F9629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¶130 -0,5</w:t>
            </w:r>
          </w:p>
        </w:tc>
        <w:tc>
          <w:tcPr>
            <w:tcW w:w="4680" w:type="dxa"/>
            <w:tcBorders>
              <w:top w:val="nil"/>
              <w:left w:val="nil"/>
              <w:bottom w:val="single" w:sz="4" w:space="0" w:color="auto"/>
              <w:right w:val="single" w:sz="4" w:space="0" w:color="auto"/>
            </w:tcBorders>
            <w:shd w:val="clear" w:color="auto" w:fill="auto"/>
            <w:vAlign w:val="center"/>
            <w:hideMark/>
          </w:tcPr>
          <w:p w14:paraId="7248CE37" w14:textId="77777777" w:rsidR="0071759A" w:rsidRDefault="0071759A">
            <w:pPr>
              <w:rPr>
                <w:rFonts w:ascii="Arial Armenian" w:hAnsi="Arial Armenian" w:cs="Arial"/>
                <w:color w:val="000000"/>
                <w:sz w:val="16"/>
                <w:szCs w:val="16"/>
              </w:rPr>
            </w:pPr>
            <w:proofErr w:type="spellStart"/>
            <w:r>
              <w:rPr>
                <w:rFonts w:ascii="Arial Armenian" w:hAnsi="Arial Armenian" w:cs="Arial"/>
                <w:color w:val="000000"/>
                <w:sz w:val="16"/>
                <w:szCs w:val="16"/>
              </w:rPr>
              <w:t>ßÇÝ</w:t>
            </w:r>
            <w:proofErr w:type="spellEnd"/>
            <w:r>
              <w:rPr>
                <w:rFonts w:ascii="Arial Armenian" w:hAnsi="Arial Armenian" w:cs="Arial"/>
                <w:color w:val="000000"/>
                <w:sz w:val="16"/>
                <w:szCs w:val="16"/>
              </w:rPr>
              <w:t xml:space="preserve"> ³ÕµÇ µÝ³ÑáÕÇ ï»Õ³÷áËáõÙ ³/ÇÝùÝ³Ã³÷áí </w:t>
            </w:r>
            <w:proofErr w:type="spellStart"/>
            <w:r>
              <w:rPr>
                <w:rFonts w:ascii="Arial Armenian" w:hAnsi="Arial Armenian" w:cs="Arial"/>
                <w:color w:val="000000"/>
                <w:sz w:val="16"/>
                <w:szCs w:val="16"/>
              </w:rPr>
              <w:t>ÙÇÝã</w:t>
            </w:r>
            <w:proofErr w:type="spellEnd"/>
            <w:r>
              <w:rPr>
                <w:rFonts w:ascii="Arial Armenian" w:hAnsi="Arial Armenian" w:cs="Arial"/>
                <w:color w:val="000000"/>
                <w:sz w:val="16"/>
                <w:szCs w:val="16"/>
              </w:rPr>
              <w:t>¨ 0,5ÏÙ</w:t>
            </w:r>
          </w:p>
        </w:tc>
        <w:tc>
          <w:tcPr>
            <w:tcW w:w="640" w:type="dxa"/>
            <w:tcBorders>
              <w:top w:val="nil"/>
              <w:left w:val="nil"/>
              <w:bottom w:val="single" w:sz="4" w:space="0" w:color="auto"/>
              <w:right w:val="single" w:sz="4" w:space="0" w:color="auto"/>
            </w:tcBorders>
            <w:shd w:val="clear" w:color="auto" w:fill="auto"/>
            <w:vAlign w:val="center"/>
            <w:hideMark/>
          </w:tcPr>
          <w:p w14:paraId="6E1C021F" w14:textId="77777777" w:rsidR="0071759A" w:rsidRDefault="0071759A">
            <w:pPr>
              <w:jc w:val="center"/>
              <w:rPr>
                <w:rFonts w:ascii="Arial Armenian" w:hAnsi="Arial Armenian" w:cs="Arial"/>
                <w:color w:val="000000"/>
                <w:sz w:val="16"/>
                <w:szCs w:val="16"/>
              </w:rPr>
            </w:pPr>
            <w:proofErr w:type="spellStart"/>
            <w:r>
              <w:rPr>
                <w:rFonts w:ascii="Arial Armenian" w:hAnsi="Arial Armenian" w:cs="Arial"/>
                <w:color w:val="000000"/>
                <w:sz w:val="16"/>
                <w:szCs w:val="16"/>
              </w:rPr>
              <w:t>ïÝ</w:t>
            </w:r>
            <w:proofErr w:type="spellEnd"/>
          </w:p>
        </w:tc>
        <w:tc>
          <w:tcPr>
            <w:tcW w:w="700" w:type="dxa"/>
            <w:tcBorders>
              <w:top w:val="nil"/>
              <w:left w:val="nil"/>
              <w:bottom w:val="single" w:sz="4" w:space="0" w:color="auto"/>
              <w:right w:val="single" w:sz="4" w:space="0" w:color="auto"/>
            </w:tcBorders>
            <w:shd w:val="clear" w:color="auto" w:fill="auto"/>
            <w:vAlign w:val="center"/>
            <w:hideMark/>
          </w:tcPr>
          <w:p w14:paraId="438A6010"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27,0</w:t>
            </w:r>
          </w:p>
        </w:tc>
        <w:tc>
          <w:tcPr>
            <w:tcW w:w="1100" w:type="dxa"/>
            <w:tcBorders>
              <w:top w:val="nil"/>
              <w:left w:val="nil"/>
              <w:bottom w:val="single" w:sz="4" w:space="0" w:color="auto"/>
              <w:right w:val="single" w:sz="4" w:space="0" w:color="auto"/>
            </w:tcBorders>
            <w:shd w:val="clear" w:color="auto" w:fill="auto"/>
            <w:noWrap/>
            <w:vAlign w:val="center"/>
            <w:hideMark/>
          </w:tcPr>
          <w:p w14:paraId="2E9428F2"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0,543</w:t>
            </w:r>
          </w:p>
        </w:tc>
        <w:tc>
          <w:tcPr>
            <w:tcW w:w="1280" w:type="dxa"/>
            <w:tcBorders>
              <w:top w:val="nil"/>
              <w:left w:val="nil"/>
              <w:bottom w:val="single" w:sz="4" w:space="0" w:color="auto"/>
              <w:right w:val="single" w:sz="4" w:space="0" w:color="auto"/>
            </w:tcBorders>
            <w:shd w:val="clear" w:color="auto" w:fill="auto"/>
            <w:noWrap/>
            <w:vAlign w:val="center"/>
            <w:hideMark/>
          </w:tcPr>
          <w:p w14:paraId="04F38B4F"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14,67</w:t>
            </w:r>
          </w:p>
        </w:tc>
        <w:tc>
          <w:tcPr>
            <w:tcW w:w="36" w:type="dxa"/>
            <w:vAlign w:val="center"/>
            <w:hideMark/>
          </w:tcPr>
          <w:p w14:paraId="0E33FC71" w14:textId="77777777" w:rsidR="0071759A" w:rsidRDefault="0071759A">
            <w:pPr>
              <w:rPr>
                <w:sz w:val="20"/>
                <w:szCs w:val="20"/>
              </w:rPr>
            </w:pPr>
          </w:p>
        </w:tc>
      </w:tr>
      <w:tr w:rsidR="0071759A" w14:paraId="755F572C"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646A8CB"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740" w:type="dxa"/>
            <w:tcBorders>
              <w:top w:val="nil"/>
              <w:left w:val="nil"/>
              <w:bottom w:val="single" w:sz="4" w:space="0" w:color="auto"/>
              <w:right w:val="single" w:sz="4" w:space="0" w:color="auto"/>
            </w:tcBorders>
            <w:shd w:val="clear" w:color="auto" w:fill="auto"/>
            <w:noWrap/>
            <w:vAlign w:val="center"/>
            <w:hideMark/>
          </w:tcPr>
          <w:p w14:paraId="3FC64F16"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4680" w:type="dxa"/>
            <w:tcBorders>
              <w:top w:val="nil"/>
              <w:left w:val="nil"/>
              <w:bottom w:val="single" w:sz="4" w:space="0" w:color="auto"/>
              <w:right w:val="single" w:sz="4" w:space="0" w:color="auto"/>
            </w:tcBorders>
            <w:shd w:val="clear" w:color="auto" w:fill="auto"/>
            <w:vAlign w:val="center"/>
            <w:hideMark/>
          </w:tcPr>
          <w:p w14:paraId="35D4C294" w14:textId="77777777" w:rsidR="0071759A" w:rsidRDefault="0071759A">
            <w:pPr>
              <w:jc w:val="center"/>
              <w:rPr>
                <w:rFonts w:ascii="Arial Armenian" w:hAnsi="Arial Armenian" w:cs="Arial"/>
                <w:b/>
                <w:bCs/>
                <w:color w:val="000000"/>
                <w:sz w:val="20"/>
                <w:szCs w:val="20"/>
                <w:u w:val="single"/>
              </w:rPr>
            </w:pPr>
            <w:r>
              <w:rPr>
                <w:rFonts w:ascii="Arial Armenian" w:hAnsi="Arial Armenian" w:cs="Arial"/>
                <w:b/>
                <w:bCs/>
                <w:color w:val="000000"/>
                <w:sz w:val="20"/>
                <w:szCs w:val="20"/>
                <w:u w:val="single"/>
              </w:rPr>
              <w:t>8-ñ¹ ÷</w:t>
            </w:r>
            <w:proofErr w:type="spellStart"/>
            <w:r>
              <w:rPr>
                <w:rFonts w:ascii="Arial Armenian" w:hAnsi="Arial Armenian" w:cs="Arial"/>
                <w:b/>
                <w:bCs/>
                <w:color w:val="000000"/>
                <w:sz w:val="20"/>
                <w:szCs w:val="20"/>
                <w:u w:val="single"/>
              </w:rPr>
              <w:t>áÕáó</w:t>
            </w:r>
            <w:proofErr w:type="spellEnd"/>
            <w:r>
              <w:rPr>
                <w:rFonts w:ascii="Arial Armenian" w:hAnsi="Arial Armenian" w:cs="Arial"/>
                <w:b/>
                <w:bCs/>
                <w:color w:val="000000"/>
                <w:sz w:val="20"/>
                <w:szCs w:val="20"/>
                <w:u w:val="single"/>
              </w:rPr>
              <w:t xml:space="preserve"> ¨ 2-ñ¹</w:t>
            </w:r>
            <w:r>
              <w:rPr>
                <w:rFonts w:ascii="Arial Armenian" w:hAnsi="Arial Armenian" w:cs="Arial"/>
                <w:b/>
                <w:bCs/>
                <w:color w:val="000000"/>
                <w:sz w:val="20"/>
                <w:szCs w:val="20"/>
                <w:u w:val="single"/>
              </w:rPr>
              <w:br/>
              <w:t>Ýñµ³Ýóù</w:t>
            </w:r>
          </w:p>
        </w:tc>
        <w:tc>
          <w:tcPr>
            <w:tcW w:w="640" w:type="dxa"/>
            <w:tcBorders>
              <w:top w:val="nil"/>
              <w:left w:val="nil"/>
              <w:bottom w:val="single" w:sz="4" w:space="0" w:color="auto"/>
              <w:right w:val="single" w:sz="4" w:space="0" w:color="auto"/>
            </w:tcBorders>
            <w:shd w:val="clear" w:color="auto" w:fill="auto"/>
            <w:noWrap/>
            <w:vAlign w:val="center"/>
            <w:hideMark/>
          </w:tcPr>
          <w:p w14:paraId="3E397B76"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3E423396"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0CC1D38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02DD2B01"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 </w:t>
            </w:r>
          </w:p>
        </w:tc>
        <w:tc>
          <w:tcPr>
            <w:tcW w:w="36" w:type="dxa"/>
            <w:vAlign w:val="center"/>
            <w:hideMark/>
          </w:tcPr>
          <w:p w14:paraId="79C77EFB" w14:textId="77777777" w:rsidR="0071759A" w:rsidRDefault="0071759A">
            <w:pPr>
              <w:rPr>
                <w:sz w:val="20"/>
                <w:szCs w:val="20"/>
              </w:rPr>
            </w:pPr>
          </w:p>
        </w:tc>
      </w:tr>
      <w:tr w:rsidR="0071759A" w14:paraId="411C58EB"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5A02ACB"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740" w:type="dxa"/>
            <w:tcBorders>
              <w:top w:val="nil"/>
              <w:left w:val="nil"/>
              <w:bottom w:val="single" w:sz="4" w:space="0" w:color="auto"/>
              <w:right w:val="single" w:sz="4" w:space="0" w:color="auto"/>
            </w:tcBorders>
            <w:shd w:val="clear" w:color="auto" w:fill="auto"/>
            <w:vAlign w:val="center"/>
            <w:hideMark/>
          </w:tcPr>
          <w:p w14:paraId="4C9698AB"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1-1212     ·-0,25</w:t>
            </w:r>
          </w:p>
        </w:tc>
        <w:tc>
          <w:tcPr>
            <w:tcW w:w="4680" w:type="dxa"/>
            <w:tcBorders>
              <w:top w:val="nil"/>
              <w:left w:val="nil"/>
              <w:bottom w:val="single" w:sz="4" w:space="0" w:color="auto"/>
              <w:right w:val="single" w:sz="4" w:space="0" w:color="auto"/>
            </w:tcBorders>
            <w:shd w:val="clear" w:color="auto" w:fill="auto"/>
            <w:vAlign w:val="center"/>
            <w:hideMark/>
          </w:tcPr>
          <w:p w14:paraId="486BB9AD"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w:t>
            </w:r>
            <w:proofErr w:type="spellStart"/>
            <w:r>
              <w:rPr>
                <w:rFonts w:ascii="Arial Armenian" w:hAnsi="Arial Armenian" w:cs="Arial"/>
                <w:color w:val="000000"/>
                <w:sz w:val="16"/>
                <w:szCs w:val="16"/>
              </w:rPr>
              <w:t>áÛáõÃÛáõÝ</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áõÝ»óáÕ</w:t>
            </w:r>
            <w:proofErr w:type="spellEnd"/>
            <w:r>
              <w:rPr>
                <w:rFonts w:ascii="Arial Armenian" w:hAnsi="Arial Armenian" w:cs="Arial"/>
                <w:color w:val="000000"/>
                <w:sz w:val="16"/>
                <w:szCs w:val="16"/>
              </w:rPr>
              <w:t xml:space="preserve"> ë³É³ñÏí³Í Í³Ý³å³ñÑÇ </w:t>
            </w:r>
            <w:proofErr w:type="spellStart"/>
            <w:r>
              <w:rPr>
                <w:rFonts w:ascii="Arial Armenian" w:hAnsi="Arial Armenian" w:cs="Arial"/>
                <w:color w:val="000000"/>
                <w:sz w:val="16"/>
                <w:szCs w:val="16"/>
              </w:rPr>
              <w:t>ïáõý</w:t>
            </w:r>
            <w:proofErr w:type="spellEnd"/>
            <w:r>
              <w:rPr>
                <w:rFonts w:ascii="Arial Armenian" w:hAnsi="Arial Armenian" w:cs="Arial"/>
                <w:color w:val="000000"/>
                <w:sz w:val="16"/>
                <w:szCs w:val="16"/>
              </w:rPr>
              <w:t xml:space="preserve"> ù³ñ»ñÇ ³å³ÙáÝï³ÅáõÙ</w:t>
            </w:r>
          </w:p>
        </w:tc>
        <w:tc>
          <w:tcPr>
            <w:tcW w:w="640" w:type="dxa"/>
            <w:tcBorders>
              <w:top w:val="nil"/>
              <w:left w:val="nil"/>
              <w:bottom w:val="single" w:sz="4" w:space="0" w:color="auto"/>
              <w:right w:val="single" w:sz="4" w:space="0" w:color="auto"/>
            </w:tcBorders>
            <w:shd w:val="clear" w:color="auto" w:fill="auto"/>
            <w:vAlign w:val="center"/>
            <w:hideMark/>
          </w:tcPr>
          <w:p w14:paraId="67BF0EB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27A47FC3" w14:textId="77777777" w:rsidR="0071759A" w:rsidRDefault="0071759A">
            <w:pPr>
              <w:jc w:val="center"/>
              <w:rPr>
                <w:rFonts w:ascii="Arial" w:hAnsi="Arial" w:cs="Arial"/>
                <w:color w:val="000000"/>
                <w:sz w:val="16"/>
                <w:szCs w:val="16"/>
              </w:rPr>
            </w:pPr>
            <w:r>
              <w:rPr>
                <w:rFonts w:ascii="Arial" w:hAnsi="Arial" w:cs="Arial"/>
                <w:color w:val="000000"/>
                <w:sz w:val="16"/>
                <w:szCs w:val="16"/>
              </w:rPr>
              <w:t>420,5</w:t>
            </w:r>
          </w:p>
        </w:tc>
        <w:tc>
          <w:tcPr>
            <w:tcW w:w="1100" w:type="dxa"/>
            <w:tcBorders>
              <w:top w:val="nil"/>
              <w:left w:val="nil"/>
              <w:bottom w:val="single" w:sz="4" w:space="0" w:color="auto"/>
              <w:right w:val="single" w:sz="4" w:space="0" w:color="auto"/>
            </w:tcBorders>
            <w:shd w:val="clear" w:color="auto" w:fill="auto"/>
            <w:noWrap/>
            <w:vAlign w:val="center"/>
            <w:hideMark/>
          </w:tcPr>
          <w:p w14:paraId="6CC62A4A"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0,875</w:t>
            </w:r>
          </w:p>
        </w:tc>
        <w:tc>
          <w:tcPr>
            <w:tcW w:w="1280" w:type="dxa"/>
            <w:tcBorders>
              <w:top w:val="nil"/>
              <w:left w:val="nil"/>
              <w:bottom w:val="single" w:sz="4" w:space="0" w:color="auto"/>
              <w:right w:val="single" w:sz="4" w:space="0" w:color="auto"/>
            </w:tcBorders>
            <w:shd w:val="clear" w:color="auto" w:fill="auto"/>
            <w:noWrap/>
            <w:vAlign w:val="center"/>
            <w:hideMark/>
          </w:tcPr>
          <w:p w14:paraId="0951398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367,81</w:t>
            </w:r>
          </w:p>
        </w:tc>
        <w:tc>
          <w:tcPr>
            <w:tcW w:w="36" w:type="dxa"/>
            <w:vAlign w:val="center"/>
            <w:hideMark/>
          </w:tcPr>
          <w:p w14:paraId="0C194943" w14:textId="77777777" w:rsidR="0071759A" w:rsidRDefault="0071759A">
            <w:pPr>
              <w:rPr>
                <w:sz w:val="20"/>
                <w:szCs w:val="20"/>
              </w:rPr>
            </w:pPr>
          </w:p>
        </w:tc>
      </w:tr>
      <w:tr w:rsidR="0071759A" w14:paraId="179AACFA"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78C177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740" w:type="dxa"/>
            <w:tcBorders>
              <w:top w:val="nil"/>
              <w:left w:val="nil"/>
              <w:bottom w:val="single" w:sz="4" w:space="0" w:color="auto"/>
              <w:right w:val="single" w:sz="4" w:space="0" w:color="auto"/>
            </w:tcBorders>
            <w:shd w:val="clear" w:color="auto" w:fill="auto"/>
            <w:vAlign w:val="center"/>
            <w:hideMark/>
          </w:tcPr>
          <w:p w14:paraId="546C55B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1-1551</w:t>
            </w:r>
          </w:p>
        </w:tc>
        <w:tc>
          <w:tcPr>
            <w:tcW w:w="4680" w:type="dxa"/>
            <w:tcBorders>
              <w:top w:val="nil"/>
              <w:left w:val="nil"/>
              <w:bottom w:val="single" w:sz="4" w:space="0" w:color="auto"/>
              <w:right w:val="single" w:sz="4" w:space="0" w:color="auto"/>
            </w:tcBorders>
            <w:shd w:val="clear" w:color="auto" w:fill="auto"/>
            <w:vAlign w:val="center"/>
            <w:hideMark/>
          </w:tcPr>
          <w:p w14:paraId="5B213D7F"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 3-ñ¹ Ï³ñ·Ç µÝ³ÑáÕÇ ù³Ý¹áõÙ ¿ùëÏ³í³ïáñáí </w:t>
            </w:r>
          </w:p>
        </w:tc>
        <w:tc>
          <w:tcPr>
            <w:tcW w:w="640" w:type="dxa"/>
            <w:tcBorders>
              <w:top w:val="nil"/>
              <w:left w:val="nil"/>
              <w:bottom w:val="single" w:sz="4" w:space="0" w:color="auto"/>
              <w:right w:val="single" w:sz="4" w:space="0" w:color="auto"/>
            </w:tcBorders>
            <w:shd w:val="clear" w:color="auto" w:fill="auto"/>
            <w:vAlign w:val="center"/>
            <w:hideMark/>
          </w:tcPr>
          <w:p w14:paraId="2541202F"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1000</w:t>
            </w:r>
            <w:r>
              <w:rPr>
                <w:rFonts w:ascii="Arial Armenian" w:hAnsi="Arial Armenian" w:cs="Arial"/>
                <w:color w:val="000000"/>
                <w:sz w:val="16"/>
                <w:szCs w:val="16"/>
              </w:rPr>
              <w:b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4E7C65E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0,240</w:t>
            </w:r>
          </w:p>
        </w:tc>
        <w:tc>
          <w:tcPr>
            <w:tcW w:w="1100" w:type="dxa"/>
            <w:tcBorders>
              <w:top w:val="nil"/>
              <w:left w:val="nil"/>
              <w:bottom w:val="single" w:sz="4" w:space="0" w:color="auto"/>
              <w:right w:val="single" w:sz="4" w:space="0" w:color="auto"/>
            </w:tcBorders>
            <w:shd w:val="clear" w:color="auto" w:fill="auto"/>
            <w:noWrap/>
            <w:vAlign w:val="center"/>
            <w:hideMark/>
          </w:tcPr>
          <w:p w14:paraId="155DCC39"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720,732</w:t>
            </w:r>
          </w:p>
        </w:tc>
        <w:tc>
          <w:tcPr>
            <w:tcW w:w="1280" w:type="dxa"/>
            <w:tcBorders>
              <w:top w:val="nil"/>
              <w:left w:val="nil"/>
              <w:bottom w:val="single" w:sz="4" w:space="0" w:color="auto"/>
              <w:right w:val="single" w:sz="4" w:space="0" w:color="auto"/>
            </w:tcBorders>
            <w:shd w:val="clear" w:color="auto" w:fill="auto"/>
            <w:noWrap/>
            <w:vAlign w:val="center"/>
            <w:hideMark/>
          </w:tcPr>
          <w:p w14:paraId="4A706BDE"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172,98</w:t>
            </w:r>
          </w:p>
        </w:tc>
        <w:tc>
          <w:tcPr>
            <w:tcW w:w="36" w:type="dxa"/>
            <w:vAlign w:val="center"/>
            <w:hideMark/>
          </w:tcPr>
          <w:p w14:paraId="55E6F039" w14:textId="77777777" w:rsidR="0071759A" w:rsidRDefault="0071759A">
            <w:pPr>
              <w:rPr>
                <w:sz w:val="20"/>
                <w:szCs w:val="20"/>
              </w:rPr>
            </w:pPr>
          </w:p>
        </w:tc>
      </w:tr>
      <w:tr w:rsidR="0071759A" w14:paraId="2361F021"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3EAA65F"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740" w:type="dxa"/>
            <w:tcBorders>
              <w:top w:val="nil"/>
              <w:left w:val="nil"/>
              <w:bottom w:val="single" w:sz="4" w:space="0" w:color="auto"/>
              <w:right w:val="single" w:sz="4" w:space="0" w:color="auto"/>
            </w:tcBorders>
            <w:shd w:val="clear" w:color="auto" w:fill="auto"/>
            <w:vAlign w:val="center"/>
            <w:hideMark/>
          </w:tcPr>
          <w:p w14:paraId="7BFD632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1-961</w:t>
            </w:r>
          </w:p>
        </w:tc>
        <w:tc>
          <w:tcPr>
            <w:tcW w:w="4680" w:type="dxa"/>
            <w:tcBorders>
              <w:top w:val="nil"/>
              <w:left w:val="nil"/>
              <w:bottom w:val="single" w:sz="4" w:space="0" w:color="auto"/>
              <w:right w:val="single" w:sz="4" w:space="0" w:color="auto"/>
            </w:tcBorders>
            <w:shd w:val="clear" w:color="auto" w:fill="auto"/>
            <w:vAlign w:val="center"/>
            <w:hideMark/>
          </w:tcPr>
          <w:p w14:paraId="42D1A470" w14:textId="77777777" w:rsidR="0071759A" w:rsidRDefault="0071759A">
            <w:pPr>
              <w:rPr>
                <w:rFonts w:ascii="Arial Armenian" w:hAnsi="Arial Armenian" w:cs="Arial"/>
                <w:color w:val="000000"/>
                <w:sz w:val="16"/>
                <w:szCs w:val="16"/>
              </w:rPr>
            </w:pPr>
            <w:proofErr w:type="spellStart"/>
            <w:proofErr w:type="gramStart"/>
            <w:r>
              <w:rPr>
                <w:rFonts w:ascii="Arial Armenian" w:hAnsi="Arial Armenian" w:cs="Arial"/>
                <w:color w:val="000000"/>
                <w:sz w:val="16"/>
                <w:szCs w:val="16"/>
              </w:rPr>
              <w:t>ÝáõÛÝÁ</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w:t>
            </w:r>
            <w:proofErr w:type="gramEnd"/>
            <w:r>
              <w:rPr>
                <w:rFonts w:ascii="Arial Armenian" w:hAnsi="Arial Armenian" w:cs="Arial"/>
                <w:color w:val="000000"/>
                <w:sz w:val="16"/>
                <w:szCs w:val="16"/>
              </w:rPr>
              <w:t>»éùáí</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7F9E2B6F"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71F53DD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20,0</w:t>
            </w:r>
          </w:p>
        </w:tc>
        <w:tc>
          <w:tcPr>
            <w:tcW w:w="1100" w:type="dxa"/>
            <w:tcBorders>
              <w:top w:val="nil"/>
              <w:left w:val="nil"/>
              <w:bottom w:val="single" w:sz="4" w:space="0" w:color="auto"/>
              <w:right w:val="single" w:sz="4" w:space="0" w:color="auto"/>
            </w:tcBorders>
            <w:shd w:val="clear" w:color="auto" w:fill="auto"/>
            <w:noWrap/>
            <w:vAlign w:val="center"/>
            <w:hideMark/>
          </w:tcPr>
          <w:p w14:paraId="6852D033"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3,393</w:t>
            </w:r>
          </w:p>
        </w:tc>
        <w:tc>
          <w:tcPr>
            <w:tcW w:w="1280" w:type="dxa"/>
            <w:tcBorders>
              <w:top w:val="nil"/>
              <w:left w:val="nil"/>
              <w:bottom w:val="single" w:sz="4" w:space="0" w:color="auto"/>
              <w:right w:val="single" w:sz="4" w:space="0" w:color="auto"/>
            </w:tcBorders>
            <w:shd w:val="clear" w:color="auto" w:fill="auto"/>
            <w:noWrap/>
            <w:vAlign w:val="center"/>
            <w:hideMark/>
          </w:tcPr>
          <w:p w14:paraId="4C0A260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67,86</w:t>
            </w:r>
          </w:p>
        </w:tc>
        <w:tc>
          <w:tcPr>
            <w:tcW w:w="36" w:type="dxa"/>
            <w:vAlign w:val="center"/>
            <w:hideMark/>
          </w:tcPr>
          <w:p w14:paraId="3C6254F4" w14:textId="77777777" w:rsidR="0071759A" w:rsidRDefault="0071759A">
            <w:pPr>
              <w:rPr>
                <w:sz w:val="20"/>
                <w:szCs w:val="20"/>
              </w:rPr>
            </w:pPr>
          </w:p>
        </w:tc>
      </w:tr>
      <w:tr w:rsidR="0071759A" w14:paraId="290A215A" w14:textId="77777777" w:rsidTr="0071759A">
        <w:trPr>
          <w:trHeight w:val="64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F45F38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lastRenderedPageBreak/>
              <w:t>4</w:t>
            </w:r>
          </w:p>
        </w:tc>
        <w:tc>
          <w:tcPr>
            <w:tcW w:w="740" w:type="dxa"/>
            <w:tcBorders>
              <w:top w:val="nil"/>
              <w:left w:val="nil"/>
              <w:bottom w:val="single" w:sz="4" w:space="0" w:color="auto"/>
              <w:right w:val="single" w:sz="4" w:space="0" w:color="auto"/>
            </w:tcBorders>
            <w:shd w:val="clear" w:color="auto" w:fill="auto"/>
            <w:vAlign w:val="center"/>
            <w:hideMark/>
          </w:tcPr>
          <w:p w14:paraId="399BB40B"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1-1551</w:t>
            </w:r>
          </w:p>
        </w:tc>
        <w:tc>
          <w:tcPr>
            <w:tcW w:w="4680" w:type="dxa"/>
            <w:tcBorders>
              <w:top w:val="nil"/>
              <w:left w:val="nil"/>
              <w:bottom w:val="single" w:sz="4" w:space="0" w:color="auto"/>
              <w:right w:val="single" w:sz="4" w:space="0" w:color="auto"/>
            </w:tcBorders>
            <w:shd w:val="clear" w:color="auto" w:fill="auto"/>
            <w:vAlign w:val="center"/>
            <w:hideMark/>
          </w:tcPr>
          <w:p w14:paraId="2556E08A"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 3-ñ¹ Ï³ñ·Ç µÝ³ÑáÕÇ ù³Ý¹áõÙ É³ÛÝ³óáõÙÝ»ñáõÙ ¨ </w:t>
            </w:r>
            <w:proofErr w:type="spellStart"/>
            <w:r>
              <w:rPr>
                <w:rFonts w:ascii="Arial Armenian" w:hAnsi="Arial Armenian" w:cs="Arial"/>
                <w:color w:val="000000"/>
                <w:sz w:val="16"/>
                <w:szCs w:val="16"/>
              </w:rPr>
              <w:t>Ùáõïù»ñáõÙ</w:t>
            </w:r>
            <w:proofErr w:type="spellEnd"/>
            <w:r>
              <w:rPr>
                <w:rFonts w:ascii="Arial Armenian" w:hAnsi="Arial Armenian" w:cs="Arial"/>
                <w:color w:val="000000"/>
                <w:sz w:val="16"/>
                <w:szCs w:val="16"/>
              </w:rPr>
              <w:t xml:space="preserve"> ¿ùëÏ³í³ïáñáí </w:t>
            </w:r>
          </w:p>
        </w:tc>
        <w:tc>
          <w:tcPr>
            <w:tcW w:w="640" w:type="dxa"/>
            <w:tcBorders>
              <w:top w:val="nil"/>
              <w:left w:val="nil"/>
              <w:bottom w:val="single" w:sz="4" w:space="0" w:color="auto"/>
              <w:right w:val="single" w:sz="4" w:space="0" w:color="auto"/>
            </w:tcBorders>
            <w:shd w:val="clear" w:color="auto" w:fill="auto"/>
            <w:vAlign w:val="center"/>
            <w:hideMark/>
          </w:tcPr>
          <w:p w14:paraId="10F0E01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1000</w:t>
            </w:r>
            <w:r>
              <w:rPr>
                <w:rFonts w:ascii="Arial Armenian" w:hAnsi="Arial Armenian" w:cs="Arial"/>
                <w:color w:val="000000"/>
                <w:sz w:val="16"/>
                <w:szCs w:val="16"/>
              </w:rPr>
              <w:b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03D23AB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0,180</w:t>
            </w:r>
          </w:p>
        </w:tc>
        <w:tc>
          <w:tcPr>
            <w:tcW w:w="1100" w:type="dxa"/>
            <w:tcBorders>
              <w:top w:val="nil"/>
              <w:left w:val="nil"/>
              <w:bottom w:val="single" w:sz="4" w:space="0" w:color="auto"/>
              <w:right w:val="single" w:sz="4" w:space="0" w:color="auto"/>
            </w:tcBorders>
            <w:shd w:val="clear" w:color="auto" w:fill="auto"/>
            <w:noWrap/>
            <w:vAlign w:val="center"/>
            <w:hideMark/>
          </w:tcPr>
          <w:p w14:paraId="332315DC"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720,732</w:t>
            </w:r>
          </w:p>
        </w:tc>
        <w:tc>
          <w:tcPr>
            <w:tcW w:w="1280" w:type="dxa"/>
            <w:tcBorders>
              <w:top w:val="nil"/>
              <w:left w:val="nil"/>
              <w:bottom w:val="single" w:sz="4" w:space="0" w:color="auto"/>
              <w:right w:val="single" w:sz="4" w:space="0" w:color="auto"/>
            </w:tcBorders>
            <w:shd w:val="clear" w:color="auto" w:fill="auto"/>
            <w:noWrap/>
            <w:vAlign w:val="center"/>
            <w:hideMark/>
          </w:tcPr>
          <w:p w14:paraId="640A662C"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129,73</w:t>
            </w:r>
          </w:p>
        </w:tc>
        <w:tc>
          <w:tcPr>
            <w:tcW w:w="36" w:type="dxa"/>
            <w:vAlign w:val="center"/>
            <w:hideMark/>
          </w:tcPr>
          <w:p w14:paraId="7DFE8A3C" w14:textId="77777777" w:rsidR="0071759A" w:rsidRDefault="0071759A">
            <w:pPr>
              <w:rPr>
                <w:sz w:val="20"/>
                <w:szCs w:val="20"/>
              </w:rPr>
            </w:pPr>
          </w:p>
        </w:tc>
      </w:tr>
      <w:tr w:rsidR="0071759A" w14:paraId="38E41AE7" w14:textId="77777777" w:rsidTr="0071759A">
        <w:trPr>
          <w:trHeight w:val="42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4AE2F6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740" w:type="dxa"/>
            <w:tcBorders>
              <w:top w:val="nil"/>
              <w:left w:val="nil"/>
              <w:bottom w:val="single" w:sz="4" w:space="0" w:color="auto"/>
              <w:right w:val="single" w:sz="4" w:space="0" w:color="auto"/>
            </w:tcBorders>
            <w:shd w:val="clear" w:color="auto" w:fill="auto"/>
            <w:vAlign w:val="center"/>
            <w:hideMark/>
          </w:tcPr>
          <w:p w14:paraId="295DFEC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1-961</w:t>
            </w:r>
          </w:p>
        </w:tc>
        <w:tc>
          <w:tcPr>
            <w:tcW w:w="4680" w:type="dxa"/>
            <w:tcBorders>
              <w:top w:val="nil"/>
              <w:left w:val="nil"/>
              <w:bottom w:val="single" w:sz="4" w:space="0" w:color="auto"/>
              <w:right w:val="single" w:sz="4" w:space="0" w:color="auto"/>
            </w:tcBorders>
            <w:shd w:val="clear" w:color="auto" w:fill="auto"/>
            <w:vAlign w:val="center"/>
            <w:hideMark/>
          </w:tcPr>
          <w:p w14:paraId="1603E925" w14:textId="77777777" w:rsidR="0071759A" w:rsidRDefault="0071759A">
            <w:pPr>
              <w:rPr>
                <w:rFonts w:ascii="Arial Armenian" w:hAnsi="Arial Armenian" w:cs="Arial"/>
                <w:color w:val="000000"/>
                <w:sz w:val="16"/>
                <w:szCs w:val="16"/>
              </w:rPr>
            </w:pPr>
            <w:proofErr w:type="spellStart"/>
            <w:proofErr w:type="gramStart"/>
            <w:r>
              <w:rPr>
                <w:rFonts w:ascii="Arial Armenian" w:hAnsi="Arial Armenian" w:cs="Arial"/>
                <w:color w:val="000000"/>
                <w:sz w:val="16"/>
                <w:szCs w:val="16"/>
              </w:rPr>
              <w:t>ÝáõÛÝÁ</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w:t>
            </w:r>
            <w:proofErr w:type="gramEnd"/>
            <w:r>
              <w:rPr>
                <w:rFonts w:ascii="Arial Armenian" w:hAnsi="Arial Armenian" w:cs="Arial"/>
                <w:color w:val="000000"/>
                <w:sz w:val="16"/>
                <w:szCs w:val="16"/>
              </w:rPr>
              <w:t>»éùáí</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2F13E38B"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290D20B1"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15,0</w:t>
            </w:r>
          </w:p>
        </w:tc>
        <w:tc>
          <w:tcPr>
            <w:tcW w:w="1100" w:type="dxa"/>
            <w:tcBorders>
              <w:top w:val="nil"/>
              <w:left w:val="nil"/>
              <w:bottom w:val="single" w:sz="4" w:space="0" w:color="auto"/>
              <w:right w:val="single" w:sz="4" w:space="0" w:color="auto"/>
            </w:tcBorders>
            <w:shd w:val="clear" w:color="auto" w:fill="auto"/>
            <w:noWrap/>
            <w:vAlign w:val="center"/>
            <w:hideMark/>
          </w:tcPr>
          <w:p w14:paraId="77ABEDEE"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3,393</w:t>
            </w:r>
          </w:p>
        </w:tc>
        <w:tc>
          <w:tcPr>
            <w:tcW w:w="1280" w:type="dxa"/>
            <w:tcBorders>
              <w:top w:val="nil"/>
              <w:left w:val="nil"/>
              <w:bottom w:val="single" w:sz="4" w:space="0" w:color="auto"/>
              <w:right w:val="single" w:sz="4" w:space="0" w:color="auto"/>
            </w:tcBorders>
            <w:shd w:val="clear" w:color="auto" w:fill="auto"/>
            <w:noWrap/>
            <w:vAlign w:val="center"/>
            <w:hideMark/>
          </w:tcPr>
          <w:p w14:paraId="19D3B62E"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50,89</w:t>
            </w:r>
          </w:p>
        </w:tc>
        <w:tc>
          <w:tcPr>
            <w:tcW w:w="36" w:type="dxa"/>
            <w:vAlign w:val="center"/>
            <w:hideMark/>
          </w:tcPr>
          <w:p w14:paraId="6A00B9C8" w14:textId="77777777" w:rsidR="0071759A" w:rsidRDefault="0071759A">
            <w:pPr>
              <w:rPr>
                <w:sz w:val="20"/>
                <w:szCs w:val="20"/>
              </w:rPr>
            </w:pPr>
          </w:p>
        </w:tc>
      </w:tr>
      <w:tr w:rsidR="0071759A" w14:paraId="226487CD" w14:textId="77777777" w:rsidTr="0071759A">
        <w:trPr>
          <w:trHeight w:val="42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1E8E351"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740" w:type="dxa"/>
            <w:tcBorders>
              <w:top w:val="nil"/>
              <w:left w:val="nil"/>
              <w:bottom w:val="single" w:sz="4" w:space="0" w:color="auto"/>
              <w:right w:val="single" w:sz="4" w:space="0" w:color="auto"/>
            </w:tcBorders>
            <w:shd w:val="clear" w:color="auto" w:fill="auto"/>
            <w:vAlign w:val="center"/>
            <w:hideMark/>
          </w:tcPr>
          <w:p w14:paraId="7E65544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1-1552</w:t>
            </w:r>
          </w:p>
        </w:tc>
        <w:tc>
          <w:tcPr>
            <w:tcW w:w="4680" w:type="dxa"/>
            <w:tcBorders>
              <w:top w:val="nil"/>
              <w:left w:val="nil"/>
              <w:bottom w:val="single" w:sz="4" w:space="0" w:color="auto"/>
              <w:right w:val="single" w:sz="4" w:space="0" w:color="auto"/>
            </w:tcBorders>
            <w:shd w:val="clear" w:color="auto" w:fill="auto"/>
            <w:vAlign w:val="center"/>
            <w:hideMark/>
          </w:tcPr>
          <w:p w14:paraId="105EBD9A"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4-ñ¹ Ï³ñ·Ç µÝ³ÑáÕÇ Ùß³ÏáõÙ ¿ùëÏ³í³ïáñáí  </w:t>
            </w:r>
          </w:p>
        </w:tc>
        <w:tc>
          <w:tcPr>
            <w:tcW w:w="640" w:type="dxa"/>
            <w:tcBorders>
              <w:top w:val="nil"/>
              <w:left w:val="nil"/>
              <w:bottom w:val="single" w:sz="4" w:space="0" w:color="auto"/>
              <w:right w:val="single" w:sz="4" w:space="0" w:color="auto"/>
            </w:tcBorders>
            <w:shd w:val="clear" w:color="auto" w:fill="auto"/>
            <w:vAlign w:val="center"/>
            <w:hideMark/>
          </w:tcPr>
          <w:p w14:paraId="1D9C6B0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1000</w:t>
            </w:r>
            <w:r>
              <w:rPr>
                <w:rFonts w:ascii="Arial Armenian" w:hAnsi="Arial Armenian" w:cs="Arial"/>
                <w:color w:val="000000"/>
                <w:sz w:val="16"/>
                <w:szCs w:val="16"/>
              </w:rPr>
              <w:b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14C2BA38"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0,086</w:t>
            </w:r>
          </w:p>
        </w:tc>
        <w:tc>
          <w:tcPr>
            <w:tcW w:w="1100" w:type="dxa"/>
            <w:tcBorders>
              <w:top w:val="nil"/>
              <w:left w:val="nil"/>
              <w:bottom w:val="single" w:sz="4" w:space="0" w:color="auto"/>
              <w:right w:val="single" w:sz="4" w:space="0" w:color="auto"/>
            </w:tcBorders>
            <w:shd w:val="clear" w:color="auto" w:fill="auto"/>
            <w:noWrap/>
            <w:vAlign w:val="center"/>
            <w:hideMark/>
          </w:tcPr>
          <w:p w14:paraId="0D6EC58C"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936,082</w:t>
            </w:r>
          </w:p>
        </w:tc>
        <w:tc>
          <w:tcPr>
            <w:tcW w:w="1280" w:type="dxa"/>
            <w:tcBorders>
              <w:top w:val="nil"/>
              <w:left w:val="nil"/>
              <w:bottom w:val="single" w:sz="4" w:space="0" w:color="auto"/>
              <w:right w:val="single" w:sz="4" w:space="0" w:color="auto"/>
            </w:tcBorders>
            <w:shd w:val="clear" w:color="auto" w:fill="auto"/>
            <w:noWrap/>
            <w:vAlign w:val="center"/>
            <w:hideMark/>
          </w:tcPr>
          <w:p w14:paraId="6D9D3F1C"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80,50</w:t>
            </w:r>
          </w:p>
        </w:tc>
        <w:tc>
          <w:tcPr>
            <w:tcW w:w="36" w:type="dxa"/>
            <w:vAlign w:val="center"/>
            <w:hideMark/>
          </w:tcPr>
          <w:p w14:paraId="448AF84D" w14:textId="77777777" w:rsidR="0071759A" w:rsidRDefault="0071759A">
            <w:pPr>
              <w:rPr>
                <w:sz w:val="20"/>
                <w:szCs w:val="20"/>
              </w:rPr>
            </w:pPr>
          </w:p>
        </w:tc>
      </w:tr>
      <w:tr w:rsidR="0071759A" w14:paraId="0A02154F" w14:textId="77777777" w:rsidTr="0071759A">
        <w:trPr>
          <w:trHeight w:val="42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5BA978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7</w:t>
            </w:r>
          </w:p>
        </w:tc>
        <w:tc>
          <w:tcPr>
            <w:tcW w:w="740" w:type="dxa"/>
            <w:tcBorders>
              <w:top w:val="nil"/>
              <w:left w:val="nil"/>
              <w:bottom w:val="single" w:sz="4" w:space="0" w:color="auto"/>
              <w:right w:val="single" w:sz="4" w:space="0" w:color="auto"/>
            </w:tcBorders>
            <w:shd w:val="clear" w:color="auto" w:fill="auto"/>
            <w:vAlign w:val="center"/>
            <w:hideMark/>
          </w:tcPr>
          <w:p w14:paraId="625481B1"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1-962</w:t>
            </w:r>
          </w:p>
        </w:tc>
        <w:tc>
          <w:tcPr>
            <w:tcW w:w="4680" w:type="dxa"/>
            <w:tcBorders>
              <w:top w:val="nil"/>
              <w:left w:val="nil"/>
              <w:bottom w:val="single" w:sz="4" w:space="0" w:color="auto"/>
              <w:right w:val="single" w:sz="4" w:space="0" w:color="auto"/>
            </w:tcBorders>
            <w:shd w:val="clear" w:color="auto" w:fill="auto"/>
            <w:vAlign w:val="center"/>
            <w:hideMark/>
          </w:tcPr>
          <w:p w14:paraId="5F00471B" w14:textId="77777777" w:rsidR="0071759A" w:rsidRDefault="0071759A">
            <w:pPr>
              <w:rPr>
                <w:rFonts w:ascii="Arial Armenian" w:hAnsi="Arial Armenian" w:cs="Arial"/>
                <w:color w:val="000000"/>
                <w:sz w:val="16"/>
                <w:szCs w:val="16"/>
              </w:rPr>
            </w:pPr>
            <w:proofErr w:type="spellStart"/>
            <w:proofErr w:type="gramStart"/>
            <w:r>
              <w:rPr>
                <w:rFonts w:ascii="Arial Armenian" w:hAnsi="Arial Armenian" w:cs="Arial"/>
                <w:color w:val="000000"/>
                <w:sz w:val="16"/>
                <w:szCs w:val="16"/>
              </w:rPr>
              <w:t>ÝáõÛÝÁ</w:t>
            </w:r>
            <w:proofErr w:type="spellEnd"/>
            <w:r>
              <w:rPr>
                <w:rFonts w:ascii="Arial Armenian" w:hAnsi="Arial Armenian" w:cs="Arial"/>
                <w:color w:val="000000"/>
                <w:sz w:val="16"/>
                <w:szCs w:val="16"/>
              </w:rPr>
              <w:t xml:space="preserve">  </w:t>
            </w:r>
            <w:proofErr w:type="spellStart"/>
            <w:r>
              <w:rPr>
                <w:rFonts w:ascii="Arial Armenian" w:hAnsi="Arial Armenian" w:cs="Arial"/>
                <w:color w:val="000000"/>
                <w:sz w:val="16"/>
                <w:szCs w:val="16"/>
              </w:rPr>
              <w:t>Ó</w:t>
            </w:r>
            <w:proofErr w:type="gramEnd"/>
            <w:r>
              <w:rPr>
                <w:rFonts w:ascii="Arial Armenian" w:hAnsi="Arial Armenian" w:cs="Arial"/>
                <w:color w:val="000000"/>
                <w:sz w:val="16"/>
                <w:szCs w:val="16"/>
              </w:rPr>
              <w:t>»éùáí</w:t>
            </w:r>
            <w:proofErr w:type="spellEnd"/>
          </w:p>
        </w:tc>
        <w:tc>
          <w:tcPr>
            <w:tcW w:w="640" w:type="dxa"/>
            <w:tcBorders>
              <w:top w:val="nil"/>
              <w:left w:val="nil"/>
              <w:bottom w:val="single" w:sz="4" w:space="0" w:color="auto"/>
              <w:right w:val="single" w:sz="4" w:space="0" w:color="auto"/>
            </w:tcBorders>
            <w:shd w:val="clear" w:color="auto" w:fill="auto"/>
            <w:noWrap/>
            <w:vAlign w:val="center"/>
            <w:hideMark/>
          </w:tcPr>
          <w:p w14:paraId="28B4AE8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36992599"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5,0</w:t>
            </w:r>
          </w:p>
        </w:tc>
        <w:tc>
          <w:tcPr>
            <w:tcW w:w="1100" w:type="dxa"/>
            <w:tcBorders>
              <w:top w:val="nil"/>
              <w:left w:val="nil"/>
              <w:bottom w:val="single" w:sz="4" w:space="0" w:color="auto"/>
              <w:right w:val="single" w:sz="4" w:space="0" w:color="auto"/>
            </w:tcBorders>
            <w:shd w:val="clear" w:color="auto" w:fill="auto"/>
            <w:noWrap/>
            <w:vAlign w:val="center"/>
            <w:hideMark/>
          </w:tcPr>
          <w:p w14:paraId="2C443846"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5,990</w:t>
            </w:r>
          </w:p>
        </w:tc>
        <w:tc>
          <w:tcPr>
            <w:tcW w:w="1280" w:type="dxa"/>
            <w:tcBorders>
              <w:top w:val="nil"/>
              <w:left w:val="nil"/>
              <w:bottom w:val="single" w:sz="4" w:space="0" w:color="auto"/>
              <w:right w:val="single" w:sz="4" w:space="0" w:color="auto"/>
            </w:tcBorders>
            <w:shd w:val="clear" w:color="auto" w:fill="auto"/>
            <w:noWrap/>
            <w:vAlign w:val="center"/>
            <w:hideMark/>
          </w:tcPr>
          <w:p w14:paraId="502F992A"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29,95</w:t>
            </w:r>
          </w:p>
        </w:tc>
        <w:tc>
          <w:tcPr>
            <w:tcW w:w="36" w:type="dxa"/>
            <w:vAlign w:val="center"/>
            <w:hideMark/>
          </w:tcPr>
          <w:p w14:paraId="4D13C1E4" w14:textId="77777777" w:rsidR="0071759A" w:rsidRDefault="0071759A">
            <w:pPr>
              <w:rPr>
                <w:sz w:val="20"/>
                <w:szCs w:val="20"/>
              </w:rPr>
            </w:pPr>
          </w:p>
        </w:tc>
      </w:tr>
      <w:tr w:rsidR="0071759A" w14:paraId="0160D2F0" w14:textId="77777777" w:rsidTr="0071759A">
        <w:trPr>
          <w:trHeight w:val="70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CF82423"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8</w:t>
            </w:r>
          </w:p>
        </w:tc>
        <w:tc>
          <w:tcPr>
            <w:tcW w:w="740" w:type="dxa"/>
            <w:tcBorders>
              <w:top w:val="nil"/>
              <w:left w:val="nil"/>
              <w:bottom w:val="single" w:sz="4" w:space="0" w:color="auto"/>
              <w:right w:val="single" w:sz="4" w:space="0" w:color="auto"/>
            </w:tcBorders>
            <w:shd w:val="clear" w:color="auto" w:fill="auto"/>
            <w:vAlign w:val="center"/>
            <w:hideMark/>
          </w:tcPr>
          <w:p w14:paraId="268EFB2E"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 xml:space="preserve">23-109 </w:t>
            </w:r>
            <w:r>
              <w:rPr>
                <w:rFonts w:ascii="Arial Armenian" w:hAnsi="Arial Armenian" w:cs="Arial"/>
                <w:color w:val="000000"/>
                <w:sz w:val="16"/>
                <w:szCs w:val="16"/>
              </w:rPr>
              <w:br w:type="page"/>
              <w:t xml:space="preserve"> ·-0,4</w:t>
            </w:r>
          </w:p>
        </w:tc>
        <w:tc>
          <w:tcPr>
            <w:tcW w:w="4680" w:type="dxa"/>
            <w:tcBorders>
              <w:top w:val="nil"/>
              <w:left w:val="nil"/>
              <w:bottom w:val="single" w:sz="4" w:space="0" w:color="auto"/>
              <w:right w:val="single" w:sz="4" w:space="0" w:color="auto"/>
            </w:tcBorders>
            <w:shd w:val="clear" w:color="auto" w:fill="auto"/>
            <w:vAlign w:val="center"/>
            <w:hideMark/>
          </w:tcPr>
          <w:p w14:paraId="5646CA7C"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Ð³í³ùáíÇ »/</w:t>
            </w:r>
            <w:proofErr w:type="gramStart"/>
            <w:r>
              <w:rPr>
                <w:rFonts w:ascii="Arial Armenian" w:hAnsi="Arial Armenian" w:cs="Arial"/>
                <w:color w:val="000000"/>
                <w:sz w:val="16"/>
                <w:szCs w:val="16"/>
              </w:rPr>
              <w:t>µ  ¹</w:t>
            </w:r>
            <w:proofErr w:type="gramEnd"/>
            <w:r>
              <w:rPr>
                <w:rFonts w:ascii="Arial Armenian" w:hAnsi="Arial Armenian" w:cs="Arial"/>
                <w:color w:val="000000"/>
                <w:sz w:val="16"/>
                <w:szCs w:val="16"/>
              </w:rPr>
              <w:t>Çï³Ñáñ»ñÇ Ï³÷³ñÇãÝ»ñÇ ³å³ÙáÝï³ÅáõÙ 1500x1500ÙÙ/3 Ñ³ï/</w:t>
            </w:r>
          </w:p>
        </w:tc>
        <w:tc>
          <w:tcPr>
            <w:tcW w:w="640" w:type="dxa"/>
            <w:tcBorders>
              <w:top w:val="nil"/>
              <w:left w:val="nil"/>
              <w:bottom w:val="single" w:sz="4" w:space="0" w:color="auto"/>
              <w:right w:val="single" w:sz="4" w:space="0" w:color="auto"/>
            </w:tcBorders>
            <w:shd w:val="clear" w:color="auto" w:fill="auto"/>
            <w:noWrap/>
            <w:vAlign w:val="center"/>
            <w:hideMark/>
          </w:tcPr>
          <w:p w14:paraId="74D2C86B"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555F94C0"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1,350</w:t>
            </w:r>
          </w:p>
        </w:tc>
        <w:tc>
          <w:tcPr>
            <w:tcW w:w="1100" w:type="dxa"/>
            <w:tcBorders>
              <w:top w:val="nil"/>
              <w:left w:val="nil"/>
              <w:bottom w:val="single" w:sz="4" w:space="0" w:color="auto"/>
              <w:right w:val="single" w:sz="4" w:space="0" w:color="auto"/>
            </w:tcBorders>
            <w:shd w:val="clear" w:color="auto" w:fill="auto"/>
            <w:noWrap/>
            <w:vAlign w:val="center"/>
            <w:hideMark/>
          </w:tcPr>
          <w:p w14:paraId="4EDA6889"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16,778</w:t>
            </w:r>
          </w:p>
        </w:tc>
        <w:tc>
          <w:tcPr>
            <w:tcW w:w="1280" w:type="dxa"/>
            <w:tcBorders>
              <w:top w:val="nil"/>
              <w:left w:val="nil"/>
              <w:bottom w:val="single" w:sz="4" w:space="0" w:color="auto"/>
              <w:right w:val="single" w:sz="4" w:space="0" w:color="auto"/>
            </w:tcBorders>
            <w:shd w:val="clear" w:color="auto" w:fill="auto"/>
            <w:noWrap/>
            <w:vAlign w:val="center"/>
            <w:hideMark/>
          </w:tcPr>
          <w:p w14:paraId="2BE920FE"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22,65</w:t>
            </w:r>
          </w:p>
        </w:tc>
        <w:tc>
          <w:tcPr>
            <w:tcW w:w="36" w:type="dxa"/>
            <w:vAlign w:val="center"/>
            <w:hideMark/>
          </w:tcPr>
          <w:p w14:paraId="29A38638" w14:textId="77777777" w:rsidR="0071759A" w:rsidRDefault="0071759A">
            <w:pPr>
              <w:rPr>
                <w:sz w:val="20"/>
                <w:szCs w:val="20"/>
              </w:rPr>
            </w:pPr>
          </w:p>
        </w:tc>
      </w:tr>
      <w:tr w:rsidR="0071759A" w14:paraId="457C3E1B" w14:textId="77777777" w:rsidTr="0071759A">
        <w:trPr>
          <w:trHeight w:val="70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A88E453"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9</w:t>
            </w:r>
          </w:p>
        </w:tc>
        <w:tc>
          <w:tcPr>
            <w:tcW w:w="740" w:type="dxa"/>
            <w:tcBorders>
              <w:top w:val="nil"/>
              <w:left w:val="nil"/>
              <w:bottom w:val="single" w:sz="4" w:space="0" w:color="auto"/>
              <w:right w:val="single" w:sz="4" w:space="0" w:color="auto"/>
            </w:tcBorders>
            <w:shd w:val="clear" w:color="auto" w:fill="auto"/>
            <w:vAlign w:val="center"/>
            <w:hideMark/>
          </w:tcPr>
          <w:p w14:paraId="70AC4B9F"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6-90</w:t>
            </w:r>
          </w:p>
        </w:tc>
        <w:tc>
          <w:tcPr>
            <w:tcW w:w="4680" w:type="dxa"/>
            <w:tcBorders>
              <w:top w:val="nil"/>
              <w:left w:val="nil"/>
              <w:bottom w:val="single" w:sz="4" w:space="0" w:color="auto"/>
              <w:right w:val="single" w:sz="4" w:space="0" w:color="auto"/>
            </w:tcBorders>
            <w:shd w:val="clear" w:color="auto" w:fill="auto"/>
            <w:vAlign w:val="center"/>
            <w:hideMark/>
          </w:tcPr>
          <w:p w14:paraId="1CDE07BA"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Ð³í³ùáíÇ »/µ Ï³÷ñÇãÝ»ñÇ µ³ñÓñ³óáõÙ µ»</w:t>
            </w:r>
            <w:proofErr w:type="spellStart"/>
            <w:r>
              <w:rPr>
                <w:rFonts w:ascii="Arial Armenian" w:hAnsi="Arial Armenian" w:cs="Arial"/>
                <w:color w:val="000000"/>
                <w:sz w:val="16"/>
                <w:szCs w:val="16"/>
              </w:rPr>
              <w:t>ïáÝáí</w:t>
            </w:r>
            <w:proofErr w:type="spellEnd"/>
            <w:r>
              <w:rPr>
                <w:rFonts w:ascii="Arial Armenian" w:hAnsi="Arial Armenian" w:cs="Arial"/>
                <w:color w:val="000000"/>
                <w:sz w:val="16"/>
                <w:szCs w:val="16"/>
              </w:rPr>
              <w:t xml:space="preserve"> B-12,5 ¹³ëÇ/3 Ñ³ï/</w:t>
            </w:r>
          </w:p>
        </w:tc>
        <w:tc>
          <w:tcPr>
            <w:tcW w:w="640" w:type="dxa"/>
            <w:tcBorders>
              <w:top w:val="nil"/>
              <w:left w:val="nil"/>
              <w:bottom w:val="single" w:sz="4" w:space="0" w:color="auto"/>
              <w:right w:val="single" w:sz="4" w:space="0" w:color="auto"/>
            </w:tcBorders>
            <w:shd w:val="clear" w:color="auto" w:fill="auto"/>
            <w:vAlign w:val="center"/>
            <w:hideMark/>
          </w:tcPr>
          <w:p w14:paraId="0CDB32E1"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503BA01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0,80</w:t>
            </w:r>
          </w:p>
        </w:tc>
        <w:tc>
          <w:tcPr>
            <w:tcW w:w="1100" w:type="dxa"/>
            <w:tcBorders>
              <w:top w:val="nil"/>
              <w:left w:val="nil"/>
              <w:bottom w:val="single" w:sz="4" w:space="0" w:color="auto"/>
              <w:right w:val="single" w:sz="4" w:space="0" w:color="auto"/>
            </w:tcBorders>
            <w:shd w:val="clear" w:color="auto" w:fill="auto"/>
            <w:noWrap/>
            <w:vAlign w:val="center"/>
            <w:hideMark/>
          </w:tcPr>
          <w:p w14:paraId="1A78FDE7"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56,149</w:t>
            </w:r>
          </w:p>
        </w:tc>
        <w:tc>
          <w:tcPr>
            <w:tcW w:w="1280" w:type="dxa"/>
            <w:tcBorders>
              <w:top w:val="nil"/>
              <w:left w:val="nil"/>
              <w:bottom w:val="single" w:sz="4" w:space="0" w:color="auto"/>
              <w:right w:val="single" w:sz="4" w:space="0" w:color="auto"/>
            </w:tcBorders>
            <w:shd w:val="clear" w:color="auto" w:fill="auto"/>
            <w:noWrap/>
            <w:vAlign w:val="center"/>
            <w:hideMark/>
          </w:tcPr>
          <w:p w14:paraId="2EB14A34"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44,92</w:t>
            </w:r>
          </w:p>
        </w:tc>
        <w:tc>
          <w:tcPr>
            <w:tcW w:w="36" w:type="dxa"/>
            <w:vAlign w:val="center"/>
            <w:hideMark/>
          </w:tcPr>
          <w:p w14:paraId="62788B13" w14:textId="77777777" w:rsidR="0071759A" w:rsidRDefault="0071759A">
            <w:pPr>
              <w:rPr>
                <w:sz w:val="20"/>
                <w:szCs w:val="20"/>
              </w:rPr>
            </w:pPr>
          </w:p>
        </w:tc>
      </w:tr>
      <w:tr w:rsidR="0071759A" w14:paraId="7E067BCC" w14:textId="77777777" w:rsidTr="0071759A">
        <w:trPr>
          <w:trHeight w:val="705"/>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A67625B"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w:t>
            </w:r>
          </w:p>
        </w:tc>
        <w:tc>
          <w:tcPr>
            <w:tcW w:w="740" w:type="dxa"/>
            <w:tcBorders>
              <w:top w:val="nil"/>
              <w:left w:val="nil"/>
              <w:bottom w:val="single" w:sz="4" w:space="0" w:color="auto"/>
              <w:right w:val="single" w:sz="4" w:space="0" w:color="auto"/>
            </w:tcBorders>
            <w:shd w:val="clear" w:color="auto" w:fill="auto"/>
            <w:noWrap/>
            <w:vAlign w:val="center"/>
            <w:hideMark/>
          </w:tcPr>
          <w:p w14:paraId="7B35210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23-109</w:t>
            </w:r>
          </w:p>
        </w:tc>
        <w:tc>
          <w:tcPr>
            <w:tcW w:w="4680" w:type="dxa"/>
            <w:tcBorders>
              <w:top w:val="nil"/>
              <w:left w:val="nil"/>
              <w:bottom w:val="single" w:sz="4" w:space="0" w:color="auto"/>
              <w:right w:val="single" w:sz="4" w:space="0" w:color="auto"/>
            </w:tcBorders>
            <w:shd w:val="clear" w:color="auto" w:fill="auto"/>
            <w:vAlign w:val="center"/>
            <w:hideMark/>
          </w:tcPr>
          <w:p w14:paraId="404055C5"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Ð³í³ùáíÇ »/</w:t>
            </w:r>
            <w:proofErr w:type="gramStart"/>
            <w:r>
              <w:rPr>
                <w:rFonts w:ascii="Arial Armenian" w:hAnsi="Arial Armenian" w:cs="Arial"/>
                <w:color w:val="000000"/>
                <w:sz w:val="16"/>
                <w:szCs w:val="16"/>
              </w:rPr>
              <w:t>µ  ³</w:t>
            </w:r>
            <w:proofErr w:type="gramEnd"/>
            <w:r>
              <w:rPr>
                <w:rFonts w:ascii="Arial Armenian" w:hAnsi="Arial Armenian" w:cs="Arial"/>
                <w:color w:val="000000"/>
                <w:sz w:val="16"/>
                <w:szCs w:val="16"/>
              </w:rPr>
              <w:t>å³ÙáÝï³Åí³Í ¹Çï³Ñáñ»ñÇ Ï³÷³ñÇãÝ»ñÇ í»ñ³ï»Õ³¹ñáõÙ 1500x1500ÙÙ/3 Ñ³ï/</w:t>
            </w:r>
          </w:p>
        </w:tc>
        <w:tc>
          <w:tcPr>
            <w:tcW w:w="640" w:type="dxa"/>
            <w:tcBorders>
              <w:top w:val="nil"/>
              <w:left w:val="nil"/>
              <w:bottom w:val="single" w:sz="4" w:space="0" w:color="auto"/>
              <w:right w:val="single" w:sz="4" w:space="0" w:color="auto"/>
            </w:tcBorders>
            <w:shd w:val="clear" w:color="auto" w:fill="auto"/>
            <w:noWrap/>
            <w:vAlign w:val="center"/>
            <w:hideMark/>
          </w:tcPr>
          <w:p w14:paraId="7F272CC5"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1CED895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1,350</w:t>
            </w:r>
          </w:p>
        </w:tc>
        <w:tc>
          <w:tcPr>
            <w:tcW w:w="1100" w:type="dxa"/>
            <w:tcBorders>
              <w:top w:val="nil"/>
              <w:left w:val="nil"/>
              <w:bottom w:val="single" w:sz="4" w:space="0" w:color="auto"/>
              <w:right w:val="single" w:sz="4" w:space="0" w:color="auto"/>
            </w:tcBorders>
            <w:shd w:val="clear" w:color="auto" w:fill="auto"/>
            <w:noWrap/>
            <w:vAlign w:val="center"/>
            <w:hideMark/>
          </w:tcPr>
          <w:p w14:paraId="5FBA872D"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41,959</w:t>
            </w:r>
          </w:p>
        </w:tc>
        <w:tc>
          <w:tcPr>
            <w:tcW w:w="1280" w:type="dxa"/>
            <w:tcBorders>
              <w:top w:val="nil"/>
              <w:left w:val="nil"/>
              <w:bottom w:val="single" w:sz="4" w:space="0" w:color="auto"/>
              <w:right w:val="single" w:sz="4" w:space="0" w:color="auto"/>
            </w:tcBorders>
            <w:shd w:val="clear" w:color="auto" w:fill="auto"/>
            <w:noWrap/>
            <w:vAlign w:val="center"/>
            <w:hideMark/>
          </w:tcPr>
          <w:p w14:paraId="11E0A882"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56,65</w:t>
            </w:r>
          </w:p>
        </w:tc>
        <w:tc>
          <w:tcPr>
            <w:tcW w:w="36" w:type="dxa"/>
            <w:vAlign w:val="center"/>
            <w:hideMark/>
          </w:tcPr>
          <w:p w14:paraId="72AD50ED" w14:textId="77777777" w:rsidR="0071759A" w:rsidRDefault="0071759A">
            <w:pPr>
              <w:rPr>
                <w:sz w:val="20"/>
                <w:szCs w:val="20"/>
              </w:rPr>
            </w:pPr>
          </w:p>
        </w:tc>
      </w:tr>
      <w:tr w:rsidR="0071759A" w14:paraId="6B8B798C" w14:textId="77777777" w:rsidTr="0071759A">
        <w:trPr>
          <w:trHeight w:val="70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9C829EF"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w:t>
            </w:r>
          </w:p>
        </w:tc>
        <w:tc>
          <w:tcPr>
            <w:tcW w:w="740" w:type="dxa"/>
            <w:tcBorders>
              <w:top w:val="nil"/>
              <w:left w:val="nil"/>
              <w:bottom w:val="single" w:sz="4" w:space="0" w:color="auto"/>
              <w:right w:val="single" w:sz="4" w:space="0" w:color="auto"/>
            </w:tcBorders>
            <w:shd w:val="clear" w:color="auto" w:fill="auto"/>
            <w:vAlign w:val="center"/>
            <w:hideMark/>
          </w:tcPr>
          <w:p w14:paraId="6EFD9428"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5-64</w:t>
            </w:r>
          </w:p>
        </w:tc>
        <w:tc>
          <w:tcPr>
            <w:tcW w:w="4680" w:type="dxa"/>
            <w:tcBorders>
              <w:top w:val="nil"/>
              <w:left w:val="nil"/>
              <w:bottom w:val="single" w:sz="4" w:space="0" w:color="auto"/>
              <w:right w:val="single" w:sz="4" w:space="0" w:color="auto"/>
            </w:tcBorders>
            <w:shd w:val="clear" w:color="auto" w:fill="auto"/>
            <w:vAlign w:val="center"/>
            <w:hideMark/>
          </w:tcPr>
          <w:p w14:paraId="1129B6AC"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²í³½Ç Ý³Ë³ß»ñï 100</w:t>
            </w:r>
            <w:proofErr w:type="gramStart"/>
            <w:r>
              <w:rPr>
                <w:rFonts w:ascii="Arial Armenian" w:hAnsi="Arial Armenian" w:cs="Arial"/>
                <w:color w:val="000000"/>
                <w:sz w:val="16"/>
                <w:szCs w:val="16"/>
              </w:rPr>
              <w:t>ÙÙ  Ëáßáñ</w:t>
            </w:r>
            <w:proofErr w:type="gramEnd"/>
            <w:r>
              <w:rPr>
                <w:rFonts w:ascii="Arial Armenian" w:hAnsi="Arial Armenian" w:cs="Arial"/>
                <w:color w:val="000000"/>
                <w:sz w:val="16"/>
                <w:szCs w:val="16"/>
              </w:rPr>
              <w:t>³Ñ³ïÇÏ ³í³½Çó ë³É³ñÏíáÕ ù³ñ»ñÇ ï³Ï ïá÷³ÝáõÙáí</w:t>
            </w:r>
          </w:p>
        </w:tc>
        <w:tc>
          <w:tcPr>
            <w:tcW w:w="640" w:type="dxa"/>
            <w:tcBorders>
              <w:top w:val="nil"/>
              <w:left w:val="nil"/>
              <w:bottom w:val="single" w:sz="4" w:space="0" w:color="auto"/>
              <w:right w:val="single" w:sz="4" w:space="0" w:color="auto"/>
            </w:tcBorders>
            <w:shd w:val="clear" w:color="auto" w:fill="auto"/>
            <w:vAlign w:val="center"/>
            <w:hideMark/>
          </w:tcPr>
          <w:p w14:paraId="0851ACF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406465D4" w14:textId="77777777" w:rsidR="0071759A" w:rsidRDefault="0071759A">
            <w:pPr>
              <w:jc w:val="center"/>
              <w:rPr>
                <w:rFonts w:ascii="Arial" w:hAnsi="Arial" w:cs="Arial"/>
                <w:color w:val="000000"/>
                <w:sz w:val="16"/>
                <w:szCs w:val="16"/>
              </w:rPr>
            </w:pPr>
            <w:r>
              <w:rPr>
                <w:rFonts w:ascii="Arial" w:hAnsi="Arial" w:cs="Arial"/>
                <w:color w:val="000000"/>
                <w:sz w:val="16"/>
                <w:szCs w:val="16"/>
              </w:rPr>
              <w:t>146,0</w:t>
            </w:r>
          </w:p>
        </w:tc>
        <w:tc>
          <w:tcPr>
            <w:tcW w:w="1100" w:type="dxa"/>
            <w:tcBorders>
              <w:top w:val="nil"/>
              <w:left w:val="nil"/>
              <w:bottom w:val="single" w:sz="4" w:space="0" w:color="auto"/>
              <w:right w:val="single" w:sz="4" w:space="0" w:color="auto"/>
            </w:tcBorders>
            <w:shd w:val="clear" w:color="auto" w:fill="auto"/>
            <w:noWrap/>
            <w:vAlign w:val="center"/>
            <w:hideMark/>
          </w:tcPr>
          <w:p w14:paraId="66A34C68"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14,942</w:t>
            </w:r>
          </w:p>
        </w:tc>
        <w:tc>
          <w:tcPr>
            <w:tcW w:w="1280" w:type="dxa"/>
            <w:tcBorders>
              <w:top w:val="nil"/>
              <w:left w:val="nil"/>
              <w:bottom w:val="single" w:sz="4" w:space="0" w:color="auto"/>
              <w:right w:val="single" w:sz="4" w:space="0" w:color="auto"/>
            </w:tcBorders>
            <w:shd w:val="clear" w:color="auto" w:fill="auto"/>
            <w:noWrap/>
            <w:vAlign w:val="center"/>
            <w:hideMark/>
          </w:tcPr>
          <w:p w14:paraId="21B71C2E"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2181,52</w:t>
            </w:r>
          </w:p>
        </w:tc>
        <w:tc>
          <w:tcPr>
            <w:tcW w:w="36" w:type="dxa"/>
            <w:vAlign w:val="center"/>
            <w:hideMark/>
          </w:tcPr>
          <w:p w14:paraId="08C0E7DB" w14:textId="77777777" w:rsidR="0071759A" w:rsidRDefault="0071759A">
            <w:pPr>
              <w:rPr>
                <w:sz w:val="20"/>
                <w:szCs w:val="20"/>
              </w:rPr>
            </w:pPr>
          </w:p>
        </w:tc>
      </w:tr>
      <w:tr w:rsidR="0071759A" w14:paraId="68F67E5E" w14:textId="77777777" w:rsidTr="0071759A">
        <w:trPr>
          <w:trHeight w:val="70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60C2EA8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12</w:t>
            </w:r>
          </w:p>
        </w:tc>
        <w:tc>
          <w:tcPr>
            <w:tcW w:w="740" w:type="dxa"/>
            <w:tcBorders>
              <w:top w:val="nil"/>
              <w:left w:val="nil"/>
              <w:bottom w:val="single" w:sz="4" w:space="0" w:color="auto"/>
              <w:right w:val="single" w:sz="4" w:space="0" w:color="auto"/>
            </w:tcBorders>
            <w:shd w:val="clear" w:color="auto" w:fill="auto"/>
            <w:vAlign w:val="center"/>
            <w:hideMark/>
          </w:tcPr>
          <w:p w14:paraId="30ABB121"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5-64</w:t>
            </w:r>
          </w:p>
        </w:tc>
        <w:tc>
          <w:tcPr>
            <w:tcW w:w="4680" w:type="dxa"/>
            <w:tcBorders>
              <w:top w:val="nil"/>
              <w:left w:val="nil"/>
              <w:bottom w:val="single" w:sz="4" w:space="0" w:color="auto"/>
              <w:right w:val="single" w:sz="4" w:space="0" w:color="auto"/>
            </w:tcBorders>
            <w:shd w:val="clear" w:color="auto" w:fill="auto"/>
            <w:vAlign w:val="center"/>
            <w:hideMark/>
          </w:tcPr>
          <w:p w14:paraId="45B71D66"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É³ÛÝ³óáõÙÝ»ñáõÙ Ï³Ù </w:t>
            </w:r>
            <w:proofErr w:type="spellStart"/>
            <w:r>
              <w:rPr>
                <w:rFonts w:ascii="Arial Armenian" w:hAnsi="Arial Armenian" w:cs="Arial"/>
                <w:color w:val="000000"/>
                <w:sz w:val="16"/>
                <w:szCs w:val="16"/>
              </w:rPr>
              <w:t>Ùáõïù»ñáõÙ</w:t>
            </w:r>
            <w:proofErr w:type="spellEnd"/>
            <w:r>
              <w:rPr>
                <w:rFonts w:ascii="Arial Armenian" w:hAnsi="Arial Armenian" w:cs="Arial"/>
                <w:color w:val="000000"/>
                <w:sz w:val="16"/>
                <w:szCs w:val="16"/>
              </w:rPr>
              <w:t xml:space="preserve"> ³í³½Ç Ý³Ë³ß»ñï 100</w:t>
            </w:r>
            <w:proofErr w:type="gramStart"/>
            <w:r>
              <w:rPr>
                <w:rFonts w:ascii="Arial Armenian" w:hAnsi="Arial Armenian" w:cs="Arial"/>
                <w:color w:val="000000"/>
                <w:sz w:val="16"/>
                <w:szCs w:val="16"/>
              </w:rPr>
              <w:t>ÙÙ  Ëáßáñ</w:t>
            </w:r>
            <w:proofErr w:type="gramEnd"/>
            <w:r>
              <w:rPr>
                <w:rFonts w:ascii="Arial Armenian" w:hAnsi="Arial Armenian" w:cs="Arial"/>
                <w:color w:val="000000"/>
                <w:sz w:val="16"/>
                <w:szCs w:val="16"/>
              </w:rPr>
              <w:t>³Ñ³ïÇÏ ³í³½Çó ë³É³ñÏíáÕ ù³ñ»ñÇ  ï³Ï ïá÷³ÝáõÙáí</w:t>
            </w:r>
          </w:p>
        </w:tc>
        <w:tc>
          <w:tcPr>
            <w:tcW w:w="640" w:type="dxa"/>
            <w:tcBorders>
              <w:top w:val="nil"/>
              <w:left w:val="nil"/>
              <w:bottom w:val="single" w:sz="4" w:space="0" w:color="auto"/>
              <w:right w:val="single" w:sz="4" w:space="0" w:color="auto"/>
            </w:tcBorders>
            <w:shd w:val="clear" w:color="auto" w:fill="auto"/>
            <w:vAlign w:val="center"/>
            <w:hideMark/>
          </w:tcPr>
          <w:p w14:paraId="1CEFA6C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30DECAA9"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72,00</w:t>
            </w:r>
          </w:p>
        </w:tc>
        <w:tc>
          <w:tcPr>
            <w:tcW w:w="1100" w:type="dxa"/>
            <w:tcBorders>
              <w:top w:val="nil"/>
              <w:left w:val="nil"/>
              <w:bottom w:val="single" w:sz="4" w:space="0" w:color="auto"/>
              <w:right w:val="single" w:sz="4" w:space="0" w:color="auto"/>
            </w:tcBorders>
            <w:shd w:val="clear" w:color="auto" w:fill="auto"/>
            <w:noWrap/>
            <w:vAlign w:val="center"/>
            <w:hideMark/>
          </w:tcPr>
          <w:p w14:paraId="6E11741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14,942</w:t>
            </w:r>
          </w:p>
        </w:tc>
        <w:tc>
          <w:tcPr>
            <w:tcW w:w="1280" w:type="dxa"/>
            <w:tcBorders>
              <w:top w:val="nil"/>
              <w:left w:val="nil"/>
              <w:bottom w:val="single" w:sz="4" w:space="0" w:color="auto"/>
              <w:right w:val="single" w:sz="4" w:space="0" w:color="auto"/>
            </w:tcBorders>
            <w:shd w:val="clear" w:color="auto" w:fill="auto"/>
            <w:noWrap/>
            <w:vAlign w:val="center"/>
            <w:hideMark/>
          </w:tcPr>
          <w:p w14:paraId="2EA03149"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1075,82</w:t>
            </w:r>
          </w:p>
        </w:tc>
        <w:tc>
          <w:tcPr>
            <w:tcW w:w="36" w:type="dxa"/>
            <w:vAlign w:val="center"/>
            <w:hideMark/>
          </w:tcPr>
          <w:p w14:paraId="528F9290" w14:textId="77777777" w:rsidR="0071759A" w:rsidRDefault="0071759A">
            <w:pPr>
              <w:rPr>
                <w:sz w:val="20"/>
                <w:szCs w:val="20"/>
              </w:rPr>
            </w:pPr>
          </w:p>
        </w:tc>
      </w:tr>
      <w:tr w:rsidR="0071759A" w14:paraId="5BFE732D" w14:textId="77777777" w:rsidTr="0071759A">
        <w:trPr>
          <w:trHeight w:val="70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535AD71B"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13</w:t>
            </w:r>
          </w:p>
        </w:tc>
        <w:tc>
          <w:tcPr>
            <w:tcW w:w="740" w:type="dxa"/>
            <w:tcBorders>
              <w:top w:val="nil"/>
              <w:left w:val="nil"/>
              <w:bottom w:val="single" w:sz="4" w:space="0" w:color="auto"/>
              <w:right w:val="single" w:sz="4" w:space="0" w:color="auto"/>
            </w:tcBorders>
            <w:shd w:val="clear" w:color="auto" w:fill="auto"/>
            <w:vAlign w:val="center"/>
            <w:hideMark/>
          </w:tcPr>
          <w:p w14:paraId="5EFB036B"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1-1212</w:t>
            </w:r>
          </w:p>
        </w:tc>
        <w:tc>
          <w:tcPr>
            <w:tcW w:w="4680" w:type="dxa"/>
            <w:tcBorders>
              <w:top w:val="nil"/>
              <w:left w:val="nil"/>
              <w:bottom w:val="single" w:sz="4" w:space="0" w:color="auto"/>
              <w:right w:val="single" w:sz="4" w:space="0" w:color="auto"/>
            </w:tcBorders>
            <w:shd w:val="clear" w:color="auto" w:fill="auto"/>
            <w:vAlign w:val="center"/>
            <w:hideMark/>
          </w:tcPr>
          <w:p w14:paraId="5EBF0D31"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×³Ý³å³ñÑÇ Í³ÍÏáõÛÃÇ ë³É³ñÏáõÙ </w:t>
            </w:r>
            <w:proofErr w:type="spellStart"/>
            <w:r>
              <w:rPr>
                <w:rFonts w:ascii="Arial Armenian" w:hAnsi="Arial Armenian" w:cs="Arial"/>
                <w:color w:val="000000"/>
                <w:sz w:val="16"/>
                <w:szCs w:val="16"/>
              </w:rPr>
              <w:t>ïáõý</w:t>
            </w:r>
            <w:proofErr w:type="spellEnd"/>
            <w:r>
              <w:rPr>
                <w:rFonts w:ascii="Arial Armenian" w:hAnsi="Arial Armenian" w:cs="Arial"/>
                <w:color w:val="000000"/>
                <w:sz w:val="16"/>
                <w:szCs w:val="16"/>
              </w:rPr>
              <w:t xml:space="preserve"> ù³</w:t>
            </w:r>
            <w:proofErr w:type="gramStart"/>
            <w:r>
              <w:rPr>
                <w:rFonts w:ascii="Arial Armenian" w:hAnsi="Arial Armenian" w:cs="Arial"/>
                <w:color w:val="000000"/>
                <w:sz w:val="16"/>
                <w:szCs w:val="16"/>
              </w:rPr>
              <w:t>ñáí  180</w:t>
            </w:r>
            <w:proofErr w:type="gramEnd"/>
            <w:r>
              <w:rPr>
                <w:rFonts w:ascii="Arial Armenian" w:hAnsi="Arial Armenian" w:cs="Arial"/>
                <w:color w:val="000000"/>
                <w:sz w:val="16"/>
                <w:szCs w:val="16"/>
              </w:rPr>
              <w:t>ÙÙ Ñ³ëïáõÃÛ³Ùµ</w:t>
            </w:r>
          </w:p>
        </w:tc>
        <w:tc>
          <w:tcPr>
            <w:tcW w:w="640" w:type="dxa"/>
            <w:tcBorders>
              <w:top w:val="nil"/>
              <w:left w:val="nil"/>
              <w:bottom w:val="single" w:sz="4" w:space="0" w:color="auto"/>
              <w:right w:val="single" w:sz="4" w:space="0" w:color="auto"/>
            </w:tcBorders>
            <w:shd w:val="clear" w:color="auto" w:fill="auto"/>
            <w:vAlign w:val="center"/>
            <w:hideMark/>
          </w:tcPr>
          <w:p w14:paraId="6269EB2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146F8659" w14:textId="77777777" w:rsidR="0071759A" w:rsidRDefault="0071759A">
            <w:pPr>
              <w:jc w:val="center"/>
              <w:rPr>
                <w:rFonts w:ascii="Arial" w:hAnsi="Arial" w:cs="Arial"/>
                <w:color w:val="000000"/>
                <w:sz w:val="16"/>
                <w:szCs w:val="16"/>
              </w:rPr>
            </w:pPr>
            <w:r>
              <w:rPr>
                <w:rFonts w:ascii="Arial" w:hAnsi="Arial" w:cs="Arial"/>
                <w:color w:val="000000"/>
                <w:sz w:val="16"/>
                <w:szCs w:val="16"/>
              </w:rPr>
              <w:t>1039,5</w:t>
            </w:r>
          </w:p>
        </w:tc>
        <w:tc>
          <w:tcPr>
            <w:tcW w:w="1100" w:type="dxa"/>
            <w:tcBorders>
              <w:top w:val="nil"/>
              <w:left w:val="nil"/>
              <w:bottom w:val="single" w:sz="4" w:space="0" w:color="auto"/>
              <w:right w:val="single" w:sz="4" w:space="0" w:color="auto"/>
            </w:tcBorders>
            <w:shd w:val="clear" w:color="auto" w:fill="auto"/>
            <w:noWrap/>
            <w:vAlign w:val="center"/>
            <w:hideMark/>
          </w:tcPr>
          <w:p w14:paraId="1581C0E1"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6,232</w:t>
            </w:r>
          </w:p>
        </w:tc>
        <w:tc>
          <w:tcPr>
            <w:tcW w:w="1280" w:type="dxa"/>
            <w:tcBorders>
              <w:top w:val="nil"/>
              <w:left w:val="nil"/>
              <w:bottom w:val="single" w:sz="4" w:space="0" w:color="auto"/>
              <w:right w:val="single" w:sz="4" w:space="0" w:color="auto"/>
            </w:tcBorders>
            <w:shd w:val="clear" w:color="auto" w:fill="auto"/>
            <w:noWrap/>
            <w:vAlign w:val="center"/>
            <w:hideMark/>
          </w:tcPr>
          <w:p w14:paraId="2DD12239"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6478,21</w:t>
            </w:r>
          </w:p>
        </w:tc>
        <w:tc>
          <w:tcPr>
            <w:tcW w:w="36" w:type="dxa"/>
            <w:vAlign w:val="center"/>
            <w:hideMark/>
          </w:tcPr>
          <w:p w14:paraId="4B1ABE2C" w14:textId="77777777" w:rsidR="0071759A" w:rsidRDefault="0071759A">
            <w:pPr>
              <w:rPr>
                <w:sz w:val="20"/>
                <w:szCs w:val="20"/>
              </w:rPr>
            </w:pPr>
          </w:p>
        </w:tc>
      </w:tr>
      <w:tr w:rsidR="0071759A" w14:paraId="009F590C" w14:textId="77777777" w:rsidTr="0071759A">
        <w:trPr>
          <w:trHeight w:val="70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B957358"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14</w:t>
            </w:r>
          </w:p>
        </w:tc>
        <w:tc>
          <w:tcPr>
            <w:tcW w:w="740" w:type="dxa"/>
            <w:tcBorders>
              <w:top w:val="nil"/>
              <w:left w:val="nil"/>
              <w:bottom w:val="single" w:sz="4" w:space="0" w:color="auto"/>
              <w:right w:val="single" w:sz="4" w:space="0" w:color="auto"/>
            </w:tcBorders>
            <w:shd w:val="clear" w:color="auto" w:fill="auto"/>
            <w:vAlign w:val="center"/>
            <w:hideMark/>
          </w:tcPr>
          <w:p w14:paraId="3F76C35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1-1212</w:t>
            </w:r>
          </w:p>
        </w:tc>
        <w:tc>
          <w:tcPr>
            <w:tcW w:w="4680" w:type="dxa"/>
            <w:tcBorders>
              <w:top w:val="nil"/>
              <w:left w:val="nil"/>
              <w:bottom w:val="single" w:sz="4" w:space="0" w:color="auto"/>
              <w:right w:val="single" w:sz="4" w:space="0" w:color="auto"/>
            </w:tcBorders>
            <w:shd w:val="clear" w:color="auto" w:fill="auto"/>
            <w:vAlign w:val="center"/>
            <w:hideMark/>
          </w:tcPr>
          <w:p w14:paraId="4A2FFE26"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×³Ý³å³ñÑÇ Í³ÍÏáõÛÃÇ ë³É³ñÏáõÙ ³å³ÙáÝï³Åí³Í </w:t>
            </w:r>
            <w:proofErr w:type="spellStart"/>
            <w:r>
              <w:rPr>
                <w:rFonts w:ascii="Arial Armenian" w:hAnsi="Arial Armenian" w:cs="Arial"/>
                <w:color w:val="000000"/>
                <w:sz w:val="16"/>
                <w:szCs w:val="16"/>
              </w:rPr>
              <w:t>ïáõý</w:t>
            </w:r>
            <w:proofErr w:type="spellEnd"/>
            <w:r>
              <w:rPr>
                <w:rFonts w:ascii="Arial Armenian" w:hAnsi="Arial Armenian" w:cs="Arial"/>
                <w:color w:val="000000"/>
                <w:sz w:val="16"/>
                <w:szCs w:val="16"/>
              </w:rPr>
              <w:t xml:space="preserve"> ù³</w:t>
            </w:r>
            <w:proofErr w:type="gramStart"/>
            <w:r>
              <w:rPr>
                <w:rFonts w:ascii="Arial Armenian" w:hAnsi="Arial Armenian" w:cs="Arial"/>
                <w:color w:val="000000"/>
                <w:sz w:val="16"/>
                <w:szCs w:val="16"/>
              </w:rPr>
              <w:t>ñáí  180</w:t>
            </w:r>
            <w:proofErr w:type="gramEnd"/>
            <w:r>
              <w:rPr>
                <w:rFonts w:ascii="Arial Armenian" w:hAnsi="Arial Armenian" w:cs="Arial"/>
                <w:color w:val="000000"/>
                <w:sz w:val="16"/>
                <w:szCs w:val="16"/>
              </w:rPr>
              <w:t>ÙÙ Ñ³ëïáõÃÛ³Ùµ</w:t>
            </w:r>
          </w:p>
        </w:tc>
        <w:tc>
          <w:tcPr>
            <w:tcW w:w="640" w:type="dxa"/>
            <w:tcBorders>
              <w:top w:val="nil"/>
              <w:left w:val="nil"/>
              <w:bottom w:val="single" w:sz="4" w:space="0" w:color="auto"/>
              <w:right w:val="single" w:sz="4" w:space="0" w:color="auto"/>
            </w:tcBorders>
            <w:shd w:val="clear" w:color="auto" w:fill="auto"/>
            <w:vAlign w:val="center"/>
            <w:hideMark/>
          </w:tcPr>
          <w:p w14:paraId="2E35DE15"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6395A325" w14:textId="77777777" w:rsidR="0071759A" w:rsidRDefault="0071759A">
            <w:pPr>
              <w:jc w:val="center"/>
              <w:rPr>
                <w:rFonts w:ascii="Arial" w:hAnsi="Arial" w:cs="Arial"/>
                <w:color w:val="000000"/>
                <w:sz w:val="16"/>
                <w:szCs w:val="16"/>
              </w:rPr>
            </w:pPr>
            <w:r>
              <w:rPr>
                <w:rFonts w:ascii="Arial" w:hAnsi="Arial" w:cs="Arial"/>
                <w:color w:val="000000"/>
                <w:sz w:val="16"/>
                <w:szCs w:val="16"/>
              </w:rPr>
              <w:t>420,5</w:t>
            </w:r>
          </w:p>
        </w:tc>
        <w:tc>
          <w:tcPr>
            <w:tcW w:w="1100" w:type="dxa"/>
            <w:tcBorders>
              <w:top w:val="nil"/>
              <w:left w:val="nil"/>
              <w:bottom w:val="single" w:sz="4" w:space="0" w:color="auto"/>
              <w:right w:val="single" w:sz="4" w:space="0" w:color="auto"/>
            </w:tcBorders>
            <w:shd w:val="clear" w:color="auto" w:fill="auto"/>
            <w:noWrap/>
            <w:vAlign w:val="center"/>
            <w:hideMark/>
          </w:tcPr>
          <w:p w14:paraId="7EA0A245"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3,565</w:t>
            </w:r>
          </w:p>
        </w:tc>
        <w:tc>
          <w:tcPr>
            <w:tcW w:w="1280" w:type="dxa"/>
            <w:tcBorders>
              <w:top w:val="nil"/>
              <w:left w:val="nil"/>
              <w:bottom w:val="single" w:sz="4" w:space="0" w:color="auto"/>
              <w:right w:val="single" w:sz="4" w:space="0" w:color="auto"/>
            </w:tcBorders>
            <w:shd w:val="clear" w:color="auto" w:fill="auto"/>
            <w:noWrap/>
            <w:vAlign w:val="center"/>
            <w:hideMark/>
          </w:tcPr>
          <w:p w14:paraId="737E3D7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1499,12</w:t>
            </w:r>
          </w:p>
        </w:tc>
        <w:tc>
          <w:tcPr>
            <w:tcW w:w="36" w:type="dxa"/>
            <w:vAlign w:val="center"/>
            <w:hideMark/>
          </w:tcPr>
          <w:p w14:paraId="4D0980CF" w14:textId="77777777" w:rsidR="0071759A" w:rsidRDefault="0071759A">
            <w:pPr>
              <w:rPr>
                <w:sz w:val="20"/>
                <w:szCs w:val="20"/>
              </w:rPr>
            </w:pPr>
          </w:p>
        </w:tc>
      </w:tr>
      <w:tr w:rsidR="0071759A" w14:paraId="042C1E78" w14:textId="77777777" w:rsidTr="0071759A">
        <w:trPr>
          <w:trHeight w:val="705"/>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7C27DEA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15</w:t>
            </w:r>
          </w:p>
        </w:tc>
        <w:tc>
          <w:tcPr>
            <w:tcW w:w="740" w:type="dxa"/>
            <w:tcBorders>
              <w:top w:val="nil"/>
              <w:left w:val="nil"/>
              <w:bottom w:val="single" w:sz="4" w:space="0" w:color="auto"/>
              <w:right w:val="single" w:sz="4" w:space="0" w:color="auto"/>
            </w:tcBorders>
            <w:shd w:val="clear" w:color="auto" w:fill="auto"/>
            <w:vAlign w:val="center"/>
            <w:hideMark/>
          </w:tcPr>
          <w:p w14:paraId="2095767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1-1212</w:t>
            </w:r>
          </w:p>
        </w:tc>
        <w:tc>
          <w:tcPr>
            <w:tcW w:w="4680" w:type="dxa"/>
            <w:tcBorders>
              <w:top w:val="nil"/>
              <w:left w:val="nil"/>
              <w:bottom w:val="single" w:sz="4" w:space="0" w:color="auto"/>
              <w:right w:val="single" w:sz="4" w:space="0" w:color="auto"/>
            </w:tcBorders>
            <w:shd w:val="clear" w:color="auto" w:fill="auto"/>
            <w:vAlign w:val="center"/>
            <w:hideMark/>
          </w:tcPr>
          <w:p w14:paraId="20EEE231"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É³ÛÝ³óáõÙÝ»ñáõÙ Ï³Ù ³ÛÉ ÷</w:t>
            </w:r>
            <w:proofErr w:type="spellStart"/>
            <w:r>
              <w:rPr>
                <w:rFonts w:ascii="Arial Armenian" w:hAnsi="Arial Armenian" w:cs="Arial"/>
                <w:color w:val="000000"/>
                <w:sz w:val="16"/>
                <w:szCs w:val="16"/>
              </w:rPr>
              <w:t>áÕáóÝ»ñÇ</w:t>
            </w:r>
            <w:proofErr w:type="spellEnd"/>
            <w:r>
              <w:rPr>
                <w:rFonts w:ascii="Arial Armenian" w:hAnsi="Arial Armenian" w:cs="Arial"/>
                <w:color w:val="000000"/>
                <w:sz w:val="16"/>
                <w:szCs w:val="16"/>
              </w:rPr>
              <w:t xml:space="preserve"> ÙÇ³óáõÙÝ»ñáõÙ ×³Ý³å³ñÑÇ Í³ÍÏáõÛÃÇ ë³É³ñÏáõÙ </w:t>
            </w:r>
            <w:proofErr w:type="spellStart"/>
            <w:r>
              <w:rPr>
                <w:rFonts w:ascii="Arial Armenian" w:hAnsi="Arial Armenian" w:cs="Arial"/>
                <w:color w:val="000000"/>
                <w:sz w:val="16"/>
                <w:szCs w:val="16"/>
              </w:rPr>
              <w:t>ïáõý</w:t>
            </w:r>
            <w:proofErr w:type="spellEnd"/>
            <w:r>
              <w:rPr>
                <w:rFonts w:ascii="Arial Armenian" w:hAnsi="Arial Armenian" w:cs="Arial"/>
                <w:color w:val="000000"/>
                <w:sz w:val="16"/>
                <w:szCs w:val="16"/>
              </w:rPr>
              <w:t xml:space="preserve"> ù³</w:t>
            </w:r>
            <w:proofErr w:type="gramStart"/>
            <w:r>
              <w:rPr>
                <w:rFonts w:ascii="Arial Armenian" w:hAnsi="Arial Armenian" w:cs="Arial"/>
                <w:color w:val="000000"/>
                <w:sz w:val="16"/>
                <w:szCs w:val="16"/>
              </w:rPr>
              <w:t>ñáí  180</w:t>
            </w:r>
            <w:proofErr w:type="gramEnd"/>
            <w:r>
              <w:rPr>
                <w:rFonts w:ascii="Arial Armenian" w:hAnsi="Arial Armenian" w:cs="Arial"/>
                <w:color w:val="000000"/>
                <w:sz w:val="16"/>
                <w:szCs w:val="16"/>
              </w:rPr>
              <w:t>ÙÙ Ñ³ëïáõÃÛ³Ùµ</w:t>
            </w:r>
          </w:p>
        </w:tc>
        <w:tc>
          <w:tcPr>
            <w:tcW w:w="640" w:type="dxa"/>
            <w:tcBorders>
              <w:top w:val="nil"/>
              <w:left w:val="nil"/>
              <w:bottom w:val="single" w:sz="4" w:space="0" w:color="auto"/>
              <w:right w:val="single" w:sz="4" w:space="0" w:color="auto"/>
            </w:tcBorders>
            <w:shd w:val="clear" w:color="auto" w:fill="auto"/>
            <w:vAlign w:val="center"/>
            <w:hideMark/>
          </w:tcPr>
          <w:p w14:paraId="07682A4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422B7DCD" w14:textId="77777777" w:rsidR="0071759A" w:rsidRDefault="0071759A">
            <w:pPr>
              <w:jc w:val="center"/>
              <w:rPr>
                <w:rFonts w:ascii="Arial" w:hAnsi="Arial" w:cs="Arial"/>
                <w:color w:val="000000"/>
                <w:sz w:val="16"/>
                <w:szCs w:val="16"/>
              </w:rPr>
            </w:pPr>
            <w:r>
              <w:rPr>
                <w:rFonts w:ascii="Arial" w:hAnsi="Arial" w:cs="Arial"/>
                <w:color w:val="000000"/>
                <w:sz w:val="16"/>
                <w:szCs w:val="16"/>
              </w:rPr>
              <w:t>720,0</w:t>
            </w:r>
          </w:p>
        </w:tc>
        <w:tc>
          <w:tcPr>
            <w:tcW w:w="1100" w:type="dxa"/>
            <w:tcBorders>
              <w:top w:val="nil"/>
              <w:left w:val="nil"/>
              <w:bottom w:val="single" w:sz="4" w:space="0" w:color="auto"/>
              <w:right w:val="single" w:sz="4" w:space="0" w:color="auto"/>
            </w:tcBorders>
            <w:shd w:val="clear" w:color="auto" w:fill="auto"/>
            <w:noWrap/>
            <w:vAlign w:val="center"/>
            <w:hideMark/>
          </w:tcPr>
          <w:p w14:paraId="1985F34C"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6,232</w:t>
            </w:r>
          </w:p>
        </w:tc>
        <w:tc>
          <w:tcPr>
            <w:tcW w:w="1280" w:type="dxa"/>
            <w:tcBorders>
              <w:top w:val="nil"/>
              <w:left w:val="nil"/>
              <w:bottom w:val="single" w:sz="4" w:space="0" w:color="auto"/>
              <w:right w:val="single" w:sz="4" w:space="0" w:color="auto"/>
            </w:tcBorders>
            <w:shd w:val="clear" w:color="auto" w:fill="auto"/>
            <w:noWrap/>
            <w:vAlign w:val="center"/>
            <w:hideMark/>
          </w:tcPr>
          <w:p w14:paraId="42D36B93"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4487,07</w:t>
            </w:r>
          </w:p>
        </w:tc>
        <w:tc>
          <w:tcPr>
            <w:tcW w:w="36" w:type="dxa"/>
            <w:vAlign w:val="center"/>
            <w:hideMark/>
          </w:tcPr>
          <w:p w14:paraId="43D2AC63" w14:textId="77777777" w:rsidR="0071759A" w:rsidRDefault="0071759A">
            <w:pPr>
              <w:rPr>
                <w:sz w:val="20"/>
                <w:szCs w:val="20"/>
              </w:rPr>
            </w:pPr>
          </w:p>
        </w:tc>
      </w:tr>
      <w:tr w:rsidR="0071759A" w14:paraId="1D37DBA4"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2B99A688" w14:textId="77777777" w:rsidR="0071759A" w:rsidRDefault="0071759A">
            <w:pPr>
              <w:jc w:val="center"/>
              <w:rPr>
                <w:rFonts w:ascii="Arial LatArm" w:hAnsi="Arial LatArm" w:cs="Arial"/>
                <w:color w:val="000000"/>
                <w:sz w:val="16"/>
                <w:szCs w:val="16"/>
              </w:rPr>
            </w:pPr>
            <w:r>
              <w:rPr>
                <w:rFonts w:ascii="Arial LatArm" w:hAnsi="Arial LatArm" w:cs="Arial"/>
                <w:color w:val="000000"/>
                <w:sz w:val="16"/>
                <w:szCs w:val="16"/>
              </w:rPr>
              <w:t>16</w:t>
            </w:r>
          </w:p>
        </w:tc>
        <w:tc>
          <w:tcPr>
            <w:tcW w:w="740" w:type="dxa"/>
            <w:tcBorders>
              <w:top w:val="nil"/>
              <w:left w:val="nil"/>
              <w:bottom w:val="single" w:sz="4" w:space="0" w:color="auto"/>
              <w:right w:val="single" w:sz="4" w:space="0" w:color="auto"/>
            </w:tcBorders>
            <w:shd w:val="clear" w:color="auto" w:fill="auto"/>
            <w:vAlign w:val="center"/>
            <w:hideMark/>
          </w:tcPr>
          <w:p w14:paraId="4096671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4680" w:type="dxa"/>
            <w:tcBorders>
              <w:top w:val="nil"/>
              <w:left w:val="nil"/>
              <w:bottom w:val="single" w:sz="4" w:space="0" w:color="auto"/>
              <w:right w:val="single" w:sz="4" w:space="0" w:color="auto"/>
            </w:tcBorders>
            <w:shd w:val="clear" w:color="auto" w:fill="auto"/>
            <w:vAlign w:val="center"/>
            <w:hideMark/>
          </w:tcPr>
          <w:p w14:paraId="64FD4287"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Ï³ñ»ñÇ ó/³ ß³Õ³Ë</w:t>
            </w:r>
          </w:p>
        </w:tc>
        <w:tc>
          <w:tcPr>
            <w:tcW w:w="640" w:type="dxa"/>
            <w:tcBorders>
              <w:top w:val="nil"/>
              <w:left w:val="nil"/>
              <w:bottom w:val="single" w:sz="4" w:space="0" w:color="auto"/>
              <w:right w:val="single" w:sz="4" w:space="0" w:color="auto"/>
            </w:tcBorders>
            <w:shd w:val="clear" w:color="auto" w:fill="auto"/>
            <w:vAlign w:val="center"/>
            <w:hideMark/>
          </w:tcPr>
          <w:p w14:paraId="62EE343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6755455E"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17,5</w:t>
            </w:r>
          </w:p>
        </w:tc>
        <w:tc>
          <w:tcPr>
            <w:tcW w:w="1100" w:type="dxa"/>
            <w:tcBorders>
              <w:top w:val="nil"/>
              <w:left w:val="nil"/>
              <w:bottom w:val="single" w:sz="4" w:space="0" w:color="auto"/>
              <w:right w:val="single" w:sz="4" w:space="0" w:color="auto"/>
            </w:tcBorders>
            <w:shd w:val="clear" w:color="auto" w:fill="auto"/>
            <w:noWrap/>
            <w:vAlign w:val="center"/>
            <w:hideMark/>
          </w:tcPr>
          <w:p w14:paraId="4D5313DE"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40,199</w:t>
            </w:r>
          </w:p>
        </w:tc>
        <w:tc>
          <w:tcPr>
            <w:tcW w:w="1280" w:type="dxa"/>
            <w:tcBorders>
              <w:top w:val="nil"/>
              <w:left w:val="nil"/>
              <w:bottom w:val="single" w:sz="4" w:space="0" w:color="auto"/>
              <w:right w:val="single" w:sz="4" w:space="0" w:color="auto"/>
            </w:tcBorders>
            <w:shd w:val="clear" w:color="auto" w:fill="auto"/>
            <w:noWrap/>
            <w:vAlign w:val="center"/>
            <w:hideMark/>
          </w:tcPr>
          <w:p w14:paraId="072E1AFF"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703,48</w:t>
            </w:r>
          </w:p>
        </w:tc>
        <w:tc>
          <w:tcPr>
            <w:tcW w:w="36" w:type="dxa"/>
            <w:vAlign w:val="center"/>
            <w:hideMark/>
          </w:tcPr>
          <w:p w14:paraId="0ECE58F8" w14:textId="77777777" w:rsidR="0071759A" w:rsidRDefault="0071759A">
            <w:pPr>
              <w:rPr>
                <w:sz w:val="20"/>
                <w:szCs w:val="20"/>
              </w:rPr>
            </w:pPr>
          </w:p>
        </w:tc>
      </w:tr>
      <w:tr w:rsidR="0071759A" w14:paraId="27C5131F"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02F1E93D" w14:textId="77777777" w:rsidR="0071759A" w:rsidRDefault="0071759A">
            <w:pPr>
              <w:jc w:val="center"/>
              <w:rPr>
                <w:rFonts w:ascii="Arial LatArm" w:hAnsi="Arial LatArm" w:cs="Arial"/>
                <w:color w:val="000000"/>
                <w:sz w:val="16"/>
                <w:szCs w:val="16"/>
              </w:rPr>
            </w:pPr>
            <w:r>
              <w:rPr>
                <w:rFonts w:ascii="Arial LatArm" w:hAnsi="Arial LatArm" w:cs="Arial"/>
                <w:color w:val="000000"/>
                <w:sz w:val="16"/>
                <w:szCs w:val="16"/>
              </w:rPr>
              <w:t>17</w:t>
            </w:r>
          </w:p>
        </w:tc>
        <w:tc>
          <w:tcPr>
            <w:tcW w:w="740" w:type="dxa"/>
            <w:tcBorders>
              <w:top w:val="nil"/>
              <w:left w:val="nil"/>
              <w:bottom w:val="single" w:sz="4" w:space="0" w:color="auto"/>
              <w:right w:val="single" w:sz="4" w:space="0" w:color="auto"/>
            </w:tcBorders>
            <w:shd w:val="clear" w:color="auto" w:fill="auto"/>
            <w:vAlign w:val="center"/>
            <w:hideMark/>
          </w:tcPr>
          <w:p w14:paraId="158D87A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4680" w:type="dxa"/>
            <w:tcBorders>
              <w:top w:val="nil"/>
              <w:left w:val="nil"/>
              <w:bottom w:val="single" w:sz="4" w:space="0" w:color="auto"/>
              <w:right w:val="single" w:sz="4" w:space="0" w:color="auto"/>
            </w:tcBorders>
            <w:shd w:val="clear" w:color="auto" w:fill="auto"/>
            <w:vAlign w:val="center"/>
            <w:hideMark/>
          </w:tcPr>
          <w:p w14:paraId="7199D7E0"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É³ÛÝ³óáõÙÝ»ñáõÙ ¨ </w:t>
            </w:r>
            <w:proofErr w:type="spellStart"/>
            <w:r>
              <w:rPr>
                <w:rFonts w:ascii="Arial Armenian" w:hAnsi="Arial Armenian" w:cs="Arial"/>
                <w:color w:val="000000"/>
                <w:sz w:val="16"/>
                <w:szCs w:val="16"/>
              </w:rPr>
              <w:t>Ùáõïù»ñáõÙ</w:t>
            </w:r>
            <w:proofErr w:type="spellEnd"/>
            <w:r>
              <w:rPr>
                <w:rFonts w:ascii="Arial Armenian" w:hAnsi="Arial Armenian" w:cs="Arial"/>
                <w:color w:val="000000"/>
                <w:sz w:val="16"/>
                <w:szCs w:val="16"/>
              </w:rPr>
              <w:t xml:space="preserve"> Ï³ñ»ñÇ ó/³ ß³Õ³Ë</w:t>
            </w:r>
          </w:p>
        </w:tc>
        <w:tc>
          <w:tcPr>
            <w:tcW w:w="640" w:type="dxa"/>
            <w:tcBorders>
              <w:top w:val="nil"/>
              <w:left w:val="nil"/>
              <w:bottom w:val="single" w:sz="4" w:space="0" w:color="auto"/>
              <w:right w:val="single" w:sz="4" w:space="0" w:color="auto"/>
            </w:tcBorders>
            <w:shd w:val="clear" w:color="auto" w:fill="auto"/>
            <w:vAlign w:val="center"/>
            <w:hideMark/>
          </w:tcPr>
          <w:p w14:paraId="35FBA4C9"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11ED88F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8,7</w:t>
            </w:r>
          </w:p>
        </w:tc>
        <w:tc>
          <w:tcPr>
            <w:tcW w:w="1100" w:type="dxa"/>
            <w:tcBorders>
              <w:top w:val="nil"/>
              <w:left w:val="nil"/>
              <w:bottom w:val="single" w:sz="4" w:space="0" w:color="auto"/>
              <w:right w:val="single" w:sz="4" w:space="0" w:color="auto"/>
            </w:tcBorders>
            <w:shd w:val="clear" w:color="auto" w:fill="auto"/>
            <w:noWrap/>
            <w:vAlign w:val="center"/>
            <w:hideMark/>
          </w:tcPr>
          <w:p w14:paraId="60AC2C51"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40,199</w:t>
            </w:r>
          </w:p>
        </w:tc>
        <w:tc>
          <w:tcPr>
            <w:tcW w:w="1280" w:type="dxa"/>
            <w:tcBorders>
              <w:top w:val="nil"/>
              <w:left w:val="nil"/>
              <w:bottom w:val="single" w:sz="4" w:space="0" w:color="auto"/>
              <w:right w:val="single" w:sz="4" w:space="0" w:color="auto"/>
            </w:tcBorders>
            <w:shd w:val="clear" w:color="auto" w:fill="auto"/>
            <w:noWrap/>
            <w:vAlign w:val="center"/>
            <w:hideMark/>
          </w:tcPr>
          <w:p w14:paraId="482D0F4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349,73</w:t>
            </w:r>
          </w:p>
        </w:tc>
        <w:tc>
          <w:tcPr>
            <w:tcW w:w="36" w:type="dxa"/>
            <w:vAlign w:val="center"/>
            <w:hideMark/>
          </w:tcPr>
          <w:p w14:paraId="03B0915B" w14:textId="77777777" w:rsidR="0071759A" w:rsidRDefault="0071759A">
            <w:pPr>
              <w:rPr>
                <w:sz w:val="20"/>
                <w:szCs w:val="20"/>
              </w:rPr>
            </w:pPr>
          </w:p>
        </w:tc>
      </w:tr>
      <w:tr w:rsidR="0071759A" w14:paraId="04A38976" w14:textId="77777777" w:rsidTr="0071759A">
        <w:trPr>
          <w:trHeight w:val="69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4E7B558B" w14:textId="77777777" w:rsidR="0071759A" w:rsidRDefault="0071759A">
            <w:pPr>
              <w:jc w:val="center"/>
              <w:rPr>
                <w:rFonts w:ascii="Arial LatArm" w:hAnsi="Arial LatArm" w:cs="Arial"/>
                <w:color w:val="000000"/>
                <w:sz w:val="16"/>
                <w:szCs w:val="16"/>
              </w:rPr>
            </w:pPr>
            <w:r>
              <w:rPr>
                <w:rFonts w:ascii="Arial LatArm" w:hAnsi="Arial LatArm" w:cs="Arial"/>
                <w:color w:val="000000"/>
                <w:sz w:val="16"/>
                <w:szCs w:val="16"/>
              </w:rPr>
              <w:t>18</w:t>
            </w:r>
          </w:p>
        </w:tc>
        <w:tc>
          <w:tcPr>
            <w:tcW w:w="740" w:type="dxa"/>
            <w:tcBorders>
              <w:top w:val="nil"/>
              <w:left w:val="nil"/>
              <w:bottom w:val="single" w:sz="4" w:space="0" w:color="auto"/>
              <w:right w:val="single" w:sz="4" w:space="0" w:color="auto"/>
            </w:tcBorders>
            <w:shd w:val="clear" w:color="auto" w:fill="auto"/>
            <w:vAlign w:val="center"/>
            <w:hideMark/>
          </w:tcPr>
          <w:p w14:paraId="6C8D81B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6-90</w:t>
            </w:r>
          </w:p>
        </w:tc>
        <w:tc>
          <w:tcPr>
            <w:tcW w:w="4680" w:type="dxa"/>
            <w:tcBorders>
              <w:top w:val="nil"/>
              <w:left w:val="nil"/>
              <w:bottom w:val="single" w:sz="4" w:space="0" w:color="auto"/>
              <w:right w:val="single" w:sz="4" w:space="0" w:color="auto"/>
            </w:tcBorders>
            <w:shd w:val="clear" w:color="auto" w:fill="auto"/>
            <w:vAlign w:val="center"/>
            <w:hideMark/>
          </w:tcPr>
          <w:p w14:paraId="0BB57F74"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ØÇ³ÓáõÛÉ µ»</w:t>
            </w:r>
            <w:proofErr w:type="spellStart"/>
            <w:r>
              <w:rPr>
                <w:rFonts w:ascii="Arial Armenian" w:hAnsi="Arial Armenian" w:cs="Arial"/>
                <w:color w:val="000000"/>
                <w:sz w:val="16"/>
                <w:szCs w:val="16"/>
              </w:rPr>
              <w:t>ïáÝÇ</w:t>
            </w:r>
            <w:proofErr w:type="spellEnd"/>
            <w:r>
              <w:rPr>
                <w:rFonts w:ascii="Arial Armenian" w:hAnsi="Arial Armenian" w:cs="Arial"/>
                <w:color w:val="000000"/>
                <w:sz w:val="16"/>
                <w:szCs w:val="16"/>
              </w:rPr>
              <w:t xml:space="preserve"> Çñ³Ï³Ý³</w:t>
            </w:r>
            <w:proofErr w:type="gramStart"/>
            <w:r>
              <w:rPr>
                <w:rFonts w:ascii="Arial Armenian" w:hAnsi="Arial Armenian" w:cs="Arial"/>
                <w:color w:val="000000"/>
                <w:sz w:val="16"/>
                <w:szCs w:val="16"/>
              </w:rPr>
              <w:t>óáõÙ  ß</w:t>
            </w:r>
            <w:proofErr w:type="gramEnd"/>
            <w:r>
              <w:rPr>
                <w:rFonts w:ascii="Arial Armenian" w:hAnsi="Arial Armenian" w:cs="Arial"/>
                <w:color w:val="000000"/>
                <w:sz w:val="16"/>
                <w:szCs w:val="16"/>
              </w:rPr>
              <w:t>³ñí³ÍùÇ »½ñ»ñáí  280x150 ÙÙ  B-15 ¹³ëÇ</w:t>
            </w:r>
          </w:p>
        </w:tc>
        <w:tc>
          <w:tcPr>
            <w:tcW w:w="640" w:type="dxa"/>
            <w:tcBorders>
              <w:top w:val="nil"/>
              <w:left w:val="nil"/>
              <w:bottom w:val="single" w:sz="4" w:space="0" w:color="auto"/>
              <w:right w:val="single" w:sz="4" w:space="0" w:color="auto"/>
            </w:tcBorders>
            <w:shd w:val="clear" w:color="auto" w:fill="auto"/>
            <w:vAlign w:val="center"/>
            <w:hideMark/>
          </w:tcPr>
          <w:p w14:paraId="4CE74D4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608D3360"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31,1</w:t>
            </w:r>
          </w:p>
        </w:tc>
        <w:tc>
          <w:tcPr>
            <w:tcW w:w="1100" w:type="dxa"/>
            <w:tcBorders>
              <w:top w:val="nil"/>
              <w:left w:val="nil"/>
              <w:bottom w:val="single" w:sz="4" w:space="0" w:color="auto"/>
              <w:right w:val="single" w:sz="4" w:space="0" w:color="auto"/>
            </w:tcBorders>
            <w:shd w:val="clear" w:color="auto" w:fill="auto"/>
            <w:noWrap/>
            <w:vAlign w:val="center"/>
            <w:hideMark/>
          </w:tcPr>
          <w:p w14:paraId="23F8D0C1"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60,434</w:t>
            </w:r>
          </w:p>
        </w:tc>
        <w:tc>
          <w:tcPr>
            <w:tcW w:w="1280" w:type="dxa"/>
            <w:tcBorders>
              <w:top w:val="nil"/>
              <w:left w:val="nil"/>
              <w:bottom w:val="single" w:sz="4" w:space="0" w:color="auto"/>
              <w:right w:val="single" w:sz="4" w:space="0" w:color="auto"/>
            </w:tcBorders>
            <w:shd w:val="clear" w:color="auto" w:fill="auto"/>
            <w:noWrap/>
            <w:vAlign w:val="center"/>
            <w:hideMark/>
          </w:tcPr>
          <w:p w14:paraId="1B6D3EA7"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1879,49</w:t>
            </w:r>
          </w:p>
        </w:tc>
        <w:tc>
          <w:tcPr>
            <w:tcW w:w="36" w:type="dxa"/>
            <w:vAlign w:val="center"/>
            <w:hideMark/>
          </w:tcPr>
          <w:p w14:paraId="49094B88" w14:textId="77777777" w:rsidR="0071759A" w:rsidRDefault="0071759A">
            <w:pPr>
              <w:rPr>
                <w:sz w:val="20"/>
                <w:szCs w:val="20"/>
              </w:rPr>
            </w:pPr>
          </w:p>
        </w:tc>
      </w:tr>
      <w:tr w:rsidR="0071759A" w14:paraId="760840AE" w14:textId="77777777" w:rsidTr="0071759A">
        <w:trPr>
          <w:trHeight w:val="69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10DD1A4F" w14:textId="77777777" w:rsidR="0071759A" w:rsidRDefault="0071759A">
            <w:pPr>
              <w:jc w:val="center"/>
              <w:rPr>
                <w:rFonts w:ascii="Arial LatArm" w:hAnsi="Arial LatArm" w:cs="Arial"/>
                <w:color w:val="000000"/>
                <w:sz w:val="16"/>
                <w:szCs w:val="16"/>
              </w:rPr>
            </w:pPr>
            <w:r>
              <w:rPr>
                <w:rFonts w:ascii="Arial LatArm" w:hAnsi="Arial LatArm" w:cs="Arial"/>
                <w:color w:val="000000"/>
                <w:sz w:val="16"/>
                <w:szCs w:val="16"/>
              </w:rPr>
              <w:t>19</w:t>
            </w:r>
          </w:p>
        </w:tc>
        <w:tc>
          <w:tcPr>
            <w:tcW w:w="740" w:type="dxa"/>
            <w:tcBorders>
              <w:top w:val="nil"/>
              <w:left w:val="nil"/>
              <w:bottom w:val="single" w:sz="4" w:space="0" w:color="auto"/>
              <w:right w:val="single" w:sz="4" w:space="0" w:color="auto"/>
            </w:tcBorders>
            <w:shd w:val="clear" w:color="auto" w:fill="auto"/>
            <w:vAlign w:val="center"/>
            <w:hideMark/>
          </w:tcPr>
          <w:p w14:paraId="0D47032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6-90</w:t>
            </w:r>
          </w:p>
        </w:tc>
        <w:tc>
          <w:tcPr>
            <w:tcW w:w="4680" w:type="dxa"/>
            <w:tcBorders>
              <w:top w:val="nil"/>
              <w:left w:val="nil"/>
              <w:bottom w:val="single" w:sz="4" w:space="0" w:color="auto"/>
              <w:right w:val="single" w:sz="4" w:space="0" w:color="auto"/>
            </w:tcBorders>
            <w:shd w:val="clear" w:color="auto" w:fill="auto"/>
            <w:vAlign w:val="center"/>
            <w:hideMark/>
          </w:tcPr>
          <w:p w14:paraId="78506FFD"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É³ÛÝ³óáõÙÝ»ñáõÙ ¨ </w:t>
            </w:r>
            <w:proofErr w:type="spellStart"/>
            <w:r>
              <w:rPr>
                <w:rFonts w:ascii="Arial Armenian" w:hAnsi="Arial Armenian" w:cs="Arial"/>
                <w:color w:val="000000"/>
                <w:sz w:val="16"/>
                <w:szCs w:val="16"/>
              </w:rPr>
              <w:t>Ùáõïù»ñáõÙ</w:t>
            </w:r>
            <w:proofErr w:type="spellEnd"/>
            <w:r>
              <w:rPr>
                <w:rFonts w:ascii="Arial Armenian" w:hAnsi="Arial Armenian" w:cs="Arial"/>
                <w:color w:val="000000"/>
                <w:sz w:val="16"/>
                <w:szCs w:val="16"/>
              </w:rPr>
              <w:t xml:space="preserve"> ÙÇ³ÓáõÛÉ µ»</w:t>
            </w:r>
            <w:proofErr w:type="spellStart"/>
            <w:r>
              <w:rPr>
                <w:rFonts w:ascii="Arial Armenian" w:hAnsi="Arial Armenian" w:cs="Arial"/>
                <w:color w:val="000000"/>
                <w:sz w:val="16"/>
                <w:szCs w:val="16"/>
              </w:rPr>
              <w:t>ïáÝÇ</w:t>
            </w:r>
            <w:proofErr w:type="spellEnd"/>
            <w:r>
              <w:rPr>
                <w:rFonts w:ascii="Arial Armenian" w:hAnsi="Arial Armenian" w:cs="Arial"/>
                <w:color w:val="000000"/>
                <w:sz w:val="16"/>
                <w:szCs w:val="16"/>
              </w:rPr>
              <w:t xml:space="preserve"> Çñ³Ï³Ý³</w:t>
            </w:r>
            <w:proofErr w:type="gramStart"/>
            <w:r>
              <w:rPr>
                <w:rFonts w:ascii="Arial Armenian" w:hAnsi="Arial Armenian" w:cs="Arial"/>
                <w:color w:val="000000"/>
                <w:sz w:val="16"/>
                <w:szCs w:val="16"/>
              </w:rPr>
              <w:t>óáõÙ  ß</w:t>
            </w:r>
            <w:proofErr w:type="gramEnd"/>
            <w:r>
              <w:rPr>
                <w:rFonts w:ascii="Arial Armenian" w:hAnsi="Arial Armenian" w:cs="Arial"/>
                <w:color w:val="000000"/>
                <w:sz w:val="16"/>
                <w:szCs w:val="16"/>
              </w:rPr>
              <w:t>³ñí³ÍùÇ »½ñ»ñáí  280x150ÙÙ  B-15 ¹³ëÇ</w:t>
            </w:r>
          </w:p>
        </w:tc>
        <w:tc>
          <w:tcPr>
            <w:tcW w:w="640" w:type="dxa"/>
            <w:tcBorders>
              <w:top w:val="nil"/>
              <w:left w:val="nil"/>
              <w:bottom w:val="single" w:sz="4" w:space="0" w:color="auto"/>
              <w:right w:val="single" w:sz="4" w:space="0" w:color="auto"/>
            </w:tcBorders>
            <w:shd w:val="clear" w:color="auto" w:fill="auto"/>
            <w:vAlign w:val="center"/>
            <w:hideMark/>
          </w:tcPr>
          <w:p w14:paraId="40E53D0A"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vAlign w:val="center"/>
            <w:hideMark/>
          </w:tcPr>
          <w:p w14:paraId="3563737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6,4</w:t>
            </w:r>
          </w:p>
        </w:tc>
        <w:tc>
          <w:tcPr>
            <w:tcW w:w="1100" w:type="dxa"/>
            <w:tcBorders>
              <w:top w:val="nil"/>
              <w:left w:val="nil"/>
              <w:bottom w:val="single" w:sz="4" w:space="0" w:color="auto"/>
              <w:right w:val="single" w:sz="4" w:space="0" w:color="auto"/>
            </w:tcBorders>
            <w:shd w:val="clear" w:color="auto" w:fill="auto"/>
            <w:noWrap/>
            <w:vAlign w:val="center"/>
            <w:hideMark/>
          </w:tcPr>
          <w:p w14:paraId="4352477F"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60,434</w:t>
            </w:r>
          </w:p>
        </w:tc>
        <w:tc>
          <w:tcPr>
            <w:tcW w:w="1280" w:type="dxa"/>
            <w:tcBorders>
              <w:top w:val="nil"/>
              <w:left w:val="nil"/>
              <w:bottom w:val="single" w:sz="4" w:space="0" w:color="auto"/>
              <w:right w:val="single" w:sz="4" w:space="0" w:color="auto"/>
            </w:tcBorders>
            <w:shd w:val="clear" w:color="auto" w:fill="auto"/>
            <w:noWrap/>
            <w:vAlign w:val="center"/>
            <w:hideMark/>
          </w:tcPr>
          <w:p w14:paraId="468D98BF"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386,78</w:t>
            </w:r>
          </w:p>
        </w:tc>
        <w:tc>
          <w:tcPr>
            <w:tcW w:w="36" w:type="dxa"/>
            <w:vAlign w:val="center"/>
            <w:hideMark/>
          </w:tcPr>
          <w:p w14:paraId="4129A769" w14:textId="77777777" w:rsidR="0071759A" w:rsidRDefault="0071759A">
            <w:pPr>
              <w:rPr>
                <w:sz w:val="20"/>
                <w:szCs w:val="20"/>
              </w:rPr>
            </w:pPr>
          </w:p>
        </w:tc>
      </w:tr>
      <w:tr w:rsidR="0071759A" w14:paraId="613FD7AA"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vAlign w:val="center"/>
            <w:hideMark/>
          </w:tcPr>
          <w:p w14:paraId="35A655B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20</w:t>
            </w:r>
          </w:p>
        </w:tc>
        <w:tc>
          <w:tcPr>
            <w:tcW w:w="740" w:type="dxa"/>
            <w:tcBorders>
              <w:top w:val="nil"/>
              <w:left w:val="nil"/>
              <w:bottom w:val="single" w:sz="4" w:space="0" w:color="auto"/>
              <w:right w:val="single" w:sz="4" w:space="0" w:color="auto"/>
            </w:tcBorders>
            <w:shd w:val="clear" w:color="auto" w:fill="auto"/>
            <w:vAlign w:val="center"/>
            <w:hideMark/>
          </w:tcPr>
          <w:p w14:paraId="4933F75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27-38-1</w:t>
            </w:r>
          </w:p>
        </w:tc>
        <w:tc>
          <w:tcPr>
            <w:tcW w:w="4680" w:type="dxa"/>
            <w:tcBorders>
              <w:top w:val="nil"/>
              <w:left w:val="nil"/>
              <w:bottom w:val="single" w:sz="4" w:space="0" w:color="auto"/>
              <w:right w:val="single" w:sz="4" w:space="0" w:color="auto"/>
            </w:tcBorders>
            <w:shd w:val="clear" w:color="auto" w:fill="auto"/>
            <w:vAlign w:val="center"/>
            <w:hideMark/>
          </w:tcPr>
          <w:p w14:paraId="69A3DF73"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ÏáÕÝ³ÏÇ Ï³éáõóáõÙ ³í³½³ÏáåÇ×áí 100ÙÙ Ñ³ëïáõÃÛ³Ùµ</w:t>
            </w:r>
          </w:p>
        </w:tc>
        <w:tc>
          <w:tcPr>
            <w:tcW w:w="640" w:type="dxa"/>
            <w:tcBorders>
              <w:top w:val="nil"/>
              <w:left w:val="nil"/>
              <w:bottom w:val="single" w:sz="4" w:space="0" w:color="auto"/>
              <w:right w:val="single" w:sz="4" w:space="0" w:color="auto"/>
            </w:tcBorders>
            <w:shd w:val="clear" w:color="auto" w:fill="auto"/>
            <w:noWrap/>
            <w:vAlign w:val="center"/>
            <w:hideMark/>
          </w:tcPr>
          <w:p w14:paraId="4EC036B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100Ù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noWrap/>
            <w:vAlign w:val="center"/>
            <w:hideMark/>
          </w:tcPr>
          <w:p w14:paraId="3F00C315"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4,66</w:t>
            </w:r>
          </w:p>
        </w:tc>
        <w:tc>
          <w:tcPr>
            <w:tcW w:w="1100" w:type="dxa"/>
            <w:tcBorders>
              <w:top w:val="nil"/>
              <w:left w:val="nil"/>
              <w:bottom w:val="single" w:sz="4" w:space="0" w:color="auto"/>
              <w:right w:val="single" w:sz="4" w:space="0" w:color="auto"/>
            </w:tcBorders>
            <w:shd w:val="clear" w:color="auto" w:fill="auto"/>
            <w:noWrap/>
            <w:vAlign w:val="center"/>
            <w:hideMark/>
          </w:tcPr>
          <w:p w14:paraId="1B48CEFA"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98,749</w:t>
            </w:r>
          </w:p>
        </w:tc>
        <w:tc>
          <w:tcPr>
            <w:tcW w:w="1280" w:type="dxa"/>
            <w:tcBorders>
              <w:top w:val="nil"/>
              <w:left w:val="nil"/>
              <w:bottom w:val="single" w:sz="4" w:space="0" w:color="auto"/>
              <w:right w:val="single" w:sz="4" w:space="0" w:color="auto"/>
            </w:tcBorders>
            <w:shd w:val="clear" w:color="auto" w:fill="auto"/>
            <w:noWrap/>
            <w:vAlign w:val="center"/>
            <w:hideMark/>
          </w:tcPr>
          <w:p w14:paraId="53391833"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460,17</w:t>
            </w:r>
          </w:p>
        </w:tc>
        <w:tc>
          <w:tcPr>
            <w:tcW w:w="36" w:type="dxa"/>
            <w:vAlign w:val="center"/>
            <w:hideMark/>
          </w:tcPr>
          <w:p w14:paraId="50622C07" w14:textId="77777777" w:rsidR="0071759A" w:rsidRDefault="0071759A">
            <w:pPr>
              <w:rPr>
                <w:sz w:val="20"/>
                <w:szCs w:val="20"/>
              </w:rPr>
            </w:pPr>
          </w:p>
        </w:tc>
      </w:tr>
      <w:tr w:rsidR="0071759A" w14:paraId="66A8D68B"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69418DC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740" w:type="dxa"/>
            <w:tcBorders>
              <w:top w:val="nil"/>
              <w:left w:val="nil"/>
              <w:bottom w:val="single" w:sz="4" w:space="0" w:color="auto"/>
              <w:right w:val="single" w:sz="4" w:space="0" w:color="auto"/>
            </w:tcBorders>
            <w:shd w:val="clear" w:color="auto" w:fill="auto"/>
            <w:noWrap/>
            <w:vAlign w:val="center"/>
            <w:hideMark/>
          </w:tcPr>
          <w:p w14:paraId="12E87F75"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 </w:t>
            </w:r>
          </w:p>
        </w:tc>
        <w:tc>
          <w:tcPr>
            <w:tcW w:w="4680" w:type="dxa"/>
            <w:tcBorders>
              <w:top w:val="nil"/>
              <w:left w:val="nil"/>
              <w:bottom w:val="single" w:sz="4" w:space="0" w:color="auto"/>
              <w:right w:val="single" w:sz="4" w:space="0" w:color="auto"/>
            </w:tcBorders>
            <w:shd w:val="clear" w:color="auto" w:fill="auto"/>
            <w:vAlign w:val="center"/>
            <w:hideMark/>
          </w:tcPr>
          <w:p w14:paraId="7C6E6A84" w14:textId="77777777" w:rsidR="0071759A" w:rsidRDefault="0071759A">
            <w:pPr>
              <w:rPr>
                <w:rFonts w:ascii="Arial Armenian" w:hAnsi="Arial Armenian" w:cs="Arial"/>
                <w:b/>
                <w:bCs/>
                <w:color w:val="000000"/>
                <w:sz w:val="16"/>
                <w:szCs w:val="16"/>
              </w:rPr>
            </w:pPr>
            <w:r>
              <w:rPr>
                <w:rFonts w:ascii="Arial Armenian" w:hAnsi="Arial Armenian" w:cs="Arial"/>
                <w:b/>
                <w:bCs/>
                <w:color w:val="000000"/>
                <w:sz w:val="16"/>
                <w:szCs w:val="16"/>
              </w:rPr>
              <w:t>æñ³Ñ»é³óÙ³</w:t>
            </w:r>
            <w:proofErr w:type="gramStart"/>
            <w:r>
              <w:rPr>
                <w:rFonts w:ascii="Arial Armenian" w:hAnsi="Arial Armenian" w:cs="Arial"/>
                <w:b/>
                <w:bCs/>
                <w:color w:val="000000"/>
                <w:sz w:val="16"/>
                <w:szCs w:val="16"/>
              </w:rPr>
              <w:t>Ý  Ñ</w:t>
            </w:r>
            <w:proofErr w:type="gramEnd"/>
            <w:r>
              <w:rPr>
                <w:rFonts w:ascii="Arial Armenian" w:hAnsi="Arial Armenian" w:cs="Arial"/>
                <w:b/>
                <w:bCs/>
                <w:color w:val="000000"/>
                <w:sz w:val="16"/>
                <w:szCs w:val="16"/>
              </w:rPr>
              <w:t xml:space="preserve">³Ù³Ï³ñ· </w:t>
            </w:r>
          </w:p>
        </w:tc>
        <w:tc>
          <w:tcPr>
            <w:tcW w:w="640" w:type="dxa"/>
            <w:tcBorders>
              <w:top w:val="nil"/>
              <w:left w:val="nil"/>
              <w:bottom w:val="single" w:sz="4" w:space="0" w:color="auto"/>
              <w:right w:val="single" w:sz="4" w:space="0" w:color="auto"/>
            </w:tcBorders>
            <w:shd w:val="clear" w:color="auto" w:fill="auto"/>
            <w:noWrap/>
            <w:vAlign w:val="center"/>
            <w:hideMark/>
          </w:tcPr>
          <w:p w14:paraId="32F940F1"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1F3D221D"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1100" w:type="dxa"/>
            <w:tcBorders>
              <w:top w:val="nil"/>
              <w:left w:val="nil"/>
              <w:bottom w:val="single" w:sz="4" w:space="0" w:color="auto"/>
              <w:right w:val="single" w:sz="4" w:space="0" w:color="auto"/>
            </w:tcBorders>
            <w:shd w:val="clear" w:color="auto" w:fill="auto"/>
            <w:noWrap/>
            <w:vAlign w:val="center"/>
            <w:hideMark/>
          </w:tcPr>
          <w:p w14:paraId="07526DBB"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00486572"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 </w:t>
            </w:r>
          </w:p>
        </w:tc>
        <w:tc>
          <w:tcPr>
            <w:tcW w:w="36" w:type="dxa"/>
            <w:vAlign w:val="center"/>
            <w:hideMark/>
          </w:tcPr>
          <w:p w14:paraId="746876F7" w14:textId="77777777" w:rsidR="0071759A" w:rsidRDefault="0071759A">
            <w:pPr>
              <w:rPr>
                <w:sz w:val="20"/>
                <w:szCs w:val="20"/>
              </w:rPr>
            </w:pPr>
          </w:p>
        </w:tc>
      </w:tr>
      <w:tr w:rsidR="0071759A" w14:paraId="7DF0E566" w14:textId="77777777" w:rsidTr="0071759A">
        <w:trPr>
          <w:trHeight w:val="540"/>
        </w:trPr>
        <w:tc>
          <w:tcPr>
            <w:tcW w:w="380" w:type="dxa"/>
            <w:tcBorders>
              <w:top w:val="nil"/>
              <w:left w:val="single" w:sz="4" w:space="0" w:color="auto"/>
              <w:bottom w:val="single" w:sz="4" w:space="0" w:color="auto"/>
              <w:right w:val="nil"/>
            </w:tcBorders>
            <w:shd w:val="clear" w:color="auto" w:fill="auto"/>
            <w:vAlign w:val="center"/>
            <w:hideMark/>
          </w:tcPr>
          <w:p w14:paraId="763B819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w:t>
            </w: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63E84C2F"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5-64</w:t>
            </w:r>
          </w:p>
        </w:tc>
        <w:tc>
          <w:tcPr>
            <w:tcW w:w="4680" w:type="dxa"/>
            <w:tcBorders>
              <w:top w:val="nil"/>
              <w:left w:val="nil"/>
              <w:bottom w:val="single" w:sz="4" w:space="0" w:color="auto"/>
              <w:right w:val="single" w:sz="4" w:space="0" w:color="auto"/>
            </w:tcBorders>
            <w:shd w:val="clear" w:color="auto" w:fill="auto"/>
            <w:vAlign w:val="center"/>
            <w:hideMark/>
          </w:tcPr>
          <w:p w14:paraId="61BF937E"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çñ³Ñ³í³ùÇ Ý³Ë³ß»ñï ³í³½³ÏáåÇ×Çó  </w:t>
            </w:r>
          </w:p>
        </w:tc>
        <w:tc>
          <w:tcPr>
            <w:tcW w:w="640" w:type="dxa"/>
            <w:tcBorders>
              <w:top w:val="nil"/>
              <w:left w:val="nil"/>
              <w:bottom w:val="single" w:sz="4" w:space="0" w:color="auto"/>
              <w:right w:val="single" w:sz="4" w:space="0" w:color="auto"/>
            </w:tcBorders>
            <w:shd w:val="clear" w:color="auto" w:fill="auto"/>
            <w:vAlign w:val="center"/>
            <w:hideMark/>
          </w:tcPr>
          <w:p w14:paraId="0D8A429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auto" w:fill="auto"/>
            <w:noWrap/>
            <w:vAlign w:val="center"/>
            <w:hideMark/>
          </w:tcPr>
          <w:p w14:paraId="0C2A1B7D" w14:textId="77777777" w:rsidR="0071759A" w:rsidRDefault="0071759A">
            <w:pPr>
              <w:jc w:val="center"/>
              <w:rPr>
                <w:rFonts w:ascii="Arial" w:hAnsi="Arial" w:cs="Arial"/>
                <w:color w:val="000000"/>
                <w:sz w:val="16"/>
                <w:szCs w:val="16"/>
              </w:rPr>
            </w:pPr>
            <w:r>
              <w:rPr>
                <w:rFonts w:ascii="Arial" w:hAnsi="Arial" w:cs="Arial"/>
                <w:color w:val="000000"/>
                <w:sz w:val="16"/>
                <w:szCs w:val="16"/>
              </w:rPr>
              <w:t>1,20</w:t>
            </w:r>
          </w:p>
        </w:tc>
        <w:tc>
          <w:tcPr>
            <w:tcW w:w="1100" w:type="dxa"/>
            <w:tcBorders>
              <w:top w:val="nil"/>
              <w:left w:val="nil"/>
              <w:bottom w:val="single" w:sz="4" w:space="0" w:color="auto"/>
              <w:right w:val="single" w:sz="4" w:space="0" w:color="auto"/>
            </w:tcBorders>
            <w:shd w:val="clear" w:color="auto" w:fill="auto"/>
            <w:noWrap/>
            <w:vAlign w:val="center"/>
            <w:hideMark/>
          </w:tcPr>
          <w:p w14:paraId="466D4275"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11,472</w:t>
            </w:r>
          </w:p>
        </w:tc>
        <w:tc>
          <w:tcPr>
            <w:tcW w:w="1280" w:type="dxa"/>
            <w:tcBorders>
              <w:top w:val="nil"/>
              <w:left w:val="nil"/>
              <w:bottom w:val="single" w:sz="4" w:space="0" w:color="auto"/>
              <w:right w:val="single" w:sz="4" w:space="0" w:color="auto"/>
            </w:tcBorders>
            <w:shd w:val="clear" w:color="auto" w:fill="auto"/>
            <w:noWrap/>
            <w:vAlign w:val="center"/>
            <w:hideMark/>
          </w:tcPr>
          <w:p w14:paraId="689B573F"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13,77</w:t>
            </w:r>
          </w:p>
        </w:tc>
        <w:tc>
          <w:tcPr>
            <w:tcW w:w="36" w:type="dxa"/>
            <w:vAlign w:val="center"/>
            <w:hideMark/>
          </w:tcPr>
          <w:p w14:paraId="2A6EF670" w14:textId="77777777" w:rsidR="0071759A" w:rsidRDefault="0071759A">
            <w:pPr>
              <w:rPr>
                <w:sz w:val="20"/>
                <w:szCs w:val="20"/>
              </w:rPr>
            </w:pPr>
          </w:p>
        </w:tc>
      </w:tr>
      <w:tr w:rsidR="0071759A" w14:paraId="0A599A80" w14:textId="77777777" w:rsidTr="0071759A">
        <w:trPr>
          <w:trHeight w:val="690"/>
        </w:trPr>
        <w:tc>
          <w:tcPr>
            <w:tcW w:w="380" w:type="dxa"/>
            <w:tcBorders>
              <w:top w:val="nil"/>
              <w:left w:val="single" w:sz="4" w:space="0" w:color="auto"/>
              <w:bottom w:val="single" w:sz="4" w:space="0" w:color="auto"/>
              <w:right w:val="nil"/>
            </w:tcBorders>
            <w:shd w:val="clear" w:color="auto" w:fill="auto"/>
            <w:vAlign w:val="center"/>
            <w:hideMark/>
          </w:tcPr>
          <w:p w14:paraId="1D9D7B88"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2</w:t>
            </w:r>
          </w:p>
        </w:tc>
        <w:tc>
          <w:tcPr>
            <w:tcW w:w="740" w:type="dxa"/>
            <w:tcBorders>
              <w:top w:val="nil"/>
              <w:left w:val="single" w:sz="4" w:space="0" w:color="auto"/>
              <w:bottom w:val="single" w:sz="4" w:space="0" w:color="auto"/>
              <w:right w:val="single" w:sz="4" w:space="0" w:color="auto"/>
            </w:tcBorders>
            <w:shd w:val="clear" w:color="auto" w:fill="auto"/>
            <w:vAlign w:val="center"/>
            <w:hideMark/>
          </w:tcPr>
          <w:p w14:paraId="3D98E573"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7-723</w:t>
            </w:r>
          </w:p>
        </w:tc>
        <w:tc>
          <w:tcPr>
            <w:tcW w:w="4680" w:type="dxa"/>
            <w:tcBorders>
              <w:top w:val="nil"/>
              <w:left w:val="nil"/>
              <w:bottom w:val="single" w:sz="4" w:space="0" w:color="auto"/>
              <w:right w:val="single" w:sz="4" w:space="0" w:color="auto"/>
            </w:tcBorders>
            <w:shd w:val="clear" w:color="auto" w:fill="auto"/>
            <w:vAlign w:val="center"/>
            <w:hideMark/>
          </w:tcPr>
          <w:p w14:paraId="2DA74CD6"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Ñ³í³ùáíÇ »/µ í³ù»ñÇ ï»Õ³¹ñáõÙ/ 26·ÍÙ/ 400x</w:t>
            </w:r>
            <w:proofErr w:type="gramStart"/>
            <w:r>
              <w:rPr>
                <w:rFonts w:ascii="Arial Armenian" w:hAnsi="Arial Armenian" w:cs="Arial"/>
                <w:color w:val="000000"/>
                <w:sz w:val="16"/>
                <w:szCs w:val="16"/>
              </w:rPr>
              <w:t>300  å</w:t>
            </w:r>
            <w:proofErr w:type="gramEnd"/>
            <w:r>
              <w:rPr>
                <w:rFonts w:ascii="Arial Armenian" w:hAnsi="Arial Armenian" w:cs="Arial"/>
                <w:color w:val="000000"/>
                <w:sz w:val="16"/>
                <w:szCs w:val="16"/>
              </w:rPr>
              <w:t>³ïÇ Ñ³ëï. 50ÙÙ</w:t>
            </w:r>
          </w:p>
        </w:tc>
        <w:tc>
          <w:tcPr>
            <w:tcW w:w="640" w:type="dxa"/>
            <w:tcBorders>
              <w:top w:val="nil"/>
              <w:left w:val="nil"/>
              <w:bottom w:val="single" w:sz="4" w:space="0" w:color="auto"/>
              <w:right w:val="single" w:sz="4" w:space="0" w:color="auto"/>
            </w:tcBorders>
            <w:shd w:val="clear" w:color="auto" w:fill="auto"/>
            <w:vAlign w:val="center"/>
            <w:hideMark/>
          </w:tcPr>
          <w:p w14:paraId="063B825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r>
              <w:rPr>
                <w:rFonts w:ascii="Arial Armenian" w:hAnsi="Arial Armenian" w:cs="Arial"/>
                <w:color w:val="000000"/>
                <w:sz w:val="16"/>
                <w:szCs w:val="16"/>
                <w:vertAlign w:val="superscript"/>
              </w:rPr>
              <w:t>3</w:t>
            </w:r>
          </w:p>
        </w:tc>
        <w:tc>
          <w:tcPr>
            <w:tcW w:w="700" w:type="dxa"/>
            <w:tcBorders>
              <w:top w:val="nil"/>
              <w:left w:val="nil"/>
              <w:bottom w:val="single" w:sz="4" w:space="0" w:color="auto"/>
              <w:right w:val="single" w:sz="4" w:space="0" w:color="auto"/>
            </w:tcBorders>
            <w:shd w:val="clear" w:color="000000" w:fill="FFFFFF"/>
            <w:noWrap/>
            <w:vAlign w:val="center"/>
            <w:hideMark/>
          </w:tcPr>
          <w:p w14:paraId="3403F9DB"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1,43</w:t>
            </w:r>
          </w:p>
        </w:tc>
        <w:tc>
          <w:tcPr>
            <w:tcW w:w="1100" w:type="dxa"/>
            <w:tcBorders>
              <w:top w:val="nil"/>
              <w:left w:val="nil"/>
              <w:bottom w:val="single" w:sz="4" w:space="0" w:color="auto"/>
              <w:right w:val="single" w:sz="4" w:space="0" w:color="auto"/>
            </w:tcBorders>
            <w:shd w:val="clear" w:color="auto" w:fill="auto"/>
            <w:noWrap/>
            <w:vAlign w:val="center"/>
            <w:hideMark/>
          </w:tcPr>
          <w:p w14:paraId="17950D85"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31,098</w:t>
            </w:r>
          </w:p>
        </w:tc>
        <w:tc>
          <w:tcPr>
            <w:tcW w:w="1280" w:type="dxa"/>
            <w:tcBorders>
              <w:top w:val="nil"/>
              <w:left w:val="nil"/>
              <w:bottom w:val="single" w:sz="4" w:space="0" w:color="auto"/>
              <w:right w:val="single" w:sz="4" w:space="0" w:color="auto"/>
            </w:tcBorders>
            <w:shd w:val="clear" w:color="auto" w:fill="auto"/>
            <w:noWrap/>
            <w:vAlign w:val="center"/>
            <w:hideMark/>
          </w:tcPr>
          <w:p w14:paraId="4C345B51"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44,47</w:t>
            </w:r>
          </w:p>
        </w:tc>
        <w:tc>
          <w:tcPr>
            <w:tcW w:w="36" w:type="dxa"/>
            <w:vAlign w:val="center"/>
            <w:hideMark/>
          </w:tcPr>
          <w:p w14:paraId="0FA00E84" w14:textId="77777777" w:rsidR="0071759A" w:rsidRDefault="0071759A">
            <w:pPr>
              <w:rPr>
                <w:sz w:val="20"/>
                <w:szCs w:val="20"/>
              </w:rPr>
            </w:pPr>
          </w:p>
        </w:tc>
      </w:tr>
      <w:tr w:rsidR="0071759A" w14:paraId="309D9D1E"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A88CAF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3</w:t>
            </w:r>
          </w:p>
        </w:tc>
        <w:tc>
          <w:tcPr>
            <w:tcW w:w="740" w:type="dxa"/>
            <w:tcBorders>
              <w:top w:val="nil"/>
              <w:left w:val="nil"/>
              <w:bottom w:val="single" w:sz="4" w:space="0" w:color="auto"/>
              <w:right w:val="single" w:sz="4" w:space="0" w:color="auto"/>
            </w:tcBorders>
            <w:shd w:val="clear" w:color="auto" w:fill="auto"/>
            <w:vAlign w:val="center"/>
            <w:hideMark/>
          </w:tcPr>
          <w:p w14:paraId="5CDFFF03"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4680" w:type="dxa"/>
            <w:tcBorders>
              <w:top w:val="nil"/>
              <w:left w:val="nil"/>
              <w:bottom w:val="single" w:sz="4" w:space="0" w:color="auto"/>
              <w:right w:val="single" w:sz="4" w:space="0" w:color="auto"/>
            </w:tcBorders>
            <w:shd w:val="clear" w:color="auto" w:fill="auto"/>
            <w:vAlign w:val="center"/>
            <w:hideMark/>
          </w:tcPr>
          <w:p w14:paraId="1846EB49"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Ñ³í³ùáíÇ »/µ í³ù»ñÇ ³ñÅ»ùÁ 26/3=9Ñ³ï</w:t>
            </w:r>
          </w:p>
        </w:tc>
        <w:tc>
          <w:tcPr>
            <w:tcW w:w="640" w:type="dxa"/>
            <w:tcBorders>
              <w:top w:val="nil"/>
              <w:left w:val="nil"/>
              <w:bottom w:val="single" w:sz="4" w:space="0" w:color="auto"/>
              <w:right w:val="single" w:sz="4" w:space="0" w:color="auto"/>
            </w:tcBorders>
            <w:shd w:val="clear" w:color="auto" w:fill="auto"/>
            <w:vAlign w:val="center"/>
            <w:hideMark/>
          </w:tcPr>
          <w:p w14:paraId="73BD172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Ñ³ï</w:t>
            </w:r>
          </w:p>
        </w:tc>
        <w:tc>
          <w:tcPr>
            <w:tcW w:w="700" w:type="dxa"/>
            <w:tcBorders>
              <w:top w:val="nil"/>
              <w:left w:val="nil"/>
              <w:bottom w:val="single" w:sz="4" w:space="0" w:color="auto"/>
              <w:right w:val="single" w:sz="4" w:space="0" w:color="auto"/>
            </w:tcBorders>
            <w:shd w:val="clear" w:color="000000" w:fill="FFFFFF"/>
            <w:noWrap/>
            <w:vAlign w:val="center"/>
            <w:hideMark/>
          </w:tcPr>
          <w:p w14:paraId="382DFF85"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9</w:t>
            </w:r>
          </w:p>
        </w:tc>
        <w:tc>
          <w:tcPr>
            <w:tcW w:w="1100" w:type="dxa"/>
            <w:tcBorders>
              <w:top w:val="nil"/>
              <w:left w:val="nil"/>
              <w:bottom w:val="single" w:sz="4" w:space="0" w:color="auto"/>
              <w:right w:val="single" w:sz="4" w:space="0" w:color="auto"/>
            </w:tcBorders>
            <w:shd w:val="clear" w:color="auto" w:fill="auto"/>
            <w:noWrap/>
            <w:vAlign w:val="center"/>
            <w:hideMark/>
          </w:tcPr>
          <w:p w14:paraId="57B06EC0"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37,365</w:t>
            </w:r>
          </w:p>
        </w:tc>
        <w:tc>
          <w:tcPr>
            <w:tcW w:w="1280" w:type="dxa"/>
            <w:tcBorders>
              <w:top w:val="nil"/>
              <w:left w:val="nil"/>
              <w:bottom w:val="single" w:sz="4" w:space="0" w:color="auto"/>
              <w:right w:val="single" w:sz="4" w:space="0" w:color="auto"/>
            </w:tcBorders>
            <w:shd w:val="clear" w:color="auto" w:fill="auto"/>
            <w:noWrap/>
            <w:vAlign w:val="center"/>
            <w:hideMark/>
          </w:tcPr>
          <w:p w14:paraId="2695A8FF"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336,28</w:t>
            </w:r>
          </w:p>
        </w:tc>
        <w:tc>
          <w:tcPr>
            <w:tcW w:w="36" w:type="dxa"/>
            <w:vAlign w:val="center"/>
            <w:hideMark/>
          </w:tcPr>
          <w:p w14:paraId="56811208" w14:textId="77777777" w:rsidR="0071759A" w:rsidRDefault="0071759A">
            <w:pPr>
              <w:rPr>
                <w:sz w:val="20"/>
                <w:szCs w:val="20"/>
              </w:rPr>
            </w:pPr>
          </w:p>
        </w:tc>
      </w:tr>
      <w:tr w:rsidR="0071759A" w14:paraId="75023C58"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29A14411"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4</w:t>
            </w:r>
          </w:p>
        </w:tc>
        <w:tc>
          <w:tcPr>
            <w:tcW w:w="740" w:type="dxa"/>
            <w:tcBorders>
              <w:top w:val="nil"/>
              <w:left w:val="nil"/>
              <w:bottom w:val="single" w:sz="4" w:space="0" w:color="auto"/>
              <w:right w:val="single" w:sz="4" w:space="0" w:color="auto"/>
            </w:tcBorders>
            <w:shd w:val="clear" w:color="auto" w:fill="auto"/>
            <w:vAlign w:val="center"/>
            <w:hideMark/>
          </w:tcPr>
          <w:p w14:paraId="2ABD148C"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8-27</w:t>
            </w:r>
          </w:p>
        </w:tc>
        <w:tc>
          <w:tcPr>
            <w:tcW w:w="4680" w:type="dxa"/>
            <w:tcBorders>
              <w:top w:val="nil"/>
              <w:left w:val="nil"/>
              <w:bottom w:val="single" w:sz="4" w:space="0" w:color="auto"/>
              <w:right w:val="single" w:sz="4" w:space="0" w:color="auto"/>
            </w:tcBorders>
            <w:shd w:val="clear" w:color="auto" w:fill="auto"/>
            <w:vAlign w:val="center"/>
            <w:hideMark/>
          </w:tcPr>
          <w:p w14:paraId="32CA0691"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í³ùÇ ÃÇÏáõÝù³ÛÇÝ Ù³ëÇ çñ³Ù»Ïáõë³óáõÙ µÇïáõÙ³ÛÇÝ Ù³ÍÇÏáí 2 </w:t>
            </w:r>
            <w:proofErr w:type="spellStart"/>
            <w:r>
              <w:rPr>
                <w:rFonts w:ascii="Arial Armenian" w:hAnsi="Arial Armenian" w:cs="Arial"/>
                <w:color w:val="000000"/>
                <w:sz w:val="16"/>
                <w:szCs w:val="16"/>
              </w:rPr>
              <w:t>ß»ñï</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0B6ABC00"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100Ù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vAlign w:val="center"/>
            <w:hideMark/>
          </w:tcPr>
          <w:p w14:paraId="18BAFEE1"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0,30</w:t>
            </w:r>
          </w:p>
        </w:tc>
        <w:tc>
          <w:tcPr>
            <w:tcW w:w="1100" w:type="dxa"/>
            <w:tcBorders>
              <w:top w:val="nil"/>
              <w:left w:val="nil"/>
              <w:bottom w:val="single" w:sz="4" w:space="0" w:color="auto"/>
              <w:right w:val="single" w:sz="4" w:space="0" w:color="auto"/>
            </w:tcBorders>
            <w:shd w:val="clear" w:color="auto" w:fill="auto"/>
            <w:noWrap/>
            <w:vAlign w:val="center"/>
            <w:hideMark/>
          </w:tcPr>
          <w:p w14:paraId="58D0BE07"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112,092</w:t>
            </w:r>
          </w:p>
        </w:tc>
        <w:tc>
          <w:tcPr>
            <w:tcW w:w="1280" w:type="dxa"/>
            <w:tcBorders>
              <w:top w:val="nil"/>
              <w:left w:val="nil"/>
              <w:bottom w:val="single" w:sz="4" w:space="0" w:color="auto"/>
              <w:right w:val="single" w:sz="4" w:space="0" w:color="auto"/>
            </w:tcBorders>
            <w:shd w:val="clear" w:color="auto" w:fill="auto"/>
            <w:noWrap/>
            <w:vAlign w:val="center"/>
            <w:hideMark/>
          </w:tcPr>
          <w:p w14:paraId="5B16E689"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33,63</w:t>
            </w:r>
          </w:p>
        </w:tc>
        <w:tc>
          <w:tcPr>
            <w:tcW w:w="36" w:type="dxa"/>
            <w:vAlign w:val="center"/>
            <w:hideMark/>
          </w:tcPr>
          <w:p w14:paraId="1897075D" w14:textId="77777777" w:rsidR="0071759A" w:rsidRDefault="0071759A">
            <w:pPr>
              <w:rPr>
                <w:sz w:val="20"/>
                <w:szCs w:val="20"/>
              </w:rPr>
            </w:pPr>
          </w:p>
        </w:tc>
      </w:tr>
      <w:tr w:rsidR="0071759A" w14:paraId="1FB246F9"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1D1F9B2"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5</w:t>
            </w:r>
          </w:p>
        </w:tc>
        <w:tc>
          <w:tcPr>
            <w:tcW w:w="740" w:type="dxa"/>
            <w:tcBorders>
              <w:top w:val="nil"/>
              <w:left w:val="nil"/>
              <w:bottom w:val="single" w:sz="4" w:space="0" w:color="auto"/>
              <w:right w:val="single" w:sz="4" w:space="0" w:color="auto"/>
            </w:tcBorders>
            <w:shd w:val="clear" w:color="auto" w:fill="auto"/>
            <w:vAlign w:val="center"/>
            <w:hideMark/>
          </w:tcPr>
          <w:p w14:paraId="1F651A13"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8-61</w:t>
            </w:r>
          </w:p>
        </w:tc>
        <w:tc>
          <w:tcPr>
            <w:tcW w:w="4680" w:type="dxa"/>
            <w:tcBorders>
              <w:top w:val="nil"/>
              <w:left w:val="nil"/>
              <w:bottom w:val="single" w:sz="4" w:space="0" w:color="auto"/>
              <w:right w:val="single" w:sz="4" w:space="0" w:color="auto"/>
            </w:tcBorders>
            <w:shd w:val="clear" w:color="auto" w:fill="auto"/>
            <w:vAlign w:val="center"/>
            <w:hideMark/>
          </w:tcPr>
          <w:p w14:paraId="04A620D9"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 åáÕå³ï» ×³Õ³ß³ñÇ ï»Õ³¹ñáõÙ </w:t>
            </w:r>
          </w:p>
        </w:tc>
        <w:tc>
          <w:tcPr>
            <w:tcW w:w="640" w:type="dxa"/>
            <w:tcBorders>
              <w:top w:val="nil"/>
              <w:left w:val="nil"/>
              <w:bottom w:val="single" w:sz="4" w:space="0" w:color="auto"/>
              <w:right w:val="single" w:sz="4" w:space="0" w:color="auto"/>
            </w:tcBorders>
            <w:shd w:val="clear" w:color="auto" w:fill="auto"/>
            <w:vAlign w:val="center"/>
            <w:hideMark/>
          </w:tcPr>
          <w:p w14:paraId="7446E56B" w14:textId="77777777" w:rsidR="0071759A" w:rsidRDefault="0071759A">
            <w:pPr>
              <w:jc w:val="center"/>
              <w:rPr>
                <w:rFonts w:ascii="Arial Armenian" w:hAnsi="Arial Armenian" w:cs="Arial"/>
                <w:color w:val="000000"/>
                <w:sz w:val="16"/>
                <w:szCs w:val="16"/>
              </w:rPr>
            </w:pPr>
            <w:proofErr w:type="spellStart"/>
            <w:r>
              <w:rPr>
                <w:rFonts w:ascii="Arial Armenian" w:hAnsi="Arial Armenian" w:cs="Arial"/>
                <w:color w:val="000000"/>
                <w:sz w:val="16"/>
                <w:szCs w:val="16"/>
              </w:rPr>
              <w:t>ïÝ</w:t>
            </w:r>
            <w:proofErr w:type="spellEnd"/>
          </w:p>
        </w:tc>
        <w:tc>
          <w:tcPr>
            <w:tcW w:w="700" w:type="dxa"/>
            <w:tcBorders>
              <w:top w:val="nil"/>
              <w:left w:val="nil"/>
              <w:bottom w:val="single" w:sz="4" w:space="0" w:color="auto"/>
              <w:right w:val="single" w:sz="4" w:space="0" w:color="auto"/>
            </w:tcBorders>
            <w:shd w:val="clear" w:color="auto" w:fill="auto"/>
            <w:noWrap/>
            <w:vAlign w:val="center"/>
            <w:hideMark/>
          </w:tcPr>
          <w:p w14:paraId="5EDC29B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0,9802</w:t>
            </w:r>
          </w:p>
        </w:tc>
        <w:tc>
          <w:tcPr>
            <w:tcW w:w="1100" w:type="dxa"/>
            <w:tcBorders>
              <w:top w:val="nil"/>
              <w:left w:val="nil"/>
              <w:bottom w:val="single" w:sz="4" w:space="0" w:color="auto"/>
              <w:right w:val="single" w:sz="4" w:space="0" w:color="auto"/>
            </w:tcBorders>
            <w:shd w:val="clear" w:color="auto" w:fill="auto"/>
            <w:noWrap/>
            <w:vAlign w:val="center"/>
            <w:hideMark/>
          </w:tcPr>
          <w:p w14:paraId="3F3A18D8"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127,096</w:t>
            </w:r>
          </w:p>
        </w:tc>
        <w:tc>
          <w:tcPr>
            <w:tcW w:w="1280" w:type="dxa"/>
            <w:tcBorders>
              <w:top w:val="nil"/>
              <w:left w:val="nil"/>
              <w:bottom w:val="single" w:sz="4" w:space="0" w:color="auto"/>
              <w:right w:val="single" w:sz="4" w:space="0" w:color="auto"/>
            </w:tcBorders>
            <w:shd w:val="clear" w:color="auto" w:fill="auto"/>
            <w:noWrap/>
            <w:vAlign w:val="center"/>
            <w:hideMark/>
          </w:tcPr>
          <w:p w14:paraId="32D7E080"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124,58</w:t>
            </w:r>
          </w:p>
        </w:tc>
        <w:tc>
          <w:tcPr>
            <w:tcW w:w="36" w:type="dxa"/>
            <w:vAlign w:val="center"/>
            <w:hideMark/>
          </w:tcPr>
          <w:p w14:paraId="1ECC53A9" w14:textId="77777777" w:rsidR="0071759A" w:rsidRDefault="0071759A">
            <w:pPr>
              <w:rPr>
                <w:sz w:val="20"/>
                <w:szCs w:val="20"/>
              </w:rPr>
            </w:pPr>
          </w:p>
        </w:tc>
      </w:tr>
      <w:tr w:rsidR="0071759A" w14:paraId="6A1D0607"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15598A5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6</w:t>
            </w:r>
          </w:p>
        </w:tc>
        <w:tc>
          <w:tcPr>
            <w:tcW w:w="740" w:type="dxa"/>
            <w:tcBorders>
              <w:top w:val="nil"/>
              <w:left w:val="nil"/>
              <w:bottom w:val="single" w:sz="4" w:space="0" w:color="auto"/>
              <w:right w:val="single" w:sz="4" w:space="0" w:color="auto"/>
            </w:tcBorders>
            <w:shd w:val="clear" w:color="auto" w:fill="auto"/>
            <w:noWrap/>
            <w:vAlign w:val="center"/>
            <w:hideMark/>
          </w:tcPr>
          <w:p w14:paraId="271DC556"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4680" w:type="dxa"/>
            <w:tcBorders>
              <w:top w:val="nil"/>
              <w:left w:val="nil"/>
              <w:bottom w:val="single" w:sz="4" w:space="0" w:color="auto"/>
              <w:right w:val="single" w:sz="4" w:space="0" w:color="auto"/>
            </w:tcBorders>
            <w:shd w:val="clear" w:color="auto" w:fill="auto"/>
            <w:vAlign w:val="center"/>
            <w:hideMark/>
          </w:tcPr>
          <w:p w14:paraId="3C284CE2"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åáÕå³ï» </w:t>
            </w:r>
            <w:proofErr w:type="spellStart"/>
            <w:r>
              <w:rPr>
                <w:rFonts w:ascii="Arial Armenian" w:hAnsi="Arial Armenian" w:cs="Arial"/>
                <w:color w:val="000000"/>
                <w:sz w:val="16"/>
                <w:szCs w:val="16"/>
              </w:rPr>
              <w:t>ßí»ÉÉ»ñÇ</w:t>
            </w:r>
            <w:proofErr w:type="spellEnd"/>
            <w:r>
              <w:rPr>
                <w:rFonts w:ascii="Arial Armenian" w:hAnsi="Arial Armenian" w:cs="Arial"/>
                <w:color w:val="000000"/>
                <w:sz w:val="16"/>
                <w:szCs w:val="16"/>
              </w:rPr>
              <w:t xml:space="preserve"> ³ñÅ»</w:t>
            </w:r>
            <w:proofErr w:type="gramStart"/>
            <w:r>
              <w:rPr>
                <w:rFonts w:ascii="Arial Armenian" w:hAnsi="Arial Armenian" w:cs="Arial"/>
                <w:color w:val="000000"/>
                <w:sz w:val="16"/>
                <w:szCs w:val="16"/>
              </w:rPr>
              <w:t>ùÁ  N</w:t>
            </w:r>
            <w:proofErr w:type="gramEnd"/>
            <w:r>
              <w:rPr>
                <w:rFonts w:ascii="Arial Armenian" w:hAnsi="Arial Armenian" w:cs="Arial"/>
                <w:color w:val="000000"/>
                <w:sz w:val="16"/>
                <w:szCs w:val="16"/>
              </w:rPr>
              <w:t xml:space="preserve"> 8</w:t>
            </w:r>
          </w:p>
        </w:tc>
        <w:tc>
          <w:tcPr>
            <w:tcW w:w="640" w:type="dxa"/>
            <w:tcBorders>
              <w:top w:val="nil"/>
              <w:left w:val="nil"/>
              <w:bottom w:val="single" w:sz="4" w:space="0" w:color="auto"/>
              <w:right w:val="single" w:sz="4" w:space="0" w:color="auto"/>
            </w:tcBorders>
            <w:shd w:val="clear" w:color="auto" w:fill="auto"/>
            <w:noWrap/>
            <w:vAlign w:val="center"/>
            <w:hideMark/>
          </w:tcPr>
          <w:p w14:paraId="711A4F5E"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700" w:type="dxa"/>
            <w:tcBorders>
              <w:top w:val="nil"/>
              <w:left w:val="nil"/>
              <w:bottom w:val="single" w:sz="4" w:space="0" w:color="auto"/>
              <w:right w:val="single" w:sz="4" w:space="0" w:color="auto"/>
            </w:tcBorders>
            <w:shd w:val="clear" w:color="auto" w:fill="auto"/>
            <w:noWrap/>
            <w:vAlign w:val="center"/>
            <w:hideMark/>
          </w:tcPr>
          <w:p w14:paraId="1963BE1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52,00</w:t>
            </w:r>
          </w:p>
        </w:tc>
        <w:tc>
          <w:tcPr>
            <w:tcW w:w="1100" w:type="dxa"/>
            <w:tcBorders>
              <w:top w:val="nil"/>
              <w:left w:val="nil"/>
              <w:bottom w:val="single" w:sz="4" w:space="0" w:color="auto"/>
              <w:right w:val="single" w:sz="4" w:space="0" w:color="auto"/>
            </w:tcBorders>
            <w:shd w:val="clear" w:color="auto" w:fill="auto"/>
            <w:noWrap/>
            <w:vAlign w:val="center"/>
            <w:hideMark/>
          </w:tcPr>
          <w:p w14:paraId="228126D8"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2,964</w:t>
            </w:r>
          </w:p>
        </w:tc>
        <w:tc>
          <w:tcPr>
            <w:tcW w:w="1280" w:type="dxa"/>
            <w:tcBorders>
              <w:top w:val="nil"/>
              <w:left w:val="nil"/>
              <w:bottom w:val="single" w:sz="4" w:space="0" w:color="auto"/>
              <w:right w:val="single" w:sz="4" w:space="0" w:color="auto"/>
            </w:tcBorders>
            <w:shd w:val="clear" w:color="auto" w:fill="auto"/>
            <w:noWrap/>
            <w:vAlign w:val="center"/>
            <w:hideMark/>
          </w:tcPr>
          <w:p w14:paraId="4FBBEACF"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154,12</w:t>
            </w:r>
          </w:p>
        </w:tc>
        <w:tc>
          <w:tcPr>
            <w:tcW w:w="36" w:type="dxa"/>
            <w:vAlign w:val="center"/>
            <w:hideMark/>
          </w:tcPr>
          <w:p w14:paraId="772BE5D5" w14:textId="77777777" w:rsidR="0071759A" w:rsidRDefault="0071759A">
            <w:pPr>
              <w:rPr>
                <w:sz w:val="20"/>
                <w:szCs w:val="20"/>
              </w:rPr>
            </w:pPr>
          </w:p>
        </w:tc>
      </w:tr>
      <w:tr w:rsidR="0071759A" w14:paraId="1BE8A263"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767D18E0"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7</w:t>
            </w:r>
          </w:p>
        </w:tc>
        <w:tc>
          <w:tcPr>
            <w:tcW w:w="740" w:type="dxa"/>
            <w:tcBorders>
              <w:top w:val="nil"/>
              <w:left w:val="nil"/>
              <w:bottom w:val="single" w:sz="4" w:space="0" w:color="auto"/>
              <w:right w:val="single" w:sz="4" w:space="0" w:color="auto"/>
            </w:tcBorders>
            <w:shd w:val="clear" w:color="auto" w:fill="auto"/>
            <w:noWrap/>
            <w:vAlign w:val="center"/>
            <w:hideMark/>
          </w:tcPr>
          <w:p w14:paraId="38303D8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ßáõÏ³</w:t>
            </w:r>
          </w:p>
        </w:tc>
        <w:tc>
          <w:tcPr>
            <w:tcW w:w="4680" w:type="dxa"/>
            <w:tcBorders>
              <w:top w:val="nil"/>
              <w:left w:val="nil"/>
              <w:bottom w:val="single" w:sz="4" w:space="0" w:color="auto"/>
              <w:right w:val="single" w:sz="4" w:space="0" w:color="auto"/>
            </w:tcBorders>
            <w:shd w:val="clear" w:color="auto" w:fill="auto"/>
            <w:vAlign w:val="center"/>
            <w:hideMark/>
          </w:tcPr>
          <w:p w14:paraId="2DB4B969"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åáÕå³ï» </w:t>
            </w:r>
            <w:proofErr w:type="spellStart"/>
            <w:r>
              <w:rPr>
                <w:rFonts w:ascii="Arial Armenian" w:hAnsi="Arial Armenian" w:cs="Arial"/>
                <w:color w:val="000000"/>
                <w:sz w:val="16"/>
                <w:szCs w:val="16"/>
              </w:rPr>
              <w:t>ßí»ÉÉ»ñÇ</w:t>
            </w:r>
            <w:proofErr w:type="spellEnd"/>
            <w:r>
              <w:rPr>
                <w:rFonts w:ascii="Arial Armenian" w:hAnsi="Arial Armenian" w:cs="Arial"/>
                <w:color w:val="000000"/>
                <w:sz w:val="16"/>
                <w:szCs w:val="16"/>
              </w:rPr>
              <w:t xml:space="preserve"> ³ñÅ»</w:t>
            </w:r>
            <w:proofErr w:type="gramStart"/>
            <w:r>
              <w:rPr>
                <w:rFonts w:ascii="Arial Armenian" w:hAnsi="Arial Armenian" w:cs="Arial"/>
                <w:color w:val="000000"/>
                <w:sz w:val="16"/>
                <w:szCs w:val="16"/>
              </w:rPr>
              <w:t>ùÁ  N</w:t>
            </w:r>
            <w:proofErr w:type="gramEnd"/>
            <w:r>
              <w:rPr>
                <w:rFonts w:ascii="Arial Armenian" w:hAnsi="Arial Armenian" w:cs="Arial"/>
                <w:color w:val="000000"/>
                <w:sz w:val="16"/>
                <w:szCs w:val="16"/>
              </w:rPr>
              <w:t xml:space="preserve"> 6,5</w:t>
            </w:r>
          </w:p>
        </w:tc>
        <w:tc>
          <w:tcPr>
            <w:tcW w:w="640" w:type="dxa"/>
            <w:tcBorders>
              <w:top w:val="nil"/>
              <w:left w:val="nil"/>
              <w:bottom w:val="single" w:sz="4" w:space="0" w:color="auto"/>
              <w:right w:val="single" w:sz="4" w:space="0" w:color="auto"/>
            </w:tcBorders>
            <w:shd w:val="clear" w:color="auto" w:fill="auto"/>
            <w:noWrap/>
            <w:vAlign w:val="center"/>
            <w:hideMark/>
          </w:tcPr>
          <w:p w14:paraId="0939BD6D"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Ù</w:t>
            </w:r>
          </w:p>
        </w:tc>
        <w:tc>
          <w:tcPr>
            <w:tcW w:w="700" w:type="dxa"/>
            <w:tcBorders>
              <w:top w:val="nil"/>
              <w:left w:val="nil"/>
              <w:bottom w:val="single" w:sz="4" w:space="0" w:color="auto"/>
              <w:right w:val="single" w:sz="4" w:space="0" w:color="auto"/>
            </w:tcBorders>
            <w:shd w:val="clear" w:color="auto" w:fill="auto"/>
            <w:noWrap/>
            <w:vAlign w:val="center"/>
            <w:hideMark/>
          </w:tcPr>
          <w:p w14:paraId="0724AEA1"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104,00</w:t>
            </w:r>
          </w:p>
        </w:tc>
        <w:tc>
          <w:tcPr>
            <w:tcW w:w="1100" w:type="dxa"/>
            <w:tcBorders>
              <w:top w:val="nil"/>
              <w:left w:val="nil"/>
              <w:bottom w:val="single" w:sz="4" w:space="0" w:color="auto"/>
              <w:right w:val="single" w:sz="4" w:space="0" w:color="auto"/>
            </w:tcBorders>
            <w:shd w:val="clear" w:color="auto" w:fill="auto"/>
            <w:noWrap/>
            <w:vAlign w:val="center"/>
            <w:hideMark/>
          </w:tcPr>
          <w:p w14:paraId="254C1A86"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2,087</w:t>
            </w:r>
          </w:p>
        </w:tc>
        <w:tc>
          <w:tcPr>
            <w:tcW w:w="1280" w:type="dxa"/>
            <w:tcBorders>
              <w:top w:val="nil"/>
              <w:left w:val="nil"/>
              <w:bottom w:val="single" w:sz="4" w:space="0" w:color="auto"/>
              <w:right w:val="single" w:sz="4" w:space="0" w:color="auto"/>
            </w:tcBorders>
            <w:shd w:val="clear" w:color="auto" w:fill="auto"/>
            <w:noWrap/>
            <w:vAlign w:val="center"/>
            <w:hideMark/>
          </w:tcPr>
          <w:p w14:paraId="73A25DD2"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217,07</w:t>
            </w:r>
          </w:p>
        </w:tc>
        <w:tc>
          <w:tcPr>
            <w:tcW w:w="36" w:type="dxa"/>
            <w:vAlign w:val="center"/>
            <w:hideMark/>
          </w:tcPr>
          <w:p w14:paraId="36F624A5" w14:textId="77777777" w:rsidR="0071759A" w:rsidRDefault="0071759A">
            <w:pPr>
              <w:rPr>
                <w:sz w:val="20"/>
                <w:szCs w:val="20"/>
              </w:rPr>
            </w:pPr>
          </w:p>
        </w:tc>
      </w:tr>
      <w:tr w:rsidR="0071759A" w14:paraId="701D7F1A" w14:textId="77777777" w:rsidTr="0071759A">
        <w:trPr>
          <w:trHeight w:val="540"/>
        </w:trPr>
        <w:tc>
          <w:tcPr>
            <w:tcW w:w="380" w:type="dxa"/>
            <w:tcBorders>
              <w:top w:val="nil"/>
              <w:left w:val="single" w:sz="4" w:space="0" w:color="auto"/>
              <w:bottom w:val="single" w:sz="4" w:space="0" w:color="auto"/>
              <w:right w:val="single" w:sz="4" w:space="0" w:color="auto"/>
            </w:tcBorders>
            <w:shd w:val="clear" w:color="auto" w:fill="auto"/>
            <w:noWrap/>
            <w:vAlign w:val="center"/>
            <w:hideMark/>
          </w:tcPr>
          <w:p w14:paraId="46AA7EA4"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lastRenderedPageBreak/>
              <w:t>8</w:t>
            </w:r>
          </w:p>
        </w:tc>
        <w:tc>
          <w:tcPr>
            <w:tcW w:w="740" w:type="dxa"/>
            <w:tcBorders>
              <w:top w:val="nil"/>
              <w:left w:val="nil"/>
              <w:bottom w:val="single" w:sz="4" w:space="0" w:color="auto"/>
              <w:right w:val="single" w:sz="4" w:space="0" w:color="auto"/>
            </w:tcBorders>
            <w:shd w:val="clear" w:color="auto" w:fill="auto"/>
            <w:vAlign w:val="center"/>
            <w:hideMark/>
          </w:tcPr>
          <w:p w14:paraId="15C928C8"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15-614</w:t>
            </w:r>
          </w:p>
        </w:tc>
        <w:tc>
          <w:tcPr>
            <w:tcW w:w="4680" w:type="dxa"/>
            <w:tcBorders>
              <w:top w:val="nil"/>
              <w:left w:val="nil"/>
              <w:bottom w:val="single" w:sz="4" w:space="0" w:color="auto"/>
              <w:right w:val="single" w:sz="4" w:space="0" w:color="auto"/>
            </w:tcBorders>
            <w:shd w:val="clear" w:color="auto" w:fill="auto"/>
            <w:vAlign w:val="center"/>
            <w:hideMark/>
          </w:tcPr>
          <w:p w14:paraId="612E33E8" w14:textId="77777777" w:rsidR="0071759A" w:rsidRDefault="0071759A">
            <w:pPr>
              <w:rPr>
                <w:rFonts w:ascii="Arial Armenian" w:hAnsi="Arial Armenian" w:cs="Arial"/>
                <w:color w:val="000000"/>
                <w:sz w:val="16"/>
                <w:szCs w:val="16"/>
              </w:rPr>
            </w:pPr>
            <w:r>
              <w:rPr>
                <w:rFonts w:ascii="Arial Armenian" w:hAnsi="Arial Armenian" w:cs="Arial"/>
                <w:color w:val="000000"/>
                <w:sz w:val="16"/>
                <w:szCs w:val="16"/>
              </w:rPr>
              <w:t xml:space="preserve">  Ù»ï³Õ³Ï³Ý ×³Õ³í³Ý¹³ÏÇ ÛáõÕ³Ý»ñÏáõÙ </w:t>
            </w:r>
          </w:p>
        </w:tc>
        <w:tc>
          <w:tcPr>
            <w:tcW w:w="640" w:type="dxa"/>
            <w:tcBorders>
              <w:top w:val="nil"/>
              <w:left w:val="nil"/>
              <w:bottom w:val="single" w:sz="4" w:space="0" w:color="auto"/>
              <w:right w:val="single" w:sz="4" w:space="0" w:color="auto"/>
            </w:tcBorders>
            <w:shd w:val="clear" w:color="auto" w:fill="auto"/>
            <w:noWrap/>
            <w:vAlign w:val="center"/>
            <w:hideMark/>
          </w:tcPr>
          <w:p w14:paraId="448A2E69"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100Ù</w:t>
            </w:r>
            <w:r>
              <w:rPr>
                <w:rFonts w:ascii="Arial Armenian" w:hAnsi="Arial Armenian" w:cs="Arial"/>
                <w:color w:val="000000"/>
                <w:sz w:val="16"/>
                <w:szCs w:val="16"/>
                <w:vertAlign w:val="superscript"/>
              </w:rPr>
              <w:t>2</w:t>
            </w:r>
          </w:p>
        </w:tc>
        <w:tc>
          <w:tcPr>
            <w:tcW w:w="700" w:type="dxa"/>
            <w:tcBorders>
              <w:top w:val="nil"/>
              <w:left w:val="nil"/>
              <w:bottom w:val="single" w:sz="4" w:space="0" w:color="auto"/>
              <w:right w:val="single" w:sz="4" w:space="0" w:color="auto"/>
            </w:tcBorders>
            <w:shd w:val="clear" w:color="auto" w:fill="auto"/>
            <w:vAlign w:val="center"/>
            <w:hideMark/>
          </w:tcPr>
          <w:p w14:paraId="042357E7" w14:textId="77777777" w:rsidR="0071759A" w:rsidRDefault="0071759A">
            <w:pPr>
              <w:jc w:val="center"/>
              <w:rPr>
                <w:rFonts w:ascii="Arial Armenian" w:hAnsi="Arial Armenian" w:cs="Arial"/>
                <w:color w:val="000000"/>
                <w:sz w:val="16"/>
                <w:szCs w:val="16"/>
              </w:rPr>
            </w:pPr>
            <w:r>
              <w:rPr>
                <w:rFonts w:ascii="Arial Armenian" w:hAnsi="Arial Armenian" w:cs="Arial"/>
                <w:color w:val="000000"/>
                <w:sz w:val="16"/>
                <w:szCs w:val="16"/>
              </w:rPr>
              <w:t>0,47</w:t>
            </w:r>
          </w:p>
        </w:tc>
        <w:tc>
          <w:tcPr>
            <w:tcW w:w="1100" w:type="dxa"/>
            <w:tcBorders>
              <w:top w:val="nil"/>
              <w:left w:val="nil"/>
              <w:bottom w:val="single" w:sz="4" w:space="0" w:color="auto"/>
              <w:right w:val="single" w:sz="4" w:space="0" w:color="auto"/>
            </w:tcBorders>
            <w:shd w:val="clear" w:color="auto" w:fill="auto"/>
            <w:noWrap/>
            <w:vAlign w:val="center"/>
            <w:hideMark/>
          </w:tcPr>
          <w:p w14:paraId="5AEFDFA8"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171,504</w:t>
            </w:r>
          </w:p>
        </w:tc>
        <w:tc>
          <w:tcPr>
            <w:tcW w:w="1280" w:type="dxa"/>
            <w:tcBorders>
              <w:top w:val="nil"/>
              <w:left w:val="nil"/>
              <w:bottom w:val="single" w:sz="4" w:space="0" w:color="auto"/>
              <w:right w:val="single" w:sz="4" w:space="0" w:color="auto"/>
            </w:tcBorders>
            <w:shd w:val="clear" w:color="auto" w:fill="auto"/>
            <w:noWrap/>
            <w:vAlign w:val="center"/>
            <w:hideMark/>
          </w:tcPr>
          <w:p w14:paraId="3F640659"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80,61</w:t>
            </w:r>
          </w:p>
        </w:tc>
        <w:tc>
          <w:tcPr>
            <w:tcW w:w="36" w:type="dxa"/>
            <w:vAlign w:val="center"/>
            <w:hideMark/>
          </w:tcPr>
          <w:p w14:paraId="7B5467C2" w14:textId="77777777" w:rsidR="0071759A" w:rsidRDefault="0071759A">
            <w:pPr>
              <w:rPr>
                <w:sz w:val="20"/>
                <w:szCs w:val="20"/>
              </w:rPr>
            </w:pPr>
          </w:p>
        </w:tc>
      </w:tr>
      <w:tr w:rsidR="0071759A" w14:paraId="0C042E01" w14:textId="77777777" w:rsidTr="0071759A">
        <w:trPr>
          <w:trHeight w:val="405"/>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36A1EB94"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7CD74C3A"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 </w:t>
            </w:r>
          </w:p>
        </w:tc>
        <w:tc>
          <w:tcPr>
            <w:tcW w:w="4680" w:type="dxa"/>
            <w:tcBorders>
              <w:top w:val="nil"/>
              <w:left w:val="nil"/>
              <w:bottom w:val="single" w:sz="4" w:space="0" w:color="auto"/>
              <w:right w:val="single" w:sz="4" w:space="0" w:color="auto"/>
            </w:tcBorders>
            <w:shd w:val="clear" w:color="000000" w:fill="FFFFFF"/>
            <w:vAlign w:val="center"/>
            <w:hideMark/>
          </w:tcPr>
          <w:p w14:paraId="6A944780" w14:textId="77777777" w:rsidR="0071759A" w:rsidRDefault="0071759A">
            <w:pPr>
              <w:jc w:val="right"/>
              <w:rPr>
                <w:rFonts w:ascii="Arial Armenian" w:hAnsi="Arial Armenian" w:cs="Arial"/>
                <w:b/>
                <w:bCs/>
                <w:i/>
                <w:iCs/>
                <w:color w:val="000000"/>
                <w:sz w:val="18"/>
                <w:szCs w:val="18"/>
              </w:rPr>
            </w:pPr>
            <w:r>
              <w:rPr>
                <w:rFonts w:ascii="Arial Armenian" w:hAnsi="Arial Armenian" w:cs="Arial"/>
                <w:b/>
                <w:bCs/>
                <w:i/>
                <w:iCs/>
                <w:color w:val="000000"/>
                <w:sz w:val="18"/>
                <w:szCs w:val="18"/>
              </w:rPr>
              <w:t>ÀÝ¹³Ù»ÝÁ</w:t>
            </w:r>
          </w:p>
        </w:tc>
        <w:tc>
          <w:tcPr>
            <w:tcW w:w="640" w:type="dxa"/>
            <w:tcBorders>
              <w:top w:val="nil"/>
              <w:left w:val="nil"/>
              <w:bottom w:val="single" w:sz="4" w:space="0" w:color="auto"/>
              <w:right w:val="single" w:sz="4" w:space="0" w:color="auto"/>
            </w:tcBorders>
            <w:shd w:val="clear" w:color="auto" w:fill="auto"/>
            <w:noWrap/>
            <w:vAlign w:val="center"/>
            <w:hideMark/>
          </w:tcPr>
          <w:p w14:paraId="5587F235" w14:textId="77777777" w:rsidR="0071759A" w:rsidRDefault="0071759A">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700" w:type="dxa"/>
            <w:tcBorders>
              <w:top w:val="nil"/>
              <w:left w:val="nil"/>
              <w:bottom w:val="single" w:sz="4" w:space="0" w:color="auto"/>
              <w:right w:val="single" w:sz="4" w:space="0" w:color="auto"/>
            </w:tcBorders>
            <w:shd w:val="clear" w:color="auto" w:fill="auto"/>
            <w:noWrap/>
            <w:vAlign w:val="center"/>
            <w:hideMark/>
          </w:tcPr>
          <w:p w14:paraId="5B63CCFE" w14:textId="77777777" w:rsidR="0071759A" w:rsidRDefault="0071759A">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1100" w:type="dxa"/>
            <w:tcBorders>
              <w:top w:val="nil"/>
              <w:left w:val="nil"/>
              <w:bottom w:val="single" w:sz="4" w:space="0" w:color="auto"/>
              <w:right w:val="single" w:sz="4" w:space="0" w:color="auto"/>
            </w:tcBorders>
            <w:shd w:val="clear" w:color="auto" w:fill="auto"/>
            <w:vAlign w:val="center"/>
            <w:hideMark/>
          </w:tcPr>
          <w:p w14:paraId="1EBC2223" w14:textId="77777777" w:rsidR="0071759A" w:rsidRDefault="0071759A">
            <w:pPr>
              <w:jc w:val="center"/>
              <w:rPr>
                <w:rFonts w:ascii="Arial LatArm" w:hAnsi="Arial LatArm" w:cs="Arial"/>
                <w:color w:val="000000"/>
                <w:sz w:val="18"/>
                <w:szCs w:val="18"/>
              </w:rPr>
            </w:pPr>
            <w:r>
              <w:rPr>
                <w:rFonts w:ascii="Arial LatArm" w:hAnsi="Arial LatArm" w:cs="Arial"/>
                <w:color w:val="000000"/>
                <w:sz w:val="18"/>
                <w:szCs w:val="18"/>
              </w:rPr>
              <w:t> </w:t>
            </w:r>
          </w:p>
        </w:tc>
        <w:tc>
          <w:tcPr>
            <w:tcW w:w="1280" w:type="dxa"/>
            <w:tcBorders>
              <w:top w:val="nil"/>
              <w:left w:val="nil"/>
              <w:bottom w:val="single" w:sz="4" w:space="0" w:color="auto"/>
              <w:right w:val="single" w:sz="4" w:space="0" w:color="auto"/>
            </w:tcBorders>
            <w:shd w:val="clear" w:color="auto" w:fill="auto"/>
            <w:noWrap/>
            <w:vAlign w:val="bottom"/>
            <w:hideMark/>
          </w:tcPr>
          <w:p w14:paraId="327667D7" w14:textId="77777777" w:rsidR="0071759A" w:rsidRDefault="0071759A">
            <w:pPr>
              <w:jc w:val="right"/>
              <w:rPr>
                <w:rFonts w:ascii="Arial Armenian" w:hAnsi="Arial Armenian" w:cs="Arial"/>
                <w:b/>
                <w:bCs/>
                <w:i/>
                <w:iCs/>
                <w:color w:val="000000"/>
                <w:sz w:val="20"/>
                <w:szCs w:val="20"/>
              </w:rPr>
            </w:pPr>
            <w:r>
              <w:rPr>
                <w:rFonts w:ascii="Arial Armenian" w:hAnsi="Arial Armenian" w:cs="Arial"/>
                <w:b/>
                <w:bCs/>
                <w:i/>
                <w:iCs/>
                <w:color w:val="000000"/>
                <w:sz w:val="20"/>
                <w:szCs w:val="20"/>
              </w:rPr>
              <w:t>29930,40</w:t>
            </w:r>
          </w:p>
        </w:tc>
        <w:tc>
          <w:tcPr>
            <w:tcW w:w="36" w:type="dxa"/>
            <w:vAlign w:val="center"/>
            <w:hideMark/>
          </w:tcPr>
          <w:p w14:paraId="037A75C1" w14:textId="77777777" w:rsidR="0071759A" w:rsidRDefault="0071759A">
            <w:pPr>
              <w:rPr>
                <w:sz w:val="20"/>
                <w:szCs w:val="20"/>
              </w:rPr>
            </w:pPr>
          </w:p>
        </w:tc>
      </w:tr>
      <w:tr w:rsidR="0071759A" w14:paraId="08E8DF82" w14:textId="77777777" w:rsidTr="0071759A">
        <w:trPr>
          <w:trHeight w:val="39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7659B61"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3006A8DD"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 </w:t>
            </w:r>
          </w:p>
        </w:tc>
        <w:tc>
          <w:tcPr>
            <w:tcW w:w="4680" w:type="dxa"/>
            <w:tcBorders>
              <w:top w:val="nil"/>
              <w:left w:val="nil"/>
              <w:bottom w:val="single" w:sz="4" w:space="0" w:color="auto"/>
              <w:right w:val="single" w:sz="4" w:space="0" w:color="auto"/>
            </w:tcBorders>
            <w:shd w:val="clear" w:color="auto" w:fill="auto"/>
            <w:vAlign w:val="center"/>
            <w:hideMark/>
          </w:tcPr>
          <w:p w14:paraId="0A88EAD9" w14:textId="77777777" w:rsidR="0071759A" w:rsidRDefault="0071759A">
            <w:pPr>
              <w:jc w:val="right"/>
              <w:rPr>
                <w:rFonts w:ascii="Arial LatArm" w:hAnsi="Arial LatArm" w:cs="Arial"/>
                <w:b/>
                <w:bCs/>
                <w:i/>
                <w:iCs/>
                <w:color w:val="000000"/>
                <w:sz w:val="20"/>
                <w:szCs w:val="20"/>
              </w:rPr>
            </w:pPr>
            <w:r>
              <w:rPr>
                <w:rFonts w:ascii="Arial LatArm" w:hAnsi="Arial LatArm" w:cs="Arial"/>
                <w:b/>
                <w:bCs/>
                <w:i/>
                <w:iCs/>
                <w:color w:val="000000"/>
                <w:sz w:val="20"/>
                <w:szCs w:val="20"/>
              </w:rPr>
              <w:t>²²Ð 20%</w:t>
            </w:r>
          </w:p>
        </w:tc>
        <w:tc>
          <w:tcPr>
            <w:tcW w:w="640" w:type="dxa"/>
            <w:tcBorders>
              <w:top w:val="nil"/>
              <w:left w:val="nil"/>
              <w:bottom w:val="single" w:sz="4" w:space="0" w:color="auto"/>
              <w:right w:val="single" w:sz="4" w:space="0" w:color="auto"/>
            </w:tcBorders>
            <w:shd w:val="clear" w:color="auto" w:fill="auto"/>
            <w:vAlign w:val="center"/>
            <w:hideMark/>
          </w:tcPr>
          <w:p w14:paraId="41A64207" w14:textId="77777777" w:rsidR="0071759A" w:rsidRDefault="0071759A">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223FCD0D" w14:textId="77777777" w:rsidR="0071759A" w:rsidRDefault="0071759A">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04AA42A5"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center"/>
            <w:hideMark/>
          </w:tcPr>
          <w:p w14:paraId="12CB5C08" w14:textId="77777777" w:rsidR="0071759A" w:rsidRDefault="0071759A">
            <w:pPr>
              <w:jc w:val="right"/>
              <w:rPr>
                <w:rFonts w:ascii="Arial Armenian" w:hAnsi="Arial Armenian" w:cs="Arial"/>
                <w:b/>
                <w:bCs/>
                <w:i/>
                <w:iCs/>
                <w:color w:val="000000"/>
                <w:sz w:val="18"/>
                <w:szCs w:val="18"/>
              </w:rPr>
            </w:pPr>
            <w:r>
              <w:rPr>
                <w:rFonts w:ascii="Arial Armenian" w:hAnsi="Arial Armenian" w:cs="Arial"/>
                <w:b/>
                <w:bCs/>
                <w:i/>
                <w:iCs/>
                <w:color w:val="000000"/>
                <w:sz w:val="18"/>
                <w:szCs w:val="18"/>
              </w:rPr>
              <w:t>5986,08</w:t>
            </w:r>
          </w:p>
        </w:tc>
        <w:tc>
          <w:tcPr>
            <w:tcW w:w="36" w:type="dxa"/>
            <w:vAlign w:val="center"/>
            <w:hideMark/>
          </w:tcPr>
          <w:p w14:paraId="1E965934" w14:textId="77777777" w:rsidR="0071759A" w:rsidRDefault="0071759A">
            <w:pPr>
              <w:rPr>
                <w:sz w:val="20"/>
                <w:szCs w:val="20"/>
              </w:rPr>
            </w:pPr>
          </w:p>
        </w:tc>
      </w:tr>
      <w:tr w:rsidR="0071759A" w14:paraId="6E35287B" w14:textId="77777777" w:rsidTr="0071759A">
        <w:trPr>
          <w:trHeight w:val="33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68D339DE"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740" w:type="dxa"/>
            <w:tcBorders>
              <w:top w:val="nil"/>
              <w:left w:val="nil"/>
              <w:bottom w:val="single" w:sz="4" w:space="0" w:color="auto"/>
              <w:right w:val="single" w:sz="4" w:space="0" w:color="auto"/>
            </w:tcBorders>
            <w:shd w:val="clear" w:color="auto" w:fill="auto"/>
            <w:vAlign w:val="center"/>
            <w:hideMark/>
          </w:tcPr>
          <w:p w14:paraId="0A5FE9F8" w14:textId="77777777" w:rsidR="0071759A" w:rsidRDefault="0071759A">
            <w:pPr>
              <w:jc w:val="center"/>
              <w:rPr>
                <w:rFonts w:ascii="Arial LatArm" w:hAnsi="Arial LatArm" w:cs="Arial"/>
                <w:color w:val="000000"/>
                <w:sz w:val="20"/>
                <w:szCs w:val="20"/>
              </w:rPr>
            </w:pPr>
            <w:r>
              <w:rPr>
                <w:rFonts w:ascii="Arial LatArm" w:hAnsi="Arial LatArm" w:cs="Arial"/>
                <w:color w:val="000000"/>
                <w:sz w:val="20"/>
                <w:szCs w:val="20"/>
              </w:rPr>
              <w:t> </w:t>
            </w:r>
          </w:p>
        </w:tc>
        <w:tc>
          <w:tcPr>
            <w:tcW w:w="4680" w:type="dxa"/>
            <w:tcBorders>
              <w:top w:val="nil"/>
              <w:left w:val="nil"/>
              <w:bottom w:val="single" w:sz="4" w:space="0" w:color="auto"/>
              <w:right w:val="single" w:sz="4" w:space="0" w:color="auto"/>
            </w:tcBorders>
            <w:shd w:val="clear" w:color="000000" w:fill="FFFFFF"/>
            <w:vAlign w:val="center"/>
            <w:hideMark/>
          </w:tcPr>
          <w:p w14:paraId="1C9F8D49" w14:textId="77777777" w:rsidR="0071759A" w:rsidRDefault="0071759A">
            <w:pPr>
              <w:jc w:val="right"/>
              <w:rPr>
                <w:rFonts w:ascii="Arial Armenian" w:hAnsi="Arial Armenian" w:cs="Arial"/>
                <w:b/>
                <w:bCs/>
                <w:i/>
                <w:iCs/>
                <w:color w:val="000000"/>
                <w:sz w:val="18"/>
                <w:szCs w:val="18"/>
              </w:rPr>
            </w:pPr>
            <w:r>
              <w:rPr>
                <w:rFonts w:ascii="Arial Armenian" w:hAnsi="Arial Armenian" w:cs="Arial"/>
                <w:b/>
                <w:bCs/>
                <w:i/>
                <w:iCs/>
                <w:color w:val="000000"/>
                <w:sz w:val="18"/>
                <w:szCs w:val="18"/>
              </w:rPr>
              <w:t>ÀÝ¹³Ù»ÝÁ</w:t>
            </w:r>
          </w:p>
        </w:tc>
        <w:tc>
          <w:tcPr>
            <w:tcW w:w="640" w:type="dxa"/>
            <w:tcBorders>
              <w:top w:val="nil"/>
              <w:left w:val="nil"/>
              <w:bottom w:val="single" w:sz="4" w:space="0" w:color="auto"/>
              <w:right w:val="single" w:sz="4" w:space="0" w:color="auto"/>
            </w:tcBorders>
            <w:shd w:val="clear" w:color="auto" w:fill="auto"/>
            <w:vAlign w:val="center"/>
            <w:hideMark/>
          </w:tcPr>
          <w:p w14:paraId="2FFBFA38" w14:textId="77777777" w:rsidR="0071759A" w:rsidRDefault="0071759A">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700" w:type="dxa"/>
            <w:tcBorders>
              <w:top w:val="nil"/>
              <w:left w:val="nil"/>
              <w:bottom w:val="single" w:sz="4" w:space="0" w:color="auto"/>
              <w:right w:val="single" w:sz="4" w:space="0" w:color="auto"/>
            </w:tcBorders>
            <w:shd w:val="clear" w:color="auto" w:fill="auto"/>
            <w:vAlign w:val="center"/>
            <w:hideMark/>
          </w:tcPr>
          <w:p w14:paraId="70BB01DE" w14:textId="77777777" w:rsidR="0071759A" w:rsidRDefault="0071759A">
            <w:pPr>
              <w:jc w:val="center"/>
              <w:rPr>
                <w:rFonts w:ascii="Arial Armenian" w:hAnsi="Arial Armenian" w:cs="Arial"/>
                <w:color w:val="000000"/>
                <w:sz w:val="18"/>
                <w:szCs w:val="18"/>
              </w:rPr>
            </w:pPr>
            <w:r>
              <w:rPr>
                <w:rFonts w:ascii="Arial Armenian" w:hAnsi="Arial Armenian" w:cs="Arial"/>
                <w:color w:val="000000"/>
                <w:sz w:val="18"/>
                <w:szCs w:val="18"/>
              </w:rPr>
              <w:t> </w:t>
            </w:r>
          </w:p>
        </w:tc>
        <w:tc>
          <w:tcPr>
            <w:tcW w:w="1100" w:type="dxa"/>
            <w:tcBorders>
              <w:top w:val="nil"/>
              <w:left w:val="nil"/>
              <w:bottom w:val="single" w:sz="4" w:space="0" w:color="auto"/>
              <w:right w:val="single" w:sz="4" w:space="0" w:color="auto"/>
            </w:tcBorders>
            <w:shd w:val="clear" w:color="auto" w:fill="auto"/>
            <w:noWrap/>
            <w:vAlign w:val="center"/>
            <w:hideMark/>
          </w:tcPr>
          <w:p w14:paraId="5143A572" w14:textId="77777777" w:rsidR="0071759A" w:rsidRDefault="0071759A">
            <w:pPr>
              <w:jc w:val="center"/>
              <w:rPr>
                <w:rFonts w:ascii="Arial Armenian" w:hAnsi="Arial Armenian" w:cs="Arial"/>
                <w:color w:val="000000"/>
                <w:sz w:val="20"/>
                <w:szCs w:val="20"/>
              </w:rPr>
            </w:pPr>
            <w:r>
              <w:rPr>
                <w:rFonts w:ascii="Arial Armenian" w:hAnsi="Arial Armenian" w:cs="Arial"/>
                <w:color w:val="000000"/>
                <w:sz w:val="20"/>
                <w:szCs w:val="20"/>
              </w:rPr>
              <w:t> </w:t>
            </w:r>
          </w:p>
        </w:tc>
        <w:tc>
          <w:tcPr>
            <w:tcW w:w="1280" w:type="dxa"/>
            <w:tcBorders>
              <w:top w:val="nil"/>
              <w:left w:val="nil"/>
              <w:bottom w:val="single" w:sz="4" w:space="0" w:color="auto"/>
              <w:right w:val="single" w:sz="4" w:space="0" w:color="auto"/>
            </w:tcBorders>
            <w:shd w:val="clear" w:color="auto" w:fill="auto"/>
            <w:noWrap/>
            <w:vAlign w:val="bottom"/>
            <w:hideMark/>
          </w:tcPr>
          <w:p w14:paraId="2B2EF3BC" w14:textId="77777777" w:rsidR="0071759A" w:rsidRDefault="0071759A">
            <w:pPr>
              <w:jc w:val="right"/>
              <w:rPr>
                <w:rFonts w:ascii="Arial Armenian" w:hAnsi="Arial Armenian" w:cs="Arial"/>
                <w:b/>
                <w:bCs/>
                <w:i/>
                <w:iCs/>
                <w:color w:val="000000"/>
                <w:sz w:val="20"/>
                <w:szCs w:val="20"/>
              </w:rPr>
            </w:pPr>
            <w:r>
              <w:rPr>
                <w:rFonts w:ascii="Arial Armenian" w:hAnsi="Arial Armenian" w:cs="Arial"/>
                <w:b/>
                <w:bCs/>
                <w:i/>
                <w:iCs/>
                <w:color w:val="000000"/>
                <w:sz w:val="20"/>
                <w:szCs w:val="20"/>
              </w:rPr>
              <w:t>35916,48</w:t>
            </w:r>
          </w:p>
        </w:tc>
        <w:tc>
          <w:tcPr>
            <w:tcW w:w="36" w:type="dxa"/>
            <w:vAlign w:val="center"/>
            <w:hideMark/>
          </w:tcPr>
          <w:p w14:paraId="43494DA9" w14:textId="77777777" w:rsidR="0071759A" w:rsidRDefault="0071759A">
            <w:pPr>
              <w:rPr>
                <w:sz w:val="20"/>
                <w:szCs w:val="20"/>
              </w:rPr>
            </w:pPr>
          </w:p>
        </w:tc>
      </w:tr>
    </w:tbl>
    <w:p w14:paraId="3321064E" w14:textId="77777777" w:rsidR="00F02279" w:rsidRPr="00D21C75" w:rsidRDefault="00F02279" w:rsidP="0071759A">
      <w:pPr>
        <w:ind w:firstLine="567"/>
        <w:jc w:val="both"/>
        <w:rPr>
          <w:rFonts w:ascii="GHEA Grapalat" w:hAnsi="GHEA Grapalat"/>
          <w:i/>
          <w:lang w:val="hy-AM"/>
        </w:rPr>
      </w:pPr>
    </w:p>
    <w:p w14:paraId="14FBA40F" w14:textId="77777777" w:rsidR="00F02279" w:rsidRPr="00D21C75" w:rsidRDefault="00F02279" w:rsidP="00F02279">
      <w:pPr>
        <w:ind w:firstLine="567"/>
        <w:jc w:val="right"/>
        <w:rPr>
          <w:rFonts w:ascii="GHEA Grapalat" w:hAnsi="GHEA Grapalat"/>
          <w:i/>
          <w:lang w:val="hy-AM"/>
        </w:rPr>
      </w:pPr>
    </w:p>
    <w:p w14:paraId="14D19ABF" w14:textId="77777777" w:rsidR="00F02279" w:rsidRPr="00D21C75" w:rsidRDefault="00F02279" w:rsidP="00F02279">
      <w:pPr>
        <w:ind w:firstLine="567"/>
        <w:jc w:val="right"/>
        <w:rPr>
          <w:rFonts w:ascii="GHEA Grapalat" w:hAnsi="GHEA Grapalat"/>
          <w:i/>
          <w:lang w:val="hy-AM"/>
        </w:rPr>
      </w:pPr>
    </w:p>
    <w:p w14:paraId="6FB648B9" w14:textId="77777777" w:rsidR="00F02279" w:rsidRPr="00D21C75" w:rsidRDefault="00F02279" w:rsidP="00F02279">
      <w:pPr>
        <w:ind w:firstLine="567"/>
        <w:jc w:val="right"/>
        <w:rPr>
          <w:rFonts w:ascii="GHEA Grapalat" w:hAnsi="GHEA Grapalat"/>
          <w:i/>
          <w:lang w:val="hy-AM"/>
        </w:rPr>
      </w:pPr>
    </w:p>
    <w:p w14:paraId="3F10D725" w14:textId="77777777" w:rsidR="00F02279" w:rsidRPr="00D21C75" w:rsidRDefault="00F02279" w:rsidP="00F02279">
      <w:pPr>
        <w:ind w:firstLine="567"/>
        <w:jc w:val="right"/>
        <w:rPr>
          <w:rFonts w:ascii="GHEA Grapalat" w:hAnsi="GHEA Grapalat"/>
          <w:i/>
          <w:lang w:val="hy-AM"/>
        </w:rPr>
      </w:pPr>
    </w:p>
    <w:p w14:paraId="041A8814" w14:textId="77777777" w:rsidR="00F02279" w:rsidRPr="00D21C75" w:rsidRDefault="00F02279" w:rsidP="00F02279">
      <w:pPr>
        <w:ind w:firstLine="567"/>
        <w:jc w:val="right"/>
        <w:rPr>
          <w:rFonts w:ascii="GHEA Grapalat" w:hAnsi="GHEA Grapalat"/>
          <w:i/>
          <w:lang w:val="hy-AM"/>
        </w:rPr>
      </w:pPr>
    </w:p>
    <w:p w14:paraId="08E30E62" w14:textId="0A778918" w:rsidR="00F02279" w:rsidRPr="00D21C75" w:rsidRDefault="00F02279" w:rsidP="00F02279">
      <w:pPr>
        <w:rPr>
          <w:rFonts w:ascii="GHEA Grapalat" w:hAnsi="GHEA Grapalat"/>
          <w:i/>
          <w:lang w:val="hy-AM"/>
        </w:rPr>
      </w:pPr>
      <w:r w:rsidRPr="00E6597C">
        <w:rPr>
          <w:rFonts w:ascii="GHEA Grapalat" w:hAnsi="GHEA Grapalat" w:cs="Sylfaen"/>
          <w:sz w:val="22"/>
          <w:szCs w:val="22"/>
          <w:lang w:val="af-ZA"/>
        </w:rPr>
        <w:t xml:space="preserve">* Կապալառուն աշխատանքները կատարում է </w:t>
      </w:r>
      <w:r w:rsidR="009B47A4">
        <w:rPr>
          <w:rFonts w:ascii="GHEA Grapalat" w:hAnsi="GHEA Grapalat" w:cs="Sylfaen"/>
          <w:sz w:val="22"/>
          <w:szCs w:val="22"/>
          <w:lang w:val="af-ZA"/>
        </w:rPr>
        <w:t>Փամբակ համայնք, Ձո</w:t>
      </w:r>
      <w:r w:rsidR="00847F04">
        <w:rPr>
          <w:rFonts w:ascii="GHEA Grapalat" w:hAnsi="GHEA Grapalat" w:cs="Sylfaen"/>
          <w:sz w:val="22"/>
          <w:szCs w:val="22"/>
          <w:lang w:val="af-ZA"/>
        </w:rPr>
        <w:t>րագյուղ բնակավայր</w:t>
      </w:r>
      <w:r w:rsidRPr="00E6597C">
        <w:rPr>
          <w:rFonts w:ascii="GHEA Grapalat" w:hAnsi="GHEA Grapalat" w:cs="Sylfaen"/>
          <w:sz w:val="22"/>
          <w:szCs w:val="22"/>
          <w:lang w:val="af-ZA"/>
        </w:rPr>
        <w:t xml:space="preserve"> հասցեում:</w:t>
      </w:r>
    </w:p>
    <w:p w14:paraId="09AB720A" w14:textId="77777777" w:rsidR="00F02279" w:rsidRPr="00D21C75" w:rsidRDefault="00F02279" w:rsidP="00F02279">
      <w:pPr>
        <w:ind w:firstLine="567"/>
        <w:jc w:val="right"/>
        <w:rPr>
          <w:rFonts w:ascii="GHEA Grapalat" w:hAnsi="GHEA Grapalat"/>
          <w:i/>
          <w:lang w:val="hy-AM"/>
        </w:rPr>
      </w:pPr>
    </w:p>
    <w:p w14:paraId="11429219" w14:textId="77777777" w:rsidR="00F02279" w:rsidRPr="00D21C75" w:rsidRDefault="00F02279" w:rsidP="00F02279">
      <w:pPr>
        <w:ind w:firstLine="567"/>
        <w:jc w:val="right"/>
        <w:rPr>
          <w:rFonts w:ascii="GHEA Grapalat" w:hAnsi="GHEA Grapalat"/>
          <w:i/>
          <w:lang w:val="hy-AM"/>
        </w:rPr>
      </w:pPr>
    </w:p>
    <w:p w14:paraId="41EB7FDB" w14:textId="77777777" w:rsidR="00F02279" w:rsidRPr="00D21C75" w:rsidRDefault="00F02279" w:rsidP="00F02279">
      <w:pPr>
        <w:ind w:firstLine="567"/>
        <w:jc w:val="right"/>
        <w:rPr>
          <w:rFonts w:ascii="GHEA Grapalat" w:hAnsi="GHEA Grapalat"/>
          <w:i/>
          <w:lang w:val="hy-AM"/>
        </w:rPr>
      </w:pPr>
    </w:p>
    <w:p w14:paraId="0294C5EF" w14:textId="77777777" w:rsidR="00F02279" w:rsidRPr="00D21C75" w:rsidRDefault="00F02279" w:rsidP="00F02279">
      <w:pPr>
        <w:ind w:firstLine="567"/>
        <w:jc w:val="right"/>
        <w:rPr>
          <w:rFonts w:ascii="GHEA Grapalat" w:hAnsi="GHEA Grapalat"/>
          <w:i/>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00984F95" w14:textId="77777777" w:rsidTr="00545BDE">
        <w:trPr>
          <w:jc w:val="center"/>
        </w:trPr>
        <w:tc>
          <w:tcPr>
            <w:tcW w:w="4536" w:type="dxa"/>
          </w:tcPr>
          <w:p w14:paraId="207A1F58"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08112B52" w14:textId="77777777" w:rsidR="00F02279" w:rsidRPr="00E6597C" w:rsidRDefault="00F02279" w:rsidP="00545BDE">
            <w:pPr>
              <w:rPr>
                <w:rFonts w:ascii="GHEA Grapalat" w:hAnsi="GHEA Grapalat"/>
                <w:sz w:val="22"/>
                <w:szCs w:val="22"/>
                <w:lang w:val="ru-RU"/>
              </w:rPr>
            </w:pPr>
          </w:p>
          <w:p w14:paraId="15B7A3B0" w14:textId="77777777" w:rsidR="00F02279" w:rsidRPr="00E6597C" w:rsidRDefault="00F02279" w:rsidP="00545BDE">
            <w:pPr>
              <w:rPr>
                <w:rFonts w:ascii="GHEA Grapalat" w:hAnsi="GHEA Grapalat"/>
                <w:lang w:val="ru-RU"/>
              </w:rPr>
            </w:pPr>
          </w:p>
          <w:p w14:paraId="410F419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01536572"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77676D00"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55CD87BF" w14:textId="77777777" w:rsidR="00F02279" w:rsidRPr="00E6597C" w:rsidRDefault="00F02279" w:rsidP="00545BDE">
            <w:pPr>
              <w:spacing w:line="360" w:lineRule="auto"/>
              <w:jc w:val="center"/>
              <w:rPr>
                <w:rFonts w:ascii="GHEA Grapalat" w:hAnsi="GHEA Grapalat"/>
                <w:lang w:val="ru-RU"/>
              </w:rPr>
            </w:pPr>
          </w:p>
        </w:tc>
        <w:tc>
          <w:tcPr>
            <w:tcW w:w="4343" w:type="dxa"/>
          </w:tcPr>
          <w:p w14:paraId="48DD7B3C"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73CD8642" w14:textId="77777777" w:rsidR="00F02279" w:rsidRPr="00E6597C" w:rsidRDefault="00F02279" w:rsidP="00545BDE">
            <w:pPr>
              <w:jc w:val="center"/>
              <w:rPr>
                <w:rFonts w:ascii="GHEA Grapalat" w:hAnsi="GHEA Grapalat"/>
                <w:lang w:val="ru-RU"/>
              </w:rPr>
            </w:pPr>
          </w:p>
          <w:p w14:paraId="2EA48D89" w14:textId="77777777" w:rsidR="00F02279" w:rsidRPr="00E6597C" w:rsidRDefault="00F02279" w:rsidP="00545BDE">
            <w:pPr>
              <w:jc w:val="center"/>
              <w:rPr>
                <w:rFonts w:ascii="GHEA Grapalat" w:hAnsi="GHEA Grapalat"/>
                <w:lang w:val="ru-RU"/>
              </w:rPr>
            </w:pPr>
          </w:p>
          <w:p w14:paraId="79D68879"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63E83A4"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174D03D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6E31B4C2" w14:textId="77777777" w:rsidR="00F02279" w:rsidRPr="00E6597C" w:rsidRDefault="00F02279" w:rsidP="00F02279">
      <w:pPr>
        <w:ind w:firstLine="567"/>
        <w:jc w:val="right"/>
        <w:rPr>
          <w:rFonts w:ascii="GHEA Grapalat" w:hAnsi="GHEA Grapalat"/>
          <w:i/>
          <w:lang w:val="pt-BR"/>
        </w:rPr>
      </w:pPr>
    </w:p>
    <w:p w14:paraId="03F06813" w14:textId="77777777" w:rsidR="00F02279" w:rsidRPr="00E6597C" w:rsidRDefault="00F02279" w:rsidP="00F02279">
      <w:pPr>
        <w:ind w:firstLine="567"/>
        <w:jc w:val="right"/>
        <w:rPr>
          <w:rFonts w:ascii="GHEA Grapalat" w:hAnsi="GHEA Grapalat"/>
          <w:i/>
          <w:lang w:val="pt-BR"/>
        </w:rPr>
      </w:pPr>
    </w:p>
    <w:p w14:paraId="38D547A4" w14:textId="77777777" w:rsidR="00F02279" w:rsidRPr="00E6597C" w:rsidRDefault="00F02279" w:rsidP="00F02279">
      <w:pPr>
        <w:ind w:firstLine="567"/>
        <w:jc w:val="right"/>
        <w:rPr>
          <w:rFonts w:ascii="GHEA Grapalat" w:hAnsi="GHEA Grapalat"/>
          <w:i/>
          <w:lang w:val="pt-BR"/>
        </w:rPr>
      </w:pPr>
    </w:p>
    <w:p w14:paraId="692A34E5" w14:textId="77777777" w:rsidR="00F02279" w:rsidRPr="00E6597C" w:rsidRDefault="00F02279" w:rsidP="00F02279">
      <w:pPr>
        <w:ind w:firstLine="567"/>
        <w:jc w:val="right"/>
        <w:rPr>
          <w:rFonts w:ascii="GHEA Grapalat" w:hAnsi="GHEA Grapalat"/>
          <w:i/>
          <w:lang w:val="pt-BR"/>
        </w:rPr>
      </w:pPr>
    </w:p>
    <w:p w14:paraId="133C18A0" w14:textId="77777777" w:rsidR="00F02279" w:rsidRPr="00E6597C" w:rsidRDefault="00F02279" w:rsidP="00F02279">
      <w:pPr>
        <w:ind w:firstLine="567"/>
        <w:jc w:val="right"/>
        <w:rPr>
          <w:rFonts w:ascii="GHEA Grapalat" w:hAnsi="GHEA Grapalat"/>
          <w:i/>
          <w:lang w:val="pt-BR"/>
        </w:rPr>
      </w:pPr>
    </w:p>
    <w:p w14:paraId="03896707" w14:textId="77777777" w:rsidR="00F02279" w:rsidRPr="00E6597C" w:rsidRDefault="00F02279" w:rsidP="00F02279">
      <w:pPr>
        <w:ind w:firstLine="567"/>
        <w:jc w:val="right"/>
        <w:rPr>
          <w:rFonts w:ascii="GHEA Grapalat" w:hAnsi="GHEA Grapalat"/>
          <w:i/>
          <w:lang w:val="pt-BR"/>
        </w:rPr>
      </w:pPr>
    </w:p>
    <w:p w14:paraId="49423429" w14:textId="77777777" w:rsidR="00F02279" w:rsidRPr="00E6597C" w:rsidRDefault="00F02279" w:rsidP="00F02279">
      <w:pPr>
        <w:ind w:firstLine="567"/>
        <w:jc w:val="right"/>
        <w:rPr>
          <w:rFonts w:ascii="GHEA Grapalat" w:hAnsi="GHEA Grapalat"/>
          <w:i/>
          <w:lang w:val="pt-BR"/>
        </w:rPr>
      </w:pPr>
    </w:p>
    <w:p w14:paraId="0BD7E0B7" w14:textId="77777777" w:rsidR="00F02279" w:rsidRPr="00E6597C" w:rsidRDefault="00F02279" w:rsidP="00F02279">
      <w:pPr>
        <w:ind w:firstLine="567"/>
        <w:jc w:val="right"/>
        <w:rPr>
          <w:rFonts w:ascii="GHEA Grapalat" w:hAnsi="GHEA Grapalat"/>
          <w:i/>
          <w:lang w:val="pt-BR"/>
        </w:rPr>
      </w:pPr>
    </w:p>
    <w:p w14:paraId="73D47B75" w14:textId="77777777" w:rsidR="00F02279" w:rsidRDefault="00F02279" w:rsidP="00F02279">
      <w:pPr>
        <w:ind w:firstLine="567"/>
        <w:jc w:val="right"/>
        <w:rPr>
          <w:rFonts w:ascii="GHEA Grapalat" w:hAnsi="GHEA Grapalat"/>
          <w:i/>
          <w:lang w:val="pt-BR"/>
        </w:rPr>
      </w:pPr>
    </w:p>
    <w:p w14:paraId="408B6976" w14:textId="77777777" w:rsidR="0071759A" w:rsidRDefault="0071759A" w:rsidP="00F02279">
      <w:pPr>
        <w:ind w:firstLine="567"/>
        <w:jc w:val="right"/>
        <w:rPr>
          <w:rFonts w:ascii="GHEA Grapalat" w:hAnsi="GHEA Grapalat"/>
          <w:i/>
          <w:lang w:val="pt-BR"/>
        </w:rPr>
      </w:pPr>
    </w:p>
    <w:p w14:paraId="70AE704D" w14:textId="77777777" w:rsidR="0071759A" w:rsidRDefault="0071759A" w:rsidP="00F02279">
      <w:pPr>
        <w:ind w:firstLine="567"/>
        <w:jc w:val="right"/>
        <w:rPr>
          <w:rFonts w:ascii="GHEA Grapalat" w:hAnsi="GHEA Grapalat"/>
          <w:i/>
          <w:lang w:val="pt-BR"/>
        </w:rPr>
      </w:pPr>
    </w:p>
    <w:p w14:paraId="6509512B" w14:textId="77777777" w:rsidR="0071759A" w:rsidRDefault="0071759A" w:rsidP="00F02279">
      <w:pPr>
        <w:ind w:firstLine="567"/>
        <w:jc w:val="right"/>
        <w:rPr>
          <w:rFonts w:ascii="GHEA Grapalat" w:hAnsi="GHEA Grapalat"/>
          <w:i/>
          <w:lang w:val="pt-BR"/>
        </w:rPr>
      </w:pPr>
    </w:p>
    <w:p w14:paraId="73F2C66E" w14:textId="77777777" w:rsidR="0071759A" w:rsidRDefault="0071759A" w:rsidP="00F02279">
      <w:pPr>
        <w:ind w:firstLine="567"/>
        <w:jc w:val="right"/>
        <w:rPr>
          <w:rFonts w:ascii="GHEA Grapalat" w:hAnsi="GHEA Grapalat"/>
          <w:i/>
          <w:lang w:val="pt-BR"/>
        </w:rPr>
      </w:pPr>
    </w:p>
    <w:p w14:paraId="54B1E25E" w14:textId="77777777" w:rsidR="0071759A" w:rsidRDefault="0071759A" w:rsidP="00F02279">
      <w:pPr>
        <w:ind w:firstLine="567"/>
        <w:jc w:val="right"/>
        <w:rPr>
          <w:rFonts w:ascii="GHEA Grapalat" w:hAnsi="GHEA Grapalat"/>
          <w:i/>
          <w:lang w:val="pt-BR"/>
        </w:rPr>
      </w:pPr>
    </w:p>
    <w:p w14:paraId="64C3630A" w14:textId="77777777" w:rsidR="0071759A" w:rsidRDefault="0071759A" w:rsidP="00F02279">
      <w:pPr>
        <w:ind w:firstLine="567"/>
        <w:jc w:val="right"/>
        <w:rPr>
          <w:rFonts w:ascii="GHEA Grapalat" w:hAnsi="GHEA Grapalat"/>
          <w:i/>
          <w:lang w:val="pt-BR"/>
        </w:rPr>
      </w:pPr>
    </w:p>
    <w:p w14:paraId="4B3621B0" w14:textId="77777777" w:rsidR="0071759A" w:rsidRDefault="0071759A" w:rsidP="00F02279">
      <w:pPr>
        <w:ind w:firstLine="567"/>
        <w:jc w:val="right"/>
        <w:rPr>
          <w:rFonts w:ascii="GHEA Grapalat" w:hAnsi="GHEA Grapalat"/>
          <w:i/>
          <w:lang w:val="pt-BR"/>
        </w:rPr>
      </w:pPr>
    </w:p>
    <w:p w14:paraId="6FE80901" w14:textId="77777777" w:rsidR="0071759A" w:rsidRDefault="0071759A" w:rsidP="00F02279">
      <w:pPr>
        <w:ind w:firstLine="567"/>
        <w:jc w:val="right"/>
        <w:rPr>
          <w:rFonts w:ascii="GHEA Grapalat" w:hAnsi="GHEA Grapalat"/>
          <w:i/>
          <w:lang w:val="pt-BR"/>
        </w:rPr>
      </w:pPr>
    </w:p>
    <w:p w14:paraId="411D1C91" w14:textId="77777777" w:rsidR="0071759A" w:rsidRDefault="0071759A" w:rsidP="00F02279">
      <w:pPr>
        <w:ind w:firstLine="567"/>
        <w:jc w:val="right"/>
        <w:rPr>
          <w:rFonts w:ascii="GHEA Grapalat" w:hAnsi="GHEA Grapalat"/>
          <w:i/>
          <w:lang w:val="pt-BR"/>
        </w:rPr>
      </w:pPr>
    </w:p>
    <w:p w14:paraId="1A20FA46" w14:textId="77777777" w:rsidR="0071759A" w:rsidRDefault="0071759A" w:rsidP="00F02279">
      <w:pPr>
        <w:ind w:firstLine="567"/>
        <w:jc w:val="right"/>
        <w:rPr>
          <w:rFonts w:ascii="GHEA Grapalat" w:hAnsi="GHEA Grapalat"/>
          <w:i/>
          <w:lang w:val="pt-BR"/>
        </w:rPr>
      </w:pPr>
    </w:p>
    <w:p w14:paraId="49378D2A" w14:textId="77777777" w:rsidR="0071759A" w:rsidRDefault="0071759A" w:rsidP="00F02279">
      <w:pPr>
        <w:ind w:firstLine="567"/>
        <w:jc w:val="right"/>
        <w:rPr>
          <w:rFonts w:ascii="GHEA Grapalat" w:hAnsi="GHEA Grapalat"/>
          <w:i/>
          <w:lang w:val="pt-BR"/>
        </w:rPr>
      </w:pPr>
    </w:p>
    <w:p w14:paraId="7BC3B08B" w14:textId="77777777" w:rsidR="0071759A" w:rsidRDefault="0071759A" w:rsidP="00F02279">
      <w:pPr>
        <w:ind w:firstLine="567"/>
        <w:jc w:val="right"/>
        <w:rPr>
          <w:rFonts w:ascii="GHEA Grapalat" w:hAnsi="GHEA Grapalat"/>
          <w:i/>
          <w:lang w:val="pt-BR"/>
        </w:rPr>
      </w:pPr>
    </w:p>
    <w:p w14:paraId="708D63A3" w14:textId="77777777" w:rsidR="0071759A" w:rsidRDefault="0071759A" w:rsidP="00F02279">
      <w:pPr>
        <w:ind w:firstLine="567"/>
        <w:jc w:val="right"/>
        <w:rPr>
          <w:rFonts w:ascii="GHEA Grapalat" w:hAnsi="GHEA Grapalat"/>
          <w:i/>
          <w:lang w:val="pt-BR"/>
        </w:rPr>
      </w:pPr>
    </w:p>
    <w:p w14:paraId="1F5A041B" w14:textId="77777777" w:rsidR="0071759A" w:rsidRDefault="0071759A" w:rsidP="00F02279">
      <w:pPr>
        <w:ind w:firstLine="567"/>
        <w:jc w:val="right"/>
        <w:rPr>
          <w:rFonts w:ascii="GHEA Grapalat" w:hAnsi="GHEA Grapalat"/>
          <w:i/>
          <w:lang w:val="pt-BR"/>
        </w:rPr>
      </w:pPr>
    </w:p>
    <w:p w14:paraId="7F4A1999" w14:textId="77777777" w:rsidR="0071759A" w:rsidRDefault="0071759A" w:rsidP="00F02279">
      <w:pPr>
        <w:ind w:firstLine="567"/>
        <w:jc w:val="right"/>
        <w:rPr>
          <w:rFonts w:ascii="GHEA Grapalat" w:hAnsi="GHEA Grapalat"/>
          <w:i/>
          <w:lang w:val="pt-BR"/>
        </w:rPr>
      </w:pPr>
    </w:p>
    <w:p w14:paraId="15E98EB9" w14:textId="77777777" w:rsidR="0071759A" w:rsidRDefault="0071759A" w:rsidP="00F02279">
      <w:pPr>
        <w:ind w:firstLine="567"/>
        <w:jc w:val="right"/>
        <w:rPr>
          <w:rFonts w:ascii="GHEA Grapalat" w:hAnsi="GHEA Grapalat"/>
          <w:i/>
          <w:lang w:val="pt-BR"/>
        </w:rPr>
      </w:pPr>
    </w:p>
    <w:p w14:paraId="0D45A30D" w14:textId="77777777" w:rsidR="0071759A" w:rsidRDefault="0071759A" w:rsidP="00F02279">
      <w:pPr>
        <w:ind w:firstLine="567"/>
        <w:jc w:val="right"/>
        <w:rPr>
          <w:rFonts w:ascii="GHEA Grapalat" w:hAnsi="GHEA Grapalat"/>
          <w:i/>
          <w:lang w:val="pt-BR"/>
        </w:rPr>
      </w:pPr>
    </w:p>
    <w:p w14:paraId="0EFD5478" w14:textId="77777777" w:rsidR="0071759A" w:rsidRPr="00E6597C" w:rsidRDefault="0071759A" w:rsidP="00F02279">
      <w:pPr>
        <w:ind w:firstLine="567"/>
        <w:jc w:val="right"/>
        <w:rPr>
          <w:rFonts w:ascii="GHEA Grapalat" w:hAnsi="GHEA Grapalat"/>
          <w:i/>
          <w:lang w:val="pt-BR"/>
        </w:rPr>
      </w:pPr>
    </w:p>
    <w:p w14:paraId="39913370" w14:textId="77777777" w:rsidR="00F02279" w:rsidRPr="00E6597C" w:rsidRDefault="00F02279" w:rsidP="00F02279">
      <w:pPr>
        <w:ind w:firstLine="567"/>
        <w:jc w:val="right"/>
        <w:rPr>
          <w:rFonts w:ascii="GHEA Grapalat" w:hAnsi="GHEA Grapalat"/>
          <w:i/>
          <w:lang w:val="pt-BR"/>
        </w:rPr>
      </w:pPr>
    </w:p>
    <w:p w14:paraId="126F13F3"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2</w:t>
      </w:r>
    </w:p>
    <w:p w14:paraId="4A5D16F6" w14:textId="77777777" w:rsidR="00F02279" w:rsidRPr="00E6597C" w:rsidRDefault="00F02279" w:rsidP="00F02279">
      <w:pPr>
        <w:ind w:firstLine="567"/>
        <w:jc w:val="right"/>
        <w:rPr>
          <w:rFonts w:ascii="GHEA Grapalat" w:hAnsi="GHEA Grapalat" w:cs="Arial"/>
          <w:i/>
          <w:sz w:val="20"/>
          <w:szCs w:val="20"/>
          <w:lang w:val="pt-BR"/>
        </w:rPr>
      </w:pPr>
      <w:r w:rsidRPr="00AD3483">
        <w:rPr>
          <w:rFonts w:ascii="GHEA Grapalat" w:hAnsi="GHEA Grapalat"/>
          <w:i/>
          <w:sz w:val="20"/>
          <w:szCs w:val="20"/>
          <w:lang w:val="pt-BR"/>
        </w:rPr>
        <w:t>«</w:t>
      </w:r>
      <w:r w:rsidRPr="00E6597C">
        <w:rPr>
          <w:rFonts w:ascii="GHEA Grapalat" w:hAnsi="GHEA Grapalat"/>
          <w:i/>
          <w:sz w:val="20"/>
          <w:szCs w:val="20"/>
          <w:lang w:val="pt-BR"/>
        </w:rPr>
        <w:t xml:space="preserve">           </w:t>
      </w:r>
      <w:r w:rsidRPr="00AD3483">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7046B25B"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33548D7" w14:textId="77777777" w:rsidR="00F02279" w:rsidRPr="00E6597C" w:rsidRDefault="00F02279" w:rsidP="00F02279">
      <w:pPr>
        <w:jc w:val="center"/>
        <w:rPr>
          <w:rFonts w:ascii="GHEA Grapalat" w:hAnsi="GHEA Grapalat" w:cs="Sylfaen"/>
          <w:b/>
          <w:lang w:val="pt-BR"/>
        </w:rPr>
      </w:pPr>
    </w:p>
    <w:p w14:paraId="0E383CA5" w14:textId="77777777" w:rsidR="00F02279" w:rsidRPr="00E6597C" w:rsidRDefault="00F02279" w:rsidP="00F02279">
      <w:pPr>
        <w:jc w:val="center"/>
        <w:rPr>
          <w:rFonts w:ascii="GHEA Grapalat" w:hAnsi="GHEA Grapalat" w:cs="Sylfaen"/>
          <w:b/>
          <w:lang w:val="pt-BR"/>
        </w:rPr>
      </w:pPr>
    </w:p>
    <w:p w14:paraId="1E7B45EF" w14:textId="7F4E9F96" w:rsidR="00F02279" w:rsidRPr="000117CC" w:rsidRDefault="00F02279" w:rsidP="00F02279">
      <w:pPr>
        <w:jc w:val="center"/>
        <w:rPr>
          <w:rFonts w:ascii="GHEA Grapalat" w:hAnsi="GHEA Grapalat"/>
          <w:b/>
          <w:sz w:val="20"/>
          <w:szCs w:val="20"/>
          <w:lang w:val="hy-AM"/>
        </w:rPr>
      </w:pPr>
      <w:r w:rsidRPr="00E6597C">
        <w:rPr>
          <w:rFonts w:ascii="GHEA Grapalat" w:hAnsi="GHEA Grapalat" w:cs="Sylfaen"/>
          <w:b/>
          <w:sz w:val="20"/>
          <w:szCs w:val="20"/>
          <w:lang w:val="pt-BR"/>
        </w:rPr>
        <w:t>ՕՐԱՑՈՒՑԱՅԻՆ</w:t>
      </w:r>
      <w:r w:rsidRPr="00E6597C">
        <w:rPr>
          <w:rFonts w:ascii="GHEA Grapalat" w:hAnsi="GHEA Grapalat" w:cs="Times Armenian"/>
          <w:b/>
          <w:sz w:val="20"/>
          <w:szCs w:val="20"/>
          <w:lang w:val="pt-BR"/>
        </w:rPr>
        <w:t xml:space="preserve"> </w:t>
      </w:r>
      <w:r w:rsidRPr="00E6597C">
        <w:rPr>
          <w:rFonts w:ascii="GHEA Grapalat" w:hAnsi="GHEA Grapalat" w:cs="Sylfaen"/>
          <w:b/>
          <w:sz w:val="20"/>
          <w:szCs w:val="20"/>
          <w:lang w:val="pt-BR"/>
        </w:rPr>
        <w:t>ԳՐԱՖԻԿ</w:t>
      </w:r>
      <w:r w:rsidR="00645E1D">
        <w:rPr>
          <w:rFonts w:ascii="GHEA Grapalat" w:hAnsi="GHEA Grapalat" w:cs="Sylfaen"/>
          <w:b/>
          <w:sz w:val="20"/>
          <w:szCs w:val="20"/>
          <w:lang w:val="hy-AM"/>
        </w:rPr>
        <w:t>*</w:t>
      </w:r>
    </w:p>
    <w:p w14:paraId="0C0DA868" w14:textId="77777777" w:rsidR="00847F04" w:rsidRDefault="00847F04" w:rsidP="00847F04">
      <w:pPr>
        <w:jc w:val="right"/>
        <w:rPr>
          <w:rFonts w:ascii="GHEA Grapalat" w:hAnsi="GHEA Grapalat"/>
          <w:b/>
          <w:bCs/>
          <w:color w:val="333333"/>
          <w:sz w:val="20"/>
          <w:szCs w:val="20"/>
          <w:shd w:val="clear" w:color="auto" w:fill="FFFFFF"/>
          <w:lang w:val="hy-AM"/>
        </w:rPr>
      </w:pPr>
      <w:r w:rsidRPr="00847F04">
        <w:rPr>
          <w:rFonts w:ascii="GHEA Grapalat" w:hAnsi="GHEA Grapalat" w:cs="Sylfaen"/>
          <w:b/>
          <w:sz w:val="20"/>
          <w:szCs w:val="20"/>
          <w:lang w:val="hy-AM"/>
        </w:rPr>
        <w:t>ՓԱՄԲԱԿԻ</w:t>
      </w:r>
      <w:r w:rsidRPr="009877DD">
        <w:rPr>
          <w:rFonts w:ascii="GHEA Grapalat" w:hAnsi="GHEA Grapalat" w:cs="Sylfaen"/>
          <w:b/>
          <w:sz w:val="20"/>
          <w:szCs w:val="20"/>
          <w:lang w:val="es-ES"/>
        </w:rPr>
        <w:t xml:space="preserve"> </w:t>
      </w:r>
      <w:r w:rsidRPr="00847F04">
        <w:rPr>
          <w:rFonts w:ascii="GHEA Grapalat" w:hAnsi="GHEA Grapalat" w:cs="Sylfaen"/>
          <w:b/>
          <w:sz w:val="20"/>
          <w:szCs w:val="20"/>
          <w:lang w:val="hy-AM"/>
        </w:rPr>
        <w:t>ՀԱՄԱՅՆՔԱՊԵՏԱՐԱՆԻ</w:t>
      </w:r>
      <w:r w:rsidRPr="00E6597C">
        <w:rPr>
          <w:rFonts w:ascii="GHEA Grapalat" w:hAnsi="GHEA Grapalat" w:cs="Times Armenian"/>
          <w:b/>
          <w:sz w:val="20"/>
          <w:szCs w:val="20"/>
          <w:lang w:val="es-ES"/>
        </w:rPr>
        <w:t xml:space="preserve">  </w:t>
      </w:r>
      <w:r w:rsidRPr="00847F04">
        <w:rPr>
          <w:rFonts w:ascii="GHEA Grapalat" w:hAnsi="GHEA Grapalat" w:cs="Sylfaen"/>
          <w:b/>
          <w:sz w:val="20"/>
          <w:szCs w:val="20"/>
          <w:lang w:val="hy-AM"/>
        </w:rPr>
        <w:t>ԿԱՐԻՔՆԵՐԻ</w:t>
      </w:r>
      <w:r w:rsidRPr="00E6597C">
        <w:rPr>
          <w:rFonts w:ascii="GHEA Grapalat" w:hAnsi="GHEA Grapalat" w:cs="Times Armenian"/>
          <w:b/>
          <w:sz w:val="20"/>
          <w:szCs w:val="20"/>
          <w:lang w:val="es-ES"/>
        </w:rPr>
        <w:t xml:space="preserve"> </w:t>
      </w:r>
      <w:r w:rsidRPr="00847F04">
        <w:rPr>
          <w:rFonts w:ascii="GHEA Grapalat" w:hAnsi="GHEA Grapalat" w:cs="Sylfaen"/>
          <w:b/>
          <w:sz w:val="20"/>
          <w:szCs w:val="20"/>
          <w:lang w:val="hy-AM"/>
        </w:rPr>
        <w:t>ՀԱՄԱՐ</w:t>
      </w:r>
      <w:r w:rsidRPr="009877DD">
        <w:rPr>
          <w:rFonts w:ascii="GHEA Grapalat" w:hAnsi="GHEA Grapalat" w:cs="Sylfaen"/>
          <w:b/>
          <w:sz w:val="20"/>
          <w:szCs w:val="20"/>
          <w:lang w:val="es-ES"/>
        </w:rPr>
        <w:t xml:space="preserve"> </w:t>
      </w:r>
      <w:r w:rsidRPr="00DA53ED">
        <w:rPr>
          <w:rFonts w:ascii="GHEA Grapalat" w:hAnsi="GHEA Grapalat"/>
          <w:b/>
          <w:bCs/>
          <w:color w:val="333333"/>
          <w:sz w:val="20"/>
          <w:szCs w:val="20"/>
          <w:shd w:val="clear" w:color="auto" w:fill="FFFFFF"/>
          <w:lang w:val="hy-AM"/>
        </w:rPr>
        <w:t xml:space="preserve">ՓԱՄԲԱԿ ՀԱՄԱՅՆՔԻ </w:t>
      </w:r>
      <w:r>
        <w:rPr>
          <w:rFonts w:ascii="GHEA Grapalat" w:hAnsi="GHEA Grapalat"/>
          <w:b/>
          <w:bCs/>
          <w:color w:val="333333"/>
          <w:sz w:val="20"/>
          <w:szCs w:val="20"/>
          <w:shd w:val="clear" w:color="auto" w:fill="FFFFFF"/>
          <w:lang w:val="hy-AM"/>
        </w:rPr>
        <w:t>ՁՈՐԱԳՅՈՒՂ</w:t>
      </w:r>
    </w:p>
    <w:p w14:paraId="030251DC" w14:textId="77777777" w:rsidR="00847F04" w:rsidRPr="00E6597C" w:rsidRDefault="00847F04" w:rsidP="00847F04">
      <w:pPr>
        <w:jc w:val="right"/>
        <w:rPr>
          <w:rFonts w:ascii="GHEA Grapalat" w:hAnsi="GHEA Grapalat"/>
          <w:lang w:val="es-ES"/>
        </w:rPr>
      </w:pPr>
      <w:r w:rsidRPr="00DA53ED">
        <w:rPr>
          <w:rFonts w:ascii="GHEA Grapalat" w:hAnsi="GHEA Grapalat"/>
          <w:b/>
          <w:bCs/>
          <w:color w:val="333333"/>
          <w:sz w:val="20"/>
          <w:szCs w:val="20"/>
          <w:shd w:val="clear" w:color="auto" w:fill="FFFFFF"/>
          <w:lang w:val="hy-AM"/>
        </w:rPr>
        <w:t>ԲՆԱԿԱՎԱՅՐԻ ՃԱՆԱՊԱՐՀԻ ՆՈՐՈԳՈՒՄ ՍԱԼԱՐԿՄԱՄԲ՝</w:t>
      </w:r>
      <w:r w:rsidRPr="00DA53ED">
        <w:rPr>
          <w:rFonts w:ascii="Calibri" w:hAnsi="Calibri" w:cs="Calibri"/>
          <w:b/>
          <w:bCs/>
          <w:color w:val="333333"/>
          <w:sz w:val="20"/>
          <w:szCs w:val="20"/>
          <w:shd w:val="clear" w:color="auto" w:fill="FFFFFF"/>
          <w:lang w:val="hy-AM"/>
        </w:rPr>
        <w:t> </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ՏՈՒՖԱՊԱՏՄԱՆ</w:t>
      </w:r>
      <w:r w:rsidRPr="00DA53ED">
        <w:rPr>
          <w:rFonts w:ascii="GHEA Grapalat" w:hAnsi="GHEA Grapalat"/>
          <w:b/>
          <w:bCs/>
          <w:color w:val="333333"/>
          <w:sz w:val="20"/>
          <w:szCs w:val="20"/>
          <w:shd w:val="clear" w:color="auto" w:fill="FFFFFF"/>
          <w:lang w:val="hy-AM"/>
        </w:rPr>
        <w:t xml:space="preserve"> </w:t>
      </w:r>
      <w:r w:rsidRPr="00DA53ED">
        <w:rPr>
          <w:rFonts w:ascii="GHEA Grapalat" w:hAnsi="GHEA Grapalat" w:cs="GHEA Grapalat"/>
          <w:b/>
          <w:bCs/>
          <w:color w:val="333333"/>
          <w:sz w:val="20"/>
          <w:szCs w:val="20"/>
          <w:shd w:val="clear" w:color="auto" w:fill="FFFFFF"/>
          <w:lang w:val="hy-AM"/>
        </w:rPr>
        <w:t>ՄԻՋՈՑՈՎ</w:t>
      </w:r>
      <w:r w:rsidRPr="00DA53ED">
        <w:rPr>
          <w:rFonts w:ascii="GHEA Grapalat" w:hAnsi="GHEA Grapalat"/>
          <w:b/>
          <w:bCs/>
          <w:color w:val="333333"/>
          <w:sz w:val="20"/>
          <w:szCs w:val="20"/>
          <w:shd w:val="clear" w:color="auto" w:fill="FFFFFF"/>
          <w:lang w:val="hy-AM"/>
        </w:rPr>
        <w:t xml:space="preserve"> </w:t>
      </w:r>
    </w:p>
    <w:p w14:paraId="7A3699F1" w14:textId="129FFEC5" w:rsidR="00F02279" w:rsidRPr="00E6597C" w:rsidRDefault="00847F04" w:rsidP="00847F04">
      <w:pPr>
        <w:ind w:firstLine="567"/>
        <w:jc w:val="center"/>
        <w:rPr>
          <w:rFonts w:ascii="GHEA Grapalat" w:hAnsi="GHEA Grapalat"/>
          <w:b/>
          <w:sz w:val="20"/>
          <w:szCs w:val="20"/>
          <w:lang w:val="pt-BR"/>
        </w:rPr>
      </w:pPr>
      <w:r w:rsidRPr="00E6597C">
        <w:rPr>
          <w:rFonts w:ascii="GHEA Grapalat" w:hAnsi="GHEA Grapalat" w:cs="Times Armenian"/>
          <w:b/>
          <w:sz w:val="20"/>
          <w:szCs w:val="20"/>
          <w:lang w:val="es-ES"/>
        </w:rPr>
        <w:t xml:space="preserve"> </w:t>
      </w:r>
      <w:r w:rsidRPr="00E6597C">
        <w:rPr>
          <w:rFonts w:ascii="GHEA Grapalat" w:hAnsi="GHEA Grapalat" w:cs="Sylfaen"/>
          <w:b/>
          <w:sz w:val="20"/>
          <w:szCs w:val="20"/>
          <w:lang w:val="pt-BR"/>
        </w:rPr>
        <w:t>ԿԱՊԱԼԱՅԻՆ</w:t>
      </w:r>
      <w:r w:rsidRPr="00E6597C">
        <w:rPr>
          <w:rFonts w:ascii="GHEA Grapalat" w:hAnsi="GHEA Grapalat" w:cs="Times Armenian"/>
          <w:b/>
          <w:sz w:val="20"/>
          <w:szCs w:val="20"/>
          <w:lang w:val="es-ES"/>
        </w:rPr>
        <w:t xml:space="preserve">  </w:t>
      </w:r>
      <w:r w:rsidR="00F02279" w:rsidRPr="00E6597C">
        <w:rPr>
          <w:rFonts w:ascii="GHEA Grapalat" w:hAnsi="GHEA Grapalat" w:cs="Sylfaen"/>
          <w:b/>
          <w:sz w:val="18"/>
          <w:szCs w:val="18"/>
          <w:lang w:val="pt-BR"/>
        </w:rPr>
        <w:t>ԱՇԽԱՏԱՆՔՆԵՐԻ</w:t>
      </w:r>
      <w:r w:rsidR="00F02279" w:rsidRPr="00E6597C">
        <w:rPr>
          <w:rFonts w:ascii="GHEA Grapalat" w:hAnsi="GHEA Grapalat" w:cs="Times Armenian"/>
          <w:b/>
          <w:sz w:val="18"/>
          <w:szCs w:val="18"/>
          <w:lang w:val="pt-BR"/>
        </w:rPr>
        <w:t xml:space="preserve"> </w:t>
      </w:r>
      <w:r w:rsidR="00F02279" w:rsidRPr="00E6597C">
        <w:rPr>
          <w:rFonts w:ascii="GHEA Grapalat" w:hAnsi="GHEA Grapalat" w:cs="Sylfaen"/>
          <w:b/>
          <w:sz w:val="18"/>
          <w:szCs w:val="18"/>
          <w:lang w:val="pt-BR"/>
        </w:rPr>
        <w:t>ԿԱՏԱՐՄԱՆ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924"/>
        <w:gridCol w:w="1530"/>
        <w:gridCol w:w="1440"/>
      </w:tblGrid>
      <w:tr w:rsidR="00F02279" w:rsidRPr="00E6597C" w14:paraId="27A2ED7E" w14:textId="77777777" w:rsidTr="00545BDE">
        <w:trPr>
          <w:cantSplit/>
          <w:jc w:val="center"/>
        </w:trPr>
        <w:tc>
          <w:tcPr>
            <w:tcW w:w="540" w:type="dxa"/>
            <w:vMerge w:val="restart"/>
            <w:vAlign w:val="center"/>
          </w:tcPr>
          <w:p w14:paraId="1BBCB4A1"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 xml:space="preserve">N </w:t>
            </w:r>
            <w:r w:rsidRPr="00E6597C">
              <w:rPr>
                <w:rFonts w:ascii="GHEA Grapalat" w:hAnsi="GHEA Grapalat" w:cs="Sylfaen"/>
                <w:sz w:val="20"/>
                <w:szCs w:val="20"/>
                <w:lang w:val="pt-BR"/>
              </w:rPr>
              <w:t>ը</w:t>
            </w:r>
            <w:r w:rsidRPr="00E6597C">
              <w:rPr>
                <w:rFonts w:ascii="GHEA Grapalat" w:hAnsi="GHEA Grapalat" w:cs="Arial"/>
                <w:sz w:val="20"/>
                <w:szCs w:val="20"/>
                <w:lang w:val="pt-BR"/>
              </w:rPr>
              <w:t>/</w:t>
            </w:r>
            <w:r w:rsidRPr="00E6597C">
              <w:rPr>
                <w:rFonts w:ascii="GHEA Grapalat" w:hAnsi="GHEA Grapalat" w:cs="Sylfaen"/>
                <w:sz w:val="20"/>
                <w:szCs w:val="20"/>
                <w:lang w:val="pt-BR"/>
              </w:rPr>
              <w:t>կ</w:t>
            </w:r>
          </w:p>
        </w:tc>
        <w:tc>
          <w:tcPr>
            <w:tcW w:w="4924" w:type="dxa"/>
            <w:vMerge w:val="restart"/>
            <w:vAlign w:val="center"/>
          </w:tcPr>
          <w:p w14:paraId="316A448E"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Կապալառուի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կողմից</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կատարվելիք</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առանձին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տեսակների</w:t>
            </w:r>
          </w:p>
          <w:p w14:paraId="54D4BAAD"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անվանումներ</w:t>
            </w:r>
          </w:p>
        </w:tc>
        <w:tc>
          <w:tcPr>
            <w:tcW w:w="2970" w:type="dxa"/>
            <w:gridSpan w:val="2"/>
            <w:vAlign w:val="center"/>
          </w:tcPr>
          <w:p w14:paraId="000A5671" w14:textId="238E2A19"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Աշխատանքների</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կատարման</w:t>
            </w:r>
            <w:r w:rsidRPr="00E6597C">
              <w:rPr>
                <w:rFonts w:ascii="GHEA Grapalat" w:hAnsi="GHEA Grapalat" w:cs="Times Armenian"/>
                <w:sz w:val="20"/>
                <w:szCs w:val="20"/>
                <w:lang w:val="pt-BR"/>
              </w:rPr>
              <w:t xml:space="preserve"> </w:t>
            </w:r>
            <w:r w:rsidRPr="00E6597C">
              <w:rPr>
                <w:rFonts w:ascii="GHEA Grapalat" w:hAnsi="GHEA Grapalat" w:cs="Sylfaen"/>
                <w:sz w:val="20"/>
                <w:szCs w:val="20"/>
                <w:lang w:val="pt-BR"/>
              </w:rPr>
              <w:t>ժամկետը</w:t>
            </w:r>
          </w:p>
        </w:tc>
      </w:tr>
      <w:tr w:rsidR="00F02279" w:rsidRPr="00E6597C" w14:paraId="542731DA" w14:textId="77777777" w:rsidTr="00545BDE">
        <w:trPr>
          <w:cantSplit/>
          <w:trHeight w:val="586"/>
          <w:jc w:val="center"/>
        </w:trPr>
        <w:tc>
          <w:tcPr>
            <w:tcW w:w="540" w:type="dxa"/>
            <w:vMerge/>
            <w:vAlign w:val="center"/>
          </w:tcPr>
          <w:p w14:paraId="307DB658" w14:textId="77777777" w:rsidR="00F02279" w:rsidRPr="00E6597C" w:rsidRDefault="00F02279" w:rsidP="00545BDE">
            <w:pPr>
              <w:jc w:val="both"/>
              <w:rPr>
                <w:rFonts w:ascii="GHEA Grapalat" w:hAnsi="GHEA Grapalat"/>
                <w:sz w:val="20"/>
                <w:szCs w:val="20"/>
                <w:lang w:val="pt-BR"/>
              </w:rPr>
            </w:pPr>
          </w:p>
        </w:tc>
        <w:tc>
          <w:tcPr>
            <w:tcW w:w="4924" w:type="dxa"/>
            <w:vMerge/>
          </w:tcPr>
          <w:p w14:paraId="61C91E97" w14:textId="77777777" w:rsidR="00F02279" w:rsidRPr="00E6597C" w:rsidRDefault="00F02279" w:rsidP="00545BDE">
            <w:pPr>
              <w:rPr>
                <w:rFonts w:ascii="GHEA Grapalat" w:hAnsi="GHEA Grapalat"/>
                <w:sz w:val="20"/>
                <w:szCs w:val="20"/>
                <w:lang w:val="pt-BR"/>
              </w:rPr>
            </w:pPr>
          </w:p>
        </w:tc>
        <w:tc>
          <w:tcPr>
            <w:tcW w:w="1530" w:type="dxa"/>
            <w:vAlign w:val="center"/>
          </w:tcPr>
          <w:p w14:paraId="7BA771C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Սկիզբը</w:t>
            </w:r>
          </w:p>
        </w:tc>
        <w:tc>
          <w:tcPr>
            <w:tcW w:w="1440" w:type="dxa"/>
            <w:vAlign w:val="center"/>
          </w:tcPr>
          <w:p w14:paraId="61C4C0D9"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cs="Sylfaen"/>
                <w:sz w:val="20"/>
                <w:szCs w:val="20"/>
                <w:lang w:val="pt-BR"/>
              </w:rPr>
              <w:t>Ավարտը</w:t>
            </w:r>
          </w:p>
        </w:tc>
      </w:tr>
      <w:tr w:rsidR="00F02279" w:rsidRPr="00E6597C" w14:paraId="598AFC2D" w14:textId="77777777" w:rsidTr="00545BDE">
        <w:trPr>
          <w:trHeight w:val="586"/>
          <w:jc w:val="center"/>
        </w:trPr>
        <w:tc>
          <w:tcPr>
            <w:tcW w:w="540" w:type="dxa"/>
            <w:vAlign w:val="center"/>
          </w:tcPr>
          <w:p w14:paraId="7EB05D0C"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1</w:t>
            </w:r>
          </w:p>
        </w:tc>
        <w:tc>
          <w:tcPr>
            <w:tcW w:w="4924" w:type="dxa"/>
            <w:vAlign w:val="center"/>
          </w:tcPr>
          <w:p w14:paraId="4EEE81EE" w14:textId="77777777" w:rsidR="00F02279" w:rsidRPr="00E6597C" w:rsidRDefault="00F02279" w:rsidP="00545BDE">
            <w:pPr>
              <w:rPr>
                <w:rFonts w:ascii="GHEA Grapalat" w:hAnsi="GHEA Grapalat"/>
                <w:sz w:val="20"/>
                <w:szCs w:val="20"/>
                <w:lang w:val="pt-BR"/>
              </w:rPr>
            </w:pPr>
          </w:p>
        </w:tc>
        <w:tc>
          <w:tcPr>
            <w:tcW w:w="1530" w:type="dxa"/>
            <w:vAlign w:val="center"/>
          </w:tcPr>
          <w:p w14:paraId="2EFB68F2"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7DF5CB73" w14:textId="63BCE255" w:rsidR="00F02279" w:rsidRPr="00E6597C" w:rsidRDefault="00847F04" w:rsidP="00545BDE">
            <w:pPr>
              <w:rPr>
                <w:rFonts w:ascii="GHEA Grapalat" w:hAnsi="GHEA Grapalat"/>
                <w:sz w:val="20"/>
                <w:szCs w:val="20"/>
                <w:lang w:val="pt-BR"/>
              </w:rPr>
            </w:pPr>
            <w:r>
              <w:rPr>
                <w:rFonts w:ascii="GHEA Grapalat" w:hAnsi="GHEA Grapalat"/>
                <w:sz w:val="20"/>
                <w:szCs w:val="20"/>
                <w:lang w:val="pt-BR"/>
              </w:rPr>
              <w:t>30.12.2025թ</w:t>
            </w:r>
          </w:p>
        </w:tc>
      </w:tr>
      <w:tr w:rsidR="00F02279" w:rsidRPr="00E6597C" w14:paraId="31F5A940" w14:textId="77777777" w:rsidTr="00545BDE">
        <w:trPr>
          <w:trHeight w:val="586"/>
          <w:jc w:val="center"/>
        </w:trPr>
        <w:tc>
          <w:tcPr>
            <w:tcW w:w="540" w:type="dxa"/>
            <w:vAlign w:val="center"/>
          </w:tcPr>
          <w:p w14:paraId="43F93EDC"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2</w:t>
            </w:r>
          </w:p>
        </w:tc>
        <w:tc>
          <w:tcPr>
            <w:tcW w:w="4924" w:type="dxa"/>
            <w:vAlign w:val="center"/>
          </w:tcPr>
          <w:p w14:paraId="4BED6912" w14:textId="77777777" w:rsidR="00F02279" w:rsidRPr="00E6597C" w:rsidRDefault="00F02279" w:rsidP="00545BDE">
            <w:pPr>
              <w:rPr>
                <w:rFonts w:ascii="GHEA Grapalat" w:hAnsi="GHEA Grapalat"/>
                <w:sz w:val="20"/>
                <w:szCs w:val="20"/>
                <w:lang w:val="pt-BR"/>
              </w:rPr>
            </w:pPr>
          </w:p>
        </w:tc>
        <w:tc>
          <w:tcPr>
            <w:tcW w:w="1530" w:type="dxa"/>
            <w:vAlign w:val="center"/>
          </w:tcPr>
          <w:p w14:paraId="6DE4A7A3"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77FFF8B8" w14:textId="77777777" w:rsidR="00F02279" w:rsidRPr="00E6597C" w:rsidRDefault="00F02279" w:rsidP="00545BDE">
            <w:pPr>
              <w:rPr>
                <w:rFonts w:ascii="GHEA Grapalat" w:hAnsi="GHEA Grapalat"/>
                <w:sz w:val="20"/>
                <w:szCs w:val="20"/>
                <w:lang w:val="pt-BR"/>
              </w:rPr>
            </w:pPr>
          </w:p>
        </w:tc>
      </w:tr>
      <w:tr w:rsidR="00F02279" w:rsidRPr="00E6597C" w14:paraId="129D909A" w14:textId="77777777" w:rsidTr="00545BDE">
        <w:trPr>
          <w:trHeight w:val="586"/>
          <w:jc w:val="center"/>
        </w:trPr>
        <w:tc>
          <w:tcPr>
            <w:tcW w:w="540" w:type="dxa"/>
            <w:vAlign w:val="center"/>
          </w:tcPr>
          <w:p w14:paraId="386AC036"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3</w:t>
            </w:r>
          </w:p>
        </w:tc>
        <w:tc>
          <w:tcPr>
            <w:tcW w:w="4924" w:type="dxa"/>
            <w:vAlign w:val="center"/>
          </w:tcPr>
          <w:p w14:paraId="725CA7CA" w14:textId="77777777" w:rsidR="00F02279" w:rsidRPr="00E6597C" w:rsidRDefault="00F02279" w:rsidP="00545BDE">
            <w:pPr>
              <w:rPr>
                <w:rFonts w:ascii="GHEA Grapalat" w:hAnsi="GHEA Grapalat"/>
                <w:sz w:val="20"/>
                <w:szCs w:val="20"/>
                <w:lang w:val="pt-BR"/>
              </w:rPr>
            </w:pPr>
          </w:p>
        </w:tc>
        <w:tc>
          <w:tcPr>
            <w:tcW w:w="1530" w:type="dxa"/>
            <w:vAlign w:val="center"/>
          </w:tcPr>
          <w:p w14:paraId="679DD7DB"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2D6EE6EB" w14:textId="77777777" w:rsidR="00F02279" w:rsidRPr="00E6597C" w:rsidRDefault="00F02279" w:rsidP="00545BDE">
            <w:pPr>
              <w:rPr>
                <w:rFonts w:ascii="GHEA Grapalat" w:hAnsi="GHEA Grapalat"/>
                <w:sz w:val="20"/>
                <w:szCs w:val="20"/>
                <w:lang w:val="pt-BR"/>
              </w:rPr>
            </w:pPr>
          </w:p>
        </w:tc>
      </w:tr>
      <w:tr w:rsidR="00F02279" w:rsidRPr="00E6597C" w14:paraId="21030B3E" w14:textId="77777777" w:rsidTr="00545BDE">
        <w:trPr>
          <w:trHeight w:val="586"/>
          <w:jc w:val="center"/>
        </w:trPr>
        <w:tc>
          <w:tcPr>
            <w:tcW w:w="540" w:type="dxa"/>
            <w:vAlign w:val="center"/>
          </w:tcPr>
          <w:p w14:paraId="41C12582"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4</w:t>
            </w:r>
          </w:p>
        </w:tc>
        <w:tc>
          <w:tcPr>
            <w:tcW w:w="4924" w:type="dxa"/>
            <w:vAlign w:val="center"/>
          </w:tcPr>
          <w:p w14:paraId="29C8C398" w14:textId="77777777" w:rsidR="00F02279" w:rsidRPr="00E6597C" w:rsidRDefault="00F02279" w:rsidP="00545BDE">
            <w:pPr>
              <w:rPr>
                <w:rFonts w:ascii="GHEA Grapalat" w:hAnsi="GHEA Grapalat"/>
                <w:sz w:val="20"/>
                <w:szCs w:val="20"/>
                <w:lang w:val="pt-BR"/>
              </w:rPr>
            </w:pPr>
          </w:p>
        </w:tc>
        <w:tc>
          <w:tcPr>
            <w:tcW w:w="1530" w:type="dxa"/>
            <w:vAlign w:val="center"/>
          </w:tcPr>
          <w:p w14:paraId="1604701E"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34DF6D4" w14:textId="77777777" w:rsidR="00F02279" w:rsidRPr="00E6597C" w:rsidRDefault="00F02279" w:rsidP="00545BDE">
            <w:pPr>
              <w:rPr>
                <w:rFonts w:ascii="GHEA Grapalat" w:hAnsi="GHEA Grapalat"/>
                <w:sz w:val="20"/>
                <w:szCs w:val="20"/>
                <w:lang w:val="pt-BR"/>
              </w:rPr>
            </w:pPr>
          </w:p>
        </w:tc>
      </w:tr>
      <w:tr w:rsidR="00F02279" w:rsidRPr="00E6597C" w14:paraId="635D0DDC" w14:textId="77777777" w:rsidTr="00545BDE">
        <w:trPr>
          <w:trHeight w:val="586"/>
          <w:jc w:val="center"/>
        </w:trPr>
        <w:tc>
          <w:tcPr>
            <w:tcW w:w="540" w:type="dxa"/>
            <w:vAlign w:val="center"/>
          </w:tcPr>
          <w:p w14:paraId="0CD31667"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5</w:t>
            </w:r>
          </w:p>
        </w:tc>
        <w:tc>
          <w:tcPr>
            <w:tcW w:w="4924" w:type="dxa"/>
            <w:vAlign w:val="center"/>
          </w:tcPr>
          <w:p w14:paraId="190F2ED5" w14:textId="77777777" w:rsidR="00F02279" w:rsidRPr="00E6597C" w:rsidRDefault="00F02279" w:rsidP="00545BDE">
            <w:pPr>
              <w:rPr>
                <w:rFonts w:ascii="GHEA Grapalat" w:hAnsi="GHEA Grapalat"/>
                <w:sz w:val="20"/>
                <w:szCs w:val="20"/>
                <w:lang w:val="pt-BR"/>
              </w:rPr>
            </w:pPr>
          </w:p>
        </w:tc>
        <w:tc>
          <w:tcPr>
            <w:tcW w:w="1530" w:type="dxa"/>
            <w:vAlign w:val="center"/>
          </w:tcPr>
          <w:p w14:paraId="76846ACE"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51026156" w14:textId="77777777" w:rsidR="00F02279" w:rsidRPr="00E6597C" w:rsidRDefault="00F02279" w:rsidP="00545BDE">
            <w:pPr>
              <w:rPr>
                <w:rFonts w:ascii="GHEA Grapalat" w:hAnsi="GHEA Grapalat"/>
                <w:sz w:val="20"/>
                <w:szCs w:val="20"/>
                <w:lang w:val="pt-BR"/>
              </w:rPr>
            </w:pPr>
          </w:p>
        </w:tc>
      </w:tr>
      <w:tr w:rsidR="00F02279" w:rsidRPr="00E6597C" w14:paraId="1AD1E5D3" w14:textId="77777777" w:rsidTr="00545BDE">
        <w:trPr>
          <w:trHeight w:val="586"/>
          <w:jc w:val="center"/>
        </w:trPr>
        <w:tc>
          <w:tcPr>
            <w:tcW w:w="540" w:type="dxa"/>
            <w:vAlign w:val="center"/>
          </w:tcPr>
          <w:p w14:paraId="03E9A72A" w14:textId="77777777" w:rsidR="00F02279" w:rsidRPr="00E6597C" w:rsidRDefault="00F02279" w:rsidP="00545BDE">
            <w:pPr>
              <w:jc w:val="center"/>
              <w:rPr>
                <w:rFonts w:ascii="GHEA Grapalat" w:hAnsi="GHEA Grapalat"/>
                <w:sz w:val="20"/>
                <w:szCs w:val="20"/>
                <w:lang w:val="pt-BR"/>
              </w:rPr>
            </w:pPr>
            <w:r w:rsidRPr="00E6597C">
              <w:rPr>
                <w:rFonts w:ascii="GHEA Grapalat" w:hAnsi="GHEA Grapalat"/>
                <w:sz w:val="20"/>
                <w:szCs w:val="20"/>
                <w:lang w:val="pt-BR"/>
              </w:rPr>
              <w:t>...</w:t>
            </w:r>
          </w:p>
        </w:tc>
        <w:tc>
          <w:tcPr>
            <w:tcW w:w="4924" w:type="dxa"/>
            <w:vAlign w:val="center"/>
          </w:tcPr>
          <w:p w14:paraId="35BE9B80" w14:textId="77777777" w:rsidR="00F02279" w:rsidRPr="00E6597C" w:rsidRDefault="00F02279" w:rsidP="00545BDE">
            <w:pPr>
              <w:rPr>
                <w:rFonts w:ascii="GHEA Grapalat" w:hAnsi="GHEA Grapalat"/>
                <w:sz w:val="20"/>
                <w:szCs w:val="20"/>
                <w:lang w:val="pt-BR"/>
              </w:rPr>
            </w:pPr>
          </w:p>
        </w:tc>
        <w:tc>
          <w:tcPr>
            <w:tcW w:w="1530" w:type="dxa"/>
            <w:vAlign w:val="center"/>
          </w:tcPr>
          <w:p w14:paraId="6C603B8A" w14:textId="77777777" w:rsidR="00F02279" w:rsidRPr="00E6597C" w:rsidRDefault="00F02279" w:rsidP="00545BDE">
            <w:pPr>
              <w:jc w:val="center"/>
              <w:rPr>
                <w:rFonts w:ascii="GHEA Grapalat" w:hAnsi="GHEA Grapalat"/>
                <w:sz w:val="20"/>
                <w:szCs w:val="20"/>
                <w:lang w:val="pt-BR"/>
              </w:rPr>
            </w:pPr>
          </w:p>
        </w:tc>
        <w:tc>
          <w:tcPr>
            <w:tcW w:w="1440" w:type="dxa"/>
            <w:vAlign w:val="center"/>
          </w:tcPr>
          <w:p w14:paraId="42D90642" w14:textId="77777777" w:rsidR="00F02279" w:rsidRPr="00E6597C" w:rsidRDefault="00F02279" w:rsidP="00545BDE">
            <w:pPr>
              <w:rPr>
                <w:rFonts w:ascii="GHEA Grapalat" w:hAnsi="GHEA Grapalat"/>
                <w:sz w:val="20"/>
                <w:szCs w:val="20"/>
                <w:lang w:val="pt-BR"/>
              </w:rPr>
            </w:pPr>
          </w:p>
        </w:tc>
      </w:tr>
      <w:tr w:rsidR="00F02279" w:rsidRPr="00E6597C" w14:paraId="63F3A958" w14:textId="77777777" w:rsidTr="00545BDE">
        <w:trPr>
          <w:cantSplit/>
          <w:trHeight w:val="586"/>
          <w:jc w:val="center"/>
        </w:trPr>
        <w:tc>
          <w:tcPr>
            <w:tcW w:w="5464" w:type="dxa"/>
            <w:gridSpan w:val="2"/>
            <w:vAlign w:val="center"/>
          </w:tcPr>
          <w:p w14:paraId="016A8CF3" w14:textId="77777777" w:rsidR="00F02279" w:rsidRPr="00E6597C" w:rsidRDefault="00F02279" w:rsidP="00545BDE">
            <w:pPr>
              <w:rPr>
                <w:rFonts w:ascii="GHEA Grapalat" w:hAnsi="GHEA Grapalat"/>
                <w:b/>
                <w:sz w:val="20"/>
                <w:szCs w:val="20"/>
                <w:lang w:val="pt-BR"/>
              </w:rPr>
            </w:pPr>
            <w:r w:rsidRPr="00E6597C">
              <w:rPr>
                <w:rFonts w:ascii="GHEA Grapalat" w:hAnsi="GHEA Grapalat" w:cs="Sylfaen"/>
                <w:b/>
                <w:sz w:val="20"/>
                <w:szCs w:val="20"/>
                <w:lang w:val="pt-BR"/>
              </w:rPr>
              <w:t>ԸՆԴԱՄԵՆԸ</w:t>
            </w:r>
          </w:p>
        </w:tc>
        <w:tc>
          <w:tcPr>
            <w:tcW w:w="1530" w:type="dxa"/>
            <w:vAlign w:val="center"/>
          </w:tcPr>
          <w:p w14:paraId="6FADE9B7" w14:textId="77777777" w:rsidR="00F02279" w:rsidRPr="00E6597C" w:rsidRDefault="00F02279" w:rsidP="00545BDE">
            <w:pPr>
              <w:jc w:val="center"/>
              <w:rPr>
                <w:rFonts w:ascii="GHEA Grapalat" w:hAnsi="GHEA Grapalat"/>
                <w:b/>
                <w:sz w:val="20"/>
                <w:szCs w:val="20"/>
                <w:lang w:val="pt-BR"/>
              </w:rPr>
            </w:pPr>
          </w:p>
        </w:tc>
        <w:tc>
          <w:tcPr>
            <w:tcW w:w="1440" w:type="dxa"/>
            <w:vAlign w:val="center"/>
          </w:tcPr>
          <w:p w14:paraId="7DEC0E75" w14:textId="77777777" w:rsidR="00F02279" w:rsidRPr="00E6597C" w:rsidRDefault="00F02279" w:rsidP="00545BDE">
            <w:pPr>
              <w:jc w:val="center"/>
              <w:rPr>
                <w:rFonts w:ascii="GHEA Grapalat" w:hAnsi="GHEA Grapalat"/>
                <w:b/>
                <w:sz w:val="20"/>
                <w:szCs w:val="20"/>
                <w:lang w:val="pt-BR"/>
              </w:rPr>
            </w:pPr>
          </w:p>
        </w:tc>
      </w:tr>
    </w:tbl>
    <w:p w14:paraId="15B48524" w14:textId="77777777" w:rsidR="00F02279" w:rsidRPr="00E6597C" w:rsidRDefault="00F02279" w:rsidP="00645E1D">
      <w:pPr>
        <w:keepNext/>
        <w:jc w:val="both"/>
        <w:outlineLvl w:val="3"/>
        <w:rPr>
          <w:rFonts w:ascii="GHEA Grapalat" w:hAnsi="GHEA Grapalat"/>
          <w:i/>
          <w:sz w:val="32"/>
          <w:lang w:val="pt-BR"/>
        </w:rPr>
      </w:pPr>
    </w:p>
    <w:p w14:paraId="064D4AE3" w14:textId="77777777" w:rsidR="00645E1D" w:rsidRPr="00553C89" w:rsidRDefault="00645E1D" w:rsidP="000117CC">
      <w:pPr>
        <w:jc w:val="both"/>
        <w:rPr>
          <w:rFonts w:asciiTheme="minorHAnsi" w:hAnsiTheme="minorHAnsi"/>
          <w:lang w:val="hy-AM"/>
        </w:rPr>
      </w:pPr>
      <w:r w:rsidRPr="00553C89">
        <w:rPr>
          <w:rFonts w:ascii="GHEA Grapalat" w:hAnsi="GHEA Grapalat" w:cs="Sylfaen"/>
          <w:i/>
          <w:sz w:val="18"/>
          <w:szCs w:val="18"/>
          <w:lang w:val="hy-AM"/>
        </w:rPr>
        <w:t xml:space="preserve">* </w:t>
      </w:r>
      <w:r w:rsidRPr="00553C89">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 Սույն պայմանը չի կիրառվում փորձաքննություն անցած նախագծային փաստաթղթերով իրականացվող շինարարական աշխատանքների գնման դեպքում:</w:t>
      </w:r>
    </w:p>
    <w:p w14:paraId="49646655" w14:textId="77777777" w:rsidR="00F02279" w:rsidRPr="000117CC" w:rsidRDefault="00F02279" w:rsidP="00F02279">
      <w:pPr>
        <w:keepNext/>
        <w:jc w:val="both"/>
        <w:outlineLvl w:val="3"/>
        <w:rPr>
          <w:rFonts w:ascii="GHEA Grapalat" w:hAnsi="GHEA Grapalat"/>
          <w:i/>
          <w:sz w:val="32"/>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5F5EB376" w14:textId="77777777" w:rsidTr="00545BDE">
        <w:trPr>
          <w:jc w:val="center"/>
        </w:trPr>
        <w:tc>
          <w:tcPr>
            <w:tcW w:w="4536" w:type="dxa"/>
          </w:tcPr>
          <w:p w14:paraId="2BB6A3D2"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18B77A12" w14:textId="77777777" w:rsidR="00F02279" w:rsidRPr="00E6597C" w:rsidRDefault="00F02279" w:rsidP="00545BDE">
            <w:pPr>
              <w:rPr>
                <w:rFonts w:ascii="GHEA Grapalat" w:hAnsi="GHEA Grapalat"/>
                <w:sz w:val="22"/>
                <w:szCs w:val="22"/>
                <w:lang w:val="ru-RU"/>
              </w:rPr>
            </w:pPr>
          </w:p>
          <w:p w14:paraId="51D2C2A7" w14:textId="77777777" w:rsidR="00F02279" w:rsidRPr="00E6597C" w:rsidRDefault="00F02279" w:rsidP="00545BDE">
            <w:pPr>
              <w:rPr>
                <w:rFonts w:ascii="GHEA Grapalat" w:hAnsi="GHEA Grapalat"/>
                <w:lang w:val="ru-RU"/>
              </w:rPr>
            </w:pPr>
          </w:p>
          <w:p w14:paraId="1D8270C3"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302CB87D"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3EAE7079"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451D9C5C" w14:textId="77777777" w:rsidR="00F02279" w:rsidRPr="00E6597C" w:rsidRDefault="00F02279" w:rsidP="00545BDE">
            <w:pPr>
              <w:spacing w:line="360" w:lineRule="auto"/>
              <w:jc w:val="center"/>
              <w:rPr>
                <w:rFonts w:ascii="GHEA Grapalat" w:hAnsi="GHEA Grapalat"/>
                <w:lang w:val="ru-RU"/>
              </w:rPr>
            </w:pPr>
          </w:p>
        </w:tc>
        <w:tc>
          <w:tcPr>
            <w:tcW w:w="4343" w:type="dxa"/>
          </w:tcPr>
          <w:p w14:paraId="1C045D6D"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6E80D691" w14:textId="77777777" w:rsidR="00F02279" w:rsidRPr="00E6597C" w:rsidRDefault="00F02279" w:rsidP="00545BDE">
            <w:pPr>
              <w:jc w:val="center"/>
              <w:rPr>
                <w:rFonts w:ascii="GHEA Grapalat" w:hAnsi="GHEA Grapalat"/>
                <w:lang w:val="ru-RU"/>
              </w:rPr>
            </w:pPr>
          </w:p>
          <w:p w14:paraId="5FB46CD0" w14:textId="77777777" w:rsidR="00F02279" w:rsidRPr="00E6597C" w:rsidRDefault="00F02279" w:rsidP="00545BDE">
            <w:pPr>
              <w:jc w:val="center"/>
              <w:rPr>
                <w:rFonts w:ascii="GHEA Grapalat" w:hAnsi="GHEA Grapalat"/>
                <w:lang w:val="ru-RU"/>
              </w:rPr>
            </w:pPr>
          </w:p>
          <w:p w14:paraId="27BF5662"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7261B9E0"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A24C322"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4F1793FA" w14:textId="77777777" w:rsidR="00F02279" w:rsidRPr="00E6597C" w:rsidRDefault="00F02279" w:rsidP="00F02279">
      <w:pPr>
        <w:jc w:val="both"/>
        <w:rPr>
          <w:rFonts w:ascii="GHEA Grapalat" w:hAnsi="GHEA Grapalat"/>
          <w:lang w:val="pt-BR"/>
        </w:rPr>
      </w:pPr>
    </w:p>
    <w:p w14:paraId="5694BD0E" w14:textId="77777777" w:rsidR="00F02279" w:rsidRPr="00E6597C" w:rsidRDefault="00F02279" w:rsidP="00F02279">
      <w:pPr>
        <w:tabs>
          <w:tab w:val="left" w:pos="8789"/>
        </w:tabs>
        <w:jc w:val="both"/>
        <w:rPr>
          <w:rFonts w:ascii="GHEA Grapalat" w:hAnsi="GHEA Grapalat"/>
          <w:lang w:val="pt-BR"/>
        </w:rPr>
      </w:pPr>
    </w:p>
    <w:p w14:paraId="232596C2" w14:textId="77777777" w:rsidR="00F02279" w:rsidRPr="00E6597C" w:rsidRDefault="00F02279" w:rsidP="00F02279">
      <w:pPr>
        <w:tabs>
          <w:tab w:val="left" w:pos="1080"/>
        </w:tabs>
        <w:ind w:right="-7" w:firstLine="567"/>
        <w:jc w:val="both"/>
        <w:rPr>
          <w:rFonts w:ascii="GHEA Grapalat" w:hAnsi="GHEA Grapalat"/>
          <w:lang w:val="pt-BR"/>
        </w:rPr>
      </w:pPr>
    </w:p>
    <w:p w14:paraId="74154DB1" w14:textId="77777777" w:rsidR="00F02279" w:rsidRPr="00E6597C" w:rsidRDefault="00F02279" w:rsidP="00F02279">
      <w:pPr>
        <w:rPr>
          <w:rFonts w:ascii="GHEA Grapalat" w:hAnsi="GHEA Grapalat"/>
          <w:lang w:val="pt-BR"/>
        </w:rPr>
      </w:pPr>
    </w:p>
    <w:p w14:paraId="568AE9CD" w14:textId="77777777" w:rsidR="00F02279" w:rsidRPr="00E6597C" w:rsidRDefault="00F02279" w:rsidP="00F02279">
      <w:pPr>
        <w:rPr>
          <w:rFonts w:ascii="GHEA Grapalat" w:hAnsi="GHEA Grapalat"/>
          <w:lang w:val="pt-BR"/>
        </w:rPr>
      </w:pPr>
    </w:p>
    <w:p w14:paraId="2A3832BE" w14:textId="77777777" w:rsidR="00F02279" w:rsidRPr="00E6597C" w:rsidRDefault="00F02279" w:rsidP="00F02279">
      <w:pPr>
        <w:rPr>
          <w:rFonts w:ascii="GHEA Grapalat" w:hAnsi="GHEA Grapalat"/>
          <w:lang w:val="pt-BR"/>
        </w:rPr>
      </w:pPr>
    </w:p>
    <w:p w14:paraId="48FF719F" w14:textId="77777777" w:rsidR="00F02279" w:rsidRPr="00E6597C" w:rsidRDefault="00F02279" w:rsidP="00F02279">
      <w:pPr>
        <w:ind w:firstLine="567"/>
        <w:jc w:val="right"/>
        <w:rPr>
          <w:rFonts w:ascii="GHEA Grapalat" w:hAnsi="GHEA Grapalat"/>
          <w:i/>
          <w:lang w:val="pt-BR"/>
        </w:rPr>
      </w:pPr>
      <w:r w:rsidRPr="00E6597C">
        <w:rPr>
          <w:rFonts w:ascii="GHEA Grapalat" w:hAnsi="GHEA Grapalat"/>
          <w:i/>
          <w:lang w:val="pt-BR"/>
        </w:rPr>
        <w:br w:type="page"/>
      </w:r>
    </w:p>
    <w:p w14:paraId="0AB6CF5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N 3</w:t>
      </w:r>
    </w:p>
    <w:p w14:paraId="223DB3CC"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              20  թ. կնքված </w:t>
      </w:r>
    </w:p>
    <w:p w14:paraId="3427558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t xml:space="preserve">                      ծածկագրով պայմանագրի</w:t>
      </w:r>
    </w:p>
    <w:p w14:paraId="6407F8C6" w14:textId="77777777" w:rsidR="00F02279" w:rsidRPr="00E6597C" w:rsidRDefault="00F02279" w:rsidP="00F02279">
      <w:pPr>
        <w:tabs>
          <w:tab w:val="left" w:pos="9540"/>
        </w:tabs>
        <w:rPr>
          <w:rFonts w:ascii="GHEA Grapalat" w:hAnsi="GHEA Grapalat"/>
          <w:sz w:val="20"/>
          <w:lang w:val="pt-BR"/>
        </w:rPr>
      </w:pPr>
    </w:p>
    <w:p w14:paraId="20DFA5A3" w14:textId="77777777" w:rsidR="00F02279" w:rsidRPr="00E6597C" w:rsidRDefault="00F02279" w:rsidP="00F02279">
      <w:pPr>
        <w:tabs>
          <w:tab w:val="left" w:pos="9540"/>
        </w:tabs>
        <w:rPr>
          <w:rFonts w:ascii="GHEA Grapalat" w:hAnsi="GHEA Grapalat"/>
          <w:sz w:val="20"/>
          <w:lang w:val="pt-BR"/>
        </w:rPr>
      </w:pPr>
    </w:p>
    <w:p w14:paraId="3EE232A9" w14:textId="77777777" w:rsidR="00F02279" w:rsidRPr="000117CC" w:rsidRDefault="00F02279" w:rsidP="00F02279">
      <w:pPr>
        <w:jc w:val="center"/>
        <w:rPr>
          <w:rFonts w:ascii="GHEA Grapalat" w:hAnsi="GHEA Grapalat"/>
          <w:sz w:val="20"/>
          <w:lang w:val="pt-BR"/>
        </w:rPr>
      </w:pP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0117CC">
        <w:rPr>
          <w:rFonts w:ascii="GHEA Grapalat" w:hAnsi="GHEA Grapalat" w:cs="Sylfaen"/>
          <w:b/>
          <w:sz w:val="22"/>
          <w:szCs w:val="22"/>
          <w:lang w:val="pt-BR"/>
        </w:rPr>
        <w:softHyphen/>
      </w:r>
      <w:r w:rsidRPr="00E6597C">
        <w:rPr>
          <w:rFonts w:ascii="GHEA Grapalat" w:hAnsi="GHEA Grapalat"/>
          <w:sz w:val="20"/>
        </w:rPr>
        <w:t>ՎՃԱՐՄԱՆ</w:t>
      </w:r>
      <w:r w:rsidRPr="000117CC">
        <w:rPr>
          <w:rFonts w:ascii="GHEA Grapalat" w:hAnsi="GHEA Grapalat"/>
          <w:sz w:val="20"/>
          <w:lang w:val="pt-BR"/>
        </w:rPr>
        <w:t xml:space="preserve"> </w:t>
      </w:r>
      <w:r w:rsidRPr="00E6597C">
        <w:rPr>
          <w:rFonts w:ascii="GHEA Grapalat" w:hAnsi="GHEA Grapalat"/>
          <w:sz w:val="20"/>
        </w:rPr>
        <w:t>ԺԱՄԱՆԱԿԱՑՈՒՅՑ</w:t>
      </w:r>
      <w:r w:rsidRPr="000117CC">
        <w:rPr>
          <w:rFonts w:ascii="GHEA Grapalat" w:hAnsi="GHEA Grapalat"/>
          <w:sz w:val="20"/>
          <w:lang w:val="pt-BR"/>
        </w:rPr>
        <w:t>*</w:t>
      </w:r>
    </w:p>
    <w:p w14:paraId="06BE4C13" w14:textId="77777777" w:rsidR="00F02279" w:rsidRPr="000117CC" w:rsidRDefault="00F02279" w:rsidP="00F02279">
      <w:pPr>
        <w:jc w:val="right"/>
        <w:rPr>
          <w:rFonts w:ascii="GHEA Grapalat" w:hAnsi="GHEA Grapalat"/>
          <w:sz w:val="20"/>
          <w:lang w:val="pt-BR"/>
        </w:rPr>
      </w:pPr>
      <w:r w:rsidRPr="000117CC">
        <w:rPr>
          <w:rFonts w:ascii="GHEA Grapalat" w:hAnsi="GHEA Grapalat"/>
          <w:sz w:val="20"/>
          <w:lang w:val="pt-BR"/>
        </w:rPr>
        <w:t xml:space="preserve">                                                                                                                                                                                                            </w:t>
      </w:r>
      <w:r w:rsidRPr="00E6597C">
        <w:rPr>
          <w:rFonts w:ascii="GHEA Grapalat" w:hAnsi="GHEA Grapalat" w:cs="Sylfaen"/>
          <w:sz w:val="18"/>
        </w:rPr>
        <w:t>ՀՀ</w:t>
      </w:r>
      <w:r w:rsidRPr="00E6597C">
        <w:rPr>
          <w:rFonts w:ascii="GHEA Grapalat" w:hAnsi="GHEA Grapalat" w:cs="Sylfaen"/>
          <w:sz w:val="18"/>
          <w:lang w:val="es-ES"/>
        </w:rPr>
        <w:t xml:space="preserve"> </w:t>
      </w:r>
      <w:proofErr w:type="spellStart"/>
      <w:r w:rsidRPr="00E6597C">
        <w:rPr>
          <w:rFonts w:ascii="GHEA Grapalat" w:hAnsi="GHEA Grapalat" w:cs="Sylfaen"/>
          <w:sz w:val="18"/>
        </w:rPr>
        <w:t>դրամ</w:t>
      </w:r>
      <w:proofErr w:type="spellEnd"/>
    </w:p>
    <w:tbl>
      <w:tblPr>
        <w:tblW w:w="10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38"/>
        <w:gridCol w:w="1102"/>
        <w:gridCol w:w="452"/>
        <w:gridCol w:w="452"/>
        <w:gridCol w:w="473"/>
        <w:gridCol w:w="492"/>
        <w:gridCol w:w="452"/>
        <w:gridCol w:w="452"/>
        <w:gridCol w:w="503"/>
        <w:gridCol w:w="492"/>
        <w:gridCol w:w="452"/>
        <w:gridCol w:w="565"/>
        <w:gridCol w:w="460"/>
        <w:gridCol w:w="460"/>
        <w:gridCol w:w="1034"/>
      </w:tblGrid>
      <w:tr w:rsidR="00F02279" w:rsidRPr="00E6597C" w14:paraId="3A76B546" w14:textId="77777777" w:rsidTr="0027310F">
        <w:trPr>
          <w:trHeight w:val="193"/>
        </w:trPr>
        <w:tc>
          <w:tcPr>
            <w:tcW w:w="10454" w:type="dxa"/>
            <w:gridSpan w:val="16"/>
          </w:tcPr>
          <w:p w14:paraId="4D791DBD"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lang w:val="es-ES"/>
              </w:rPr>
              <w:t>Աշխատանքի</w:t>
            </w:r>
            <w:proofErr w:type="spellEnd"/>
          </w:p>
        </w:tc>
      </w:tr>
      <w:tr w:rsidR="0027310F" w:rsidRPr="0071759A" w14:paraId="0AE61309" w14:textId="77777777" w:rsidTr="0027310F">
        <w:trPr>
          <w:trHeight w:val="1551"/>
        </w:trPr>
        <w:tc>
          <w:tcPr>
            <w:tcW w:w="1281" w:type="dxa"/>
            <w:vAlign w:val="center"/>
          </w:tcPr>
          <w:p w14:paraId="7715218F"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հրավերով</w:t>
            </w:r>
            <w:proofErr w:type="spellEnd"/>
            <w:r w:rsidRPr="00E6597C">
              <w:rPr>
                <w:rFonts w:ascii="GHEA Grapalat" w:hAnsi="GHEA Grapalat"/>
                <w:sz w:val="18"/>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rPr>
              <w:t xml:space="preserve"> </w:t>
            </w:r>
            <w:proofErr w:type="spellStart"/>
            <w:r w:rsidRPr="00E6597C">
              <w:rPr>
                <w:rFonts w:ascii="GHEA Grapalat" w:hAnsi="GHEA Grapalat"/>
                <w:sz w:val="18"/>
              </w:rPr>
              <w:t>չափաբաժնի</w:t>
            </w:r>
            <w:proofErr w:type="spellEnd"/>
            <w:r w:rsidRPr="00E6597C">
              <w:rPr>
                <w:rFonts w:ascii="GHEA Grapalat" w:hAnsi="GHEA Grapalat"/>
                <w:sz w:val="18"/>
              </w:rPr>
              <w:t xml:space="preserve"> </w:t>
            </w:r>
            <w:proofErr w:type="spellStart"/>
            <w:r w:rsidRPr="00E6597C">
              <w:rPr>
                <w:rFonts w:ascii="GHEA Grapalat" w:hAnsi="GHEA Grapalat"/>
                <w:sz w:val="18"/>
              </w:rPr>
              <w:t>համարը</w:t>
            </w:r>
            <w:proofErr w:type="spellEnd"/>
          </w:p>
        </w:tc>
        <w:tc>
          <w:tcPr>
            <w:tcW w:w="1351" w:type="dxa"/>
            <w:vAlign w:val="center"/>
          </w:tcPr>
          <w:p w14:paraId="00B550B5"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գնումների</w:t>
            </w:r>
            <w:proofErr w:type="spellEnd"/>
            <w:r w:rsidRPr="00E6597C">
              <w:rPr>
                <w:rFonts w:ascii="GHEA Grapalat" w:hAnsi="GHEA Grapalat"/>
                <w:sz w:val="18"/>
                <w:lang w:val="es-ES"/>
              </w:rPr>
              <w:t xml:space="preserve"> </w:t>
            </w:r>
            <w:proofErr w:type="spellStart"/>
            <w:r w:rsidRPr="00E6597C">
              <w:rPr>
                <w:rFonts w:ascii="GHEA Grapalat" w:hAnsi="GHEA Grapalat"/>
                <w:sz w:val="18"/>
              </w:rPr>
              <w:t>պլանով</w:t>
            </w:r>
            <w:proofErr w:type="spellEnd"/>
            <w:r w:rsidRPr="00E6597C">
              <w:rPr>
                <w:rFonts w:ascii="GHEA Grapalat" w:hAnsi="GHEA Grapalat"/>
                <w:sz w:val="18"/>
                <w:lang w:val="es-ES"/>
              </w:rPr>
              <w:t xml:space="preserve"> </w:t>
            </w:r>
            <w:proofErr w:type="spellStart"/>
            <w:r w:rsidRPr="00E6597C">
              <w:rPr>
                <w:rFonts w:ascii="GHEA Grapalat" w:hAnsi="GHEA Grapalat"/>
                <w:sz w:val="18"/>
              </w:rPr>
              <w:t>նախատեսված</w:t>
            </w:r>
            <w:proofErr w:type="spellEnd"/>
            <w:r w:rsidRPr="00E6597C">
              <w:rPr>
                <w:rFonts w:ascii="GHEA Grapalat" w:hAnsi="GHEA Grapalat"/>
                <w:sz w:val="18"/>
                <w:lang w:val="es-ES"/>
              </w:rPr>
              <w:t xml:space="preserve"> </w:t>
            </w:r>
            <w:proofErr w:type="spellStart"/>
            <w:r w:rsidRPr="00E6597C">
              <w:rPr>
                <w:rFonts w:ascii="GHEA Grapalat" w:hAnsi="GHEA Grapalat"/>
                <w:sz w:val="18"/>
              </w:rPr>
              <w:t>միջանցիկ</w:t>
            </w:r>
            <w:proofErr w:type="spellEnd"/>
            <w:r w:rsidRPr="00E6597C">
              <w:rPr>
                <w:rFonts w:ascii="GHEA Grapalat" w:hAnsi="GHEA Grapalat"/>
                <w:sz w:val="18"/>
                <w:lang w:val="es-ES"/>
              </w:rPr>
              <w:t xml:space="preserve"> </w:t>
            </w:r>
            <w:proofErr w:type="spellStart"/>
            <w:r w:rsidRPr="00E6597C">
              <w:rPr>
                <w:rFonts w:ascii="GHEA Grapalat" w:hAnsi="GHEA Grapalat"/>
                <w:sz w:val="18"/>
              </w:rPr>
              <w:t>ծածկագիրը</w:t>
            </w:r>
            <w:proofErr w:type="spellEnd"/>
            <w:r w:rsidRPr="00E6597C">
              <w:rPr>
                <w:rFonts w:ascii="GHEA Grapalat" w:hAnsi="GHEA Grapalat"/>
                <w:sz w:val="18"/>
                <w:lang w:val="es-ES"/>
              </w:rPr>
              <w:t xml:space="preserve">` </w:t>
            </w:r>
            <w:proofErr w:type="spellStart"/>
            <w:r w:rsidRPr="00E6597C">
              <w:rPr>
                <w:rFonts w:ascii="GHEA Grapalat" w:hAnsi="GHEA Grapalat"/>
                <w:sz w:val="18"/>
              </w:rPr>
              <w:t>ըստ</w:t>
            </w:r>
            <w:proofErr w:type="spellEnd"/>
            <w:r w:rsidRPr="00E6597C">
              <w:rPr>
                <w:rFonts w:ascii="GHEA Grapalat" w:hAnsi="GHEA Grapalat"/>
                <w:sz w:val="18"/>
                <w:lang w:val="es-ES"/>
              </w:rPr>
              <w:t xml:space="preserve"> </w:t>
            </w:r>
            <w:r w:rsidRPr="00E6597C">
              <w:rPr>
                <w:rFonts w:ascii="GHEA Grapalat" w:hAnsi="GHEA Grapalat"/>
                <w:sz w:val="18"/>
              </w:rPr>
              <w:t>ԳՄԱ</w:t>
            </w:r>
            <w:r w:rsidRPr="00E6597C">
              <w:rPr>
                <w:rFonts w:ascii="GHEA Grapalat" w:hAnsi="GHEA Grapalat"/>
                <w:sz w:val="18"/>
                <w:lang w:val="es-ES"/>
              </w:rPr>
              <w:t xml:space="preserve"> </w:t>
            </w:r>
            <w:proofErr w:type="spellStart"/>
            <w:r w:rsidRPr="00E6597C">
              <w:rPr>
                <w:rFonts w:ascii="GHEA Grapalat" w:hAnsi="GHEA Grapalat"/>
                <w:sz w:val="18"/>
              </w:rPr>
              <w:t>դասակարգման</w:t>
            </w:r>
            <w:proofErr w:type="spellEnd"/>
            <w:r w:rsidRPr="00E6597C">
              <w:rPr>
                <w:rFonts w:ascii="GHEA Grapalat" w:hAnsi="GHEA Grapalat"/>
                <w:sz w:val="18"/>
                <w:lang w:val="es-ES"/>
              </w:rPr>
              <w:t xml:space="preserve"> (CPV)</w:t>
            </w:r>
          </w:p>
        </w:tc>
        <w:tc>
          <w:tcPr>
            <w:tcW w:w="1032" w:type="dxa"/>
            <w:vAlign w:val="center"/>
          </w:tcPr>
          <w:p w14:paraId="46E5D6A4" w14:textId="77777777" w:rsidR="00F02279" w:rsidRPr="00E6597C" w:rsidRDefault="00F02279" w:rsidP="00545BDE">
            <w:pPr>
              <w:jc w:val="center"/>
              <w:rPr>
                <w:rFonts w:ascii="GHEA Grapalat" w:hAnsi="GHEA Grapalat"/>
                <w:sz w:val="18"/>
                <w:lang w:val="es-ES"/>
              </w:rPr>
            </w:pPr>
            <w:proofErr w:type="spellStart"/>
            <w:r w:rsidRPr="00E6597C">
              <w:rPr>
                <w:rFonts w:ascii="GHEA Grapalat" w:hAnsi="GHEA Grapalat"/>
                <w:sz w:val="18"/>
              </w:rPr>
              <w:t>անվանումը</w:t>
            </w:r>
            <w:proofErr w:type="spellEnd"/>
          </w:p>
        </w:tc>
        <w:tc>
          <w:tcPr>
            <w:tcW w:w="6788" w:type="dxa"/>
            <w:gridSpan w:val="13"/>
            <w:vAlign w:val="center"/>
          </w:tcPr>
          <w:p w14:paraId="7A6835D5" w14:textId="77A9E371" w:rsidR="00F02279" w:rsidRPr="00E6597C" w:rsidRDefault="00F02279" w:rsidP="00545BDE">
            <w:pPr>
              <w:jc w:val="both"/>
              <w:rPr>
                <w:rFonts w:ascii="GHEA Grapalat" w:hAnsi="GHEA Grapalat"/>
                <w:sz w:val="18"/>
                <w:lang w:val="es-ES"/>
              </w:rPr>
            </w:pPr>
            <w:proofErr w:type="spellStart"/>
            <w:r w:rsidRPr="00E6597C">
              <w:rPr>
                <w:rFonts w:ascii="GHEA Grapalat" w:hAnsi="GHEA Grapalat"/>
                <w:sz w:val="18"/>
                <w:lang w:val="es-ES"/>
              </w:rPr>
              <w:t>դիմաց</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վճարումները</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նախատեսվում</w:t>
            </w:r>
            <w:proofErr w:type="spellEnd"/>
            <w:r w:rsidRPr="00E6597C">
              <w:rPr>
                <w:rFonts w:ascii="GHEA Grapalat" w:hAnsi="GHEA Grapalat"/>
                <w:sz w:val="18"/>
                <w:lang w:val="es-ES"/>
              </w:rPr>
              <w:t xml:space="preserve"> է </w:t>
            </w:r>
            <w:proofErr w:type="spellStart"/>
            <w:r w:rsidRPr="00E6597C">
              <w:rPr>
                <w:rFonts w:ascii="GHEA Grapalat" w:hAnsi="GHEA Grapalat"/>
                <w:sz w:val="18"/>
                <w:lang w:val="es-ES"/>
              </w:rPr>
              <w:t>իրականացնել</w:t>
            </w:r>
            <w:proofErr w:type="spellEnd"/>
            <w:r w:rsidRPr="00E6597C">
              <w:rPr>
                <w:rFonts w:ascii="GHEA Grapalat" w:hAnsi="GHEA Grapalat"/>
                <w:sz w:val="18"/>
                <w:lang w:val="es-ES"/>
              </w:rPr>
              <w:t xml:space="preserve"> 20</w:t>
            </w:r>
            <w:r w:rsidR="0027310F">
              <w:rPr>
                <w:rFonts w:ascii="GHEA Grapalat" w:hAnsi="GHEA Grapalat"/>
                <w:sz w:val="18"/>
                <w:lang w:val="es-ES"/>
              </w:rPr>
              <w:t>25</w:t>
            </w:r>
            <w:r w:rsidRPr="00E6597C">
              <w:rPr>
                <w:rFonts w:ascii="GHEA Grapalat" w:hAnsi="GHEA Grapalat"/>
                <w:sz w:val="18"/>
                <w:lang w:val="es-ES"/>
              </w:rPr>
              <w:t xml:space="preserve">թ-ին` </w:t>
            </w:r>
            <w:proofErr w:type="spellStart"/>
            <w:r w:rsidRPr="00E6597C">
              <w:rPr>
                <w:rFonts w:ascii="GHEA Grapalat" w:hAnsi="GHEA Grapalat"/>
                <w:sz w:val="18"/>
                <w:lang w:val="es-ES"/>
              </w:rPr>
              <w:t>ըստ</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ամիսների</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այդ</w:t>
            </w:r>
            <w:proofErr w:type="spellEnd"/>
            <w:r w:rsidRPr="00E6597C">
              <w:rPr>
                <w:rFonts w:ascii="GHEA Grapalat" w:hAnsi="GHEA Grapalat"/>
                <w:sz w:val="18"/>
                <w:lang w:val="es-ES"/>
              </w:rPr>
              <w:t xml:space="preserve"> </w:t>
            </w:r>
            <w:proofErr w:type="spellStart"/>
            <w:r w:rsidRPr="00E6597C">
              <w:rPr>
                <w:rFonts w:ascii="GHEA Grapalat" w:hAnsi="GHEA Grapalat"/>
                <w:sz w:val="18"/>
                <w:lang w:val="es-ES"/>
              </w:rPr>
              <w:t>թվում</w:t>
            </w:r>
            <w:proofErr w:type="spellEnd"/>
            <w:r w:rsidRPr="00E6597C">
              <w:rPr>
                <w:rFonts w:ascii="GHEA Grapalat" w:hAnsi="GHEA Grapalat"/>
                <w:sz w:val="18"/>
                <w:lang w:val="es-ES"/>
              </w:rPr>
              <w:t>**</w:t>
            </w:r>
          </w:p>
        </w:tc>
      </w:tr>
      <w:tr w:rsidR="0027310F" w:rsidRPr="00E6597C" w14:paraId="4F3DCC93" w14:textId="77777777" w:rsidTr="0027310F">
        <w:trPr>
          <w:trHeight w:val="1242"/>
        </w:trPr>
        <w:tc>
          <w:tcPr>
            <w:tcW w:w="1281" w:type="dxa"/>
          </w:tcPr>
          <w:p w14:paraId="3774EE0D" w14:textId="77777777" w:rsidR="00F02279" w:rsidRPr="00E6597C" w:rsidRDefault="00F02279" w:rsidP="00545BDE">
            <w:pPr>
              <w:jc w:val="center"/>
              <w:rPr>
                <w:rFonts w:ascii="GHEA Grapalat" w:hAnsi="GHEA Grapalat"/>
                <w:sz w:val="20"/>
                <w:lang w:val="es-ES"/>
              </w:rPr>
            </w:pPr>
          </w:p>
        </w:tc>
        <w:tc>
          <w:tcPr>
            <w:tcW w:w="1351" w:type="dxa"/>
          </w:tcPr>
          <w:p w14:paraId="1BDD41E4" w14:textId="77777777" w:rsidR="00F02279" w:rsidRPr="00E6597C" w:rsidRDefault="00F02279" w:rsidP="00545BDE">
            <w:pPr>
              <w:jc w:val="center"/>
              <w:rPr>
                <w:rFonts w:ascii="GHEA Grapalat" w:hAnsi="GHEA Grapalat"/>
                <w:sz w:val="20"/>
                <w:lang w:val="es-ES"/>
              </w:rPr>
            </w:pPr>
          </w:p>
        </w:tc>
        <w:tc>
          <w:tcPr>
            <w:tcW w:w="1032" w:type="dxa"/>
          </w:tcPr>
          <w:p w14:paraId="12358127" w14:textId="77777777" w:rsidR="00F02279" w:rsidRPr="00E6597C" w:rsidRDefault="00F02279" w:rsidP="00545BDE">
            <w:pPr>
              <w:jc w:val="center"/>
              <w:rPr>
                <w:rFonts w:ascii="GHEA Grapalat" w:hAnsi="GHEA Grapalat"/>
                <w:sz w:val="20"/>
                <w:lang w:val="es-ES"/>
              </w:rPr>
            </w:pPr>
          </w:p>
        </w:tc>
        <w:tc>
          <w:tcPr>
            <w:tcW w:w="415" w:type="dxa"/>
            <w:textDirection w:val="btLr"/>
            <w:vAlign w:val="center"/>
          </w:tcPr>
          <w:p w14:paraId="29A866EC"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հունվար</w:t>
            </w:r>
          </w:p>
        </w:tc>
        <w:tc>
          <w:tcPr>
            <w:tcW w:w="415" w:type="dxa"/>
            <w:textDirection w:val="btLr"/>
            <w:vAlign w:val="center"/>
          </w:tcPr>
          <w:p w14:paraId="3C813697"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փետրվար</w:t>
            </w:r>
          </w:p>
        </w:tc>
        <w:tc>
          <w:tcPr>
            <w:tcW w:w="434" w:type="dxa"/>
            <w:textDirection w:val="btLr"/>
            <w:vAlign w:val="center"/>
          </w:tcPr>
          <w:p w14:paraId="441803F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մարտ</w:t>
            </w:r>
          </w:p>
        </w:tc>
        <w:tc>
          <w:tcPr>
            <w:tcW w:w="453" w:type="dxa"/>
            <w:textDirection w:val="btLr"/>
            <w:vAlign w:val="center"/>
          </w:tcPr>
          <w:p w14:paraId="685BFA28" w14:textId="77777777" w:rsidR="00F02279" w:rsidRPr="00E6597C" w:rsidRDefault="00F02279" w:rsidP="00545BDE">
            <w:pPr>
              <w:ind w:left="113" w:right="-7"/>
              <w:jc w:val="center"/>
              <w:rPr>
                <w:rFonts w:ascii="GHEA Grapalat" w:hAnsi="GHEA Grapalat" w:cs="Sylfaen"/>
                <w:sz w:val="18"/>
                <w:szCs w:val="22"/>
                <w:lang w:val="pt-BR"/>
              </w:rPr>
            </w:pPr>
            <w:r w:rsidRPr="00E6597C">
              <w:rPr>
                <w:rFonts w:ascii="GHEA Grapalat" w:hAnsi="GHEA Grapalat" w:cs="Sylfaen"/>
                <w:sz w:val="18"/>
                <w:szCs w:val="22"/>
                <w:lang w:val="pt-BR"/>
              </w:rPr>
              <w:t>ապրիլ</w:t>
            </w:r>
          </w:p>
        </w:tc>
        <w:tc>
          <w:tcPr>
            <w:tcW w:w="626" w:type="dxa"/>
            <w:textDirection w:val="btLr"/>
            <w:vAlign w:val="center"/>
          </w:tcPr>
          <w:p w14:paraId="2B98C6EB"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մայիս</w:t>
            </w:r>
          </w:p>
        </w:tc>
        <w:tc>
          <w:tcPr>
            <w:tcW w:w="751" w:type="dxa"/>
            <w:textDirection w:val="btLr"/>
            <w:vAlign w:val="center"/>
          </w:tcPr>
          <w:p w14:paraId="1F13FEEA"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հունիս</w:t>
            </w:r>
          </w:p>
        </w:tc>
        <w:tc>
          <w:tcPr>
            <w:tcW w:w="463" w:type="dxa"/>
            <w:textDirection w:val="btLr"/>
            <w:vAlign w:val="center"/>
          </w:tcPr>
          <w:p w14:paraId="5D270CCE"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հուլիս</w:t>
            </w:r>
            <w:r w:rsidRPr="00E6597C">
              <w:rPr>
                <w:rFonts w:ascii="GHEA Grapalat" w:hAnsi="GHEA Grapalat" w:cs="Times Armenian"/>
                <w:sz w:val="18"/>
                <w:szCs w:val="22"/>
                <w:lang w:val="pt-BR"/>
              </w:rPr>
              <w:t xml:space="preserve"> </w:t>
            </w:r>
          </w:p>
        </w:tc>
        <w:tc>
          <w:tcPr>
            <w:tcW w:w="453" w:type="dxa"/>
            <w:textDirection w:val="btLr"/>
            <w:vAlign w:val="center"/>
          </w:tcPr>
          <w:p w14:paraId="3E2324B6"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օգոստոս</w:t>
            </w:r>
          </w:p>
        </w:tc>
        <w:tc>
          <w:tcPr>
            <w:tcW w:w="415" w:type="dxa"/>
            <w:textDirection w:val="btLr"/>
            <w:vAlign w:val="center"/>
          </w:tcPr>
          <w:p w14:paraId="654426D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սեպտեմբեր</w:t>
            </w:r>
            <w:r w:rsidRPr="00E6597C">
              <w:rPr>
                <w:rFonts w:ascii="GHEA Grapalat" w:hAnsi="GHEA Grapalat" w:cs="Times Armenian"/>
                <w:sz w:val="18"/>
                <w:szCs w:val="22"/>
                <w:lang w:val="pt-BR"/>
              </w:rPr>
              <w:t xml:space="preserve"> </w:t>
            </w:r>
          </w:p>
        </w:tc>
        <w:tc>
          <w:tcPr>
            <w:tcW w:w="522" w:type="dxa"/>
            <w:textDirection w:val="btLr"/>
            <w:vAlign w:val="center"/>
          </w:tcPr>
          <w:p w14:paraId="02930650"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հոկտեմբեր</w:t>
            </w:r>
          </w:p>
        </w:tc>
        <w:tc>
          <w:tcPr>
            <w:tcW w:w="422" w:type="dxa"/>
            <w:textDirection w:val="btLr"/>
            <w:vAlign w:val="center"/>
          </w:tcPr>
          <w:p w14:paraId="5D65D65F"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sz w:val="18"/>
              </w:rPr>
              <w:t xml:space="preserve"> </w:t>
            </w:r>
            <w:r w:rsidRPr="00E6597C">
              <w:rPr>
                <w:rFonts w:ascii="GHEA Grapalat" w:hAnsi="GHEA Grapalat" w:cs="Sylfaen"/>
                <w:sz w:val="18"/>
                <w:szCs w:val="22"/>
                <w:lang w:val="pt-BR"/>
              </w:rPr>
              <w:t>նոյեմբեր</w:t>
            </w:r>
          </w:p>
        </w:tc>
        <w:tc>
          <w:tcPr>
            <w:tcW w:w="422" w:type="dxa"/>
            <w:textDirection w:val="btLr"/>
            <w:vAlign w:val="center"/>
          </w:tcPr>
          <w:p w14:paraId="26DDD3E8" w14:textId="77777777" w:rsidR="00F02279" w:rsidRPr="00E6597C" w:rsidRDefault="00F02279" w:rsidP="00545BDE">
            <w:pPr>
              <w:ind w:left="113" w:right="-7"/>
              <w:jc w:val="center"/>
              <w:rPr>
                <w:rFonts w:ascii="GHEA Grapalat" w:hAnsi="GHEA Grapalat"/>
                <w:sz w:val="18"/>
                <w:szCs w:val="22"/>
                <w:lang w:val="pt-BR"/>
              </w:rPr>
            </w:pPr>
            <w:r w:rsidRPr="00E6597C">
              <w:rPr>
                <w:rFonts w:ascii="GHEA Grapalat" w:hAnsi="GHEA Grapalat" w:cs="Sylfaen"/>
                <w:sz w:val="18"/>
                <w:szCs w:val="22"/>
                <w:lang w:val="pt-BR"/>
              </w:rPr>
              <w:t>դեկտեմբեր</w:t>
            </w:r>
          </w:p>
        </w:tc>
        <w:tc>
          <w:tcPr>
            <w:tcW w:w="968" w:type="dxa"/>
            <w:vAlign w:val="center"/>
          </w:tcPr>
          <w:p w14:paraId="27172A26" w14:textId="77777777" w:rsidR="00F02279" w:rsidRPr="00E6597C" w:rsidRDefault="00F02279" w:rsidP="00545BDE">
            <w:pPr>
              <w:ind w:right="-1"/>
              <w:jc w:val="center"/>
              <w:rPr>
                <w:rFonts w:ascii="GHEA Grapalat" w:hAnsi="GHEA Grapalat"/>
                <w:sz w:val="18"/>
                <w:szCs w:val="22"/>
                <w:lang w:val="pt-BR"/>
              </w:rPr>
            </w:pPr>
            <w:r w:rsidRPr="00E6597C">
              <w:rPr>
                <w:rFonts w:ascii="GHEA Grapalat" w:hAnsi="GHEA Grapalat" w:cs="Sylfaen"/>
                <w:sz w:val="18"/>
                <w:szCs w:val="22"/>
                <w:lang w:val="pt-BR"/>
              </w:rPr>
              <w:t>Ընդամենը</w:t>
            </w:r>
          </w:p>
          <w:p w14:paraId="3EB8B67E" w14:textId="77777777" w:rsidR="00F02279" w:rsidRPr="00E6597C" w:rsidRDefault="00F02279" w:rsidP="00545BDE">
            <w:pPr>
              <w:jc w:val="center"/>
              <w:rPr>
                <w:rFonts w:ascii="GHEA Grapalat" w:hAnsi="GHEA Grapalat"/>
                <w:sz w:val="18"/>
                <w:lang w:val="es-ES"/>
              </w:rPr>
            </w:pPr>
          </w:p>
        </w:tc>
      </w:tr>
      <w:tr w:rsidR="0027310F" w:rsidRPr="00E6597C" w14:paraId="3977B0D2" w14:textId="77777777" w:rsidTr="0027310F">
        <w:trPr>
          <w:trHeight w:val="1242"/>
        </w:trPr>
        <w:tc>
          <w:tcPr>
            <w:tcW w:w="1281" w:type="dxa"/>
          </w:tcPr>
          <w:p w14:paraId="10DE0437" w14:textId="77777777" w:rsidR="00F02279" w:rsidRPr="00E6597C" w:rsidRDefault="00F02279" w:rsidP="00545BDE">
            <w:pPr>
              <w:jc w:val="center"/>
              <w:rPr>
                <w:rFonts w:ascii="GHEA Grapalat" w:hAnsi="GHEA Grapalat"/>
                <w:sz w:val="20"/>
                <w:lang w:val="es-ES"/>
              </w:rPr>
            </w:pPr>
          </w:p>
        </w:tc>
        <w:tc>
          <w:tcPr>
            <w:tcW w:w="1351" w:type="dxa"/>
          </w:tcPr>
          <w:p w14:paraId="3054592B" w14:textId="59669F72" w:rsidR="00F02279" w:rsidRPr="00E6597C" w:rsidRDefault="0027310F" w:rsidP="00545BDE">
            <w:pPr>
              <w:jc w:val="center"/>
              <w:rPr>
                <w:rFonts w:ascii="GHEA Grapalat" w:hAnsi="GHEA Grapalat"/>
                <w:sz w:val="20"/>
                <w:lang w:val="es-ES"/>
              </w:rPr>
            </w:pPr>
            <w:r w:rsidRPr="0027310F">
              <w:rPr>
                <w:rFonts w:ascii="GHEA Grapalat" w:hAnsi="GHEA Grapalat"/>
                <w:sz w:val="20"/>
                <w:lang w:val="es-ES"/>
              </w:rPr>
              <w:t>45231187</w:t>
            </w:r>
          </w:p>
        </w:tc>
        <w:tc>
          <w:tcPr>
            <w:tcW w:w="1032" w:type="dxa"/>
          </w:tcPr>
          <w:p w14:paraId="2EEDA063" w14:textId="77777777" w:rsidR="00F02279" w:rsidRPr="00E6597C" w:rsidRDefault="00F02279" w:rsidP="00545BDE">
            <w:pPr>
              <w:jc w:val="center"/>
              <w:rPr>
                <w:rFonts w:ascii="GHEA Grapalat" w:hAnsi="GHEA Grapalat"/>
                <w:sz w:val="20"/>
                <w:lang w:val="es-ES"/>
              </w:rPr>
            </w:pPr>
          </w:p>
        </w:tc>
        <w:tc>
          <w:tcPr>
            <w:tcW w:w="415" w:type="dxa"/>
          </w:tcPr>
          <w:p w14:paraId="6D2EC0AA" w14:textId="77777777" w:rsidR="00F02279" w:rsidRPr="00E6597C" w:rsidRDefault="00F02279" w:rsidP="00545BDE">
            <w:pPr>
              <w:jc w:val="center"/>
              <w:rPr>
                <w:rFonts w:ascii="GHEA Grapalat" w:hAnsi="GHEA Grapalat"/>
                <w:sz w:val="20"/>
                <w:lang w:val="pt-BR"/>
              </w:rPr>
            </w:pPr>
          </w:p>
          <w:p w14:paraId="35A23DA2" w14:textId="77777777" w:rsidR="00F02279" w:rsidRPr="00E6597C" w:rsidRDefault="00F02279" w:rsidP="00545BDE">
            <w:pPr>
              <w:jc w:val="center"/>
              <w:rPr>
                <w:rFonts w:ascii="GHEA Grapalat" w:hAnsi="GHEA Grapalat"/>
                <w:sz w:val="20"/>
                <w:lang w:val="pt-BR"/>
              </w:rPr>
            </w:pPr>
          </w:p>
          <w:p w14:paraId="2C233DB4" w14:textId="3989E3E3" w:rsidR="00F02279" w:rsidRPr="00E6597C" w:rsidRDefault="00F02279" w:rsidP="00545BDE">
            <w:pPr>
              <w:jc w:val="center"/>
              <w:rPr>
                <w:rFonts w:ascii="GHEA Grapalat" w:hAnsi="GHEA Grapalat"/>
                <w:lang w:val="pt-BR"/>
              </w:rPr>
            </w:pPr>
          </w:p>
        </w:tc>
        <w:tc>
          <w:tcPr>
            <w:tcW w:w="415" w:type="dxa"/>
          </w:tcPr>
          <w:p w14:paraId="5F02F1AA" w14:textId="77777777" w:rsidR="00F02279" w:rsidRPr="00E6597C" w:rsidRDefault="00F02279" w:rsidP="00545BDE">
            <w:pPr>
              <w:jc w:val="center"/>
              <w:rPr>
                <w:rFonts w:ascii="GHEA Grapalat" w:hAnsi="GHEA Grapalat"/>
                <w:sz w:val="20"/>
                <w:lang w:val="pt-BR"/>
              </w:rPr>
            </w:pPr>
          </w:p>
          <w:p w14:paraId="0EFDE758" w14:textId="77777777" w:rsidR="00F02279" w:rsidRPr="00E6597C" w:rsidRDefault="00F02279" w:rsidP="00545BDE">
            <w:pPr>
              <w:jc w:val="center"/>
              <w:rPr>
                <w:rFonts w:ascii="GHEA Grapalat" w:hAnsi="GHEA Grapalat"/>
                <w:sz w:val="20"/>
                <w:lang w:val="pt-BR"/>
              </w:rPr>
            </w:pPr>
          </w:p>
          <w:p w14:paraId="3DA0D39D" w14:textId="29B25594" w:rsidR="00F02279" w:rsidRPr="00E6597C" w:rsidRDefault="00F02279" w:rsidP="00545BDE">
            <w:pPr>
              <w:jc w:val="center"/>
              <w:rPr>
                <w:rFonts w:ascii="GHEA Grapalat" w:hAnsi="GHEA Grapalat"/>
                <w:lang w:val="pt-BR"/>
              </w:rPr>
            </w:pPr>
          </w:p>
        </w:tc>
        <w:tc>
          <w:tcPr>
            <w:tcW w:w="434" w:type="dxa"/>
          </w:tcPr>
          <w:p w14:paraId="5DE31429" w14:textId="77777777" w:rsidR="00F02279" w:rsidRPr="0027310F" w:rsidRDefault="00F02279" w:rsidP="00545BDE">
            <w:pPr>
              <w:jc w:val="center"/>
              <w:rPr>
                <w:rFonts w:ascii="GHEA Grapalat" w:hAnsi="GHEA Grapalat"/>
                <w:sz w:val="16"/>
                <w:szCs w:val="16"/>
                <w:lang w:val="pt-BR"/>
              </w:rPr>
            </w:pPr>
          </w:p>
          <w:p w14:paraId="6B8958D6" w14:textId="77777777" w:rsidR="00F02279" w:rsidRPr="0027310F" w:rsidRDefault="00F02279" w:rsidP="00545BDE">
            <w:pPr>
              <w:jc w:val="center"/>
              <w:rPr>
                <w:rFonts w:ascii="GHEA Grapalat" w:hAnsi="GHEA Grapalat"/>
                <w:sz w:val="16"/>
                <w:szCs w:val="16"/>
                <w:lang w:val="pt-BR"/>
              </w:rPr>
            </w:pPr>
          </w:p>
          <w:p w14:paraId="0F21F1D2" w14:textId="4EBE04C4"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10</w:t>
            </w:r>
            <w:r w:rsidR="00F02279" w:rsidRPr="0027310F">
              <w:rPr>
                <w:rFonts w:ascii="GHEA Grapalat" w:hAnsi="GHEA Grapalat"/>
                <w:sz w:val="16"/>
                <w:szCs w:val="16"/>
                <w:lang w:val="pt-BR"/>
              </w:rPr>
              <w:t>%</w:t>
            </w:r>
          </w:p>
        </w:tc>
        <w:tc>
          <w:tcPr>
            <w:tcW w:w="453" w:type="dxa"/>
          </w:tcPr>
          <w:p w14:paraId="2446C44E" w14:textId="77777777" w:rsidR="00F02279" w:rsidRPr="0027310F" w:rsidRDefault="00F02279" w:rsidP="00545BDE">
            <w:pPr>
              <w:jc w:val="center"/>
              <w:rPr>
                <w:rFonts w:ascii="GHEA Grapalat" w:hAnsi="GHEA Grapalat"/>
                <w:sz w:val="16"/>
                <w:szCs w:val="16"/>
                <w:lang w:val="pt-BR"/>
              </w:rPr>
            </w:pPr>
          </w:p>
          <w:p w14:paraId="49E5B4F5" w14:textId="77777777" w:rsidR="00F02279" w:rsidRPr="0027310F" w:rsidRDefault="00F02279" w:rsidP="00545BDE">
            <w:pPr>
              <w:jc w:val="center"/>
              <w:rPr>
                <w:rFonts w:ascii="GHEA Grapalat" w:hAnsi="GHEA Grapalat"/>
                <w:sz w:val="16"/>
                <w:szCs w:val="16"/>
                <w:lang w:val="pt-BR"/>
              </w:rPr>
            </w:pPr>
          </w:p>
          <w:p w14:paraId="0C5C05EE" w14:textId="0A7D99CC"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20</w:t>
            </w:r>
            <w:r w:rsidR="00F02279" w:rsidRPr="0027310F">
              <w:rPr>
                <w:rFonts w:ascii="GHEA Grapalat" w:hAnsi="GHEA Grapalat"/>
                <w:sz w:val="16"/>
                <w:szCs w:val="16"/>
                <w:lang w:val="pt-BR"/>
              </w:rPr>
              <w:t>%</w:t>
            </w:r>
          </w:p>
        </w:tc>
        <w:tc>
          <w:tcPr>
            <w:tcW w:w="626" w:type="dxa"/>
          </w:tcPr>
          <w:p w14:paraId="415C36A8" w14:textId="77777777" w:rsidR="00F02279" w:rsidRPr="0027310F" w:rsidRDefault="00F02279" w:rsidP="00545BDE">
            <w:pPr>
              <w:jc w:val="center"/>
              <w:rPr>
                <w:rFonts w:ascii="GHEA Grapalat" w:hAnsi="GHEA Grapalat"/>
                <w:sz w:val="16"/>
                <w:szCs w:val="16"/>
                <w:lang w:val="pt-BR"/>
              </w:rPr>
            </w:pPr>
          </w:p>
          <w:p w14:paraId="09A9918B" w14:textId="77777777" w:rsidR="00F02279" w:rsidRPr="0027310F" w:rsidRDefault="00F02279" w:rsidP="00545BDE">
            <w:pPr>
              <w:jc w:val="center"/>
              <w:rPr>
                <w:rFonts w:ascii="GHEA Grapalat" w:hAnsi="GHEA Grapalat"/>
                <w:sz w:val="16"/>
                <w:szCs w:val="16"/>
                <w:lang w:val="pt-BR"/>
              </w:rPr>
            </w:pPr>
          </w:p>
          <w:p w14:paraId="4941320D" w14:textId="5B341F02"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30</w:t>
            </w:r>
            <w:r w:rsidR="00F02279" w:rsidRPr="0027310F">
              <w:rPr>
                <w:rFonts w:ascii="GHEA Grapalat" w:hAnsi="GHEA Grapalat"/>
                <w:sz w:val="16"/>
                <w:szCs w:val="16"/>
                <w:lang w:val="pt-BR"/>
              </w:rPr>
              <w:t xml:space="preserve"> %</w:t>
            </w:r>
          </w:p>
        </w:tc>
        <w:tc>
          <w:tcPr>
            <w:tcW w:w="751" w:type="dxa"/>
          </w:tcPr>
          <w:p w14:paraId="6529EB2C" w14:textId="77777777" w:rsidR="00F02279" w:rsidRPr="0027310F" w:rsidRDefault="00F02279" w:rsidP="00545BDE">
            <w:pPr>
              <w:jc w:val="center"/>
              <w:rPr>
                <w:rFonts w:ascii="GHEA Grapalat" w:hAnsi="GHEA Grapalat"/>
                <w:sz w:val="16"/>
                <w:szCs w:val="16"/>
                <w:lang w:val="pt-BR"/>
              </w:rPr>
            </w:pPr>
          </w:p>
          <w:p w14:paraId="142FD7A5" w14:textId="77777777" w:rsidR="00F02279" w:rsidRPr="0027310F" w:rsidRDefault="00F02279" w:rsidP="00545BDE">
            <w:pPr>
              <w:jc w:val="center"/>
              <w:rPr>
                <w:rFonts w:ascii="GHEA Grapalat" w:hAnsi="GHEA Grapalat"/>
                <w:sz w:val="16"/>
                <w:szCs w:val="16"/>
                <w:lang w:val="pt-BR"/>
              </w:rPr>
            </w:pPr>
          </w:p>
          <w:p w14:paraId="0A70948F" w14:textId="7B0B659D"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50</w:t>
            </w:r>
            <w:r w:rsidR="00F02279" w:rsidRPr="0027310F">
              <w:rPr>
                <w:rFonts w:ascii="GHEA Grapalat" w:hAnsi="GHEA Grapalat"/>
                <w:sz w:val="16"/>
                <w:szCs w:val="16"/>
                <w:lang w:val="pt-BR"/>
              </w:rPr>
              <w:t xml:space="preserve"> %</w:t>
            </w:r>
          </w:p>
        </w:tc>
        <w:tc>
          <w:tcPr>
            <w:tcW w:w="463" w:type="dxa"/>
          </w:tcPr>
          <w:p w14:paraId="1BFFED98" w14:textId="77777777" w:rsidR="00F02279" w:rsidRPr="0027310F" w:rsidRDefault="00F02279" w:rsidP="00545BDE">
            <w:pPr>
              <w:jc w:val="center"/>
              <w:rPr>
                <w:rFonts w:ascii="GHEA Grapalat" w:hAnsi="GHEA Grapalat"/>
                <w:sz w:val="16"/>
                <w:szCs w:val="16"/>
                <w:lang w:val="pt-BR"/>
              </w:rPr>
            </w:pPr>
          </w:p>
          <w:p w14:paraId="444AAA2C" w14:textId="77777777" w:rsidR="00F02279" w:rsidRPr="0027310F" w:rsidRDefault="00F02279" w:rsidP="00545BDE">
            <w:pPr>
              <w:jc w:val="center"/>
              <w:rPr>
                <w:rFonts w:ascii="GHEA Grapalat" w:hAnsi="GHEA Grapalat"/>
                <w:sz w:val="16"/>
                <w:szCs w:val="16"/>
                <w:lang w:val="pt-BR"/>
              </w:rPr>
            </w:pPr>
          </w:p>
          <w:p w14:paraId="7F6F3E89" w14:textId="5B59A3F3"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60</w:t>
            </w:r>
            <w:r w:rsidR="00F02279" w:rsidRPr="0027310F">
              <w:rPr>
                <w:rFonts w:ascii="GHEA Grapalat" w:hAnsi="GHEA Grapalat"/>
                <w:sz w:val="16"/>
                <w:szCs w:val="16"/>
                <w:lang w:val="pt-BR"/>
              </w:rPr>
              <w:t>%</w:t>
            </w:r>
          </w:p>
        </w:tc>
        <w:tc>
          <w:tcPr>
            <w:tcW w:w="453" w:type="dxa"/>
          </w:tcPr>
          <w:p w14:paraId="69BF04D4" w14:textId="77777777" w:rsidR="00F02279" w:rsidRPr="0027310F" w:rsidRDefault="00F02279" w:rsidP="00545BDE">
            <w:pPr>
              <w:jc w:val="center"/>
              <w:rPr>
                <w:rFonts w:ascii="GHEA Grapalat" w:hAnsi="GHEA Grapalat"/>
                <w:sz w:val="16"/>
                <w:szCs w:val="16"/>
                <w:lang w:val="pt-BR"/>
              </w:rPr>
            </w:pPr>
          </w:p>
          <w:p w14:paraId="60292AFB" w14:textId="77777777" w:rsidR="00F02279" w:rsidRPr="0027310F" w:rsidRDefault="00F02279" w:rsidP="00545BDE">
            <w:pPr>
              <w:jc w:val="center"/>
              <w:rPr>
                <w:rFonts w:ascii="GHEA Grapalat" w:hAnsi="GHEA Grapalat"/>
                <w:sz w:val="16"/>
                <w:szCs w:val="16"/>
                <w:lang w:val="pt-BR"/>
              </w:rPr>
            </w:pPr>
          </w:p>
          <w:p w14:paraId="2662C397" w14:textId="7ACE3009"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70</w:t>
            </w:r>
            <w:r w:rsidR="00F02279" w:rsidRPr="0027310F">
              <w:rPr>
                <w:rFonts w:ascii="GHEA Grapalat" w:hAnsi="GHEA Grapalat"/>
                <w:sz w:val="16"/>
                <w:szCs w:val="16"/>
                <w:lang w:val="pt-BR"/>
              </w:rPr>
              <w:t>%</w:t>
            </w:r>
          </w:p>
        </w:tc>
        <w:tc>
          <w:tcPr>
            <w:tcW w:w="415" w:type="dxa"/>
          </w:tcPr>
          <w:p w14:paraId="35F63A9E" w14:textId="77777777" w:rsidR="00F02279" w:rsidRPr="0027310F" w:rsidRDefault="00F02279" w:rsidP="00545BDE">
            <w:pPr>
              <w:jc w:val="center"/>
              <w:rPr>
                <w:rFonts w:ascii="GHEA Grapalat" w:hAnsi="GHEA Grapalat"/>
                <w:sz w:val="16"/>
                <w:szCs w:val="16"/>
                <w:lang w:val="pt-BR"/>
              </w:rPr>
            </w:pPr>
          </w:p>
          <w:p w14:paraId="4233932B" w14:textId="77777777" w:rsidR="00F02279" w:rsidRPr="0027310F" w:rsidRDefault="00F02279" w:rsidP="00545BDE">
            <w:pPr>
              <w:jc w:val="center"/>
              <w:rPr>
                <w:rFonts w:ascii="GHEA Grapalat" w:hAnsi="GHEA Grapalat"/>
                <w:sz w:val="16"/>
                <w:szCs w:val="16"/>
                <w:lang w:val="pt-BR"/>
              </w:rPr>
            </w:pPr>
          </w:p>
          <w:p w14:paraId="4FA1B54F" w14:textId="55F7F1BF"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80</w:t>
            </w:r>
            <w:r w:rsidR="00F02279" w:rsidRPr="0027310F">
              <w:rPr>
                <w:rFonts w:ascii="GHEA Grapalat" w:hAnsi="GHEA Grapalat"/>
                <w:sz w:val="16"/>
                <w:szCs w:val="16"/>
                <w:lang w:val="pt-BR"/>
              </w:rPr>
              <w:t xml:space="preserve"> %</w:t>
            </w:r>
          </w:p>
        </w:tc>
        <w:tc>
          <w:tcPr>
            <w:tcW w:w="522" w:type="dxa"/>
          </w:tcPr>
          <w:p w14:paraId="09B565A1" w14:textId="77777777" w:rsidR="00F02279" w:rsidRPr="0027310F" w:rsidRDefault="00F02279" w:rsidP="00545BDE">
            <w:pPr>
              <w:jc w:val="center"/>
              <w:rPr>
                <w:rFonts w:ascii="GHEA Grapalat" w:hAnsi="GHEA Grapalat"/>
                <w:sz w:val="16"/>
                <w:szCs w:val="16"/>
                <w:lang w:val="pt-BR"/>
              </w:rPr>
            </w:pPr>
          </w:p>
          <w:p w14:paraId="0F08815F" w14:textId="77777777" w:rsidR="00F02279" w:rsidRPr="0027310F" w:rsidRDefault="00F02279" w:rsidP="00545BDE">
            <w:pPr>
              <w:jc w:val="center"/>
              <w:rPr>
                <w:rFonts w:ascii="GHEA Grapalat" w:hAnsi="GHEA Grapalat"/>
                <w:sz w:val="16"/>
                <w:szCs w:val="16"/>
                <w:lang w:val="pt-BR"/>
              </w:rPr>
            </w:pPr>
          </w:p>
          <w:p w14:paraId="5457CF9C" w14:textId="5CE947F8"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100</w:t>
            </w:r>
            <w:r w:rsidR="00F02279" w:rsidRPr="0027310F">
              <w:rPr>
                <w:rFonts w:ascii="GHEA Grapalat" w:hAnsi="GHEA Grapalat"/>
                <w:sz w:val="16"/>
                <w:szCs w:val="16"/>
                <w:lang w:val="pt-BR"/>
              </w:rPr>
              <w:t>%</w:t>
            </w:r>
          </w:p>
        </w:tc>
        <w:tc>
          <w:tcPr>
            <w:tcW w:w="422" w:type="dxa"/>
          </w:tcPr>
          <w:p w14:paraId="47C4730E" w14:textId="77777777" w:rsidR="00F02279" w:rsidRPr="0027310F" w:rsidRDefault="00F02279" w:rsidP="00545BDE">
            <w:pPr>
              <w:jc w:val="center"/>
              <w:rPr>
                <w:rFonts w:ascii="GHEA Grapalat" w:hAnsi="GHEA Grapalat"/>
                <w:sz w:val="16"/>
                <w:szCs w:val="16"/>
                <w:lang w:val="pt-BR"/>
              </w:rPr>
            </w:pPr>
          </w:p>
          <w:p w14:paraId="567EC2B1" w14:textId="77777777" w:rsidR="00F02279" w:rsidRPr="0027310F" w:rsidRDefault="00F02279" w:rsidP="00545BDE">
            <w:pPr>
              <w:jc w:val="center"/>
              <w:rPr>
                <w:rFonts w:ascii="GHEA Grapalat" w:hAnsi="GHEA Grapalat"/>
                <w:sz w:val="16"/>
                <w:szCs w:val="16"/>
                <w:lang w:val="pt-BR"/>
              </w:rPr>
            </w:pPr>
          </w:p>
          <w:p w14:paraId="57FFDBA3" w14:textId="405E3A40"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100</w:t>
            </w:r>
            <w:r w:rsidR="00F02279" w:rsidRPr="0027310F">
              <w:rPr>
                <w:rFonts w:ascii="GHEA Grapalat" w:hAnsi="GHEA Grapalat"/>
                <w:sz w:val="16"/>
                <w:szCs w:val="16"/>
                <w:lang w:val="pt-BR"/>
              </w:rPr>
              <w:t xml:space="preserve"> %</w:t>
            </w:r>
          </w:p>
        </w:tc>
        <w:tc>
          <w:tcPr>
            <w:tcW w:w="422" w:type="dxa"/>
          </w:tcPr>
          <w:p w14:paraId="0D99E62B" w14:textId="77777777" w:rsidR="00F02279" w:rsidRPr="0027310F" w:rsidRDefault="00F02279" w:rsidP="00545BDE">
            <w:pPr>
              <w:jc w:val="center"/>
              <w:rPr>
                <w:rFonts w:ascii="GHEA Grapalat" w:hAnsi="GHEA Grapalat"/>
                <w:sz w:val="16"/>
                <w:szCs w:val="16"/>
                <w:lang w:val="pt-BR"/>
              </w:rPr>
            </w:pPr>
          </w:p>
          <w:p w14:paraId="641FACF3" w14:textId="77777777" w:rsidR="00F02279" w:rsidRPr="0027310F" w:rsidRDefault="00F02279" w:rsidP="00545BDE">
            <w:pPr>
              <w:jc w:val="center"/>
              <w:rPr>
                <w:rFonts w:ascii="GHEA Grapalat" w:hAnsi="GHEA Grapalat"/>
                <w:sz w:val="16"/>
                <w:szCs w:val="16"/>
                <w:lang w:val="pt-BR"/>
              </w:rPr>
            </w:pPr>
          </w:p>
          <w:p w14:paraId="2E3AE25C" w14:textId="2AD21F67" w:rsidR="00F02279" w:rsidRPr="0027310F" w:rsidRDefault="0027310F" w:rsidP="00545BDE">
            <w:pPr>
              <w:jc w:val="center"/>
              <w:rPr>
                <w:rFonts w:ascii="GHEA Grapalat" w:hAnsi="GHEA Grapalat" w:cs="Arial"/>
                <w:sz w:val="16"/>
                <w:szCs w:val="16"/>
                <w:lang w:val="pt-BR"/>
              </w:rPr>
            </w:pPr>
            <w:r w:rsidRPr="0027310F">
              <w:rPr>
                <w:rFonts w:ascii="GHEA Grapalat" w:hAnsi="GHEA Grapalat"/>
                <w:sz w:val="16"/>
                <w:szCs w:val="16"/>
                <w:lang w:val="pt-BR"/>
              </w:rPr>
              <w:t>100</w:t>
            </w:r>
            <w:r w:rsidR="00F02279" w:rsidRPr="0027310F">
              <w:rPr>
                <w:rFonts w:ascii="GHEA Grapalat" w:hAnsi="GHEA Grapalat"/>
                <w:sz w:val="16"/>
                <w:szCs w:val="16"/>
                <w:lang w:val="pt-BR"/>
              </w:rPr>
              <w:t xml:space="preserve"> %</w:t>
            </w:r>
          </w:p>
        </w:tc>
        <w:tc>
          <w:tcPr>
            <w:tcW w:w="968" w:type="dxa"/>
          </w:tcPr>
          <w:p w14:paraId="240AB578" w14:textId="77777777" w:rsidR="00F02279" w:rsidRPr="0027310F" w:rsidRDefault="00F02279" w:rsidP="00545BDE">
            <w:pPr>
              <w:jc w:val="center"/>
              <w:rPr>
                <w:rFonts w:ascii="GHEA Grapalat" w:hAnsi="GHEA Grapalat"/>
                <w:sz w:val="16"/>
                <w:szCs w:val="16"/>
                <w:lang w:val="pt-BR"/>
              </w:rPr>
            </w:pPr>
          </w:p>
          <w:p w14:paraId="49E09276" w14:textId="77777777" w:rsidR="00F02279" w:rsidRPr="0027310F" w:rsidRDefault="00F02279" w:rsidP="00545BDE">
            <w:pPr>
              <w:jc w:val="center"/>
              <w:rPr>
                <w:rFonts w:ascii="GHEA Grapalat" w:hAnsi="GHEA Grapalat"/>
                <w:sz w:val="16"/>
                <w:szCs w:val="16"/>
                <w:lang w:val="pt-BR"/>
              </w:rPr>
            </w:pPr>
          </w:p>
          <w:p w14:paraId="475F98DA" w14:textId="1FDE7F16" w:rsidR="00F02279" w:rsidRPr="0027310F" w:rsidRDefault="0027310F" w:rsidP="00545BDE">
            <w:pPr>
              <w:jc w:val="center"/>
              <w:rPr>
                <w:rFonts w:ascii="GHEA Grapalat" w:hAnsi="GHEA Grapalat"/>
                <w:b/>
                <w:sz w:val="16"/>
                <w:szCs w:val="16"/>
                <w:lang w:val="pt-BR"/>
              </w:rPr>
            </w:pPr>
            <w:r w:rsidRPr="0027310F">
              <w:rPr>
                <w:rFonts w:ascii="GHEA Grapalat" w:hAnsi="GHEA Grapalat"/>
                <w:sz w:val="16"/>
                <w:szCs w:val="16"/>
                <w:lang w:val="pt-BR"/>
              </w:rPr>
              <w:t>100</w:t>
            </w:r>
            <w:r w:rsidR="00F02279" w:rsidRPr="0027310F">
              <w:rPr>
                <w:rFonts w:ascii="GHEA Grapalat" w:hAnsi="GHEA Grapalat"/>
                <w:sz w:val="16"/>
                <w:szCs w:val="16"/>
                <w:lang w:val="pt-BR"/>
              </w:rPr>
              <w:t xml:space="preserve"> %</w:t>
            </w:r>
          </w:p>
        </w:tc>
      </w:tr>
    </w:tbl>
    <w:p w14:paraId="3FC74906" w14:textId="77777777" w:rsidR="00F02279" w:rsidRPr="00E6597C" w:rsidRDefault="00F02279" w:rsidP="00F02279">
      <w:pPr>
        <w:rPr>
          <w:rFonts w:ascii="GHEA Grapalat" w:hAnsi="GHEA Grapalat"/>
          <w:i/>
          <w:sz w:val="18"/>
          <w:szCs w:val="18"/>
        </w:rPr>
      </w:pPr>
    </w:p>
    <w:p w14:paraId="5B4931C3" w14:textId="77777777" w:rsidR="00F02279" w:rsidRPr="00D21C75" w:rsidRDefault="00F02279" w:rsidP="00F02279">
      <w:pPr>
        <w:jc w:val="both"/>
        <w:rPr>
          <w:rFonts w:ascii="GHEA Grapalat" w:hAnsi="GHEA Grapalat" w:cs="Sylfaen"/>
          <w:i/>
          <w:sz w:val="18"/>
          <w:szCs w:val="18"/>
        </w:rPr>
      </w:pPr>
      <w:r w:rsidRPr="00E6597C">
        <w:rPr>
          <w:rFonts w:ascii="GHEA Grapalat" w:hAnsi="GHEA Grapalat"/>
          <w:i/>
          <w:sz w:val="18"/>
          <w:szCs w:val="18"/>
        </w:rPr>
        <w:t xml:space="preserve">* </w:t>
      </w:r>
      <w:r w:rsidRPr="00E6597C">
        <w:rPr>
          <w:rFonts w:ascii="GHEA Grapalat" w:hAnsi="GHEA Grapalat" w:cs="Sylfaen"/>
          <w:i/>
          <w:sz w:val="18"/>
          <w:szCs w:val="18"/>
          <w:lang w:val="pt-BR"/>
        </w:rPr>
        <w:t>Վճարման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ենթակա</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գումարները</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ներկայացվում</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են</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աճողական</w:t>
      </w:r>
      <w:r w:rsidRPr="00E6597C">
        <w:rPr>
          <w:rFonts w:ascii="GHEA Grapalat" w:hAnsi="GHEA Grapalat" w:cs="Times Armenian"/>
          <w:i/>
          <w:sz w:val="18"/>
          <w:szCs w:val="18"/>
        </w:rPr>
        <w:t xml:space="preserve"> </w:t>
      </w:r>
      <w:r w:rsidRPr="00E6597C">
        <w:rPr>
          <w:rFonts w:ascii="GHEA Grapalat" w:hAnsi="GHEA Grapalat" w:cs="Sylfaen"/>
          <w:i/>
          <w:sz w:val="18"/>
          <w:szCs w:val="18"/>
          <w:lang w:val="pt-BR"/>
        </w:rPr>
        <w:t>կարգով</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Եթե</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է</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Գնումների</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մասին</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ՀՀ</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օրենքի</w:t>
      </w:r>
      <w:r w:rsidRPr="00D21C75">
        <w:rPr>
          <w:rFonts w:ascii="GHEA Grapalat" w:hAnsi="GHEA Grapalat" w:cs="Sylfaen"/>
          <w:i/>
          <w:sz w:val="18"/>
          <w:szCs w:val="18"/>
        </w:rPr>
        <w:t xml:space="preserve"> 15-</w:t>
      </w:r>
      <w:r w:rsidRPr="00E6597C">
        <w:rPr>
          <w:rFonts w:ascii="GHEA Grapalat" w:hAnsi="GHEA Grapalat" w:cs="Sylfaen"/>
          <w:i/>
          <w:sz w:val="18"/>
          <w:szCs w:val="18"/>
          <w:lang w:val="pt-BR"/>
        </w:rPr>
        <w:t>րդ</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հոդվածի</w:t>
      </w:r>
      <w:r w:rsidRPr="00D21C75">
        <w:rPr>
          <w:rFonts w:ascii="GHEA Grapalat" w:hAnsi="GHEA Grapalat" w:cs="Sylfaen"/>
          <w:i/>
          <w:sz w:val="18"/>
          <w:szCs w:val="18"/>
        </w:rPr>
        <w:t xml:space="preserve"> 6-</w:t>
      </w:r>
      <w:r w:rsidRPr="00E6597C">
        <w:rPr>
          <w:rFonts w:ascii="GHEA Grapalat" w:hAnsi="GHEA Grapalat" w:cs="Sylfaen"/>
          <w:i/>
          <w:sz w:val="18"/>
          <w:szCs w:val="18"/>
          <w:lang w:val="pt-BR"/>
        </w:rPr>
        <w:t>րդ</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մասի</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հիման</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վրա</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ապա</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սույն</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ժամանակացույցը</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լրացվում</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և</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կնքվում</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է</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ֆինանսական</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միջոցներ</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նախատեսվելու</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դեպքում</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կողմերի</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միջև</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կնքվող</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համաձայնագրի</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հետ</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միաժամանակ</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որպես</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դրա</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անբաժանելի</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մաս</w:t>
      </w:r>
      <w:r w:rsidRPr="00D21C75">
        <w:rPr>
          <w:rFonts w:ascii="GHEA Grapalat" w:hAnsi="GHEA Grapalat" w:cs="Sylfaen"/>
          <w:i/>
          <w:sz w:val="18"/>
          <w:szCs w:val="18"/>
        </w:rPr>
        <w:t>:</w:t>
      </w:r>
    </w:p>
    <w:p w14:paraId="2206E3BA" w14:textId="77777777" w:rsidR="00F02279" w:rsidRPr="00D21C75" w:rsidRDefault="00F02279" w:rsidP="00F02279">
      <w:pPr>
        <w:jc w:val="both"/>
        <w:rPr>
          <w:rFonts w:ascii="GHEA Grapalat" w:hAnsi="GHEA Grapalat"/>
          <w:i/>
          <w:sz w:val="18"/>
          <w:szCs w:val="18"/>
        </w:rPr>
      </w:pPr>
      <w:r w:rsidRPr="00D21C75">
        <w:rPr>
          <w:rFonts w:ascii="GHEA Grapalat" w:hAnsi="GHEA Grapalat" w:cs="Sylfaen"/>
          <w:i/>
          <w:sz w:val="18"/>
          <w:szCs w:val="18"/>
        </w:rPr>
        <w:t xml:space="preserve">** </w:t>
      </w:r>
      <w:r w:rsidRPr="00E6597C">
        <w:rPr>
          <w:rFonts w:ascii="GHEA Grapalat" w:hAnsi="GHEA Grapalat" w:cs="Sylfaen"/>
          <w:i/>
          <w:sz w:val="18"/>
          <w:szCs w:val="18"/>
          <w:lang w:val="pt-BR"/>
        </w:rPr>
        <w:t>հրավերում</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գումարները</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են</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տոկոսով</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իսկ</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պայմանագիրը</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կնքելիս</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տոկոսի</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փոխարեն</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նշվում</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է</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կոնկրետ</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գումարի</w:t>
      </w:r>
      <w:r w:rsidRPr="00D21C75">
        <w:rPr>
          <w:rFonts w:ascii="GHEA Grapalat" w:hAnsi="GHEA Grapalat" w:cs="Sylfaen"/>
          <w:i/>
          <w:sz w:val="18"/>
          <w:szCs w:val="18"/>
        </w:rPr>
        <w:t xml:space="preserve"> </w:t>
      </w:r>
      <w:r w:rsidRPr="00E6597C">
        <w:rPr>
          <w:rFonts w:ascii="GHEA Grapalat" w:hAnsi="GHEA Grapalat" w:cs="Sylfaen"/>
          <w:i/>
          <w:sz w:val="18"/>
          <w:szCs w:val="18"/>
          <w:lang w:val="pt-BR"/>
        </w:rPr>
        <w:t>չափ</w:t>
      </w:r>
    </w:p>
    <w:p w14:paraId="7D5B20E5" w14:textId="77777777" w:rsidR="00F02279" w:rsidRPr="00E6597C" w:rsidRDefault="00F02279" w:rsidP="00F02279">
      <w:pPr>
        <w:jc w:val="center"/>
        <w:rPr>
          <w:rFonts w:ascii="GHEA Grapalat" w:hAnsi="GHEA Grapalat"/>
          <w:sz w:val="20"/>
          <w:lang w:val="es-ES"/>
        </w:rPr>
      </w:pPr>
    </w:p>
    <w:p w14:paraId="2C09F897" w14:textId="77777777" w:rsidR="00F02279" w:rsidRPr="00E6597C"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E6597C" w14:paraId="616EDEAE" w14:textId="77777777" w:rsidTr="00545BDE">
        <w:trPr>
          <w:jc w:val="center"/>
        </w:trPr>
        <w:tc>
          <w:tcPr>
            <w:tcW w:w="4536" w:type="dxa"/>
          </w:tcPr>
          <w:p w14:paraId="15927507" w14:textId="77777777" w:rsidR="00F02279" w:rsidRPr="00E6597C" w:rsidRDefault="00F02279" w:rsidP="00545BDE">
            <w:pPr>
              <w:spacing w:line="360" w:lineRule="auto"/>
              <w:jc w:val="center"/>
              <w:rPr>
                <w:rFonts w:ascii="GHEA Grapalat" w:hAnsi="GHEA Grapalat" w:cs="Sylfaen"/>
                <w:b/>
                <w:bCs/>
                <w:lang w:val="nb-NO"/>
              </w:rPr>
            </w:pPr>
            <w:r w:rsidRPr="00E6597C">
              <w:rPr>
                <w:rFonts w:ascii="GHEA Grapalat" w:hAnsi="GHEA Grapalat" w:cs="Sylfaen"/>
                <w:b/>
                <w:bCs/>
                <w:lang w:val="nb-NO"/>
              </w:rPr>
              <w:t>ՊԱՏՎԻՐԱՏՈՒ</w:t>
            </w:r>
          </w:p>
          <w:p w14:paraId="2EA03B8D" w14:textId="77777777" w:rsidR="00F02279" w:rsidRPr="00E6597C" w:rsidRDefault="00F02279" w:rsidP="00545BDE">
            <w:pPr>
              <w:rPr>
                <w:rFonts w:ascii="GHEA Grapalat" w:hAnsi="GHEA Grapalat"/>
                <w:sz w:val="22"/>
                <w:szCs w:val="22"/>
                <w:lang w:val="ru-RU"/>
              </w:rPr>
            </w:pPr>
          </w:p>
          <w:p w14:paraId="541957EE" w14:textId="77777777" w:rsidR="00F02279" w:rsidRPr="00E6597C" w:rsidRDefault="00F02279" w:rsidP="00545BDE">
            <w:pPr>
              <w:rPr>
                <w:rFonts w:ascii="GHEA Grapalat" w:hAnsi="GHEA Grapalat"/>
                <w:lang w:val="ru-RU"/>
              </w:rPr>
            </w:pPr>
          </w:p>
          <w:p w14:paraId="6B4F18C7"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547689E5"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6294FCEB" w14:textId="77777777" w:rsidR="00F02279" w:rsidRPr="00E6597C" w:rsidRDefault="00F02279" w:rsidP="00545BDE">
            <w:pPr>
              <w:jc w:val="center"/>
              <w:rPr>
                <w:rFonts w:ascii="GHEA Grapalat" w:hAnsi="GHEA Grapalat"/>
                <w:sz w:val="18"/>
                <w:szCs w:val="18"/>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c>
          <w:tcPr>
            <w:tcW w:w="760" w:type="dxa"/>
          </w:tcPr>
          <w:p w14:paraId="08B79E56" w14:textId="77777777" w:rsidR="00F02279" w:rsidRPr="00E6597C" w:rsidRDefault="00F02279" w:rsidP="00545BDE">
            <w:pPr>
              <w:spacing w:line="360" w:lineRule="auto"/>
              <w:jc w:val="center"/>
              <w:rPr>
                <w:rFonts w:ascii="GHEA Grapalat" w:hAnsi="GHEA Grapalat"/>
                <w:lang w:val="ru-RU"/>
              </w:rPr>
            </w:pPr>
          </w:p>
        </w:tc>
        <w:tc>
          <w:tcPr>
            <w:tcW w:w="4343" w:type="dxa"/>
          </w:tcPr>
          <w:p w14:paraId="0742105A" w14:textId="77777777" w:rsidR="00F02279" w:rsidRPr="00E6597C" w:rsidRDefault="00F02279" w:rsidP="00545BDE">
            <w:pPr>
              <w:spacing w:line="360" w:lineRule="auto"/>
              <w:jc w:val="center"/>
              <w:rPr>
                <w:rFonts w:ascii="GHEA Grapalat" w:hAnsi="GHEA Grapalat" w:cs="Sylfaen"/>
                <w:b/>
                <w:bCs/>
                <w:lang w:val="ru-RU"/>
              </w:rPr>
            </w:pPr>
            <w:r w:rsidRPr="00E6597C">
              <w:rPr>
                <w:rFonts w:ascii="GHEA Grapalat" w:hAnsi="GHEA Grapalat" w:cs="Sylfaen"/>
                <w:b/>
                <w:bCs/>
                <w:lang w:val="pt-BR"/>
              </w:rPr>
              <w:t>ԿԱՊԱԼԱՌՈՒ</w:t>
            </w:r>
          </w:p>
          <w:p w14:paraId="0C7A0EA3" w14:textId="77777777" w:rsidR="00F02279" w:rsidRPr="00E6597C" w:rsidRDefault="00F02279" w:rsidP="00545BDE">
            <w:pPr>
              <w:jc w:val="center"/>
              <w:rPr>
                <w:rFonts w:ascii="GHEA Grapalat" w:hAnsi="GHEA Grapalat"/>
                <w:lang w:val="ru-RU"/>
              </w:rPr>
            </w:pPr>
          </w:p>
          <w:p w14:paraId="419030B2" w14:textId="77777777" w:rsidR="00F02279" w:rsidRPr="00E6597C" w:rsidRDefault="00F02279" w:rsidP="00545BDE">
            <w:pPr>
              <w:jc w:val="center"/>
              <w:rPr>
                <w:rFonts w:ascii="GHEA Grapalat" w:hAnsi="GHEA Grapalat"/>
                <w:lang w:val="ru-RU"/>
              </w:rPr>
            </w:pPr>
          </w:p>
          <w:p w14:paraId="53A90051" w14:textId="77777777" w:rsidR="00F02279" w:rsidRPr="00E6597C" w:rsidRDefault="00F02279" w:rsidP="00545BDE">
            <w:pPr>
              <w:jc w:val="center"/>
              <w:rPr>
                <w:rFonts w:ascii="GHEA Grapalat" w:hAnsi="GHEA Grapalat"/>
                <w:lang w:val="ru-RU"/>
              </w:rPr>
            </w:pPr>
            <w:r w:rsidRPr="00E6597C">
              <w:rPr>
                <w:rFonts w:ascii="GHEA Grapalat" w:hAnsi="GHEA Grapalat"/>
                <w:lang w:val="ru-RU"/>
              </w:rPr>
              <w:t>---------------------------------</w:t>
            </w:r>
          </w:p>
          <w:p w14:paraId="157E1399" w14:textId="77777777" w:rsidR="00F02279" w:rsidRPr="00E6597C" w:rsidRDefault="00F02279" w:rsidP="00545BDE">
            <w:pPr>
              <w:jc w:val="center"/>
              <w:rPr>
                <w:rFonts w:ascii="GHEA Grapalat" w:hAnsi="GHEA Grapalat"/>
                <w:sz w:val="18"/>
                <w:szCs w:val="18"/>
              </w:rPr>
            </w:pPr>
            <w:r w:rsidRPr="00E6597C">
              <w:rPr>
                <w:rFonts w:ascii="GHEA Grapalat" w:hAnsi="GHEA Grapalat"/>
                <w:sz w:val="18"/>
                <w:szCs w:val="18"/>
              </w:rPr>
              <w:t>/</w:t>
            </w:r>
            <w:r w:rsidRPr="00E6597C">
              <w:rPr>
                <w:rFonts w:ascii="GHEA Grapalat" w:hAnsi="GHEA Grapalat" w:cs="Sylfaen"/>
                <w:sz w:val="18"/>
                <w:szCs w:val="18"/>
                <w:lang w:val="ru-RU"/>
              </w:rPr>
              <w:t>ստորագրություն</w:t>
            </w:r>
            <w:r w:rsidRPr="00E6597C">
              <w:rPr>
                <w:rFonts w:ascii="GHEA Grapalat" w:hAnsi="GHEA Grapalat"/>
                <w:sz w:val="18"/>
                <w:szCs w:val="18"/>
              </w:rPr>
              <w:t>/</w:t>
            </w:r>
          </w:p>
          <w:p w14:paraId="20C284D7" w14:textId="77777777" w:rsidR="00F02279" w:rsidRPr="00E6597C" w:rsidRDefault="00F02279" w:rsidP="00545BDE">
            <w:pPr>
              <w:jc w:val="center"/>
              <w:rPr>
                <w:rFonts w:ascii="GHEA Grapalat" w:hAnsi="GHEA Grapalat"/>
                <w:sz w:val="22"/>
                <w:szCs w:val="22"/>
                <w:lang w:val="ru-RU"/>
              </w:rPr>
            </w:pPr>
            <w:r w:rsidRPr="00E6597C">
              <w:rPr>
                <w:rFonts w:ascii="GHEA Grapalat" w:hAnsi="GHEA Grapalat" w:cs="Sylfaen"/>
                <w:sz w:val="18"/>
                <w:szCs w:val="18"/>
                <w:lang w:val="ru-RU"/>
              </w:rPr>
              <w:t>Կ</w:t>
            </w:r>
            <w:r w:rsidRPr="00E6597C">
              <w:rPr>
                <w:rFonts w:ascii="GHEA Grapalat" w:hAnsi="GHEA Grapalat"/>
                <w:sz w:val="18"/>
                <w:szCs w:val="18"/>
                <w:lang w:val="ru-RU"/>
              </w:rPr>
              <w:t>.</w:t>
            </w:r>
            <w:r w:rsidRPr="00E6597C">
              <w:rPr>
                <w:rFonts w:ascii="GHEA Grapalat" w:hAnsi="GHEA Grapalat" w:cs="Sylfaen"/>
                <w:sz w:val="18"/>
                <w:szCs w:val="18"/>
                <w:lang w:val="ru-RU"/>
              </w:rPr>
              <w:t>Տ</w:t>
            </w:r>
          </w:p>
        </w:tc>
      </w:tr>
    </w:tbl>
    <w:p w14:paraId="7561AA5A" w14:textId="77777777" w:rsidR="00F02279" w:rsidRPr="00E6597C" w:rsidRDefault="00F02279" w:rsidP="00F02279">
      <w:pPr>
        <w:rPr>
          <w:rFonts w:ascii="GHEA Grapalat" w:hAnsi="GHEA Grapalat"/>
          <w:sz w:val="20"/>
          <w:lang w:val="ru-RU"/>
        </w:rPr>
        <w:sectPr w:rsidR="00F02279" w:rsidRPr="00E6597C" w:rsidSect="00545BDE">
          <w:footnotePr>
            <w:pos w:val="beneathText"/>
          </w:footnotePr>
          <w:pgSz w:w="11906" w:h="16838" w:code="9"/>
          <w:pgMar w:top="533" w:right="707" w:bottom="720" w:left="663" w:header="561" w:footer="561" w:gutter="0"/>
          <w:cols w:space="720"/>
        </w:sectPr>
      </w:pPr>
    </w:p>
    <w:p w14:paraId="3ED1232D" w14:textId="77777777" w:rsidR="00F02279" w:rsidRPr="00E6597C" w:rsidRDefault="00F02279" w:rsidP="00F02279">
      <w:pPr>
        <w:ind w:firstLine="567"/>
        <w:jc w:val="right"/>
        <w:rPr>
          <w:rFonts w:ascii="GHEA Grapalat" w:hAnsi="GHEA Grapalat" w:cs="Arial"/>
          <w:i/>
          <w:sz w:val="20"/>
          <w:szCs w:val="20"/>
          <w:lang w:val="pt-BR"/>
        </w:rPr>
      </w:pPr>
      <w:r w:rsidRPr="00E6597C">
        <w:rPr>
          <w:rFonts w:ascii="GHEA Grapalat" w:hAnsi="GHEA Grapalat" w:cs="Sylfaen"/>
          <w:i/>
          <w:sz w:val="20"/>
          <w:szCs w:val="20"/>
          <w:lang w:val="pt-BR"/>
        </w:rPr>
        <w:lastRenderedPageBreak/>
        <w:t>Հավելված</w:t>
      </w:r>
      <w:r w:rsidRPr="00E6597C">
        <w:rPr>
          <w:rFonts w:ascii="GHEA Grapalat" w:hAnsi="GHEA Grapalat" w:cs="Arial"/>
          <w:i/>
          <w:sz w:val="20"/>
          <w:szCs w:val="20"/>
          <w:lang w:val="pt-BR"/>
        </w:rPr>
        <w:t xml:space="preserve"> </w:t>
      </w:r>
      <w:r w:rsidRPr="00E6597C">
        <w:rPr>
          <w:rFonts w:ascii="GHEA Grapalat" w:hAnsi="GHEA Grapalat" w:cs="Sylfaen"/>
          <w:i/>
          <w:sz w:val="20"/>
          <w:szCs w:val="20"/>
          <w:lang w:val="pt-BR"/>
        </w:rPr>
        <w:t>թիվ</w:t>
      </w:r>
      <w:r w:rsidRPr="00E6597C">
        <w:rPr>
          <w:rFonts w:ascii="GHEA Grapalat" w:hAnsi="GHEA Grapalat" w:cs="Arial"/>
          <w:i/>
          <w:sz w:val="20"/>
          <w:szCs w:val="20"/>
          <w:lang w:val="pt-BR"/>
        </w:rPr>
        <w:t xml:space="preserve"> 4</w:t>
      </w:r>
    </w:p>
    <w:p w14:paraId="783F3F26" w14:textId="77777777" w:rsidR="00F02279" w:rsidRPr="00E6597C" w:rsidRDefault="00F02279" w:rsidP="00F02279">
      <w:pPr>
        <w:ind w:firstLine="567"/>
        <w:jc w:val="right"/>
        <w:rPr>
          <w:rFonts w:ascii="GHEA Grapalat" w:hAnsi="GHEA Grapalat" w:cs="Arial"/>
          <w:i/>
          <w:sz w:val="20"/>
          <w:szCs w:val="20"/>
          <w:lang w:val="pt-BR"/>
        </w:rPr>
      </w:pPr>
      <w:r w:rsidRPr="00717204">
        <w:rPr>
          <w:rFonts w:ascii="GHEA Grapalat" w:hAnsi="GHEA Grapalat"/>
          <w:i/>
          <w:sz w:val="20"/>
          <w:szCs w:val="20"/>
          <w:lang w:val="ru-RU"/>
        </w:rPr>
        <w:t>«</w:t>
      </w:r>
      <w:r w:rsidRPr="00E6597C">
        <w:rPr>
          <w:rFonts w:ascii="GHEA Grapalat" w:hAnsi="GHEA Grapalat"/>
          <w:i/>
          <w:sz w:val="20"/>
          <w:szCs w:val="20"/>
          <w:lang w:val="pt-BR"/>
        </w:rPr>
        <w:t xml:space="preserve">           </w:t>
      </w:r>
      <w:r w:rsidRPr="00717204">
        <w:rPr>
          <w:rFonts w:ascii="GHEA Grapalat" w:hAnsi="GHEA Grapalat"/>
          <w:i/>
          <w:sz w:val="20"/>
          <w:szCs w:val="20"/>
          <w:lang w:val="ru-RU"/>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2D6691C9"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52F3A4F5" w14:textId="77777777" w:rsidR="00F02279" w:rsidRPr="00E6597C" w:rsidRDefault="00F02279" w:rsidP="00F02279">
      <w:pPr>
        <w:ind w:firstLine="567"/>
        <w:jc w:val="right"/>
        <w:rPr>
          <w:rFonts w:ascii="GHEA Grapalat" w:hAnsi="GHEA Grapalat" w:cs="Sylfaen"/>
          <w:i/>
          <w:sz w:val="22"/>
          <w:szCs w:val="22"/>
          <w:lang w:val="pt-BR"/>
        </w:rPr>
      </w:pPr>
    </w:p>
    <w:p w14:paraId="680C3C25" w14:textId="77777777" w:rsidR="00F02279" w:rsidRPr="00717204"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71759A" w14:paraId="39BCD74B" w14:textId="77777777" w:rsidTr="00545BDE">
        <w:trPr>
          <w:tblCellSpacing w:w="7" w:type="dxa"/>
          <w:jc w:val="center"/>
        </w:trPr>
        <w:tc>
          <w:tcPr>
            <w:tcW w:w="0" w:type="auto"/>
            <w:vAlign w:val="center"/>
          </w:tcPr>
          <w:p w14:paraId="386C3BEC" w14:textId="2B03B6C2" w:rsidR="00F02279" w:rsidRPr="00D21C75" w:rsidRDefault="00AB7AF9" w:rsidP="00545BDE">
            <w:pPr>
              <w:jc w:val="center"/>
              <w:rPr>
                <w:rFonts w:ascii="GHEA Grapalat" w:hAnsi="GHEA Grapalat"/>
                <w:iCs/>
                <w:color w:val="000000"/>
                <w:sz w:val="21"/>
                <w:szCs w:val="21"/>
                <w:lang w:val="ru-RU"/>
              </w:rPr>
            </w:pPr>
            <w:r w:rsidRPr="00E6597C">
              <w:rPr>
                <w:noProof/>
              </w:rPr>
              <mc:AlternateContent>
                <mc:Choice Requires="wps">
                  <w:drawing>
                    <wp:anchor distT="0" distB="0" distL="114300" distR="114300" simplePos="0" relativeHeight="251659264" behindDoc="0" locked="0" layoutInCell="1" allowOverlap="1" wp14:anchorId="5BCCF6CC" wp14:editId="564B8A41">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61B27"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proofErr w:type="spellStart"/>
            <w:r w:rsidR="00F02279" w:rsidRPr="00E6597C">
              <w:rPr>
                <w:rFonts w:ascii="GHEA Grapalat" w:hAnsi="GHEA Grapalat"/>
                <w:iCs/>
                <w:color w:val="000000"/>
                <w:sz w:val="21"/>
                <w:szCs w:val="21"/>
              </w:rPr>
              <w:t>Պայմանագրի</w:t>
            </w:r>
            <w:proofErr w:type="spellEnd"/>
            <w:r w:rsidR="00F02279" w:rsidRPr="00D21C75">
              <w:rPr>
                <w:rFonts w:ascii="GHEA Grapalat" w:hAnsi="GHEA Grapalat"/>
                <w:iCs/>
                <w:color w:val="000000"/>
                <w:sz w:val="21"/>
                <w:szCs w:val="21"/>
                <w:lang w:val="ru-RU"/>
              </w:rPr>
              <w:t xml:space="preserve"> </w:t>
            </w:r>
            <w:proofErr w:type="spellStart"/>
            <w:r w:rsidR="00F02279" w:rsidRPr="00E6597C">
              <w:rPr>
                <w:rFonts w:ascii="GHEA Grapalat" w:hAnsi="GHEA Grapalat"/>
                <w:iCs/>
                <w:color w:val="000000"/>
                <w:sz w:val="21"/>
                <w:szCs w:val="21"/>
              </w:rPr>
              <w:t>կողմ</w:t>
            </w:r>
            <w:proofErr w:type="spellEnd"/>
            <w:r w:rsidR="00F02279" w:rsidRPr="00D21C75">
              <w:rPr>
                <w:rFonts w:ascii="GHEA Grapalat" w:hAnsi="GHEA Grapalat"/>
                <w:iCs/>
                <w:color w:val="000000"/>
                <w:sz w:val="21"/>
                <w:szCs w:val="21"/>
                <w:lang w:val="ru-RU"/>
              </w:rPr>
              <w:t xml:space="preserve"> </w:t>
            </w:r>
          </w:p>
          <w:p w14:paraId="2B439677" w14:textId="77777777" w:rsidR="00F02279" w:rsidRPr="00D21C75" w:rsidRDefault="00F02279" w:rsidP="00545BDE">
            <w:pPr>
              <w:jc w:val="center"/>
              <w:rPr>
                <w:rFonts w:ascii="GHEA Grapalat" w:hAnsi="GHEA Grapalat"/>
                <w:iCs/>
                <w:color w:val="000000"/>
                <w:sz w:val="21"/>
                <w:szCs w:val="21"/>
                <w:lang w:val="ru-RU"/>
              </w:rPr>
            </w:pPr>
            <w:r w:rsidRPr="00D21C75">
              <w:rPr>
                <w:rFonts w:ascii="GHEA Grapalat" w:hAnsi="GHEA Grapalat"/>
                <w:iCs/>
                <w:color w:val="000000"/>
                <w:sz w:val="21"/>
                <w:szCs w:val="21"/>
                <w:lang w:val="ru-RU"/>
              </w:rPr>
              <w:t>___________________________</w:t>
            </w:r>
          </w:p>
          <w:p w14:paraId="5AF022E1" w14:textId="77777777" w:rsidR="00F02279" w:rsidRPr="00D21C75" w:rsidRDefault="00F02279" w:rsidP="00545BDE">
            <w:pPr>
              <w:jc w:val="center"/>
              <w:rPr>
                <w:rFonts w:ascii="GHEA Grapalat" w:hAnsi="GHEA Grapalat"/>
                <w:iCs/>
                <w:color w:val="000000"/>
                <w:sz w:val="21"/>
                <w:szCs w:val="21"/>
                <w:lang w:val="ru-RU"/>
              </w:rPr>
            </w:pPr>
            <w:r w:rsidRPr="00D21C75">
              <w:rPr>
                <w:rFonts w:ascii="GHEA Grapalat" w:hAnsi="GHEA Grapalat"/>
                <w:iCs/>
                <w:color w:val="000000"/>
                <w:sz w:val="21"/>
                <w:szCs w:val="21"/>
                <w:lang w:val="ru-RU"/>
              </w:rPr>
              <w:t>___________________________</w:t>
            </w:r>
          </w:p>
          <w:p w14:paraId="4976EECD" w14:textId="77777777" w:rsidR="00F02279" w:rsidRPr="00D21C75"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գտնվելու</w:t>
            </w:r>
            <w:proofErr w:type="spellEnd"/>
            <w:r w:rsidRPr="00D21C75">
              <w:rPr>
                <w:rFonts w:ascii="GHEA Grapalat" w:hAnsi="GHEA Grapalat"/>
                <w:iCs/>
                <w:color w:val="000000"/>
                <w:sz w:val="21"/>
                <w:szCs w:val="21"/>
                <w:lang w:val="ru-RU"/>
              </w:rPr>
              <w:t xml:space="preserve"> </w:t>
            </w:r>
            <w:proofErr w:type="spellStart"/>
            <w:r w:rsidRPr="00E6597C">
              <w:rPr>
                <w:rFonts w:ascii="GHEA Grapalat" w:hAnsi="GHEA Grapalat"/>
                <w:iCs/>
                <w:color w:val="000000"/>
                <w:sz w:val="21"/>
                <w:szCs w:val="21"/>
              </w:rPr>
              <w:t>վայրը</w:t>
            </w:r>
            <w:proofErr w:type="spellEnd"/>
            <w:r w:rsidRPr="00D21C75">
              <w:rPr>
                <w:rFonts w:ascii="GHEA Grapalat" w:hAnsi="GHEA Grapalat"/>
                <w:iCs/>
                <w:color w:val="000000"/>
                <w:sz w:val="21"/>
                <w:szCs w:val="21"/>
                <w:lang w:val="ru-RU"/>
              </w:rPr>
              <w:t xml:space="preserve"> ______________</w:t>
            </w:r>
          </w:p>
          <w:p w14:paraId="72B3F8E0" w14:textId="77777777" w:rsidR="00F02279" w:rsidRPr="00D21C75" w:rsidRDefault="00F02279" w:rsidP="00545BDE">
            <w:pPr>
              <w:jc w:val="center"/>
              <w:rPr>
                <w:rFonts w:ascii="GHEA Grapalat" w:hAnsi="GHEA Grapalat"/>
                <w:iCs/>
                <w:color w:val="000000"/>
                <w:sz w:val="21"/>
                <w:szCs w:val="21"/>
                <w:lang w:val="ru-RU"/>
              </w:rPr>
            </w:pPr>
            <w:proofErr w:type="spellStart"/>
            <w:r w:rsidRPr="00E6597C">
              <w:rPr>
                <w:rFonts w:ascii="GHEA Grapalat" w:hAnsi="GHEA Grapalat"/>
                <w:iCs/>
                <w:color w:val="000000"/>
                <w:sz w:val="21"/>
                <w:szCs w:val="21"/>
              </w:rPr>
              <w:t>հհ</w:t>
            </w:r>
            <w:proofErr w:type="spellEnd"/>
            <w:r w:rsidRPr="00D21C75">
              <w:rPr>
                <w:rFonts w:ascii="GHEA Grapalat" w:hAnsi="GHEA Grapalat"/>
                <w:iCs/>
                <w:color w:val="000000"/>
                <w:sz w:val="21"/>
                <w:szCs w:val="21"/>
                <w:lang w:val="ru-RU"/>
              </w:rPr>
              <w:t xml:space="preserve"> _________________________ </w:t>
            </w:r>
          </w:p>
          <w:p w14:paraId="7D5F915F"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 xml:space="preserve"> _______________________ </w:t>
            </w:r>
          </w:p>
        </w:tc>
        <w:tc>
          <w:tcPr>
            <w:tcW w:w="0" w:type="auto"/>
            <w:vAlign w:val="center"/>
          </w:tcPr>
          <w:p w14:paraId="5658EE35"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Պատվիրատու</w:t>
            </w:r>
            <w:proofErr w:type="spellEnd"/>
          </w:p>
          <w:p w14:paraId="2CB75B78"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113CD9DF" w14:textId="77777777" w:rsidR="00F02279" w:rsidRPr="00E6597C" w:rsidRDefault="00F02279" w:rsidP="00545BDE">
            <w:pPr>
              <w:jc w:val="center"/>
              <w:rPr>
                <w:rFonts w:ascii="GHEA Grapalat" w:hAnsi="GHEA Grapalat"/>
                <w:iCs/>
                <w:color w:val="000000"/>
                <w:sz w:val="21"/>
                <w:szCs w:val="21"/>
                <w:lang w:val="pt-BR"/>
              </w:rPr>
            </w:pPr>
            <w:r w:rsidRPr="00E6597C">
              <w:rPr>
                <w:rFonts w:ascii="GHEA Grapalat" w:hAnsi="GHEA Grapalat"/>
                <w:iCs/>
                <w:color w:val="000000"/>
                <w:sz w:val="21"/>
                <w:szCs w:val="21"/>
                <w:lang w:val="pt-BR"/>
              </w:rPr>
              <w:t>_____________________________</w:t>
            </w:r>
          </w:p>
          <w:p w14:paraId="667EFA3B"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գտնվելու</w:t>
            </w:r>
            <w:proofErr w:type="spellEnd"/>
            <w:r w:rsidRPr="00E6597C">
              <w:rPr>
                <w:rFonts w:ascii="GHEA Grapalat" w:hAnsi="GHEA Grapalat"/>
                <w:iCs/>
                <w:color w:val="000000"/>
                <w:sz w:val="21"/>
                <w:szCs w:val="21"/>
                <w:lang w:val="pt-BR"/>
              </w:rPr>
              <w:t xml:space="preserve"> </w:t>
            </w:r>
            <w:proofErr w:type="spellStart"/>
            <w:r w:rsidRPr="00E6597C">
              <w:rPr>
                <w:rFonts w:ascii="GHEA Grapalat" w:hAnsi="GHEA Grapalat"/>
                <w:iCs/>
                <w:color w:val="000000"/>
                <w:sz w:val="21"/>
                <w:szCs w:val="21"/>
              </w:rPr>
              <w:t>վայրը</w:t>
            </w:r>
            <w:proofErr w:type="spellEnd"/>
            <w:r w:rsidRPr="00E6597C">
              <w:rPr>
                <w:rFonts w:ascii="GHEA Grapalat" w:hAnsi="GHEA Grapalat"/>
                <w:iCs/>
                <w:color w:val="000000"/>
                <w:sz w:val="21"/>
                <w:szCs w:val="21"/>
                <w:lang w:val="pt-BR"/>
              </w:rPr>
              <w:t xml:space="preserve"> _________________</w:t>
            </w:r>
          </w:p>
          <w:p w14:paraId="30528872"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հհ</w:t>
            </w:r>
            <w:proofErr w:type="spellEnd"/>
            <w:r w:rsidRPr="00E6597C">
              <w:rPr>
                <w:rFonts w:ascii="GHEA Grapalat" w:hAnsi="GHEA Grapalat"/>
                <w:iCs/>
                <w:color w:val="000000"/>
                <w:sz w:val="21"/>
                <w:szCs w:val="21"/>
                <w:lang w:val="pt-BR"/>
              </w:rPr>
              <w:t>____________________________</w:t>
            </w:r>
          </w:p>
          <w:p w14:paraId="69493D2D" w14:textId="77777777" w:rsidR="00F02279" w:rsidRPr="00E6597C" w:rsidRDefault="00F02279" w:rsidP="00545BDE">
            <w:pPr>
              <w:jc w:val="center"/>
              <w:rPr>
                <w:rFonts w:ascii="GHEA Grapalat" w:hAnsi="GHEA Grapalat"/>
                <w:iCs/>
                <w:color w:val="000000"/>
                <w:sz w:val="21"/>
                <w:szCs w:val="21"/>
                <w:lang w:val="pt-BR"/>
              </w:rPr>
            </w:pPr>
            <w:proofErr w:type="spellStart"/>
            <w:r w:rsidRPr="00E6597C">
              <w:rPr>
                <w:rFonts w:ascii="GHEA Grapalat" w:hAnsi="GHEA Grapalat"/>
                <w:iCs/>
                <w:color w:val="000000"/>
                <w:sz w:val="21"/>
                <w:szCs w:val="21"/>
              </w:rPr>
              <w:t>հվհհ</w:t>
            </w:r>
            <w:proofErr w:type="spellEnd"/>
            <w:r w:rsidRPr="00E6597C">
              <w:rPr>
                <w:rFonts w:ascii="GHEA Grapalat" w:hAnsi="GHEA Grapalat"/>
                <w:iCs/>
                <w:color w:val="000000"/>
                <w:sz w:val="21"/>
                <w:szCs w:val="21"/>
                <w:lang w:val="pt-BR"/>
              </w:rPr>
              <w:t>___________________________</w:t>
            </w:r>
          </w:p>
        </w:tc>
      </w:tr>
    </w:tbl>
    <w:p w14:paraId="1C9C19F6" w14:textId="77777777" w:rsidR="00F02279" w:rsidRPr="00E6597C" w:rsidRDefault="00F02279" w:rsidP="00F02279">
      <w:pPr>
        <w:ind w:firstLine="375"/>
        <w:rPr>
          <w:rFonts w:ascii="Arial" w:hAnsi="Arial" w:cs="Arial"/>
          <w:iCs/>
          <w:color w:val="000000"/>
          <w:sz w:val="21"/>
          <w:szCs w:val="21"/>
          <w:lang w:val="pt-BR"/>
        </w:rPr>
      </w:pPr>
      <w:r w:rsidRPr="00E6597C">
        <w:rPr>
          <w:rFonts w:ascii="Arial" w:hAnsi="Arial" w:cs="Arial"/>
          <w:iCs/>
          <w:color w:val="000000"/>
          <w:sz w:val="21"/>
          <w:szCs w:val="21"/>
          <w:lang w:val="pt-BR"/>
        </w:rPr>
        <w:t>  </w:t>
      </w:r>
    </w:p>
    <w:p w14:paraId="2B9CB14F" w14:textId="77777777" w:rsidR="00F02279" w:rsidRPr="00E6597C" w:rsidRDefault="00F02279" w:rsidP="00F02279">
      <w:pPr>
        <w:ind w:firstLine="375"/>
        <w:rPr>
          <w:rFonts w:ascii="GHEA Grapalat" w:hAnsi="GHEA Grapalat"/>
          <w:iCs/>
          <w:color w:val="000000"/>
          <w:sz w:val="15"/>
          <w:szCs w:val="21"/>
          <w:lang w:val="pt-BR"/>
        </w:rPr>
      </w:pPr>
    </w:p>
    <w:p w14:paraId="354AED5B" w14:textId="77777777" w:rsidR="00F02279" w:rsidRPr="00E6597C" w:rsidRDefault="00F02279" w:rsidP="00F02279">
      <w:pPr>
        <w:ind w:firstLine="375"/>
        <w:jc w:val="center"/>
        <w:rPr>
          <w:rFonts w:ascii="GHEA Grapalat" w:hAnsi="GHEA Grapalat"/>
          <w:iCs/>
          <w:color w:val="000000"/>
          <w:sz w:val="22"/>
          <w:szCs w:val="22"/>
          <w:lang w:val="pt-BR"/>
        </w:rPr>
      </w:pPr>
      <w:r w:rsidRPr="00E6597C">
        <w:rPr>
          <w:rFonts w:ascii="GHEA Grapalat" w:hAnsi="GHEA Grapalat"/>
          <w:b/>
          <w:bCs/>
          <w:iCs/>
          <w:color w:val="000000"/>
          <w:sz w:val="22"/>
          <w:szCs w:val="22"/>
        </w:rPr>
        <w:t>ԱՐՁԱՆԱԳՐՈՒԹՅՈՒՆ</w:t>
      </w:r>
      <w:r w:rsidRPr="00E6597C">
        <w:rPr>
          <w:rFonts w:ascii="GHEA Grapalat" w:hAnsi="GHEA Grapalat"/>
          <w:b/>
          <w:bCs/>
          <w:iCs/>
          <w:color w:val="000000"/>
          <w:sz w:val="22"/>
          <w:szCs w:val="22"/>
          <w:lang w:val="pt-BR"/>
        </w:rPr>
        <w:t xml:space="preserve"> N</w:t>
      </w:r>
    </w:p>
    <w:p w14:paraId="168084BE" w14:textId="77777777" w:rsidR="00F02279" w:rsidRPr="00E6597C" w:rsidRDefault="00F02279" w:rsidP="00F02279">
      <w:pPr>
        <w:ind w:firstLine="375"/>
        <w:jc w:val="center"/>
        <w:rPr>
          <w:rFonts w:ascii="GHEA Grapalat" w:hAnsi="GHEA Grapalat"/>
          <w:b/>
          <w:bCs/>
          <w:iCs/>
          <w:color w:val="000000"/>
          <w:sz w:val="22"/>
          <w:szCs w:val="22"/>
          <w:lang w:val="pt-BR"/>
        </w:rPr>
      </w:pPr>
      <w:r w:rsidRPr="00E6597C">
        <w:rPr>
          <w:rFonts w:ascii="GHEA Grapalat" w:hAnsi="GHEA Grapalat"/>
          <w:b/>
          <w:bCs/>
          <w:iCs/>
          <w:color w:val="000000"/>
          <w:sz w:val="22"/>
          <w:szCs w:val="22"/>
        </w:rPr>
        <w:t>ՊԱՅՄԱՆԱԳՐԻ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ԿԱՄ</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ԴՐԱ</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ՄԻ</w:t>
      </w:r>
      <w:r w:rsidRPr="00E6597C">
        <w:rPr>
          <w:rFonts w:ascii="GHEA Grapalat" w:hAnsi="GHEA Grapalat"/>
          <w:b/>
          <w:bCs/>
          <w:iCs/>
          <w:color w:val="000000"/>
          <w:sz w:val="22"/>
          <w:szCs w:val="22"/>
          <w:lang w:val="pt-BR"/>
        </w:rPr>
        <w:t xml:space="preserve"> </w:t>
      </w:r>
      <w:r w:rsidRPr="00E6597C">
        <w:rPr>
          <w:rFonts w:ascii="GHEA Grapalat" w:hAnsi="GHEA Grapalat"/>
          <w:b/>
          <w:bCs/>
          <w:iCs/>
          <w:color w:val="000000"/>
          <w:sz w:val="22"/>
          <w:szCs w:val="22"/>
        </w:rPr>
        <w:t>ՄԱՍԻ</w:t>
      </w:r>
      <w:r w:rsidRPr="00E6597C">
        <w:rPr>
          <w:rFonts w:ascii="GHEA Grapalat" w:hAnsi="GHEA Grapalat"/>
          <w:b/>
          <w:bCs/>
          <w:iCs/>
          <w:color w:val="000000"/>
          <w:sz w:val="22"/>
          <w:szCs w:val="22"/>
          <w:lang w:val="pt-BR"/>
        </w:rPr>
        <w:t xml:space="preserve"> ԿԱՏԱՐՄԱՆ ԱՐԴՅՈՒՆՔՆԵՐԻ </w:t>
      </w:r>
    </w:p>
    <w:p w14:paraId="5B7127D7" w14:textId="77777777" w:rsidR="00F02279" w:rsidRPr="00E6597C" w:rsidRDefault="00F02279" w:rsidP="00F02279">
      <w:pPr>
        <w:ind w:firstLine="375"/>
        <w:jc w:val="center"/>
        <w:rPr>
          <w:rFonts w:ascii="Arial Unicode" w:hAnsi="Arial Unicode"/>
          <w:iCs/>
          <w:color w:val="000000"/>
          <w:sz w:val="22"/>
          <w:szCs w:val="22"/>
          <w:lang w:val="pt-BR"/>
        </w:rPr>
      </w:pPr>
      <w:r w:rsidRPr="00E6597C">
        <w:rPr>
          <w:rFonts w:ascii="GHEA Grapalat" w:hAnsi="GHEA Grapalat"/>
          <w:b/>
          <w:bCs/>
          <w:iCs/>
          <w:color w:val="000000"/>
          <w:sz w:val="22"/>
          <w:szCs w:val="22"/>
        </w:rPr>
        <w:t>ՀԱՆՁՆՄԱՆ</w:t>
      </w:r>
      <w:r w:rsidRPr="00E6597C">
        <w:rPr>
          <w:rFonts w:ascii="GHEA Grapalat" w:hAnsi="GHEA Grapalat"/>
          <w:b/>
          <w:bCs/>
          <w:iCs/>
          <w:color w:val="000000"/>
          <w:sz w:val="22"/>
          <w:szCs w:val="22"/>
          <w:lang w:val="pt-BR"/>
        </w:rPr>
        <w:t>-</w:t>
      </w:r>
      <w:r w:rsidRPr="00E6597C">
        <w:rPr>
          <w:rFonts w:ascii="GHEA Grapalat" w:hAnsi="GHEA Grapalat"/>
          <w:b/>
          <w:bCs/>
          <w:iCs/>
          <w:color w:val="000000"/>
          <w:sz w:val="22"/>
          <w:szCs w:val="22"/>
        </w:rPr>
        <w:t>ԸՆԴՈՒՆՄԱՆ</w:t>
      </w:r>
    </w:p>
    <w:p w14:paraId="1F125380" w14:textId="77777777" w:rsidR="00F02279" w:rsidRPr="00E6597C" w:rsidRDefault="00F02279" w:rsidP="00F02279">
      <w:pPr>
        <w:pStyle w:val="BodyTextIndent"/>
        <w:spacing w:line="240" w:lineRule="auto"/>
        <w:ind w:firstLine="0"/>
        <w:jc w:val="center"/>
        <w:rPr>
          <w:b/>
          <w:bCs/>
          <w:iCs/>
          <w:lang w:val="es-ES"/>
        </w:rPr>
      </w:pPr>
    </w:p>
    <w:p w14:paraId="1D1A1AA9" w14:textId="77777777" w:rsidR="00F02279" w:rsidRPr="00E6597C" w:rsidRDefault="00F02279" w:rsidP="00F02279">
      <w:pPr>
        <w:pStyle w:val="BodyTextIndent"/>
        <w:spacing w:line="240" w:lineRule="auto"/>
        <w:ind w:firstLine="540"/>
        <w:rPr>
          <w:iCs/>
          <w:lang w:val="es-ES"/>
        </w:rPr>
      </w:pPr>
      <w:proofErr w:type="gramStart"/>
      <w:r w:rsidRPr="00E6597C">
        <w:rPr>
          <w:rFonts w:ascii="GHEA Grapalat" w:hAnsi="GHEA Grapalat"/>
          <w:color w:val="000000"/>
          <w:sz w:val="21"/>
          <w:szCs w:val="21"/>
          <w:lang w:val="es-ES" w:eastAsia="ru-RU"/>
        </w:rPr>
        <w:t xml:space="preserve">«  </w:t>
      </w:r>
      <w:proofErr w:type="gramEnd"/>
      <w:r w:rsidRPr="00E6597C">
        <w:rPr>
          <w:rFonts w:ascii="GHEA Grapalat" w:hAnsi="GHEA Grapalat"/>
          <w:color w:val="000000"/>
          <w:sz w:val="21"/>
          <w:szCs w:val="21"/>
          <w:lang w:val="es-ES" w:eastAsia="ru-RU"/>
        </w:rPr>
        <w:t xml:space="preserve">    » «              »</w:t>
      </w:r>
      <w:r w:rsidRPr="00E6597C">
        <w:rPr>
          <w:iCs/>
          <w:lang w:val="es-ES"/>
        </w:rPr>
        <w:t xml:space="preserve">  </w:t>
      </w:r>
      <w:r w:rsidRPr="00E6597C">
        <w:rPr>
          <w:rFonts w:ascii="GHEA Grapalat" w:hAnsi="GHEA Grapalat"/>
          <w:color w:val="000000"/>
          <w:sz w:val="21"/>
          <w:szCs w:val="21"/>
          <w:lang w:val="es-ES" w:eastAsia="ru-RU"/>
        </w:rPr>
        <w:t xml:space="preserve">20    </w:t>
      </w:r>
      <w:r w:rsidRPr="00E6597C">
        <w:rPr>
          <w:rFonts w:ascii="GHEA Grapalat" w:hAnsi="GHEA Grapalat"/>
          <w:color w:val="000000"/>
          <w:sz w:val="21"/>
          <w:szCs w:val="21"/>
          <w:lang w:eastAsia="ru-RU"/>
        </w:rPr>
        <w:t>թ</w:t>
      </w:r>
      <w:r w:rsidRPr="00E6597C">
        <w:rPr>
          <w:rFonts w:ascii="GHEA Grapalat" w:hAnsi="GHEA Grapalat"/>
          <w:color w:val="000000"/>
          <w:sz w:val="21"/>
          <w:szCs w:val="21"/>
          <w:lang w:val="es-ES" w:eastAsia="ru-RU"/>
        </w:rPr>
        <w:t>.</w:t>
      </w:r>
    </w:p>
    <w:p w14:paraId="0D7D91FA" w14:textId="77777777" w:rsidR="00F02279" w:rsidRPr="00E6597C" w:rsidRDefault="00F02279" w:rsidP="00F02279">
      <w:pPr>
        <w:pStyle w:val="BodyTextIndent"/>
        <w:spacing w:line="240" w:lineRule="auto"/>
        <w:ind w:firstLine="0"/>
        <w:rPr>
          <w:iCs/>
          <w:lang w:val="es-ES"/>
        </w:rPr>
      </w:pPr>
    </w:p>
    <w:p w14:paraId="2555C95D"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այսուհետ</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Պայմանագիր</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անվանումը</w:t>
      </w:r>
      <w:proofErr w:type="spellEnd"/>
      <w:r w:rsidRPr="00E6597C">
        <w:rPr>
          <w:rFonts w:ascii="GHEA Grapalat" w:hAnsi="GHEA Grapalat"/>
          <w:color w:val="000000"/>
          <w:sz w:val="21"/>
          <w:szCs w:val="21"/>
          <w:lang w:val="es-ES"/>
        </w:rPr>
        <w:t>` ____________________________________________________________________________________________</w:t>
      </w:r>
    </w:p>
    <w:p w14:paraId="671AA855"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կնքման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ամսաթիվը</w:t>
      </w:r>
      <w:proofErr w:type="spellEnd"/>
      <w:r w:rsidRPr="00E6597C">
        <w:rPr>
          <w:rFonts w:ascii="GHEA Grapalat" w:hAnsi="GHEA Grapalat"/>
          <w:color w:val="000000"/>
          <w:sz w:val="21"/>
          <w:szCs w:val="21"/>
          <w:lang w:val="es-ES"/>
        </w:rPr>
        <w:t xml:space="preserve">` «____» «__________________» 20 </w:t>
      </w:r>
      <w:r w:rsidRPr="00E6597C">
        <w:rPr>
          <w:rFonts w:ascii="GHEA Grapalat" w:hAnsi="GHEA Grapalat"/>
          <w:color w:val="000000"/>
          <w:sz w:val="21"/>
          <w:szCs w:val="21"/>
        </w:rPr>
        <w:t>թ</w:t>
      </w:r>
      <w:r w:rsidRPr="00E6597C">
        <w:rPr>
          <w:rFonts w:ascii="GHEA Grapalat" w:hAnsi="GHEA Grapalat"/>
          <w:color w:val="000000"/>
          <w:sz w:val="21"/>
          <w:szCs w:val="21"/>
          <w:lang w:val="es-ES"/>
        </w:rPr>
        <w:t>.</w:t>
      </w:r>
    </w:p>
    <w:p w14:paraId="04B8C3E3" w14:textId="77777777" w:rsidR="00F02279" w:rsidRPr="00E6597C" w:rsidRDefault="00F02279" w:rsidP="00F02279">
      <w:pPr>
        <w:pStyle w:val="NormalWeb"/>
        <w:spacing w:before="0" w:beforeAutospacing="0" w:after="0" w:afterAutospacing="0"/>
        <w:rPr>
          <w:rFonts w:ascii="GHEA Grapalat" w:hAnsi="GHEA Grapalat"/>
          <w:color w:val="000000"/>
          <w:sz w:val="21"/>
          <w:szCs w:val="21"/>
          <w:lang w:val="es-ES"/>
        </w:rPr>
      </w:pP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համարը</w:t>
      </w:r>
      <w:proofErr w:type="spellEnd"/>
      <w:r w:rsidRPr="00E6597C">
        <w:rPr>
          <w:rFonts w:ascii="GHEA Grapalat" w:hAnsi="GHEA Grapalat"/>
          <w:color w:val="000000"/>
          <w:sz w:val="21"/>
          <w:szCs w:val="21"/>
          <w:lang w:val="es-ES"/>
        </w:rPr>
        <w:t>`    __________</w:t>
      </w:r>
    </w:p>
    <w:p w14:paraId="3F3F8A5F" w14:textId="77777777" w:rsidR="00F02279" w:rsidRPr="00E6597C" w:rsidRDefault="00F02279" w:rsidP="00F02279">
      <w:pPr>
        <w:jc w:val="both"/>
        <w:rPr>
          <w:rFonts w:ascii="GHEA Grapalat" w:hAnsi="GHEA Grapalat" w:cs="Sylfaen"/>
          <w:iCs/>
          <w:lang w:val="es-ES"/>
        </w:rPr>
      </w:pPr>
      <w:proofErr w:type="spellStart"/>
      <w:proofErr w:type="gramStart"/>
      <w:r w:rsidRPr="00E6597C">
        <w:rPr>
          <w:rFonts w:ascii="GHEA Grapalat" w:hAnsi="GHEA Grapalat"/>
          <w:iCs/>
          <w:color w:val="000000"/>
          <w:sz w:val="21"/>
          <w:szCs w:val="21"/>
        </w:rPr>
        <w:t>Պատվիրատուն</w:t>
      </w:r>
      <w:proofErr w:type="spellEnd"/>
      <w:r w:rsidRPr="00E6597C">
        <w:rPr>
          <w:rFonts w:ascii="GHEA Grapalat" w:hAnsi="GHEA Grapalat"/>
          <w:iCs/>
          <w:color w:val="000000"/>
          <w:sz w:val="21"/>
          <w:szCs w:val="21"/>
          <w:lang w:val="es-ES"/>
        </w:rPr>
        <w:t xml:space="preserve">  </w:t>
      </w:r>
      <w:r w:rsidRPr="00E6597C">
        <w:rPr>
          <w:rFonts w:ascii="GHEA Grapalat" w:hAnsi="GHEA Grapalat"/>
          <w:iCs/>
          <w:color w:val="000000"/>
          <w:sz w:val="21"/>
          <w:szCs w:val="21"/>
        </w:rPr>
        <w:t>և</w:t>
      </w:r>
      <w:proofErr w:type="gramEnd"/>
      <w:r w:rsidRPr="00E6597C">
        <w:rPr>
          <w:rFonts w:ascii="GHEA Grapalat" w:hAnsi="GHEA Grapalat"/>
          <w:iCs/>
          <w:color w:val="000000"/>
          <w:sz w:val="21"/>
          <w:szCs w:val="21"/>
          <w:lang w:val="es-ES"/>
        </w:rPr>
        <w:t xml:space="preserve">  </w:t>
      </w:r>
      <w:proofErr w:type="spellStart"/>
      <w:r w:rsidRPr="00E6597C">
        <w:rPr>
          <w:rFonts w:ascii="GHEA Grapalat" w:hAnsi="GHEA Grapalat"/>
          <w:color w:val="000000"/>
          <w:sz w:val="21"/>
          <w:szCs w:val="21"/>
        </w:rPr>
        <w:t>Պայմանագրի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rPr>
        <w:t>կողմը</w:t>
      </w:r>
      <w:proofErr w:type="spellEnd"/>
      <w:r w:rsidRPr="00E6597C">
        <w:rPr>
          <w:rFonts w:ascii="GHEA Grapalat" w:hAnsi="GHEA Grapalat"/>
          <w:color w:val="000000"/>
          <w:sz w:val="21"/>
          <w:szCs w:val="21"/>
        </w:rPr>
        <w:t>՝</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հիմք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ընդունելով</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պայմանագրի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կատարման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վերաբերյալ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20 </w:t>
      </w:r>
      <w:r w:rsidRPr="00E6597C">
        <w:rPr>
          <w:rFonts w:ascii="GHEA Grapalat" w:hAnsi="GHEA Grapalat"/>
          <w:color w:val="000000"/>
          <w:sz w:val="21"/>
          <w:szCs w:val="21"/>
          <w:lang w:val="es-ES"/>
        </w:rPr>
        <w:t xml:space="preserve">  </w:t>
      </w:r>
      <w:r w:rsidRPr="00E6597C">
        <w:rPr>
          <w:rFonts w:ascii="GHEA Grapalat" w:hAnsi="GHEA Grapalat"/>
          <w:color w:val="000000"/>
          <w:sz w:val="21"/>
          <w:szCs w:val="21"/>
          <w:lang w:val="hy-AM"/>
        </w:rPr>
        <w:t xml:space="preserve">  թ. դուրս գրված </w:t>
      </w:r>
      <w:r w:rsidRPr="00E6597C">
        <w:rPr>
          <w:rFonts w:ascii="GHEA Grapalat" w:hAnsi="GHEA Grapalat"/>
          <w:color w:val="000000"/>
          <w:sz w:val="21"/>
          <w:szCs w:val="21"/>
          <w:lang w:val="es-ES"/>
        </w:rPr>
        <w:t xml:space="preserve">N ___   </w:t>
      </w:r>
      <w:r w:rsidRPr="00E6597C">
        <w:rPr>
          <w:rFonts w:ascii="GHEA Grapalat" w:hAnsi="GHEA Grapalat"/>
          <w:color w:val="000000"/>
          <w:sz w:val="21"/>
          <w:szCs w:val="21"/>
          <w:lang w:val="hy-AM"/>
        </w:rPr>
        <w:t xml:space="preserve">հաշիվ ապրանքագիրը, </w:t>
      </w:r>
      <w:proofErr w:type="spellStart"/>
      <w:r w:rsidRPr="00E6597C">
        <w:rPr>
          <w:rFonts w:ascii="GHEA Grapalat" w:hAnsi="GHEA Grapalat"/>
          <w:color w:val="000000"/>
          <w:sz w:val="21"/>
          <w:szCs w:val="21"/>
          <w:lang w:val="es-ES"/>
        </w:rPr>
        <w:t>կազմեցին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սույն</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արձանագրությունը</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հետևյալի</w:t>
      </w:r>
      <w:proofErr w:type="spellEnd"/>
      <w:r w:rsidRPr="00E6597C">
        <w:rPr>
          <w:rFonts w:ascii="GHEA Grapalat" w:hAnsi="GHEA Grapalat"/>
          <w:color w:val="000000"/>
          <w:sz w:val="21"/>
          <w:szCs w:val="21"/>
          <w:lang w:val="es-ES"/>
        </w:rPr>
        <w:t xml:space="preserve"> </w:t>
      </w:r>
      <w:proofErr w:type="spellStart"/>
      <w:r w:rsidRPr="00E6597C">
        <w:rPr>
          <w:rFonts w:ascii="GHEA Grapalat" w:hAnsi="GHEA Grapalat"/>
          <w:color w:val="000000"/>
          <w:sz w:val="21"/>
          <w:szCs w:val="21"/>
          <w:lang w:val="es-ES"/>
        </w:rPr>
        <w:t>մասին</w:t>
      </w:r>
      <w:proofErr w:type="spellEnd"/>
      <w:r w:rsidRPr="00E6597C">
        <w:rPr>
          <w:rFonts w:ascii="GHEA Grapalat" w:hAnsi="GHEA Grapalat"/>
          <w:color w:val="000000"/>
          <w:sz w:val="21"/>
          <w:szCs w:val="21"/>
          <w:lang w:val="es-ES"/>
        </w:rPr>
        <w:t>.</w:t>
      </w:r>
    </w:p>
    <w:p w14:paraId="03AC2D1E" w14:textId="77777777" w:rsidR="00F02279" w:rsidRPr="00E6597C" w:rsidRDefault="00F02279" w:rsidP="00F02279">
      <w:pPr>
        <w:jc w:val="both"/>
        <w:rPr>
          <w:rFonts w:ascii="GHEA Grapalat" w:hAnsi="GHEA Grapalat"/>
          <w:iCs/>
          <w:color w:val="000000"/>
          <w:sz w:val="21"/>
          <w:szCs w:val="21"/>
          <w:lang w:val="hy-AM"/>
        </w:rPr>
      </w:pPr>
      <w:proofErr w:type="spellStart"/>
      <w:r w:rsidRPr="00E6597C">
        <w:rPr>
          <w:rFonts w:ascii="GHEA Grapalat" w:hAnsi="GHEA Grapalat"/>
          <w:iCs/>
          <w:color w:val="000000"/>
          <w:sz w:val="21"/>
          <w:szCs w:val="21"/>
        </w:rPr>
        <w:t>Պայմանագրի</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rPr>
        <w:t>շրջանակներում</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snapToGrid w:val="0"/>
          <w:color w:val="000000"/>
          <w:sz w:val="21"/>
          <w:szCs w:val="21"/>
          <w:lang w:val="es-ES"/>
        </w:rPr>
        <w:t>Պայմանագրի</w:t>
      </w:r>
      <w:proofErr w:type="spellEnd"/>
      <w:r w:rsidRPr="00E6597C">
        <w:rPr>
          <w:rFonts w:ascii="GHEA Grapalat" w:hAnsi="GHEA Grapalat"/>
          <w:iCs/>
          <w:snapToGrid w:val="0"/>
          <w:color w:val="000000"/>
          <w:sz w:val="21"/>
          <w:szCs w:val="21"/>
          <w:lang w:val="es-ES"/>
        </w:rPr>
        <w:t xml:space="preserve"> </w:t>
      </w:r>
      <w:proofErr w:type="spellStart"/>
      <w:proofErr w:type="gramStart"/>
      <w:r w:rsidRPr="00E6597C">
        <w:rPr>
          <w:rFonts w:ascii="GHEA Grapalat" w:hAnsi="GHEA Grapalat"/>
          <w:iCs/>
          <w:snapToGrid w:val="0"/>
          <w:color w:val="000000"/>
          <w:sz w:val="21"/>
          <w:szCs w:val="21"/>
          <w:lang w:val="es-ES"/>
        </w:rPr>
        <w:t>կողմը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կատարել</w:t>
      </w:r>
      <w:proofErr w:type="spellEnd"/>
      <w:proofErr w:type="gramEnd"/>
      <w:r w:rsidRPr="00E6597C">
        <w:rPr>
          <w:rFonts w:ascii="GHEA Grapalat" w:hAnsi="GHEA Grapalat"/>
          <w:iCs/>
          <w:color w:val="000000"/>
          <w:sz w:val="21"/>
          <w:szCs w:val="21"/>
          <w:lang w:val="es-ES"/>
        </w:rPr>
        <w:t xml:space="preserve"> է </w:t>
      </w:r>
      <w:proofErr w:type="spellStart"/>
      <w:r w:rsidRPr="00E6597C">
        <w:rPr>
          <w:rFonts w:ascii="GHEA Grapalat" w:hAnsi="GHEA Grapalat"/>
          <w:iCs/>
          <w:color w:val="000000"/>
          <w:sz w:val="21"/>
          <w:szCs w:val="21"/>
          <w:lang w:val="es-ES"/>
        </w:rPr>
        <w:t>հետևյալ</w:t>
      </w:r>
      <w:proofErr w:type="spellEnd"/>
      <w:r w:rsidRPr="00E6597C">
        <w:rPr>
          <w:rFonts w:ascii="GHEA Grapalat" w:hAnsi="GHEA Grapalat"/>
          <w:iCs/>
          <w:color w:val="000000"/>
          <w:sz w:val="21"/>
          <w:szCs w:val="21"/>
          <w:lang w:val="es-ES"/>
        </w:rPr>
        <w:t xml:space="preserve"> </w:t>
      </w:r>
      <w:proofErr w:type="spellStart"/>
      <w:r w:rsidRPr="00E6597C">
        <w:rPr>
          <w:rFonts w:ascii="GHEA Grapalat" w:hAnsi="GHEA Grapalat"/>
          <w:iCs/>
          <w:color w:val="000000"/>
          <w:sz w:val="21"/>
          <w:szCs w:val="21"/>
          <w:lang w:val="es-ES"/>
        </w:rPr>
        <w:t>աշխատանքները</w:t>
      </w:r>
      <w:proofErr w:type="spellEnd"/>
      <w:r w:rsidRPr="00E6597C">
        <w:rPr>
          <w:rFonts w:ascii="GHEA Grapalat" w:hAnsi="GHEA Grapalat"/>
          <w:iCs/>
          <w:color w:val="000000"/>
          <w:sz w:val="21"/>
          <w:szCs w:val="21"/>
        </w:rPr>
        <w:t>՝</w:t>
      </w:r>
    </w:p>
    <w:p w14:paraId="7F4B79C3" w14:textId="77777777" w:rsidR="00F02279" w:rsidRPr="00E6597C" w:rsidRDefault="00F02279" w:rsidP="00F02279">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E6597C" w14:paraId="309F34B2" w14:textId="77777777" w:rsidTr="00545BDE">
        <w:trPr>
          <w:jc w:val="right"/>
        </w:trPr>
        <w:tc>
          <w:tcPr>
            <w:tcW w:w="357" w:type="dxa"/>
            <w:vMerge w:val="restart"/>
            <w:shd w:val="clear" w:color="auto" w:fill="auto"/>
            <w:vAlign w:val="center"/>
          </w:tcPr>
          <w:p w14:paraId="0D8B31F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r w:rsidRPr="00E6597C">
              <w:rPr>
                <w:rFonts w:ascii="GHEA Grapalat" w:hAnsi="GHEA Grapalat"/>
                <w:sz w:val="18"/>
                <w:szCs w:val="18"/>
              </w:rPr>
              <w:t>N</w:t>
            </w:r>
          </w:p>
        </w:tc>
        <w:tc>
          <w:tcPr>
            <w:tcW w:w="10348" w:type="dxa"/>
            <w:gridSpan w:val="8"/>
            <w:shd w:val="clear" w:color="auto" w:fill="auto"/>
            <w:vAlign w:val="center"/>
          </w:tcPr>
          <w:p w14:paraId="3007A705" w14:textId="77777777" w:rsidR="00F02279" w:rsidRPr="00E6597C"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proofErr w:type="spellStart"/>
            <w:r w:rsidRPr="00E6597C">
              <w:rPr>
                <w:rFonts w:ascii="GHEA Grapalat" w:hAnsi="GHEA Grapalat" w:cs="Sylfaen"/>
                <w:sz w:val="18"/>
                <w:szCs w:val="18"/>
              </w:rPr>
              <w:t>Կատարված</w:t>
            </w:r>
            <w:proofErr w:type="spellEnd"/>
            <w:r w:rsidRPr="00E6597C">
              <w:rPr>
                <w:rFonts w:ascii="GHEA Grapalat" w:hAnsi="GHEA Grapalat" w:cs="Courier New"/>
                <w:sz w:val="18"/>
                <w:szCs w:val="18"/>
              </w:rPr>
              <w:t xml:space="preserve"> </w:t>
            </w:r>
            <w:proofErr w:type="spellStart"/>
            <w:r w:rsidRPr="00E6597C">
              <w:rPr>
                <w:rFonts w:ascii="GHEA Grapalat" w:hAnsi="GHEA Grapalat" w:cs="Sylfaen"/>
                <w:sz w:val="18"/>
                <w:szCs w:val="18"/>
              </w:rPr>
              <w:t>աշխատանքների</w:t>
            </w:r>
            <w:proofErr w:type="spellEnd"/>
          </w:p>
        </w:tc>
      </w:tr>
      <w:tr w:rsidR="00F02279" w:rsidRPr="00E6597C" w14:paraId="5BDDDF5D" w14:textId="77777777" w:rsidTr="00545BDE">
        <w:trPr>
          <w:jc w:val="right"/>
        </w:trPr>
        <w:tc>
          <w:tcPr>
            <w:tcW w:w="357" w:type="dxa"/>
            <w:vMerge/>
            <w:shd w:val="clear" w:color="auto" w:fill="auto"/>
          </w:tcPr>
          <w:p w14:paraId="66B56E3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5953621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անվանումը</w:t>
            </w:r>
            <w:proofErr w:type="spellEnd"/>
          </w:p>
        </w:tc>
        <w:tc>
          <w:tcPr>
            <w:tcW w:w="1440" w:type="dxa"/>
            <w:vMerge w:val="restart"/>
            <w:shd w:val="clear" w:color="auto" w:fill="auto"/>
            <w:vAlign w:val="center"/>
          </w:tcPr>
          <w:p w14:paraId="6EE617B1"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proofErr w:type="gramStart"/>
            <w:r w:rsidRPr="00E6597C">
              <w:rPr>
                <w:rFonts w:ascii="GHEA Grapalat" w:hAnsi="GHEA Grapalat"/>
                <w:sz w:val="18"/>
                <w:szCs w:val="18"/>
              </w:rPr>
              <w:t>տեխնիկական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բնութագրի</w:t>
            </w:r>
            <w:proofErr w:type="spellEnd"/>
            <w:proofErr w:type="gramEnd"/>
            <w:r w:rsidRPr="00E6597C">
              <w:rPr>
                <w:rFonts w:ascii="GHEA Grapalat" w:hAnsi="GHEA Grapalat"/>
                <w:sz w:val="18"/>
                <w:szCs w:val="18"/>
              </w:rPr>
              <w:t xml:space="preserve"> </w:t>
            </w:r>
            <w:proofErr w:type="spellStart"/>
            <w:r w:rsidRPr="00E6597C">
              <w:rPr>
                <w:rFonts w:ascii="GHEA Grapalat" w:hAnsi="GHEA Grapalat"/>
                <w:sz w:val="18"/>
                <w:szCs w:val="18"/>
              </w:rPr>
              <w:t>համառոտ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շարադրանքը</w:t>
            </w:r>
            <w:proofErr w:type="spellEnd"/>
          </w:p>
        </w:tc>
        <w:tc>
          <w:tcPr>
            <w:tcW w:w="2916" w:type="dxa"/>
            <w:gridSpan w:val="2"/>
            <w:shd w:val="clear" w:color="auto" w:fill="auto"/>
            <w:vAlign w:val="center"/>
          </w:tcPr>
          <w:p w14:paraId="0C27C24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քանակական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ցուցանիշը</w:t>
            </w:r>
            <w:proofErr w:type="spellEnd"/>
          </w:p>
        </w:tc>
        <w:tc>
          <w:tcPr>
            <w:tcW w:w="2976" w:type="dxa"/>
            <w:gridSpan w:val="2"/>
            <w:shd w:val="clear" w:color="auto" w:fill="auto"/>
            <w:vAlign w:val="center"/>
          </w:tcPr>
          <w:p w14:paraId="6C54399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կատարման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p>
        </w:tc>
        <w:tc>
          <w:tcPr>
            <w:tcW w:w="1168" w:type="dxa"/>
            <w:vMerge w:val="restart"/>
            <w:shd w:val="clear" w:color="auto" w:fill="auto"/>
            <w:vAlign w:val="center"/>
          </w:tcPr>
          <w:p w14:paraId="76331B7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ենթակա</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գումարը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հազար</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դրամ</w:t>
            </w:r>
            <w:proofErr w:type="spellEnd"/>
            <w:r w:rsidRPr="00E6597C">
              <w:rPr>
                <w:rFonts w:ascii="GHEA Grapalat" w:hAnsi="GHEA Grapalat"/>
                <w:sz w:val="18"/>
                <w:szCs w:val="18"/>
              </w:rPr>
              <w:t>/</w:t>
            </w:r>
          </w:p>
        </w:tc>
        <w:tc>
          <w:tcPr>
            <w:tcW w:w="675" w:type="dxa"/>
            <w:vMerge w:val="restart"/>
            <w:shd w:val="clear" w:color="auto" w:fill="auto"/>
            <w:vAlign w:val="center"/>
          </w:tcPr>
          <w:p w14:paraId="21B29A80"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ժամկետը</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վճարման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r w:rsidRPr="00E6597C">
              <w:rPr>
                <w:rFonts w:ascii="GHEA Grapalat" w:hAnsi="GHEA Grapalat"/>
                <w:sz w:val="18"/>
                <w:szCs w:val="18"/>
              </w:rPr>
              <w:t>/</w:t>
            </w:r>
          </w:p>
        </w:tc>
      </w:tr>
      <w:tr w:rsidR="00F02279" w:rsidRPr="00E6597C" w14:paraId="73C5432D" w14:textId="77777777" w:rsidTr="00545BDE">
        <w:trPr>
          <w:trHeight w:val="1105"/>
          <w:jc w:val="right"/>
        </w:trPr>
        <w:tc>
          <w:tcPr>
            <w:tcW w:w="357" w:type="dxa"/>
            <w:vMerge/>
            <w:tcBorders>
              <w:bottom w:val="single" w:sz="4" w:space="0" w:color="auto"/>
            </w:tcBorders>
            <w:shd w:val="clear" w:color="auto" w:fill="auto"/>
          </w:tcPr>
          <w:p w14:paraId="69CEDBD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FD46D8B"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537B4E4D"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3C77D3E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16" w:type="dxa"/>
            <w:tcBorders>
              <w:bottom w:val="single" w:sz="4" w:space="0" w:color="auto"/>
            </w:tcBorders>
            <w:shd w:val="clear" w:color="auto" w:fill="auto"/>
            <w:vAlign w:val="center"/>
          </w:tcPr>
          <w:p w14:paraId="5C08853A"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842" w:type="dxa"/>
            <w:tcBorders>
              <w:bottom w:val="single" w:sz="4" w:space="0" w:color="auto"/>
            </w:tcBorders>
            <w:shd w:val="clear" w:color="auto" w:fill="auto"/>
            <w:vAlign w:val="center"/>
          </w:tcPr>
          <w:p w14:paraId="4DEBF323"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ըստ</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պայմանագրով</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հաստատված</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գնման</w:t>
            </w:r>
            <w:proofErr w:type="spellEnd"/>
            <w:r w:rsidRPr="00E6597C">
              <w:rPr>
                <w:rFonts w:ascii="GHEA Grapalat" w:hAnsi="GHEA Grapalat"/>
                <w:sz w:val="18"/>
                <w:szCs w:val="18"/>
              </w:rPr>
              <w:t xml:space="preserve"> </w:t>
            </w:r>
            <w:proofErr w:type="spellStart"/>
            <w:r w:rsidRPr="00E6597C">
              <w:rPr>
                <w:rFonts w:ascii="GHEA Grapalat" w:hAnsi="GHEA Grapalat"/>
                <w:sz w:val="18"/>
                <w:szCs w:val="18"/>
              </w:rPr>
              <w:t>ժամանակացույցի</w:t>
            </w:r>
            <w:proofErr w:type="spellEnd"/>
          </w:p>
        </w:tc>
        <w:tc>
          <w:tcPr>
            <w:tcW w:w="1134" w:type="dxa"/>
            <w:tcBorders>
              <w:bottom w:val="single" w:sz="4" w:space="0" w:color="auto"/>
            </w:tcBorders>
            <w:shd w:val="clear" w:color="auto" w:fill="auto"/>
            <w:vAlign w:val="center"/>
          </w:tcPr>
          <w:p w14:paraId="6FDB633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roofErr w:type="spellStart"/>
            <w:r w:rsidRPr="00E6597C">
              <w:rPr>
                <w:rFonts w:ascii="GHEA Grapalat" w:hAnsi="GHEA Grapalat"/>
                <w:sz w:val="18"/>
                <w:szCs w:val="18"/>
              </w:rPr>
              <w:t>փաստացի</w:t>
            </w:r>
            <w:proofErr w:type="spellEnd"/>
          </w:p>
        </w:tc>
        <w:tc>
          <w:tcPr>
            <w:tcW w:w="1168" w:type="dxa"/>
            <w:vMerge/>
            <w:tcBorders>
              <w:bottom w:val="single" w:sz="4" w:space="0" w:color="auto"/>
            </w:tcBorders>
            <w:shd w:val="clear" w:color="auto" w:fill="auto"/>
            <w:vAlign w:val="center"/>
          </w:tcPr>
          <w:p w14:paraId="4E7A75EC"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4B0AAE1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7AA853F9" w14:textId="77777777" w:rsidTr="00545BDE">
        <w:trPr>
          <w:jc w:val="right"/>
        </w:trPr>
        <w:tc>
          <w:tcPr>
            <w:tcW w:w="357" w:type="dxa"/>
            <w:shd w:val="clear" w:color="auto" w:fill="auto"/>
            <w:vAlign w:val="center"/>
          </w:tcPr>
          <w:p w14:paraId="71AF169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73" w:type="dxa"/>
            <w:shd w:val="clear" w:color="auto" w:fill="auto"/>
            <w:vAlign w:val="center"/>
          </w:tcPr>
          <w:p w14:paraId="6502D228"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14:paraId="38453BFF"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14:paraId="531B7B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06F2312"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842" w:type="dxa"/>
            <w:shd w:val="clear" w:color="auto" w:fill="auto"/>
            <w:vAlign w:val="center"/>
          </w:tcPr>
          <w:p w14:paraId="22A144CE"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34" w:type="dxa"/>
            <w:shd w:val="clear" w:color="auto" w:fill="auto"/>
            <w:vAlign w:val="center"/>
          </w:tcPr>
          <w:p w14:paraId="1FD94F75"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1168" w:type="dxa"/>
            <w:shd w:val="clear" w:color="auto" w:fill="auto"/>
            <w:vAlign w:val="center"/>
          </w:tcPr>
          <w:p w14:paraId="6EC9ECF4"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c>
          <w:tcPr>
            <w:tcW w:w="675" w:type="dxa"/>
            <w:shd w:val="clear" w:color="auto" w:fill="auto"/>
            <w:vAlign w:val="center"/>
          </w:tcPr>
          <w:p w14:paraId="53944859" w14:textId="77777777" w:rsidR="00F02279" w:rsidRPr="00E6597C" w:rsidRDefault="00F02279" w:rsidP="00545BDE">
            <w:pPr>
              <w:pStyle w:val="NormalWeb"/>
              <w:spacing w:before="0" w:beforeAutospacing="0" w:after="0" w:afterAutospacing="0"/>
              <w:jc w:val="center"/>
              <w:rPr>
                <w:rFonts w:ascii="GHEA Grapalat" w:hAnsi="GHEA Grapalat"/>
                <w:sz w:val="18"/>
                <w:szCs w:val="18"/>
              </w:rPr>
            </w:pPr>
          </w:p>
        </w:tc>
      </w:tr>
      <w:tr w:rsidR="00F02279" w:rsidRPr="00E6597C" w14:paraId="59290C71" w14:textId="77777777" w:rsidTr="00545BDE">
        <w:trPr>
          <w:jc w:val="right"/>
        </w:trPr>
        <w:tc>
          <w:tcPr>
            <w:tcW w:w="357" w:type="dxa"/>
            <w:shd w:val="clear" w:color="auto" w:fill="auto"/>
          </w:tcPr>
          <w:p w14:paraId="26AA68E6"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73" w:type="dxa"/>
            <w:shd w:val="clear" w:color="auto" w:fill="auto"/>
          </w:tcPr>
          <w:p w14:paraId="728719B1"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440" w:type="dxa"/>
            <w:shd w:val="clear" w:color="auto" w:fill="auto"/>
          </w:tcPr>
          <w:p w14:paraId="43F188D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00" w:type="dxa"/>
            <w:shd w:val="clear" w:color="auto" w:fill="auto"/>
          </w:tcPr>
          <w:p w14:paraId="241BB5E4"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16" w:type="dxa"/>
            <w:shd w:val="clear" w:color="auto" w:fill="auto"/>
          </w:tcPr>
          <w:p w14:paraId="561DA320"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842" w:type="dxa"/>
            <w:shd w:val="clear" w:color="auto" w:fill="auto"/>
          </w:tcPr>
          <w:p w14:paraId="4A07DE69"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34" w:type="dxa"/>
            <w:shd w:val="clear" w:color="auto" w:fill="auto"/>
          </w:tcPr>
          <w:p w14:paraId="2AEC4F8B"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1168" w:type="dxa"/>
            <w:shd w:val="clear" w:color="auto" w:fill="auto"/>
          </w:tcPr>
          <w:p w14:paraId="46B44277" w14:textId="77777777" w:rsidR="00F02279" w:rsidRPr="00E6597C" w:rsidRDefault="00F02279" w:rsidP="00545BDE">
            <w:pPr>
              <w:pStyle w:val="NormalWeb"/>
              <w:spacing w:before="0" w:beforeAutospacing="0" w:after="0" w:afterAutospacing="0"/>
              <w:jc w:val="center"/>
              <w:rPr>
                <w:rFonts w:ascii="GHEA Grapalat" w:hAnsi="GHEA Grapalat"/>
              </w:rPr>
            </w:pPr>
          </w:p>
        </w:tc>
        <w:tc>
          <w:tcPr>
            <w:tcW w:w="675" w:type="dxa"/>
            <w:shd w:val="clear" w:color="auto" w:fill="auto"/>
          </w:tcPr>
          <w:p w14:paraId="0C66A733" w14:textId="77777777" w:rsidR="00F02279" w:rsidRPr="00E6597C" w:rsidRDefault="00F02279" w:rsidP="00545BDE">
            <w:pPr>
              <w:pStyle w:val="NormalWeb"/>
              <w:spacing w:before="0" w:beforeAutospacing="0" w:after="0" w:afterAutospacing="0"/>
              <w:jc w:val="center"/>
              <w:rPr>
                <w:rFonts w:ascii="GHEA Grapalat" w:hAnsi="GHEA Grapalat"/>
              </w:rPr>
            </w:pPr>
          </w:p>
        </w:tc>
      </w:tr>
    </w:tbl>
    <w:p w14:paraId="16CF3EBE" w14:textId="77777777" w:rsidR="00F02279" w:rsidRPr="00E6597C" w:rsidRDefault="00F02279" w:rsidP="00F02279">
      <w:pPr>
        <w:ind w:firstLine="375"/>
        <w:jc w:val="both"/>
        <w:rPr>
          <w:rFonts w:ascii="Arial" w:hAnsi="Arial" w:cs="Arial"/>
          <w:iCs/>
          <w:color w:val="000000"/>
          <w:sz w:val="21"/>
          <w:szCs w:val="21"/>
          <w:lang w:val="es-ES"/>
        </w:rPr>
      </w:pPr>
      <w:r w:rsidRPr="00E6597C">
        <w:rPr>
          <w:rFonts w:ascii="Arial" w:hAnsi="Arial" w:cs="Arial"/>
          <w:iCs/>
          <w:color w:val="000000"/>
          <w:sz w:val="21"/>
          <w:szCs w:val="21"/>
          <w:lang w:val="es-ES"/>
        </w:rPr>
        <w:t> </w:t>
      </w:r>
    </w:p>
    <w:p w14:paraId="27A6C3E2" w14:textId="77777777" w:rsidR="00F02279" w:rsidRPr="00E6597C" w:rsidRDefault="00F02279" w:rsidP="00F02279">
      <w:pPr>
        <w:ind w:firstLine="375"/>
        <w:jc w:val="both"/>
        <w:rPr>
          <w:rFonts w:ascii="GHEA Grapalat" w:hAnsi="GHEA Grapalat"/>
          <w:iCs/>
          <w:snapToGrid w:val="0"/>
          <w:color w:val="000000"/>
          <w:sz w:val="21"/>
          <w:szCs w:val="21"/>
          <w:lang w:val="es-ES"/>
        </w:rPr>
      </w:pPr>
      <w:r w:rsidRPr="00E6597C">
        <w:rPr>
          <w:rFonts w:ascii="Arial" w:hAnsi="Arial" w:cs="Arial"/>
          <w:iCs/>
          <w:color w:val="000000"/>
          <w:sz w:val="21"/>
          <w:szCs w:val="21"/>
          <w:lang w:val="es-ES"/>
        </w:rPr>
        <w:t> </w:t>
      </w:r>
      <w:r w:rsidRPr="00E6597C">
        <w:rPr>
          <w:rFonts w:ascii="GHEA Grapalat" w:hAnsi="GHEA Grapalat"/>
          <w:iCs/>
          <w:snapToGrid w:val="0"/>
          <w:color w:val="000000"/>
          <w:sz w:val="21"/>
          <w:szCs w:val="21"/>
          <w:lang w:val="hy-AM"/>
        </w:rPr>
        <w:t xml:space="preserve">Սույն </w:t>
      </w:r>
      <w:proofErr w:type="spellStart"/>
      <w:r w:rsidRPr="00E6597C">
        <w:rPr>
          <w:rFonts w:ascii="GHEA Grapalat" w:hAnsi="GHEA Grapalat"/>
          <w:iCs/>
          <w:snapToGrid w:val="0"/>
          <w:color w:val="000000"/>
          <w:sz w:val="21"/>
          <w:szCs w:val="21"/>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երկկողմ</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հաստատման համար հիմք հանդիսացած</w:t>
      </w:r>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հաշիվ</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rPr>
        <w:t>ապրանքագիրը</w:t>
      </w:r>
      <w:proofErr w:type="spellEnd"/>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rPr>
        <w:t>և</w:t>
      </w:r>
      <w:r w:rsidRPr="00E6597C">
        <w:rPr>
          <w:rFonts w:ascii="GHEA Grapalat" w:hAnsi="GHEA Grapalat"/>
          <w:iCs/>
          <w:snapToGrid w:val="0"/>
          <w:color w:val="000000"/>
          <w:sz w:val="21"/>
          <w:szCs w:val="21"/>
          <w:lang w:val="es-ES"/>
        </w:rPr>
        <w:t xml:space="preserve"> </w:t>
      </w:r>
      <w:r w:rsidRPr="00E6597C">
        <w:rPr>
          <w:rFonts w:ascii="GHEA Grapalat" w:hAnsi="GHEA Grapalat"/>
          <w:iCs/>
          <w:snapToGrid w:val="0"/>
          <w:color w:val="000000"/>
          <w:sz w:val="21"/>
          <w:szCs w:val="21"/>
          <w:lang w:val="hy-AM"/>
        </w:rPr>
        <w:t xml:space="preserve">դրական </w:t>
      </w:r>
      <w:proofErr w:type="spellStart"/>
      <w:r w:rsidRPr="00E6597C">
        <w:rPr>
          <w:rFonts w:ascii="GHEA Grapalat" w:hAnsi="GHEA Grapalat"/>
          <w:color w:val="000000"/>
          <w:sz w:val="21"/>
          <w:szCs w:val="21"/>
          <w:lang w:val="es-ES"/>
        </w:rPr>
        <w:t>եզրակացությունը</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հանդիսանում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սույն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արձանագրության</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բաղկացուցիչ</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մասը</w:t>
      </w:r>
      <w:proofErr w:type="spellEnd"/>
      <w:r w:rsidRPr="00E6597C">
        <w:rPr>
          <w:rFonts w:ascii="GHEA Grapalat" w:hAnsi="GHEA Grapalat"/>
          <w:iCs/>
          <w:snapToGrid w:val="0"/>
          <w:color w:val="000000"/>
          <w:sz w:val="21"/>
          <w:szCs w:val="21"/>
          <w:lang w:val="es-ES"/>
        </w:rPr>
        <w:t xml:space="preserve"> և </w:t>
      </w:r>
      <w:proofErr w:type="spellStart"/>
      <w:r w:rsidRPr="00E6597C">
        <w:rPr>
          <w:rFonts w:ascii="GHEA Grapalat" w:hAnsi="GHEA Grapalat"/>
          <w:iCs/>
          <w:snapToGrid w:val="0"/>
          <w:color w:val="000000"/>
          <w:sz w:val="21"/>
          <w:szCs w:val="21"/>
          <w:lang w:val="es-ES"/>
        </w:rPr>
        <w:t>կցվում</w:t>
      </w:r>
      <w:proofErr w:type="spellEnd"/>
      <w:r w:rsidRPr="00E6597C">
        <w:rPr>
          <w:rFonts w:ascii="GHEA Grapalat" w:hAnsi="GHEA Grapalat"/>
          <w:iCs/>
          <w:snapToGrid w:val="0"/>
          <w:color w:val="000000"/>
          <w:sz w:val="21"/>
          <w:szCs w:val="21"/>
          <w:lang w:val="es-ES"/>
        </w:rPr>
        <w:t xml:space="preserve"> </w:t>
      </w:r>
      <w:proofErr w:type="spellStart"/>
      <w:r w:rsidRPr="00E6597C">
        <w:rPr>
          <w:rFonts w:ascii="GHEA Grapalat" w:hAnsi="GHEA Grapalat"/>
          <w:iCs/>
          <w:snapToGrid w:val="0"/>
          <w:color w:val="000000"/>
          <w:sz w:val="21"/>
          <w:szCs w:val="21"/>
          <w:lang w:val="es-ES"/>
        </w:rPr>
        <w:t>են</w:t>
      </w:r>
      <w:proofErr w:type="spellEnd"/>
      <w:r w:rsidRPr="00E6597C">
        <w:rPr>
          <w:rFonts w:ascii="GHEA Grapalat" w:hAnsi="GHEA Grapalat"/>
          <w:iCs/>
          <w:snapToGrid w:val="0"/>
          <w:color w:val="000000"/>
          <w:sz w:val="21"/>
          <w:szCs w:val="21"/>
          <w:lang w:val="es-ES"/>
        </w:rPr>
        <w:t>:</w:t>
      </w:r>
    </w:p>
    <w:p w14:paraId="43B58C2B" w14:textId="77777777" w:rsidR="00F02279" w:rsidRPr="00E6597C" w:rsidRDefault="00F02279" w:rsidP="00F02279">
      <w:pPr>
        <w:ind w:firstLine="375"/>
        <w:jc w:val="both"/>
        <w:rPr>
          <w:rFonts w:ascii="GHEA Grapalat" w:hAnsi="GHEA Grapalat"/>
          <w:iCs/>
          <w:snapToGrid w:val="0"/>
          <w:color w:val="000000"/>
          <w:sz w:val="21"/>
          <w:szCs w:val="21"/>
          <w:lang w:val="es-ES"/>
        </w:rPr>
      </w:pPr>
    </w:p>
    <w:p w14:paraId="26CF2A02" w14:textId="77777777" w:rsidR="00F02279" w:rsidRPr="00E6597C" w:rsidRDefault="00F02279" w:rsidP="00F02279">
      <w:pPr>
        <w:ind w:firstLine="375"/>
        <w:jc w:val="both"/>
        <w:rPr>
          <w:rFonts w:ascii="GHEA Grapalat" w:hAnsi="GHEA Grapalat"/>
          <w:iCs/>
          <w:snapToGrid w:val="0"/>
          <w:color w:val="000000"/>
          <w:sz w:val="2"/>
          <w:szCs w:val="21"/>
          <w:lang w:val="es-ES"/>
        </w:rPr>
      </w:pPr>
    </w:p>
    <w:p w14:paraId="748B6724" w14:textId="77777777" w:rsidR="00F02279" w:rsidRPr="00E6597C" w:rsidRDefault="00F02279" w:rsidP="00F02279">
      <w:pPr>
        <w:ind w:firstLine="375"/>
        <w:rPr>
          <w:rFonts w:ascii="GHEA Grapalat" w:hAnsi="GHEA Grapalat"/>
          <w:iCs/>
          <w:snapToGrid w:val="0"/>
          <w:color w:val="000000"/>
          <w:sz w:val="2"/>
          <w:szCs w:val="21"/>
          <w:lang w:val="es-ES"/>
        </w:rPr>
      </w:pPr>
      <w:r w:rsidRPr="00E6597C">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E6597C" w14:paraId="43737A73" w14:textId="77777777" w:rsidTr="00545BDE">
        <w:trPr>
          <w:trHeight w:val="266"/>
          <w:tblCellSpacing w:w="7" w:type="dxa"/>
          <w:jc w:val="center"/>
        </w:trPr>
        <w:tc>
          <w:tcPr>
            <w:tcW w:w="0" w:type="auto"/>
            <w:vAlign w:val="center"/>
          </w:tcPr>
          <w:p w14:paraId="2300B6C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հանձնեց</w:t>
            </w:r>
            <w:proofErr w:type="spellEnd"/>
            <w:r w:rsidRPr="00E6597C">
              <w:rPr>
                <w:rFonts w:ascii="GHEA Grapalat" w:hAnsi="GHEA Grapalat"/>
                <w:iCs/>
                <w:color w:val="000000"/>
                <w:sz w:val="21"/>
                <w:szCs w:val="21"/>
              </w:rPr>
              <w:t xml:space="preserve"> </w:t>
            </w:r>
          </w:p>
        </w:tc>
        <w:tc>
          <w:tcPr>
            <w:tcW w:w="0" w:type="auto"/>
            <w:vAlign w:val="center"/>
          </w:tcPr>
          <w:p w14:paraId="6D71D7DF" w14:textId="77777777" w:rsidR="00F02279" w:rsidRPr="00E6597C" w:rsidRDefault="00F02279" w:rsidP="00545BDE">
            <w:pPr>
              <w:jc w:val="center"/>
              <w:rPr>
                <w:rFonts w:ascii="GHEA Grapalat" w:hAnsi="GHEA Grapalat"/>
                <w:iCs/>
                <w:color w:val="000000"/>
                <w:sz w:val="21"/>
                <w:szCs w:val="21"/>
              </w:rPr>
            </w:pPr>
            <w:proofErr w:type="spellStart"/>
            <w:r w:rsidRPr="00E6597C">
              <w:rPr>
                <w:rFonts w:ascii="GHEA Grapalat" w:hAnsi="GHEA Grapalat"/>
                <w:iCs/>
                <w:color w:val="000000"/>
                <w:sz w:val="21"/>
                <w:szCs w:val="21"/>
              </w:rPr>
              <w:t>Աշխատանքը</w:t>
            </w:r>
            <w:proofErr w:type="spellEnd"/>
            <w:r w:rsidRPr="00E6597C">
              <w:rPr>
                <w:rFonts w:ascii="GHEA Grapalat" w:hAnsi="GHEA Grapalat"/>
                <w:iCs/>
                <w:color w:val="000000"/>
                <w:sz w:val="21"/>
                <w:szCs w:val="21"/>
              </w:rPr>
              <w:t xml:space="preserve"> </w:t>
            </w:r>
            <w:proofErr w:type="spellStart"/>
            <w:r w:rsidRPr="00E6597C">
              <w:rPr>
                <w:rFonts w:ascii="GHEA Grapalat" w:hAnsi="GHEA Grapalat"/>
                <w:iCs/>
                <w:color w:val="000000"/>
                <w:sz w:val="21"/>
                <w:szCs w:val="21"/>
              </w:rPr>
              <w:t>ընդունեց</w:t>
            </w:r>
            <w:proofErr w:type="spellEnd"/>
          </w:p>
        </w:tc>
      </w:tr>
      <w:tr w:rsidR="00F02279" w:rsidRPr="00E6597C" w14:paraId="7CCC4059" w14:textId="77777777" w:rsidTr="00545BDE">
        <w:trPr>
          <w:trHeight w:val="473"/>
          <w:tblCellSpacing w:w="7" w:type="dxa"/>
          <w:jc w:val="center"/>
        </w:trPr>
        <w:tc>
          <w:tcPr>
            <w:tcW w:w="0" w:type="auto"/>
            <w:vAlign w:val="center"/>
          </w:tcPr>
          <w:p w14:paraId="402D721B"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2A7F57F7"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c>
          <w:tcPr>
            <w:tcW w:w="0" w:type="auto"/>
            <w:vAlign w:val="center"/>
          </w:tcPr>
          <w:p w14:paraId="725E769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2CF98E1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ստորագրություն</w:t>
            </w:r>
            <w:proofErr w:type="spellEnd"/>
            <w:r w:rsidRPr="00E6597C">
              <w:rPr>
                <w:rFonts w:ascii="GHEA Grapalat" w:hAnsi="GHEA Grapalat"/>
                <w:iCs/>
                <w:sz w:val="15"/>
                <w:szCs w:val="15"/>
              </w:rPr>
              <w:t xml:space="preserve"> </w:t>
            </w:r>
          </w:p>
        </w:tc>
      </w:tr>
      <w:tr w:rsidR="00F02279" w:rsidRPr="00E6597C" w14:paraId="74E62FC9" w14:textId="77777777" w:rsidTr="00545BDE">
        <w:trPr>
          <w:trHeight w:val="503"/>
          <w:tblCellSpacing w:w="7" w:type="dxa"/>
          <w:jc w:val="center"/>
        </w:trPr>
        <w:tc>
          <w:tcPr>
            <w:tcW w:w="0" w:type="auto"/>
            <w:vAlign w:val="center"/>
          </w:tcPr>
          <w:p w14:paraId="42CD812E"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 xml:space="preserve">___________________________ </w:t>
            </w:r>
          </w:p>
          <w:p w14:paraId="60E19C73"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xml:space="preserve">, </w:t>
            </w:r>
            <w:proofErr w:type="spellStart"/>
            <w:r w:rsidRPr="00E6597C">
              <w:rPr>
                <w:rFonts w:ascii="GHEA Grapalat" w:hAnsi="GHEA Grapalat"/>
                <w:iCs/>
                <w:sz w:val="15"/>
                <w:szCs w:val="15"/>
              </w:rPr>
              <w:t>անուն</w:t>
            </w:r>
            <w:proofErr w:type="spellEnd"/>
          </w:p>
        </w:tc>
        <w:tc>
          <w:tcPr>
            <w:tcW w:w="0" w:type="auto"/>
            <w:vAlign w:val="center"/>
          </w:tcPr>
          <w:p w14:paraId="4A3BC058" w14:textId="77777777" w:rsidR="00F02279" w:rsidRPr="00E6597C" w:rsidRDefault="00F02279" w:rsidP="00545BDE">
            <w:pPr>
              <w:jc w:val="center"/>
              <w:rPr>
                <w:rFonts w:ascii="GHEA Grapalat" w:hAnsi="GHEA Grapalat"/>
                <w:iCs/>
                <w:sz w:val="21"/>
                <w:szCs w:val="21"/>
              </w:rPr>
            </w:pPr>
            <w:r w:rsidRPr="00E6597C">
              <w:rPr>
                <w:rFonts w:ascii="GHEA Grapalat" w:hAnsi="GHEA Grapalat"/>
                <w:iCs/>
                <w:sz w:val="21"/>
                <w:szCs w:val="21"/>
              </w:rPr>
              <w:t>___________________________</w:t>
            </w:r>
          </w:p>
          <w:p w14:paraId="714EBE44" w14:textId="77777777" w:rsidR="00F02279" w:rsidRPr="00E6597C" w:rsidRDefault="00F02279" w:rsidP="00545BDE">
            <w:pPr>
              <w:jc w:val="center"/>
              <w:rPr>
                <w:rFonts w:ascii="GHEA Grapalat" w:hAnsi="GHEA Grapalat"/>
                <w:iCs/>
                <w:sz w:val="21"/>
                <w:szCs w:val="21"/>
              </w:rPr>
            </w:pPr>
            <w:proofErr w:type="spellStart"/>
            <w:r w:rsidRPr="00E6597C">
              <w:rPr>
                <w:rFonts w:ascii="GHEA Grapalat" w:hAnsi="GHEA Grapalat"/>
                <w:iCs/>
                <w:sz w:val="15"/>
                <w:szCs w:val="15"/>
              </w:rPr>
              <w:t>ազգանուն</w:t>
            </w:r>
            <w:proofErr w:type="spellEnd"/>
            <w:r w:rsidRPr="00E6597C">
              <w:rPr>
                <w:rFonts w:ascii="GHEA Grapalat" w:hAnsi="GHEA Grapalat"/>
                <w:iCs/>
                <w:sz w:val="15"/>
                <w:szCs w:val="15"/>
              </w:rPr>
              <w:t>, անուն</w:t>
            </w:r>
          </w:p>
        </w:tc>
      </w:tr>
      <w:tr w:rsidR="00F02279" w:rsidRPr="00E6597C" w14:paraId="617AAABD" w14:textId="77777777" w:rsidTr="00545BDE">
        <w:trPr>
          <w:trHeight w:val="281"/>
          <w:tblCellSpacing w:w="7" w:type="dxa"/>
          <w:jc w:val="center"/>
        </w:trPr>
        <w:tc>
          <w:tcPr>
            <w:tcW w:w="0" w:type="auto"/>
            <w:vAlign w:val="center"/>
          </w:tcPr>
          <w:p w14:paraId="3DC4203D" w14:textId="77777777" w:rsidR="00F02279" w:rsidRPr="00E6597C" w:rsidRDefault="00F02279" w:rsidP="00545BDE">
            <w:pPr>
              <w:rPr>
                <w:rFonts w:ascii="GHEA Grapalat" w:hAnsi="GHEA Grapalat"/>
                <w:iCs/>
                <w:color w:val="000000"/>
                <w:sz w:val="21"/>
                <w:szCs w:val="21"/>
              </w:rPr>
            </w:pPr>
            <w:r w:rsidRPr="00E6597C">
              <w:rPr>
                <w:rFonts w:ascii="GHEA Grapalat" w:hAnsi="GHEA Grapalat"/>
                <w:iCs/>
                <w:color w:val="000000"/>
                <w:sz w:val="21"/>
                <w:szCs w:val="21"/>
              </w:rPr>
              <w:t xml:space="preserve">                              Կ.Տ.</w:t>
            </w:r>
            <w:r w:rsidRPr="00E6597C">
              <w:rPr>
                <w:rFonts w:ascii="Arial" w:hAnsi="Arial" w:cs="Arial"/>
                <w:iCs/>
                <w:color w:val="000000"/>
                <w:sz w:val="21"/>
                <w:szCs w:val="21"/>
              </w:rPr>
              <w:t xml:space="preserve">                                                                                 </w:t>
            </w:r>
          </w:p>
        </w:tc>
        <w:tc>
          <w:tcPr>
            <w:tcW w:w="0" w:type="auto"/>
            <w:vAlign w:val="center"/>
          </w:tcPr>
          <w:p w14:paraId="2815A57E" w14:textId="77777777" w:rsidR="00F02279" w:rsidRPr="00E6597C" w:rsidRDefault="00F02279" w:rsidP="00545BDE">
            <w:pPr>
              <w:rPr>
                <w:rFonts w:ascii="GHEA Grapalat" w:hAnsi="GHEA Grapalat"/>
                <w:iCs/>
                <w:color w:val="000000"/>
                <w:sz w:val="21"/>
                <w:szCs w:val="21"/>
              </w:rPr>
            </w:pPr>
            <w:r w:rsidRPr="00E6597C">
              <w:rPr>
                <w:rFonts w:ascii="Arial" w:hAnsi="Arial" w:cs="Arial"/>
                <w:iCs/>
                <w:color w:val="000000"/>
                <w:sz w:val="21"/>
                <w:szCs w:val="21"/>
              </w:rPr>
              <w:t xml:space="preserve">                                     </w:t>
            </w:r>
            <w:r w:rsidRPr="00E6597C">
              <w:rPr>
                <w:rFonts w:ascii="GHEA Grapalat" w:hAnsi="GHEA Grapalat"/>
                <w:iCs/>
                <w:color w:val="000000"/>
                <w:sz w:val="21"/>
                <w:szCs w:val="21"/>
              </w:rPr>
              <w:t>Կ.Տ.</w:t>
            </w:r>
          </w:p>
        </w:tc>
      </w:tr>
    </w:tbl>
    <w:p w14:paraId="39F4F7F1" w14:textId="77777777" w:rsidR="00F02279" w:rsidRPr="00E6597C" w:rsidRDefault="00F02279" w:rsidP="00F02279">
      <w:pPr>
        <w:ind w:left="-142" w:firstLine="142"/>
        <w:jc w:val="center"/>
        <w:rPr>
          <w:rFonts w:ascii="GHEA Grapalat" w:hAnsi="GHEA Grapalat" w:cs="Sylfaen"/>
          <w:b/>
        </w:rPr>
      </w:pPr>
    </w:p>
    <w:p w14:paraId="05D8A5E1" w14:textId="77777777" w:rsidR="00F02279" w:rsidRPr="00E6597C" w:rsidRDefault="00F02279" w:rsidP="00F02279">
      <w:pPr>
        <w:ind w:left="-142" w:firstLine="142"/>
        <w:jc w:val="center"/>
        <w:rPr>
          <w:rFonts w:ascii="GHEA Grapalat" w:hAnsi="GHEA Grapalat" w:cs="Sylfaen"/>
          <w:b/>
        </w:rPr>
      </w:pPr>
    </w:p>
    <w:p w14:paraId="63606D98" w14:textId="77777777" w:rsidR="00F02279" w:rsidRPr="00E6597C" w:rsidRDefault="00F02279" w:rsidP="00F02279">
      <w:pPr>
        <w:ind w:left="-142" w:firstLine="142"/>
        <w:jc w:val="center"/>
        <w:rPr>
          <w:rFonts w:ascii="GHEA Grapalat" w:hAnsi="GHEA Grapalat" w:cs="Sylfaen"/>
          <w:b/>
        </w:rPr>
      </w:pPr>
    </w:p>
    <w:p w14:paraId="05595DA7" w14:textId="77777777" w:rsidR="00F02279" w:rsidRPr="00E6597C" w:rsidRDefault="00F02279" w:rsidP="00F02279">
      <w:pPr>
        <w:ind w:firstLine="567"/>
        <w:jc w:val="right"/>
        <w:rPr>
          <w:rFonts w:ascii="GHEA Grapalat" w:hAnsi="GHEA Grapalat" w:cs="Sylfaen"/>
          <w:i/>
          <w:sz w:val="22"/>
          <w:szCs w:val="22"/>
          <w:lang w:val="pt-BR"/>
        </w:rPr>
      </w:pPr>
    </w:p>
    <w:p w14:paraId="506A85B1" w14:textId="77777777" w:rsidR="00F02279" w:rsidRPr="00E6597C" w:rsidRDefault="00F02279" w:rsidP="00F02279">
      <w:pPr>
        <w:ind w:firstLine="567"/>
        <w:jc w:val="right"/>
        <w:rPr>
          <w:rFonts w:ascii="GHEA Grapalat" w:hAnsi="GHEA Grapalat" w:cs="Sylfaen"/>
          <w:i/>
          <w:sz w:val="20"/>
          <w:szCs w:val="20"/>
          <w:lang w:val="pt-BR"/>
        </w:rPr>
      </w:pPr>
      <w:r w:rsidRPr="00E6597C">
        <w:rPr>
          <w:rFonts w:ascii="GHEA Grapalat" w:hAnsi="GHEA Grapalat" w:cs="Sylfaen"/>
          <w:i/>
          <w:sz w:val="20"/>
          <w:szCs w:val="20"/>
          <w:lang w:val="pt-BR"/>
        </w:rPr>
        <w:lastRenderedPageBreak/>
        <w:t>Հավելված 4.1</w:t>
      </w:r>
    </w:p>
    <w:p w14:paraId="2197AFB8" w14:textId="77777777" w:rsidR="00F02279" w:rsidRPr="00E6597C" w:rsidRDefault="00F02279" w:rsidP="00F02279">
      <w:pPr>
        <w:ind w:firstLine="567"/>
        <w:jc w:val="right"/>
        <w:rPr>
          <w:rFonts w:ascii="GHEA Grapalat" w:hAnsi="GHEA Grapalat" w:cs="Arial"/>
          <w:i/>
          <w:sz w:val="20"/>
          <w:szCs w:val="20"/>
          <w:lang w:val="pt-BR"/>
        </w:rPr>
      </w:pPr>
      <w:r w:rsidRPr="005D0EFA">
        <w:rPr>
          <w:rFonts w:ascii="GHEA Grapalat" w:hAnsi="GHEA Grapalat"/>
          <w:i/>
          <w:sz w:val="20"/>
          <w:szCs w:val="20"/>
          <w:lang w:val="pt-BR"/>
        </w:rPr>
        <w:t>«</w:t>
      </w:r>
      <w:r w:rsidRPr="00E6597C">
        <w:rPr>
          <w:rFonts w:ascii="GHEA Grapalat" w:hAnsi="GHEA Grapalat"/>
          <w:i/>
          <w:sz w:val="20"/>
          <w:szCs w:val="20"/>
          <w:lang w:val="pt-BR"/>
        </w:rPr>
        <w:t xml:space="preserve">           </w:t>
      </w:r>
      <w:r w:rsidRPr="005D0EFA">
        <w:rPr>
          <w:rFonts w:ascii="GHEA Grapalat" w:hAnsi="GHEA Grapalat"/>
          <w:i/>
          <w:sz w:val="20"/>
          <w:szCs w:val="20"/>
          <w:lang w:val="pt-BR"/>
        </w:rPr>
        <w:t>»</w:t>
      </w:r>
      <w:r w:rsidRPr="00E6597C">
        <w:rPr>
          <w:rFonts w:ascii="GHEA Grapalat" w:hAnsi="GHEA Grapalat"/>
          <w:i/>
          <w:sz w:val="20"/>
          <w:szCs w:val="20"/>
          <w:lang w:val="pt-BR"/>
        </w:rPr>
        <w:t xml:space="preserve">                  20   </w:t>
      </w:r>
      <w:r w:rsidRPr="00E6597C">
        <w:rPr>
          <w:rFonts w:ascii="GHEA Grapalat" w:hAnsi="GHEA Grapalat" w:cs="Sylfaen"/>
          <w:i/>
          <w:sz w:val="20"/>
          <w:szCs w:val="20"/>
          <w:lang w:val="pt-BR"/>
        </w:rPr>
        <w:t>թ</w:t>
      </w:r>
      <w:r w:rsidRPr="00E6597C">
        <w:rPr>
          <w:rFonts w:ascii="GHEA Grapalat" w:hAnsi="GHEA Grapalat" w:cs="Arial"/>
          <w:i/>
          <w:sz w:val="20"/>
          <w:szCs w:val="20"/>
          <w:lang w:val="pt-BR"/>
        </w:rPr>
        <w:t xml:space="preserve">. </w:t>
      </w:r>
      <w:r w:rsidRPr="00E6597C">
        <w:rPr>
          <w:rFonts w:ascii="GHEA Grapalat" w:hAnsi="GHEA Grapalat"/>
          <w:i/>
          <w:sz w:val="20"/>
          <w:szCs w:val="20"/>
          <w:lang w:val="pt-BR"/>
        </w:rPr>
        <w:t xml:space="preserve"> </w:t>
      </w:r>
      <w:r w:rsidRPr="00E6597C">
        <w:rPr>
          <w:rFonts w:ascii="GHEA Grapalat" w:hAnsi="GHEA Grapalat" w:cs="Sylfaen"/>
          <w:i/>
          <w:sz w:val="20"/>
          <w:szCs w:val="20"/>
          <w:lang w:val="pt-BR"/>
        </w:rPr>
        <w:t>կնքված</w:t>
      </w:r>
      <w:r w:rsidRPr="00E6597C">
        <w:rPr>
          <w:rFonts w:ascii="GHEA Grapalat" w:hAnsi="GHEA Grapalat" w:cs="Arial"/>
          <w:i/>
          <w:sz w:val="20"/>
          <w:szCs w:val="20"/>
          <w:lang w:val="pt-BR"/>
        </w:rPr>
        <w:t xml:space="preserve"> </w:t>
      </w:r>
    </w:p>
    <w:p w14:paraId="533CE635" w14:textId="77777777" w:rsidR="00F02279" w:rsidRPr="00E6597C" w:rsidRDefault="00F02279" w:rsidP="00F02279">
      <w:pPr>
        <w:jc w:val="right"/>
        <w:rPr>
          <w:rFonts w:ascii="GHEA Grapalat" w:hAnsi="GHEA Grapalat" w:cs="Arial"/>
          <w:i/>
          <w:sz w:val="20"/>
          <w:szCs w:val="20"/>
          <w:lang w:val="pt-BR"/>
        </w:rPr>
      </w:pPr>
      <w:r w:rsidRPr="00E6597C">
        <w:rPr>
          <w:rFonts w:ascii="GHEA Grapalat" w:hAnsi="GHEA Grapalat" w:cs="Sylfaen"/>
          <w:i/>
          <w:sz w:val="20"/>
          <w:szCs w:val="20"/>
          <w:lang w:val="pt-BR"/>
        </w:rPr>
        <w:t>ծածկագրով պայմանագրի</w:t>
      </w:r>
    </w:p>
    <w:p w14:paraId="62585A37" w14:textId="77777777" w:rsidR="00F02279" w:rsidRPr="005D0EFA" w:rsidRDefault="00F02279" w:rsidP="00F02279">
      <w:pPr>
        <w:tabs>
          <w:tab w:val="left" w:pos="360"/>
          <w:tab w:val="left" w:pos="540"/>
        </w:tabs>
        <w:jc w:val="center"/>
        <w:rPr>
          <w:rFonts w:ascii="Sylfaen" w:hAnsi="Sylfaen" w:cs="Sylfaen"/>
          <w:b/>
          <w:bCs/>
          <w:sz w:val="20"/>
          <w:szCs w:val="20"/>
          <w:lang w:val="pt-BR"/>
        </w:rPr>
      </w:pPr>
    </w:p>
    <w:p w14:paraId="7289DD73" w14:textId="77777777" w:rsidR="00F02279" w:rsidRPr="005D0EFA" w:rsidRDefault="00F02279" w:rsidP="00F02279">
      <w:pPr>
        <w:tabs>
          <w:tab w:val="left" w:pos="360"/>
          <w:tab w:val="left" w:pos="540"/>
        </w:tabs>
        <w:jc w:val="center"/>
        <w:rPr>
          <w:rFonts w:ascii="Sylfaen" w:hAnsi="Sylfaen" w:cs="Sylfaen"/>
          <w:b/>
          <w:bCs/>
          <w:lang w:val="pt-BR"/>
        </w:rPr>
      </w:pPr>
    </w:p>
    <w:p w14:paraId="2E016D14" w14:textId="77777777" w:rsidR="00F02279" w:rsidRPr="005D0EFA" w:rsidRDefault="00F02279" w:rsidP="00F02279">
      <w:pPr>
        <w:tabs>
          <w:tab w:val="left" w:pos="360"/>
          <w:tab w:val="left" w:pos="540"/>
        </w:tabs>
        <w:rPr>
          <w:rFonts w:ascii="GHEA Grapalat" w:hAnsi="GHEA Grapalat" w:cs="Sylfaen"/>
          <w:sz w:val="22"/>
          <w:szCs w:val="22"/>
          <w:lang w:val="pt-BR"/>
        </w:rPr>
      </w:pPr>
    </w:p>
    <w:p w14:paraId="07C26C1D" w14:textId="77777777" w:rsidR="00F02279" w:rsidRPr="005D0EFA" w:rsidRDefault="00F02279" w:rsidP="00F02279">
      <w:pPr>
        <w:tabs>
          <w:tab w:val="left" w:pos="2250"/>
        </w:tabs>
        <w:spacing w:line="276" w:lineRule="auto"/>
        <w:jc w:val="center"/>
        <w:rPr>
          <w:rFonts w:ascii="GHEA Grapalat" w:hAnsi="GHEA Grapalat" w:cs="Sylfaen"/>
          <w:bCs/>
          <w:sz w:val="18"/>
          <w:szCs w:val="18"/>
          <w:lang w:val="pt-BR"/>
        </w:rPr>
      </w:pPr>
      <w:proofErr w:type="gramStart"/>
      <w:r w:rsidRPr="00E6597C">
        <w:rPr>
          <w:rFonts w:ascii="GHEA Grapalat" w:hAnsi="GHEA Grapalat" w:cs="Sylfaen"/>
          <w:bCs/>
          <w:sz w:val="18"/>
          <w:szCs w:val="18"/>
        </w:rPr>
        <w:t>ԱԿՏ</w:t>
      </w:r>
      <w:r w:rsidRPr="005D0EFA">
        <w:rPr>
          <w:rFonts w:ascii="GHEA Grapalat" w:hAnsi="GHEA Grapalat" w:cs="Sylfaen"/>
          <w:bCs/>
          <w:sz w:val="18"/>
          <w:szCs w:val="18"/>
          <w:lang w:val="pt-BR"/>
        </w:rPr>
        <w:t xml:space="preserve">  N</w:t>
      </w:r>
      <w:proofErr w:type="gramEnd"/>
      <w:r w:rsidRPr="005D0EFA">
        <w:rPr>
          <w:rFonts w:ascii="GHEA Grapalat" w:hAnsi="GHEA Grapalat" w:cs="Sylfaen"/>
          <w:bCs/>
          <w:sz w:val="18"/>
          <w:szCs w:val="18"/>
          <w:lang w:val="pt-BR"/>
        </w:rPr>
        <w:t xml:space="preserve">    </w:t>
      </w:r>
    </w:p>
    <w:p w14:paraId="48BA51D4" w14:textId="77777777" w:rsidR="00F02279" w:rsidRPr="005D0EFA"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proofErr w:type="spellStart"/>
      <w:r w:rsidRPr="00E6597C">
        <w:rPr>
          <w:rFonts w:ascii="GHEA Grapalat" w:hAnsi="GHEA Grapalat" w:cs="Sylfaen"/>
          <w:bCs/>
          <w:sz w:val="18"/>
          <w:szCs w:val="18"/>
        </w:rPr>
        <w:t>պայմանագրի</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արդյունքը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Պատվիրատուին</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հանձնելու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փաստը</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ֆիքսելու</w:t>
      </w:r>
      <w:proofErr w:type="spellEnd"/>
      <w:r w:rsidRPr="005D0EFA">
        <w:rPr>
          <w:rFonts w:ascii="GHEA Grapalat" w:hAnsi="GHEA Grapalat" w:cs="Sylfaen"/>
          <w:bCs/>
          <w:sz w:val="18"/>
          <w:szCs w:val="18"/>
          <w:lang w:val="pt-BR"/>
        </w:rPr>
        <w:t xml:space="preserve"> </w:t>
      </w:r>
      <w:proofErr w:type="spellStart"/>
      <w:r w:rsidRPr="00E6597C">
        <w:rPr>
          <w:rFonts w:ascii="GHEA Grapalat" w:hAnsi="GHEA Grapalat" w:cs="Sylfaen"/>
          <w:bCs/>
          <w:sz w:val="18"/>
          <w:szCs w:val="18"/>
        </w:rPr>
        <w:t>վերաբերյալ</w:t>
      </w:r>
      <w:proofErr w:type="spellEnd"/>
      <w:r w:rsidRPr="005D0EFA">
        <w:rPr>
          <w:rFonts w:ascii="GHEA Grapalat" w:hAnsi="GHEA Grapalat" w:cs="Sylfaen"/>
          <w:bCs/>
          <w:sz w:val="18"/>
          <w:szCs w:val="18"/>
          <w:lang w:val="pt-BR"/>
        </w:rPr>
        <w:t xml:space="preserve">                                                                                                                               </w:t>
      </w:r>
    </w:p>
    <w:p w14:paraId="2EE1FBD2" w14:textId="77777777" w:rsidR="00F02279" w:rsidRPr="005D0EFA" w:rsidRDefault="00F02279" w:rsidP="00F02279">
      <w:pPr>
        <w:tabs>
          <w:tab w:val="left" w:pos="360"/>
          <w:tab w:val="left" w:pos="540"/>
        </w:tabs>
        <w:rPr>
          <w:rFonts w:ascii="GHEA Grapalat" w:hAnsi="GHEA Grapalat" w:cs="Sylfaen"/>
          <w:sz w:val="22"/>
          <w:szCs w:val="22"/>
          <w:lang w:val="pt-BR"/>
        </w:rPr>
      </w:pPr>
    </w:p>
    <w:p w14:paraId="2E867DE8" w14:textId="77777777" w:rsidR="00F02279" w:rsidRPr="005D0EFA" w:rsidRDefault="00F02279" w:rsidP="00F02279">
      <w:pPr>
        <w:tabs>
          <w:tab w:val="left" w:pos="360"/>
          <w:tab w:val="left" w:pos="540"/>
        </w:tabs>
        <w:rPr>
          <w:rFonts w:ascii="GHEA Grapalat" w:hAnsi="GHEA Grapalat" w:cs="Sylfaen"/>
          <w:sz w:val="22"/>
          <w:szCs w:val="22"/>
          <w:lang w:val="pt-BR"/>
        </w:rPr>
      </w:pPr>
    </w:p>
    <w:p w14:paraId="78990638" w14:textId="77777777" w:rsidR="00F02279" w:rsidRPr="005D0EFA" w:rsidRDefault="00F02279" w:rsidP="00F02279">
      <w:pPr>
        <w:tabs>
          <w:tab w:val="left" w:pos="360"/>
          <w:tab w:val="left" w:pos="540"/>
        </w:tabs>
        <w:ind w:left="-540" w:firstLine="180"/>
        <w:jc w:val="both"/>
        <w:rPr>
          <w:rFonts w:ascii="GHEA Grapalat" w:hAnsi="GHEA Grapalat" w:cs="Sylfaen"/>
          <w:sz w:val="20"/>
          <w:szCs w:val="20"/>
          <w:lang w:val="pt-BR"/>
        </w:rPr>
      </w:pPr>
      <w:r w:rsidRPr="005D0EFA">
        <w:rPr>
          <w:rFonts w:ascii="GHEA Grapalat" w:hAnsi="GHEA Grapalat" w:cs="Sylfaen"/>
          <w:lang w:val="pt-BR"/>
        </w:rPr>
        <w:tab/>
      </w:r>
      <w:r w:rsidRPr="00E6597C">
        <w:rPr>
          <w:rFonts w:ascii="GHEA Grapalat" w:hAnsi="GHEA Grapalat" w:cs="Sylfaen"/>
          <w:sz w:val="20"/>
          <w:szCs w:val="20"/>
          <w:lang w:val="hy-AM"/>
        </w:rPr>
        <w:t xml:space="preserve">Սույնով </w:t>
      </w:r>
      <w:proofErr w:type="spellStart"/>
      <w:r w:rsidRPr="00E6597C">
        <w:rPr>
          <w:rFonts w:ascii="GHEA Grapalat" w:hAnsi="GHEA Grapalat" w:cs="Sylfaen"/>
          <w:sz w:val="20"/>
          <w:szCs w:val="20"/>
        </w:rPr>
        <w:t>արձանագրվում</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է</w:t>
      </w:r>
      <w:r w:rsidRPr="00E6597C">
        <w:rPr>
          <w:rFonts w:ascii="GHEA Grapalat" w:hAnsi="GHEA Grapalat" w:cs="Sylfaen"/>
          <w:sz w:val="20"/>
          <w:szCs w:val="20"/>
          <w:lang w:val="hy-AM"/>
        </w:rPr>
        <w:t>, որ</w:t>
      </w:r>
      <w:r w:rsidRPr="00E6597C">
        <w:rPr>
          <w:rFonts w:ascii="GHEA Grapalat" w:hAnsi="GHEA Grapalat" w:cs="Sylfaen"/>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r w:rsidRPr="005D0EFA">
        <w:rPr>
          <w:rFonts w:ascii="GHEA Grapalat" w:hAnsi="GHEA Grapalat" w:cs="Sylfaen"/>
          <w:lang w:val="pt-BR"/>
        </w:rPr>
        <w:t xml:space="preserve"> </w:t>
      </w:r>
      <w:r w:rsidRPr="005D0EFA">
        <w:rPr>
          <w:rFonts w:ascii="GHEA Grapalat" w:hAnsi="GHEA Grapalat" w:cs="Sylfaen"/>
          <w:sz w:val="20"/>
          <w:szCs w:val="20"/>
          <w:lang w:val="pt-BR"/>
        </w:rPr>
        <w:t>(</w:t>
      </w:r>
      <w:proofErr w:type="spellStart"/>
      <w:r w:rsidRPr="00E6597C">
        <w:rPr>
          <w:rFonts w:ascii="GHEA Grapalat" w:hAnsi="GHEA Grapalat" w:cs="Sylfaen"/>
          <w:sz w:val="20"/>
          <w:szCs w:val="20"/>
        </w:rPr>
        <w:t>այսուհետ</w:t>
      </w:r>
      <w:proofErr w:type="spellEnd"/>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Պատվիրատու</w:t>
      </w:r>
      <w:proofErr w:type="spellEnd"/>
      <w:r w:rsidRPr="005D0EFA">
        <w:rPr>
          <w:rFonts w:ascii="GHEA Grapalat" w:hAnsi="GHEA Grapalat" w:cs="Sylfaen"/>
          <w:sz w:val="20"/>
          <w:szCs w:val="20"/>
          <w:lang w:val="pt-BR"/>
        </w:rPr>
        <w:t xml:space="preserve">)   </w:t>
      </w:r>
      <w:r w:rsidRPr="00E6597C">
        <w:rPr>
          <w:rFonts w:ascii="GHEA Grapalat" w:hAnsi="GHEA Grapalat" w:cs="Sylfaen"/>
          <w:sz w:val="20"/>
          <w:szCs w:val="20"/>
        </w:rPr>
        <w:t>և</w:t>
      </w:r>
      <w:r w:rsidRPr="00E6597C">
        <w:rPr>
          <w:rFonts w:ascii="GHEA Grapalat" w:hAnsi="GHEA Grapalat" w:cs="Sylfaen"/>
          <w:sz w:val="20"/>
          <w:szCs w:val="20"/>
          <w:lang w:val="hy-AM"/>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t xml:space="preserve">        </w:t>
      </w:r>
      <w:r w:rsidRPr="005D0EFA">
        <w:rPr>
          <w:rFonts w:ascii="GHEA Grapalat" w:hAnsi="GHEA Grapalat" w:cs="Sylfaen"/>
          <w:sz w:val="20"/>
          <w:lang w:val="pt-BR"/>
        </w:rPr>
        <w:t>-</w:t>
      </w:r>
      <w:r w:rsidRPr="00E6597C">
        <w:rPr>
          <w:rFonts w:ascii="GHEA Grapalat" w:hAnsi="GHEA Grapalat" w:cs="Sylfaen"/>
          <w:sz w:val="20"/>
        </w:rPr>
        <w:t>ի</w:t>
      </w:r>
    </w:p>
    <w:p w14:paraId="2190837D" w14:textId="77777777" w:rsidR="00F02279" w:rsidRPr="005D0EFA" w:rsidRDefault="00F02279" w:rsidP="00F02279">
      <w:pPr>
        <w:tabs>
          <w:tab w:val="left" w:pos="360"/>
          <w:tab w:val="left" w:pos="540"/>
        </w:tabs>
        <w:ind w:right="-360"/>
        <w:jc w:val="both"/>
        <w:rPr>
          <w:rFonts w:ascii="GHEA Grapalat" w:hAnsi="GHEA Grapalat" w:cs="Sylfaen"/>
          <w:sz w:val="12"/>
          <w:szCs w:val="12"/>
          <w:lang w:val="pt-BR"/>
        </w:rPr>
      </w:pPr>
      <w:r w:rsidRPr="005D0EFA">
        <w:rPr>
          <w:rFonts w:ascii="GHEA Grapalat" w:hAnsi="GHEA Grapalat" w:cs="Sylfaen"/>
          <w:lang w:val="pt-BR"/>
        </w:rPr>
        <w:t xml:space="preserve">                                           </w:t>
      </w:r>
      <w:proofErr w:type="spellStart"/>
      <w:r w:rsidRPr="00E6597C">
        <w:rPr>
          <w:rFonts w:ascii="GHEA Grapalat" w:hAnsi="GHEA Grapalat" w:cs="Sylfaen"/>
          <w:sz w:val="12"/>
          <w:szCs w:val="12"/>
        </w:rPr>
        <w:t>Պատվիրատուի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Կապալառուի</w:t>
      </w:r>
      <w:proofErr w:type="spellEnd"/>
      <w:r w:rsidRPr="005D0EFA">
        <w:rPr>
          <w:rFonts w:ascii="GHEA Grapalat" w:hAnsi="GHEA Grapalat" w:cs="Sylfaen"/>
          <w:sz w:val="12"/>
          <w:szCs w:val="12"/>
          <w:lang w:val="pt-BR"/>
        </w:rPr>
        <w:t xml:space="preserve"> </w:t>
      </w:r>
      <w:proofErr w:type="spellStart"/>
      <w:r w:rsidRPr="00E6597C">
        <w:rPr>
          <w:rFonts w:ascii="GHEA Grapalat" w:hAnsi="GHEA Grapalat" w:cs="Sylfaen"/>
          <w:sz w:val="12"/>
          <w:szCs w:val="12"/>
        </w:rPr>
        <w:t>անունը</w:t>
      </w:r>
      <w:proofErr w:type="spellEnd"/>
    </w:p>
    <w:p w14:paraId="401110AD"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20"/>
          <w:szCs w:val="20"/>
          <w:lang w:val="hy-AM"/>
        </w:rPr>
        <w:t>(այսուհետ` Կ</w:t>
      </w:r>
      <w:proofErr w:type="spellStart"/>
      <w:r w:rsidRPr="00E6597C">
        <w:rPr>
          <w:rFonts w:ascii="GHEA Grapalat" w:hAnsi="GHEA Grapalat" w:cs="Sylfaen"/>
          <w:sz w:val="20"/>
          <w:szCs w:val="20"/>
        </w:rPr>
        <w:t>ապալառու</w:t>
      </w:r>
      <w:proofErr w:type="spellEnd"/>
      <w:r w:rsidRPr="00E6597C">
        <w:rPr>
          <w:rFonts w:ascii="GHEA Grapalat" w:hAnsi="GHEA Grapalat" w:cs="Sylfaen"/>
          <w:sz w:val="20"/>
          <w:szCs w:val="20"/>
          <w:lang w:val="hy-AM"/>
        </w:rPr>
        <w:t>)</w:t>
      </w:r>
      <w:r w:rsidRPr="005D0EFA">
        <w:rPr>
          <w:rFonts w:ascii="GHEA Grapalat" w:hAnsi="GHEA Grapalat" w:cs="Sylfaen"/>
          <w:sz w:val="20"/>
          <w:szCs w:val="20"/>
          <w:lang w:val="pt-BR"/>
        </w:rPr>
        <w:t xml:space="preserve"> </w:t>
      </w:r>
      <w:proofErr w:type="spellStart"/>
      <w:r w:rsidRPr="00E6597C">
        <w:rPr>
          <w:rFonts w:ascii="GHEA Grapalat" w:hAnsi="GHEA Grapalat" w:cs="Sylfaen"/>
          <w:sz w:val="20"/>
          <w:szCs w:val="20"/>
        </w:rPr>
        <w:t>միջև</w:t>
      </w:r>
      <w:proofErr w:type="spellEnd"/>
      <w:r w:rsidRPr="005D0EFA">
        <w:rPr>
          <w:rFonts w:ascii="GHEA Grapalat" w:hAnsi="GHEA Grapalat" w:cs="Sylfaen"/>
          <w:lang w:val="pt-BR"/>
        </w:rPr>
        <w:t xml:space="preserve"> </w:t>
      </w:r>
      <w:r w:rsidRPr="005D0EFA">
        <w:rPr>
          <w:rFonts w:ascii="GHEA Grapalat" w:hAnsi="GHEA Grapalat" w:cs="Sylfaen"/>
          <w:sz w:val="20"/>
          <w:lang w:val="pt-BR"/>
        </w:rPr>
        <w:t xml:space="preserve">20     </w:t>
      </w:r>
      <w:r w:rsidRPr="00E6597C">
        <w:rPr>
          <w:rFonts w:ascii="GHEA Grapalat" w:hAnsi="GHEA Grapalat" w:cs="Sylfaen"/>
          <w:sz w:val="20"/>
        </w:rPr>
        <w:t>թ</w:t>
      </w:r>
      <w:r w:rsidRPr="005D0EFA">
        <w:rPr>
          <w:rFonts w:ascii="GHEA Grapalat" w:hAnsi="GHEA Grapalat" w:cs="Sylfaen"/>
          <w:sz w:val="20"/>
          <w:lang w:val="pt-BR"/>
        </w:rPr>
        <w:t xml:space="preserve">. </w:t>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5D0EFA">
        <w:rPr>
          <w:rFonts w:ascii="GHEA Grapalat" w:hAnsi="GHEA Grapalat" w:cs="Sylfaen"/>
          <w:sz w:val="20"/>
          <w:u w:val="single"/>
          <w:lang w:val="pt-BR"/>
        </w:rPr>
        <w:tab/>
      </w:r>
      <w:r w:rsidRPr="00E6597C">
        <w:rPr>
          <w:rFonts w:ascii="GHEA Grapalat" w:hAnsi="GHEA Grapalat" w:cs="Sylfaen"/>
          <w:sz w:val="20"/>
          <w:lang w:val="hy-AM"/>
        </w:rPr>
        <w:t xml:space="preserve"> -ին կնքված N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u w:val="single"/>
          <w:lang w:val="hy-AM"/>
        </w:rPr>
        <w:tab/>
      </w:r>
    </w:p>
    <w:p w14:paraId="69B99483" w14:textId="77777777" w:rsidR="00F02279" w:rsidRPr="00E6597C" w:rsidRDefault="00F02279" w:rsidP="00F02279">
      <w:pPr>
        <w:tabs>
          <w:tab w:val="left" w:pos="360"/>
          <w:tab w:val="left" w:pos="540"/>
        </w:tabs>
        <w:ind w:right="-360"/>
        <w:jc w:val="both"/>
        <w:rPr>
          <w:rFonts w:ascii="GHEA Grapalat" w:hAnsi="GHEA Grapalat" w:cs="Sylfaen"/>
          <w:sz w:val="20"/>
          <w:u w:val="single"/>
          <w:lang w:val="hy-AM"/>
        </w:rPr>
      </w:pPr>
      <w:r w:rsidRPr="00E6597C">
        <w:rPr>
          <w:rFonts w:ascii="GHEA Grapalat" w:hAnsi="GHEA Grapalat" w:cs="Sylfaen"/>
          <w:sz w:val="12"/>
          <w:szCs w:val="16"/>
          <w:lang w:val="hy-AM"/>
        </w:rPr>
        <w:t xml:space="preserve">                                                                                                պայմանագրի կնքման ամսաթիվը</w:t>
      </w:r>
      <w:r w:rsidRPr="00E6597C">
        <w:rPr>
          <w:rFonts w:ascii="GHEA Grapalat" w:hAnsi="GHEA Grapalat" w:cs="Sylfaen"/>
          <w:sz w:val="12"/>
          <w:szCs w:val="16"/>
          <w:lang w:val="hy-AM"/>
        </w:rPr>
        <w:tab/>
      </w:r>
      <w:r w:rsidRPr="00E6597C">
        <w:rPr>
          <w:rFonts w:ascii="GHEA Grapalat" w:hAnsi="GHEA Grapalat" w:cs="Sylfaen"/>
          <w:sz w:val="12"/>
          <w:szCs w:val="16"/>
          <w:lang w:val="hy-AM"/>
        </w:rPr>
        <w:tab/>
      </w:r>
      <w:r w:rsidRPr="00E6597C">
        <w:rPr>
          <w:rFonts w:ascii="GHEA Grapalat" w:hAnsi="GHEA Grapalat" w:cs="Sylfaen"/>
          <w:sz w:val="12"/>
          <w:szCs w:val="16"/>
          <w:lang w:val="hy-AM"/>
        </w:rPr>
        <w:tab/>
        <w:t xml:space="preserve">                             պայմանագրի համարը</w:t>
      </w:r>
    </w:p>
    <w:p w14:paraId="0F83535D" w14:textId="77777777" w:rsidR="00F02279" w:rsidRPr="00E6597C" w:rsidRDefault="00F02279" w:rsidP="00F02279">
      <w:pPr>
        <w:tabs>
          <w:tab w:val="left" w:pos="360"/>
          <w:tab w:val="left" w:pos="540"/>
        </w:tabs>
        <w:spacing w:line="360" w:lineRule="auto"/>
        <w:jc w:val="both"/>
        <w:rPr>
          <w:rFonts w:ascii="GHEA Grapalat" w:hAnsi="GHEA Grapalat" w:cs="Sylfaen"/>
          <w:lang w:val="hy-AM"/>
        </w:rPr>
      </w:pPr>
      <w:r w:rsidRPr="00E6597C">
        <w:rPr>
          <w:rFonts w:ascii="GHEA Grapalat" w:hAnsi="GHEA Grapalat" w:cs="Sylfaen"/>
          <w:sz w:val="20"/>
          <w:szCs w:val="20"/>
          <w:lang w:val="hy-AM"/>
        </w:rPr>
        <w:t>գնման պայմանագրի շրջանակներում Կապալառուն</w:t>
      </w:r>
      <w:r w:rsidRPr="00E6597C">
        <w:rPr>
          <w:rFonts w:ascii="GHEA Grapalat" w:hAnsi="GHEA Grapalat" w:cs="Sylfaen"/>
          <w:lang w:val="hy-AM"/>
        </w:rPr>
        <w:t xml:space="preserve">  </w:t>
      </w:r>
      <w:r w:rsidRPr="00E6597C">
        <w:rPr>
          <w:rFonts w:ascii="GHEA Grapalat" w:hAnsi="GHEA Grapalat" w:cs="Sylfaen"/>
          <w:sz w:val="20"/>
          <w:lang w:val="hy-AM"/>
        </w:rPr>
        <w:t xml:space="preserve">20  թ. </w:t>
      </w:r>
      <w:r w:rsidRPr="00E6597C">
        <w:rPr>
          <w:rFonts w:ascii="GHEA Grapalat" w:hAnsi="GHEA Grapalat" w:cs="Sylfaen"/>
          <w:sz w:val="20"/>
          <w:u w:val="single"/>
          <w:lang w:val="hy-AM"/>
        </w:rPr>
        <w:tab/>
      </w:r>
      <w:r w:rsidRPr="00E6597C">
        <w:rPr>
          <w:rFonts w:ascii="GHEA Grapalat" w:hAnsi="GHEA Grapalat" w:cs="Sylfaen"/>
          <w:sz w:val="20"/>
          <w:u w:val="single"/>
          <w:lang w:val="hy-AM"/>
        </w:rPr>
        <w:tab/>
      </w:r>
      <w:r w:rsidRPr="00E6597C">
        <w:rPr>
          <w:rFonts w:ascii="GHEA Grapalat" w:hAnsi="GHEA Grapalat" w:cs="Sylfaen"/>
          <w:sz w:val="20"/>
          <w:lang w:val="hy-AM"/>
        </w:rPr>
        <w:t xml:space="preserve">-ին </w:t>
      </w:r>
      <w:r w:rsidRPr="00E6597C">
        <w:rPr>
          <w:rFonts w:ascii="GHEA Grapalat" w:hAnsi="GHEA Grapalat" w:cs="Sylfaen"/>
          <w:sz w:val="20"/>
          <w:szCs w:val="20"/>
          <w:lang w:val="hy-AM"/>
        </w:rPr>
        <w:t>հանձնման-ընդունման նպատակով Պատվիրատուին հանձնեց ստորև նշված աշխատանքները.</w:t>
      </w:r>
    </w:p>
    <w:p w14:paraId="3C21CE3C" w14:textId="77777777" w:rsidR="00F02279" w:rsidRPr="00E6597C" w:rsidRDefault="00F02279" w:rsidP="00F02279">
      <w:pPr>
        <w:tabs>
          <w:tab w:val="left" w:pos="360"/>
          <w:tab w:val="left" w:pos="540"/>
        </w:tabs>
        <w:ind w:left="-540" w:firstLine="180"/>
        <w:jc w:val="both"/>
        <w:rPr>
          <w:rFonts w:ascii="GHEA Grapalat" w:hAnsi="GHEA Grapalat" w:cs="Sylfaen"/>
          <w:lang w:val="hy-AM"/>
        </w:rPr>
      </w:pPr>
      <w:r w:rsidRPr="00E6597C">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E6597C" w14:paraId="0A40BEB0"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77F19728" w14:textId="77777777" w:rsidR="00F02279" w:rsidRPr="00E6597C" w:rsidRDefault="00F02279" w:rsidP="00545BDE">
            <w:pPr>
              <w:jc w:val="center"/>
              <w:rPr>
                <w:rFonts w:ascii="GHEA Grapalat" w:hAnsi="GHEA Grapalat" w:cs="Sylfaen"/>
                <w:bCs/>
                <w:sz w:val="18"/>
                <w:szCs w:val="18"/>
                <w:lang w:val="ru-RU" w:eastAsia="ru-RU"/>
              </w:rPr>
            </w:pPr>
            <w:proofErr w:type="spellStart"/>
            <w:r w:rsidRPr="00E6597C">
              <w:rPr>
                <w:rFonts w:ascii="GHEA Grapalat" w:hAnsi="GHEA Grapalat" w:cs="Sylfaen"/>
                <w:sz w:val="18"/>
                <w:szCs w:val="18"/>
              </w:rPr>
              <w:t>Աշխատանքի</w:t>
            </w:r>
            <w:proofErr w:type="spellEnd"/>
          </w:p>
        </w:tc>
      </w:tr>
      <w:tr w:rsidR="00F02279" w:rsidRPr="00E6597C" w14:paraId="7A2F611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70E021CD"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անվանումը</w:t>
            </w:r>
            <w:proofErr w:type="spellEnd"/>
          </w:p>
        </w:tc>
        <w:tc>
          <w:tcPr>
            <w:tcW w:w="2062" w:type="dxa"/>
            <w:tcBorders>
              <w:top w:val="single" w:sz="4" w:space="0" w:color="000000"/>
              <w:left w:val="single" w:sz="4" w:space="0" w:color="000000"/>
              <w:bottom w:val="single" w:sz="4" w:space="0" w:color="000000"/>
              <w:right w:val="single" w:sz="4" w:space="0" w:color="auto"/>
            </w:tcBorders>
            <w:vAlign w:val="center"/>
          </w:tcPr>
          <w:p w14:paraId="617DBAB2"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չափման</w:t>
            </w:r>
            <w:proofErr w:type="spellEnd"/>
            <w:r w:rsidRPr="00E6597C">
              <w:rPr>
                <w:rFonts w:ascii="GHEA Grapalat" w:hAnsi="GHEA Grapalat" w:cs="Sylfaen"/>
                <w:sz w:val="18"/>
                <w:szCs w:val="18"/>
              </w:rPr>
              <w:t xml:space="preserve"> </w:t>
            </w:r>
            <w:proofErr w:type="spellStart"/>
            <w:r w:rsidRPr="00E6597C">
              <w:rPr>
                <w:rFonts w:ascii="GHEA Grapalat" w:hAnsi="GHEA Grapalat" w:cs="Sylfaen"/>
                <w:sz w:val="18"/>
                <w:szCs w:val="18"/>
              </w:rPr>
              <w:t>միավորը</w:t>
            </w:r>
            <w:proofErr w:type="spellEnd"/>
            <w:r w:rsidRPr="00E6597C">
              <w:rPr>
                <w:rFonts w:ascii="GHEA Grapalat" w:hAnsi="GHEA Grapalat" w:cs="Sylfaen"/>
                <w:sz w:val="18"/>
                <w:szCs w:val="18"/>
              </w:rPr>
              <w:t xml:space="preserve"> </w:t>
            </w:r>
          </w:p>
        </w:tc>
        <w:tc>
          <w:tcPr>
            <w:tcW w:w="1784" w:type="dxa"/>
            <w:tcBorders>
              <w:top w:val="single" w:sz="4" w:space="0" w:color="000000"/>
              <w:left w:val="single" w:sz="4" w:space="0" w:color="auto"/>
              <w:bottom w:val="single" w:sz="4" w:space="0" w:color="000000"/>
              <w:right w:val="single" w:sz="4" w:space="0" w:color="000000"/>
            </w:tcBorders>
            <w:vAlign w:val="center"/>
          </w:tcPr>
          <w:p w14:paraId="2F701701" w14:textId="77777777" w:rsidR="00F02279" w:rsidRPr="00E6597C" w:rsidRDefault="00F02279" w:rsidP="00545BDE">
            <w:pPr>
              <w:jc w:val="center"/>
              <w:rPr>
                <w:rFonts w:ascii="GHEA Grapalat" w:hAnsi="GHEA Grapalat"/>
                <w:sz w:val="18"/>
                <w:szCs w:val="18"/>
              </w:rPr>
            </w:pPr>
            <w:proofErr w:type="spellStart"/>
            <w:r w:rsidRPr="00E6597C">
              <w:rPr>
                <w:rFonts w:ascii="GHEA Grapalat" w:hAnsi="GHEA Grapalat" w:cs="Sylfaen"/>
                <w:sz w:val="18"/>
                <w:szCs w:val="18"/>
              </w:rPr>
              <w:t>քանակը</w:t>
            </w:r>
            <w:proofErr w:type="spellEnd"/>
            <w:r w:rsidRPr="00E6597C">
              <w:rPr>
                <w:rFonts w:ascii="GHEA Grapalat" w:hAnsi="GHEA Grapalat"/>
                <w:sz w:val="18"/>
                <w:szCs w:val="18"/>
              </w:rPr>
              <w:t xml:space="preserve"> (</w:t>
            </w:r>
            <w:proofErr w:type="spellStart"/>
            <w:r w:rsidRPr="00E6597C">
              <w:rPr>
                <w:rFonts w:ascii="GHEA Grapalat" w:hAnsi="GHEA Grapalat" w:cs="Sylfaen"/>
                <w:sz w:val="18"/>
                <w:szCs w:val="18"/>
              </w:rPr>
              <w:t>փաստացի</w:t>
            </w:r>
            <w:proofErr w:type="spellEnd"/>
            <w:r w:rsidRPr="00E6597C">
              <w:rPr>
                <w:rFonts w:ascii="GHEA Grapalat" w:hAnsi="GHEA Grapalat"/>
                <w:sz w:val="18"/>
                <w:szCs w:val="18"/>
              </w:rPr>
              <w:t>)</w:t>
            </w:r>
          </w:p>
        </w:tc>
      </w:tr>
      <w:tr w:rsidR="00F02279" w:rsidRPr="00E6597C" w14:paraId="49189031"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06ADC159"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52DF3A23"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8C64381" w14:textId="77777777" w:rsidR="00F02279" w:rsidRPr="00E6597C" w:rsidRDefault="00F02279" w:rsidP="00545BDE">
            <w:pPr>
              <w:rPr>
                <w:rFonts w:ascii="GHEA Grapalat" w:hAnsi="GHEA Grapalat" w:cs="Sylfaen"/>
                <w:sz w:val="18"/>
                <w:szCs w:val="18"/>
                <w:lang w:val="ru-RU" w:eastAsia="ru-RU"/>
              </w:rPr>
            </w:pPr>
          </w:p>
        </w:tc>
      </w:tr>
      <w:tr w:rsidR="00F02279" w:rsidRPr="00E6597C" w14:paraId="3B9AAA50"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4E6089F5" w14:textId="77777777" w:rsidR="00F02279" w:rsidRPr="00E6597C"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689953E5" w14:textId="77777777" w:rsidR="00F02279" w:rsidRPr="00E6597C"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D345480" w14:textId="77777777" w:rsidR="00F02279" w:rsidRPr="00E6597C" w:rsidRDefault="00F02279" w:rsidP="00545BDE">
            <w:pPr>
              <w:rPr>
                <w:rFonts w:ascii="GHEA Grapalat" w:hAnsi="GHEA Grapalat" w:cs="Sylfaen"/>
                <w:sz w:val="18"/>
                <w:szCs w:val="18"/>
                <w:lang w:val="ru-RU" w:eastAsia="ru-RU"/>
              </w:rPr>
            </w:pPr>
          </w:p>
        </w:tc>
      </w:tr>
    </w:tbl>
    <w:p w14:paraId="3784838C" w14:textId="77777777" w:rsidR="00F02279" w:rsidRPr="00E6597C" w:rsidRDefault="00F02279" w:rsidP="00F02279">
      <w:pPr>
        <w:tabs>
          <w:tab w:val="left" w:pos="360"/>
          <w:tab w:val="left" w:pos="540"/>
        </w:tabs>
        <w:jc w:val="both"/>
        <w:rPr>
          <w:rFonts w:ascii="GHEA Grapalat" w:hAnsi="GHEA Grapalat" w:cs="Sylfaen"/>
          <w:lang w:eastAsia="ru-RU"/>
        </w:rPr>
      </w:pPr>
    </w:p>
    <w:p w14:paraId="71B76C72" w14:textId="77777777" w:rsidR="00F02279" w:rsidRPr="00E6597C" w:rsidRDefault="00F02279" w:rsidP="00F02279">
      <w:pPr>
        <w:tabs>
          <w:tab w:val="left" w:pos="360"/>
          <w:tab w:val="left" w:pos="540"/>
        </w:tabs>
        <w:jc w:val="both"/>
        <w:rPr>
          <w:rFonts w:ascii="GHEA Grapalat" w:hAnsi="GHEA Grapalat" w:cs="Sylfaen"/>
        </w:rPr>
      </w:pPr>
    </w:p>
    <w:p w14:paraId="24C84268" w14:textId="77777777" w:rsidR="00F02279" w:rsidRPr="00E6597C" w:rsidRDefault="00F02279" w:rsidP="00F02279">
      <w:pPr>
        <w:tabs>
          <w:tab w:val="left" w:pos="360"/>
          <w:tab w:val="left" w:pos="540"/>
        </w:tabs>
        <w:jc w:val="both"/>
        <w:rPr>
          <w:rFonts w:ascii="GHEA Grapalat" w:hAnsi="GHEA Grapalat" w:cs="Sylfaen"/>
          <w:lang w:val="hy-AM"/>
        </w:rPr>
      </w:pPr>
    </w:p>
    <w:p w14:paraId="31A86653" w14:textId="77777777" w:rsidR="00F02279" w:rsidRPr="00E6597C" w:rsidRDefault="00F02279" w:rsidP="00F02279">
      <w:pPr>
        <w:tabs>
          <w:tab w:val="left" w:pos="360"/>
          <w:tab w:val="left" w:pos="540"/>
        </w:tabs>
        <w:jc w:val="both"/>
        <w:rPr>
          <w:rFonts w:ascii="GHEA Grapalat" w:hAnsi="GHEA Grapalat" w:cs="Sylfaen"/>
          <w:sz w:val="20"/>
          <w:szCs w:val="20"/>
          <w:lang w:val="hy-AM"/>
        </w:rPr>
      </w:pPr>
      <w:r w:rsidRPr="00E6597C">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246A5020" w14:textId="77777777" w:rsidR="00F02279" w:rsidRPr="00E6597C" w:rsidRDefault="00F02279" w:rsidP="00F02279">
      <w:pPr>
        <w:tabs>
          <w:tab w:val="left" w:pos="360"/>
          <w:tab w:val="left" w:pos="540"/>
        </w:tabs>
        <w:rPr>
          <w:rFonts w:ascii="GHEA Grapalat" w:hAnsi="GHEA Grapalat" w:cs="Sylfaen"/>
          <w:sz w:val="22"/>
          <w:szCs w:val="22"/>
          <w:lang w:val="hy-AM"/>
        </w:rPr>
      </w:pPr>
    </w:p>
    <w:p w14:paraId="1D90AA87" w14:textId="77777777" w:rsidR="00F02279" w:rsidRPr="00E6597C" w:rsidRDefault="00F02279" w:rsidP="00F02279">
      <w:pPr>
        <w:jc w:val="center"/>
        <w:rPr>
          <w:rFonts w:ascii="GHEA Grapalat" w:hAnsi="GHEA Grapalat" w:cs="Sylfaen"/>
          <w:sz w:val="22"/>
          <w:szCs w:val="22"/>
          <w:lang w:val="hy-AM"/>
        </w:rPr>
      </w:pPr>
    </w:p>
    <w:p w14:paraId="51EABAC8" w14:textId="77777777" w:rsidR="00F02279" w:rsidRPr="00E6597C" w:rsidRDefault="00F02279" w:rsidP="00F02279">
      <w:pPr>
        <w:jc w:val="center"/>
        <w:rPr>
          <w:rFonts w:ascii="GHEA Grapalat" w:hAnsi="GHEA Grapalat" w:cs="Sylfaen"/>
          <w:sz w:val="14"/>
          <w:szCs w:val="14"/>
          <w:lang w:val="hy-AM"/>
        </w:rPr>
      </w:pPr>
    </w:p>
    <w:p w14:paraId="350C7E46" w14:textId="77777777" w:rsidR="00F02279" w:rsidRPr="00E6597C" w:rsidRDefault="00F02279" w:rsidP="00F02279">
      <w:pPr>
        <w:jc w:val="center"/>
        <w:rPr>
          <w:rFonts w:ascii="GHEA Grapalat" w:hAnsi="GHEA Grapalat" w:cs="Sylfaen"/>
          <w:sz w:val="22"/>
          <w:szCs w:val="22"/>
          <w:lang w:val="hy-AM"/>
        </w:rPr>
      </w:pPr>
    </w:p>
    <w:p w14:paraId="3B550152" w14:textId="77777777" w:rsidR="00F02279" w:rsidRPr="00E6597C" w:rsidRDefault="00F02279" w:rsidP="00F02279">
      <w:pPr>
        <w:jc w:val="center"/>
        <w:rPr>
          <w:rFonts w:ascii="GHEA Grapalat" w:hAnsi="GHEA Grapalat" w:cs="Sylfaen"/>
          <w:sz w:val="22"/>
          <w:szCs w:val="22"/>
          <w:lang w:val="hy-AM"/>
        </w:rPr>
      </w:pPr>
      <w:r w:rsidRPr="00E6597C">
        <w:rPr>
          <w:rFonts w:ascii="GHEA Grapalat" w:hAnsi="GHEA Grapalat" w:cs="Sylfaen"/>
          <w:sz w:val="22"/>
          <w:szCs w:val="22"/>
          <w:lang w:val="hy-AM"/>
        </w:rPr>
        <w:t>ԿՈՂՄԵՐԸ</w:t>
      </w:r>
    </w:p>
    <w:p w14:paraId="472081FA" w14:textId="77777777" w:rsidR="00F02279" w:rsidRPr="00E6597C" w:rsidRDefault="00F02279" w:rsidP="00F02279">
      <w:pPr>
        <w:jc w:val="center"/>
        <w:rPr>
          <w:rFonts w:ascii="GHEA Grapalat" w:hAnsi="GHEA Grapalat" w:cs="Sylfaen"/>
          <w:sz w:val="22"/>
          <w:szCs w:val="22"/>
          <w:lang w:val="hy-AM"/>
        </w:rPr>
      </w:pPr>
    </w:p>
    <w:p w14:paraId="45272FD5" w14:textId="77777777" w:rsidR="00F02279" w:rsidRPr="00E6597C" w:rsidRDefault="00F02279" w:rsidP="00F02279">
      <w:pPr>
        <w:tabs>
          <w:tab w:val="left" w:pos="360"/>
          <w:tab w:val="left" w:pos="540"/>
        </w:tabs>
        <w:rPr>
          <w:rFonts w:ascii="GHEA Grapalat" w:hAnsi="GHEA Grapalat" w:cs="Sylfaen"/>
          <w:sz w:val="22"/>
          <w:szCs w:val="22"/>
          <w:lang w:val="hy-AM"/>
        </w:rPr>
      </w:pPr>
    </w:p>
    <w:p w14:paraId="0B62DA52" w14:textId="77777777" w:rsidR="00F02279" w:rsidRPr="00E6597C"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E6597C" w14:paraId="7A87FA5E" w14:textId="77777777" w:rsidTr="00545BDE">
        <w:tc>
          <w:tcPr>
            <w:tcW w:w="4785" w:type="dxa"/>
          </w:tcPr>
          <w:p w14:paraId="6A5E2A64"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Հանձնեց</w:t>
            </w:r>
          </w:p>
        </w:tc>
        <w:tc>
          <w:tcPr>
            <w:tcW w:w="5223" w:type="dxa"/>
          </w:tcPr>
          <w:p w14:paraId="398D3DC8" w14:textId="77777777" w:rsidR="00F02279" w:rsidRPr="00E6597C" w:rsidRDefault="00F02279" w:rsidP="00545BDE">
            <w:pPr>
              <w:tabs>
                <w:tab w:val="left" w:pos="360"/>
                <w:tab w:val="left" w:pos="540"/>
              </w:tabs>
              <w:jc w:val="center"/>
              <w:rPr>
                <w:rFonts w:ascii="GHEA Grapalat" w:hAnsi="GHEA Grapalat" w:cs="Sylfaen"/>
                <w:b/>
                <w:bCs/>
                <w:sz w:val="22"/>
                <w:szCs w:val="22"/>
                <w:lang w:val="hy-AM" w:eastAsia="ru-RU"/>
              </w:rPr>
            </w:pPr>
            <w:r w:rsidRPr="00E6597C">
              <w:rPr>
                <w:rFonts w:ascii="GHEA Grapalat" w:hAnsi="GHEA Grapalat" w:cs="Sylfaen"/>
                <w:b/>
                <w:bCs/>
                <w:sz w:val="22"/>
                <w:szCs w:val="22"/>
                <w:lang w:val="hy-AM"/>
              </w:rPr>
              <w:t xml:space="preserve">        Ընդունեց</w:t>
            </w:r>
          </w:p>
        </w:tc>
      </w:tr>
    </w:tbl>
    <w:p w14:paraId="4D9CEABF" w14:textId="77777777" w:rsidR="00F02279" w:rsidRPr="00E6597C" w:rsidRDefault="00F02279" w:rsidP="00F02279">
      <w:pPr>
        <w:tabs>
          <w:tab w:val="left" w:pos="360"/>
          <w:tab w:val="left" w:pos="540"/>
        </w:tabs>
        <w:rPr>
          <w:rFonts w:ascii="GHEA Grapalat" w:hAnsi="GHEA Grapalat" w:cs="Sylfaen"/>
          <w:sz w:val="20"/>
          <w:szCs w:val="20"/>
          <w:lang w:val="hy-AM" w:eastAsia="ru-RU"/>
        </w:rPr>
      </w:pPr>
      <w:r w:rsidRPr="00E6597C">
        <w:rPr>
          <w:rFonts w:ascii="GHEA Grapalat" w:hAnsi="GHEA Grapalat" w:cs="Sylfaen"/>
          <w:sz w:val="20"/>
          <w:szCs w:val="20"/>
          <w:lang w:val="hy-AM" w:eastAsia="ru-RU"/>
        </w:rPr>
        <w:t xml:space="preserve">                                                                                                  հայտը նախագծած ներկայացուցիչ`</w:t>
      </w:r>
    </w:p>
    <w:p w14:paraId="17E6924E" w14:textId="77777777" w:rsidR="00F02279" w:rsidRPr="00E6597C"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E6597C" w14:paraId="56AF37E3" w14:textId="77777777" w:rsidTr="00545BDE">
        <w:trPr>
          <w:tblCellSpacing w:w="7" w:type="dxa"/>
          <w:jc w:val="center"/>
        </w:trPr>
        <w:tc>
          <w:tcPr>
            <w:tcW w:w="0" w:type="auto"/>
            <w:vAlign w:val="center"/>
          </w:tcPr>
          <w:p w14:paraId="038789EA"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01C285BE"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c>
          <w:tcPr>
            <w:tcW w:w="0" w:type="auto"/>
            <w:vAlign w:val="center"/>
          </w:tcPr>
          <w:p w14:paraId="1E917230"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4CD65C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ազգանուն</w:t>
            </w:r>
            <w:proofErr w:type="spellEnd"/>
            <w:r w:rsidRPr="00E6597C">
              <w:rPr>
                <w:rFonts w:ascii="GHEA Grapalat" w:hAnsi="GHEA Grapalat" w:cs="GHEA Grapalat"/>
                <w:color w:val="000000"/>
                <w:sz w:val="15"/>
                <w:szCs w:val="15"/>
              </w:rPr>
              <w:t xml:space="preserve">, </w:t>
            </w:r>
            <w:proofErr w:type="spellStart"/>
            <w:r w:rsidRPr="00E6597C">
              <w:rPr>
                <w:rFonts w:ascii="GHEA Grapalat" w:hAnsi="GHEA Grapalat" w:cs="GHEA Grapalat"/>
                <w:color w:val="000000"/>
                <w:sz w:val="15"/>
                <w:szCs w:val="15"/>
              </w:rPr>
              <w:t>անուն</w:t>
            </w:r>
            <w:proofErr w:type="spellEnd"/>
          </w:p>
        </w:tc>
      </w:tr>
      <w:tr w:rsidR="00F02279" w:rsidRPr="00E6597C" w14:paraId="0DFD35CC" w14:textId="77777777" w:rsidTr="00545BDE">
        <w:trPr>
          <w:tblCellSpacing w:w="7" w:type="dxa"/>
          <w:jc w:val="center"/>
        </w:trPr>
        <w:tc>
          <w:tcPr>
            <w:tcW w:w="0" w:type="auto"/>
            <w:vAlign w:val="center"/>
          </w:tcPr>
          <w:p w14:paraId="1AFFD8C8"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 xml:space="preserve">___________________________ </w:t>
            </w:r>
          </w:p>
          <w:p w14:paraId="642C37E9"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c>
          <w:tcPr>
            <w:tcW w:w="0" w:type="auto"/>
            <w:vAlign w:val="center"/>
          </w:tcPr>
          <w:p w14:paraId="0F69DBE2" w14:textId="77777777" w:rsidR="00F02279" w:rsidRPr="00E6597C" w:rsidRDefault="00F02279" w:rsidP="00545BDE">
            <w:pPr>
              <w:jc w:val="center"/>
              <w:rPr>
                <w:rFonts w:ascii="GHEA Grapalat" w:hAnsi="GHEA Grapalat" w:cs="GHEA Grapalat"/>
                <w:color w:val="000000"/>
                <w:sz w:val="21"/>
                <w:szCs w:val="21"/>
                <w:lang w:val="ru-RU" w:eastAsia="ru-RU"/>
              </w:rPr>
            </w:pPr>
            <w:r w:rsidRPr="00E6597C">
              <w:rPr>
                <w:rFonts w:ascii="GHEA Grapalat" w:hAnsi="GHEA Grapalat" w:cs="GHEA Grapalat"/>
                <w:color w:val="000000"/>
                <w:sz w:val="21"/>
                <w:szCs w:val="21"/>
              </w:rPr>
              <w:t>___________________________</w:t>
            </w:r>
          </w:p>
          <w:p w14:paraId="6B2538B4" w14:textId="77777777" w:rsidR="00F02279" w:rsidRPr="00E6597C" w:rsidRDefault="00F02279" w:rsidP="00545BDE">
            <w:pPr>
              <w:jc w:val="center"/>
              <w:rPr>
                <w:rFonts w:ascii="GHEA Grapalat" w:hAnsi="GHEA Grapalat" w:cs="GHEA Grapalat"/>
                <w:color w:val="000000"/>
                <w:sz w:val="21"/>
                <w:szCs w:val="21"/>
                <w:lang w:val="ru-RU" w:eastAsia="ru-RU"/>
              </w:rPr>
            </w:pPr>
            <w:proofErr w:type="spellStart"/>
            <w:r w:rsidRPr="00E6597C">
              <w:rPr>
                <w:rFonts w:ascii="GHEA Grapalat" w:hAnsi="GHEA Grapalat" w:cs="GHEA Grapalat"/>
                <w:color w:val="000000"/>
                <w:sz w:val="15"/>
                <w:szCs w:val="15"/>
              </w:rPr>
              <w:t>ստորագրություն</w:t>
            </w:r>
            <w:proofErr w:type="spellEnd"/>
          </w:p>
        </w:tc>
      </w:tr>
    </w:tbl>
    <w:p w14:paraId="3A268A5A" w14:textId="429F265C" w:rsidR="00071D1C" w:rsidRPr="00FF0D1D" w:rsidRDefault="00071D1C" w:rsidP="00FF0D1D">
      <w:pPr>
        <w:pStyle w:val="BodyTextIndent3"/>
        <w:spacing w:line="240" w:lineRule="auto"/>
        <w:ind w:firstLine="0"/>
        <w:rPr>
          <w:rFonts w:asciiTheme="minorHAnsi" w:hAnsiTheme="minorHAnsi"/>
        </w:rPr>
      </w:pPr>
    </w:p>
    <w:sectPr w:rsidR="00071D1C" w:rsidRPr="00FF0D1D" w:rsidSect="00C8523E">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71695A" w14:textId="77777777" w:rsidR="006723C5" w:rsidRDefault="006723C5">
      <w:r>
        <w:separator/>
      </w:r>
    </w:p>
  </w:endnote>
  <w:endnote w:type="continuationSeparator" w:id="0">
    <w:p w14:paraId="1A09E851" w14:textId="77777777" w:rsidR="006723C5" w:rsidRDefault="00672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HEA Mariam">
    <w:altName w:val="Times New Roman"/>
    <w:panose1 w:val="02000503080000020003"/>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04397" w14:textId="77777777" w:rsidR="006723C5" w:rsidRDefault="006723C5">
      <w:r>
        <w:separator/>
      </w:r>
    </w:p>
  </w:footnote>
  <w:footnote w:type="continuationSeparator" w:id="0">
    <w:p w14:paraId="3972E1B7" w14:textId="77777777" w:rsidR="006723C5" w:rsidRDefault="006723C5">
      <w:r>
        <w:continuationSeparator/>
      </w:r>
    </w:p>
  </w:footnote>
  <w:footnote w:id="1">
    <w:p w14:paraId="5739448E" w14:textId="627EAE0A" w:rsidR="00B23933" w:rsidRPr="003B5430" w:rsidRDefault="00B23933" w:rsidP="003B5430">
      <w:pPr>
        <w:pStyle w:val="FootnoteText"/>
        <w:jc w:val="both"/>
        <w:rPr>
          <w:rFonts w:ascii="Sylfaen" w:hAnsi="Sylfaen" w:cs="Sylfaen"/>
          <w:lang w:val="af-ZA"/>
        </w:rPr>
      </w:pPr>
      <w:r>
        <w:rPr>
          <w:rStyle w:val="FootnoteReference"/>
        </w:rPr>
        <w:footnoteRef/>
      </w:r>
      <w:r>
        <w:t xml:space="preserve"> </w:t>
      </w:r>
      <w:r w:rsidRPr="005D7B02">
        <w:rPr>
          <w:rFonts w:ascii="GHEA Grapalat" w:hAnsi="GHEA Grapalat" w:cs="Sylfaen"/>
          <w:i/>
          <w:sz w:val="16"/>
          <w:szCs w:val="16"/>
          <w:lang w:val="es-ES" w:eastAsia="en-US"/>
        </w:rPr>
        <w:t xml:space="preserve">Համատեղ </w:t>
      </w:r>
      <w:r w:rsidRPr="005D7B02">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6F1F1003" w14:textId="31887DED" w:rsidR="00B23933" w:rsidRPr="000E08D1" w:rsidRDefault="00B23933">
      <w:pPr>
        <w:pStyle w:val="FootnoteText"/>
        <w:rPr>
          <w:rFonts w:asciiTheme="minorHAnsi" w:hAnsiTheme="minorHAnsi"/>
        </w:rPr>
      </w:pPr>
      <w:r>
        <w:rPr>
          <w:rStyle w:val="FootnoteReference"/>
        </w:rPr>
        <w:footnoteRef/>
      </w:r>
      <w:r>
        <w:t xml:space="preserve"> </w:t>
      </w:r>
      <w:r w:rsidRPr="000E08D1">
        <w:rPr>
          <w:rFonts w:ascii="GHEA Grapalat" w:hAnsi="GHEA Grapalat" w:cs="Sylfaen"/>
          <w:i/>
          <w:sz w:val="16"/>
          <w:szCs w:val="16"/>
          <w:lang w:val="hy-AM"/>
        </w:rPr>
        <w:t>Եթե</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հրավերով</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հայտի</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ապահովման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ներկայացման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պահանջ</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սահմանված</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չէ</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ապա</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սույն</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կետը</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հրավերից</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հանվում</w:t>
      </w:r>
      <w:r w:rsidRPr="005D7B02">
        <w:rPr>
          <w:rFonts w:ascii="GHEA Grapalat" w:hAnsi="GHEA Grapalat" w:cs="Sylfaen"/>
          <w:i/>
          <w:sz w:val="16"/>
          <w:szCs w:val="16"/>
          <w:lang w:val="af-ZA"/>
        </w:rPr>
        <w:t xml:space="preserve"> </w:t>
      </w:r>
      <w:r w:rsidRPr="000E08D1">
        <w:rPr>
          <w:rFonts w:ascii="GHEA Grapalat" w:hAnsi="GHEA Grapalat" w:cs="Sylfaen"/>
          <w:i/>
          <w:sz w:val="16"/>
          <w:szCs w:val="16"/>
          <w:lang w:val="hy-AM"/>
        </w:rPr>
        <w:t>է</w:t>
      </w:r>
      <w:r w:rsidRPr="005D7B02">
        <w:rPr>
          <w:rFonts w:ascii="GHEA Grapalat" w:hAnsi="GHEA Grapalat" w:cs="Sylfaen"/>
          <w:i/>
          <w:sz w:val="16"/>
          <w:szCs w:val="16"/>
          <w:lang w:val="af-ZA"/>
        </w:rPr>
        <w:t>:</w:t>
      </w:r>
    </w:p>
  </w:footnote>
  <w:footnote w:id="3">
    <w:p w14:paraId="318B9E10" w14:textId="77777777" w:rsidR="00B23933" w:rsidRDefault="00B23933" w:rsidP="00033ABD">
      <w:pPr>
        <w:pStyle w:val="FootnoteText"/>
        <w:jc w:val="both"/>
        <w:rPr>
          <w:rFonts w:ascii="GHEA Grapalat" w:hAnsi="GHEA Grapalat"/>
          <w:i/>
          <w:sz w:val="16"/>
          <w:szCs w:val="24"/>
          <w:lang w:val="hy-AM" w:eastAsia="en-US"/>
        </w:rPr>
      </w:pPr>
      <w:r>
        <w:rPr>
          <w:rStyle w:val="FootnoteReference"/>
        </w:rPr>
        <w:footnoteRef/>
      </w:r>
      <w:r>
        <w:t xml:space="preserve"> </w:t>
      </w:r>
      <w:r w:rsidRPr="005D7B02">
        <w:rPr>
          <w:rFonts w:ascii="GHEA Grapalat" w:hAnsi="GHEA Grapalat"/>
          <w:i/>
          <w:sz w:val="16"/>
          <w:szCs w:val="24"/>
          <w:lang w:val="hy-AM" w:eastAsia="en-US"/>
        </w:rPr>
        <w:t>Եթե Կապալառուի կողմից գնային առաջարկը ներկայացվել է առանց ԱԱՀ-ի, ապա պայմանագիրը կնքելիս սույն կետից հանվում են «որից -------- (----------) ՀՀ դրամը` ԱԱՀ-ն» բառերը:</w:t>
      </w:r>
    </w:p>
    <w:p w14:paraId="03DB297B" w14:textId="7ED50C6D" w:rsidR="00B23933" w:rsidRPr="00033ABD" w:rsidRDefault="00B23933">
      <w:pPr>
        <w:pStyle w:val="FootnoteText"/>
        <w:rPr>
          <w:rFonts w:asciiTheme="minorHAnsi" w:hAnsiTheme="minorHAnsi"/>
          <w:lang w:val="hy-AM"/>
        </w:rPr>
      </w:pPr>
    </w:p>
  </w:footnote>
  <w:footnote w:id="4">
    <w:p w14:paraId="5D807A2E" w14:textId="0F2E345D" w:rsidR="00B23933" w:rsidRPr="00742B5B" w:rsidRDefault="00B23933">
      <w:pPr>
        <w:pStyle w:val="FootnoteText"/>
        <w:rPr>
          <w:rFonts w:asciiTheme="minorHAnsi" w:hAnsiTheme="minorHAnsi"/>
        </w:rPr>
      </w:pPr>
      <w:r>
        <w:rPr>
          <w:rStyle w:val="FootnoteReference"/>
        </w:rPr>
        <w:footnoteRef/>
      </w:r>
      <w:r w:rsidRPr="005D7B02">
        <w:rPr>
          <w:vertAlign w:val="superscript"/>
          <w:lang w:val="hy-AM"/>
        </w:rPr>
        <w:t xml:space="preserve"> </w:t>
      </w:r>
      <w:r w:rsidRPr="005D7B02">
        <w:rPr>
          <w:rFonts w:ascii="GHEA Grapalat" w:hAnsi="GHEA Grapalat"/>
          <w:i/>
          <w:sz w:val="16"/>
          <w:szCs w:val="24"/>
          <w:lang w:val="hy-AM" w:eastAsia="en-US"/>
        </w:rPr>
        <w:t xml:space="preserve">Սույն կետը հանվում է պայմանագրից, եթե պայմանագիրը չի իրականացվում </w:t>
      </w:r>
      <w:r w:rsidRPr="005D7B02">
        <w:rPr>
          <w:rFonts w:ascii="GHEA Grapalat" w:hAnsi="GHEA Grapalat"/>
          <w:i/>
          <w:sz w:val="16"/>
          <w:lang w:val="hy-AM"/>
        </w:rPr>
        <w:t>ենթակապալի</w:t>
      </w:r>
      <w:r w:rsidRPr="005D7B02">
        <w:rPr>
          <w:rFonts w:ascii="GHEA Grapalat" w:hAnsi="GHEA Grapalat"/>
          <w:i/>
          <w:sz w:val="16"/>
          <w:szCs w:val="24"/>
          <w:lang w:val="hy-AM" w:eastAsia="en-US"/>
        </w:rPr>
        <w:t xml:space="preserve"> պայմանագիր կնքելու միջոցով:</w:t>
      </w:r>
    </w:p>
  </w:footnote>
  <w:footnote w:id="5">
    <w:p w14:paraId="224427CA" w14:textId="47023627" w:rsidR="00B23933" w:rsidRPr="00742B5B" w:rsidRDefault="00B23933">
      <w:pPr>
        <w:pStyle w:val="FootnoteText"/>
        <w:rPr>
          <w:rFonts w:asciiTheme="minorHAnsi" w:hAnsiTheme="minorHAnsi"/>
          <w:lang w:val="hy-AM"/>
        </w:rPr>
      </w:pPr>
      <w:r>
        <w:rPr>
          <w:rStyle w:val="FootnoteReference"/>
        </w:rPr>
        <w:footnoteRef/>
      </w:r>
      <w:r>
        <w:t xml:space="preserve"> </w:t>
      </w:r>
      <w:r w:rsidRPr="005D7B02">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A928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3AD0A55"/>
    <w:multiLevelType w:val="multilevel"/>
    <w:tmpl w:val="022C9758"/>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5"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16cid:durableId="26568889">
    <w:abstractNumId w:val="21"/>
  </w:num>
  <w:num w:numId="2" w16cid:durableId="2102723475">
    <w:abstractNumId w:val="7"/>
  </w:num>
  <w:num w:numId="3" w16cid:durableId="177937623">
    <w:abstractNumId w:val="18"/>
  </w:num>
  <w:num w:numId="4" w16cid:durableId="484972674">
    <w:abstractNumId w:val="14"/>
  </w:num>
  <w:num w:numId="5" w16cid:durableId="1587811641">
    <w:abstractNumId w:val="23"/>
  </w:num>
  <w:num w:numId="6" w16cid:durableId="2012293961">
    <w:abstractNumId w:val="21"/>
    <w:lvlOverride w:ilvl="0">
      <w:startOverride w:val="1"/>
    </w:lvlOverride>
    <w:lvlOverride w:ilvl="1"/>
    <w:lvlOverride w:ilvl="2"/>
    <w:lvlOverride w:ilvl="3"/>
    <w:lvlOverride w:ilvl="4"/>
    <w:lvlOverride w:ilvl="5"/>
    <w:lvlOverride w:ilvl="6"/>
    <w:lvlOverride w:ilvl="7"/>
    <w:lvlOverride w:ilvl="8"/>
  </w:num>
  <w:num w:numId="7" w16cid:durableId="10305735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10734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1439083">
    <w:abstractNumId w:val="17"/>
  </w:num>
  <w:num w:numId="10" w16cid:durableId="1926911661">
    <w:abstractNumId w:val="4"/>
  </w:num>
  <w:num w:numId="11" w16cid:durableId="743189462">
    <w:abstractNumId w:val="6"/>
  </w:num>
  <w:num w:numId="12" w16cid:durableId="1140538212">
    <w:abstractNumId w:val="27"/>
  </w:num>
  <w:num w:numId="13" w16cid:durableId="686560534">
    <w:abstractNumId w:val="24"/>
  </w:num>
  <w:num w:numId="14" w16cid:durableId="1047215852">
    <w:abstractNumId w:val="10"/>
  </w:num>
  <w:num w:numId="15" w16cid:durableId="1076630596">
    <w:abstractNumId w:val="25"/>
  </w:num>
  <w:num w:numId="16" w16cid:durableId="438985155">
    <w:abstractNumId w:val="13"/>
  </w:num>
  <w:num w:numId="17" w16cid:durableId="1508321925">
    <w:abstractNumId w:val="5"/>
  </w:num>
  <w:num w:numId="18" w16cid:durableId="1574314556">
    <w:abstractNumId w:val="1"/>
  </w:num>
  <w:num w:numId="19" w16cid:durableId="2088459413">
    <w:abstractNumId w:val="3"/>
  </w:num>
  <w:num w:numId="20" w16cid:durableId="2085761156">
    <w:abstractNumId w:val="2"/>
  </w:num>
  <w:num w:numId="21" w16cid:durableId="393940360">
    <w:abstractNumId w:val="28"/>
  </w:num>
  <w:num w:numId="22" w16cid:durableId="84544784">
    <w:abstractNumId w:val="26"/>
  </w:num>
  <w:num w:numId="23" w16cid:durableId="567885072">
    <w:abstractNumId w:val="22"/>
  </w:num>
  <w:num w:numId="24" w16cid:durableId="1394160865">
    <w:abstractNumId w:val="0"/>
  </w:num>
  <w:num w:numId="25" w16cid:durableId="239874043">
    <w:abstractNumId w:val="12"/>
  </w:num>
  <w:num w:numId="26" w16cid:durableId="144472414">
    <w:abstractNumId w:val="16"/>
  </w:num>
  <w:num w:numId="27" w16cid:durableId="183836083">
    <w:abstractNumId w:val="20"/>
  </w:num>
  <w:num w:numId="28" w16cid:durableId="1562865608">
    <w:abstractNumId w:val="9"/>
  </w:num>
  <w:num w:numId="29" w16cid:durableId="161631816">
    <w:abstractNumId w:val="8"/>
  </w:num>
  <w:num w:numId="30" w16cid:durableId="105389751">
    <w:abstractNumId w:val="11"/>
  </w:num>
  <w:num w:numId="31" w16cid:durableId="792165323">
    <w:abstractNumId w:val="19"/>
  </w:num>
  <w:num w:numId="32" w16cid:durableId="1267345209">
    <w:abstractNumId w:val="1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gey Shahnazaryan">
    <w15:presenceInfo w15:providerId="None" w15:userId="Sergey Shahnazary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071"/>
    <w:rsid w:val="00000345"/>
    <w:rsid w:val="0000037D"/>
    <w:rsid w:val="00000958"/>
    <w:rsid w:val="000013D6"/>
    <w:rsid w:val="000016BB"/>
    <w:rsid w:val="00001908"/>
    <w:rsid w:val="00002C23"/>
    <w:rsid w:val="00002C9C"/>
    <w:rsid w:val="000031E3"/>
    <w:rsid w:val="000033BC"/>
    <w:rsid w:val="00003DF0"/>
    <w:rsid w:val="00003DF9"/>
    <w:rsid w:val="000058CF"/>
    <w:rsid w:val="00005D30"/>
    <w:rsid w:val="00006873"/>
    <w:rsid w:val="000076A1"/>
    <w:rsid w:val="0000776B"/>
    <w:rsid w:val="000117CC"/>
    <w:rsid w:val="00012347"/>
    <w:rsid w:val="00012E2C"/>
    <w:rsid w:val="00013093"/>
    <w:rsid w:val="000132F3"/>
    <w:rsid w:val="00013C24"/>
    <w:rsid w:val="00014775"/>
    <w:rsid w:val="000149F3"/>
    <w:rsid w:val="00015CC3"/>
    <w:rsid w:val="00017484"/>
    <w:rsid w:val="000206DA"/>
    <w:rsid w:val="00020C83"/>
    <w:rsid w:val="00021831"/>
    <w:rsid w:val="00021C2E"/>
    <w:rsid w:val="00023384"/>
    <w:rsid w:val="000238FE"/>
    <w:rsid w:val="000246E6"/>
    <w:rsid w:val="00025353"/>
    <w:rsid w:val="00026351"/>
    <w:rsid w:val="000275BF"/>
    <w:rsid w:val="00030D40"/>
    <w:rsid w:val="000312D9"/>
    <w:rsid w:val="000313A6"/>
    <w:rsid w:val="000330A3"/>
    <w:rsid w:val="00033946"/>
    <w:rsid w:val="00033ABD"/>
    <w:rsid w:val="00033B20"/>
    <w:rsid w:val="0003466E"/>
    <w:rsid w:val="00034CED"/>
    <w:rsid w:val="000356CC"/>
    <w:rsid w:val="00037DDE"/>
    <w:rsid w:val="000408D8"/>
    <w:rsid w:val="00042A30"/>
    <w:rsid w:val="0004387F"/>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EA7"/>
    <w:rsid w:val="00060FB1"/>
    <w:rsid w:val="0006220B"/>
    <w:rsid w:val="0006311D"/>
    <w:rsid w:val="00065C3B"/>
    <w:rsid w:val="000677B2"/>
    <w:rsid w:val="0007004B"/>
    <w:rsid w:val="000704B9"/>
    <w:rsid w:val="00070DBB"/>
    <w:rsid w:val="00071D1C"/>
    <w:rsid w:val="00072497"/>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4E87"/>
    <w:rsid w:val="00085931"/>
    <w:rsid w:val="00086481"/>
    <w:rsid w:val="000878DB"/>
    <w:rsid w:val="00087A30"/>
    <w:rsid w:val="0009109F"/>
    <w:rsid w:val="000911CA"/>
    <w:rsid w:val="00091EBC"/>
    <w:rsid w:val="00092D0A"/>
    <w:rsid w:val="0009380C"/>
    <w:rsid w:val="0009449B"/>
    <w:rsid w:val="000946A3"/>
    <w:rsid w:val="000952D8"/>
    <w:rsid w:val="00095EB1"/>
    <w:rsid w:val="00096865"/>
    <w:rsid w:val="00097DE8"/>
    <w:rsid w:val="000A025B"/>
    <w:rsid w:val="000A37CE"/>
    <w:rsid w:val="000A5226"/>
    <w:rsid w:val="000A5B16"/>
    <w:rsid w:val="000A6B75"/>
    <w:rsid w:val="000A72AD"/>
    <w:rsid w:val="000A7528"/>
    <w:rsid w:val="000B033F"/>
    <w:rsid w:val="000B1088"/>
    <w:rsid w:val="000B259E"/>
    <w:rsid w:val="000B5AE5"/>
    <w:rsid w:val="000B700B"/>
    <w:rsid w:val="000B7641"/>
    <w:rsid w:val="000B7C54"/>
    <w:rsid w:val="000C0396"/>
    <w:rsid w:val="000C062F"/>
    <w:rsid w:val="000C0A9D"/>
    <w:rsid w:val="000C165F"/>
    <w:rsid w:val="000C36C6"/>
    <w:rsid w:val="000C51A3"/>
    <w:rsid w:val="000C5A09"/>
    <w:rsid w:val="000C6F81"/>
    <w:rsid w:val="000C760E"/>
    <w:rsid w:val="000D07E4"/>
    <w:rsid w:val="000D10F1"/>
    <w:rsid w:val="000D16B6"/>
    <w:rsid w:val="000D2054"/>
    <w:rsid w:val="000D2527"/>
    <w:rsid w:val="000D3188"/>
    <w:rsid w:val="000D34C8"/>
    <w:rsid w:val="000D3B6D"/>
    <w:rsid w:val="000D4471"/>
    <w:rsid w:val="000D50A0"/>
    <w:rsid w:val="000D52A5"/>
    <w:rsid w:val="000D5766"/>
    <w:rsid w:val="000D590A"/>
    <w:rsid w:val="000D6A89"/>
    <w:rsid w:val="000D6C21"/>
    <w:rsid w:val="000D701E"/>
    <w:rsid w:val="000D77C1"/>
    <w:rsid w:val="000E08D1"/>
    <w:rsid w:val="000E1C31"/>
    <w:rsid w:val="000E21E6"/>
    <w:rsid w:val="000E22D2"/>
    <w:rsid w:val="000E2416"/>
    <w:rsid w:val="000E2427"/>
    <w:rsid w:val="000E267C"/>
    <w:rsid w:val="000E2D7B"/>
    <w:rsid w:val="000E308B"/>
    <w:rsid w:val="000E3D1E"/>
    <w:rsid w:val="000E3F9A"/>
    <w:rsid w:val="000E426E"/>
    <w:rsid w:val="000E4C35"/>
    <w:rsid w:val="000E5257"/>
    <w:rsid w:val="000E5C08"/>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4C4"/>
    <w:rsid w:val="000F75E8"/>
    <w:rsid w:val="000F7AE0"/>
    <w:rsid w:val="0010050E"/>
    <w:rsid w:val="00100688"/>
    <w:rsid w:val="001010E0"/>
    <w:rsid w:val="00101445"/>
    <w:rsid w:val="00101C9A"/>
    <w:rsid w:val="00101F06"/>
    <w:rsid w:val="00102291"/>
    <w:rsid w:val="0010323D"/>
    <w:rsid w:val="00104861"/>
    <w:rsid w:val="00106365"/>
    <w:rsid w:val="00106D44"/>
    <w:rsid w:val="00106DEE"/>
    <w:rsid w:val="00106F3B"/>
    <w:rsid w:val="00110D13"/>
    <w:rsid w:val="00112726"/>
    <w:rsid w:val="00113F0D"/>
    <w:rsid w:val="00115905"/>
    <w:rsid w:val="001159FA"/>
    <w:rsid w:val="0011611E"/>
    <w:rsid w:val="00116E47"/>
    <w:rsid w:val="00117020"/>
    <w:rsid w:val="00117964"/>
    <w:rsid w:val="00117DAA"/>
    <w:rsid w:val="00120F8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02B5"/>
    <w:rsid w:val="00142496"/>
    <w:rsid w:val="00143BD7"/>
    <w:rsid w:val="00143E8C"/>
    <w:rsid w:val="00144544"/>
    <w:rsid w:val="0014472E"/>
    <w:rsid w:val="00144F73"/>
    <w:rsid w:val="001458D6"/>
    <w:rsid w:val="00145CC3"/>
    <w:rsid w:val="00146F8D"/>
    <w:rsid w:val="00147CD0"/>
    <w:rsid w:val="00147F14"/>
    <w:rsid w:val="00150CBE"/>
    <w:rsid w:val="001514D1"/>
    <w:rsid w:val="001515DE"/>
    <w:rsid w:val="001516D3"/>
    <w:rsid w:val="00151E1B"/>
    <w:rsid w:val="001522CE"/>
    <w:rsid w:val="00152564"/>
    <w:rsid w:val="00153A85"/>
    <w:rsid w:val="00153C87"/>
    <w:rsid w:val="0015453B"/>
    <w:rsid w:val="001557AE"/>
    <w:rsid w:val="0015583C"/>
    <w:rsid w:val="0015589E"/>
    <w:rsid w:val="00155C35"/>
    <w:rsid w:val="001561A5"/>
    <w:rsid w:val="001561BB"/>
    <w:rsid w:val="001578A1"/>
    <w:rsid w:val="001578D4"/>
    <w:rsid w:val="001600C2"/>
    <w:rsid w:val="001600FF"/>
    <w:rsid w:val="0016055A"/>
    <w:rsid w:val="001609F6"/>
    <w:rsid w:val="00160AE4"/>
    <w:rsid w:val="00160BB4"/>
    <w:rsid w:val="0016111C"/>
    <w:rsid w:val="00161428"/>
    <w:rsid w:val="00161441"/>
    <w:rsid w:val="00161FE4"/>
    <w:rsid w:val="001635B8"/>
    <w:rsid w:val="00164BBC"/>
    <w:rsid w:val="0016519F"/>
    <w:rsid w:val="001657A2"/>
    <w:rsid w:val="001669C1"/>
    <w:rsid w:val="001679A6"/>
    <w:rsid w:val="001724D7"/>
    <w:rsid w:val="00172BD7"/>
    <w:rsid w:val="001732FB"/>
    <w:rsid w:val="00174744"/>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22F3"/>
    <w:rsid w:val="00183004"/>
    <w:rsid w:val="0018301A"/>
    <w:rsid w:val="001830FF"/>
    <w:rsid w:val="00183FEA"/>
    <w:rsid w:val="00184749"/>
    <w:rsid w:val="00184D18"/>
    <w:rsid w:val="00184F17"/>
    <w:rsid w:val="00185684"/>
    <w:rsid w:val="0018591C"/>
    <w:rsid w:val="00185DF9"/>
    <w:rsid w:val="00185FEC"/>
    <w:rsid w:val="00186C1B"/>
    <w:rsid w:val="00191D5F"/>
    <w:rsid w:val="00192606"/>
    <w:rsid w:val="00192A1F"/>
    <w:rsid w:val="001932A7"/>
    <w:rsid w:val="00193871"/>
    <w:rsid w:val="0019419E"/>
    <w:rsid w:val="00194598"/>
    <w:rsid w:val="00194C6E"/>
    <w:rsid w:val="00194DBD"/>
    <w:rsid w:val="00195835"/>
    <w:rsid w:val="00195E9D"/>
    <w:rsid w:val="00195F24"/>
    <w:rsid w:val="00196487"/>
    <w:rsid w:val="001968ED"/>
    <w:rsid w:val="001A0A5F"/>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02C"/>
    <w:rsid w:val="001C3D83"/>
    <w:rsid w:val="001C3F6C"/>
    <w:rsid w:val="001C6C36"/>
    <w:rsid w:val="001C76F7"/>
    <w:rsid w:val="001C7C1A"/>
    <w:rsid w:val="001D1139"/>
    <w:rsid w:val="001D1D00"/>
    <w:rsid w:val="001D2074"/>
    <w:rsid w:val="001D2D62"/>
    <w:rsid w:val="001D5FF7"/>
    <w:rsid w:val="001D6531"/>
    <w:rsid w:val="001D7228"/>
    <w:rsid w:val="001D74FA"/>
    <w:rsid w:val="001D78C5"/>
    <w:rsid w:val="001E0216"/>
    <w:rsid w:val="001E17BA"/>
    <w:rsid w:val="001E2794"/>
    <w:rsid w:val="001E2814"/>
    <w:rsid w:val="001E412B"/>
    <w:rsid w:val="001E55B2"/>
    <w:rsid w:val="001E5866"/>
    <w:rsid w:val="001E7733"/>
    <w:rsid w:val="001F0335"/>
    <w:rsid w:val="001F0371"/>
    <w:rsid w:val="001F1DF0"/>
    <w:rsid w:val="001F25A9"/>
    <w:rsid w:val="001F3237"/>
    <w:rsid w:val="001F386B"/>
    <w:rsid w:val="001F5FDE"/>
    <w:rsid w:val="001F6578"/>
    <w:rsid w:val="001F760C"/>
    <w:rsid w:val="001F7800"/>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37E6"/>
    <w:rsid w:val="00213EB8"/>
    <w:rsid w:val="00216417"/>
    <w:rsid w:val="00217530"/>
    <w:rsid w:val="00217710"/>
    <w:rsid w:val="0021795E"/>
    <w:rsid w:val="00220491"/>
    <w:rsid w:val="00220ACB"/>
    <w:rsid w:val="00220C7C"/>
    <w:rsid w:val="002218FE"/>
    <w:rsid w:val="002240AB"/>
    <w:rsid w:val="002250D8"/>
    <w:rsid w:val="0022515E"/>
    <w:rsid w:val="002252CD"/>
    <w:rsid w:val="00226412"/>
    <w:rsid w:val="002273AD"/>
    <w:rsid w:val="0022770A"/>
    <w:rsid w:val="00227C9F"/>
    <w:rsid w:val="00230B12"/>
    <w:rsid w:val="00230C8F"/>
    <w:rsid w:val="0023252B"/>
    <w:rsid w:val="002330D0"/>
    <w:rsid w:val="0023354E"/>
    <w:rsid w:val="0023571C"/>
    <w:rsid w:val="00236B75"/>
    <w:rsid w:val="0024027D"/>
    <w:rsid w:val="00240289"/>
    <w:rsid w:val="0024041A"/>
    <w:rsid w:val="0024186B"/>
    <w:rsid w:val="0024205E"/>
    <w:rsid w:val="00242553"/>
    <w:rsid w:val="0024433C"/>
    <w:rsid w:val="00244642"/>
    <w:rsid w:val="00244B38"/>
    <w:rsid w:val="00246F46"/>
    <w:rsid w:val="00250215"/>
    <w:rsid w:val="0025145E"/>
    <w:rsid w:val="00251E84"/>
    <w:rsid w:val="00252C9C"/>
    <w:rsid w:val="002542AE"/>
    <w:rsid w:val="00254A36"/>
    <w:rsid w:val="002559B9"/>
    <w:rsid w:val="00257773"/>
    <w:rsid w:val="00260569"/>
    <w:rsid w:val="00260E64"/>
    <w:rsid w:val="00260EEB"/>
    <w:rsid w:val="00260FA1"/>
    <w:rsid w:val="00261272"/>
    <w:rsid w:val="0026158D"/>
    <w:rsid w:val="00263035"/>
    <w:rsid w:val="00263094"/>
    <w:rsid w:val="00263447"/>
    <w:rsid w:val="00263D72"/>
    <w:rsid w:val="00263E28"/>
    <w:rsid w:val="0026426F"/>
    <w:rsid w:val="0026557B"/>
    <w:rsid w:val="00265A5A"/>
    <w:rsid w:val="00265D18"/>
    <w:rsid w:val="002665A4"/>
    <w:rsid w:val="0027052A"/>
    <w:rsid w:val="00270AF6"/>
    <w:rsid w:val="00270D59"/>
    <w:rsid w:val="00271DF6"/>
    <w:rsid w:val="0027208C"/>
    <w:rsid w:val="0027310F"/>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376"/>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880"/>
    <w:rsid w:val="002A5F5B"/>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4C1"/>
    <w:rsid w:val="002B5F87"/>
    <w:rsid w:val="002B7388"/>
    <w:rsid w:val="002B7594"/>
    <w:rsid w:val="002C071B"/>
    <w:rsid w:val="002C0DD6"/>
    <w:rsid w:val="002C1050"/>
    <w:rsid w:val="002C1AE5"/>
    <w:rsid w:val="002C205F"/>
    <w:rsid w:val="002C27EB"/>
    <w:rsid w:val="002C2AAB"/>
    <w:rsid w:val="002C2C6F"/>
    <w:rsid w:val="002C38F4"/>
    <w:rsid w:val="002C3CAA"/>
    <w:rsid w:val="002C4DBF"/>
    <w:rsid w:val="002C6CF7"/>
    <w:rsid w:val="002C7037"/>
    <w:rsid w:val="002D02FE"/>
    <w:rsid w:val="002D1AAA"/>
    <w:rsid w:val="002D20E8"/>
    <w:rsid w:val="002D236D"/>
    <w:rsid w:val="002D3C61"/>
    <w:rsid w:val="002D4250"/>
    <w:rsid w:val="002D4481"/>
    <w:rsid w:val="002D4575"/>
    <w:rsid w:val="002D5CF0"/>
    <w:rsid w:val="002D601F"/>
    <w:rsid w:val="002E0768"/>
    <w:rsid w:val="002E0877"/>
    <w:rsid w:val="002E0966"/>
    <w:rsid w:val="002E11D1"/>
    <w:rsid w:val="002E3165"/>
    <w:rsid w:val="002E4305"/>
    <w:rsid w:val="002E530A"/>
    <w:rsid w:val="002E531D"/>
    <w:rsid w:val="002E57FD"/>
    <w:rsid w:val="002E67D3"/>
    <w:rsid w:val="002E7EE1"/>
    <w:rsid w:val="002F1AB3"/>
    <w:rsid w:val="002F2AD2"/>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173E0"/>
    <w:rsid w:val="0032071C"/>
    <w:rsid w:val="00321A56"/>
    <w:rsid w:val="00321B20"/>
    <w:rsid w:val="00323B33"/>
    <w:rsid w:val="00323D05"/>
    <w:rsid w:val="00324445"/>
    <w:rsid w:val="00325546"/>
    <w:rsid w:val="003257F0"/>
    <w:rsid w:val="003259C5"/>
    <w:rsid w:val="00325CC0"/>
    <w:rsid w:val="00325E65"/>
    <w:rsid w:val="00326507"/>
    <w:rsid w:val="00327436"/>
    <w:rsid w:val="003275D4"/>
    <w:rsid w:val="003278BB"/>
    <w:rsid w:val="003319E2"/>
    <w:rsid w:val="00333314"/>
    <w:rsid w:val="00334564"/>
    <w:rsid w:val="00334B2F"/>
    <w:rsid w:val="0033571F"/>
    <w:rsid w:val="00335C2A"/>
    <w:rsid w:val="00336F9A"/>
    <w:rsid w:val="00340083"/>
    <w:rsid w:val="003414F9"/>
    <w:rsid w:val="0034164E"/>
    <w:rsid w:val="00341A74"/>
    <w:rsid w:val="00341D7A"/>
    <w:rsid w:val="00341ED4"/>
    <w:rsid w:val="003427DF"/>
    <w:rsid w:val="003436A5"/>
    <w:rsid w:val="00345909"/>
    <w:rsid w:val="003468B8"/>
    <w:rsid w:val="00347499"/>
    <w:rsid w:val="0034777A"/>
    <w:rsid w:val="00350018"/>
    <w:rsid w:val="003500D1"/>
    <w:rsid w:val="00350C85"/>
    <w:rsid w:val="00352DB8"/>
    <w:rsid w:val="00353890"/>
    <w:rsid w:val="00355533"/>
    <w:rsid w:val="0035555B"/>
    <w:rsid w:val="003572A0"/>
    <w:rsid w:val="003579C1"/>
    <w:rsid w:val="00357A33"/>
    <w:rsid w:val="00357AA2"/>
    <w:rsid w:val="00357C32"/>
    <w:rsid w:val="00357D48"/>
    <w:rsid w:val="00357E1B"/>
    <w:rsid w:val="003610B1"/>
    <w:rsid w:val="00361308"/>
    <w:rsid w:val="00362238"/>
    <w:rsid w:val="0036230B"/>
    <w:rsid w:val="00362394"/>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12A"/>
    <w:rsid w:val="003755FD"/>
    <w:rsid w:val="00375D38"/>
    <w:rsid w:val="00375FD2"/>
    <w:rsid w:val="003760B7"/>
    <w:rsid w:val="0037615C"/>
    <w:rsid w:val="00376D5B"/>
    <w:rsid w:val="00380721"/>
    <w:rsid w:val="00381658"/>
    <w:rsid w:val="0038317B"/>
    <w:rsid w:val="00383A89"/>
    <w:rsid w:val="0038400D"/>
    <w:rsid w:val="0038438D"/>
    <w:rsid w:val="003850A0"/>
    <w:rsid w:val="0038517B"/>
    <w:rsid w:val="0038579B"/>
    <w:rsid w:val="003862E0"/>
    <w:rsid w:val="00386369"/>
    <w:rsid w:val="00386E4B"/>
    <w:rsid w:val="003871DA"/>
    <w:rsid w:val="00387F66"/>
    <w:rsid w:val="00391E56"/>
    <w:rsid w:val="00392525"/>
    <w:rsid w:val="00392695"/>
    <w:rsid w:val="00392B56"/>
    <w:rsid w:val="0039338D"/>
    <w:rsid w:val="00394101"/>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92D"/>
    <w:rsid w:val="003B3A13"/>
    <w:rsid w:val="003B4A74"/>
    <w:rsid w:val="003B5430"/>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BB7"/>
    <w:rsid w:val="003D1CF4"/>
    <w:rsid w:val="003D1FE3"/>
    <w:rsid w:val="003D39F7"/>
    <w:rsid w:val="003D4374"/>
    <w:rsid w:val="003D56A5"/>
    <w:rsid w:val="003D5E7F"/>
    <w:rsid w:val="003D6DCF"/>
    <w:rsid w:val="003D7720"/>
    <w:rsid w:val="003D7F8E"/>
    <w:rsid w:val="003E01D5"/>
    <w:rsid w:val="003E029A"/>
    <w:rsid w:val="003E093F"/>
    <w:rsid w:val="003E1421"/>
    <w:rsid w:val="003E1BE2"/>
    <w:rsid w:val="003E246C"/>
    <w:rsid w:val="003E2931"/>
    <w:rsid w:val="003E2C3B"/>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9B4"/>
    <w:rsid w:val="003F7B41"/>
    <w:rsid w:val="0040112D"/>
    <w:rsid w:val="00401BA5"/>
    <w:rsid w:val="004021AA"/>
    <w:rsid w:val="00402941"/>
    <w:rsid w:val="00402AD9"/>
    <w:rsid w:val="00403109"/>
    <w:rsid w:val="00404417"/>
    <w:rsid w:val="004055C1"/>
    <w:rsid w:val="00405996"/>
    <w:rsid w:val="004064ED"/>
    <w:rsid w:val="00406652"/>
    <w:rsid w:val="004068F5"/>
    <w:rsid w:val="00406C77"/>
    <w:rsid w:val="004072C8"/>
    <w:rsid w:val="0040761D"/>
    <w:rsid w:val="0040799E"/>
    <w:rsid w:val="00407F37"/>
    <w:rsid w:val="004107A0"/>
    <w:rsid w:val="00410869"/>
    <w:rsid w:val="00410B68"/>
    <w:rsid w:val="00410FAF"/>
    <w:rsid w:val="004110AC"/>
    <w:rsid w:val="00411D9D"/>
    <w:rsid w:val="00412D6A"/>
    <w:rsid w:val="004134BB"/>
    <w:rsid w:val="004136CF"/>
    <w:rsid w:val="00413A8A"/>
    <w:rsid w:val="00415953"/>
    <w:rsid w:val="00416F1E"/>
    <w:rsid w:val="00417553"/>
    <w:rsid w:val="004175B6"/>
    <w:rsid w:val="0042084B"/>
    <w:rsid w:val="00424EFE"/>
    <w:rsid w:val="00425F49"/>
    <w:rsid w:val="00427EAA"/>
    <w:rsid w:val="004303CA"/>
    <w:rsid w:val="004306D6"/>
    <w:rsid w:val="00431998"/>
    <w:rsid w:val="004320F2"/>
    <w:rsid w:val="00433F39"/>
    <w:rsid w:val="00434D1C"/>
    <w:rsid w:val="0043558D"/>
    <w:rsid w:val="004361D6"/>
    <w:rsid w:val="0043641B"/>
    <w:rsid w:val="00436DA1"/>
    <w:rsid w:val="00436DF8"/>
    <w:rsid w:val="00437CDB"/>
    <w:rsid w:val="00440390"/>
    <w:rsid w:val="00441C20"/>
    <w:rsid w:val="00441CC1"/>
    <w:rsid w:val="00441D04"/>
    <w:rsid w:val="00443208"/>
    <w:rsid w:val="00443B7A"/>
    <w:rsid w:val="00444069"/>
    <w:rsid w:val="00444EBF"/>
    <w:rsid w:val="004454D8"/>
    <w:rsid w:val="0044556F"/>
    <w:rsid w:val="0044660E"/>
    <w:rsid w:val="00447808"/>
    <w:rsid w:val="00447FFD"/>
    <w:rsid w:val="004504F0"/>
    <w:rsid w:val="00452896"/>
    <w:rsid w:val="00454D73"/>
    <w:rsid w:val="0045525D"/>
    <w:rsid w:val="004553DE"/>
    <w:rsid w:val="00457745"/>
    <w:rsid w:val="004605D7"/>
    <w:rsid w:val="00460CA5"/>
    <w:rsid w:val="00460FF1"/>
    <w:rsid w:val="004613D6"/>
    <w:rsid w:val="0046188C"/>
    <w:rsid w:val="00463606"/>
    <w:rsid w:val="004636DA"/>
    <w:rsid w:val="00463808"/>
    <w:rsid w:val="00463B0B"/>
    <w:rsid w:val="00463EDD"/>
    <w:rsid w:val="0046481A"/>
    <w:rsid w:val="004648BD"/>
    <w:rsid w:val="00464BB8"/>
    <w:rsid w:val="00464D3A"/>
    <w:rsid w:val="00464DA7"/>
    <w:rsid w:val="0046522E"/>
    <w:rsid w:val="004654B8"/>
    <w:rsid w:val="0046586E"/>
    <w:rsid w:val="00466714"/>
    <w:rsid w:val="00466BE6"/>
    <w:rsid w:val="004672FC"/>
    <w:rsid w:val="004678A5"/>
    <w:rsid w:val="00467B47"/>
    <w:rsid w:val="0047117B"/>
    <w:rsid w:val="00471624"/>
    <w:rsid w:val="00471867"/>
    <w:rsid w:val="004722BC"/>
    <w:rsid w:val="00472963"/>
    <w:rsid w:val="00472E68"/>
    <w:rsid w:val="00473CF5"/>
    <w:rsid w:val="004749BD"/>
    <w:rsid w:val="00474C96"/>
    <w:rsid w:val="00475591"/>
    <w:rsid w:val="0047619C"/>
    <w:rsid w:val="00476579"/>
    <w:rsid w:val="00476A47"/>
    <w:rsid w:val="004772F9"/>
    <w:rsid w:val="00480162"/>
    <w:rsid w:val="004813B3"/>
    <w:rsid w:val="004832A7"/>
    <w:rsid w:val="00483944"/>
    <w:rsid w:val="004840DB"/>
    <w:rsid w:val="0048419C"/>
    <w:rsid w:val="00484FED"/>
    <w:rsid w:val="004859E2"/>
    <w:rsid w:val="00485BCE"/>
    <w:rsid w:val="004863E1"/>
    <w:rsid w:val="00486B55"/>
    <w:rsid w:val="004874EC"/>
    <w:rsid w:val="0049223B"/>
    <w:rsid w:val="004929E4"/>
    <w:rsid w:val="00493AF9"/>
    <w:rsid w:val="00496062"/>
    <w:rsid w:val="00496E18"/>
    <w:rsid w:val="004974D8"/>
    <w:rsid w:val="004A1734"/>
    <w:rsid w:val="004A1C5D"/>
    <w:rsid w:val="004A1CC7"/>
    <w:rsid w:val="004A3051"/>
    <w:rsid w:val="004A712A"/>
    <w:rsid w:val="004A7722"/>
    <w:rsid w:val="004B2363"/>
    <w:rsid w:val="004B28E1"/>
    <w:rsid w:val="004B2F56"/>
    <w:rsid w:val="004B383E"/>
    <w:rsid w:val="004B4580"/>
    <w:rsid w:val="004B5522"/>
    <w:rsid w:val="004B5AF3"/>
    <w:rsid w:val="004B61C2"/>
    <w:rsid w:val="004B63F4"/>
    <w:rsid w:val="004B6D52"/>
    <w:rsid w:val="004B7B69"/>
    <w:rsid w:val="004B7C9F"/>
    <w:rsid w:val="004C090C"/>
    <w:rsid w:val="004C1544"/>
    <w:rsid w:val="004C17D2"/>
    <w:rsid w:val="004C1D9B"/>
    <w:rsid w:val="004C217A"/>
    <w:rsid w:val="004C35CD"/>
    <w:rsid w:val="004C3803"/>
    <w:rsid w:val="004C5CF3"/>
    <w:rsid w:val="004C77DB"/>
    <w:rsid w:val="004D0281"/>
    <w:rsid w:val="004D0AE2"/>
    <w:rsid w:val="004D1C32"/>
    <w:rsid w:val="004D1E87"/>
    <w:rsid w:val="004D2727"/>
    <w:rsid w:val="004D28BA"/>
    <w:rsid w:val="004D2B4B"/>
    <w:rsid w:val="004D304E"/>
    <w:rsid w:val="004D557A"/>
    <w:rsid w:val="004D5671"/>
    <w:rsid w:val="004D5D9B"/>
    <w:rsid w:val="004D6073"/>
    <w:rsid w:val="004D640E"/>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49B"/>
    <w:rsid w:val="004E6A12"/>
    <w:rsid w:val="004E6E9A"/>
    <w:rsid w:val="004F197F"/>
    <w:rsid w:val="004F1DB0"/>
    <w:rsid w:val="004F2130"/>
    <w:rsid w:val="004F2639"/>
    <w:rsid w:val="004F2E2A"/>
    <w:rsid w:val="004F30DA"/>
    <w:rsid w:val="004F3B83"/>
    <w:rsid w:val="004F4D14"/>
    <w:rsid w:val="004F5190"/>
    <w:rsid w:val="004F5518"/>
    <w:rsid w:val="004F5616"/>
    <w:rsid w:val="004F5648"/>
    <w:rsid w:val="004F5ED2"/>
    <w:rsid w:val="004F78EF"/>
    <w:rsid w:val="00501516"/>
    <w:rsid w:val="0050161D"/>
    <w:rsid w:val="00501A05"/>
    <w:rsid w:val="00502330"/>
    <w:rsid w:val="00502397"/>
    <w:rsid w:val="005024D2"/>
    <w:rsid w:val="00503BFB"/>
    <w:rsid w:val="0050401E"/>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598"/>
    <w:rsid w:val="00514B2A"/>
    <w:rsid w:val="0051520A"/>
    <w:rsid w:val="005162B1"/>
    <w:rsid w:val="005167C7"/>
    <w:rsid w:val="00516DDC"/>
    <w:rsid w:val="005170DF"/>
    <w:rsid w:val="005170F3"/>
    <w:rsid w:val="00520BDB"/>
    <w:rsid w:val="005215E3"/>
    <w:rsid w:val="005216EB"/>
    <w:rsid w:val="005230A8"/>
    <w:rsid w:val="00523563"/>
    <w:rsid w:val="005236FD"/>
    <w:rsid w:val="00524982"/>
    <w:rsid w:val="00524995"/>
    <w:rsid w:val="00524DDF"/>
    <w:rsid w:val="00524EFA"/>
    <w:rsid w:val="005250B5"/>
    <w:rsid w:val="0052546C"/>
    <w:rsid w:val="00525BD2"/>
    <w:rsid w:val="0053039D"/>
    <w:rsid w:val="00530C17"/>
    <w:rsid w:val="00530DA1"/>
    <w:rsid w:val="00530F97"/>
    <w:rsid w:val="0053262C"/>
    <w:rsid w:val="00533989"/>
    <w:rsid w:val="00534395"/>
    <w:rsid w:val="00534468"/>
    <w:rsid w:val="005358F5"/>
    <w:rsid w:val="00536021"/>
    <w:rsid w:val="0053699F"/>
    <w:rsid w:val="00536BFB"/>
    <w:rsid w:val="00536CCF"/>
    <w:rsid w:val="00536FD1"/>
    <w:rsid w:val="005370DC"/>
    <w:rsid w:val="00537173"/>
    <w:rsid w:val="00537694"/>
    <w:rsid w:val="005378EA"/>
    <w:rsid w:val="00537D28"/>
    <w:rsid w:val="00537E15"/>
    <w:rsid w:val="00540468"/>
    <w:rsid w:val="005409F4"/>
    <w:rsid w:val="00540D68"/>
    <w:rsid w:val="00541822"/>
    <w:rsid w:val="005422AF"/>
    <w:rsid w:val="00542491"/>
    <w:rsid w:val="00543250"/>
    <w:rsid w:val="00543262"/>
    <w:rsid w:val="00544728"/>
    <w:rsid w:val="005457B4"/>
    <w:rsid w:val="00545BDE"/>
    <w:rsid w:val="00545F4E"/>
    <w:rsid w:val="0054752B"/>
    <w:rsid w:val="00551E52"/>
    <w:rsid w:val="005525A4"/>
    <w:rsid w:val="00552D6E"/>
    <w:rsid w:val="00553DFD"/>
    <w:rsid w:val="00553F8C"/>
    <w:rsid w:val="00556113"/>
    <w:rsid w:val="0055623A"/>
    <w:rsid w:val="005563D9"/>
    <w:rsid w:val="00557E3D"/>
    <w:rsid w:val="00560961"/>
    <w:rsid w:val="00562EB1"/>
    <w:rsid w:val="00563192"/>
    <w:rsid w:val="0056331A"/>
    <w:rsid w:val="005639B0"/>
    <w:rsid w:val="00564FB7"/>
    <w:rsid w:val="00565200"/>
    <w:rsid w:val="00565307"/>
    <w:rsid w:val="0056625A"/>
    <w:rsid w:val="00567040"/>
    <w:rsid w:val="005670AA"/>
    <w:rsid w:val="005716B8"/>
    <w:rsid w:val="00571702"/>
    <w:rsid w:val="00571F29"/>
    <w:rsid w:val="005739AB"/>
    <w:rsid w:val="005754F7"/>
    <w:rsid w:val="0057568F"/>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2A18"/>
    <w:rsid w:val="005C4375"/>
    <w:rsid w:val="005C4C12"/>
    <w:rsid w:val="005C6159"/>
    <w:rsid w:val="005D00A5"/>
    <w:rsid w:val="005D00D6"/>
    <w:rsid w:val="005D07B2"/>
    <w:rsid w:val="005D0D93"/>
    <w:rsid w:val="005D0EFA"/>
    <w:rsid w:val="005D1A14"/>
    <w:rsid w:val="005D26DF"/>
    <w:rsid w:val="005D2EDB"/>
    <w:rsid w:val="005D30FC"/>
    <w:rsid w:val="005D3674"/>
    <w:rsid w:val="005D4D30"/>
    <w:rsid w:val="005D4D37"/>
    <w:rsid w:val="005D5D7D"/>
    <w:rsid w:val="005D6138"/>
    <w:rsid w:val="005D71EF"/>
    <w:rsid w:val="005D7469"/>
    <w:rsid w:val="005D7B02"/>
    <w:rsid w:val="005E0E50"/>
    <w:rsid w:val="005E1F72"/>
    <w:rsid w:val="005E24FD"/>
    <w:rsid w:val="005E2581"/>
    <w:rsid w:val="005E2C51"/>
    <w:rsid w:val="005E2F4D"/>
    <w:rsid w:val="005E2FA5"/>
    <w:rsid w:val="005E3097"/>
    <w:rsid w:val="005E3501"/>
    <w:rsid w:val="005E3FC4"/>
    <w:rsid w:val="005E4732"/>
    <w:rsid w:val="005E4B61"/>
    <w:rsid w:val="005E4C8D"/>
    <w:rsid w:val="005E573E"/>
    <w:rsid w:val="005E6606"/>
    <w:rsid w:val="005E6D42"/>
    <w:rsid w:val="005E79C4"/>
    <w:rsid w:val="005F05D5"/>
    <w:rsid w:val="005F1793"/>
    <w:rsid w:val="005F1B96"/>
    <w:rsid w:val="005F1DBB"/>
    <w:rsid w:val="005F1F95"/>
    <w:rsid w:val="005F35FC"/>
    <w:rsid w:val="005F3A35"/>
    <w:rsid w:val="005F425D"/>
    <w:rsid w:val="005F53F2"/>
    <w:rsid w:val="005F7C1D"/>
    <w:rsid w:val="00600DD3"/>
    <w:rsid w:val="00601F5B"/>
    <w:rsid w:val="006030D7"/>
    <w:rsid w:val="0060505A"/>
    <w:rsid w:val="0060526C"/>
    <w:rsid w:val="00606328"/>
    <w:rsid w:val="0060652B"/>
    <w:rsid w:val="00606683"/>
    <w:rsid w:val="00606B84"/>
    <w:rsid w:val="0060715C"/>
    <w:rsid w:val="006124A7"/>
    <w:rsid w:val="0061458A"/>
    <w:rsid w:val="00614934"/>
    <w:rsid w:val="00615570"/>
    <w:rsid w:val="006158AD"/>
    <w:rsid w:val="00616808"/>
    <w:rsid w:val="00616976"/>
    <w:rsid w:val="006175DC"/>
    <w:rsid w:val="00617A6E"/>
    <w:rsid w:val="00620934"/>
    <w:rsid w:val="00620AB7"/>
    <w:rsid w:val="00621350"/>
    <w:rsid w:val="00621D3B"/>
    <w:rsid w:val="00621FDC"/>
    <w:rsid w:val="006237BD"/>
    <w:rsid w:val="00623998"/>
    <w:rsid w:val="00624D21"/>
    <w:rsid w:val="00627101"/>
    <w:rsid w:val="0062728A"/>
    <w:rsid w:val="00627E00"/>
    <w:rsid w:val="00627FA5"/>
    <w:rsid w:val="00630BF1"/>
    <w:rsid w:val="00630CC3"/>
    <w:rsid w:val="0063101C"/>
    <w:rsid w:val="00631658"/>
    <w:rsid w:val="00631744"/>
    <w:rsid w:val="00633389"/>
    <w:rsid w:val="00633E1E"/>
    <w:rsid w:val="00634DC9"/>
    <w:rsid w:val="00635D52"/>
    <w:rsid w:val="00637DAB"/>
    <w:rsid w:val="0064033D"/>
    <w:rsid w:val="00641AD5"/>
    <w:rsid w:val="00642EFE"/>
    <w:rsid w:val="00644CE2"/>
    <w:rsid w:val="00645E1D"/>
    <w:rsid w:val="00647B5C"/>
    <w:rsid w:val="00650073"/>
    <w:rsid w:val="00650458"/>
    <w:rsid w:val="006505D2"/>
    <w:rsid w:val="00651408"/>
    <w:rsid w:val="00651E02"/>
    <w:rsid w:val="006521E5"/>
    <w:rsid w:val="00653219"/>
    <w:rsid w:val="00653DBE"/>
    <w:rsid w:val="00654ADD"/>
    <w:rsid w:val="00654D3D"/>
    <w:rsid w:val="00655E71"/>
    <w:rsid w:val="00655EBD"/>
    <w:rsid w:val="006568C9"/>
    <w:rsid w:val="00657F32"/>
    <w:rsid w:val="006607D5"/>
    <w:rsid w:val="006608AD"/>
    <w:rsid w:val="006618DE"/>
    <w:rsid w:val="00662165"/>
    <w:rsid w:val="00662623"/>
    <w:rsid w:val="0066349B"/>
    <w:rsid w:val="00664C68"/>
    <w:rsid w:val="006657A3"/>
    <w:rsid w:val="006657EE"/>
    <w:rsid w:val="00667A56"/>
    <w:rsid w:val="0067102D"/>
    <w:rsid w:val="00671A82"/>
    <w:rsid w:val="0067229B"/>
    <w:rsid w:val="006723C5"/>
    <w:rsid w:val="0067579A"/>
    <w:rsid w:val="00676178"/>
    <w:rsid w:val="00677658"/>
    <w:rsid w:val="00677C72"/>
    <w:rsid w:val="006818C6"/>
    <w:rsid w:val="00685689"/>
    <w:rsid w:val="00685962"/>
    <w:rsid w:val="00685A30"/>
    <w:rsid w:val="00685C48"/>
    <w:rsid w:val="006877F6"/>
    <w:rsid w:val="00691009"/>
    <w:rsid w:val="006912BB"/>
    <w:rsid w:val="00691821"/>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A76FD"/>
    <w:rsid w:val="006B0116"/>
    <w:rsid w:val="006B0566"/>
    <w:rsid w:val="006B19F7"/>
    <w:rsid w:val="006B2824"/>
    <w:rsid w:val="006B2F02"/>
    <w:rsid w:val="006B3E66"/>
    <w:rsid w:val="006B4238"/>
    <w:rsid w:val="006B42B0"/>
    <w:rsid w:val="006B5588"/>
    <w:rsid w:val="006B572D"/>
    <w:rsid w:val="006B5849"/>
    <w:rsid w:val="006B6951"/>
    <w:rsid w:val="006B739E"/>
    <w:rsid w:val="006B7A24"/>
    <w:rsid w:val="006B7F1F"/>
    <w:rsid w:val="006C08B6"/>
    <w:rsid w:val="006C1293"/>
    <w:rsid w:val="006C12EC"/>
    <w:rsid w:val="006C135E"/>
    <w:rsid w:val="006C1D25"/>
    <w:rsid w:val="006C3115"/>
    <w:rsid w:val="006C3873"/>
    <w:rsid w:val="006C3909"/>
    <w:rsid w:val="006C47F0"/>
    <w:rsid w:val="006C4836"/>
    <w:rsid w:val="006C679A"/>
    <w:rsid w:val="006C778B"/>
    <w:rsid w:val="006C7B6E"/>
    <w:rsid w:val="006C7FE2"/>
    <w:rsid w:val="006D0B02"/>
    <w:rsid w:val="006D0D29"/>
    <w:rsid w:val="006D0D6F"/>
    <w:rsid w:val="006D1826"/>
    <w:rsid w:val="006D197A"/>
    <w:rsid w:val="006D1BA0"/>
    <w:rsid w:val="006D3406"/>
    <w:rsid w:val="006D3D3F"/>
    <w:rsid w:val="006D4E1D"/>
    <w:rsid w:val="006D5516"/>
    <w:rsid w:val="006D5CF8"/>
    <w:rsid w:val="006D5E0B"/>
    <w:rsid w:val="006D6150"/>
    <w:rsid w:val="006E0DEF"/>
    <w:rsid w:val="006E0F22"/>
    <w:rsid w:val="006E2003"/>
    <w:rsid w:val="006E35A0"/>
    <w:rsid w:val="006E35C3"/>
    <w:rsid w:val="006E3999"/>
    <w:rsid w:val="006E4901"/>
    <w:rsid w:val="006E49D7"/>
    <w:rsid w:val="006E625F"/>
    <w:rsid w:val="006E732A"/>
    <w:rsid w:val="006E73AC"/>
    <w:rsid w:val="006E7900"/>
    <w:rsid w:val="006E7947"/>
    <w:rsid w:val="006E7F44"/>
    <w:rsid w:val="006F012B"/>
    <w:rsid w:val="006F0D3F"/>
    <w:rsid w:val="006F1542"/>
    <w:rsid w:val="006F1805"/>
    <w:rsid w:val="006F1A8E"/>
    <w:rsid w:val="006F1AAD"/>
    <w:rsid w:val="006F246F"/>
    <w:rsid w:val="006F2817"/>
    <w:rsid w:val="006F3372"/>
    <w:rsid w:val="006F3B78"/>
    <w:rsid w:val="006F3F15"/>
    <w:rsid w:val="006F49AA"/>
    <w:rsid w:val="006F4BFE"/>
    <w:rsid w:val="006F6413"/>
    <w:rsid w:val="00700C81"/>
    <w:rsid w:val="007010F4"/>
    <w:rsid w:val="00701157"/>
    <w:rsid w:val="007019EA"/>
    <w:rsid w:val="007032AC"/>
    <w:rsid w:val="00703303"/>
    <w:rsid w:val="007035C9"/>
    <w:rsid w:val="0070371B"/>
    <w:rsid w:val="00703C74"/>
    <w:rsid w:val="00704862"/>
    <w:rsid w:val="00704898"/>
    <w:rsid w:val="007048A8"/>
    <w:rsid w:val="00705492"/>
    <w:rsid w:val="00705706"/>
    <w:rsid w:val="0070731F"/>
    <w:rsid w:val="00707B86"/>
    <w:rsid w:val="00712311"/>
    <w:rsid w:val="00712DB8"/>
    <w:rsid w:val="007131F4"/>
    <w:rsid w:val="0071362A"/>
    <w:rsid w:val="00713B27"/>
    <w:rsid w:val="00714C96"/>
    <w:rsid w:val="007154FC"/>
    <w:rsid w:val="0071687B"/>
    <w:rsid w:val="0071689A"/>
    <w:rsid w:val="00716F47"/>
    <w:rsid w:val="00717204"/>
    <w:rsid w:val="0071759A"/>
    <w:rsid w:val="007204FD"/>
    <w:rsid w:val="007210AC"/>
    <w:rsid w:val="00721CBC"/>
    <w:rsid w:val="007224D2"/>
    <w:rsid w:val="00722665"/>
    <w:rsid w:val="00723462"/>
    <w:rsid w:val="007248F1"/>
    <w:rsid w:val="00725ED3"/>
    <w:rsid w:val="007268F5"/>
    <w:rsid w:val="007317E0"/>
    <w:rsid w:val="0073189A"/>
    <w:rsid w:val="00731BD1"/>
    <w:rsid w:val="00731D26"/>
    <w:rsid w:val="0073446D"/>
    <w:rsid w:val="00735365"/>
    <w:rsid w:val="007367D4"/>
    <w:rsid w:val="00736A43"/>
    <w:rsid w:val="00737986"/>
    <w:rsid w:val="00737B2F"/>
    <w:rsid w:val="00737D93"/>
    <w:rsid w:val="00740919"/>
    <w:rsid w:val="0074145B"/>
    <w:rsid w:val="00741F8D"/>
    <w:rsid w:val="00742B5B"/>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58EB"/>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157"/>
    <w:rsid w:val="007942E8"/>
    <w:rsid w:val="00794790"/>
    <w:rsid w:val="00794CDD"/>
    <w:rsid w:val="0079574B"/>
    <w:rsid w:val="00796076"/>
    <w:rsid w:val="007961A6"/>
    <w:rsid w:val="007968A3"/>
    <w:rsid w:val="0079727E"/>
    <w:rsid w:val="007A01D7"/>
    <w:rsid w:val="007A0BB9"/>
    <w:rsid w:val="007A16FB"/>
    <w:rsid w:val="007A2020"/>
    <w:rsid w:val="007A2E03"/>
    <w:rsid w:val="007A2E3D"/>
    <w:rsid w:val="007A2FC9"/>
    <w:rsid w:val="007A3EE6"/>
    <w:rsid w:val="007A3F75"/>
    <w:rsid w:val="007A4AF6"/>
    <w:rsid w:val="007A4BB9"/>
    <w:rsid w:val="007A5810"/>
    <w:rsid w:val="007A5E2D"/>
    <w:rsid w:val="007A7DEB"/>
    <w:rsid w:val="007B188A"/>
    <w:rsid w:val="007B207A"/>
    <w:rsid w:val="007B25C1"/>
    <w:rsid w:val="007B36E4"/>
    <w:rsid w:val="007B3D9D"/>
    <w:rsid w:val="007B5542"/>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990"/>
    <w:rsid w:val="007D0C96"/>
    <w:rsid w:val="007D1213"/>
    <w:rsid w:val="007D12B1"/>
    <w:rsid w:val="007D13EE"/>
    <w:rsid w:val="007D2B56"/>
    <w:rsid w:val="007D3E45"/>
    <w:rsid w:val="007D4017"/>
    <w:rsid w:val="007D4F46"/>
    <w:rsid w:val="007D716A"/>
    <w:rsid w:val="007D7707"/>
    <w:rsid w:val="007E0DD7"/>
    <w:rsid w:val="007E0E5F"/>
    <w:rsid w:val="007E0EA0"/>
    <w:rsid w:val="007E0EB8"/>
    <w:rsid w:val="007E15A7"/>
    <w:rsid w:val="007E1A5C"/>
    <w:rsid w:val="007E238F"/>
    <w:rsid w:val="007E3AEE"/>
    <w:rsid w:val="007E46FE"/>
    <w:rsid w:val="007E6804"/>
    <w:rsid w:val="007E6E01"/>
    <w:rsid w:val="007E70F5"/>
    <w:rsid w:val="007F12DE"/>
    <w:rsid w:val="007F1314"/>
    <w:rsid w:val="007F1F51"/>
    <w:rsid w:val="007F281F"/>
    <w:rsid w:val="007F3495"/>
    <w:rsid w:val="007F503F"/>
    <w:rsid w:val="007F5A5F"/>
    <w:rsid w:val="007F6722"/>
    <w:rsid w:val="008013DA"/>
    <w:rsid w:val="0080437A"/>
    <w:rsid w:val="00805DEA"/>
    <w:rsid w:val="008061D6"/>
    <w:rsid w:val="008069F0"/>
    <w:rsid w:val="00807178"/>
    <w:rsid w:val="0080763E"/>
    <w:rsid w:val="00807F1E"/>
    <w:rsid w:val="00807F3B"/>
    <w:rsid w:val="00807F3D"/>
    <w:rsid w:val="00807F72"/>
    <w:rsid w:val="008105B4"/>
    <w:rsid w:val="00811D16"/>
    <w:rsid w:val="00812744"/>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2EC4"/>
    <w:rsid w:val="008434D5"/>
    <w:rsid w:val="008435A4"/>
    <w:rsid w:val="008435DB"/>
    <w:rsid w:val="00843892"/>
    <w:rsid w:val="00844434"/>
    <w:rsid w:val="00845AA5"/>
    <w:rsid w:val="00847160"/>
    <w:rsid w:val="00847EB9"/>
    <w:rsid w:val="00847F04"/>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47C6"/>
    <w:rsid w:val="008767E9"/>
    <w:rsid w:val="008769B4"/>
    <w:rsid w:val="008777E0"/>
    <w:rsid w:val="00877F78"/>
    <w:rsid w:val="0088001E"/>
    <w:rsid w:val="00880500"/>
    <w:rsid w:val="00881C05"/>
    <w:rsid w:val="00881C22"/>
    <w:rsid w:val="0088384C"/>
    <w:rsid w:val="00884204"/>
    <w:rsid w:val="00884822"/>
    <w:rsid w:val="00884CA1"/>
    <w:rsid w:val="00886035"/>
    <w:rsid w:val="00886AA6"/>
    <w:rsid w:val="00886EFE"/>
    <w:rsid w:val="008870AF"/>
    <w:rsid w:val="00887807"/>
    <w:rsid w:val="008916DE"/>
    <w:rsid w:val="008920F8"/>
    <w:rsid w:val="0089384E"/>
    <w:rsid w:val="00896212"/>
    <w:rsid w:val="0089622B"/>
    <w:rsid w:val="00896A13"/>
    <w:rsid w:val="008A0AF2"/>
    <w:rsid w:val="008A120F"/>
    <w:rsid w:val="008A1E8D"/>
    <w:rsid w:val="008A24FA"/>
    <w:rsid w:val="008A2FF1"/>
    <w:rsid w:val="008A345D"/>
    <w:rsid w:val="008A3652"/>
    <w:rsid w:val="008A3C43"/>
    <w:rsid w:val="008A403C"/>
    <w:rsid w:val="008A474E"/>
    <w:rsid w:val="008A4DA3"/>
    <w:rsid w:val="008A56AD"/>
    <w:rsid w:val="008A5CEA"/>
    <w:rsid w:val="008A73D0"/>
    <w:rsid w:val="008A7905"/>
    <w:rsid w:val="008B12AF"/>
    <w:rsid w:val="008B1605"/>
    <w:rsid w:val="008B1B4F"/>
    <w:rsid w:val="008B4DB1"/>
    <w:rsid w:val="008B4FDA"/>
    <w:rsid w:val="008B5A23"/>
    <w:rsid w:val="008B73CD"/>
    <w:rsid w:val="008C0E12"/>
    <w:rsid w:val="008C17DA"/>
    <w:rsid w:val="008C343E"/>
    <w:rsid w:val="008C353D"/>
    <w:rsid w:val="008C417C"/>
    <w:rsid w:val="008C5FC1"/>
    <w:rsid w:val="008C6995"/>
    <w:rsid w:val="008C6A78"/>
    <w:rsid w:val="008C750C"/>
    <w:rsid w:val="008C7692"/>
    <w:rsid w:val="008D0121"/>
    <w:rsid w:val="008D0FB6"/>
    <w:rsid w:val="008D11AA"/>
    <w:rsid w:val="008D294A"/>
    <w:rsid w:val="008D2B99"/>
    <w:rsid w:val="008D3C71"/>
    <w:rsid w:val="008D47F6"/>
    <w:rsid w:val="008D493D"/>
    <w:rsid w:val="008D5016"/>
    <w:rsid w:val="008D5704"/>
    <w:rsid w:val="008D5EE7"/>
    <w:rsid w:val="008D6C6C"/>
    <w:rsid w:val="008D6EF8"/>
    <w:rsid w:val="008D77B2"/>
    <w:rsid w:val="008D7FF8"/>
    <w:rsid w:val="008E00F2"/>
    <w:rsid w:val="008E1FEB"/>
    <w:rsid w:val="008E24DC"/>
    <w:rsid w:val="008E3548"/>
    <w:rsid w:val="008E3574"/>
    <w:rsid w:val="008E38E6"/>
    <w:rsid w:val="008E3B1B"/>
    <w:rsid w:val="008E4010"/>
    <w:rsid w:val="008E43BF"/>
    <w:rsid w:val="008E4477"/>
    <w:rsid w:val="008E5B7C"/>
    <w:rsid w:val="008E5C09"/>
    <w:rsid w:val="008E60B3"/>
    <w:rsid w:val="008F0EC0"/>
    <w:rsid w:val="008F13BF"/>
    <w:rsid w:val="008F2365"/>
    <w:rsid w:val="008F2B76"/>
    <w:rsid w:val="008F527F"/>
    <w:rsid w:val="008F6B74"/>
    <w:rsid w:val="00900242"/>
    <w:rsid w:val="00902BB9"/>
    <w:rsid w:val="00902D0C"/>
    <w:rsid w:val="00903898"/>
    <w:rsid w:val="0090481C"/>
    <w:rsid w:val="00904926"/>
    <w:rsid w:val="00904C3E"/>
    <w:rsid w:val="0090510C"/>
    <w:rsid w:val="00905984"/>
    <w:rsid w:val="00906104"/>
    <w:rsid w:val="00906204"/>
    <w:rsid w:val="009065B6"/>
    <w:rsid w:val="00906D65"/>
    <w:rsid w:val="00907AC4"/>
    <w:rsid w:val="0091042F"/>
    <w:rsid w:val="0091064F"/>
    <w:rsid w:val="00910F71"/>
    <w:rsid w:val="009111E6"/>
    <w:rsid w:val="009114A5"/>
    <w:rsid w:val="009123CA"/>
    <w:rsid w:val="009138AD"/>
    <w:rsid w:val="00915104"/>
    <w:rsid w:val="00915337"/>
    <w:rsid w:val="009154CF"/>
    <w:rsid w:val="0091590A"/>
    <w:rsid w:val="009160C2"/>
    <w:rsid w:val="00916A53"/>
    <w:rsid w:val="00916EDA"/>
    <w:rsid w:val="00917234"/>
    <w:rsid w:val="0091775C"/>
    <w:rsid w:val="00917FAA"/>
    <w:rsid w:val="00920009"/>
    <w:rsid w:val="00922306"/>
    <w:rsid w:val="009229DF"/>
    <w:rsid w:val="00926875"/>
    <w:rsid w:val="00931A1F"/>
    <w:rsid w:val="009334DB"/>
    <w:rsid w:val="0093358F"/>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2437"/>
    <w:rsid w:val="0095281A"/>
    <w:rsid w:val="00953F12"/>
    <w:rsid w:val="009542E7"/>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5FF7"/>
    <w:rsid w:val="009666E0"/>
    <w:rsid w:val="00971CAE"/>
    <w:rsid w:val="009724A5"/>
    <w:rsid w:val="00972668"/>
    <w:rsid w:val="009732B6"/>
    <w:rsid w:val="00973601"/>
    <w:rsid w:val="0097362A"/>
    <w:rsid w:val="00973BAB"/>
    <w:rsid w:val="00973FB1"/>
    <w:rsid w:val="009746C2"/>
    <w:rsid w:val="00974AA1"/>
    <w:rsid w:val="009750D7"/>
    <w:rsid w:val="00975F7D"/>
    <w:rsid w:val="00975F7E"/>
    <w:rsid w:val="009771B9"/>
    <w:rsid w:val="009775DB"/>
    <w:rsid w:val="00977974"/>
    <w:rsid w:val="009813C4"/>
    <w:rsid w:val="00981540"/>
    <w:rsid w:val="0098244A"/>
    <w:rsid w:val="00983AF5"/>
    <w:rsid w:val="00984456"/>
    <w:rsid w:val="00984BDB"/>
    <w:rsid w:val="00985291"/>
    <w:rsid w:val="009877DD"/>
    <w:rsid w:val="00987E76"/>
    <w:rsid w:val="00990375"/>
    <w:rsid w:val="00990561"/>
    <w:rsid w:val="00990C42"/>
    <w:rsid w:val="009911F4"/>
    <w:rsid w:val="00993191"/>
    <w:rsid w:val="00993AFB"/>
    <w:rsid w:val="00993B84"/>
    <w:rsid w:val="00994A77"/>
    <w:rsid w:val="00995045"/>
    <w:rsid w:val="00995499"/>
    <w:rsid w:val="00996C19"/>
    <w:rsid w:val="00997050"/>
    <w:rsid w:val="009972FA"/>
    <w:rsid w:val="00997686"/>
    <w:rsid w:val="009A05AC"/>
    <w:rsid w:val="009A171D"/>
    <w:rsid w:val="009A1B95"/>
    <w:rsid w:val="009A2FDE"/>
    <w:rsid w:val="009A30B4"/>
    <w:rsid w:val="009A5190"/>
    <w:rsid w:val="009A73D5"/>
    <w:rsid w:val="009A7574"/>
    <w:rsid w:val="009A796C"/>
    <w:rsid w:val="009A7E8F"/>
    <w:rsid w:val="009B0273"/>
    <w:rsid w:val="009B0824"/>
    <w:rsid w:val="009B0BB5"/>
    <w:rsid w:val="009B0DA1"/>
    <w:rsid w:val="009B2B24"/>
    <w:rsid w:val="009B3CA3"/>
    <w:rsid w:val="009B47A4"/>
    <w:rsid w:val="009B5889"/>
    <w:rsid w:val="009B58F7"/>
    <w:rsid w:val="009B5ED1"/>
    <w:rsid w:val="009B6D58"/>
    <w:rsid w:val="009C1A9B"/>
    <w:rsid w:val="009C1D0F"/>
    <w:rsid w:val="009C370D"/>
    <w:rsid w:val="009C3A21"/>
    <w:rsid w:val="009C3B73"/>
    <w:rsid w:val="009C3EC5"/>
    <w:rsid w:val="009C6103"/>
    <w:rsid w:val="009C798B"/>
    <w:rsid w:val="009C7D76"/>
    <w:rsid w:val="009C7DD3"/>
    <w:rsid w:val="009D03A4"/>
    <w:rsid w:val="009D158E"/>
    <w:rsid w:val="009D2415"/>
    <w:rsid w:val="009D2800"/>
    <w:rsid w:val="009D352B"/>
    <w:rsid w:val="009D3747"/>
    <w:rsid w:val="009D47AF"/>
    <w:rsid w:val="009D5B52"/>
    <w:rsid w:val="009D64FE"/>
    <w:rsid w:val="009D6D1A"/>
    <w:rsid w:val="009D78BC"/>
    <w:rsid w:val="009E1525"/>
    <w:rsid w:val="009E1915"/>
    <w:rsid w:val="009E19C7"/>
    <w:rsid w:val="009E2620"/>
    <w:rsid w:val="009E27FC"/>
    <w:rsid w:val="009E35C5"/>
    <w:rsid w:val="009E38B9"/>
    <w:rsid w:val="009E45F3"/>
    <w:rsid w:val="009E4A0F"/>
    <w:rsid w:val="009E4B3C"/>
    <w:rsid w:val="009E7100"/>
    <w:rsid w:val="009F0660"/>
    <w:rsid w:val="009F06BA"/>
    <w:rsid w:val="009F18D0"/>
    <w:rsid w:val="009F19B3"/>
    <w:rsid w:val="009F1FF7"/>
    <w:rsid w:val="009F337A"/>
    <w:rsid w:val="009F4638"/>
    <w:rsid w:val="009F5C16"/>
    <w:rsid w:val="009F5D9B"/>
    <w:rsid w:val="009F64A7"/>
    <w:rsid w:val="009F7683"/>
    <w:rsid w:val="009F7C54"/>
    <w:rsid w:val="009F7D78"/>
    <w:rsid w:val="00A00BCA"/>
    <w:rsid w:val="00A00E74"/>
    <w:rsid w:val="00A0285A"/>
    <w:rsid w:val="00A038AD"/>
    <w:rsid w:val="00A04DB0"/>
    <w:rsid w:val="00A05356"/>
    <w:rsid w:val="00A06D97"/>
    <w:rsid w:val="00A0752B"/>
    <w:rsid w:val="00A10D1E"/>
    <w:rsid w:val="00A10D1F"/>
    <w:rsid w:val="00A112E2"/>
    <w:rsid w:val="00A1152B"/>
    <w:rsid w:val="00A11BD0"/>
    <w:rsid w:val="00A11F49"/>
    <w:rsid w:val="00A1295D"/>
    <w:rsid w:val="00A12A5E"/>
    <w:rsid w:val="00A12C95"/>
    <w:rsid w:val="00A14ED9"/>
    <w:rsid w:val="00A150A9"/>
    <w:rsid w:val="00A1623D"/>
    <w:rsid w:val="00A16BE7"/>
    <w:rsid w:val="00A20B69"/>
    <w:rsid w:val="00A222D7"/>
    <w:rsid w:val="00A22548"/>
    <w:rsid w:val="00A22EB5"/>
    <w:rsid w:val="00A24827"/>
    <w:rsid w:val="00A249DB"/>
    <w:rsid w:val="00A24F80"/>
    <w:rsid w:val="00A27FAF"/>
    <w:rsid w:val="00A3062D"/>
    <w:rsid w:val="00A30B3F"/>
    <w:rsid w:val="00A31A12"/>
    <w:rsid w:val="00A31F51"/>
    <w:rsid w:val="00A3284C"/>
    <w:rsid w:val="00A34587"/>
    <w:rsid w:val="00A345A6"/>
    <w:rsid w:val="00A363C5"/>
    <w:rsid w:val="00A37070"/>
    <w:rsid w:val="00A40446"/>
    <w:rsid w:val="00A408CE"/>
    <w:rsid w:val="00A42216"/>
    <w:rsid w:val="00A42D1F"/>
    <w:rsid w:val="00A42E71"/>
    <w:rsid w:val="00A43166"/>
    <w:rsid w:val="00A4360B"/>
    <w:rsid w:val="00A4426D"/>
    <w:rsid w:val="00A45077"/>
    <w:rsid w:val="00A45662"/>
    <w:rsid w:val="00A45946"/>
    <w:rsid w:val="00A45D0A"/>
    <w:rsid w:val="00A4729F"/>
    <w:rsid w:val="00A5050E"/>
    <w:rsid w:val="00A51B73"/>
    <w:rsid w:val="00A51D7C"/>
    <w:rsid w:val="00A52061"/>
    <w:rsid w:val="00A5206E"/>
    <w:rsid w:val="00A524AC"/>
    <w:rsid w:val="00A52F0E"/>
    <w:rsid w:val="00A530B3"/>
    <w:rsid w:val="00A54131"/>
    <w:rsid w:val="00A5473D"/>
    <w:rsid w:val="00A5512C"/>
    <w:rsid w:val="00A558B9"/>
    <w:rsid w:val="00A55E59"/>
    <w:rsid w:val="00A55FEE"/>
    <w:rsid w:val="00A572D8"/>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AA8"/>
    <w:rsid w:val="00A71BBC"/>
    <w:rsid w:val="00A71C79"/>
    <w:rsid w:val="00A731B5"/>
    <w:rsid w:val="00A73661"/>
    <w:rsid w:val="00A738F6"/>
    <w:rsid w:val="00A747D4"/>
    <w:rsid w:val="00A74B2F"/>
    <w:rsid w:val="00A74D0E"/>
    <w:rsid w:val="00A76200"/>
    <w:rsid w:val="00A76C15"/>
    <w:rsid w:val="00A779D8"/>
    <w:rsid w:val="00A8134C"/>
    <w:rsid w:val="00A8156B"/>
    <w:rsid w:val="00A81620"/>
    <w:rsid w:val="00A81DD5"/>
    <w:rsid w:val="00A8328A"/>
    <w:rsid w:val="00A8368B"/>
    <w:rsid w:val="00A85E5D"/>
    <w:rsid w:val="00A87140"/>
    <w:rsid w:val="00A905A7"/>
    <w:rsid w:val="00A91342"/>
    <w:rsid w:val="00A921FF"/>
    <w:rsid w:val="00A93710"/>
    <w:rsid w:val="00A95C09"/>
    <w:rsid w:val="00A96293"/>
    <w:rsid w:val="00A96817"/>
    <w:rsid w:val="00A97FE8"/>
    <w:rsid w:val="00AA0AD8"/>
    <w:rsid w:val="00AA0F00"/>
    <w:rsid w:val="00AA13E4"/>
    <w:rsid w:val="00AA1568"/>
    <w:rsid w:val="00AA18C8"/>
    <w:rsid w:val="00AA1BBF"/>
    <w:rsid w:val="00AA5305"/>
    <w:rsid w:val="00AA53FD"/>
    <w:rsid w:val="00AA632C"/>
    <w:rsid w:val="00AA67F8"/>
    <w:rsid w:val="00AA697C"/>
    <w:rsid w:val="00AA6F53"/>
    <w:rsid w:val="00AA75FA"/>
    <w:rsid w:val="00AA7805"/>
    <w:rsid w:val="00AB00B1"/>
    <w:rsid w:val="00AB0304"/>
    <w:rsid w:val="00AB14F4"/>
    <w:rsid w:val="00AB16AE"/>
    <w:rsid w:val="00AB1DD6"/>
    <w:rsid w:val="00AB227A"/>
    <w:rsid w:val="00AB2618"/>
    <w:rsid w:val="00AB2648"/>
    <w:rsid w:val="00AB2DA5"/>
    <w:rsid w:val="00AB3FFE"/>
    <w:rsid w:val="00AB5AF2"/>
    <w:rsid w:val="00AB5D5B"/>
    <w:rsid w:val="00AB5E50"/>
    <w:rsid w:val="00AB64C0"/>
    <w:rsid w:val="00AB77E2"/>
    <w:rsid w:val="00AB7AF9"/>
    <w:rsid w:val="00AB7D2E"/>
    <w:rsid w:val="00AC082E"/>
    <w:rsid w:val="00AC3F2F"/>
    <w:rsid w:val="00AC45C7"/>
    <w:rsid w:val="00AC4EAF"/>
    <w:rsid w:val="00AC5807"/>
    <w:rsid w:val="00AC743C"/>
    <w:rsid w:val="00AC7A2E"/>
    <w:rsid w:val="00AD0AB3"/>
    <w:rsid w:val="00AD0BEB"/>
    <w:rsid w:val="00AD1BFE"/>
    <w:rsid w:val="00AD305B"/>
    <w:rsid w:val="00AD3483"/>
    <w:rsid w:val="00AD34C9"/>
    <w:rsid w:val="00AD522C"/>
    <w:rsid w:val="00AD6A8F"/>
    <w:rsid w:val="00AD6C4A"/>
    <w:rsid w:val="00AD6D6A"/>
    <w:rsid w:val="00AD7B20"/>
    <w:rsid w:val="00AE1606"/>
    <w:rsid w:val="00AE210D"/>
    <w:rsid w:val="00AE224E"/>
    <w:rsid w:val="00AE26C8"/>
    <w:rsid w:val="00AE3822"/>
    <w:rsid w:val="00AE3B58"/>
    <w:rsid w:val="00AE3C63"/>
    <w:rsid w:val="00AE4008"/>
    <w:rsid w:val="00AE43E4"/>
    <w:rsid w:val="00AE446F"/>
    <w:rsid w:val="00AE44A9"/>
    <w:rsid w:val="00AE52DD"/>
    <w:rsid w:val="00AE56B3"/>
    <w:rsid w:val="00AE5E4B"/>
    <w:rsid w:val="00AE679C"/>
    <w:rsid w:val="00AE73A7"/>
    <w:rsid w:val="00AF023B"/>
    <w:rsid w:val="00AF0ED7"/>
    <w:rsid w:val="00AF1563"/>
    <w:rsid w:val="00AF1673"/>
    <w:rsid w:val="00AF1CF1"/>
    <w:rsid w:val="00AF1F05"/>
    <w:rsid w:val="00AF20D6"/>
    <w:rsid w:val="00AF2160"/>
    <w:rsid w:val="00AF2710"/>
    <w:rsid w:val="00AF27D0"/>
    <w:rsid w:val="00AF4C36"/>
    <w:rsid w:val="00AF4E1A"/>
    <w:rsid w:val="00AF5252"/>
    <w:rsid w:val="00AF564E"/>
    <w:rsid w:val="00AF582B"/>
    <w:rsid w:val="00AF591C"/>
    <w:rsid w:val="00AF5B0F"/>
    <w:rsid w:val="00AF5CA3"/>
    <w:rsid w:val="00AF7BE8"/>
    <w:rsid w:val="00B011DF"/>
    <w:rsid w:val="00B01568"/>
    <w:rsid w:val="00B025A2"/>
    <w:rsid w:val="00B027B8"/>
    <w:rsid w:val="00B027EF"/>
    <w:rsid w:val="00B02A31"/>
    <w:rsid w:val="00B04537"/>
    <w:rsid w:val="00B04817"/>
    <w:rsid w:val="00B051BE"/>
    <w:rsid w:val="00B07942"/>
    <w:rsid w:val="00B07E76"/>
    <w:rsid w:val="00B11297"/>
    <w:rsid w:val="00B11B38"/>
    <w:rsid w:val="00B12288"/>
    <w:rsid w:val="00B12330"/>
    <w:rsid w:val="00B12C72"/>
    <w:rsid w:val="00B14560"/>
    <w:rsid w:val="00B1537B"/>
    <w:rsid w:val="00B15AD9"/>
    <w:rsid w:val="00B16781"/>
    <w:rsid w:val="00B1695D"/>
    <w:rsid w:val="00B169A3"/>
    <w:rsid w:val="00B16E83"/>
    <w:rsid w:val="00B1747C"/>
    <w:rsid w:val="00B176AF"/>
    <w:rsid w:val="00B2066D"/>
    <w:rsid w:val="00B21689"/>
    <w:rsid w:val="00B217A5"/>
    <w:rsid w:val="00B2283B"/>
    <w:rsid w:val="00B23933"/>
    <w:rsid w:val="00B2394E"/>
    <w:rsid w:val="00B24180"/>
    <w:rsid w:val="00B24FBD"/>
    <w:rsid w:val="00B25447"/>
    <w:rsid w:val="00B2561E"/>
    <w:rsid w:val="00B2572B"/>
    <w:rsid w:val="00B25FC4"/>
    <w:rsid w:val="00B26428"/>
    <w:rsid w:val="00B26608"/>
    <w:rsid w:val="00B2681D"/>
    <w:rsid w:val="00B2752E"/>
    <w:rsid w:val="00B30994"/>
    <w:rsid w:val="00B31E71"/>
    <w:rsid w:val="00B32124"/>
    <w:rsid w:val="00B323FD"/>
    <w:rsid w:val="00B32C46"/>
    <w:rsid w:val="00B333DF"/>
    <w:rsid w:val="00B36E56"/>
    <w:rsid w:val="00B37250"/>
    <w:rsid w:val="00B40121"/>
    <w:rsid w:val="00B40233"/>
    <w:rsid w:val="00B413A8"/>
    <w:rsid w:val="00B425F0"/>
    <w:rsid w:val="00B42B58"/>
    <w:rsid w:val="00B4364F"/>
    <w:rsid w:val="00B44A67"/>
    <w:rsid w:val="00B44DC4"/>
    <w:rsid w:val="00B46279"/>
    <w:rsid w:val="00B463F6"/>
    <w:rsid w:val="00B46AA0"/>
    <w:rsid w:val="00B4794D"/>
    <w:rsid w:val="00B50F8D"/>
    <w:rsid w:val="00B514E8"/>
    <w:rsid w:val="00B51D9F"/>
    <w:rsid w:val="00B52987"/>
    <w:rsid w:val="00B52C16"/>
    <w:rsid w:val="00B5319F"/>
    <w:rsid w:val="00B53B93"/>
    <w:rsid w:val="00B53BB3"/>
    <w:rsid w:val="00B53D73"/>
    <w:rsid w:val="00B54C65"/>
    <w:rsid w:val="00B54F63"/>
    <w:rsid w:val="00B553D4"/>
    <w:rsid w:val="00B5713B"/>
    <w:rsid w:val="00B57948"/>
    <w:rsid w:val="00B57B59"/>
    <w:rsid w:val="00B57D12"/>
    <w:rsid w:val="00B606E2"/>
    <w:rsid w:val="00B61677"/>
    <w:rsid w:val="00B61894"/>
    <w:rsid w:val="00B62020"/>
    <w:rsid w:val="00B62122"/>
    <w:rsid w:val="00B62D06"/>
    <w:rsid w:val="00B62DDA"/>
    <w:rsid w:val="00B63078"/>
    <w:rsid w:val="00B64118"/>
    <w:rsid w:val="00B64BF8"/>
    <w:rsid w:val="00B66C0B"/>
    <w:rsid w:val="00B67CCD"/>
    <w:rsid w:val="00B70D51"/>
    <w:rsid w:val="00B7136F"/>
    <w:rsid w:val="00B71C3C"/>
    <w:rsid w:val="00B71D73"/>
    <w:rsid w:val="00B73AB8"/>
    <w:rsid w:val="00B73DE0"/>
    <w:rsid w:val="00B744F6"/>
    <w:rsid w:val="00B75687"/>
    <w:rsid w:val="00B75FF5"/>
    <w:rsid w:val="00B7678F"/>
    <w:rsid w:val="00B7771E"/>
    <w:rsid w:val="00B81AD3"/>
    <w:rsid w:val="00B81FA6"/>
    <w:rsid w:val="00B834EF"/>
    <w:rsid w:val="00B838C9"/>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096A"/>
    <w:rsid w:val="00BA3554"/>
    <w:rsid w:val="00BA4B4C"/>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2E1"/>
    <w:rsid w:val="00BC4594"/>
    <w:rsid w:val="00BC6493"/>
    <w:rsid w:val="00BC6807"/>
    <w:rsid w:val="00BC6E1C"/>
    <w:rsid w:val="00BC6EE1"/>
    <w:rsid w:val="00BC6FA9"/>
    <w:rsid w:val="00BC723A"/>
    <w:rsid w:val="00BD0588"/>
    <w:rsid w:val="00BD0D0A"/>
    <w:rsid w:val="00BD2920"/>
    <w:rsid w:val="00BD3B55"/>
    <w:rsid w:val="00BD4564"/>
    <w:rsid w:val="00BD4817"/>
    <w:rsid w:val="00BD572E"/>
    <w:rsid w:val="00BD5926"/>
    <w:rsid w:val="00BD5F94"/>
    <w:rsid w:val="00BD6BF7"/>
    <w:rsid w:val="00BD72E6"/>
    <w:rsid w:val="00BE01AE"/>
    <w:rsid w:val="00BE3F61"/>
    <w:rsid w:val="00BE439E"/>
    <w:rsid w:val="00BE45B6"/>
    <w:rsid w:val="00BE54A9"/>
    <w:rsid w:val="00BE557F"/>
    <w:rsid w:val="00BE6363"/>
    <w:rsid w:val="00BE66EA"/>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1CE"/>
    <w:rsid w:val="00C0193C"/>
    <w:rsid w:val="00C024D3"/>
    <w:rsid w:val="00C029B6"/>
    <w:rsid w:val="00C03431"/>
    <w:rsid w:val="00C03728"/>
    <w:rsid w:val="00C03A8B"/>
    <w:rsid w:val="00C0413D"/>
    <w:rsid w:val="00C04470"/>
    <w:rsid w:val="00C10519"/>
    <w:rsid w:val="00C105F6"/>
    <w:rsid w:val="00C1134C"/>
    <w:rsid w:val="00C11929"/>
    <w:rsid w:val="00C122A6"/>
    <w:rsid w:val="00C132F1"/>
    <w:rsid w:val="00C14561"/>
    <w:rsid w:val="00C14F1A"/>
    <w:rsid w:val="00C156C3"/>
    <w:rsid w:val="00C15BC3"/>
    <w:rsid w:val="00C16602"/>
    <w:rsid w:val="00C16F3F"/>
    <w:rsid w:val="00C17414"/>
    <w:rsid w:val="00C207A1"/>
    <w:rsid w:val="00C20953"/>
    <w:rsid w:val="00C21505"/>
    <w:rsid w:val="00C2151D"/>
    <w:rsid w:val="00C22421"/>
    <w:rsid w:val="00C232E0"/>
    <w:rsid w:val="00C23B1B"/>
    <w:rsid w:val="00C23D48"/>
    <w:rsid w:val="00C23F1D"/>
    <w:rsid w:val="00C24256"/>
    <w:rsid w:val="00C26B4D"/>
    <w:rsid w:val="00C26CF7"/>
    <w:rsid w:val="00C3130B"/>
    <w:rsid w:val="00C31373"/>
    <w:rsid w:val="00C324F0"/>
    <w:rsid w:val="00C34414"/>
    <w:rsid w:val="00C3483E"/>
    <w:rsid w:val="00C3484C"/>
    <w:rsid w:val="00C35169"/>
    <w:rsid w:val="00C358EA"/>
    <w:rsid w:val="00C364E8"/>
    <w:rsid w:val="00C3797F"/>
    <w:rsid w:val="00C402BB"/>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834"/>
    <w:rsid w:val="00C53926"/>
    <w:rsid w:val="00C53D1C"/>
    <w:rsid w:val="00C54CEE"/>
    <w:rsid w:val="00C56BBA"/>
    <w:rsid w:val="00C57D7E"/>
    <w:rsid w:val="00C6056C"/>
    <w:rsid w:val="00C611EE"/>
    <w:rsid w:val="00C61D85"/>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D0E"/>
    <w:rsid w:val="00C72E21"/>
    <w:rsid w:val="00C73E62"/>
    <w:rsid w:val="00C752FC"/>
    <w:rsid w:val="00C754B2"/>
    <w:rsid w:val="00C75A7D"/>
    <w:rsid w:val="00C75BC3"/>
    <w:rsid w:val="00C777BE"/>
    <w:rsid w:val="00C8055A"/>
    <w:rsid w:val="00C806B2"/>
    <w:rsid w:val="00C807D9"/>
    <w:rsid w:val="00C80B25"/>
    <w:rsid w:val="00C80D21"/>
    <w:rsid w:val="00C813A9"/>
    <w:rsid w:val="00C81FE2"/>
    <w:rsid w:val="00C82BD2"/>
    <w:rsid w:val="00C82CF5"/>
    <w:rsid w:val="00C8399F"/>
    <w:rsid w:val="00C83D8F"/>
    <w:rsid w:val="00C83F86"/>
    <w:rsid w:val="00C84419"/>
    <w:rsid w:val="00C84D2D"/>
    <w:rsid w:val="00C8523E"/>
    <w:rsid w:val="00C85FFA"/>
    <w:rsid w:val="00C86048"/>
    <w:rsid w:val="00C864DC"/>
    <w:rsid w:val="00C91F69"/>
    <w:rsid w:val="00C92051"/>
    <w:rsid w:val="00C92D18"/>
    <w:rsid w:val="00C95B0F"/>
    <w:rsid w:val="00C96127"/>
    <w:rsid w:val="00C978AF"/>
    <w:rsid w:val="00CA0015"/>
    <w:rsid w:val="00CA169D"/>
    <w:rsid w:val="00CA1747"/>
    <w:rsid w:val="00CA1C11"/>
    <w:rsid w:val="00CA2207"/>
    <w:rsid w:val="00CA30F7"/>
    <w:rsid w:val="00CA37FA"/>
    <w:rsid w:val="00CA4510"/>
    <w:rsid w:val="00CA4AB2"/>
    <w:rsid w:val="00CA5671"/>
    <w:rsid w:val="00CA5B8D"/>
    <w:rsid w:val="00CA5DD1"/>
    <w:rsid w:val="00CA6AF5"/>
    <w:rsid w:val="00CA770E"/>
    <w:rsid w:val="00CA7F13"/>
    <w:rsid w:val="00CB0129"/>
    <w:rsid w:val="00CB0901"/>
    <w:rsid w:val="00CB0ADE"/>
    <w:rsid w:val="00CB242F"/>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73F0"/>
    <w:rsid w:val="00CC7693"/>
    <w:rsid w:val="00CD043A"/>
    <w:rsid w:val="00CD3548"/>
    <w:rsid w:val="00CD4190"/>
    <w:rsid w:val="00CD435C"/>
    <w:rsid w:val="00CD43C8"/>
    <w:rsid w:val="00CD4898"/>
    <w:rsid w:val="00CD57A9"/>
    <w:rsid w:val="00CE0D95"/>
    <w:rsid w:val="00CE1C61"/>
    <w:rsid w:val="00CE2264"/>
    <w:rsid w:val="00CE2E8C"/>
    <w:rsid w:val="00CE3A99"/>
    <w:rsid w:val="00CE47BE"/>
    <w:rsid w:val="00CE4D1D"/>
    <w:rsid w:val="00CE7B83"/>
    <w:rsid w:val="00CE7BF1"/>
    <w:rsid w:val="00CF0D0D"/>
    <w:rsid w:val="00CF12EE"/>
    <w:rsid w:val="00CF1653"/>
    <w:rsid w:val="00CF1742"/>
    <w:rsid w:val="00CF2191"/>
    <w:rsid w:val="00CF2304"/>
    <w:rsid w:val="00CF2915"/>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CFA"/>
    <w:rsid w:val="00D05A4D"/>
    <w:rsid w:val="00D05F06"/>
    <w:rsid w:val="00D06E12"/>
    <w:rsid w:val="00D104E6"/>
    <w:rsid w:val="00D10B0C"/>
    <w:rsid w:val="00D11611"/>
    <w:rsid w:val="00D132BC"/>
    <w:rsid w:val="00D149C4"/>
    <w:rsid w:val="00D14B02"/>
    <w:rsid w:val="00D150B0"/>
    <w:rsid w:val="00D15272"/>
    <w:rsid w:val="00D15ED6"/>
    <w:rsid w:val="00D161B8"/>
    <w:rsid w:val="00D17209"/>
    <w:rsid w:val="00D17258"/>
    <w:rsid w:val="00D20DD6"/>
    <w:rsid w:val="00D219A5"/>
    <w:rsid w:val="00D21C7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11B6"/>
    <w:rsid w:val="00D433D6"/>
    <w:rsid w:val="00D4557B"/>
    <w:rsid w:val="00D463EA"/>
    <w:rsid w:val="00D46D5B"/>
    <w:rsid w:val="00D47316"/>
    <w:rsid w:val="00D47541"/>
    <w:rsid w:val="00D47A5B"/>
    <w:rsid w:val="00D47A9C"/>
    <w:rsid w:val="00D47EA0"/>
    <w:rsid w:val="00D50810"/>
    <w:rsid w:val="00D50B56"/>
    <w:rsid w:val="00D516BE"/>
    <w:rsid w:val="00D52CC7"/>
    <w:rsid w:val="00D52D0B"/>
    <w:rsid w:val="00D5440E"/>
    <w:rsid w:val="00D54E6F"/>
    <w:rsid w:val="00D5541F"/>
    <w:rsid w:val="00D5674E"/>
    <w:rsid w:val="00D56D2A"/>
    <w:rsid w:val="00D57126"/>
    <w:rsid w:val="00D571F0"/>
    <w:rsid w:val="00D57531"/>
    <w:rsid w:val="00D57C43"/>
    <w:rsid w:val="00D60E8B"/>
    <w:rsid w:val="00D612BC"/>
    <w:rsid w:val="00D61B60"/>
    <w:rsid w:val="00D61D87"/>
    <w:rsid w:val="00D627D0"/>
    <w:rsid w:val="00D62C0F"/>
    <w:rsid w:val="00D65BF2"/>
    <w:rsid w:val="00D65E4E"/>
    <w:rsid w:val="00D65EBA"/>
    <w:rsid w:val="00D70570"/>
    <w:rsid w:val="00D71259"/>
    <w:rsid w:val="00D71364"/>
    <w:rsid w:val="00D7171E"/>
    <w:rsid w:val="00D7354F"/>
    <w:rsid w:val="00D7435F"/>
    <w:rsid w:val="00D74CCE"/>
    <w:rsid w:val="00D758CA"/>
    <w:rsid w:val="00D75BB8"/>
    <w:rsid w:val="00D75F27"/>
    <w:rsid w:val="00D76BBA"/>
    <w:rsid w:val="00D770E9"/>
    <w:rsid w:val="00D77ADB"/>
    <w:rsid w:val="00D77EF7"/>
    <w:rsid w:val="00D803FA"/>
    <w:rsid w:val="00D815D1"/>
    <w:rsid w:val="00D81660"/>
    <w:rsid w:val="00D81962"/>
    <w:rsid w:val="00D820D2"/>
    <w:rsid w:val="00D82DAD"/>
    <w:rsid w:val="00D82F69"/>
    <w:rsid w:val="00D83043"/>
    <w:rsid w:val="00D8313C"/>
    <w:rsid w:val="00D84287"/>
    <w:rsid w:val="00D84988"/>
    <w:rsid w:val="00D85304"/>
    <w:rsid w:val="00D86538"/>
    <w:rsid w:val="00D873FE"/>
    <w:rsid w:val="00D875CB"/>
    <w:rsid w:val="00D879FD"/>
    <w:rsid w:val="00D90E1A"/>
    <w:rsid w:val="00D93027"/>
    <w:rsid w:val="00D9650F"/>
    <w:rsid w:val="00D96EFB"/>
    <w:rsid w:val="00D970D2"/>
    <w:rsid w:val="00D9731A"/>
    <w:rsid w:val="00D976EB"/>
    <w:rsid w:val="00DA0948"/>
    <w:rsid w:val="00DA0A4E"/>
    <w:rsid w:val="00DA0F94"/>
    <w:rsid w:val="00DA0FDD"/>
    <w:rsid w:val="00DA10C9"/>
    <w:rsid w:val="00DA1AF1"/>
    <w:rsid w:val="00DA20F2"/>
    <w:rsid w:val="00DA2289"/>
    <w:rsid w:val="00DA41B1"/>
    <w:rsid w:val="00DA453A"/>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36D"/>
    <w:rsid w:val="00DC567F"/>
    <w:rsid w:val="00DC59F5"/>
    <w:rsid w:val="00DC658B"/>
    <w:rsid w:val="00DC6663"/>
    <w:rsid w:val="00DC6FB7"/>
    <w:rsid w:val="00DC6FEB"/>
    <w:rsid w:val="00DC769E"/>
    <w:rsid w:val="00DC7A3F"/>
    <w:rsid w:val="00DD03BB"/>
    <w:rsid w:val="00DD1CC5"/>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5B89"/>
    <w:rsid w:val="00DE65EA"/>
    <w:rsid w:val="00DE72F9"/>
    <w:rsid w:val="00DE7B31"/>
    <w:rsid w:val="00DE7F8F"/>
    <w:rsid w:val="00DF0AFE"/>
    <w:rsid w:val="00DF11C4"/>
    <w:rsid w:val="00DF1625"/>
    <w:rsid w:val="00DF19A1"/>
    <w:rsid w:val="00DF2FEF"/>
    <w:rsid w:val="00DF5182"/>
    <w:rsid w:val="00DF5587"/>
    <w:rsid w:val="00DF68A6"/>
    <w:rsid w:val="00E01503"/>
    <w:rsid w:val="00E020C1"/>
    <w:rsid w:val="00E02F60"/>
    <w:rsid w:val="00E038DA"/>
    <w:rsid w:val="00E040F0"/>
    <w:rsid w:val="00E04589"/>
    <w:rsid w:val="00E045AE"/>
    <w:rsid w:val="00E046C2"/>
    <w:rsid w:val="00E049FC"/>
    <w:rsid w:val="00E04FA9"/>
    <w:rsid w:val="00E05F32"/>
    <w:rsid w:val="00E06E9D"/>
    <w:rsid w:val="00E070E6"/>
    <w:rsid w:val="00E10031"/>
    <w:rsid w:val="00E10BB7"/>
    <w:rsid w:val="00E149D8"/>
    <w:rsid w:val="00E15826"/>
    <w:rsid w:val="00E15A77"/>
    <w:rsid w:val="00E161F1"/>
    <w:rsid w:val="00E17B5D"/>
    <w:rsid w:val="00E20011"/>
    <w:rsid w:val="00E2073B"/>
    <w:rsid w:val="00E207EB"/>
    <w:rsid w:val="00E20B3E"/>
    <w:rsid w:val="00E20E95"/>
    <w:rsid w:val="00E21547"/>
    <w:rsid w:val="00E21C91"/>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2FEC"/>
    <w:rsid w:val="00E34189"/>
    <w:rsid w:val="00E3426D"/>
    <w:rsid w:val="00E362AF"/>
    <w:rsid w:val="00E36717"/>
    <w:rsid w:val="00E369AC"/>
    <w:rsid w:val="00E36A86"/>
    <w:rsid w:val="00E36F9C"/>
    <w:rsid w:val="00E3792C"/>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92B"/>
    <w:rsid w:val="00E54B2C"/>
    <w:rsid w:val="00E5510F"/>
    <w:rsid w:val="00E55885"/>
    <w:rsid w:val="00E571A0"/>
    <w:rsid w:val="00E57B16"/>
    <w:rsid w:val="00E6008B"/>
    <w:rsid w:val="00E6044F"/>
    <w:rsid w:val="00E60526"/>
    <w:rsid w:val="00E61E2C"/>
    <w:rsid w:val="00E6367A"/>
    <w:rsid w:val="00E63C8D"/>
    <w:rsid w:val="00E64337"/>
    <w:rsid w:val="00E656BF"/>
    <w:rsid w:val="00E6597C"/>
    <w:rsid w:val="00E65F37"/>
    <w:rsid w:val="00E66866"/>
    <w:rsid w:val="00E674AE"/>
    <w:rsid w:val="00E67BA7"/>
    <w:rsid w:val="00E700E1"/>
    <w:rsid w:val="00E71CEE"/>
    <w:rsid w:val="00E73B1B"/>
    <w:rsid w:val="00E74033"/>
    <w:rsid w:val="00E74264"/>
    <w:rsid w:val="00E749B7"/>
    <w:rsid w:val="00E74BF6"/>
    <w:rsid w:val="00E7522C"/>
    <w:rsid w:val="00E7544B"/>
    <w:rsid w:val="00E760D3"/>
    <w:rsid w:val="00E765B7"/>
    <w:rsid w:val="00E76F31"/>
    <w:rsid w:val="00E77EEE"/>
    <w:rsid w:val="00E805B6"/>
    <w:rsid w:val="00E81D32"/>
    <w:rsid w:val="00E84171"/>
    <w:rsid w:val="00E85A49"/>
    <w:rsid w:val="00E90E72"/>
    <w:rsid w:val="00E90FD0"/>
    <w:rsid w:val="00E92272"/>
    <w:rsid w:val="00E92611"/>
    <w:rsid w:val="00E92BAA"/>
    <w:rsid w:val="00E93CA2"/>
    <w:rsid w:val="00E9479B"/>
    <w:rsid w:val="00E94D7F"/>
    <w:rsid w:val="00E95E47"/>
    <w:rsid w:val="00E968EF"/>
    <w:rsid w:val="00E969ED"/>
    <w:rsid w:val="00E9746B"/>
    <w:rsid w:val="00E97AB0"/>
    <w:rsid w:val="00EA0311"/>
    <w:rsid w:val="00EA059F"/>
    <w:rsid w:val="00EA06E9"/>
    <w:rsid w:val="00EA150B"/>
    <w:rsid w:val="00EA1765"/>
    <w:rsid w:val="00EA3E33"/>
    <w:rsid w:val="00EA3FD0"/>
    <w:rsid w:val="00EA40DF"/>
    <w:rsid w:val="00EA4670"/>
    <w:rsid w:val="00EA58C8"/>
    <w:rsid w:val="00EA625E"/>
    <w:rsid w:val="00EA68B2"/>
    <w:rsid w:val="00EA7474"/>
    <w:rsid w:val="00EA7727"/>
    <w:rsid w:val="00EA7FA5"/>
    <w:rsid w:val="00EB07BB"/>
    <w:rsid w:val="00EB0B3D"/>
    <w:rsid w:val="00EB25F3"/>
    <w:rsid w:val="00EB2AE8"/>
    <w:rsid w:val="00EB35E7"/>
    <w:rsid w:val="00EB395D"/>
    <w:rsid w:val="00EB3B79"/>
    <w:rsid w:val="00EB4061"/>
    <w:rsid w:val="00EB42B2"/>
    <w:rsid w:val="00EB487B"/>
    <w:rsid w:val="00EB5827"/>
    <w:rsid w:val="00EB5989"/>
    <w:rsid w:val="00EB5A2E"/>
    <w:rsid w:val="00EB5F02"/>
    <w:rsid w:val="00EB602D"/>
    <w:rsid w:val="00EB6064"/>
    <w:rsid w:val="00EB6314"/>
    <w:rsid w:val="00EB6684"/>
    <w:rsid w:val="00EB6E54"/>
    <w:rsid w:val="00EC0C4F"/>
    <w:rsid w:val="00EC20BC"/>
    <w:rsid w:val="00EC22F7"/>
    <w:rsid w:val="00EC2345"/>
    <w:rsid w:val="00EC2CDE"/>
    <w:rsid w:val="00EC49B0"/>
    <w:rsid w:val="00EC6281"/>
    <w:rsid w:val="00EC7188"/>
    <w:rsid w:val="00EC759E"/>
    <w:rsid w:val="00EC7897"/>
    <w:rsid w:val="00ED01B4"/>
    <w:rsid w:val="00ED0338"/>
    <w:rsid w:val="00ED0BF3"/>
    <w:rsid w:val="00ED0DE3"/>
    <w:rsid w:val="00ED1142"/>
    <w:rsid w:val="00ED1170"/>
    <w:rsid w:val="00ED2462"/>
    <w:rsid w:val="00ED321F"/>
    <w:rsid w:val="00ED36CA"/>
    <w:rsid w:val="00ED45E9"/>
    <w:rsid w:val="00ED4C1D"/>
    <w:rsid w:val="00ED5C1C"/>
    <w:rsid w:val="00ED6836"/>
    <w:rsid w:val="00EE0172"/>
    <w:rsid w:val="00EE09A4"/>
    <w:rsid w:val="00EE0EB3"/>
    <w:rsid w:val="00EE0EF1"/>
    <w:rsid w:val="00EE11C5"/>
    <w:rsid w:val="00EE2663"/>
    <w:rsid w:val="00EE55F5"/>
    <w:rsid w:val="00EE5855"/>
    <w:rsid w:val="00EE5A09"/>
    <w:rsid w:val="00EE7019"/>
    <w:rsid w:val="00EE733C"/>
    <w:rsid w:val="00EE73A8"/>
    <w:rsid w:val="00EE7A99"/>
    <w:rsid w:val="00EF124E"/>
    <w:rsid w:val="00EF1517"/>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FC3"/>
    <w:rsid w:val="00F05954"/>
    <w:rsid w:val="00F06F30"/>
    <w:rsid w:val="00F1088F"/>
    <w:rsid w:val="00F11794"/>
    <w:rsid w:val="00F11AC7"/>
    <w:rsid w:val="00F11D9C"/>
    <w:rsid w:val="00F124AB"/>
    <w:rsid w:val="00F125C4"/>
    <w:rsid w:val="00F130E4"/>
    <w:rsid w:val="00F13444"/>
    <w:rsid w:val="00F1389B"/>
    <w:rsid w:val="00F13FFF"/>
    <w:rsid w:val="00F141E2"/>
    <w:rsid w:val="00F154A2"/>
    <w:rsid w:val="00F15F72"/>
    <w:rsid w:val="00F16EF4"/>
    <w:rsid w:val="00F1738A"/>
    <w:rsid w:val="00F20B78"/>
    <w:rsid w:val="00F20CF5"/>
    <w:rsid w:val="00F20DA5"/>
    <w:rsid w:val="00F213D0"/>
    <w:rsid w:val="00F21C25"/>
    <w:rsid w:val="00F23100"/>
    <w:rsid w:val="00F235B0"/>
    <w:rsid w:val="00F23A51"/>
    <w:rsid w:val="00F242D7"/>
    <w:rsid w:val="00F24327"/>
    <w:rsid w:val="00F24A51"/>
    <w:rsid w:val="00F24E9E"/>
    <w:rsid w:val="00F25B39"/>
    <w:rsid w:val="00F26162"/>
    <w:rsid w:val="00F263B3"/>
    <w:rsid w:val="00F27411"/>
    <w:rsid w:val="00F2770D"/>
    <w:rsid w:val="00F27778"/>
    <w:rsid w:val="00F339E3"/>
    <w:rsid w:val="00F36E1F"/>
    <w:rsid w:val="00F377C0"/>
    <w:rsid w:val="00F37F2C"/>
    <w:rsid w:val="00F403A5"/>
    <w:rsid w:val="00F406AC"/>
    <w:rsid w:val="00F40D4D"/>
    <w:rsid w:val="00F4140F"/>
    <w:rsid w:val="00F420A3"/>
    <w:rsid w:val="00F4395E"/>
    <w:rsid w:val="00F449C0"/>
    <w:rsid w:val="00F4506C"/>
    <w:rsid w:val="00F45460"/>
    <w:rsid w:val="00F45B4D"/>
    <w:rsid w:val="00F45B8B"/>
    <w:rsid w:val="00F4686C"/>
    <w:rsid w:val="00F51B3A"/>
    <w:rsid w:val="00F53525"/>
    <w:rsid w:val="00F538FE"/>
    <w:rsid w:val="00F546F2"/>
    <w:rsid w:val="00F5526F"/>
    <w:rsid w:val="00F55654"/>
    <w:rsid w:val="00F556B0"/>
    <w:rsid w:val="00F55A33"/>
    <w:rsid w:val="00F562EA"/>
    <w:rsid w:val="00F5653D"/>
    <w:rsid w:val="00F60675"/>
    <w:rsid w:val="00F607C7"/>
    <w:rsid w:val="00F60A05"/>
    <w:rsid w:val="00F60C5F"/>
    <w:rsid w:val="00F61898"/>
    <w:rsid w:val="00F61A9D"/>
    <w:rsid w:val="00F61D7A"/>
    <w:rsid w:val="00F63223"/>
    <w:rsid w:val="00F64BF8"/>
    <w:rsid w:val="00F64DF9"/>
    <w:rsid w:val="00F6523E"/>
    <w:rsid w:val="00F658E7"/>
    <w:rsid w:val="00F676CB"/>
    <w:rsid w:val="00F67946"/>
    <w:rsid w:val="00F67CD4"/>
    <w:rsid w:val="00F7009A"/>
    <w:rsid w:val="00F70A3D"/>
    <w:rsid w:val="00F70B7C"/>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4B2C"/>
    <w:rsid w:val="00F85DFC"/>
    <w:rsid w:val="00F85F62"/>
    <w:rsid w:val="00F86162"/>
    <w:rsid w:val="00F86ED5"/>
    <w:rsid w:val="00F87017"/>
    <w:rsid w:val="00F871C2"/>
    <w:rsid w:val="00F87473"/>
    <w:rsid w:val="00F914CF"/>
    <w:rsid w:val="00F930CD"/>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AB5"/>
    <w:rsid w:val="00FA6B94"/>
    <w:rsid w:val="00FA6F47"/>
    <w:rsid w:val="00FA751D"/>
    <w:rsid w:val="00FA7A86"/>
    <w:rsid w:val="00FA7EAA"/>
    <w:rsid w:val="00FB068C"/>
    <w:rsid w:val="00FB12F4"/>
    <w:rsid w:val="00FB1378"/>
    <w:rsid w:val="00FB1530"/>
    <w:rsid w:val="00FB1C56"/>
    <w:rsid w:val="00FB1CB4"/>
    <w:rsid w:val="00FB35D5"/>
    <w:rsid w:val="00FB3AFB"/>
    <w:rsid w:val="00FB3B2A"/>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796"/>
    <w:rsid w:val="00FC6B2B"/>
    <w:rsid w:val="00FD06E3"/>
    <w:rsid w:val="00FD0747"/>
    <w:rsid w:val="00FD1148"/>
    <w:rsid w:val="00FD26FA"/>
    <w:rsid w:val="00FD2748"/>
    <w:rsid w:val="00FD2843"/>
    <w:rsid w:val="00FD2B51"/>
    <w:rsid w:val="00FD4DA5"/>
    <w:rsid w:val="00FD4DBF"/>
    <w:rsid w:val="00FD57B8"/>
    <w:rsid w:val="00FD5AB8"/>
    <w:rsid w:val="00FD7291"/>
    <w:rsid w:val="00FD7772"/>
    <w:rsid w:val="00FE1316"/>
    <w:rsid w:val="00FE20B2"/>
    <w:rsid w:val="00FE4310"/>
    <w:rsid w:val="00FE5390"/>
    <w:rsid w:val="00FE54DC"/>
    <w:rsid w:val="00FE5743"/>
    <w:rsid w:val="00FE6887"/>
    <w:rsid w:val="00FE6C2A"/>
    <w:rsid w:val="00FE76B9"/>
    <w:rsid w:val="00FE7898"/>
    <w:rsid w:val="00FF0766"/>
    <w:rsid w:val="00FF0775"/>
    <w:rsid w:val="00FF0D1D"/>
    <w:rsid w:val="00FF0FE2"/>
    <w:rsid w:val="00FF1424"/>
    <w:rsid w:val="00FF1D27"/>
    <w:rsid w:val="00FF207E"/>
    <w:rsid w:val="00FF28EE"/>
    <w:rsid w:val="00FF2E56"/>
    <w:rsid w:val="00FF3050"/>
    <w:rsid w:val="00FF331F"/>
    <w:rsid w:val="00FF3C84"/>
    <w:rsid w:val="00FF3D6A"/>
    <w:rsid w:val="00FF3E3D"/>
    <w:rsid w:val="00FF3F8F"/>
    <w:rsid w:val="00FF6156"/>
    <w:rsid w:val="00FF6934"/>
    <w:rsid w:val="00FF69B7"/>
    <w:rsid w:val="00FF6ACF"/>
    <w:rsid w:val="00FF6FFD"/>
    <w:rsid w:val="00FF75B6"/>
    <w:rsid w:val="00FF7971"/>
    <w:rsid w:val="00FF7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43379"/>
  <w15:docId w15:val="{51C2E7B9-D6BA-48FD-979A-AB2DADA43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 Знак1"/>
    <w:basedOn w:val="Normal"/>
    <w:uiPriority w:val="99"/>
    <w:qFormat/>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link w:val="BodyTextIndent3"/>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CommentTextChar">
    <w:name w:val="Comment Text Char"/>
    <w:link w:val="CommentText"/>
    <w:semiHidden/>
    <w:rsid w:val="00F87473"/>
    <w:rPr>
      <w:rFonts w:ascii="Times Armenian" w:hAnsi="Times Armenian"/>
      <w:lang w:eastAsia="ru-RU"/>
    </w:rPr>
  </w:style>
  <w:style w:type="character" w:customStyle="1" w:styleId="CommentSubjectChar">
    <w:name w:val="Comment Subject Char"/>
    <w:link w:val="CommentSubject"/>
    <w:semiHidden/>
    <w:rsid w:val="00F87473"/>
    <w:rPr>
      <w:rFonts w:ascii="Times Armenian" w:hAnsi="Times Armenian"/>
      <w:b/>
      <w:bCs/>
      <w:lang w:eastAsia="ru-RU"/>
    </w:rPr>
  </w:style>
  <w:style w:type="character" w:customStyle="1" w:styleId="EndnoteTextChar">
    <w:name w:val="Endnote Text Char"/>
    <w:link w:val="EndnoteText"/>
    <w:semiHidden/>
    <w:rsid w:val="00F87473"/>
    <w:rPr>
      <w:rFonts w:ascii="Times Armenian" w:hAnsi="Times Armenian"/>
      <w:lang w:eastAsia="ru-RU"/>
    </w:rPr>
  </w:style>
  <w:style w:type="character" w:customStyle="1" w:styleId="DocumentMapChar">
    <w:name w:val="Document Map Char"/>
    <w:link w:val="DocumentMap"/>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Normal"/>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02717688">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9751929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79582623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C3FD9-CED0-4326-9AF8-79E310C0C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61</Pages>
  <Words>19900</Words>
  <Characters>113432</Characters>
  <Application>Microsoft Office Word</Application>
  <DocSecurity>0</DocSecurity>
  <Lines>945</Lines>
  <Paragraphs>266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133066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https://mul2-minfin.gov.am/tasks/768273/oneclick/Ashxatanq_txtayin_H8-3.docx?token=ee6879fa53f9497278644e51e99b86a6</cp:keywords>
  <cp:lastModifiedBy>Mkhchyan Ararat</cp:lastModifiedBy>
  <cp:revision>34</cp:revision>
  <cp:lastPrinted>2018-02-16T07:12:00Z</cp:lastPrinted>
  <dcterms:created xsi:type="dcterms:W3CDTF">2024-02-09T09:09:00Z</dcterms:created>
  <dcterms:modified xsi:type="dcterms:W3CDTF">2025-02-17T10:45:00Z</dcterms:modified>
</cp:coreProperties>
</file>